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500E" w14:textId="0B6A3CBE" w:rsidR="00ED3B20" w:rsidRDefault="00F37C5B">
      <w:pPr>
        <w:widowControl w:val="0"/>
        <w:tabs>
          <w:tab w:val="left" w:pos="1701"/>
          <w:tab w:val="right" w:pos="9923"/>
        </w:tabs>
        <w:spacing w:before="120" w:after="0"/>
        <w:rPr>
          <w:rFonts w:ascii="Arial" w:eastAsia="MS Mincho" w:hAnsi="Arial"/>
          <w:b/>
          <w:sz w:val="24"/>
          <w:szCs w:val="24"/>
          <w:lang w:val="en-US"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52:00Z">
        <w:r w:rsidDel="00F30CB5">
          <w:rPr>
            <w:rFonts w:ascii="Arial" w:eastAsia="MS Mincho" w:hAnsi="Arial"/>
            <w:b/>
            <w:sz w:val="24"/>
            <w:szCs w:val="24"/>
            <w:lang w:eastAsia="zh-CN"/>
          </w:rPr>
          <w:delText>3855</w:delText>
        </w:r>
      </w:del>
    </w:p>
    <w:p w14:paraId="20B41E20" w14:textId="77777777" w:rsidR="00ED3B20" w:rsidRDefault="00F37C5B">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3B20" w14:paraId="1704B803" w14:textId="77777777">
        <w:tc>
          <w:tcPr>
            <w:tcW w:w="9641" w:type="dxa"/>
            <w:gridSpan w:val="9"/>
            <w:tcBorders>
              <w:top w:val="single" w:sz="4" w:space="0" w:color="auto"/>
              <w:left w:val="single" w:sz="4" w:space="0" w:color="auto"/>
              <w:right w:val="single" w:sz="4" w:space="0" w:color="auto"/>
            </w:tcBorders>
          </w:tcPr>
          <w:p w14:paraId="38F480FA" w14:textId="77777777" w:rsidR="00ED3B20" w:rsidRDefault="00F37C5B">
            <w:pPr>
              <w:pStyle w:val="CRCoverPage"/>
              <w:spacing w:after="0"/>
              <w:jc w:val="right"/>
              <w:rPr>
                <w:i/>
              </w:rPr>
            </w:pPr>
            <w:r>
              <w:rPr>
                <w:i/>
                <w:sz w:val="14"/>
              </w:rPr>
              <w:t>CR-Form-v12.1</w:t>
            </w:r>
          </w:p>
        </w:tc>
      </w:tr>
      <w:tr w:rsidR="00ED3B20" w14:paraId="3942108A" w14:textId="77777777">
        <w:tc>
          <w:tcPr>
            <w:tcW w:w="9641" w:type="dxa"/>
            <w:gridSpan w:val="9"/>
            <w:tcBorders>
              <w:left w:val="single" w:sz="4" w:space="0" w:color="auto"/>
              <w:right w:val="single" w:sz="4" w:space="0" w:color="auto"/>
            </w:tcBorders>
          </w:tcPr>
          <w:p w14:paraId="2B13FF9E" w14:textId="77777777" w:rsidR="00ED3B20" w:rsidRDefault="00F37C5B">
            <w:pPr>
              <w:pStyle w:val="CRCoverPage"/>
              <w:spacing w:after="0"/>
              <w:jc w:val="center"/>
            </w:pPr>
            <w:r>
              <w:rPr>
                <w:b/>
                <w:sz w:val="32"/>
              </w:rPr>
              <w:t>CHANGE REQUEST</w:t>
            </w:r>
          </w:p>
        </w:tc>
      </w:tr>
      <w:tr w:rsidR="00ED3B20" w14:paraId="1821DF46" w14:textId="77777777">
        <w:tc>
          <w:tcPr>
            <w:tcW w:w="9641" w:type="dxa"/>
            <w:gridSpan w:val="9"/>
            <w:tcBorders>
              <w:left w:val="single" w:sz="4" w:space="0" w:color="auto"/>
              <w:right w:val="single" w:sz="4" w:space="0" w:color="auto"/>
            </w:tcBorders>
          </w:tcPr>
          <w:p w14:paraId="36814431" w14:textId="77777777" w:rsidR="00ED3B20" w:rsidRDefault="00ED3B20">
            <w:pPr>
              <w:pStyle w:val="CRCoverPage"/>
              <w:spacing w:after="0"/>
              <w:rPr>
                <w:sz w:val="8"/>
                <w:szCs w:val="8"/>
              </w:rPr>
            </w:pPr>
          </w:p>
        </w:tc>
      </w:tr>
      <w:tr w:rsidR="00ED3B20" w14:paraId="00DE5953" w14:textId="77777777">
        <w:tc>
          <w:tcPr>
            <w:tcW w:w="142" w:type="dxa"/>
            <w:tcBorders>
              <w:left w:val="single" w:sz="4" w:space="0" w:color="auto"/>
            </w:tcBorders>
          </w:tcPr>
          <w:p w14:paraId="667F413E" w14:textId="77777777" w:rsidR="00ED3B20" w:rsidRDefault="00ED3B20">
            <w:pPr>
              <w:pStyle w:val="CRCoverPage"/>
              <w:spacing w:after="0"/>
              <w:jc w:val="right"/>
            </w:pPr>
          </w:p>
        </w:tc>
        <w:tc>
          <w:tcPr>
            <w:tcW w:w="1559" w:type="dxa"/>
            <w:shd w:val="pct30" w:color="FFFF00" w:fill="auto"/>
          </w:tcPr>
          <w:p w14:paraId="3AF6C5EF" w14:textId="77777777" w:rsidR="00ED3B20" w:rsidRDefault="00F37C5B">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36.331</w:t>
            </w:r>
            <w:r>
              <w:rPr>
                <w:b/>
                <w:sz w:val="28"/>
                <w:lang w:eastAsia="zh-CN"/>
              </w:rPr>
              <w:fldChar w:fldCharType="end"/>
            </w:r>
          </w:p>
        </w:tc>
        <w:tc>
          <w:tcPr>
            <w:tcW w:w="709" w:type="dxa"/>
          </w:tcPr>
          <w:p w14:paraId="28143692" w14:textId="77777777" w:rsidR="00ED3B20" w:rsidRDefault="00F37C5B">
            <w:pPr>
              <w:pStyle w:val="CRCoverPage"/>
              <w:spacing w:after="0"/>
              <w:jc w:val="center"/>
            </w:pPr>
            <w:r>
              <w:rPr>
                <w:b/>
                <w:sz w:val="28"/>
              </w:rPr>
              <w:t>CR</w:t>
            </w:r>
          </w:p>
        </w:tc>
        <w:tc>
          <w:tcPr>
            <w:tcW w:w="1276" w:type="dxa"/>
            <w:shd w:val="pct30" w:color="FFFF00" w:fill="auto"/>
          </w:tcPr>
          <w:p w14:paraId="2A7E433A" w14:textId="77777777" w:rsidR="00ED3B20" w:rsidRDefault="00F37C5B">
            <w:pPr>
              <w:pStyle w:val="CRCoverPage"/>
              <w:spacing w:after="0"/>
              <w:ind w:right="560"/>
              <w:jc w:val="right"/>
              <w:rPr>
                <w:lang w:eastAsia="zh-CN"/>
              </w:rPr>
            </w:pPr>
            <w:r>
              <w:rPr>
                <w:b/>
                <w:sz w:val="28"/>
                <w:lang w:eastAsia="zh-CN"/>
              </w:rPr>
              <w:t>4777</w:t>
            </w:r>
          </w:p>
        </w:tc>
        <w:tc>
          <w:tcPr>
            <w:tcW w:w="709" w:type="dxa"/>
          </w:tcPr>
          <w:p w14:paraId="48E5C6C9" w14:textId="77777777" w:rsidR="00ED3B20" w:rsidRDefault="00F37C5B">
            <w:pPr>
              <w:pStyle w:val="CRCoverPage"/>
              <w:tabs>
                <w:tab w:val="right" w:pos="625"/>
              </w:tabs>
              <w:spacing w:after="0"/>
              <w:jc w:val="center"/>
            </w:pPr>
            <w:r>
              <w:rPr>
                <w:b/>
                <w:bCs/>
                <w:sz w:val="28"/>
              </w:rPr>
              <w:t>rev</w:t>
            </w:r>
          </w:p>
        </w:tc>
        <w:tc>
          <w:tcPr>
            <w:tcW w:w="992" w:type="dxa"/>
            <w:shd w:val="pct30" w:color="FFFF00" w:fill="auto"/>
          </w:tcPr>
          <w:p w14:paraId="3207E822" w14:textId="0155B2B4" w:rsidR="00ED3B20" w:rsidRDefault="00F37C5B">
            <w:pPr>
              <w:pStyle w:val="CRCoverPage"/>
              <w:spacing w:after="0"/>
              <w:ind w:right="560"/>
              <w:jc w:val="right"/>
              <w:rPr>
                <w:b/>
                <w:lang w:eastAsia="zh-CN"/>
              </w:rPr>
            </w:pPr>
            <w:r>
              <w:rPr>
                <w:rFonts w:hint="eastAsia"/>
                <w:b/>
                <w:lang w:eastAsia="zh-CN"/>
              </w:rPr>
              <w:t>-</w:t>
            </w:r>
            <w:ins w:id="1" w:author="CMCC" w:date="2022-03-03T13:46:00Z">
              <w:r w:rsidR="00F30CB5">
                <w:rPr>
                  <w:b/>
                  <w:lang w:eastAsia="zh-CN"/>
                </w:rPr>
                <w:t>(to be 1)</w:t>
              </w:r>
            </w:ins>
          </w:p>
        </w:tc>
        <w:tc>
          <w:tcPr>
            <w:tcW w:w="2410" w:type="dxa"/>
          </w:tcPr>
          <w:p w14:paraId="74613564" w14:textId="77777777" w:rsidR="00ED3B20" w:rsidRDefault="00F37C5B">
            <w:pPr>
              <w:pStyle w:val="CRCoverPage"/>
              <w:tabs>
                <w:tab w:val="right" w:pos="1825"/>
              </w:tabs>
              <w:spacing w:after="0"/>
              <w:jc w:val="center"/>
            </w:pPr>
            <w:r>
              <w:rPr>
                <w:b/>
                <w:sz w:val="28"/>
                <w:szCs w:val="28"/>
              </w:rPr>
              <w:t>Current version:</w:t>
            </w:r>
          </w:p>
        </w:tc>
        <w:tc>
          <w:tcPr>
            <w:tcW w:w="1701" w:type="dxa"/>
            <w:shd w:val="pct30" w:color="FFFF00" w:fill="auto"/>
          </w:tcPr>
          <w:p w14:paraId="504A43C0" w14:textId="77777777" w:rsidR="00ED3B20" w:rsidRDefault="00F37C5B">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4C15F17E" w14:textId="77777777" w:rsidR="00ED3B20" w:rsidRDefault="00ED3B20">
            <w:pPr>
              <w:pStyle w:val="CRCoverPage"/>
              <w:spacing w:after="0"/>
            </w:pPr>
          </w:p>
        </w:tc>
      </w:tr>
      <w:tr w:rsidR="00ED3B20" w14:paraId="6D70B6C3" w14:textId="77777777">
        <w:tc>
          <w:tcPr>
            <w:tcW w:w="9641" w:type="dxa"/>
            <w:gridSpan w:val="9"/>
            <w:tcBorders>
              <w:left w:val="single" w:sz="4" w:space="0" w:color="auto"/>
              <w:right w:val="single" w:sz="4" w:space="0" w:color="auto"/>
            </w:tcBorders>
          </w:tcPr>
          <w:p w14:paraId="6D1583DD" w14:textId="77777777" w:rsidR="00ED3B20" w:rsidRDefault="00ED3B20">
            <w:pPr>
              <w:pStyle w:val="CRCoverPage"/>
              <w:spacing w:after="0"/>
            </w:pPr>
          </w:p>
        </w:tc>
      </w:tr>
      <w:tr w:rsidR="00ED3B20" w14:paraId="26FB0952" w14:textId="77777777">
        <w:tc>
          <w:tcPr>
            <w:tcW w:w="9641" w:type="dxa"/>
            <w:gridSpan w:val="9"/>
            <w:tcBorders>
              <w:top w:val="single" w:sz="4" w:space="0" w:color="auto"/>
            </w:tcBorders>
          </w:tcPr>
          <w:p w14:paraId="1820376D" w14:textId="77777777" w:rsidR="00ED3B20" w:rsidRDefault="00F37C5B">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ED3B20" w14:paraId="535ABB23" w14:textId="77777777">
        <w:tc>
          <w:tcPr>
            <w:tcW w:w="9641" w:type="dxa"/>
            <w:gridSpan w:val="9"/>
          </w:tcPr>
          <w:p w14:paraId="07A15586" w14:textId="77777777" w:rsidR="00ED3B20" w:rsidRDefault="00ED3B20">
            <w:pPr>
              <w:pStyle w:val="CRCoverPage"/>
              <w:spacing w:after="0"/>
              <w:rPr>
                <w:sz w:val="8"/>
                <w:szCs w:val="8"/>
              </w:rPr>
            </w:pPr>
          </w:p>
        </w:tc>
      </w:tr>
    </w:tbl>
    <w:p w14:paraId="5ACA162A" w14:textId="77777777" w:rsidR="00ED3B20" w:rsidRDefault="00ED3B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3B20" w14:paraId="38EE5C98" w14:textId="77777777">
        <w:tc>
          <w:tcPr>
            <w:tcW w:w="2835" w:type="dxa"/>
          </w:tcPr>
          <w:p w14:paraId="15C12B0B" w14:textId="77777777" w:rsidR="00ED3B20" w:rsidRDefault="00F37C5B">
            <w:pPr>
              <w:pStyle w:val="CRCoverPage"/>
              <w:tabs>
                <w:tab w:val="right" w:pos="2751"/>
              </w:tabs>
              <w:spacing w:after="0"/>
              <w:rPr>
                <w:b/>
                <w:i/>
              </w:rPr>
            </w:pPr>
            <w:r>
              <w:rPr>
                <w:b/>
                <w:i/>
              </w:rPr>
              <w:t>Proposed change affects:</w:t>
            </w:r>
          </w:p>
        </w:tc>
        <w:tc>
          <w:tcPr>
            <w:tcW w:w="1418" w:type="dxa"/>
          </w:tcPr>
          <w:p w14:paraId="2E9CFA0C" w14:textId="77777777" w:rsidR="00ED3B20" w:rsidRDefault="00F37C5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168E9" w14:textId="77777777" w:rsidR="00ED3B20" w:rsidRDefault="00ED3B20">
            <w:pPr>
              <w:pStyle w:val="CRCoverPage"/>
              <w:spacing w:after="0"/>
              <w:jc w:val="center"/>
              <w:rPr>
                <w:b/>
                <w:caps/>
              </w:rPr>
            </w:pPr>
          </w:p>
        </w:tc>
        <w:tc>
          <w:tcPr>
            <w:tcW w:w="709" w:type="dxa"/>
            <w:tcBorders>
              <w:left w:val="single" w:sz="4" w:space="0" w:color="auto"/>
            </w:tcBorders>
          </w:tcPr>
          <w:p w14:paraId="1D92A896" w14:textId="77777777" w:rsidR="00ED3B20" w:rsidRDefault="00F37C5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A3239" w14:textId="77777777" w:rsidR="00ED3B20" w:rsidRDefault="00F37C5B">
            <w:pPr>
              <w:pStyle w:val="CRCoverPage"/>
              <w:spacing w:after="0"/>
              <w:jc w:val="center"/>
              <w:rPr>
                <w:b/>
                <w:caps/>
                <w:lang w:eastAsia="zh-CN"/>
              </w:rPr>
            </w:pPr>
            <w:r>
              <w:rPr>
                <w:b/>
                <w:caps/>
                <w:lang w:eastAsia="zh-CN"/>
              </w:rPr>
              <w:t>X</w:t>
            </w:r>
          </w:p>
        </w:tc>
        <w:tc>
          <w:tcPr>
            <w:tcW w:w="2126" w:type="dxa"/>
          </w:tcPr>
          <w:p w14:paraId="5E9A5F4E" w14:textId="77777777" w:rsidR="00ED3B20" w:rsidRDefault="00F37C5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4715B7" w14:textId="77777777" w:rsidR="00ED3B20" w:rsidRDefault="00F37C5B">
            <w:pPr>
              <w:pStyle w:val="CRCoverPage"/>
              <w:spacing w:after="0"/>
              <w:jc w:val="center"/>
              <w:rPr>
                <w:b/>
                <w:caps/>
                <w:lang w:eastAsia="zh-CN"/>
              </w:rPr>
            </w:pPr>
            <w:r>
              <w:rPr>
                <w:rFonts w:hint="eastAsia"/>
                <w:b/>
                <w:caps/>
                <w:lang w:eastAsia="zh-CN"/>
              </w:rPr>
              <w:t>X</w:t>
            </w:r>
          </w:p>
        </w:tc>
        <w:tc>
          <w:tcPr>
            <w:tcW w:w="1418" w:type="dxa"/>
            <w:tcBorders>
              <w:left w:val="nil"/>
            </w:tcBorders>
          </w:tcPr>
          <w:p w14:paraId="3918FA47" w14:textId="77777777" w:rsidR="00ED3B20" w:rsidRDefault="00F37C5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4645BF" w14:textId="77777777" w:rsidR="00ED3B20" w:rsidRDefault="00ED3B20">
            <w:pPr>
              <w:pStyle w:val="CRCoverPage"/>
              <w:spacing w:after="0"/>
              <w:jc w:val="center"/>
              <w:rPr>
                <w:b/>
                <w:bCs/>
                <w:caps/>
              </w:rPr>
            </w:pPr>
          </w:p>
        </w:tc>
      </w:tr>
    </w:tbl>
    <w:p w14:paraId="2B631381" w14:textId="77777777" w:rsidR="00ED3B20" w:rsidRDefault="00ED3B2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D3B20" w14:paraId="1C167340" w14:textId="77777777">
        <w:trPr>
          <w:gridBefore w:val="1"/>
          <w:wBefore w:w="42" w:type="dxa"/>
        </w:trPr>
        <w:tc>
          <w:tcPr>
            <w:tcW w:w="9640" w:type="dxa"/>
            <w:gridSpan w:val="13"/>
          </w:tcPr>
          <w:p w14:paraId="12EFFF01" w14:textId="77777777" w:rsidR="00ED3B20" w:rsidRDefault="00ED3B20">
            <w:pPr>
              <w:pStyle w:val="CRCoverPage"/>
              <w:spacing w:after="0"/>
              <w:rPr>
                <w:sz w:val="8"/>
                <w:szCs w:val="8"/>
              </w:rPr>
            </w:pPr>
          </w:p>
        </w:tc>
      </w:tr>
      <w:tr w:rsidR="00ED3B20" w14:paraId="78DF0BFE" w14:textId="77777777">
        <w:trPr>
          <w:gridBefore w:val="1"/>
          <w:wBefore w:w="42" w:type="dxa"/>
        </w:trPr>
        <w:tc>
          <w:tcPr>
            <w:tcW w:w="1843" w:type="dxa"/>
            <w:tcBorders>
              <w:top w:val="single" w:sz="4" w:space="0" w:color="auto"/>
              <w:left w:val="single" w:sz="4" w:space="0" w:color="auto"/>
            </w:tcBorders>
          </w:tcPr>
          <w:p w14:paraId="24502655" w14:textId="77777777" w:rsidR="00ED3B20" w:rsidRDefault="00F37C5B">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1DB5AAE" w14:textId="24C7B6A6" w:rsidR="00ED3B20" w:rsidRDefault="00F37C5B">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ED3B20" w14:paraId="6AFE0DA0" w14:textId="77777777">
        <w:trPr>
          <w:gridBefore w:val="1"/>
          <w:wBefore w:w="42" w:type="dxa"/>
        </w:trPr>
        <w:tc>
          <w:tcPr>
            <w:tcW w:w="1843" w:type="dxa"/>
            <w:tcBorders>
              <w:left w:val="single" w:sz="4" w:space="0" w:color="auto"/>
            </w:tcBorders>
          </w:tcPr>
          <w:p w14:paraId="1FDBF807"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54C6D59F" w14:textId="77777777" w:rsidR="00ED3B20" w:rsidRDefault="00ED3B20">
            <w:pPr>
              <w:pStyle w:val="CRCoverPage"/>
              <w:spacing w:after="0"/>
              <w:rPr>
                <w:sz w:val="8"/>
                <w:szCs w:val="8"/>
              </w:rPr>
            </w:pPr>
          </w:p>
        </w:tc>
      </w:tr>
      <w:tr w:rsidR="00ED3B20" w14:paraId="7E9CA1D7" w14:textId="77777777">
        <w:trPr>
          <w:gridBefore w:val="1"/>
          <w:wBefore w:w="42" w:type="dxa"/>
        </w:trPr>
        <w:tc>
          <w:tcPr>
            <w:tcW w:w="1843" w:type="dxa"/>
            <w:tcBorders>
              <w:left w:val="single" w:sz="4" w:space="0" w:color="auto"/>
            </w:tcBorders>
          </w:tcPr>
          <w:p w14:paraId="2F5D9D4D" w14:textId="77777777" w:rsidR="00ED3B20" w:rsidRDefault="00F37C5B">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35685549" w14:textId="77777777" w:rsidR="00ED3B20" w:rsidRDefault="00F37C5B">
            <w:pPr>
              <w:pStyle w:val="CRCoverPage"/>
              <w:spacing w:after="0"/>
              <w:ind w:left="100"/>
            </w:pPr>
            <w:r>
              <w:rPr>
                <w:rFonts w:hint="eastAsia"/>
                <w:lang w:eastAsia="zh-CN"/>
              </w:rPr>
              <w:t>C</w:t>
            </w:r>
            <w:r>
              <w:rPr>
                <w:lang w:eastAsia="zh-CN"/>
              </w:rPr>
              <w:t>MCC</w:t>
            </w:r>
          </w:p>
        </w:tc>
      </w:tr>
      <w:tr w:rsidR="00ED3B20" w14:paraId="1F178A85" w14:textId="77777777">
        <w:trPr>
          <w:gridBefore w:val="1"/>
          <w:wBefore w:w="42" w:type="dxa"/>
        </w:trPr>
        <w:tc>
          <w:tcPr>
            <w:tcW w:w="1843" w:type="dxa"/>
            <w:tcBorders>
              <w:left w:val="single" w:sz="4" w:space="0" w:color="auto"/>
            </w:tcBorders>
          </w:tcPr>
          <w:p w14:paraId="59F9AA84" w14:textId="77777777" w:rsidR="00ED3B20" w:rsidRDefault="00F37C5B">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5A0F7C11" w14:textId="77777777" w:rsidR="00ED3B20" w:rsidRDefault="00F37C5B">
            <w:pPr>
              <w:pStyle w:val="CRCoverPage"/>
              <w:spacing w:after="0"/>
              <w:ind w:left="100"/>
            </w:pPr>
            <w:r>
              <w:rPr>
                <w:rFonts w:hint="eastAsia"/>
                <w:lang w:eastAsia="zh-CN"/>
              </w:rPr>
              <w:t>RAN2</w:t>
            </w:r>
          </w:p>
        </w:tc>
      </w:tr>
      <w:tr w:rsidR="00ED3B20" w14:paraId="227C07FC" w14:textId="77777777">
        <w:trPr>
          <w:gridBefore w:val="1"/>
          <w:wBefore w:w="42" w:type="dxa"/>
        </w:trPr>
        <w:tc>
          <w:tcPr>
            <w:tcW w:w="1843" w:type="dxa"/>
            <w:tcBorders>
              <w:left w:val="single" w:sz="4" w:space="0" w:color="auto"/>
            </w:tcBorders>
          </w:tcPr>
          <w:p w14:paraId="6529CAD5" w14:textId="77777777" w:rsidR="00ED3B20" w:rsidRDefault="00ED3B20">
            <w:pPr>
              <w:pStyle w:val="CRCoverPage"/>
              <w:spacing w:after="0"/>
              <w:rPr>
                <w:b/>
                <w:i/>
                <w:sz w:val="8"/>
                <w:szCs w:val="8"/>
              </w:rPr>
            </w:pPr>
          </w:p>
        </w:tc>
        <w:tc>
          <w:tcPr>
            <w:tcW w:w="7797" w:type="dxa"/>
            <w:gridSpan w:val="12"/>
            <w:tcBorders>
              <w:right w:val="single" w:sz="4" w:space="0" w:color="auto"/>
            </w:tcBorders>
          </w:tcPr>
          <w:p w14:paraId="0F574844" w14:textId="77777777" w:rsidR="00ED3B20" w:rsidRDefault="00ED3B20">
            <w:pPr>
              <w:pStyle w:val="CRCoverPage"/>
              <w:spacing w:after="0"/>
              <w:rPr>
                <w:sz w:val="8"/>
                <w:szCs w:val="8"/>
              </w:rPr>
            </w:pPr>
          </w:p>
        </w:tc>
      </w:tr>
      <w:tr w:rsidR="00ED3B20" w14:paraId="7F718B7C" w14:textId="77777777">
        <w:trPr>
          <w:gridBefore w:val="1"/>
          <w:wBefore w:w="42" w:type="dxa"/>
        </w:trPr>
        <w:tc>
          <w:tcPr>
            <w:tcW w:w="1843" w:type="dxa"/>
            <w:tcBorders>
              <w:left w:val="single" w:sz="4" w:space="0" w:color="auto"/>
            </w:tcBorders>
          </w:tcPr>
          <w:p w14:paraId="0B4B19A1" w14:textId="77777777" w:rsidR="00ED3B20" w:rsidRDefault="00F37C5B">
            <w:pPr>
              <w:pStyle w:val="CRCoverPage"/>
              <w:tabs>
                <w:tab w:val="right" w:pos="1759"/>
              </w:tabs>
              <w:spacing w:after="0"/>
              <w:rPr>
                <w:b/>
                <w:i/>
              </w:rPr>
            </w:pPr>
            <w:r>
              <w:rPr>
                <w:b/>
                <w:i/>
              </w:rPr>
              <w:t>Work item code:</w:t>
            </w:r>
          </w:p>
        </w:tc>
        <w:tc>
          <w:tcPr>
            <w:tcW w:w="3686" w:type="dxa"/>
            <w:gridSpan w:val="6"/>
            <w:shd w:val="pct30" w:color="FFFF00" w:fill="auto"/>
          </w:tcPr>
          <w:p w14:paraId="5B22E91D" w14:textId="7D747443" w:rsidR="00ED3B20" w:rsidRDefault="00F37C5B">
            <w:pPr>
              <w:pStyle w:val="CRCoverPage"/>
              <w:spacing w:after="0"/>
              <w:ind w:left="100"/>
              <w:rPr>
                <w:lang w:eastAsia="zh-CN"/>
              </w:rPr>
            </w:pPr>
            <w:proofErr w:type="spellStart"/>
            <w:r>
              <w:t>NB_IOTenh</w:t>
            </w:r>
            <w:proofErr w:type="spellEnd"/>
            <w:r>
              <w:t xml:space="preserve">-Core, TEI16 </w:t>
            </w:r>
          </w:p>
        </w:tc>
        <w:tc>
          <w:tcPr>
            <w:tcW w:w="567" w:type="dxa"/>
            <w:tcBorders>
              <w:left w:val="nil"/>
            </w:tcBorders>
          </w:tcPr>
          <w:p w14:paraId="2A11A597" w14:textId="77777777" w:rsidR="00ED3B20" w:rsidRDefault="00ED3B20">
            <w:pPr>
              <w:pStyle w:val="CRCoverPage"/>
              <w:spacing w:after="0"/>
              <w:ind w:right="100"/>
            </w:pPr>
          </w:p>
        </w:tc>
        <w:tc>
          <w:tcPr>
            <w:tcW w:w="1417" w:type="dxa"/>
            <w:gridSpan w:val="3"/>
            <w:tcBorders>
              <w:left w:val="nil"/>
            </w:tcBorders>
          </w:tcPr>
          <w:p w14:paraId="020A60D6" w14:textId="77777777" w:rsidR="00ED3B20" w:rsidRDefault="00F37C5B">
            <w:pPr>
              <w:pStyle w:val="CRCoverPage"/>
              <w:spacing w:after="0"/>
              <w:jc w:val="right"/>
            </w:pPr>
            <w:r>
              <w:rPr>
                <w:b/>
                <w:i/>
              </w:rPr>
              <w:t>Date:</w:t>
            </w:r>
          </w:p>
        </w:tc>
        <w:tc>
          <w:tcPr>
            <w:tcW w:w="2127" w:type="dxa"/>
            <w:gridSpan w:val="2"/>
            <w:tcBorders>
              <w:right w:val="single" w:sz="4" w:space="0" w:color="auto"/>
            </w:tcBorders>
            <w:shd w:val="pct30" w:color="FFFF00" w:fill="auto"/>
          </w:tcPr>
          <w:p w14:paraId="63319016" w14:textId="090FC88A" w:rsidR="00ED3B20" w:rsidRDefault="00F37C5B">
            <w:pPr>
              <w:pStyle w:val="CRCoverPage"/>
              <w:spacing w:after="0"/>
              <w:ind w:left="100"/>
              <w:rPr>
                <w:lang w:val="en-US"/>
              </w:rPr>
            </w:pPr>
            <w:r>
              <w:rPr>
                <w:lang w:eastAsia="zh-CN"/>
              </w:rPr>
              <w:t>2022-0</w:t>
            </w:r>
            <w:ins w:id="3" w:author="CMCC" w:date="2022-03-03T13:51:00Z">
              <w:r w:rsidR="00F30CB5">
                <w:rPr>
                  <w:lang w:val="en-US" w:eastAsia="zh-CN"/>
                </w:rPr>
                <w:t>3</w:t>
              </w:r>
            </w:ins>
            <w:del w:id="4" w:author="CMCC" w:date="2022-03-03T13:51:00Z">
              <w:r w:rsidDel="00F30CB5">
                <w:rPr>
                  <w:lang w:val="en-US" w:eastAsia="zh-CN"/>
                </w:rPr>
                <w:delText>2</w:delText>
              </w:r>
            </w:del>
            <w:r>
              <w:rPr>
                <w:lang w:eastAsia="zh-CN"/>
              </w:rPr>
              <w:t>-</w:t>
            </w:r>
            <w:del w:id="5" w:author="CMCC" w:date="2022-03-03T13:51:00Z">
              <w:r w:rsidDel="00F30CB5">
                <w:rPr>
                  <w:lang w:val="en-US" w:eastAsia="zh-CN"/>
                </w:rPr>
                <w:delText>21</w:delText>
              </w:r>
            </w:del>
            <w:ins w:id="6" w:author="CMCC" w:date="2022-03-03T13:51:00Z">
              <w:r w:rsidR="00F30CB5">
                <w:rPr>
                  <w:lang w:val="en-US" w:eastAsia="zh-CN"/>
                </w:rPr>
                <w:t>10</w:t>
              </w:r>
            </w:ins>
          </w:p>
        </w:tc>
      </w:tr>
      <w:tr w:rsidR="00ED3B20" w14:paraId="139E71B4" w14:textId="77777777">
        <w:trPr>
          <w:gridBefore w:val="1"/>
          <w:wBefore w:w="42" w:type="dxa"/>
        </w:trPr>
        <w:tc>
          <w:tcPr>
            <w:tcW w:w="1843" w:type="dxa"/>
            <w:tcBorders>
              <w:left w:val="single" w:sz="4" w:space="0" w:color="auto"/>
            </w:tcBorders>
          </w:tcPr>
          <w:p w14:paraId="42010FAE" w14:textId="77777777" w:rsidR="00ED3B20" w:rsidRDefault="00ED3B20">
            <w:pPr>
              <w:pStyle w:val="CRCoverPage"/>
              <w:spacing w:after="0"/>
              <w:rPr>
                <w:b/>
                <w:i/>
                <w:sz w:val="8"/>
                <w:szCs w:val="8"/>
              </w:rPr>
            </w:pPr>
          </w:p>
        </w:tc>
        <w:tc>
          <w:tcPr>
            <w:tcW w:w="1986" w:type="dxa"/>
            <w:gridSpan w:val="5"/>
          </w:tcPr>
          <w:p w14:paraId="3DC354F6" w14:textId="77777777" w:rsidR="00ED3B20" w:rsidRDefault="00ED3B20">
            <w:pPr>
              <w:pStyle w:val="CRCoverPage"/>
              <w:spacing w:after="0"/>
              <w:rPr>
                <w:sz w:val="8"/>
                <w:szCs w:val="8"/>
              </w:rPr>
            </w:pPr>
          </w:p>
        </w:tc>
        <w:tc>
          <w:tcPr>
            <w:tcW w:w="2267" w:type="dxa"/>
            <w:gridSpan w:val="2"/>
          </w:tcPr>
          <w:p w14:paraId="099F378A" w14:textId="77777777" w:rsidR="00ED3B20" w:rsidRDefault="00ED3B20">
            <w:pPr>
              <w:pStyle w:val="CRCoverPage"/>
              <w:spacing w:after="0"/>
              <w:rPr>
                <w:sz w:val="8"/>
                <w:szCs w:val="8"/>
              </w:rPr>
            </w:pPr>
          </w:p>
        </w:tc>
        <w:tc>
          <w:tcPr>
            <w:tcW w:w="1417" w:type="dxa"/>
            <w:gridSpan w:val="3"/>
          </w:tcPr>
          <w:p w14:paraId="3C225843" w14:textId="77777777" w:rsidR="00ED3B20" w:rsidRDefault="00ED3B20">
            <w:pPr>
              <w:pStyle w:val="CRCoverPage"/>
              <w:spacing w:after="0"/>
              <w:rPr>
                <w:sz w:val="8"/>
                <w:szCs w:val="8"/>
              </w:rPr>
            </w:pPr>
          </w:p>
        </w:tc>
        <w:tc>
          <w:tcPr>
            <w:tcW w:w="2127" w:type="dxa"/>
            <w:gridSpan w:val="2"/>
            <w:tcBorders>
              <w:right w:val="single" w:sz="4" w:space="0" w:color="auto"/>
            </w:tcBorders>
          </w:tcPr>
          <w:p w14:paraId="0CA0E5D9" w14:textId="77777777" w:rsidR="00ED3B20" w:rsidRDefault="00ED3B20">
            <w:pPr>
              <w:pStyle w:val="CRCoverPage"/>
              <w:spacing w:after="0"/>
              <w:rPr>
                <w:sz w:val="8"/>
                <w:szCs w:val="8"/>
              </w:rPr>
            </w:pPr>
          </w:p>
        </w:tc>
      </w:tr>
      <w:tr w:rsidR="00ED3B20" w14:paraId="4EFD7221" w14:textId="77777777">
        <w:trPr>
          <w:gridBefore w:val="1"/>
          <w:wBefore w:w="42" w:type="dxa"/>
          <w:cantSplit/>
        </w:trPr>
        <w:tc>
          <w:tcPr>
            <w:tcW w:w="1843" w:type="dxa"/>
            <w:tcBorders>
              <w:left w:val="single" w:sz="4" w:space="0" w:color="auto"/>
            </w:tcBorders>
          </w:tcPr>
          <w:p w14:paraId="407CBEE3" w14:textId="77777777" w:rsidR="00ED3B20" w:rsidRDefault="00F37C5B">
            <w:pPr>
              <w:pStyle w:val="CRCoverPage"/>
              <w:tabs>
                <w:tab w:val="right" w:pos="1759"/>
              </w:tabs>
              <w:spacing w:after="0"/>
              <w:rPr>
                <w:b/>
                <w:i/>
              </w:rPr>
            </w:pPr>
            <w:r>
              <w:rPr>
                <w:b/>
                <w:i/>
              </w:rPr>
              <w:t>Category:</w:t>
            </w:r>
          </w:p>
        </w:tc>
        <w:tc>
          <w:tcPr>
            <w:tcW w:w="851" w:type="dxa"/>
            <w:gridSpan w:val="2"/>
            <w:shd w:val="pct30" w:color="FFFF00" w:fill="auto"/>
          </w:tcPr>
          <w:p w14:paraId="0CB3E2A9" w14:textId="77777777" w:rsidR="00ED3B20" w:rsidRDefault="00F37C5B">
            <w:pPr>
              <w:pStyle w:val="CRCoverPage"/>
              <w:spacing w:after="0"/>
              <w:ind w:left="100" w:right="-609"/>
              <w:rPr>
                <w:b/>
              </w:rPr>
            </w:pPr>
            <w:r>
              <w:rPr>
                <w:b/>
                <w:lang w:val="en-US" w:eastAsia="zh-CN"/>
              </w:rPr>
              <w:t>F</w:t>
            </w:r>
          </w:p>
        </w:tc>
        <w:tc>
          <w:tcPr>
            <w:tcW w:w="3402" w:type="dxa"/>
            <w:gridSpan w:val="5"/>
            <w:tcBorders>
              <w:left w:val="nil"/>
            </w:tcBorders>
          </w:tcPr>
          <w:p w14:paraId="6C0B18DA" w14:textId="77777777" w:rsidR="00ED3B20" w:rsidRDefault="00ED3B20">
            <w:pPr>
              <w:pStyle w:val="CRCoverPage"/>
              <w:spacing w:after="0"/>
            </w:pPr>
          </w:p>
        </w:tc>
        <w:tc>
          <w:tcPr>
            <w:tcW w:w="1417" w:type="dxa"/>
            <w:gridSpan w:val="3"/>
            <w:tcBorders>
              <w:left w:val="nil"/>
            </w:tcBorders>
          </w:tcPr>
          <w:p w14:paraId="00C54A87" w14:textId="77777777" w:rsidR="00ED3B20" w:rsidRDefault="00F37C5B">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2BC8BCBD" w14:textId="77777777" w:rsidR="00ED3B20" w:rsidRDefault="00F37C5B">
            <w:pPr>
              <w:pStyle w:val="CRCoverPage"/>
              <w:spacing w:after="0"/>
              <w:ind w:left="100"/>
            </w:pPr>
            <w:r>
              <w:rPr>
                <w:lang w:eastAsia="zh-CN"/>
              </w:rPr>
              <w:t>Rel-1</w:t>
            </w:r>
            <w:r>
              <w:rPr>
                <w:lang w:val="en-US" w:eastAsia="zh-CN"/>
              </w:rPr>
              <w:t>6</w:t>
            </w:r>
          </w:p>
        </w:tc>
      </w:tr>
      <w:tr w:rsidR="00ED3B20" w14:paraId="3AA597B3" w14:textId="77777777">
        <w:trPr>
          <w:gridBefore w:val="1"/>
          <w:wBefore w:w="42" w:type="dxa"/>
        </w:trPr>
        <w:tc>
          <w:tcPr>
            <w:tcW w:w="1843" w:type="dxa"/>
            <w:tcBorders>
              <w:left w:val="single" w:sz="4" w:space="0" w:color="auto"/>
              <w:bottom w:val="single" w:sz="4" w:space="0" w:color="auto"/>
            </w:tcBorders>
          </w:tcPr>
          <w:p w14:paraId="6C104EAA" w14:textId="77777777" w:rsidR="00ED3B20" w:rsidRDefault="00ED3B20">
            <w:pPr>
              <w:pStyle w:val="CRCoverPage"/>
              <w:spacing w:after="0"/>
              <w:rPr>
                <w:b/>
                <w:i/>
              </w:rPr>
            </w:pPr>
          </w:p>
        </w:tc>
        <w:tc>
          <w:tcPr>
            <w:tcW w:w="4677" w:type="dxa"/>
            <w:gridSpan w:val="9"/>
            <w:tcBorders>
              <w:bottom w:val="single" w:sz="4" w:space="0" w:color="auto"/>
            </w:tcBorders>
          </w:tcPr>
          <w:p w14:paraId="48A6BCDA" w14:textId="77777777" w:rsidR="00ED3B20" w:rsidRDefault="00F37C5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FA7E304" w14:textId="77777777" w:rsidR="00ED3B20" w:rsidRDefault="00F37C5B">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3"/>
            <w:tcBorders>
              <w:bottom w:val="single" w:sz="4" w:space="0" w:color="auto"/>
              <w:right w:val="single" w:sz="4" w:space="0" w:color="auto"/>
            </w:tcBorders>
          </w:tcPr>
          <w:p w14:paraId="26BCF8E8" w14:textId="77777777" w:rsidR="00ED3B20" w:rsidRDefault="00F37C5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D3B20" w14:paraId="4637CFF5" w14:textId="77777777">
        <w:trPr>
          <w:gridBefore w:val="1"/>
          <w:wBefore w:w="42" w:type="dxa"/>
        </w:trPr>
        <w:tc>
          <w:tcPr>
            <w:tcW w:w="1843" w:type="dxa"/>
          </w:tcPr>
          <w:p w14:paraId="7DB98970" w14:textId="77777777" w:rsidR="00ED3B20" w:rsidRDefault="00ED3B20">
            <w:pPr>
              <w:pStyle w:val="CRCoverPage"/>
              <w:spacing w:after="0"/>
              <w:rPr>
                <w:b/>
                <w:i/>
                <w:sz w:val="8"/>
                <w:szCs w:val="8"/>
              </w:rPr>
            </w:pPr>
          </w:p>
        </w:tc>
        <w:tc>
          <w:tcPr>
            <w:tcW w:w="7797" w:type="dxa"/>
            <w:gridSpan w:val="12"/>
          </w:tcPr>
          <w:p w14:paraId="51DA7E9B" w14:textId="77777777" w:rsidR="00ED3B20" w:rsidRDefault="00ED3B20">
            <w:pPr>
              <w:pStyle w:val="CRCoverPage"/>
              <w:spacing w:after="0"/>
              <w:rPr>
                <w:sz w:val="8"/>
                <w:szCs w:val="8"/>
              </w:rPr>
            </w:pPr>
          </w:p>
        </w:tc>
      </w:tr>
      <w:tr w:rsidR="00ED3B20" w14:paraId="2C7992C5" w14:textId="77777777">
        <w:trPr>
          <w:gridBefore w:val="1"/>
          <w:wBefore w:w="42" w:type="dxa"/>
        </w:trPr>
        <w:tc>
          <w:tcPr>
            <w:tcW w:w="2694" w:type="dxa"/>
            <w:gridSpan w:val="3"/>
            <w:tcBorders>
              <w:top w:val="single" w:sz="4" w:space="0" w:color="auto"/>
              <w:left w:val="single" w:sz="4" w:space="0" w:color="auto"/>
            </w:tcBorders>
          </w:tcPr>
          <w:p w14:paraId="6631C710" w14:textId="77777777" w:rsidR="00ED3B20" w:rsidRDefault="00F37C5B">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EAEA195" w14:textId="77777777" w:rsidR="00ED3B20" w:rsidRDefault="00F37C5B">
            <w:pPr>
              <w:spacing w:after="0"/>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D3B20" w14:paraId="233E20F4" w14:textId="77777777">
        <w:trPr>
          <w:gridBefore w:val="1"/>
          <w:wBefore w:w="42" w:type="dxa"/>
          <w:trHeight w:val="90"/>
        </w:trPr>
        <w:tc>
          <w:tcPr>
            <w:tcW w:w="2694" w:type="dxa"/>
            <w:gridSpan w:val="3"/>
            <w:tcBorders>
              <w:left w:val="single" w:sz="4" w:space="0" w:color="auto"/>
            </w:tcBorders>
          </w:tcPr>
          <w:p w14:paraId="4F00478A"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58C546E8" w14:textId="77777777" w:rsidR="00ED3B20" w:rsidRDefault="00ED3B20">
            <w:pPr>
              <w:pStyle w:val="CRCoverPage"/>
              <w:spacing w:after="0"/>
              <w:rPr>
                <w:sz w:val="8"/>
                <w:szCs w:val="8"/>
              </w:rPr>
            </w:pPr>
          </w:p>
        </w:tc>
      </w:tr>
      <w:tr w:rsidR="00ED3B20" w14:paraId="6CCC0FDE" w14:textId="77777777">
        <w:trPr>
          <w:gridAfter w:val="1"/>
          <w:wAfter w:w="42" w:type="dxa"/>
        </w:trPr>
        <w:tc>
          <w:tcPr>
            <w:tcW w:w="2694" w:type="dxa"/>
            <w:gridSpan w:val="3"/>
            <w:tcBorders>
              <w:left w:val="single" w:sz="4" w:space="0" w:color="auto"/>
            </w:tcBorders>
          </w:tcPr>
          <w:p w14:paraId="2182EEFC" w14:textId="77777777" w:rsidR="00ED3B20" w:rsidRDefault="00F37C5B">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3716F1D2" w14:textId="77777777" w:rsidR="00ED3B20" w:rsidRDefault="00F37C5B">
            <w:pPr>
              <w:pStyle w:val="CRCoverPage"/>
              <w:numPr>
                <w:ilvl w:val="0"/>
                <w:numId w:val="2"/>
              </w:numPr>
              <w:spacing w:after="0"/>
              <w:rPr>
                <w:lang w:eastAsia="zh-CN"/>
              </w:rPr>
            </w:pPr>
            <w:r>
              <w:rPr>
                <w:lang w:eastAsia="zh-CN"/>
              </w:rPr>
              <w:t xml:space="preserve">add </w:t>
            </w:r>
            <w:r>
              <w:rPr>
                <w:rFonts w:hint="eastAsia"/>
                <w:lang w:eastAsia="zh-CN"/>
              </w:rPr>
              <w:t>the</w:t>
            </w:r>
            <w:r>
              <w:rPr>
                <w:lang w:eastAsia="zh-CN"/>
              </w:rPr>
              <w:t xml:space="preserve"> RSRP Threshold </w:t>
            </w:r>
            <w:r>
              <w:rPr>
                <w:lang w:val="en-US" w:eastAsia="zh-CN"/>
              </w:rPr>
              <w:t>for</w:t>
            </w:r>
            <w:r>
              <w:rPr>
                <w:lang w:eastAsia="zh-CN"/>
              </w:rPr>
              <w:t xml:space="preserve"> </w:t>
            </w:r>
            <w:r>
              <w:rPr>
                <w:lang w:val="en-US" w:eastAsia="zh-CN"/>
              </w:rPr>
              <w:t>each</w:t>
            </w:r>
            <w:r>
              <w:rPr>
                <w:lang w:eastAsia="zh-CN"/>
              </w:rPr>
              <w:t xml:space="preserve"> non-anchor carrier in </w:t>
            </w:r>
            <w:r>
              <w:rPr>
                <w:i/>
                <w:iCs/>
                <w:lang w:eastAsia="zh-CN"/>
              </w:rPr>
              <w:t>SystemInformationBlockType22-NB</w:t>
            </w:r>
            <w:r>
              <w:rPr>
                <w:lang w:eastAsia="zh-CN"/>
              </w:rPr>
              <w:t xml:space="preserve"> in 6.7.3.1</w:t>
            </w:r>
          </w:p>
          <w:p w14:paraId="49D299B2" w14:textId="77777777" w:rsidR="00ED3B20" w:rsidRDefault="00ED3B20">
            <w:pPr>
              <w:pStyle w:val="CRCoverPage"/>
              <w:spacing w:after="0"/>
              <w:ind w:left="100"/>
              <w:rPr>
                <w:b/>
                <w:iCs/>
                <w:lang w:val="en-US" w:eastAsia="zh-CN"/>
              </w:rPr>
            </w:pPr>
          </w:p>
          <w:p w14:paraId="2F5F1237" w14:textId="77777777" w:rsidR="00ED3B20" w:rsidRDefault="00F37C5B">
            <w:pPr>
              <w:pStyle w:val="CRCoverPage"/>
              <w:numPr>
                <w:ilvl w:val="0"/>
                <w:numId w:val="3"/>
              </w:numPr>
              <w:spacing w:after="0"/>
              <w:ind w:left="0"/>
              <w:rPr>
                <w:rFonts w:eastAsia="Malgun Gothic"/>
                <w:b/>
                <w:lang w:eastAsia="ko-KR"/>
              </w:rPr>
            </w:pPr>
            <w:r>
              <w:rPr>
                <w:b/>
                <w:lang w:eastAsia="ko-KR"/>
              </w:rPr>
              <w:t>Impact analysis</w:t>
            </w:r>
          </w:p>
          <w:p w14:paraId="6D4A8592" w14:textId="77777777" w:rsidR="00ED3B20" w:rsidRDefault="00F37C5B">
            <w:pPr>
              <w:pStyle w:val="CRCoverPage"/>
              <w:numPr>
                <w:ilvl w:val="0"/>
                <w:numId w:val="3"/>
              </w:numPr>
              <w:spacing w:after="0"/>
              <w:ind w:left="0"/>
              <w:rPr>
                <w:u w:val="single"/>
                <w:lang w:eastAsia="ko-KR"/>
              </w:rPr>
            </w:pPr>
            <w:r>
              <w:rPr>
                <w:u w:val="single"/>
                <w:lang w:eastAsia="ko-KR"/>
              </w:rPr>
              <w:t>Impacted functionality:</w:t>
            </w:r>
          </w:p>
          <w:p w14:paraId="5EF317B7" w14:textId="77777777" w:rsidR="00ED3B20" w:rsidRDefault="00F37C5B">
            <w:pPr>
              <w:pStyle w:val="CRCoverPage"/>
              <w:numPr>
                <w:ilvl w:val="0"/>
                <w:numId w:val="3"/>
              </w:numPr>
              <w:spacing w:after="0"/>
              <w:ind w:left="0"/>
              <w:rPr>
                <w:rFonts w:eastAsia="宋体"/>
                <w:lang w:eastAsia="zh-CN"/>
              </w:rPr>
            </w:pPr>
            <w:r>
              <w:rPr>
                <w:rFonts w:eastAsia="宋体"/>
                <w:lang w:eastAsia="zh-CN"/>
              </w:rPr>
              <w:t>Random Access for multi-carriers</w:t>
            </w:r>
          </w:p>
          <w:p w14:paraId="2EE1B40E" w14:textId="77777777" w:rsidR="00ED3B20" w:rsidRDefault="00ED3B20">
            <w:pPr>
              <w:pStyle w:val="CRCoverPage"/>
              <w:numPr>
                <w:ilvl w:val="0"/>
                <w:numId w:val="3"/>
              </w:numPr>
              <w:spacing w:after="0"/>
              <w:ind w:left="0"/>
              <w:rPr>
                <w:lang w:eastAsia="ko-KR"/>
              </w:rPr>
            </w:pPr>
          </w:p>
          <w:p w14:paraId="23C53822" w14:textId="77777777" w:rsidR="00ED3B20" w:rsidRDefault="00F37C5B">
            <w:pPr>
              <w:pStyle w:val="CRCoverPage"/>
              <w:numPr>
                <w:ilvl w:val="0"/>
                <w:numId w:val="3"/>
              </w:numPr>
              <w:spacing w:after="0"/>
              <w:ind w:left="0"/>
              <w:rPr>
                <w:u w:val="single"/>
                <w:lang w:eastAsia="ko-KR"/>
              </w:rPr>
            </w:pPr>
            <w:r>
              <w:rPr>
                <w:u w:val="single"/>
                <w:lang w:eastAsia="ko-KR"/>
              </w:rPr>
              <w:t>Inter-operability:</w:t>
            </w:r>
          </w:p>
          <w:p w14:paraId="600728EC" w14:textId="77777777" w:rsidR="00ED3B20" w:rsidRDefault="00F37C5B">
            <w:pPr>
              <w:spacing w:after="0" w:line="259" w:lineRule="auto"/>
              <w:ind w:firstLineChars="50" w:firstLine="100"/>
              <w:rPr>
                <w:rFonts w:ascii="Arial" w:hAnsi="Arial" w:cs="Arial"/>
                <w:lang w:eastAsia="zh-CN"/>
              </w:rPr>
            </w:pPr>
            <w:r>
              <w:rPr>
                <w:rFonts w:ascii="Arial" w:hAnsi="Arial" w:cs="Arial"/>
                <w:lang w:eastAsia="zh-CN"/>
              </w:rPr>
              <w:lastRenderedPageBreak/>
              <w:t>If the network implements the change but not the UE, there is no inter-operability issue.</w:t>
            </w:r>
          </w:p>
          <w:p w14:paraId="0DB9C4E6" w14:textId="77777777" w:rsidR="00ED3B20" w:rsidRDefault="00F37C5B">
            <w:pPr>
              <w:pStyle w:val="CRCoverPage"/>
              <w:numPr>
                <w:ilvl w:val="255"/>
                <w:numId w:val="0"/>
              </w:numPr>
              <w:spacing w:after="0"/>
              <w:ind w:left="100"/>
            </w:pPr>
            <w:r>
              <w:rPr>
                <w:rFonts w:cs="Arial"/>
                <w:lang w:eastAsia="zh-CN"/>
              </w:rPr>
              <w:t xml:space="preserve">If the UE implements the change but not the network, there is no inter-operability issue. </w:t>
            </w:r>
          </w:p>
          <w:p w14:paraId="2AC352E5" w14:textId="77777777" w:rsidR="00ED3B20" w:rsidRDefault="00ED3B20">
            <w:pPr>
              <w:pStyle w:val="CRCoverPage"/>
              <w:numPr>
                <w:ilvl w:val="255"/>
                <w:numId w:val="0"/>
              </w:numPr>
              <w:spacing w:after="0"/>
              <w:ind w:left="100"/>
            </w:pPr>
          </w:p>
          <w:p w14:paraId="224FDC88" w14:textId="77777777" w:rsidR="00ED3B20" w:rsidRDefault="00F37C5B">
            <w:pPr>
              <w:pStyle w:val="CRCoverPage"/>
              <w:numPr>
                <w:ilvl w:val="255"/>
                <w:numId w:val="0"/>
              </w:numPr>
              <w:spacing w:after="0"/>
              <w:ind w:left="100"/>
              <w:rPr>
                <w:lang w:eastAsia="ko-KR"/>
              </w:rPr>
            </w:pPr>
            <w:r>
              <w:t>Implementation of this CR from Rel-14 will not cause interoperability issues.</w:t>
            </w:r>
          </w:p>
        </w:tc>
      </w:tr>
      <w:tr w:rsidR="00ED3B20" w14:paraId="3CC43862" w14:textId="77777777">
        <w:trPr>
          <w:gridAfter w:val="1"/>
          <w:wAfter w:w="42" w:type="dxa"/>
        </w:trPr>
        <w:tc>
          <w:tcPr>
            <w:tcW w:w="2694" w:type="dxa"/>
            <w:gridSpan w:val="3"/>
            <w:tcBorders>
              <w:left w:val="single" w:sz="4" w:space="0" w:color="auto"/>
            </w:tcBorders>
          </w:tcPr>
          <w:p w14:paraId="6B8995E8"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1848D29B" w14:textId="77777777" w:rsidR="00ED3B20" w:rsidRDefault="00ED3B20">
            <w:pPr>
              <w:pStyle w:val="CRCoverPage"/>
              <w:spacing w:after="0"/>
              <w:rPr>
                <w:sz w:val="8"/>
                <w:szCs w:val="8"/>
              </w:rPr>
            </w:pPr>
          </w:p>
        </w:tc>
      </w:tr>
      <w:tr w:rsidR="00ED3B20" w14:paraId="0862CC1D" w14:textId="77777777">
        <w:trPr>
          <w:gridAfter w:val="1"/>
          <w:wAfter w:w="42" w:type="dxa"/>
        </w:trPr>
        <w:tc>
          <w:tcPr>
            <w:tcW w:w="2736" w:type="dxa"/>
            <w:gridSpan w:val="4"/>
            <w:tcBorders>
              <w:left w:val="single" w:sz="4" w:space="0" w:color="auto"/>
              <w:bottom w:val="single" w:sz="4" w:space="0" w:color="auto"/>
            </w:tcBorders>
          </w:tcPr>
          <w:p w14:paraId="4EB3EAA8" w14:textId="77777777" w:rsidR="00ED3B20" w:rsidRDefault="00F37C5B">
            <w:pPr>
              <w:pStyle w:val="CRCoverPage"/>
              <w:tabs>
                <w:tab w:val="right" w:pos="2184"/>
              </w:tabs>
              <w:spacing w:after="0"/>
              <w:rPr>
                <w:b/>
                <w:i/>
              </w:rPr>
            </w:pPr>
            <w:r>
              <w:rPr>
                <w:b/>
                <w:i/>
              </w:rPr>
              <w:t>Consequences if not approved:</w:t>
            </w:r>
          </w:p>
        </w:tc>
        <w:tc>
          <w:tcPr>
            <w:tcW w:w="6904" w:type="dxa"/>
            <w:gridSpan w:val="9"/>
            <w:tcBorders>
              <w:bottom w:val="single" w:sz="4" w:space="0" w:color="auto"/>
              <w:right w:val="single" w:sz="4" w:space="0" w:color="auto"/>
            </w:tcBorders>
            <w:shd w:val="pct30" w:color="FFFF00" w:fill="auto"/>
          </w:tcPr>
          <w:p w14:paraId="199E73C0" w14:textId="4F47EEBE" w:rsidR="00ED3B20" w:rsidRDefault="00F37C5B">
            <w:pPr>
              <w:pStyle w:val="CRCoverPage"/>
              <w:spacing w:after="0"/>
              <w:ind w:left="100"/>
              <w:rPr>
                <w:lang w:eastAsia="zh-CN"/>
              </w:rPr>
            </w:pPr>
            <w:r>
              <w:rPr>
                <w:rFonts w:cs="Arial"/>
                <w:lang w:eastAsia="zh-CN"/>
              </w:rPr>
              <w:t xml:space="preserve">In some cases the UE may use more repetitions during random access or even fail random access on a non-anchor carrier with the </w:t>
            </w:r>
            <w:r w:rsidR="006B45EE">
              <w:rPr>
                <w:rFonts w:cs="Arial"/>
                <w:lang w:eastAsia="zh-CN"/>
              </w:rPr>
              <w:t>NPRACH</w:t>
            </w:r>
            <w:r>
              <w:rPr>
                <w:rFonts w:cs="Arial"/>
                <w:lang w:eastAsia="zh-CN"/>
              </w:rPr>
              <w:t xml:space="preserve"> resource</w:t>
            </w:r>
            <w:r>
              <w:rPr>
                <w:rFonts w:cs="Arial"/>
                <w:lang w:val="en-US" w:eastAsia="zh-CN"/>
              </w:rPr>
              <w:t xml:space="preserve"> based on the anchor carrier’s CE level thresholds.</w:t>
            </w:r>
          </w:p>
        </w:tc>
      </w:tr>
      <w:tr w:rsidR="00ED3B20" w14:paraId="6594B783" w14:textId="77777777">
        <w:trPr>
          <w:gridBefore w:val="1"/>
          <w:wBefore w:w="42" w:type="dxa"/>
        </w:trPr>
        <w:tc>
          <w:tcPr>
            <w:tcW w:w="2694" w:type="dxa"/>
            <w:gridSpan w:val="3"/>
          </w:tcPr>
          <w:p w14:paraId="513D2F5A" w14:textId="77777777" w:rsidR="00ED3B20" w:rsidRDefault="00ED3B20">
            <w:pPr>
              <w:pStyle w:val="CRCoverPage"/>
              <w:spacing w:after="0"/>
              <w:rPr>
                <w:b/>
                <w:i/>
                <w:sz w:val="8"/>
                <w:szCs w:val="8"/>
              </w:rPr>
            </w:pPr>
          </w:p>
        </w:tc>
        <w:tc>
          <w:tcPr>
            <w:tcW w:w="6946" w:type="dxa"/>
            <w:gridSpan w:val="10"/>
          </w:tcPr>
          <w:p w14:paraId="334E8017" w14:textId="77777777" w:rsidR="00ED3B20" w:rsidRDefault="00ED3B20">
            <w:pPr>
              <w:pStyle w:val="CRCoverPage"/>
              <w:spacing w:after="0"/>
              <w:rPr>
                <w:sz w:val="8"/>
                <w:szCs w:val="8"/>
              </w:rPr>
            </w:pPr>
          </w:p>
        </w:tc>
      </w:tr>
      <w:tr w:rsidR="00ED3B20" w14:paraId="16CEEFAE" w14:textId="77777777">
        <w:trPr>
          <w:gridBefore w:val="1"/>
          <w:wBefore w:w="42" w:type="dxa"/>
        </w:trPr>
        <w:tc>
          <w:tcPr>
            <w:tcW w:w="2694" w:type="dxa"/>
            <w:gridSpan w:val="3"/>
            <w:tcBorders>
              <w:top w:val="single" w:sz="4" w:space="0" w:color="auto"/>
              <w:left w:val="single" w:sz="4" w:space="0" w:color="auto"/>
            </w:tcBorders>
          </w:tcPr>
          <w:p w14:paraId="15510F88" w14:textId="77777777" w:rsidR="00ED3B20" w:rsidRDefault="00F37C5B">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61CDA04F" w14:textId="77621C11" w:rsidR="00ED3B20" w:rsidRDefault="00F37C5B">
            <w:pPr>
              <w:pStyle w:val="CRCoverPage"/>
              <w:spacing w:after="0"/>
              <w:ind w:left="100"/>
              <w:rPr>
                <w:lang w:val="en-US" w:eastAsia="zh-CN"/>
              </w:rPr>
            </w:pPr>
            <w:r>
              <w:rPr>
                <w:lang w:eastAsia="zh-CN"/>
              </w:rPr>
              <w:t>6.7.3.</w:t>
            </w:r>
            <w:r>
              <w:rPr>
                <w:lang w:val="en-US" w:eastAsia="zh-CN"/>
              </w:rPr>
              <w:t>1</w:t>
            </w:r>
            <w:ins w:id="7" w:author="CMCC" w:date="2022-03-03T16:12:00Z">
              <w:r w:rsidR="00890451">
                <w:rPr>
                  <w:lang w:val="en-US" w:eastAsia="zh-CN"/>
                </w:rPr>
                <w:t>, Annex G</w:t>
              </w:r>
            </w:ins>
          </w:p>
        </w:tc>
      </w:tr>
      <w:tr w:rsidR="00ED3B20" w14:paraId="4841ECBB" w14:textId="77777777">
        <w:trPr>
          <w:gridBefore w:val="1"/>
          <w:wBefore w:w="42" w:type="dxa"/>
        </w:trPr>
        <w:tc>
          <w:tcPr>
            <w:tcW w:w="2694" w:type="dxa"/>
            <w:gridSpan w:val="3"/>
            <w:tcBorders>
              <w:left w:val="single" w:sz="4" w:space="0" w:color="auto"/>
            </w:tcBorders>
          </w:tcPr>
          <w:p w14:paraId="1BCD951E" w14:textId="77777777" w:rsidR="00ED3B20" w:rsidRDefault="00ED3B20">
            <w:pPr>
              <w:pStyle w:val="CRCoverPage"/>
              <w:spacing w:after="0"/>
              <w:rPr>
                <w:b/>
                <w:i/>
                <w:sz w:val="8"/>
                <w:szCs w:val="8"/>
              </w:rPr>
            </w:pPr>
          </w:p>
        </w:tc>
        <w:tc>
          <w:tcPr>
            <w:tcW w:w="6946" w:type="dxa"/>
            <w:gridSpan w:val="10"/>
            <w:tcBorders>
              <w:right w:val="single" w:sz="4" w:space="0" w:color="auto"/>
            </w:tcBorders>
          </w:tcPr>
          <w:p w14:paraId="38DE6E80" w14:textId="77777777" w:rsidR="00ED3B20" w:rsidRDefault="00ED3B20">
            <w:pPr>
              <w:pStyle w:val="CRCoverPage"/>
              <w:spacing w:after="0"/>
              <w:rPr>
                <w:sz w:val="8"/>
                <w:szCs w:val="8"/>
              </w:rPr>
            </w:pPr>
          </w:p>
        </w:tc>
      </w:tr>
      <w:tr w:rsidR="00ED3B20" w14:paraId="54122A71" w14:textId="77777777">
        <w:trPr>
          <w:gridBefore w:val="1"/>
          <w:wBefore w:w="42" w:type="dxa"/>
        </w:trPr>
        <w:tc>
          <w:tcPr>
            <w:tcW w:w="2694" w:type="dxa"/>
            <w:gridSpan w:val="3"/>
            <w:tcBorders>
              <w:left w:val="single" w:sz="4" w:space="0" w:color="auto"/>
            </w:tcBorders>
          </w:tcPr>
          <w:p w14:paraId="24239FAC" w14:textId="77777777" w:rsidR="00ED3B20" w:rsidRDefault="00ED3B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5B145E1" w14:textId="77777777" w:rsidR="00ED3B20" w:rsidRDefault="00F37C5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D28BA5" w14:textId="77777777" w:rsidR="00ED3B20" w:rsidRDefault="00F37C5B">
            <w:pPr>
              <w:pStyle w:val="CRCoverPage"/>
              <w:spacing w:after="0"/>
              <w:jc w:val="center"/>
              <w:rPr>
                <w:b/>
                <w:caps/>
              </w:rPr>
            </w:pPr>
            <w:r>
              <w:rPr>
                <w:b/>
                <w:caps/>
              </w:rPr>
              <w:t>N</w:t>
            </w:r>
          </w:p>
        </w:tc>
        <w:tc>
          <w:tcPr>
            <w:tcW w:w="2977" w:type="dxa"/>
            <w:gridSpan w:val="4"/>
          </w:tcPr>
          <w:p w14:paraId="34444103" w14:textId="77777777" w:rsidR="00ED3B20" w:rsidRDefault="00ED3B20">
            <w:pPr>
              <w:pStyle w:val="CRCoverPage"/>
              <w:tabs>
                <w:tab w:val="right" w:pos="2893"/>
              </w:tabs>
              <w:spacing w:after="0"/>
            </w:pPr>
          </w:p>
        </w:tc>
        <w:tc>
          <w:tcPr>
            <w:tcW w:w="3401" w:type="dxa"/>
            <w:gridSpan w:val="4"/>
            <w:tcBorders>
              <w:right w:val="single" w:sz="4" w:space="0" w:color="auto"/>
            </w:tcBorders>
            <w:shd w:val="clear" w:color="FFFF00" w:fill="auto"/>
          </w:tcPr>
          <w:p w14:paraId="397EE489" w14:textId="77777777" w:rsidR="00ED3B20" w:rsidRDefault="00ED3B20">
            <w:pPr>
              <w:pStyle w:val="CRCoverPage"/>
              <w:spacing w:after="0"/>
              <w:ind w:left="99"/>
            </w:pPr>
          </w:p>
        </w:tc>
      </w:tr>
      <w:tr w:rsidR="00ED3B20" w14:paraId="77DA11A8" w14:textId="77777777">
        <w:trPr>
          <w:gridBefore w:val="1"/>
          <w:wBefore w:w="42" w:type="dxa"/>
        </w:trPr>
        <w:tc>
          <w:tcPr>
            <w:tcW w:w="2694" w:type="dxa"/>
            <w:gridSpan w:val="3"/>
            <w:tcBorders>
              <w:left w:val="single" w:sz="4" w:space="0" w:color="auto"/>
            </w:tcBorders>
          </w:tcPr>
          <w:p w14:paraId="57F3269D" w14:textId="77777777" w:rsidR="00ED3B20" w:rsidRDefault="00F37C5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61D2EA7" w14:textId="77777777" w:rsidR="00ED3B20" w:rsidRDefault="00F37C5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3796F" w14:textId="77777777" w:rsidR="00ED3B20" w:rsidRDefault="00ED3B20">
            <w:pPr>
              <w:pStyle w:val="CRCoverPage"/>
              <w:spacing w:after="0"/>
              <w:jc w:val="center"/>
              <w:rPr>
                <w:b/>
                <w:caps/>
                <w:lang w:eastAsia="zh-CN"/>
              </w:rPr>
            </w:pPr>
          </w:p>
        </w:tc>
        <w:tc>
          <w:tcPr>
            <w:tcW w:w="2977" w:type="dxa"/>
            <w:gridSpan w:val="4"/>
          </w:tcPr>
          <w:p w14:paraId="5CA67D13" w14:textId="77777777" w:rsidR="00ED3B20" w:rsidRDefault="00F37C5B">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7A19355D" w14:textId="77777777" w:rsidR="00ED3B20" w:rsidRDefault="00F37C5B">
            <w:pPr>
              <w:pStyle w:val="CRCoverPage"/>
              <w:spacing w:after="0"/>
              <w:ind w:left="99"/>
            </w:pPr>
            <w:r>
              <w:t>TS 36.321 CR 1535</w:t>
            </w:r>
          </w:p>
          <w:p w14:paraId="34212D78" w14:textId="77777777" w:rsidR="00ED3B20" w:rsidRDefault="00F37C5B">
            <w:pPr>
              <w:pStyle w:val="CRCoverPage"/>
              <w:spacing w:after="0"/>
              <w:ind w:left="99"/>
            </w:pPr>
            <w:r>
              <w:t>TS 36.306 CR 1844</w:t>
            </w:r>
          </w:p>
        </w:tc>
      </w:tr>
      <w:tr w:rsidR="00ED3B20" w14:paraId="27A83484" w14:textId="77777777">
        <w:trPr>
          <w:gridBefore w:val="1"/>
          <w:wBefore w:w="42" w:type="dxa"/>
        </w:trPr>
        <w:tc>
          <w:tcPr>
            <w:tcW w:w="2694" w:type="dxa"/>
            <w:gridSpan w:val="3"/>
            <w:tcBorders>
              <w:left w:val="single" w:sz="4" w:space="0" w:color="auto"/>
            </w:tcBorders>
          </w:tcPr>
          <w:p w14:paraId="03E45BA9" w14:textId="77777777" w:rsidR="00ED3B20" w:rsidRDefault="00F37C5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9D1F29"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14DA6"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1ACCA669" w14:textId="77777777" w:rsidR="00ED3B20" w:rsidRDefault="00F37C5B">
            <w:pPr>
              <w:pStyle w:val="CRCoverPage"/>
              <w:spacing w:after="0"/>
            </w:pPr>
            <w:r>
              <w:t xml:space="preserve"> Test specifications</w:t>
            </w:r>
          </w:p>
        </w:tc>
        <w:tc>
          <w:tcPr>
            <w:tcW w:w="3401" w:type="dxa"/>
            <w:gridSpan w:val="4"/>
            <w:tcBorders>
              <w:right w:val="single" w:sz="4" w:space="0" w:color="auto"/>
            </w:tcBorders>
            <w:shd w:val="pct30" w:color="FFFF00" w:fill="auto"/>
          </w:tcPr>
          <w:p w14:paraId="3818BA19" w14:textId="77777777" w:rsidR="00ED3B20" w:rsidRDefault="00F37C5B">
            <w:pPr>
              <w:pStyle w:val="CRCoverPage"/>
              <w:spacing w:after="0"/>
              <w:ind w:left="99"/>
            </w:pPr>
            <w:r>
              <w:t xml:space="preserve">TS/TR ... CR ... </w:t>
            </w:r>
          </w:p>
        </w:tc>
      </w:tr>
      <w:tr w:rsidR="00ED3B20" w14:paraId="18675D58" w14:textId="77777777">
        <w:trPr>
          <w:gridBefore w:val="1"/>
          <w:wBefore w:w="42" w:type="dxa"/>
        </w:trPr>
        <w:tc>
          <w:tcPr>
            <w:tcW w:w="2694" w:type="dxa"/>
            <w:gridSpan w:val="3"/>
            <w:tcBorders>
              <w:left w:val="single" w:sz="4" w:space="0" w:color="auto"/>
            </w:tcBorders>
          </w:tcPr>
          <w:p w14:paraId="7AF360D9" w14:textId="77777777" w:rsidR="00ED3B20" w:rsidRDefault="00F37C5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D76E2C" w14:textId="77777777" w:rsidR="00ED3B20" w:rsidRDefault="00ED3B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AA8C3E" w14:textId="77777777" w:rsidR="00ED3B20" w:rsidRDefault="00F37C5B">
            <w:pPr>
              <w:pStyle w:val="CRCoverPage"/>
              <w:spacing w:after="0"/>
              <w:jc w:val="center"/>
              <w:rPr>
                <w:b/>
                <w:caps/>
                <w:lang w:eastAsia="zh-CN"/>
              </w:rPr>
            </w:pPr>
            <w:r>
              <w:rPr>
                <w:rFonts w:hint="eastAsia"/>
                <w:b/>
                <w:caps/>
                <w:lang w:eastAsia="zh-CN"/>
              </w:rPr>
              <w:t>X</w:t>
            </w:r>
          </w:p>
        </w:tc>
        <w:tc>
          <w:tcPr>
            <w:tcW w:w="2977" w:type="dxa"/>
            <w:gridSpan w:val="4"/>
          </w:tcPr>
          <w:p w14:paraId="6DD2DC78" w14:textId="77777777" w:rsidR="00ED3B20" w:rsidRDefault="00F37C5B">
            <w:pPr>
              <w:pStyle w:val="CRCoverPage"/>
              <w:spacing w:after="0"/>
            </w:pPr>
            <w:r>
              <w:t xml:space="preserve"> O&amp;M Specifications</w:t>
            </w:r>
          </w:p>
        </w:tc>
        <w:tc>
          <w:tcPr>
            <w:tcW w:w="3401" w:type="dxa"/>
            <w:gridSpan w:val="4"/>
            <w:tcBorders>
              <w:right w:val="single" w:sz="4" w:space="0" w:color="auto"/>
            </w:tcBorders>
            <w:shd w:val="pct30" w:color="FFFF00" w:fill="auto"/>
          </w:tcPr>
          <w:p w14:paraId="4D60DF67" w14:textId="77777777" w:rsidR="00ED3B20" w:rsidRDefault="00F37C5B">
            <w:pPr>
              <w:pStyle w:val="CRCoverPage"/>
              <w:spacing w:after="0"/>
              <w:ind w:left="99"/>
            </w:pPr>
            <w:r>
              <w:t xml:space="preserve">TS/TR ... CR ... </w:t>
            </w:r>
          </w:p>
        </w:tc>
      </w:tr>
      <w:tr w:rsidR="00ED3B20" w14:paraId="6622B71E" w14:textId="77777777">
        <w:trPr>
          <w:gridBefore w:val="1"/>
          <w:wBefore w:w="42" w:type="dxa"/>
        </w:trPr>
        <w:tc>
          <w:tcPr>
            <w:tcW w:w="2694" w:type="dxa"/>
            <w:gridSpan w:val="3"/>
            <w:tcBorders>
              <w:left w:val="single" w:sz="4" w:space="0" w:color="auto"/>
            </w:tcBorders>
          </w:tcPr>
          <w:p w14:paraId="5074B429" w14:textId="77777777" w:rsidR="00ED3B20" w:rsidRDefault="00ED3B20">
            <w:pPr>
              <w:pStyle w:val="CRCoverPage"/>
              <w:spacing w:after="0"/>
              <w:rPr>
                <w:b/>
                <w:i/>
              </w:rPr>
            </w:pPr>
          </w:p>
        </w:tc>
        <w:tc>
          <w:tcPr>
            <w:tcW w:w="6946" w:type="dxa"/>
            <w:gridSpan w:val="10"/>
            <w:tcBorders>
              <w:right w:val="single" w:sz="4" w:space="0" w:color="auto"/>
            </w:tcBorders>
          </w:tcPr>
          <w:p w14:paraId="283075C4" w14:textId="77777777" w:rsidR="00ED3B20" w:rsidRDefault="00ED3B20">
            <w:pPr>
              <w:pStyle w:val="CRCoverPage"/>
              <w:spacing w:after="0"/>
            </w:pPr>
          </w:p>
        </w:tc>
      </w:tr>
      <w:tr w:rsidR="00ED3B20" w14:paraId="50A43DE8" w14:textId="77777777">
        <w:trPr>
          <w:gridBefore w:val="1"/>
          <w:wBefore w:w="42" w:type="dxa"/>
        </w:trPr>
        <w:tc>
          <w:tcPr>
            <w:tcW w:w="2694" w:type="dxa"/>
            <w:gridSpan w:val="3"/>
            <w:tcBorders>
              <w:left w:val="single" w:sz="4" w:space="0" w:color="auto"/>
              <w:bottom w:val="single" w:sz="4" w:space="0" w:color="auto"/>
            </w:tcBorders>
          </w:tcPr>
          <w:p w14:paraId="5CD7EEB6" w14:textId="77777777" w:rsidR="00ED3B20" w:rsidRDefault="00F37C5B">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62ED9CC6" w14:textId="77777777" w:rsidR="00ED3B20" w:rsidRDefault="00ED3B20">
            <w:pPr>
              <w:pStyle w:val="CRCoverPage"/>
              <w:spacing w:after="0"/>
              <w:ind w:left="100"/>
            </w:pPr>
          </w:p>
        </w:tc>
      </w:tr>
      <w:tr w:rsidR="00ED3B20" w14:paraId="07EDDD4D" w14:textId="77777777">
        <w:trPr>
          <w:gridBefore w:val="1"/>
          <w:wBefore w:w="42" w:type="dxa"/>
        </w:trPr>
        <w:tc>
          <w:tcPr>
            <w:tcW w:w="2694" w:type="dxa"/>
            <w:gridSpan w:val="3"/>
            <w:tcBorders>
              <w:top w:val="single" w:sz="4" w:space="0" w:color="auto"/>
              <w:bottom w:val="single" w:sz="4" w:space="0" w:color="auto"/>
            </w:tcBorders>
          </w:tcPr>
          <w:p w14:paraId="47E7CF4A" w14:textId="77777777" w:rsidR="00ED3B20" w:rsidRDefault="00ED3B2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230813D7" w14:textId="77777777" w:rsidR="00ED3B20" w:rsidRDefault="00ED3B20">
            <w:pPr>
              <w:pStyle w:val="CRCoverPage"/>
              <w:spacing w:after="0"/>
              <w:ind w:left="100"/>
              <w:rPr>
                <w:sz w:val="8"/>
                <w:szCs w:val="8"/>
              </w:rPr>
            </w:pPr>
          </w:p>
        </w:tc>
      </w:tr>
      <w:tr w:rsidR="00ED3B20" w14:paraId="2EC68D82"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4B4F7D4F" w14:textId="77777777" w:rsidR="00ED3B20" w:rsidRDefault="00F37C5B">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43870B3A" w14:textId="77777777" w:rsidR="00ED3B20" w:rsidRDefault="00ED3B20">
            <w:pPr>
              <w:pStyle w:val="CRCoverPage"/>
              <w:spacing w:after="0"/>
              <w:ind w:left="100"/>
              <w:rPr>
                <w:lang w:eastAsia="zh-CN"/>
              </w:rPr>
            </w:pPr>
          </w:p>
        </w:tc>
      </w:tr>
    </w:tbl>
    <w:p w14:paraId="122F7B1D" w14:textId="77777777" w:rsidR="00ED3B20" w:rsidRDefault="00F37C5B">
      <w:pPr>
        <w:spacing w:after="0"/>
        <w:rPr>
          <w:rFonts w:eastAsia="Malgun Gothic"/>
          <w:i/>
        </w:rPr>
      </w:pPr>
      <w:bookmarkStart w:id="8" w:name="_Toc46486959"/>
      <w:bookmarkStart w:id="9" w:name="_Toc52837845"/>
      <w:bookmarkStart w:id="10" w:name="_Toc53006485"/>
      <w:bookmarkStart w:id="11" w:name="_Toc46439361"/>
      <w:bookmarkStart w:id="12" w:name="_Toc52836837"/>
      <w:bookmarkStart w:id="13" w:name="_Toc46444198"/>
      <w:r>
        <w:rPr>
          <w:rFonts w:eastAsia="Malgun Gothic"/>
          <w:i/>
        </w:rPr>
        <w:br w:type="page"/>
      </w:r>
    </w:p>
    <w:p w14:paraId="4292B491"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lang w:val="en-US"/>
        </w:rPr>
        <w:lastRenderedPageBreak/>
        <w:t xml:space="preserve">Start of </w:t>
      </w:r>
      <w:r>
        <w:rPr>
          <w:rFonts w:eastAsia="Malgun Gothic"/>
          <w:i/>
        </w:rPr>
        <w:t xml:space="preserve"> Change</w:t>
      </w:r>
    </w:p>
    <w:p w14:paraId="1125FEE3" w14:textId="77777777" w:rsidR="00ED3B20" w:rsidRDefault="00F37C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 w:name="_Toc29344034"/>
      <w:bookmarkStart w:id="15" w:name="_Toc36810751"/>
      <w:bookmarkStart w:id="16" w:name="_Toc90679654"/>
      <w:bookmarkStart w:id="17" w:name="_Toc37082748"/>
      <w:bookmarkStart w:id="18" w:name="_Toc36939768"/>
      <w:bookmarkStart w:id="19" w:name="_Toc46483857"/>
      <w:bookmarkStart w:id="20" w:name="_Toc46482623"/>
      <w:bookmarkStart w:id="21" w:name="_Toc36567300"/>
      <w:bookmarkStart w:id="22" w:name="_Toc36847115"/>
      <w:bookmarkStart w:id="23" w:name="_Toc20487594"/>
      <w:bookmarkStart w:id="24" w:name="_Toc29342895"/>
      <w:bookmarkStart w:id="25" w:name="_Toc46481389"/>
      <w:bookmarkStart w:id="26" w:name="_Hlk43123999"/>
      <w:bookmarkStart w:id="27" w:name="_Toc90679716"/>
      <w:bookmarkEnd w:id="8"/>
      <w:bookmarkEnd w:id="9"/>
      <w:bookmarkEnd w:id="10"/>
      <w:bookmarkEnd w:id="11"/>
      <w:bookmarkEnd w:id="12"/>
      <w:bookmarkEnd w:id="13"/>
      <w:r>
        <w:rPr>
          <w:rFonts w:ascii="Arial" w:eastAsia="Times New Roman" w:hAnsi="Arial"/>
          <w:sz w:val="28"/>
          <w:lang w:eastAsia="ja-JP"/>
        </w:rPr>
        <w:t>6.7.3</w:t>
      </w:r>
      <w:r>
        <w:rPr>
          <w:rFonts w:ascii="Arial" w:eastAsia="Times New Roman" w:hAnsi="Arial"/>
          <w:sz w:val="28"/>
          <w:lang w:eastAsia="ja-JP"/>
        </w:rPr>
        <w:tab/>
        <w:t>NB-IoT information elements</w:t>
      </w:r>
      <w:bookmarkEnd w:id="14"/>
      <w:bookmarkEnd w:id="15"/>
      <w:bookmarkEnd w:id="16"/>
      <w:bookmarkEnd w:id="17"/>
      <w:bookmarkEnd w:id="18"/>
      <w:bookmarkEnd w:id="19"/>
      <w:bookmarkEnd w:id="20"/>
      <w:bookmarkEnd w:id="21"/>
      <w:bookmarkEnd w:id="22"/>
      <w:bookmarkEnd w:id="23"/>
      <w:bookmarkEnd w:id="24"/>
      <w:bookmarkEnd w:id="25"/>
    </w:p>
    <w:p w14:paraId="79B006A1" w14:textId="77777777" w:rsidR="00ED3B20" w:rsidRDefault="00F37C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 w:name="_Toc36939769"/>
      <w:bookmarkStart w:id="29" w:name="_Toc29344035"/>
      <w:bookmarkStart w:id="30" w:name="_Toc36847116"/>
      <w:bookmarkStart w:id="31" w:name="_Toc36567301"/>
      <w:bookmarkStart w:id="32" w:name="_Toc46481390"/>
      <w:bookmarkStart w:id="33" w:name="_Toc29342896"/>
      <w:bookmarkStart w:id="34" w:name="_Toc46482624"/>
      <w:bookmarkStart w:id="35" w:name="_Toc90679655"/>
      <w:bookmarkStart w:id="36" w:name="_Toc36810752"/>
      <w:bookmarkStart w:id="37" w:name="_Toc46483858"/>
      <w:bookmarkStart w:id="38" w:name="_Toc37082749"/>
      <w:bookmarkStart w:id="39" w:name="_Toc20487595"/>
      <w:r>
        <w:rPr>
          <w:rFonts w:ascii="Arial" w:eastAsia="Times New Roman" w:hAnsi="Arial"/>
          <w:sz w:val="24"/>
          <w:lang w:eastAsia="ja-JP"/>
        </w:rPr>
        <w:t>6.7.3.1</w:t>
      </w:r>
      <w:r>
        <w:rPr>
          <w:rFonts w:ascii="Arial" w:eastAsia="Times New Roman" w:hAnsi="Arial"/>
          <w:sz w:val="24"/>
          <w:lang w:eastAsia="ja-JP"/>
        </w:rPr>
        <w:tab/>
        <w:t>NB-IoT System information blocks</w:t>
      </w:r>
      <w:bookmarkEnd w:id="28"/>
      <w:bookmarkEnd w:id="29"/>
      <w:bookmarkEnd w:id="30"/>
      <w:bookmarkEnd w:id="31"/>
      <w:bookmarkEnd w:id="32"/>
      <w:bookmarkEnd w:id="33"/>
      <w:bookmarkEnd w:id="34"/>
      <w:bookmarkEnd w:id="35"/>
      <w:bookmarkEnd w:id="36"/>
      <w:bookmarkEnd w:id="37"/>
      <w:bookmarkEnd w:id="38"/>
      <w:bookmarkEnd w:id="39"/>
    </w:p>
    <w:p w14:paraId="70FB4938" w14:textId="77777777" w:rsidR="00ED3B20" w:rsidRDefault="00F37C5B">
      <w:pPr>
        <w:rPr>
          <w:color w:val="FF0000"/>
        </w:rPr>
      </w:pPr>
      <w:r>
        <w:rPr>
          <w:rFonts w:hint="eastAsia"/>
          <w:color w:val="FF0000"/>
          <w:lang w:eastAsia="zh-CN"/>
        </w:rPr>
        <w:t>/</w:t>
      </w:r>
      <w:r>
        <w:rPr>
          <w:color w:val="FF0000"/>
          <w:lang w:eastAsia="zh-CN"/>
        </w:rPr>
        <w:t>*partially omitted*/</w:t>
      </w:r>
    </w:p>
    <w:p w14:paraId="7334D78F" w14:textId="77777777" w:rsidR="00ED3B20" w:rsidRDefault="00F37C5B">
      <w:pPr>
        <w:pStyle w:val="4"/>
        <w:rPr>
          <w:i/>
        </w:rPr>
      </w:pPr>
      <w:r>
        <w:t>–</w:t>
      </w:r>
      <w:r>
        <w:tab/>
      </w:r>
      <w:r>
        <w:rPr>
          <w:i/>
        </w:rPr>
        <w:t>SystemInformationBlockType22-NB</w:t>
      </w:r>
    </w:p>
    <w:p w14:paraId="4D3E90A5" w14:textId="77777777" w:rsidR="00ED3B20" w:rsidRDefault="00F37C5B">
      <w:r>
        <w:t xml:space="preserve">The IE </w:t>
      </w:r>
      <w:r>
        <w:rPr>
          <w:i/>
        </w:rPr>
        <w:t>SystemInformationBlockType22-NB</w:t>
      </w:r>
      <w:r>
        <w:t xml:space="preserve"> contains radio resource configuration for paging and random access procedure on non-anchor carriers.</w:t>
      </w:r>
    </w:p>
    <w:p w14:paraId="743FE1FB" w14:textId="77777777" w:rsidR="00ED3B20" w:rsidRDefault="00F37C5B">
      <w:pPr>
        <w:pStyle w:val="TH"/>
        <w:rPr>
          <w:bCs/>
          <w:i/>
          <w:iCs/>
        </w:rPr>
      </w:pPr>
      <w:r>
        <w:rPr>
          <w:bCs/>
          <w:i/>
          <w:iCs/>
        </w:rPr>
        <w:t xml:space="preserve">SystemInformationBlockType22-NB </w:t>
      </w:r>
      <w:r>
        <w:rPr>
          <w:bCs/>
          <w:iCs/>
        </w:rPr>
        <w:t>information element</w:t>
      </w:r>
    </w:p>
    <w:p w14:paraId="51CD446E" w14:textId="77777777" w:rsidR="00ED3B20" w:rsidRDefault="00F37C5B">
      <w:pPr>
        <w:pStyle w:val="PL"/>
        <w:shd w:val="clear" w:color="auto" w:fill="E6E6E6"/>
      </w:pPr>
      <w:r>
        <w:t>-- ASN1START</w:t>
      </w:r>
    </w:p>
    <w:p w14:paraId="4AC71FAE" w14:textId="77777777" w:rsidR="00ED3B20" w:rsidRDefault="00ED3B20">
      <w:pPr>
        <w:pStyle w:val="PL"/>
        <w:shd w:val="clear" w:color="auto" w:fill="E6E6E6"/>
      </w:pPr>
    </w:p>
    <w:p w14:paraId="54172961" w14:textId="77777777" w:rsidR="00ED3B20" w:rsidRDefault="00F37C5B">
      <w:pPr>
        <w:pStyle w:val="PL"/>
        <w:shd w:val="clear" w:color="auto" w:fill="E6E6E6"/>
      </w:pPr>
      <w:r>
        <w:t>SystemInformationBlockType22-NB-r14 ::=</w:t>
      </w:r>
      <w:r>
        <w:tab/>
        <w:t>SEQUENCE {</w:t>
      </w:r>
    </w:p>
    <w:p w14:paraId="179B5FE8" w14:textId="77777777" w:rsidR="00ED3B20" w:rsidRDefault="00F37C5B">
      <w:pPr>
        <w:pStyle w:val="PL"/>
        <w:shd w:val="clear" w:color="auto" w:fill="E6E6E6"/>
        <w:ind w:firstLineChars="10" w:firstLine="16"/>
      </w:pPr>
      <w:r>
        <w:tab/>
        <w:t>dl-ConfigList-r14</w:t>
      </w:r>
      <w:r>
        <w:tab/>
      </w:r>
      <w:r>
        <w:tab/>
      </w:r>
      <w:r>
        <w:tab/>
      </w:r>
      <w:r>
        <w:tab/>
      </w:r>
      <w:r>
        <w:tab/>
        <w:t>DL-ConfigCommonList-NB-r14</w:t>
      </w:r>
      <w:r>
        <w:tab/>
        <w:t>OPTIONAL,</w:t>
      </w:r>
      <w:r>
        <w:tab/>
        <w:t>-- Need OR</w:t>
      </w:r>
    </w:p>
    <w:p w14:paraId="3EBB0FD0" w14:textId="77777777" w:rsidR="00ED3B20" w:rsidRDefault="00F37C5B">
      <w:pPr>
        <w:pStyle w:val="PL"/>
        <w:shd w:val="clear" w:color="auto" w:fill="E6E6E6"/>
        <w:ind w:firstLineChars="10" w:firstLine="16"/>
      </w:pPr>
      <w:r>
        <w:tab/>
        <w:t>ul-ConfigList-r14</w:t>
      </w:r>
      <w:r>
        <w:tab/>
      </w:r>
      <w:r>
        <w:tab/>
      </w:r>
      <w:r>
        <w:tab/>
      </w:r>
      <w:r>
        <w:tab/>
      </w:r>
      <w:r>
        <w:tab/>
        <w:t>UL-ConfigCommonList-NB-r14</w:t>
      </w:r>
      <w:r>
        <w:tab/>
        <w:t>OPTIONAL,</w:t>
      </w:r>
      <w:r>
        <w:tab/>
        <w:t>-- Need OR</w:t>
      </w:r>
    </w:p>
    <w:p w14:paraId="295A71CF" w14:textId="77777777" w:rsidR="00ED3B20" w:rsidRDefault="00F37C5B">
      <w:pPr>
        <w:pStyle w:val="PL"/>
        <w:shd w:val="clear" w:color="auto" w:fill="E6E6E6"/>
      </w:pPr>
      <w:r>
        <w:tab/>
        <w:t>pagingWeightAnchor-r14</w:t>
      </w:r>
      <w:r>
        <w:tab/>
      </w:r>
      <w:r>
        <w:tab/>
      </w:r>
      <w:r>
        <w:tab/>
      </w:r>
      <w:r>
        <w:tab/>
        <w:t>PagingWeight-NB-r14</w:t>
      </w:r>
      <w:r>
        <w:tab/>
      </w:r>
      <w:r>
        <w:tab/>
      </w:r>
      <w:r>
        <w:tab/>
        <w:t>OPTIONAL,</w:t>
      </w:r>
      <w:r>
        <w:tab/>
        <w:t xml:space="preserve">-- Cond </w:t>
      </w:r>
      <w:proofErr w:type="spellStart"/>
      <w:r>
        <w:t>pcch</w:t>
      </w:r>
      <w:proofErr w:type="spellEnd"/>
      <w:r>
        <w:t>-config</w:t>
      </w:r>
    </w:p>
    <w:p w14:paraId="0DCCE479" w14:textId="77777777" w:rsidR="00ED3B20" w:rsidRDefault="00F37C5B">
      <w:pPr>
        <w:pStyle w:val="PL"/>
        <w:shd w:val="clear" w:color="auto" w:fill="E6E6E6"/>
      </w:pPr>
      <w:r>
        <w:tab/>
        <w:t>nprach-ProbabilityAnchorList-r14</w:t>
      </w:r>
      <w:r>
        <w:tab/>
        <w:t>NPRACH-ProbabilityAnchorList-NB-r14</w:t>
      </w:r>
      <w:r>
        <w:tab/>
        <w:t>OPTIONAL,</w:t>
      </w:r>
      <w:r>
        <w:tab/>
        <w:t xml:space="preserve">-- Cond </w:t>
      </w:r>
      <w:proofErr w:type="spellStart"/>
      <w:r>
        <w:t>nprach</w:t>
      </w:r>
      <w:proofErr w:type="spellEnd"/>
      <w:r>
        <w:t>-config</w:t>
      </w:r>
    </w:p>
    <w:p w14:paraId="0865BA5F" w14:textId="77777777" w:rsidR="00ED3B20" w:rsidRDefault="00F37C5B">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41AB7BC5" w14:textId="77777777" w:rsidR="00ED3B20" w:rsidRDefault="00F37C5B">
      <w:pPr>
        <w:pStyle w:val="PL"/>
        <w:shd w:val="clear" w:color="auto" w:fill="E6E6E6"/>
      </w:pPr>
      <w:r>
        <w:tab/>
        <w:t>...,</w:t>
      </w:r>
    </w:p>
    <w:p w14:paraId="6AB80350" w14:textId="77777777" w:rsidR="00ED3B20" w:rsidRDefault="00F37C5B">
      <w:pPr>
        <w:pStyle w:val="PL"/>
        <w:shd w:val="clear" w:color="auto" w:fill="E6E6E6"/>
      </w:pPr>
      <w:r>
        <w:tab/>
        <w:t>[[</w:t>
      </w:r>
      <w:r>
        <w:tab/>
        <w:t>mixedOperationModeConfig-r15</w:t>
      </w:r>
      <w:r>
        <w:tab/>
        <w:t>SEQUENCE {</w:t>
      </w:r>
    </w:p>
    <w:p w14:paraId="30641098" w14:textId="77777777" w:rsidR="00ED3B20" w:rsidRDefault="00F37C5B">
      <w:pPr>
        <w:pStyle w:val="PL"/>
        <w:shd w:val="clear" w:color="auto" w:fill="E6E6E6"/>
      </w:pPr>
      <w:r>
        <w:tab/>
      </w:r>
      <w:r>
        <w:tab/>
      </w:r>
      <w:r>
        <w:tab/>
        <w:t>dl-ConfigListMixed-r15</w:t>
      </w:r>
      <w:r>
        <w:tab/>
      </w:r>
      <w:r>
        <w:tab/>
      </w:r>
      <w:r>
        <w:tab/>
        <w:t>DL-ConfigCommonList-NB-r14</w:t>
      </w:r>
      <w:r>
        <w:tab/>
        <w:t>OPTIONAL,</w:t>
      </w:r>
      <w:r>
        <w:tab/>
        <w:t>-- Cond dl-</w:t>
      </w:r>
      <w:proofErr w:type="spellStart"/>
      <w:r>
        <w:t>ConfigList</w:t>
      </w:r>
      <w:proofErr w:type="spellEnd"/>
    </w:p>
    <w:p w14:paraId="09DD6CB7" w14:textId="77777777" w:rsidR="00ED3B20" w:rsidRDefault="00F37C5B">
      <w:pPr>
        <w:pStyle w:val="PL"/>
        <w:shd w:val="clear" w:color="auto" w:fill="E6E6E6"/>
      </w:pPr>
      <w:r>
        <w:tab/>
      </w:r>
      <w:r>
        <w:tab/>
      </w:r>
      <w:r>
        <w:tab/>
        <w:t>ul-ConfigListMixed-r15</w:t>
      </w:r>
      <w:r>
        <w:tab/>
      </w:r>
      <w:r>
        <w:tab/>
      </w:r>
      <w:r>
        <w:tab/>
        <w:t>UL-ConfigCommonList-NB-r14</w:t>
      </w:r>
      <w:r>
        <w:tab/>
        <w:t>OPTIONAL,</w:t>
      </w:r>
      <w:r>
        <w:tab/>
        <w:t xml:space="preserve">-- Cond </w:t>
      </w:r>
      <w:proofErr w:type="spellStart"/>
      <w:r>
        <w:t>ul-ConfigList</w:t>
      </w:r>
      <w:proofErr w:type="spellEnd"/>
    </w:p>
    <w:p w14:paraId="0EA065A0" w14:textId="77777777" w:rsidR="00ED3B20" w:rsidRDefault="00F37C5B">
      <w:pPr>
        <w:pStyle w:val="PL"/>
        <w:shd w:val="clear" w:color="auto" w:fill="E6E6E6"/>
      </w:pPr>
      <w:r>
        <w:tab/>
      </w:r>
      <w:r>
        <w:tab/>
      </w:r>
      <w:r>
        <w:tab/>
        <w:t>pagingDistribution-r15</w:t>
      </w:r>
      <w:r>
        <w:tab/>
      </w:r>
      <w:r>
        <w:tab/>
      </w:r>
      <w:r>
        <w:tab/>
        <w:t>ENUMERATED {true}</w:t>
      </w:r>
      <w:r>
        <w:tab/>
      </w:r>
      <w:r>
        <w:tab/>
      </w:r>
      <w:r>
        <w:tab/>
        <w:t>OPTIONAL,</w:t>
      </w:r>
      <w:r>
        <w:tab/>
        <w:t>-- Need OR</w:t>
      </w:r>
    </w:p>
    <w:p w14:paraId="3A6766FE" w14:textId="77777777" w:rsidR="00ED3B20" w:rsidRDefault="00F37C5B">
      <w:pPr>
        <w:pStyle w:val="PL"/>
        <w:shd w:val="clear" w:color="auto" w:fill="E6E6E6"/>
      </w:pPr>
      <w:r>
        <w:tab/>
      </w:r>
      <w:r>
        <w:tab/>
      </w:r>
      <w:r>
        <w:tab/>
        <w:t>nprach-Distribution-r15</w:t>
      </w:r>
      <w:r>
        <w:tab/>
      </w:r>
      <w:r>
        <w:tab/>
      </w:r>
      <w:r>
        <w:tab/>
        <w:t>ENUMERATED {true}</w:t>
      </w:r>
      <w:r>
        <w:tab/>
      </w:r>
      <w:r>
        <w:tab/>
      </w:r>
      <w:r>
        <w:tab/>
        <w:t>OPTIONAL</w:t>
      </w:r>
      <w:r>
        <w:tab/>
        <w:t>-- Need OR</w:t>
      </w:r>
    </w:p>
    <w:p w14:paraId="2BE6FD22" w14:textId="77777777" w:rsidR="00ED3B20" w:rsidRDefault="00F37C5B">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5789D98B" w14:textId="77777777" w:rsidR="00ED3B20" w:rsidRDefault="00F37C5B">
      <w:pPr>
        <w:pStyle w:val="PL"/>
        <w:shd w:val="clear" w:color="auto" w:fill="E6E6E6"/>
      </w:pPr>
      <w:r>
        <w:tab/>
      </w:r>
      <w:r>
        <w:tab/>
        <w:t>ul-ConfigList-r15</w:t>
      </w:r>
      <w:r>
        <w:tab/>
      </w:r>
      <w:r>
        <w:tab/>
      </w:r>
      <w:r>
        <w:tab/>
      </w:r>
      <w:r>
        <w:tab/>
        <w:t>UL-ConfigCommonListTDD-NB-r15</w:t>
      </w:r>
      <w:r>
        <w:tab/>
        <w:t>OPTIONAL</w:t>
      </w:r>
      <w:r>
        <w:tab/>
        <w:t>-- Cond TDD</w:t>
      </w:r>
    </w:p>
    <w:p w14:paraId="5E6B7B51" w14:textId="77777777" w:rsidR="00ED3B20" w:rsidRDefault="00F37C5B">
      <w:pPr>
        <w:pStyle w:val="PL"/>
        <w:shd w:val="clear" w:color="auto" w:fill="E6E6E6"/>
      </w:pPr>
      <w:r>
        <w:tab/>
        <w:t>]]</w:t>
      </w:r>
    </w:p>
    <w:p w14:paraId="5C66B9C0" w14:textId="77777777" w:rsidR="00ED3B20" w:rsidRDefault="00ED3B20">
      <w:pPr>
        <w:pStyle w:val="PL"/>
        <w:shd w:val="clear" w:color="auto" w:fill="E6E6E6"/>
      </w:pPr>
    </w:p>
    <w:p w14:paraId="6BF0E718" w14:textId="77777777" w:rsidR="00ED3B20" w:rsidRDefault="00F37C5B">
      <w:pPr>
        <w:pStyle w:val="PL"/>
        <w:shd w:val="clear" w:color="auto" w:fill="E6E6E6"/>
      </w:pPr>
      <w:r>
        <w:t>}</w:t>
      </w:r>
    </w:p>
    <w:p w14:paraId="13DE7696" w14:textId="77777777" w:rsidR="00ED3B20" w:rsidRDefault="00ED3B20">
      <w:pPr>
        <w:pStyle w:val="PL"/>
        <w:shd w:val="clear" w:color="auto" w:fill="E6E6E6"/>
      </w:pPr>
    </w:p>
    <w:p w14:paraId="58781D80" w14:textId="77777777" w:rsidR="00ED3B20" w:rsidRDefault="00F37C5B">
      <w:pPr>
        <w:pStyle w:val="PL"/>
        <w:shd w:val="clear" w:color="auto" w:fill="E6E6E6"/>
        <w:ind w:firstLineChars="10" w:firstLine="16"/>
      </w:pPr>
      <w:r>
        <w:t>DL-ConfigCommonList-NB-r14 ::=</w:t>
      </w:r>
      <w:r>
        <w:tab/>
      </w:r>
      <w:r>
        <w:tab/>
        <w:t>SEQUENCE (SIZE (1.. maxNonAnchorCarriers-NB-r14)) OF</w:t>
      </w:r>
    </w:p>
    <w:p w14:paraId="13109C82" w14:textId="77777777" w:rsidR="00ED3B20" w:rsidRDefault="00F37C5B">
      <w:pPr>
        <w:pStyle w:val="PL"/>
        <w:shd w:val="clear" w:color="auto" w:fill="E6E6E6"/>
        <w:ind w:firstLineChars="10" w:firstLine="16"/>
      </w:pPr>
      <w:r>
        <w:tab/>
      </w:r>
      <w:r>
        <w:tab/>
      </w:r>
      <w:r>
        <w:tab/>
      </w:r>
      <w:r>
        <w:tab/>
      </w:r>
      <w:r>
        <w:tab/>
      </w:r>
      <w:r>
        <w:tab/>
      </w:r>
      <w:r>
        <w:tab/>
      </w:r>
      <w:r>
        <w:tab/>
      </w:r>
      <w:r>
        <w:tab/>
      </w:r>
      <w:r>
        <w:tab/>
      </w:r>
      <w:r>
        <w:tab/>
        <w:t>DL-ConfigCommon-NB-r14</w:t>
      </w:r>
    </w:p>
    <w:p w14:paraId="7F50D501" w14:textId="77777777" w:rsidR="00ED3B20" w:rsidRDefault="00ED3B20">
      <w:pPr>
        <w:pStyle w:val="PL"/>
        <w:shd w:val="clear" w:color="auto" w:fill="E6E6E6"/>
        <w:ind w:firstLineChars="10" w:firstLine="16"/>
      </w:pPr>
    </w:p>
    <w:p w14:paraId="5B0886E4" w14:textId="77777777" w:rsidR="00ED3B20" w:rsidRDefault="00F37C5B">
      <w:pPr>
        <w:pStyle w:val="PL"/>
        <w:shd w:val="clear" w:color="auto" w:fill="E6E6E6"/>
        <w:ind w:firstLineChars="10" w:firstLine="16"/>
      </w:pPr>
      <w:r>
        <w:t>UL-ConfigCommonList-NB-r14 ::=</w:t>
      </w:r>
      <w:r>
        <w:tab/>
      </w:r>
      <w:r>
        <w:tab/>
        <w:t>SEQUENCE (SIZE (1.. maxNonAnchorCarriers-NB-r14)) OF</w:t>
      </w:r>
    </w:p>
    <w:p w14:paraId="712BB8A9"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UL-ConfigCommon-NB-r14</w:t>
      </w:r>
    </w:p>
    <w:p w14:paraId="35581173" w14:textId="77777777" w:rsidR="00ED3B20" w:rsidRDefault="00ED3B20">
      <w:pPr>
        <w:pStyle w:val="PL"/>
        <w:shd w:val="clear" w:color="auto" w:fill="E6E6E6"/>
      </w:pPr>
    </w:p>
    <w:p w14:paraId="0EA22B8B" w14:textId="77777777" w:rsidR="00ED3B20" w:rsidRDefault="00F37C5B">
      <w:pPr>
        <w:pStyle w:val="PL"/>
        <w:shd w:val="clear" w:color="auto" w:fill="E6E6E6"/>
        <w:ind w:firstLineChars="10" w:firstLine="16"/>
      </w:pPr>
      <w:r>
        <w:t>UL-ConfigCommonListTDD-NB-r15 ::=</w:t>
      </w:r>
      <w:r>
        <w:tab/>
        <w:t>SEQUENCE (SIZE (1.. maxNonAnchorCarriers-NB-r14)) OF</w:t>
      </w:r>
    </w:p>
    <w:p w14:paraId="7E6D20E6" w14:textId="77777777" w:rsidR="00ED3B20" w:rsidRDefault="00F37C5B">
      <w:pPr>
        <w:pStyle w:val="PL"/>
        <w:shd w:val="clear" w:color="auto" w:fill="E6E6E6"/>
        <w:ind w:firstLineChars="10" w:firstLine="16"/>
      </w:pPr>
      <w:r>
        <w:tab/>
      </w:r>
      <w:r>
        <w:tab/>
      </w:r>
      <w:r>
        <w:tab/>
      </w:r>
      <w:r>
        <w:tab/>
      </w:r>
      <w:r>
        <w:tab/>
      </w:r>
      <w:r>
        <w:tab/>
      </w:r>
      <w:r>
        <w:tab/>
      </w:r>
      <w:r>
        <w:tab/>
      </w:r>
      <w:r>
        <w:tab/>
      </w:r>
      <w:r>
        <w:tab/>
      </w:r>
      <w:r>
        <w:tab/>
        <w:t>UL-ConfigCommonTDD-NB-r15</w:t>
      </w:r>
    </w:p>
    <w:p w14:paraId="3B941A9B" w14:textId="77777777" w:rsidR="00ED3B20" w:rsidRDefault="00ED3B20">
      <w:pPr>
        <w:pStyle w:val="PL"/>
        <w:shd w:val="clear" w:color="auto" w:fill="E6E6E6"/>
        <w:ind w:firstLineChars="10" w:firstLine="16"/>
      </w:pPr>
    </w:p>
    <w:p w14:paraId="3BCD7A4F" w14:textId="77777777" w:rsidR="00ED3B20" w:rsidRDefault="00F37C5B">
      <w:pPr>
        <w:pStyle w:val="PL"/>
        <w:shd w:val="clear" w:color="auto" w:fill="E6E6E6"/>
        <w:ind w:firstLineChars="10" w:firstLine="16"/>
      </w:pPr>
      <w:r>
        <w:t>DL-ConfigCommon-NB-r14 ::=</w:t>
      </w:r>
      <w:r>
        <w:tab/>
      </w:r>
      <w:r>
        <w:tab/>
      </w:r>
      <w:r>
        <w:tab/>
        <w:t>SEQUENCE {</w:t>
      </w:r>
    </w:p>
    <w:p w14:paraId="54DA05E9" w14:textId="77777777" w:rsidR="00ED3B20" w:rsidRDefault="00F37C5B">
      <w:pPr>
        <w:pStyle w:val="PL"/>
        <w:shd w:val="clear" w:color="auto" w:fill="E6E6E6"/>
        <w:ind w:firstLineChars="10" w:firstLine="16"/>
      </w:pPr>
      <w:r>
        <w:tab/>
        <w:t>dl-CarrierConfig-r14</w:t>
      </w:r>
      <w:r>
        <w:tab/>
      </w:r>
      <w:r>
        <w:tab/>
      </w:r>
      <w:r>
        <w:tab/>
      </w:r>
      <w:r>
        <w:tab/>
        <w:t>DL-CarrierConfigCommon-NB-r14,</w:t>
      </w:r>
    </w:p>
    <w:p w14:paraId="4B2193FC" w14:textId="77777777" w:rsidR="00ED3B20" w:rsidRDefault="00F37C5B">
      <w:pPr>
        <w:pStyle w:val="PL"/>
        <w:shd w:val="clear" w:color="auto" w:fill="E6E6E6"/>
        <w:ind w:firstLineChars="10" w:firstLine="16"/>
      </w:pPr>
      <w:r>
        <w:tab/>
        <w:t>pcch-Config-r14</w:t>
      </w:r>
      <w:r>
        <w:tab/>
      </w:r>
      <w:r>
        <w:tab/>
      </w:r>
      <w:r>
        <w:tab/>
      </w:r>
      <w:r>
        <w:tab/>
      </w:r>
      <w:r>
        <w:tab/>
        <w:t>PCCH-Config-NB-r14</w:t>
      </w:r>
      <w:r>
        <w:tab/>
      </w:r>
      <w:r>
        <w:tab/>
      </w:r>
      <w:r>
        <w:tab/>
        <w:t>OPTIONAL, -- Need OR</w:t>
      </w:r>
    </w:p>
    <w:p w14:paraId="62370A4E" w14:textId="77777777" w:rsidR="00ED3B20" w:rsidRDefault="00F37C5B">
      <w:pPr>
        <w:pStyle w:val="PL"/>
        <w:shd w:val="clear" w:color="auto" w:fill="E6E6E6"/>
        <w:ind w:firstLineChars="10" w:firstLine="16"/>
      </w:pPr>
      <w:r>
        <w:tab/>
        <w:t>...,</w:t>
      </w:r>
    </w:p>
    <w:p w14:paraId="7493316B" w14:textId="77777777" w:rsidR="00ED3B20" w:rsidRDefault="00F37C5B">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4DDBC2F7" w14:textId="77777777" w:rsidR="00ED3B20" w:rsidRDefault="00F37C5B">
      <w:pPr>
        <w:pStyle w:val="PL"/>
        <w:shd w:val="clear" w:color="auto" w:fill="E6E6E6"/>
        <w:ind w:firstLineChars="10" w:firstLine="16"/>
      </w:pPr>
      <w:r>
        <w:tab/>
        <w:t>]],</w:t>
      </w:r>
    </w:p>
    <w:p w14:paraId="02D3698E" w14:textId="77777777" w:rsidR="00ED3B20" w:rsidRDefault="00F37C5B">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03852EAD" w14:textId="77777777" w:rsidR="00ED3B20" w:rsidRDefault="00F37C5B">
      <w:pPr>
        <w:pStyle w:val="PL"/>
        <w:shd w:val="clear" w:color="auto" w:fill="E6E6E6"/>
        <w:ind w:firstLineChars="10" w:firstLine="16"/>
      </w:pPr>
      <w:r>
        <w:tab/>
        <w:t>]]</w:t>
      </w:r>
    </w:p>
    <w:p w14:paraId="275C5E45" w14:textId="77777777" w:rsidR="00ED3B20" w:rsidRDefault="00F37C5B">
      <w:pPr>
        <w:pStyle w:val="PL"/>
        <w:shd w:val="clear" w:color="auto" w:fill="E6E6E6"/>
        <w:ind w:firstLineChars="10" w:firstLine="16"/>
      </w:pPr>
      <w:r>
        <w:t>}</w:t>
      </w:r>
    </w:p>
    <w:p w14:paraId="1D99491D" w14:textId="77777777" w:rsidR="00ED3B20" w:rsidRDefault="00ED3B20">
      <w:pPr>
        <w:pStyle w:val="PL"/>
        <w:shd w:val="clear" w:color="auto" w:fill="E6E6E6"/>
        <w:ind w:firstLineChars="10" w:firstLine="16"/>
      </w:pPr>
    </w:p>
    <w:p w14:paraId="1C968FC7" w14:textId="77777777" w:rsidR="00ED3B20" w:rsidRDefault="00F37C5B">
      <w:pPr>
        <w:pStyle w:val="PL"/>
        <w:shd w:val="clear" w:color="auto" w:fill="E6E6E6"/>
        <w:ind w:firstLineChars="10" w:firstLine="16"/>
      </w:pPr>
      <w:r>
        <w:t>PCCH-Config-NB-r14 ::=</w:t>
      </w:r>
      <w:r>
        <w:tab/>
      </w:r>
      <w:r>
        <w:tab/>
      </w:r>
      <w:r>
        <w:tab/>
      </w:r>
      <w:r>
        <w:tab/>
        <w:t>SEQUENCE {</w:t>
      </w:r>
    </w:p>
    <w:p w14:paraId="571683E5" w14:textId="77777777" w:rsidR="00ED3B20" w:rsidRDefault="00F37C5B">
      <w:pPr>
        <w:pStyle w:val="PL"/>
        <w:shd w:val="clear" w:color="auto" w:fill="E6E6E6"/>
      </w:pPr>
      <w:r>
        <w:tab/>
        <w:t>npdcch-NumRepetitionPaging-r14</w:t>
      </w:r>
      <w:r>
        <w:tab/>
      </w:r>
      <w:r>
        <w:tab/>
        <w:t>ENUMERATED {</w:t>
      </w:r>
    </w:p>
    <w:p w14:paraId="15CECC09" w14:textId="77777777" w:rsidR="00ED3B20" w:rsidRDefault="00F37C5B">
      <w:pPr>
        <w:pStyle w:val="PL"/>
        <w:shd w:val="clear" w:color="auto" w:fill="E6E6E6"/>
      </w:pPr>
      <w:r>
        <w:tab/>
      </w:r>
      <w:r>
        <w:tab/>
      </w:r>
      <w:r>
        <w:tab/>
      </w:r>
      <w:r>
        <w:tab/>
      </w:r>
      <w:r>
        <w:tab/>
      </w:r>
      <w:r>
        <w:tab/>
      </w:r>
      <w:r>
        <w:tab/>
      </w:r>
      <w:r>
        <w:tab/>
      </w:r>
      <w:r>
        <w:tab/>
      </w:r>
      <w:r>
        <w:tab/>
      </w:r>
      <w:r>
        <w:tab/>
        <w:t>r1, r2, r4, r8, r16, r32, r64, r128,</w:t>
      </w:r>
    </w:p>
    <w:p w14:paraId="39763D5A" w14:textId="77777777" w:rsidR="00ED3B20" w:rsidRDefault="00F37C5B">
      <w:pPr>
        <w:pStyle w:val="PL"/>
        <w:shd w:val="clear" w:color="auto" w:fill="E6E6E6"/>
      </w:pPr>
      <w:r>
        <w:tab/>
      </w:r>
      <w:r>
        <w:tab/>
      </w:r>
      <w:r>
        <w:tab/>
      </w:r>
      <w:r>
        <w:tab/>
      </w:r>
      <w:r>
        <w:tab/>
      </w:r>
      <w:r>
        <w:tab/>
      </w:r>
      <w:r>
        <w:tab/>
      </w:r>
      <w:r>
        <w:tab/>
      </w:r>
      <w:r>
        <w:tab/>
      </w:r>
      <w:r>
        <w:tab/>
      </w:r>
      <w:r>
        <w:tab/>
        <w:t>r256, r512, r1024, r2048,</w:t>
      </w:r>
    </w:p>
    <w:p w14:paraId="081C757F" w14:textId="77777777" w:rsidR="00ED3B20" w:rsidRDefault="00F37C5B">
      <w:pPr>
        <w:pStyle w:val="PL"/>
        <w:shd w:val="clear" w:color="auto" w:fill="E6E6E6"/>
      </w:pPr>
      <w:r>
        <w:tab/>
      </w:r>
      <w:r>
        <w:tab/>
      </w:r>
      <w:r>
        <w:tab/>
      </w:r>
      <w:r>
        <w:tab/>
      </w:r>
      <w:r>
        <w:tab/>
      </w:r>
      <w:r>
        <w:tab/>
      </w:r>
      <w:r>
        <w:tab/>
      </w:r>
      <w:r>
        <w:tab/>
      </w:r>
      <w:r>
        <w:tab/>
      </w:r>
      <w:r>
        <w:tab/>
      </w:r>
      <w:r>
        <w:tab/>
        <w:t>spare4, spare3, spare2, spare1} OPTIONAL, -- Need OP</w:t>
      </w:r>
    </w:p>
    <w:p w14:paraId="46D44DC5" w14:textId="77777777" w:rsidR="00ED3B20" w:rsidRDefault="00F37C5B">
      <w:pPr>
        <w:pStyle w:val="PL"/>
        <w:shd w:val="clear" w:color="auto" w:fill="E6E6E6"/>
        <w:ind w:firstLineChars="10" w:firstLine="16"/>
      </w:pPr>
      <w:r>
        <w:tab/>
        <w:t>pagingWeight-r14</w:t>
      </w:r>
      <w:r>
        <w:tab/>
      </w:r>
      <w:r>
        <w:tab/>
      </w:r>
      <w:r>
        <w:tab/>
      </w:r>
      <w:r>
        <w:tab/>
      </w:r>
      <w:r>
        <w:tab/>
      </w:r>
      <w:r>
        <w:tab/>
        <w:t>PagingWeight-NB-r14</w:t>
      </w:r>
      <w:r>
        <w:tab/>
        <w:t>DEFAULT w1,</w:t>
      </w:r>
    </w:p>
    <w:p w14:paraId="59B86717" w14:textId="77777777" w:rsidR="00ED3B20" w:rsidRDefault="00F37C5B">
      <w:pPr>
        <w:pStyle w:val="PL"/>
        <w:shd w:val="clear" w:color="auto" w:fill="E6E6E6"/>
        <w:ind w:firstLineChars="10" w:firstLine="16"/>
      </w:pPr>
      <w:r>
        <w:tab/>
        <w:t>...</w:t>
      </w:r>
    </w:p>
    <w:p w14:paraId="1257C61C" w14:textId="77777777" w:rsidR="00ED3B20" w:rsidRDefault="00F37C5B">
      <w:pPr>
        <w:pStyle w:val="PL"/>
        <w:shd w:val="clear" w:color="auto" w:fill="E6E6E6"/>
        <w:ind w:firstLineChars="10" w:firstLine="16"/>
      </w:pPr>
      <w:r>
        <w:t>}</w:t>
      </w:r>
    </w:p>
    <w:p w14:paraId="4C57D11A" w14:textId="77777777" w:rsidR="00ED3B20" w:rsidRDefault="00ED3B20">
      <w:pPr>
        <w:pStyle w:val="PL"/>
        <w:shd w:val="clear" w:color="auto" w:fill="E6E6E6"/>
      </w:pPr>
    </w:p>
    <w:p w14:paraId="5FFD9D5F" w14:textId="77777777" w:rsidR="00ED3B20" w:rsidRDefault="00F37C5B">
      <w:pPr>
        <w:pStyle w:val="PL"/>
        <w:shd w:val="clear" w:color="auto" w:fill="E6E6E6"/>
        <w:ind w:firstLineChars="10" w:firstLine="16"/>
      </w:pPr>
      <w:r>
        <w:t>PagingWeight-NB-r14</w:t>
      </w:r>
      <w:r>
        <w:tab/>
        <w:t>::=</w:t>
      </w:r>
      <w:r>
        <w:tab/>
      </w:r>
      <w:r>
        <w:tab/>
      </w:r>
      <w:r>
        <w:tab/>
        <w:t>ENUMERATED {w1, w2, w3, w4, w5, w6, w7, w8,</w:t>
      </w:r>
    </w:p>
    <w:p w14:paraId="1F8B37EE" w14:textId="77777777" w:rsidR="00ED3B20" w:rsidRDefault="00F37C5B">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3AED66F3" w14:textId="77777777" w:rsidR="00ED3B20" w:rsidRDefault="00ED3B20">
      <w:pPr>
        <w:pStyle w:val="PL"/>
        <w:shd w:val="clear" w:color="auto" w:fill="E6E6E6"/>
      </w:pPr>
    </w:p>
    <w:p w14:paraId="409348AD" w14:textId="77777777" w:rsidR="00ED3B20" w:rsidRDefault="00F37C5B">
      <w:pPr>
        <w:pStyle w:val="PL"/>
        <w:shd w:val="clear" w:color="auto" w:fill="E6E6E6"/>
      </w:pPr>
      <w:r>
        <w:t>UL-ConfigCommon-NB-r14 ::=</w:t>
      </w:r>
      <w:r>
        <w:tab/>
      </w:r>
      <w:r>
        <w:tab/>
      </w:r>
      <w:r>
        <w:tab/>
        <w:t>SEQUENCE {</w:t>
      </w:r>
    </w:p>
    <w:p w14:paraId="6D57EADD" w14:textId="77777777" w:rsidR="00ED3B20" w:rsidRDefault="00F37C5B">
      <w:pPr>
        <w:pStyle w:val="PL"/>
        <w:shd w:val="clear" w:color="auto" w:fill="E6E6E6"/>
      </w:pPr>
      <w:r>
        <w:tab/>
        <w:t>ul-CarrierFreq-r14</w:t>
      </w:r>
      <w:r>
        <w:tab/>
      </w:r>
      <w:r>
        <w:tab/>
      </w:r>
      <w:r>
        <w:tab/>
      </w:r>
      <w:r>
        <w:tab/>
      </w:r>
      <w:r>
        <w:tab/>
        <w:t>CarrierFreq-NB-r13,</w:t>
      </w:r>
    </w:p>
    <w:p w14:paraId="60DA0E34" w14:textId="77777777" w:rsidR="00ED3B20" w:rsidRDefault="00F37C5B">
      <w:pPr>
        <w:pStyle w:val="PL"/>
        <w:shd w:val="clear" w:color="auto" w:fill="E6E6E6"/>
      </w:pPr>
      <w:r>
        <w:tab/>
        <w:t>nprach-ParametersList-r14</w:t>
      </w:r>
      <w:r>
        <w:tab/>
      </w:r>
      <w:r>
        <w:tab/>
      </w:r>
      <w:r>
        <w:tab/>
        <w:t>NPRACH-ParametersList-NB-r14</w:t>
      </w:r>
      <w:r>
        <w:tab/>
        <w:t>OPTIONAL, -- Need OR</w:t>
      </w:r>
    </w:p>
    <w:p w14:paraId="285FCCB7" w14:textId="77777777" w:rsidR="00ED3B20" w:rsidRDefault="00F37C5B">
      <w:pPr>
        <w:pStyle w:val="PL"/>
        <w:shd w:val="clear" w:color="auto" w:fill="E6E6E6"/>
      </w:pPr>
      <w:r>
        <w:tab/>
        <w:t>...,</w:t>
      </w:r>
    </w:p>
    <w:p w14:paraId="7E3D4A90" w14:textId="77777777" w:rsidR="00ED3B20" w:rsidRDefault="00F37C5B" w:rsidP="003E3B8C">
      <w:pPr>
        <w:pStyle w:val="PL"/>
        <w:shd w:val="clear" w:color="auto" w:fill="E6E6E6"/>
      </w:pPr>
      <w:r>
        <w:tab/>
        <w:t>[[</w:t>
      </w:r>
      <w:r>
        <w:tab/>
        <w:t>nprach-ParametersListEDT-r15</w:t>
      </w:r>
      <w:r>
        <w:tab/>
        <w:t>NPRACH-ParametersList-NB-r14</w:t>
      </w:r>
      <w:r>
        <w:tab/>
        <w:t>OPTIONAL -- Cond EDT</w:t>
      </w:r>
    </w:p>
    <w:p w14:paraId="10627E76" w14:textId="55CBE558" w:rsidR="00ED3B20" w:rsidRDefault="00F37C5B" w:rsidP="003E3B8C">
      <w:pPr>
        <w:pStyle w:val="PL"/>
        <w:shd w:val="clear" w:color="auto" w:fill="E6E6E6"/>
      </w:pPr>
      <w:r>
        <w:tab/>
        <w:t>]]</w:t>
      </w:r>
      <w:ins w:id="40" w:author="CMCC" w:date="2022-03-02T16:22:00Z">
        <w:r w:rsidR="007C5E89">
          <w:t>,</w:t>
        </w:r>
      </w:ins>
    </w:p>
    <w:p w14:paraId="0E49C6CC" w14:textId="469A9752" w:rsidR="00ED3B20" w:rsidRDefault="0072320D" w:rsidP="003E3B8C">
      <w:pPr>
        <w:pStyle w:val="PL"/>
        <w:shd w:val="clear" w:color="auto" w:fill="E6E6E6"/>
        <w:rPr>
          <w:ins w:id="41" w:author="CMCC" w:date="2022-02-25T20:07:00Z"/>
          <w:lang w:val="en-US" w:eastAsia="zh-CN"/>
        </w:rPr>
      </w:pPr>
      <w:commentRangeStart w:id="42"/>
      <w:commentRangeStart w:id="43"/>
      <w:ins w:id="44" w:author="QC" w:date="2022-03-08T11:37:00Z">
        <w:r>
          <w:lastRenderedPageBreak/>
          <w:tab/>
        </w:r>
      </w:ins>
      <w:ins w:id="45" w:author="CMCC" w:date="2022-02-25T20:07:00Z">
        <w:r w:rsidR="00F37C5B">
          <w:t>[[</w:t>
        </w:r>
      </w:ins>
      <w:ins w:id="46" w:author="QC" w:date="2022-03-08T11:37:00Z">
        <w:r>
          <w:tab/>
        </w:r>
      </w:ins>
      <w:proofErr w:type="spellStart"/>
      <w:ins w:id="47" w:author="CMCC" w:date="2022-02-25T20:07:00Z">
        <w:r w:rsidR="00F37C5B">
          <w:t>rsrp-ThresholdsPrachInfoList</w:t>
        </w:r>
        <w:proofErr w:type="spellEnd"/>
        <w:r w:rsidR="00F37C5B">
          <w:t>-</w:t>
        </w:r>
      </w:ins>
      <w:ins w:id="48" w:author="CMCC" w:date="2022-03-01T16:49:00Z">
        <w:r w:rsidR="00F37C5B">
          <w:rPr>
            <w:lang w:val="en-US"/>
          </w:rPr>
          <w:t>r</w:t>
        </w:r>
      </w:ins>
      <w:ins w:id="49" w:author="CMCC" w:date="2022-02-25T20:07:00Z">
        <w:r w:rsidR="00F37C5B">
          <w:rPr>
            <w:rFonts w:eastAsia="Times New Roman"/>
            <w:lang w:eastAsia="ja-JP"/>
          </w:rPr>
          <w:t>1</w:t>
        </w:r>
        <w:r w:rsidR="00F37C5B">
          <w:rPr>
            <w:rFonts w:eastAsia="Times New Roman"/>
            <w:lang w:val="en-US" w:eastAsia="ja-JP"/>
          </w:rPr>
          <w:t>6</w:t>
        </w:r>
        <w:r w:rsidR="00F37C5B">
          <w:tab/>
          <w:t>RSRP-ThresholdsNPRACH-InfoList-NB-r13</w:t>
        </w:r>
      </w:ins>
      <w:ins w:id="50" w:author="QC" w:date="2022-03-08T11:37:00Z">
        <w:r>
          <w:tab/>
        </w:r>
      </w:ins>
      <w:ins w:id="51" w:author="CMCC" w:date="2022-02-25T20:07:00Z">
        <w:r w:rsidR="00F37C5B">
          <w:t>OPTIONAL</w:t>
        </w:r>
      </w:ins>
      <w:commentRangeEnd w:id="42"/>
      <w:r w:rsidR="00EA6F3B">
        <w:rPr>
          <w:rStyle w:val="af0"/>
          <w:rFonts w:ascii="Times New Roman" w:hAnsi="Times New Roman"/>
        </w:rPr>
        <w:commentReference w:id="42"/>
      </w:r>
      <w:commentRangeEnd w:id="43"/>
      <w:r w:rsidR="00DC73B0">
        <w:rPr>
          <w:rStyle w:val="af0"/>
          <w:rFonts w:ascii="Times New Roman" w:hAnsi="Times New Roman"/>
        </w:rPr>
        <w:commentReference w:id="43"/>
      </w:r>
      <w:ins w:id="52" w:author="CMCC" w:date="2022-03-02T16:22:00Z">
        <w:r w:rsidR="00D6511C">
          <w:t xml:space="preserve"> </w:t>
        </w:r>
      </w:ins>
      <w:ins w:id="53" w:author="CMCC" w:date="2022-02-25T20:07:00Z">
        <w:r w:rsidR="00F37C5B">
          <w:t>-- Need O</w:t>
        </w:r>
      </w:ins>
      <w:ins w:id="54" w:author="CMCC" w:date="2022-03-01T16:47:00Z">
        <w:r w:rsidR="00F37C5B">
          <w:rPr>
            <w:lang w:val="en-US"/>
          </w:rPr>
          <w:t>P</w:t>
        </w:r>
      </w:ins>
    </w:p>
    <w:p w14:paraId="616180EE" w14:textId="4CF28E71" w:rsidR="00ED3B20" w:rsidRDefault="00EA6F3B" w:rsidP="003E3B8C">
      <w:pPr>
        <w:pStyle w:val="PL"/>
        <w:shd w:val="clear" w:color="auto" w:fill="E6E6E6"/>
        <w:rPr>
          <w:ins w:id="55" w:author="CMCC" w:date="2022-02-25T20:07:00Z"/>
        </w:rPr>
      </w:pPr>
      <w:commentRangeStart w:id="56"/>
      <w:commentRangeStart w:id="57"/>
      <w:commentRangeEnd w:id="56"/>
      <w:r>
        <w:rPr>
          <w:rStyle w:val="af0"/>
          <w:rFonts w:ascii="Times New Roman" w:hAnsi="Times New Roman"/>
        </w:rPr>
        <w:commentReference w:id="56"/>
      </w:r>
      <w:commentRangeEnd w:id="57"/>
      <w:r w:rsidR="00DC73B0">
        <w:rPr>
          <w:rStyle w:val="af0"/>
          <w:rFonts w:ascii="Times New Roman" w:hAnsi="Times New Roman"/>
        </w:rPr>
        <w:commentReference w:id="57"/>
      </w:r>
      <w:ins w:id="58" w:author="CMCC" w:date="2022-02-25T20:07:00Z">
        <w:r w:rsidR="00F37C5B">
          <w:t>]]</w:t>
        </w:r>
      </w:ins>
    </w:p>
    <w:p w14:paraId="749C2351" w14:textId="77777777" w:rsidR="00ED3B20" w:rsidRDefault="00ED3B20">
      <w:pPr>
        <w:pStyle w:val="PL"/>
        <w:shd w:val="clear" w:color="auto" w:fill="E6E6E6"/>
      </w:pPr>
    </w:p>
    <w:p w14:paraId="2503DA1B" w14:textId="77777777" w:rsidR="00ED3B20" w:rsidRDefault="00F37C5B">
      <w:pPr>
        <w:pStyle w:val="PL"/>
        <w:shd w:val="clear" w:color="auto" w:fill="E6E6E6"/>
      </w:pPr>
      <w:r>
        <w:t>}</w:t>
      </w:r>
    </w:p>
    <w:p w14:paraId="1FD30511" w14:textId="77777777" w:rsidR="00ED3B20" w:rsidRDefault="00ED3B20">
      <w:pPr>
        <w:pStyle w:val="PL"/>
        <w:shd w:val="clear" w:color="auto" w:fill="E6E6E6"/>
        <w:ind w:firstLineChars="10" w:firstLine="16"/>
      </w:pPr>
    </w:p>
    <w:p w14:paraId="7D762D0C" w14:textId="77777777" w:rsidR="00ED3B20" w:rsidRDefault="00F37C5B">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39AB1753" w14:textId="77777777" w:rsidR="00ED3B20" w:rsidRDefault="00F37C5B">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73AAAFA1" w14:textId="77777777" w:rsidR="00ED3B20" w:rsidRDefault="00F37C5B">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7620A394" w14:textId="77777777" w:rsidR="00ED3B20" w:rsidRDefault="00F37C5B">
      <w:pPr>
        <w:pStyle w:val="PL"/>
        <w:shd w:val="clear" w:color="auto" w:fill="E6E6E6"/>
        <w:rPr>
          <w:rFonts w:cs="Courier New"/>
          <w:szCs w:val="16"/>
        </w:rPr>
      </w:pPr>
      <w:r>
        <w:rPr>
          <w:rFonts w:cs="Courier New"/>
          <w:szCs w:val="16"/>
        </w:rPr>
        <w:tab/>
        <w:t>...</w:t>
      </w:r>
    </w:p>
    <w:p w14:paraId="5D305AC7" w14:textId="77777777" w:rsidR="00ED3B20" w:rsidRDefault="00F37C5B">
      <w:pPr>
        <w:pStyle w:val="PL"/>
        <w:shd w:val="clear" w:color="auto" w:fill="E6E6E6"/>
        <w:rPr>
          <w:rFonts w:cs="Courier New"/>
          <w:szCs w:val="16"/>
        </w:rPr>
      </w:pPr>
      <w:r>
        <w:rPr>
          <w:rFonts w:cs="Courier New"/>
          <w:szCs w:val="16"/>
        </w:rPr>
        <w:t>}</w:t>
      </w:r>
    </w:p>
    <w:p w14:paraId="2317616E" w14:textId="77777777" w:rsidR="00ED3B20" w:rsidRDefault="00ED3B20">
      <w:pPr>
        <w:pStyle w:val="PL"/>
        <w:shd w:val="clear" w:color="auto" w:fill="E6E6E6"/>
      </w:pPr>
    </w:p>
    <w:p w14:paraId="53018A55" w14:textId="77777777" w:rsidR="00ED3B20" w:rsidRDefault="00ED3B20">
      <w:pPr>
        <w:pStyle w:val="PL"/>
        <w:shd w:val="clear" w:color="auto" w:fill="E6E6E6"/>
        <w:rPr>
          <w:lang w:val="en-US"/>
        </w:rPr>
      </w:pPr>
    </w:p>
    <w:p w14:paraId="7D24C2C1" w14:textId="77777777" w:rsidR="00ED3B20" w:rsidRDefault="00F37C5B">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06506B31" w14:textId="77777777" w:rsidR="00ED3B20" w:rsidRDefault="00F37C5B">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562CDAB1" w14:textId="77777777" w:rsidR="00ED3B20" w:rsidRDefault="00ED3B20">
      <w:pPr>
        <w:pStyle w:val="PL"/>
        <w:shd w:val="clear" w:color="auto" w:fill="E6E6E6"/>
        <w:ind w:firstLineChars="10" w:firstLine="16"/>
      </w:pPr>
    </w:p>
    <w:p w14:paraId="11CE925E" w14:textId="77777777" w:rsidR="00ED3B20" w:rsidRDefault="00F37C5B">
      <w:pPr>
        <w:pStyle w:val="PL"/>
        <w:shd w:val="clear" w:color="auto" w:fill="E6E6E6"/>
      </w:pPr>
      <w:r>
        <w:t>NPRACH-ProbabilityAnchor-NB-r14 ::=</w:t>
      </w:r>
      <w:r>
        <w:tab/>
      </w:r>
      <w:r>
        <w:tab/>
        <w:t>SEQUENCE {</w:t>
      </w:r>
    </w:p>
    <w:p w14:paraId="3CD1E05D" w14:textId="77777777" w:rsidR="00ED3B20" w:rsidRDefault="00F37C5B">
      <w:pPr>
        <w:pStyle w:val="PL"/>
        <w:shd w:val="clear" w:color="auto" w:fill="E6E6E6"/>
      </w:pPr>
      <w:r>
        <w:tab/>
        <w:t>nprach-ProbabilityAnchor-r14</w:t>
      </w:r>
      <w:r>
        <w:tab/>
      </w:r>
      <w:r>
        <w:tab/>
      </w:r>
      <w:r>
        <w:tab/>
        <w:t>ENUMERATED {</w:t>
      </w:r>
    </w:p>
    <w:p w14:paraId="5A991CCF" w14:textId="77777777" w:rsidR="00ED3B20" w:rsidRDefault="00F37C5B">
      <w:pPr>
        <w:pStyle w:val="PL"/>
        <w:shd w:val="clear" w:color="auto" w:fill="E6E6E6"/>
      </w:pPr>
      <w:r>
        <w:tab/>
      </w:r>
      <w:r>
        <w:tab/>
      </w:r>
      <w:r>
        <w:tab/>
      </w:r>
      <w:r>
        <w:tab/>
      </w:r>
      <w:r>
        <w:tab/>
      </w:r>
      <w:r>
        <w:tab/>
      </w:r>
      <w:r>
        <w:tab/>
      </w:r>
      <w:r>
        <w:tab/>
      </w:r>
      <w:r>
        <w:tab/>
      </w:r>
      <w:r>
        <w:tab/>
      </w:r>
      <w:r>
        <w:tab/>
      </w:r>
      <w:r>
        <w:tab/>
        <w:t xml:space="preserve">zero, </w:t>
      </w:r>
      <w:proofErr w:type="spellStart"/>
      <w:r>
        <w:t>oneSixteenth</w:t>
      </w:r>
      <w:proofErr w:type="spellEnd"/>
      <w:r>
        <w:t xml:space="preserve">, </w:t>
      </w:r>
      <w:proofErr w:type="spellStart"/>
      <w:r>
        <w:t>oneFifteenth</w:t>
      </w:r>
      <w:proofErr w:type="spellEnd"/>
      <w:r>
        <w:t xml:space="preserve">, </w:t>
      </w:r>
      <w:proofErr w:type="spellStart"/>
      <w:r>
        <w:t>oneFourteenth</w:t>
      </w:r>
      <w:proofErr w:type="spellEnd"/>
      <w:r>
        <w:t>,</w:t>
      </w:r>
    </w:p>
    <w:p w14:paraId="3EF326E9"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oneThirteenth</w:t>
      </w:r>
      <w:proofErr w:type="spellEnd"/>
      <w:r>
        <w:t xml:space="preserve">, </w:t>
      </w:r>
      <w:proofErr w:type="spellStart"/>
      <w:r>
        <w:t>oneTwelfth</w:t>
      </w:r>
      <w:proofErr w:type="spellEnd"/>
      <w:r>
        <w:t xml:space="preserve">, </w:t>
      </w:r>
      <w:proofErr w:type="spellStart"/>
      <w:r>
        <w:t>oneEleventh</w:t>
      </w:r>
      <w:proofErr w:type="spellEnd"/>
      <w:r>
        <w:t xml:space="preserve">, </w:t>
      </w:r>
      <w:proofErr w:type="spellStart"/>
      <w:r>
        <w:t>oneTenth</w:t>
      </w:r>
      <w:proofErr w:type="spellEnd"/>
      <w:r>
        <w:t>,</w:t>
      </w:r>
    </w:p>
    <w:p w14:paraId="1128A033"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oneNinth</w:t>
      </w:r>
      <w:proofErr w:type="spellEnd"/>
      <w:r>
        <w:t xml:space="preserve">, </w:t>
      </w:r>
      <w:proofErr w:type="spellStart"/>
      <w:r>
        <w:t>oneEighth</w:t>
      </w:r>
      <w:proofErr w:type="spellEnd"/>
      <w:r>
        <w:t xml:space="preserve">, </w:t>
      </w:r>
      <w:proofErr w:type="spellStart"/>
      <w:r>
        <w:t>oneSeventh</w:t>
      </w:r>
      <w:proofErr w:type="spellEnd"/>
      <w:r>
        <w:t xml:space="preserve">, </w:t>
      </w:r>
      <w:proofErr w:type="spellStart"/>
      <w:r>
        <w:t>oneSixth</w:t>
      </w:r>
      <w:proofErr w:type="spellEnd"/>
      <w:r>
        <w:t>,</w:t>
      </w:r>
    </w:p>
    <w:p w14:paraId="5E96790D" w14:textId="77777777" w:rsidR="00ED3B20" w:rsidRDefault="00F37C5B">
      <w:pPr>
        <w:pStyle w:val="PL"/>
        <w:shd w:val="clear" w:color="auto" w:fill="E6E6E6"/>
      </w:pPr>
      <w:r>
        <w:tab/>
      </w:r>
      <w:r>
        <w:tab/>
      </w:r>
      <w:r>
        <w:tab/>
      </w:r>
      <w:r>
        <w:tab/>
      </w:r>
      <w:r>
        <w:tab/>
      </w:r>
      <w:r>
        <w:tab/>
      </w:r>
      <w:r>
        <w:tab/>
      </w:r>
      <w:r>
        <w:tab/>
      </w:r>
      <w:r>
        <w:tab/>
      </w:r>
      <w:r>
        <w:tab/>
      </w:r>
      <w:r>
        <w:tab/>
      </w:r>
      <w:r>
        <w:tab/>
      </w:r>
      <w:proofErr w:type="spellStart"/>
      <w:r>
        <w:t>oneFifth</w:t>
      </w:r>
      <w:proofErr w:type="spellEnd"/>
      <w:r>
        <w:t xml:space="preserve">, </w:t>
      </w:r>
      <w:proofErr w:type="spellStart"/>
      <w:r>
        <w:t>oneFourth</w:t>
      </w:r>
      <w:proofErr w:type="spellEnd"/>
      <w:r>
        <w:t xml:space="preserve">, </w:t>
      </w:r>
      <w:proofErr w:type="spellStart"/>
      <w:r>
        <w:t>oneThird</w:t>
      </w:r>
      <w:proofErr w:type="spellEnd"/>
      <w:r>
        <w:t xml:space="preserve">, </w:t>
      </w:r>
      <w:proofErr w:type="spellStart"/>
      <w:r>
        <w:t>oneHalf</w:t>
      </w:r>
      <w:proofErr w:type="spellEnd"/>
      <w:r>
        <w:t>}</w:t>
      </w:r>
    </w:p>
    <w:p w14:paraId="4DAECE39" w14:textId="77777777" w:rsidR="00ED3B20" w:rsidRDefault="00F37C5B">
      <w:pPr>
        <w:pStyle w:val="PL"/>
        <w:shd w:val="clear" w:color="auto" w:fill="E6E6E6"/>
      </w:pPr>
      <w:r>
        <w:tab/>
      </w:r>
      <w:r>
        <w:tab/>
      </w:r>
      <w:r>
        <w:tab/>
      </w:r>
      <w:r>
        <w:tab/>
      </w:r>
      <w:r>
        <w:tab/>
      </w:r>
      <w:r>
        <w:tab/>
      </w:r>
      <w:r>
        <w:tab/>
      </w:r>
      <w:r>
        <w:tab/>
      </w:r>
      <w:r>
        <w:tab/>
      </w:r>
      <w:r>
        <w:tab/>
      </w:r>
      <w:r>
        <w:tab/>
      </w:r>
      <w:r>
        <w:tab/>
      </w:r>
      <w:r>
        <w:tab/>
      </w:r>
      <w:r>
        <w:tab/>
        <w:t>OPTIONAL</w:t>
      </w:r>
      <w:r>
        <w:tab/>
        <w:t>-- Need OP</w:t>
      </w:r>
    </w:p>
    <w:p w14:paraId="462A4D21" w14:textId="77777777" w:rsidR="00ED3B20" w:rsidRDefault="00F37C5B">
      <w:pPr>
        <w:pStyle w:val="PL"/>
        <w:shd w:val="clear" w:color="auto" w:fill="E6E6E6"/>
      </w:pPr>
      <w:r>
        <w:t>}</w:t>
      </w:r>
    </w:p>
    <w:p w14:paraId="5FDDBE75" w14:textId="77777777" w:rsidR="00ED3B20" w:rsidRDefault="00ED3B20">
      <w:pPr>
        <w:pStyle w:val="PL"/>
        <w:shd w:val="clear" w:color="auto" w:fill="E6E6E6"/>
      </w:pPr>
    </w:p>
    <w:p w14:paraId="58E075AE" w14:textId="77777777" w:rsidR="00ED3B20" w:rsidRDefault="00F37C5B">
      <w:pPr>
        <w:pStyle w:val="PL"/>
        <w:shd w:val="clear" w:color="auto" w:fill="E6E6E6"/>
      </w:pPr>
      <w:r>
        <w:t>-- ASN1STOP</w:t>
      </w:r>
    </w:p>
    <w:p w14:paraId="360F729F"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D3B20" w14:paraId="4FABC9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D1282" w14:textId="77777777" w:rsidR="00ED3B20" w:rsidRDefault="00F37C5B">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ED3B20" w14:paraId="597220F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5AA63A" w14:textId="77777777" w:rsidR="00ED3B20" w:rsidRDefault="00F37C5B">
            <w:pPr>
              <w:pStyle w:val="TAL"/>
              <w:keepNext w:val="0"/>
              <w:rPr>
                <w:b/>
                <w:i/>
                <w:lang w:eastAsia="en-GB"/>
              </w:rPr>
            </w:pPr>
            <w:r>
              <w:rPr>
                <w:b/>
                <w:i/>
              </w:rPr>
              <w:t>dl-</w:t>
            </w:r>
            <w:proofErr w:type="spellStart"/>
            <w:r>
              <w:rPr>
                <w:b/>
                <w:i/>
              </w:rPr>
              <w:t>CarrierConfig</w:t>
            </w:r>
            <w:proofErr w:type="spellEnd"/>
          </w:p>
          <w:p w14:paraId="0CA7B3D3" w14:textId="77777777" w:rsidR="00ED3B20" w:rsidRDefault="00F37C5B">
            <w:pPr>
              <w:pStyle w:val="TAL"/>
              <w:rPr>
                <w:lang w:eastAsia="en-GB"/>
              </w:rPr>
            </w:pPr>
            <w:r>
              <w:rPr>
                <w:lang w:eastAsia="en-GB"/>
              </w:rPr>
              <w:t>For FDD: Provides the configuration of the DL non-anchor carrier.</w:t>
            </w:r>
          </w:p>
          <w:p w14:paraId="18AA5456" w14:textId="77777777" w:rsidR="00ED3B20" w:rsidRDefault="00F37C5B">
            <w:pPr>
              <w:pStyle w:val="TAL"/>
              <w:rPr>
                <w:b/>
                <w:i/>
              </w:rPr>
            </w:pPr>
            <w:r>
              <w:rPr>
                <w:lang w:eastAsia="en-GB"/>
              </w:rPr>
              <w:t>For TDD: Provides the configuration of the non-anchor carrier.</w:t>
            </w:r>
          </w:p>
        </w:tc>
      </w:tr>
      <w:tr w:rsidR="00ED3B20" w14:paraId="7407F3C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666BC9" w14:textId="77777777" w:rsidR="00ED3B20" w:rsidRDefault="00F37C5B">
            <w:pPr>
              <w:pStyle w:val="TAL"/>
              <w:keepNext w:val="0"/>
              <w:rPr>
                <w:b/>
                <w:i/>
                <w:lang w:eastAsia="en-GB"/>
              </w:rPr>
            </w:pPr>
            <w:r>
              <w:rPr>
                <w:b/>
                <w:i/>
              </w:rPr>
              <w:t>dl-</w:t>
            </w:r>
            <w:proofErr w:type="spellStart"/>
            <w:r>
              <w:rPr>
                <w:b/>
                <w:i/>
              </w:rPr>
              <w:t>ConfigList</w:t>
            </w:r>
            <w:proofErr w:type="spellEnd"/>
            <w:r>
              <w:rPr>
                <w:b/>
                <w:i/>
              </w:rPr>
              <w:t>, dl-</w:t>
            </w:r>
            <w:proofErr w:type="spellStart"/>
            <w:r>
              <w:rPr>
                <w:b/>
                <w:i/>
              </w:rPr>
              <w:t>ConfigListMixed</w:t>
            </w:r>
            <w:proofErr w:type="spellEnd"/>
          </w:p>
          <w:p w14:paraId="1641B445" w14:textId="77777777" w:rsidR="00ED3B20" w:rsidRDefault="00F37C5B">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dl-</w:t>
            </w:r>
            <w:proofErr w:type="spellStart"/>
            <w:r>
              <w:rPr>
                <w:i/>
                <w:kern w:val="2"/>
                <w:lang w:eastAsia="zh-CN"/>
              </w:rPr>
              <w:t>ConfigListMixed</w:t>
            </w:r>
            <w:proofErr w:type="spellEnd"/>
            <w:r>
              <w:rPr>
                <w:i/>
                <w:kern w:val="2"/>
                <w:lang w:eastAsia="zh-CN"/>
              </w:rPr>
              <w:t xml:space="preserve"> </w:t>
            </w:r>
            <w:r>
              <w:rPr>
                <w:kern w:val="2"/>
                <w:lang w:eastAsia="zh-CN"/>
              </w:rPr>
              <w:t xml:space="preserve">and only a UE that supports mixed operation mode uses the carriers in </w:t>
            </w:r>
            <w:r>
              <w:rPr>
                <w:i/>
                <w:kern w:val="2"/>
                <w:lang w:eastAsia="zh-CN"/>
              </w:rPr>
              <w:t>dl-</w:t>
            </w:r>
            <w:proofErr w:type="spellStart"/>
            <w:r>
              <w:rPr>
                <w:i/>
                <w:kern w:val="2"/>
                <w:lang w:eastAsia="zh-CN"/>
              </w:rPr>
              <w:t>ConfigListMixed</w:t>
            </w:r>
            <w:proofErr w:type="spellEnd"/>
            <w:r>
              <w:rPr>
                <w:kern w:val="2"/>
                <w:lang w:eastAsia="zh-CN"/>
              </w:rPr>
              <w:t xml:space="preserve">. A given carrier is either signalled in the </w:t>
            </w:r>
            <w:r>
              <w:rPr>
                <w:i/>
                <w:kern w:val="2"/>
                <w:lang w:eastAsia="zh-CN"/>
              </w:rPr>
              <w:t>dl-</w:t>
            </w:r>
            <w:proofErr w:type="spellStart"/>
            <w:r>
              <w:rPr>
                <w:i/>
                <w:kern w:val="2"/>
                <w:lang w:eastAsia="zh-CN"/>
              </w:rPr>
              <w:t>ConfigList</w:t>
            </w:r>
            <w:proofErr w:type="spellEnd"/>
            <w:r>
              <w:rPr>
                <w:kern w:val="2"/>
                <w:lang w:eastAsia="zh-CN"/>
              </w:rPr>
              <w:t xml:space="preserve"> or in </w:t>
            </w:r>
            <w:r>
              <w:rPr>
                <w:i/>
                <w:kern w:val="2"/>
                <w:lang w:eastAsia="zh-CN"/>
              </w:rPr>
              <w:t>dl-</w:t>
            </w:r>
            <w:proofErr w:type="spellStart"/>
            <w:r>
              <w:rPr>
                <w:i/>
                <w:kern w:val="2"/>
                <w:lang w:eastAsia="zh-CN"/>
              </w:rPr>
              <w:t>ConfigListMixed</w:t>
            </w:r>
            <w:proofErr w:type="spellEnd"/>
            <w:r>
              <w:rPr>
                <w:kern w:val="2"/>
                <w:lang w:eastAsia="zh-CN"/>
              </w:rPr>
              <w:t>.</w:t>
            </w:r>
          </w:p>
          <w:p w14:paraId="71AD8205" w14:textId="77777777" w:rsidR="00ED3B20" w:rsidRDefault="00F37C5B">
            <w:pPr>
              <w:pStyle w:val="TAL"/>
              <w:keepNext w:val="0"/>
            </w:pPr>
            <w:r>
              <w:t xml:space="preserve">If </w:t>
            </w:r>
            <w:r>
              <w:rPr>
                <w:i/>
                <w:kern w:val="2"/>
                <w:lang w:eastAsia="zh-CN"/>
              </w:rPr>
              <w:t>dl-</w:t>
            </w:r>
            <w:proofErr w:type="spellStart"/>
            <w:r>
              <w:rPr>
                <w:i/>
                <w:kern w:val="2"/>
                <w:lang w:eastAsia="zh-CN"/>
              </w:rPr>
              <w:t>ConfigListMixed</w:t>
            </w:r>
            <w:proofErr w:type="spellEnd"/>
            <w:r>
              <w:rPr>
                <w:kern w:val="2"/>
                <w:lang w:eastAsia="zh-CN"/>
              </w:rPr>
              <w:t xml:space="preserve"> is present and</w:t>
            </w:r>
            <w:r>
              <w:rPr>
                <w:rFonts w:cs="Arial"/>
                <w:szCs w:val="18"/>
              </w:rPr>
              <w:t xml:space="preserve"> at least one of the carriers in </w:t>
            </w:r>
            <w:r>
              <w:rPr>
                <w:rFonts w:cs="Arial"/>
                <w:i/>
                <w:szCs w:val="18"/>
              </w:rPr>
              <w:t>dl-</w:t>
            </w:r>
            <w:proofErr w:type="spellStart"/>
            <w:r>
              <w:rPr>
                <w:rFonts w:cs="Arial"/>
                <w:i/>
                <w:szCs w:val="18"/>
              </w:rPr>
              <w:t>ConfigList</w:t>
            </w:r>
            <w:r>
              <w:rPr>
                <w:rFonts w:eastAsia="宋体" w:cs="Arial"/>
                <w:i/>
                <w:szCs w:val="18"/>
                <w:lang w:eastAsia="zh-CN"/>
              </w:rPr>
              <w:t>Mixed</w:t>
            </w:r>
            <w:proofErr w:type="spellEnd"/>
            <w:r>
              <w:rPr>
                <w:rFonts w:cs="Arial"/>
                <w:szCs w:val="18"/>
              </w:rPr>
              <w:t xml:space="preserve"> is configured for paging</w:t>
            </w:r>
            <w:r>
              <w:rPr>
                <w:rFonts w:eastAsia="宋体" w:cs="Arial"/>
                <w:szCs w:val="18"/>
                <w:lang w:eastAsia="zh-CN"/>
              </w:rPr>
              <w:t>:</w:t>
            </w:r>
          </w:p>
          <w:p w14:paraId="2861FA8C"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to the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sz w:val="18"/>
                <w:szCs w:val="18"/>
              </w:rPr>
              <w:t xml:space="preserve"> while maintaining the order among </w:t>
            </w:r>
            <w:r>
              <w:rPr>
                <w:rFonts w:ascii="Arial" w:hAnsi="Arial" w:cs="Arial"/>
                <w:i/>
                <w:sz w:val="18"/>
                <w:szCs w:val="18"/>
              </w:rPr>
              <w:t>dl-</w:t>
            </w:r>
            <w:proofErr w:type="spellStart"/>
            <w:r>
              <w:rPr>
                <w:rFonts w:ascii="Arial" w:hAnsi="Arial" w:cs="Arial"/>
                <w:i/>
                <w:sz w:val="18"/>
                <w:szCs w:val="18"/>
              </w:rPr>
              <w:t>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dl-</w:t>
            </w:r>
            <w:proofErr w:type="spellStart"/>
            <w:r>
              <w:rPr>
                <w:rFonts w:ascii="Arial" w:hAnsi="Arial" w:cs="Arial"/>
                <w:i/>
                <w:sz w:val="18"/>
                <w:szCs w:val="18"/>
              </w:rPr>
              <w:t>ConfigListMixed</w:t>
            </w:r>
            <w:proofErr w:type="spellEnd"/>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51D582BB" w14:textId="77777777" w:rsidR="00ED3B20" w:rsidRDefault="00F37C5B">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pagingDistribution</w:t>
            </w:r>
            <w:proofErr w:type="spellEnd"/>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w:t>
            </w:r>
            <w:proofErr w:type="spellStart"/>
            <w:r>
              <w:rPr>
                <w:rFonts w:ascii="Arial" w:hAnsi="Arial" w:cs="Arial"/>
                <w:i/>
                <w:sz w:val="18"/>
                <w:szCs w:val="18"/>
              </w:rPr>
              <w:t>ConfigListMixed</w:t>
            </w:r>
            <w:proofErr w:type="spellEnd"/>
            <w:r>
              <w:rPr>
                <w:rFonts w:ascii="Arial" w:hAnsi="Arial" w:cs="Arial"/>
                <w:sz w:val="18"/>
                <w:szCs w:val="18"/>
              </w:rPr>
              <w:t xml:space="preserve"> and considers </w:t>
            </w:r>
            <w:proofErr w:type="spellStart"/>
            <w:r>
              <w:rPr>
                <w:rFonts w:ascii="Arial" w:hAnsi="Arial" w:cs="Arial"/>
                <w:i/>
                <w:sz w:val="18"/>
                <w:szCs w:val="18"/>
              </w:rPr>
              <w:t>pagingWeightAncho</w:t>
            </w:r>
            <w:r>
              <w:rPr>
                <w:rFonts w:ascii="Arial" w:hAnsi="Arial" w:cs="Arial"/>
                <w:sz w:val="18"/>
                <w:szCs w:val="18"/>
              </w:rPr>
              <w:t>r</w:t>
            </w:r>
            <w:proofErr w:type="spellEnd"/>
            <w:r>
              <w:rPr>
                <w:rFonts w:ascii="Arial" w:hAnsi="Arial" w:cs="Arial"/>
                <w:sz w:val="18"/>
                <w:szCs w:val="18"/>
              </w:rPr>
              <w:t xml:space="preserve"> being set to w0, i.e. the anchor carrier is not used</w:t>
            </w:r>
            <w:r>
              <w:rPr>
                <w:rFonts w:ascii="Arial" w:hAnsi="Arial" w:cs="Arial"/>
                <w:i/>
                <w:sz w:val="18"/>
                <w:szCs w:val="18"/>
              </w:rPr>
              <w:t>.</w:t>
            </w:r>
          </w:p>
          <w:p w14:paraId="070530C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iCs/>
                <w:lang w:eastAsia="zh-CN"/>
              </w:rPr>
              <w:t>pagingDistribution</w:t>
            </w:r>
            <w:proofErr w:type="spellEnd"/>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6D2D0AE5" w14:textId="77777777" w:rsidR="00ED3B20" w:rsidRDefault="00F37C5B">
            <w:pPr>
              <w:pStyle w:val="TAL"/>
              <w:keepNext w:val="0"/>
              <w:rPr>
                <w:i/>
                <w:kern w:val="2"/>
                <w:lang w:eastAsia="zh-CN"/>
              </w:rPr>
            </w:pPr>
            <w:r>
              <w:rPr>
                <w:lang w:eastAsia="en-GB"/>
              </w:rPr>
              <w:t>For TDD: List of non-anchor carriers and associated configuration that can be used for paging and/or random access.</w:t>
            </w:r>
          </w:p>
        </w:tc>
      </w:tr>
      <w:tr w:rsidR="00ED3B20" w14:paraId="344D25C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1F9AB7" w14:textId="77777777" w:rsidR="00ED3B20" w:rsidRDefault="00F37C5B">
            <w:pPr>
              <w:pStyle w:val="TAL"/>
              <w:rPr>
                <w:b/>
                <w:i/>
              </w:rPr>
            </w:pPr>
            <w:proofErr w:type="spellStart"/>
            <w:r>
              <w:rPr>
                <w:b/>
                <w:i/>
              </w:rPr>
              <w:t>gwus</w:t>
            </w:r>
            <w:proofErr w:type="spellEnd"/>
            <w:r>
              <w:rPr>
                <w:b/>
                <w:i/>
              </w:rPr>
              <w:t>-Config</w:t>
            </w:r>
          </w:p>
          <w:p w14:paraId="077F49B5" w14:textId="77777777" w:rsidR="00ED3B20" w:rsidRDefault="00F37C5B">
            <w:pPr>
              <w:pStyle w:val="TAL"/>
              <w:keepNext w:val="0"/>
            </w:pPr>
            <w:r>
              <w:t>For FDD: Carrier specific GWUS Configuration.</w:t>
            </w:r>
          </w:p>
          <w:p w14:paraId="393B5588" w14:textId="77777777" w:rsidR="00ED3B20" w:rsidRDefault="00F37C5B">
            <w:pPr>
              <w:pStyle w:val="TAL"/>
              <w:keepNext w:val="0"/>
              <w:rPr>
                <w:b/>
                <w:i/>
              </w:rPr>
            </w:pPr>
            <w:r>
              <w:t xml:space="preserve">If both </w:t>
            </w:r>
            <w:proofErr w:type="spellStart"/>
            <w:r>
              <w:rPr>
                <w:i/>
              </w:rPr>
              <w:t>gwus</w:t>
            </w:r>
            <w:proofErr w:type="spellEnd"/>
            <w:r>
              <w:rPr>
                <w:i/>
              </w:rPr>
              <w:t>-Config</w:t>
            </w:r>
            <w:r>
              <w:t xml:space="preserve"> and </w:t>
            </w:r>
            <w:r>
              <w:rPr>
                <w:i/>
              </w:rPr>
              <w:t>wus-Config</w:t>
            </w:r>
            <w:r>
              <w:t xml:space="preserve"> are present for the carrier, E-UTRAN configures the same value for both fields.</w:t>
            </w:r>
          </w:p>
        </w:tc>
      </w:tr>
      <w:tr w:rsidR="00ED3B20" w14:paraId="32D08EF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AE7E23" w14:textId="77777777" w:rsidR="00ED3B20" w:rsidRDefault="00F37C5B">
            <w:pPr>
              <w:keepLines/>
              <w:spacing w:after="0"/>
              <w:rPr>
                <w:rFonts w:ascii="Arial" w:hAnsi="Arial"/>
                <w:b/>
                <w:i/>
                <w:sz w:val="18"/>
              </w:rPr>
            </w:pPr>
            <w:proofErr w:type="spellStart"/>
            <w:r>
              <w:rPr>
                <w:rFonts w:ascii="Arial" w:hAnsi="Arial"/>
                <w:b/>
                <w:i/>
                <w:sz w:val="18"/>
              </w:rPr>
              <w:t>mixedOperationModeConfig</w:t>
            </w:r>
            <w:proofErr w:type="spellEnd"/>
          </w:p>
          <w:p w14:paraId="5729C574" w14:textId="77777777" w:rsidR="00ED3B20" w:rsidRDefault="00F37C5B">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7888CA94" w14:textId="77777777" w:rsidR="00ED3B20" w:rsidRDefault="00F37C5B">
            <w:pPr>
              <w:keepLines/>
              <w:spacing w:after="0"/>
              <w:rPr>
                <w:rFonts w:ascii="Arial" w:hAnsi="Arial"/>
                <w:sz w:val="18"/>
              </w:rPr>
            </w:pPr>
            <w:r>
              <w:rPr>
                <w:rFonts w:ascii="Arial" w:hAnsi="Arial"/>
                <w:sz w:val="18"/>
              </w:rPr>
              <w:t>For TDD: This parameter is absent.</w:t>
            </w:r>
          </w:p>
        </w:tc>
      </w:tr>
      <w:tr w:rsidR="00ED3B20" w14:paraId="71F450C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0A909A" w14:textId="77777777" w:rsidR="00ED3B20" w:rsidRDefault="00F37C5B">
            <w:pPr>
              <w:pStyle w:val="TAL"/>
              <w:rPr>
                <w:b/>
                <w:i/>
              </w:rPr>
            </w:pPr>
            <w:proofErr w:type="spellStart"/>
            <w:r>
              <w:rPr>
                <w:b/>
                <w:i/>
              </w:rPr>
              <w:t>npdcch-NumRepetitionPaging</w:t>
            </w:r>
            <w:proofErr w:type="spellEnd"/>
          </w:p>
          <w:p w14:paraId="5E5A0DC1" w14:textId="77777777" w:rsidR="00ED3B20" w:rsidRDefault="00F37C5B">
            <w:pPr>
              <w:pStyle w:val="TAL"/>
              <w:keepNext w:val="0"/>
              <w:rPr>
                <w:lang w:eastAsia="en-GB"/>
              </w:rPr>
            </w:pPr>
            <w:r>
              <w:rPr>
                <w:bCs/>
                <w:lang w:eastAsia="en-GB"/>
              </w:rPr>
              <w:t>Maximum number of repetitions for NPDCCH common search space (CSS) for paging</w:t>
            </w:r>
            <w:r>
              <w:rPr>
                <w:lang w:eastAsia="en-GB"/>
              </w:rPr>
              <w:t>, see TS 36.213 [23], clause 16.6.</w:t>
            </w:r>
          </w:p>
          <w:p w14:paraId="3FCE8C97" w14:textId="77777777" w:rsidR="00ED3B20" w:rsidRDefault="00F37C5B">
            <w:pPr>
              <w:pStyle w:val="TAL"/>
              <w:rPr>
                <w:b/>
                <w:bCs/>
                <w:i/>
                <w:iCs/>
                <w:kern w:val="2"/>
              </w:rPr>
            </w:pPr>
            <w:r>
              <w:rPr>
                <w:lang w:eastAsia="en-GB"/>
              </w:rPr>
              <w:t xml:space="preserve">If the field is absent, the value </w:t>
            </w:r>
            <w:r>
              <w:rPr>
                <w:i/>
                <w:lang w:eastAsia="en-GB"/>
              </w:rPr>
              <w:t xml:space="preserve">of </w:t>
            </w:r>
            <w:proofErr w:type="spellStart"/>
            <w:r>
              <w:rPr>
                <w:i/>
                <w:lang w:eastAsia="en-GB"/>
              </w:rPr>
              <w:t>npdcch-NumRepetitionPaging</w:t>
            </w:r>
            <w:proofErr w:type="spellEnd"/>
            <w:r>
              <w:rPr>
                <w:i/>
                <w:lang w:eastAsia="en-GB"/>
              </w:rPr>
              <w:t xml:space="preserve"> </w:t>
            </w:r>
            <w:r>
              <w:rPr>
                <w:lang w:eastAsia="en-GB"/>
              </w:rPr>
              <w:t xml:space="preserve">configured in </w:t>
            </w:r>
            <w:r>
              <w:rPr>
                <w:i/>
                <w:lang w:eastAsia="en-GB"/>
              </w:rPr>
              <w:t>SystemInformationBlockType2-NB</w:t>
            </w:r>
            <w:r>
              <w:rPr>
                <w:lang w:eastAsia="en-GB"/>
              </w:rPr>
              <w:t xml:space="preserve"> in IE </w:t>
            </w:r>
            <w:proofErr w:type="spellStart"/>
            <w:r>
              <w:rPr>
                <w:i/>
                <w:lang w:eastAsia="en-GB"/>
              </w:rPr>
              <w:t>pcch</w:t>
            </w:r>
            <w:proofErr w:type="spellEnd"/>
            <w:r>
              <w:rPr>
                <w:i/>
                <w:lang w:eastAsia="en-GB"/>
              </w:rPr>
              <w:t>-Config</w:t>
            </w:r>
            <w:r>
              <w:rPr>
                <w:lang w:eastAsia="en-GB"/>
              </w:rPr>
              <w:t xml:space="preserve"> applies.</w:t>
            </w:r>
          </w:p>
        </w:tc>
      </w:tr>
      <w:tr w:rsidR="00ED3B20" w14:paraId="3BDA1C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4CBA68D" w14:textId="77777777" w:rsidR="00ED3B20" w:rsidRDefault="00F37C5B">
            <w:pPr>
              <w:pStyle w:val="TAL"/>
              <w:rPr>
                <w:b/>
                <w:bCs/>
                <w:i/>
                <w:iCs/>
                <w:kern w:val="2"/>
              </w:rPr>
            </w:pPr>
            <w:proofErr w:type="spellStart"/>
            <w:r>
              <w:rPr>
                <w:b/>
                <w:bCs/>
                <w:i/>
                <w:iCs/>
                <w:kern w:val="2"/>
              </w:rPr>
              <w:t>nprach</w:t>
            </w:r>
            <w:proofErr w:type="spellEnd"/>
            <w:r>
              <w:rPr>
                <w:b/>
                <w:bCs/>
                <w:i/>
                <w:iCs/>
                <w:kern w:val="2"/>
              </w:rPr>
              <w:t>-Distribution</w:t>
            </w:r>
          </w:p>
          <w:p w14:paraId="53C15B58" w14:textId="77777777" w:rsidR="00ED3B20" w:rsidRDefault="00F37C5B">
            <w:pPr>
              <w:pStyle w:val="TAL"/>
              <w:rPr>
                <w:b/>
                <w:bCs/>
                <w:i/>
                <w:iCs/>
                <w:kern w:val="2"/>
              </w:rPr>
            </w:pPr>
            <w:r>
              <w:t xml:space="preserve">Indicates which UL carriers a </w:t>
            </w:r>
            <w:r>
              <w:rPr>
                <w:rFonts w:eastAsia="宋体"/>
              </w:rPr>
              <w:t xml:space="preserve">UE supporting mixed operation mode uses for random access as defined in description of </w:t>
            </w:r>
            <w:proofErr w:type="spellStart"/>
            <w:r>
              <w:rPr>
                <w:i/>
              </w:rPr>
              <w:t>ul-ConfigList</w:t>
            </w:r>
            <w:proofErr w:type="spellEnd"/>
            <w:r>
              <w:rPr>
                <w:i/>
              </w:rPr>
              <w:t xml:space="preserve">, </w:t>
            </w:r>
            <w:proofErr w:type="spellStart"/>
            <w:r>
              <w:rPr>
                <w:i/>
              </w:rPr>
              <w:t>ul-ConfigListMixed</w:t>
            </w:r>
            <w:proofErr w:type="spellEnd"/>
            <w:r>
              <w:rPr>
                <w:rFonts w:eastAsia="宋体"/>
              </w:rPr>
              <w:t xml:space="preserve">. </w:t>
            </w:r>
          </w:p>
        </w:tc>
      </w:tr>
      <w:tr w:rsidR="00ED3B20" w14:paraId="6A27507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94A7C2" w14:textId="77777777" w:rsidR="00ED3B20" w:rsidRDefault="00F37C5B">
            <w:pPr>
              <w:pStyle w:val="TAL"/>
              <w:rPr>
                <w:b/>
                <w:bCs/>
                <w:i/>
                <w:iCs/>
                <w:kern w:val="2"/>
              </w:rPr>
            </w:pPr>
            <w:proofErr w:type="spellStart"/>
            <w:r>
              <w:rPr>
                <w:b/>
                <w:bCs/>
                <w:i/>
                <w:iCs/>
                <w:kern w:val="2"/>
              </w:rPr>
              <w:t>nprach-ParametersList</w:t>
            </w:r>
            <w:proofErr w:type="spellEnd"/>
            <w:r>
              <w:rPr>
                <w:b/>
                <w:bCs/>
                <w:i/>
                <w:iCs/>
                <w:kern w:val="2"/>
              </w:rPr>
              <w:t xml:space="preserve">, </w:t>
            </w:r>
            <w:proofErr w:type="spellStart"/>
            <w:r>
              <w:rPr>
                <w:b/>
                <w:bCs/>
                <w:i/>
                <w:iCs/>
                <w:kern w:val="2"/>
              </w:rPr>
              <w:t>nprach</w:t>
            </w:r>
            <w:proofErr w:type="spellEnd"/>
            <w:r>
              <w:rPr>
                <w:b/>
                <w:bCs/>
                <w:i/>
                <w:iCs/>
                <w:kern w:val="2"/>
              </w:rPr>
              <w:t>-</w:t>
            </w:r>
            <w:proofErr w:type="spellStart"/>
            <w:r>
              <w:rPr>
                <w:b/>
                <w:bCs/>
                <w:i/>
                <w:iCs/>
                <w:kern w:val="2"/>
              </w:rPr>
              <w:t>ParametersList</w:t>
            </w:r>
            <w:proofErr w:type="spellEnd"/>
            <w:r>
              <w:rPr>
                <w:b/>
                <w:bCs/>
                <w:i/>
                <w:iCs/>
                <w:kern w:val="2"/>
              </w:rPr>
              <w:t>-EDT</w:t>
            </w:r>
          </w:p>
          <w:p w14:paraId="16F49A64" w14:textId="77777777" w:rsidR="00ED3B20" w:rsidRDefault="00F37C5B">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40D3AACC" w14:textId="77777777" w:rsidR="00ED3B20" w:rsidRDefault="00F37C5B">
            <w:pPr>
              <w:pStyle w:val="TAL"/>
              <w:rPr>
                <w:lang w:eastAsia="en-GB"/>
              </w:rPr>
            </w:pPr>
            <w:r>
              <w:rPr>
                <w:bCs/>
                <w:lang w:eastAsia="en-GB"/>
              </w:rPr>
              <w:t xml:space="preserve">NPRACH resources in </w:t>
            </w:r>
            <w:proofErr w:type="spellStart"/>
            <w:r>
              <w:rPr>
                <w:bCs/>
                <w:i/>
                <w:iCs/>
                <w:kern w:val="2"/>
              </w:rPr>
              <w:t>nprach-ParametersListEDT</w:t>
            </w:r>
            <w:proofErr w:type="spellEnd"/>
            <w:r>
              <w:rPr>
                <w:bCs/>
                <w:i/>
                <w:iCs/>
                <w:kern w:val="2"/>
              </w:rPr>
              <w:t xml:space="preserve">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proofErr w:type="spellStart"/>
            <w:r>
              <w:rPr>
                <w:i/>
              </w:rPr>
              <w:t>edt</w:t>
            </w:r>
            <w:proofErr w:type="spellEnd"/>
            <w:r>
              <w:rPr>
                <w:i/>
              </w:rPr>
              <w:t>-TBS-</w:t>
            </w:r>
            <w:proofErr w:type="spellStart"/>
            <w:r>
              <w:rPr>
                <w:i/>
              </w:rPr>
              <w:t>InfoList</w:t>
            </w:r>
            <w:proofErr w:type="spellEnd"/>
            <w:r>
              <w:rPr>
                <w:i/>
              </w:rPr>
              <w:t xml:space="preserve"> </w:t>
            </w:r>
            <w:r>
              <w:rPr>
                <w:lang w:eastAsia="en-GB"/>
              </w:rPr>
              <w:t xml:space="preserve">in </w:t>
            </w:r>
            <w:r>
              <w:rPr>
                <w:i/>
                <w:lang w:eastAsia="en-GB"/>
              </w:rPr>
              <w:t>SystemInformationBlockType2-NB</w:t>
            </w:r>
            <w:r>
              <w:rPr>
                <w:lang w:eastAsia="en-GB"/>
              </w:rPr>
              <w:t>.</w:t>
            </w:r>
          </w:p>
          <w:p w14:paraId="134C1DFE" w14:textId="77777777" w:rsidR="00ED3B20" w:rsidRDefault="00F37C5B">
            <w:pPr>
              <w:pStyle w:val="TAL"/>
              <w:keepNext w:val="0"/>
              <w:rPr>
                <w:lang w:eastAsia="en-GB"/>
              </w:rPr>
            </w:pPr>
            <w:r>
              <w:rPr>
                <w:lang w:eastAsia="en-GB"/>
              </w:rPr>
              <w:t xml:space="preserve">E-UTRAN includes the same number of entries, and listed in the same order, as in </w:t>
            </w:r>
            <w:proofErr w:type="spellStart"/>
            <w:r>
              <w:rPr>
                <w:i/>
                <w:lang w:eastAsia="en-GB"/>
              </w:rPr>
              <w:t>nprach-ParametersList</w:t>
            </w:r>
            <w:proofErr w:type="spellEnd"/>
            <w:r>
              <w:rPr>
                <w:lang w:eastAsia="en-GB"/>
              </w:rPr>
              <w:t xml:space="preserve"> in </w:t>
            </w:r>
            <w:r>
              <w:rPr>
                <w:i/>
                <w:lang w:eastAsia="en-GB"/>
              </w:rPr>
              <w:t>SystemInformationBlockType2-NB</w:t>
            </w:r>
            <w:r>
              <w:rPr>
                <w:lang w:eastAsia="en-GB"/>
              </w:rPr>
              <w:t>.</w:t>
            </w:r>
          </w:p>
        </w:tc>
      </w:tr>
      <w:tr w:rsidR="00ED3B20" w14:paraId="5DB553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47ECF6" w14:textId="77777777" w:rsidR="00ED3B20" w:rsidRDefault="00F37C5B">
            <w:pPr>
              <w:pStyle w:val="TAL"/>
              <w:rPr>
                <w:b/>
                <w:bCs/>
                <w:i/>
                <w:iCs/>
              </w:rPr>
            </w:pPr>
            <w:proofErr w:type="spellStart"/>
            <w:r>
              <w:rPr>
                <w:b/>
                <w:bCs/>
                <w:i/>
                <w:iCs/>
              </w:rPr>
              <w:t>nprach-ParametersListTDD</w:t>
            </w:r>
            <w:proofErr w:type="spellEnd"/>
          </w:p>
          <w:p w14:paraId="3F5A3E28" w14:textId="77777777" w:rsidR="00ED3B20" w:rsidRDefault="00F37C5B">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040F657E" w14:textId="77777777" w:rsidR="00ED3B20" w:rsidRDefault="00F37C5B">
            <w:pPr>
              <w:pStyle w:val="TAL"/>
              <w:rPr>
                <w:b/>
                <w:bCs/>
                <w:i/>
                <w:iCs/>
                <w:kern w:val="2"/>
              </w:rPr>
            </w:pPr>
            <w:r>
              <w:rPr>
                <w:lang w:eastAsia="en-GB"/>
              </w:rPr>
              <w:t xml:space="preserve">E-UTRAN includes the same number of entries in </w:t>
            </w:r>
            <w:proofErr w:type="spellStart"/>
            <w:r>
              <w:rPr>
                <w:bCs/>
                <w:i/>
                <w:iCs/>
                <w:kern w:val="2"/>
              </w:rPr>
              <w:t>nprach-ParametersListTDD</w:t>
            </w:r>
            <w:proofErr w:type="spellEnd"/>
            <w:r>
              <w:rPr>
                <w:lang w:eastAsia="en-GB"/>
              </w:rPr>
              <w:t xml:space="preserve">, and listed in the same order, as in </w:t>
            </w:r>
            <w:proofErr w:type="spellStart"/>
            <w:r>
              <w:rPr>
                <w:i/>
                <w:lang w:eastAsia="en-GB"/>
              </w:rPr>
              <w:t>nprach-ParametersListTDD</w:t>
            </w:r>
            <w:proofErr w:type="spellEnd"/>
            <w:r>
              <w:rPr>
                <w:lang w:eastAsia="en-GB"/>
              </w:rPr>
              <w:t xml:space="preserve"> in </w:t>
            </w:r>
            <w:r>
              <w:rPr>
                <w:i/>
                <w:lang w:eastAsia="en-GB"/>
              </w:rPr>
              <w:t>SystemInformationBlockType2-NB</w:t>
            </w:r>
            <w:r>
              <w:rPr>
                <w:lang w:eastAsia="en-GB"/>
              </w:rPr>
              <w:t>..</w:t>
            </w:r>
          </w:p>
        </w:tc>
      </w:tr>
      <w:tr w:rsidR="00ED3B20" w14:paraId="3E0FFF4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4BE04B" w14:textId="77777777" w:rsidR="00ED3B20" w:rsidRDefault="00F37C5B">
            <w:pPr>
              <w:keepLines/>
              <w:spacing w:after="0"/>
              <w:rPr>
                <w:rFonts w:ascii="Arial" w:hAnsi="Arial"/>
                <w:b/>
                <w:i/>
                <w:sz w:val="18"/>
              </w:rPr>
            </w:pPr>
            <w:proofErr w:type="spellStart"/>
            <w:r>
              <w:rPr>
                <w:rFonts w:ascii="Arial" w:hAnsi="Arial"/>
                <w:b/>
                <w:i/>
                <w:sz w:val="18"/>
              </w:rPr>
              <w:t>nprach-ProbabilityAnchor</w:t>
            </w:r>
            <w:proofErr w:type="spellEnd"/>
          </w:p>
          <w:p w14:paraId="49E857FD" w14:textId="77777777" w:rsidR="00ED3B20" w:rsidRDefault="00F37C5B">
            <w:pPr>
              <w:pStyle w:val="TAL"/>
            </w:pPr>
            <w:r>
              <w:t>Configure the selection probability for</w:t>
            </w:r>
            <w:r>
              <w:rPr>
                <w:bCs/>
                <w:lang w:eastAsia="en-GB"/>
              </w:rPr>
              <w:t xml:space="preserve"> the anchor carrier NPRACH resource, see TS 36.321 [6]</w:t>
            </w:r>
            <w:r>
              <w:t xml:space="preserve">. Value zero corresponds to a probability of 0, </w:t>
            </w:r>
            <w:proofErr w:type="spellStart"/>
            <w:r>
              <w:t>oneSixteenth</w:t>
            </w:r>
            <w:proofErr w:type="spellEnd"/>
            <w:r>
              <w:t xml:space="preserve"> corresponds to the probability of 1/16, </w:t>
            </w:r>
            <w:proofErr w:type="spellStart"/>
            <w:r>
              <w:t>oneFifteenth</w:t>
            </w:r>
            <w:proofErr w:type="spellEnd"/>
            <w:r>
              <w:t xml:space="preserve"> corresponds to the probability of 1/15, and so on.</w:t>
            </w:r>
          </w:p>
          <w:p w14:paraId="71846E55" w14:textId="77777777" w:rsidR="00ED3B20" w:rsidRDefault="00F37C5B">
            <w:pPr>
              <w:pStyle w:val="TAL"/>
            </w:pPr>
            <w:r>
              <w:t>If the field is</w:t>
            </w:r>
            <w:r>
              <w:rPr>
                <w:lang w:eastAsia="en-GB"/>
              </w:rPr>
              <w:t xml:space="preserve"> </w:t>
            </w:r>
            <w:r>
              <w:t xml:space="preserve">absent, the selection probability of the </w:t>
            </w:r>
            <w:r>
              <w:rPr>
                <w:bCs/>
                <w:lang w:eastAsia="en-GB"/>
              </w:rPr>
              <w:t>anchor carrier NPRACH resource is 1.</w:t>
            </w:r>
          </w:p>
          <w:p w14:paraId="0089A287" w14:textId="77777777" w:rsidR="00ED3B20" w:rsidRDefault="00F37C5B">
            <w:pPr>
              <w:pStyle w:val="TAL"/>
            </w:pPr>
            <w:r>
              <w:t>All non-anchor carriers NPRACH resources have equal probability between them.</w:t>
            </w:r>
          </w:p>
          <w:p w14:paraId="3B2CBB08" w14:textId="77777777" w:rsidR="00ED3B20" w:rsidRDefault="00F37C5B">
            <w:pPr>
              <w:pStyle w:val="TAL"/>
              <w:rPr>
                <w:b/>
                <w:i/>
              </w:rPr>
            </w:pPr>
            <w:r>
              <w:t xml:space="preserve">If there is no NPRACH resource defined on the anchor carrier for one repetition level in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 xml:space="preserve">), the UE shall use the value 'zero' and ignore the signalled value of </w:t>
            </w:r>
            <w:proofErr w:type="spellStart"/>
            <w:r>
              <w:rPr>
                <w:i/>
              </w:rPr>
              <w:t>nprach-ProbabilityAnchor</w:t>
            </w:r>
            <w:proofErr w:type="spellEnd"/>
            <w:r>
              <w:t xml:space="preserve"> for this repetition level for the NPRACH resources defined by </w:t>
            </w:r>
            <w:proofErr w:type="spellStart"/>
            <w:r>
              <w:rPr>
                <w:i/>
              </w:rPr>
              <w:t>nprach</w:t>
            </w:r>
            <w:proofErr w:type="spellEnd"/>
            <w:r>
              <w:rPr>
                <w:i/>
              </w:rPr>
              <w:t>-</w:t>
            </w:r>
            <w:proofErr w:type="spellStart"/>
            <w:r>
              <w:rPr>
                <w:i/>
              </w:rPr>
              <w:t>ParametersList</w:t>
            </w:r>
            <w:proofErr w:type="spellEnd"/>
            <w:r>
              <w:rPr>
                <w:i/>
              </w:rPr>
              <w:t>-EDT</w:t>
            </w:r>
            <w:r>
              <w:t xml:space="preserve"> (respectively </w:t>
            </w:r>
            <w:r>
              <w:rPr>
                <w:i/>
              </w:rPr>
              <w:t>nprach-ParametersListFmt2</w:t>
            </w:r>
            <w:r>
              <w:t xml:space="preserve">, </w:t>
            </w:r>
            <w:r>
              <w:rPr>
                <w:i/>
              </w:rPr>
              <w:t>nprach-ParametersListFmt2-EDT</w:t>
            </w:r>
            <w:r>
              <w:t>).</w:t>
            </w:r>
          </w:p>
        </w:tc>
      </w:tr>
      <w:tr w:rsidR="00ED3B20" w14:paraId="292E28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0C573" w14:textId="77777777" w:rsidR="00ED3B20" w:rsidRDefault="00F37C5B">
            <w:pPr>
              <w:pStyle w:val="TAL"/>
              <w:keepNext w:val="0"/>
              <w:rPr>
                <w:b/>
                <w:i/>
              </w:rPr>
            </w:pPr>
            <w:proofErr w:type="spellStart"/>
            <w:r>
              <w:rPr>
                <w:b/>
                <w:i/>
              </w:rPr>
              <w:t>nprach-ProbabilityAnchorList</w:t>
            </w:r>
            <w:proofErr w:type="spellEnd"/>
          </w:p>
          <w:p w14:paraId="2C6375EA" w14:textId="77777777" w:rsidR="00ED3B20" w:rsidRDefault="00F37C5B">
            <w:pPr>
              <w:pStyle w:val="TAL"/>
              <w:rPr>
                <w:i/>
              </w:rPr>
            </w:pPr>
            <w:r>
              <w:t>Configures the selection probability for</w:t>
            </w:r>
            <w:r>
              <w:rPr>
                <w:bCs/>
                <w:lang w:eastAsia="en-GB"/>
              </w:rPr>
              <w:t xml:space="preserve"> each NPRACH resource on </w:t>
            </w:r>
            <w:r>
              <w:t>the anchor carrier.</w:t>
            </w:r>
          </w:p>
          <w:p w14:paraId="7EAF6121" w14:textId="77777777" w:rsidR="00ED3B20" w:rsidRDefault="00F37C5B">
            <w:pPr>
              <w:pStyle w:val="TAL"/>
              <w:keepNext w:val="0"/>
              <w:rPr>
                <w:i/>
              </w:rPr>
            </w:pPr>
            <w:r>
              <w:t>E-UTRAN includes the same number of entries, and listed in the same order, as in</w:t>
            </w:r>
            <w:r>
              <w:rPr>
                <w:i/>
              </w:rPr>
              <w:t xml:space="preserve"> </w:t>
            </w:r>
            <w:proofErr w:type="spellStart"/>
            <w:r>
              <w:rPr>
                <w:i/>
              </w:rPr>
              <w:t>nprach-ParametersList</w:t>
            </w:r>
            <w:proofErr w:type="spellEnd"/>
            <w:r>
              <w:rPr>
                <w:i/>
              </w:rPr>
              <w:t xml:space="preserve"> </w:t>
            </w:r>
            <w:r>
              <w:t xml:space="preserve">in </w:t>
            </w:r>
            <w:r>
              <w:rPr>
                <w:i/>
              </w:rPr>
              <w:t>SystemInformationBlockType2-NB.</w:t>
            </w:r>
          </w:p>
        </w:tc>
      </w:tr>
      <w:tr w:rsidR="00ED3B20" w14:paraId="1BFDC5F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C148F6" w14:textId="77777777" w:rsidR="00ED3B20" w:rsidRDefault="00F37C5B">
            <w:pPr>
              <w:pStyle w:val="TAL"/>
              <w:rPr>
                <w:b/>
                <w:bCs/>
                <w:i/>
                <w:iCs/>
              </w:rPr>
            </w:pPr>
            <w:proofErr w:type="spellStart"/>
            <w:r>
              <w:rPr>
                <w:b/>
                <w:bCs/>
                <w:i/>
                <w:iCs/>
              </w:rPr>
              <w:t>pagingDistribution</w:t>
            </w:r>
            <w:proofErr w:type="spellEnd"/>
          </w:p>
          <w:p w14:paraId="1418F1B7" w14:textId="77777777" w:rsidR="00ED3B20" w:rsidRDefault="00F37C5B">
            <w:pPr>
              <w:pStyle w:val="TAL"/>
            </w:pPr>
            <w:r>
              <w:t xml:space="preserve">Indicates which DL carriers a </w:t>
            </w:r>
            <w:r>
              <w:rPr>
                <w:rFonts w:eastAsia="宋体"/>
              </w:rPr>
              <w:t xml:space="preserve">UE supporting mixed operation mode monitors for paging as defined in description of </w:t>
            </w:r>
            <w:r>
              <w:rPr>
                <w:i/>
              </w:rPr>
              <w:t>dl-</w:t>
            </w:r>
            <w:proofErr w:type="spellStart"/>
            <w:r>
              <w:rPr>
                <w:i/>
              </w:rPr>
              <w:t>ConfigList</w:t>
            </w:r>
            <w:proofErr w:type="spellEnd"/>
            <w:r>
              <w:rPr>
                <w:i/>
              </w:rPr>
              <w:t>, dl-</w:t>
            </w:r>
            <w:proofErr w:type="spellStart"/>
            <w:r>
              <w:rPr>
                <w:i/>
              </w:rPr>
              <w:t>ConfigListMixed</w:t>
            </w:r>
            <w:proofErr w:type="spellEnd"/>
            <w:r>
              <w:rPr>
                <w:rFonts w:eastAsia="宋体"/>
              </w:rPr>
              <w:t>.</w:t>
            </w:r>
          </w:p>
        </w:tc>
      </w:tr>
      <w:tr w:rsidR="00ED3B20" w14:paraId="3970B47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A1197A" w14:textId="77777777" w:rsidR="00ED3B20" w:rsidRDefault="00F37C5B">
            <w:pPr>
              <w:pStyle w:val="TAL"/>
              <w:keepNext w:val="0"/>
              <w:rPr>
                <w:b/>
                <w:i/>
              </w:rPr>
            </w:pPr>
            <w:proofErr w:type="spellStart"/>
            <w:r>
              <w:rPr>
                <w:b/>
                <w:i/>
              </w:rPr>
              <w:lastRenderedPageBreak/>
              <w:t>pagingWeight</w:t>
            </w:r>
            <w:proofErr w:type="spellEnd"/>
          </w:p>
          <w:p w14:paraId="4C5B61B8" w14:textId="77777777" w:rsidR="00ED3B20" w:rsidRDefault="00F37C5B">
            <w:pPr>
              <w:pStyle w:val="TAL"/>
              <w:keepNext w:val="0"/>
            </w:pPr>
            <w:r>
              <w:t>Weight of the non-anchor paging carrier for uneven paging load distribution across the carriers. Value w1 corresponds to a relative weight of 1, w2 corresponds to a relative weight of 2, and so on.</w:t>
            </w:r>
          </w:p>
          <w:p w14:paraId="68C0A82F" w14:textId="77777777" w:rsidR="00ED3B20" w:rsidRDefault="00F37C5B">
            <w:pPr>
              <w:pStyle w:val="TAL"/>
              <w:keepNext w:val="0"/>
            </w:pPr>
            <w:r>
              <w:t xml:space="preserve">The paging load for a carrier 'i' is equal to w(i)/W where i is equal to 0 for the anchor carrier and equal to the index of the carrier in the </w:t>
            </w:r>
            <w:r>
              <w:rPr>
                <w:i/>
              </w:rPr>
              <w:t>dl-</w:t>
            </w:r>
            <w:proofErr w:type="spellStart"/>
            <w:r>
              <w:rPr>
                <w:i/>
              </w:rPr>
              <w:t>ConfigList</w:t>
            </w:r>
            <w:proofErr w:type="spellEnd"/>
            <w:r>
              <w:t xml:space="preserve"> / </w:t>
            </w:r>
            <w:r>
              <w:rPr>
                <w:i/>
              </w:rPr>
              <w:t>dl-</w:t>
            </w:r>
            <w:proofErr w:type="spellStart"/>
            <w:r>
              <w:rPr>
                <w:i/>
              </w:rPr>
              <w:t>ConfigListMixed</w:t>
            </w:r>
            <w:proofErr w:type="spellEnd"/>
            <w:r>
              <w:t xml:space="preserve"> for a non-anchor carrier, W is the sum of the weights of all paging carriers.</w:t>
            </w:r>
          </w:p>
          <w:p w14:paraId="4200F2D5" w14:textId="77777777" w:rsidR="00ED3B20" w:rsidRDefault="00F37C5B">
            <w:pPr>
              <w:pStyle w:val="TAL"/>
              <w:rPr>
                <w:b/>
                <w:i/>
              </w:rPr>
            </w:pPr>
            <w:r>
              <w:t xml:space="preserve">To avoid correlation between paging carrier and paging occasion, the weights should be assigned such that: </w:t>
            </w:r>
            <w:proofErr w:type="spellStart"/>
            <w:r>
              <w:t>nB</w:t>
            </w:r>
            <w:proofErr w:type="spellEnd"/>
            <w:r>
              <w:t xml:space="preserve"> * W &lt;= 16384.</w:t>
            </w:r>
          </w:p>
        </w:tc>
      </w:tr>
      <w:tr w:rsidR="00ED3B20" w14:paraId="6ECDC7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7FFF7" w14:textId="77777777" w:rsidR="00ED3B20" w:rsidRDefault="00F37C5B">
            <w:pPr>
              <w:pStyle w:val="TAL"/>
              <w:keepNext w:val="0"/>
              <w:rPr>
                <w:b/>
                <w:i/>
              </w:rPr>
            </w:pPr>
            <w:proofErr w:type="spellStart"/>
            <w:r>
              <w:rPr>
                <w:b/>
                <w:i/>
              </w:rPr>
              <w:t>pagingWeightAnchor</w:t>
            </w:r>
            <w:proofErr w:type="spellEnd"/>
          </w:p>
          <w:p w14:paraId="1AB36C31" w14:textId="77777777" w:rsidR="00ED3B20" w:rsidRDefault="00F37C5B">
            <w:pPr>
              <w:pStyle w:val="TAL"/>
              <w:keepNext w:val="0"/>
            </w:pPr>
            <w:r>
              <w:t>Weight of the anchor carrier for uneven paging load distribution across the carriers. Value w1 corresponds to a relative weight of 1, w2 corresponds to a relative weight of 2, and so on.</w:t>
            </w:r>
          </w:p>
          <w:p w14:paraId="704A55E3" w14:textId="77777777" w:rsidR="00ED3B20" w:rsidRDefault="00F37C5B">
            <w:pPr>
              <w:pStyle w:val="TAL"/>
              <w:rPr>
                <w:b/>
                <w:i/>
              </w:rPr>
            </w:pPr>
            <w:r>
              <w:t>If the field is absent, the (default) value of w0 is applied, i.e. the anchor carrier is not used for paging.</w:t>
            </w:r>
          </w:p>
        </w:tc>
      </w:tr>
      <w:tr w:rsidR="00ED3B20" w14:paraId="5ED3676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61975F" w14:textId="77777777" w:rsidR="00ED3B20" w:rsidRDefault="00F37C5B">
            <w:pPr>
              <w:pStyle w:val="TAL"/>
              <w:keepNext w:val="0"/>
              <w:rPr>
                <w:b/>
                <w:i/>
              </w:rPr>
            </w:pPr>
            <w:proofErr w:type="spellStart"/>
            <w:r>
              <w:rPr>
                <w:b/>
                <w:i/>
              </w:rPr>
              <w:t>pcch</w:t>
            </w:r>
            <w:proofErr w:type="spellEnd"/>
            <w:r>
              <w:rPr>
                <w:b/>
                <w:i/>
              </w:rPr>
              <w:t>-Config</w:t>
            </w:r>
          </w:p>
          <w:p w14:paraId="25F90F79" w14:textId="77777777" w:rsidR="00ED3B20" w:rsidRDefault="00F37C5B">
            <w:pPr>
              <w:pStyle w:val="TAL"/>
              <w:keepNext w:val="0"/>
            </w:pPr>
            <w:r>
              <w:rPr>
                <w:bCs/>
                <w:lang w:eastAsia="en-GB"/>
              </w:rPr>
              <w:t>Configure the PCCH parameters for the non-anchor DL carrier</w:t>
            </w:r>
            <w:r>
              <w:t>.</w:t>
            </w:r>
          </w:p>
        </w:tc>
      </w:tr>
      <w:tr w:rsidR="00ED3B20" w14:paraId="759FFA77" w14:textId="77777777">
        <w:trPr>
          <w:cantSplit/>
          <w:tblHeader/>
          <w:ins w:id="59" w:author="CMCC" w:date="2022-02-25T20:08:00Z"/>
        </w:trPr>
        <w:tc>
          <w:tcPr>
            <w:tcW w:w="9639" w:type="dxa"/>
            <w:tcBorders>
              <w:top w:val="single" w:sz="4" w:space="0" w:color="808080"/>
              <w:left w:val="single" w:sz="4" w:space="0" w:color="808080"/>
              <w:bottom w:val="single" w:sz="4" w:space="0" w:color="808080"/>
              <w:right w:val="single" w:sz="4" w:space="0" w:color="808080"/>
            </w:tcBorders>
          </w:tcPr>
          <w:p w14:paraId="6F31C695" w14:textId="77777777" w:rsidR="00ED3B20" w:rsidRPr="00162EE3" w:rsidRDefault="00F37C5B">
            <w:pPr>
              <w:pStyle w:val="TAL"/>
              <w:rPr>
                <w:ins w:id="60" w:author="CMCC" w:date="2022-03-01T16:50:00Z"/>
                <w:b/>
                <w:i/>
                <w:lang w:eastAsia="ja-JP"/>
              </w:rPr>
            </w:pPr>
            <w:proofErr w:type="spellStart"/>
            <w:ins w:id="61" w:author="CMCC" w:date="2022-03-01T16:50:00Z">
              <w:r w:rsidRPr="00162EE3">
                <w:rPr>
                  <w:b/>
                  <w:i/>
                </w:rPr>
                <w:t>rsrp-ThresholdsPrachInfoList</w:t>
              </w:r>
              <w:proofErr w:type="spellEnd"/>
            </w:ins>
          </w:p>
          <w:p w14:paraId="639C33DE" w14:textId="49C5C58B" w:rsidR="00ED3B20" w:rsidRPr="00162EE3" w:rsidRDefault="00F37C5B">
            <w:pPr>
              <w:pStyle w:val="TAL"/>
              <w:rPr>
                <w:ins w:id="62" w:author="CMCC" w:date="2022-02-25T20:08:00Z"/>
                <w:rFonts w:cs="Arial"/>
                <w:color w:val="000000" w:themeColor="text1"/>
                <w:szCs w:val="18"/>
                <w:lang w:val="en-US"/>
              </w:rPr>
            </w:pPr>
            <w:ins w:id="63" w:author="CMCC" w:date="2022-02-25T20:08:00Z">
              <w:r w:rsidRPr="00162EE3">
                <w:rPr>
                  <w:rFonts w:cs="Arial"/>
                  <w:color w:val="000000" w:themeColor="text1"/>
                  <w:szCs w:val="18"/>
                </w:rPr>
                <w:t>The criterion for UE to select a</w:t>
              </w:r>
            </w:ins>
            <w:ins w:id="64" w:author="CMCC" w:date="2022-03-02T16:17:00Z">
              <w:r w:rsidR="008D0F00">
                <w:rPr>
                  <w:rFonts w:cs="Arial" w:hint="eastAsia"/>
                  <w:color w:val="000000" w:themeColor="text1"/>
                  <w:szCs w:val="18"/>
                  <w:lang w:eastAsia="zh-CN"/>
                </w:rPr>
                <w:t>n</w:t>
              </w:r>
            </w:ins>
            <w:ins w:id="65" w:author="CMCC" w:date="2022-02-25T20:08:00Z">
              <w:r w:rsidRPr="00162EE3">
                <w:rPr>
                  <w:rFonts w:cs="Arial"/>
                  <w:color w:val="000000" w:themeColor="text1"/>
                  <w:szCs w:val="18"/>
                </w:rPr>
                <w:t xml:space="preserve"> NPRACH resource on the </w:t>
              </w:r>
            </w:ins>
            <w:ins w:id="66" w:author="CMCC" w:date="2022-02-26T11:57:00Z">
              <w:r w:rsidRPr="00162EE3">
                <w:rPr>
                  <w:rFonts w:cs="Arial"/>
                  <w:color w:val="000000" w:themeColor="text1"/>
                  <w:szCs w:val="18"/>
                </w:rPr>
                <w:t>n</w:t>
              </w:r>
            </w:ins>
            <w:ins w:id="67" w:author="CMCC" w:date="2022-02-25T20:08:00Z">
              <w:r w:rsidRPr="00162EE3">
                <w:rPr>
                  <w:rFonts w:cs="Arial"/>
                  <w:color w:val="000000" w:themeColor="text1"/>
                  <w:szCs w:val="18"/>
                </w:rPr>
                <w:t xml:space="preserve">on-Anchor </w:t>
              </w:r>
              <w:r w:rsidRPr="00162EE3">
                <w:rPr>
                  <w:rFonts w:cs="Arial"/>
                  <w:color w:val="000000" w:themeColor="text1"/>
                  <w:szCs w:val="18"/>
                  <w:lang w:eastAsia="zh-CN"/>
                </w:rPr>
                <w:t>carrier</w:t>
              </w:r>
              <w:r w:rsidRPr="00162EE3">
                <w:rPr>
                  <w:rFonts w:cs="Arial"/>
                  <w:color w:val="000000" w:themeColor="text1"/>
                  <w:szCs w:val="18"/>
                </w:rPr>
                <w:t xml:space="preserve">. </w:t>
              </w:r>
            </w:ins>
            <w:ins w:id="68" w:author="CMCC" w:date="2022-03-01T16:54:00Z">
              <w:r w:rsidRPr="00162EE3">
                <w:rPr>
                  <w:rFonts w:eastAsia="宋体" w:cs="Arial"/>
                  <w:color w:val="000000" w:themeColor="text1"/>
                  <w:szCs w:val="18"/>
                </w:rPr>
                <w:t>T</w:t>
              </w:r>
              <w:r w:rsidRPr="00162EE3">
                <w:rPr>
                  <w:rFonts w:eastAsia="等线" w:cs="Arial"/>
                  <w:bCs/>
                  <w:color w:val="000000" w:themeColor="text1"/>
                  <w:szCs w:val="18"/>
                  <w:lang w:val="en-US" w:eastAsia="zh-CN"/>
                </w:rPr>
                <w:t>he threshold values are related to the anchor carrier NRSRP measurement</w:t>
              </w:r>
            </w:ins>
            <w:ins w:id="69" w:author="CMCC" w:date="2022-02-25T20:08:00Z">
              <w:r w:rsidRPr="00162EE3">
                <w:rPr>
                  <w:rFonts w:cs="Arial"/>
                  <w:color w:val="000000" w:themeColor="text1"/>
                  <w:szCs w:val="18"/>
                  <w:lang w:eastAsia="en-GB"/>
                </w:rPr>
                <w:t xml:space="preserve">. See TS 36.321 [6]. </w:t>
              </w:r>
            </w:ins>
            <w:ins w:id="70" w:author="CMCC" w:date="2022-03-01T16:55:00Z">
              <w:r w:rsidRPr="00162EE3">
                <w:rPr>
                  <w:rFonts w:cs="Arial"/>
                  <w:color w:val="000000" w:themeColor="text1"/>
                  <w:szCs w:val="18"/>
                  <w:lang w:eastAsia="en-GB"/>
                </w:rPr>
                <w:t xml:space="preserve">E-UTRAN includes the same number of entries, and listed in the same order, as in </w:t>
              </w:r>
              <w:proofErr w:type="spellStart"/>
              <w:r w:rsidRPr="00162EE3">
                <w:rPr>
                  <w:rFonts w:cs="Arial"/>
                  <w:i/>
                  <w:color w:val="000000" w:themeColor="text1"/>
                  <w:szCs w:val="18"/>
                  <w:lang w:eastAsia="en-GB"/>
                </w:rPr>
                <w:t>rsrp-ThresholdsPrachInfoList</w:t>
              </w:r>
              <w:proofErr w:type="spellEnd"/>
              <w:r w:rsidRPr="00162EE3">
                <w:rPr>
                  <w:rFonts w:cs="Arial"/>
                  <w:i/>
                  <w:color w:val="000000" w:themeColor="text1"/>
                  <w:szCs w:val="18"/>
                  <w:lang w:eastAsia="en-GB"/>
                </w:rPr>
                <w:t xml:space="preserve"> </w:t>
              </w:r>
              <w:r w:rsidRPr="00162EE3">
                <w:rPr>
                  <w:rFonts w:cs="Arial"/>
                  <w:color w:val="000000" w:themeColor="text1"/>
                  <w:szCs w:val="18"/>
                  <w:lang w:eastAsia="en-GB"/>
                </w:rPr>
                <w:t xml:space="preserve">in </w:t>
              </w:r>
              <w:r w:rsidRPr="00162EE3">
                <w:rPr>
                  <w:rFonts w:cs="Arial"/>
                  <w:i/>
                  <w:color w:val="000000" w:themeColor="text1"/>
                  <w:szCs w:val="18"/>
                  <w:lang w:eastAsia="en-GB"/>
                </w:rPr>
                <w:t>SystemInformationBlockType2-NB</w:t>
              </w:r>
              <w:r w:rsidRPr="00162EE3">
                <w:rPr>
                  <w:rFonts w:cs="Arial"/>
                  <w:color w:val="000000" w:themeColor="text1"/>
                  <w:szCs w:val="18"/>
                  <w:lang w:eastAsia="en-GB"/>
                </w:rPr>
                <w:t xml:space="preserve">. </w:t>
              </w:r>
              <w:r w:rsidRPr="00162EE3">
                <w:rPr>
                  <w:rFonts w:eastAsia="Times New Roman" w:cs="Arial"/>
                  <w:color w:val="000000" w:themeColor="text1"/>
                  <w:szCs w:val="18"/>
                  <w:lang w:eastAsia="ja-JP"/>
                </w:rPr>
                <w:t xml:space="preserve">If the field is absent, the value signalled in </w:t>
              </w:r>
              <w:proofErr w:type="spellStart"/>
              <w:r w:rsidRPr="00162EE3">
                <w:rPr>
                  <w:rFonts w:cs="Arial"/>
                  <w:i/>
                  <w:color w:val="000000" w:themeColor="text1"/>
                  <w:szCs w:val="18"/>
                </w:rPr>
                <w:t>rsrp-ThresholdsPrachInfoList</w:t>
              </w:r>
              <w:proofErr w:type="spellEnd"/>
              <w:r w:rsidRPr="00162EE3">
                <w:rPr>
                  <w:rFonts w:cs="Arial"/>
                  <w:color w:val="000000" w:themeColor="text1"/>
                  <w:szCs w:val="18"/>
                </w:rPr>
                <w:t xml:space="preserve"> in </w:t>
              </w:r>
              <w:r w:rsidRPr="00162EE3">
                <w:rPr>
                  <w:rFonts w:cs="Arial"/>
                  <w:i/>
                  <w:color w:val="000000" w:themeColor="text1"/>
                  <w:szCs w:val="18"/>
                </w:rPr>
                <w:t>SystemInformationBlockType2-NB</w:t>
              </w:r>
              <w:r w:rsidRPr="00162EE3">
                <w:rPr>
                  <w:rFonts w:cs="Arial"/>
                  <w:color w:val="000000" w:themeColor="text1"/>
                  <w:szCs w:val="18"/>
                </w:rPr>
                <w:t xml:space="preserve"> </w:t>
              </w:r>
              <w:r w:rsidRPr="00162EE3">
                <w:rPr>
                  <w:rFonts w:eastAsia="Times New Roman" w:cs="Arial"/>
                  <w:color w:val="000000" w:themeColor="text1"/>
                  <w:szCs w:val="18"/>
                  <w:lang w:eastAsia="ja-JP"/>
                </w:rPr>
                <w:t>applies.</w:t>
              </w:r>
            </w:ins>
          </w:p>
          <w:p w14:paraId="553ABB24" w14:textId="77777777" w:rsidR="00ED3B20" w:rsidRPr="00162EE3" w:rsidRDefault="00F37C5B">
            <w:pPr>
              <w:pStyle w:val="TAL"/>
              <w:rPr>
                <w:ins w:id="71" w:author="CMCC" w:date="2022-02-25T20:08:00Z"/>
                <w:rFonts w:cs="Arial"/>
                <w:color w:val="000000" w:themeColor="text1"/>
                <w:szCs w:val="18"/>
              </w:rPr>
            </w:pPr>
            <w:ins w:id="72" w:author="CMCC" w:date="2022-02-25T20:08:00Z">
              <w:r w:rsidRPr="00162EE3">
                <w:rPr>
                  <w:rFonts w:cs="Arial"/>
                  <w:color w:val="000000" w:themeColor="text1"/>
                  <w:szCs w:val="18"/>
                </w:rPr>
                <w:t xml:space="preserve">A UE that supports </w:t>
              </w:r>
              <w:r w:rsidRPr="00162EE3">
                <w:rPr>
                  <w:rFonts w:cs="Arial"/>
                  <w:i/>
                  <w:color w:val="000000" w:themeColor="text1"/>
                  <w:szCs w:val="18"/>
                </w:rPr>
                <w:t xml:space="preserve">powerClassNB-14dBm-r14 </w:t>
              </w:r>
              <w:r w:rsidRPr="00162EE3">
                <w:rPr>
                  <w:rFonts w:cs="Arial"/>
                  <w:color w:val="000000" w:themeColor="text1"/>
                  <w:szCs w:val="18"/>
                </w:rPr>
                <w:t>shall correct the RSRP threshold values before applying them as follows:</w:t>
              </w:r>
            </w:ins>
          </w:p>
          <w:p w14:paraId="492A44D8" w14:textId="77777777" w:rsidR="00ED3B20" w:rsidRDefault="00F37C5B" w:rsidP="00162EE3">
            <w:pPr>
              <w:pStyle w:val="TAL"/>
              <w:rPr>
                <w:ins w:id="73" w:author="CMCC" w:date="2022-02-25T20:08:00Z"/>
                <w:bCs/>
                <w:lang w:eastAsia="en-GB"/>
              </w:rPr>
            </w:pPr>
            <w:ins w:id="74" w:author="CMCC" w:date="2022-02-25T20:08:00Z">
              <w:r w:rsidRPr="00162EE3">
                <w:rPr>
                  <w:rFonts w:cs="Arial"/>
                  <w:color w:val="000000" w:themeColor="text1"/>
                  <w:szCs w:val="18"/>
                </w:rPr>
                <w:t>RSRP threshold = Signalled RSRP threshold - min{0, (14-min(23, P-Max))} where P-Max</w:t>
              </w:r>
              <w:r w:rsidRPr="00162EE3">
                <w:rPr>
                  <w:rFonts w:cs="Arial"/>
                  <w:i/>
                  <w:color w:val="000000" w:themeColor="text1"/>
                  <w:szCs w:val="18"/>
                  <w:vertAlign w:val="subscript"/>
                </w:rPr>
                <w:t>:</w:t>
              </w:r>
              <w:r w:rsidRPr="00162EE3">
                <w:rPr>
                  <w:rFonts w:cs="Arial"/>
                  <w:color w:val="000000" w:themeColor="text1"/>
                  <w:szCs w:val="18"/>
                  <w:vertAlign w:val="subscript"/>
                </w:rPr>
                <w:t xml:space="preserve"> </w:t>
              </w:r>
              <w:r w:rsidRPr="00162EE3">
                <w:rPr>
                  <w:rFonts w:cs="Arial"/>
                  <w:color w:val="000000" w:themeColor="text1"/>
                  <w:szCs w:val="18"/>
                </w:rPr>
                <w:t xml:space="preserve">is the value of </w:t>
              </w:r>
              <w:r w:rsidRPr="00162EE3">
                <w:rPr>
                  <w:rFonts w:cs="Arial"/>
                  <w:i/>
                  <w:iCs/>
                  <w:color w:val="000000" w:themeColor="text1"/>
                  <w:szCs w:val="18"/>
                </w:rPr>
                <w:t xml:space="preserve">p-Max </w:t>
              </w:r>
              <w:r w:rsidRPr="00162EE3">
                <w:rPr>
                  <w:rFonts w:cs="Arial"/>
                  <w:color w:val="000000" w:themeColor="text1"/>
                  <w:szCs w:val="18"/>
                </w:rPr>
                <w:t xml:space="preserve">field in </w:t>
              </w:r>
              <w:r w:rsidRPr="00162EE3">
                <w:rPr>
                  <w:rFonts w:cs="Arial"/>
                  <w:i/>
                  <w:color w:val="000000" w:themeColor="text1"/>
                  <w:szCs w:val="18"/>
                </w:rPr>
                <w:t>SystemInformationBlockType1-NB</w:t>
              </w:r>
              <w:r w:rsidRPr="00162EE3">
                <w:rPr>
                  <w:i/>
                  <w:sz w:val="20"/>
                </w:rPr>
                <w:t>.</w:t>
              </w:r>
            </w:ins>
          </w:p>
        </w:tc>
      </w:tr>
      <w:tr w:rsidR="00ED3B20" w14:paraId="7B61A755" w14:textId="77777777">
        <w:trPr>
          <w:cantSplit/>
        </w:trPr>
        <w:tc>
          <w:tcPr>
            <w:tcW w:w="9639" w:type="dxa"/>
          </w:tcPr>
          <w:p w14:paraId="1558ABEE" w14:textId="77777777" w:rsidR="00ED3B20" w:rsidRDefault="00F37C5B">
            <w:pPr>
              <w:keepNext/>
              <w:keepLines/>
              <w:spacing w:after="0"/>
              <w:rPr>
                <w:rFonts w:ascii="Arial" w:hAnsi="Arial"/>
                <w:b/>
                <w:bCs/>
                <w:i/>
                <w:iCs/>
                <w:sz w:val="18"/>
                <w:lang w:eastAsia="zh-CN"/>
              </w:rPr>
            </w:pPr>
            <w:proofErr w:type="spellStart"/>
            <w:r>
              <w:rPr>
                <w:rFonts w:ascii="Arial" w:hAnsi="Arial"/>
                <w:b/>
                <w:bCs/>
                <w:i/>
                <w:iCs/>
                <w:sz w:val="18"/>
                <w:lang w:eastAsia="zh-CN"/>
              </w:rPr>
              <w:t>tdd</w:t>
            </w:r>
            <w:proofErr w:type="spellEnd"/>
            <w:r>
              <w:rPr>
                <w:rFonts w:ascii="Arial" w:hAnsi="Arial"/>
                <w:b/>
                <w:bCs/>
                <w:i/>
                <w:iCs/>
                <w:sz w:val="18"/>
                <w:lang w:eastAsia="zh-CN"/>
              </w:rPr>
              <w:t>-UL-DL-</w:t>
            </w:r>
            <w:proofErr w:type="spellStart"/>
            <w:r>
              <w:rPr>
                <w:rFonts w:ascii="Arial" w:hAnsi="Arial"/>
                <w:b/>
                <w:bCs/>
                <w:i/>
                <w:iCs/>
                <w:sz w:val="18"/>
                <w:lang w:eastAsia="zh-CN"/>
              </w:rPr>
              <w:t>AlignmentOffset</w:t>
            </w:r>
            <w:proofErr w:type="spellEnd"/>
          </w:p>
          <w:p w14:paraId="05C89751" w14:textId="77777777" w:rsidR="00ED3B20" w:rsidRDefault="00F37C5B">
            <w:pPr>
              <w:keepNext/>
              <w:keepLines/>
              <w:spacing w:after="0"/>
              <w:rPr>
                <w:rFonts w:ascii="Arial" w:hAnsi="Arial"/>
                <w:b/>
                <w:i/>
                <w:sz w:val="18"/>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w:t>
            </w:r>
            <w:r>
              <w:rPr>
                <w:rFonts w:ascii="Arial" w:hAnsi="Arial" w:cs="Arial"/>
                <w:sz w:val="18"/>
              </w:rPr>
              <w:t>the non-anchor carrier</w:t>
            </w:r>
            <w:r>
              <w:rPr>
                <w:rFonts w:ascii="Arial" w:hAnsi="Arial"/>
                <w:sz w:val="18"/>
              </w:rPr>
              <w:t>.</w:t>
            </w:r>
          </w:p>
        </w:tc>
      </w:tr>
      <w:tr w:rsidR="00ED3B20" w14:paraId="49BD280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5D6ED3" w14:textId="77777777" w:rsidR="00ED3B20" w:rsidRDefault="00F37C5B">
            <w:pPr>
              <w:keepLines/>
              <w:spacing w:after="0"/>
              <w:rPr>
                <w:rFonts w:ascii="Arial" w:hAnsi="Arial"/>
                <w:b/>
                <w:i/>
                <w:sz w:val="18"/>
              </w:rPr>
            </w:pPr>
            <w:proofErr w:type="spellStart"/>
            <w:r>
              <w:rPr>
                <w:rFonts w:ascii="Arial" w:hAnsi="Arial"/>
                <w:b/>
                <w:i/>
                <w:sz w:val="18"/>
              </w:rPr>
              <w:t>ul-CarrierFreq</w:t>
            </w:r>
            <w:proofErr w:type="spellEnd"/>
          </w:p>
          <w:p w14:paraId="577173BC" w14:textId="77777777" w:rsidR="00ED3B20" w:rsidRDefault="00F37C5B">
            <w:pPr>
              <w:pStyle w:val="TAL"/>
            </w:pPr>
            <w:r>
              <w:t>For FDD: UL carrier frequency of the non-anchor carrier as defined in TS 36.101 [42], clause 5.7.3F.</w:t>
            </w:r>
          </w:p>
          <w:p w14:paraId="3671E078" w14:textId="77777777" w:rsidR="00ED3B20" w:rsidRDefault="00F37C5B">
            <w:pPr>
              <w:pStyle w:val="TAL"/>
            </w:pPr>
            <w:r>
              <w:t>For TDD: This field is absent and the uplink carrier frequency is same as the downlink frequency.</w:t>
            </w:r>
          </w:p>
        </w:tc>
      </w:tr>
      <w:tr w:rsidR="00ED3B20" w14:paraId="7F8DDF3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B52C24" w14:textId="77777777" w:rsidR="00ED3B20" w:rsidRDefault="00F37C5B">
            <w:pPr>
              <w:pStyle w:val="TAL"/>
              <w:keepNext w:val="0"/>
              <w:rPr>
                <w:b/>
                <w:i/>
                <w:lang w:eastAsia="en-GB"/>
              </w:rPr>
            </w:pPr>
            <w:proofErr w:type="spellStart"/>
            <w:r>
              <w:rPr>
                <w:b/>
                <w:i/>
              </w:rPr>
              <w:t>ul-ConfigList</w:t>
            </w:r>
            <w:proofErr w:type="spellEnd"/>
            <w:r>
              <w:rPr>
                <w:b/>
                <w:i/>
              </w:rPr>
              <w:t xml:space="preserve">, </w:t>
            </w:r>
            <w:proofErr w:type="spellStart"/>
            <w:r>
              <w:rPr>
                <w:b/>
                <w:i/>
              </w:rPr>
              <w:t>ul-ConfigListMixed</w:t>
            </w:r>
            <w:proofErr w:type="spellEnd"/>
          </w:p>
          <w:p w14:paraId="596B6999" w14:textId="77777777" w:rsidR="00ED3B20" w:rsidRDefault="00F37C5B">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proofErr w:type="spellStart"/>
            <w:r>
              <w:rPr>
                <w:rFonts w:eastAsia="宋体"/>
                <w:i/>
                <w:lang w:eastAsia="en-GB"/>
              </w:rPr>
              <w:t>ul-ConfigListMixed</w:t>
            </w:r>
            <w:proofErr w:type="spellEnd"/>
            <w:r>
              <w:rPr>
                <w:rFonts w:eastAsia="宋体"/>
                <w:lang w:eastAsia="en-GB"/>
              </w:rPr>
              <w:t xml:space="preserve"> and only a UE that supports mixed operation mode uses the carriers in </w:t>
            </w:r>
            <w:proofErr w:type="spellStart"/>
            <w:r>
              <w:rPr>
                <w:rFonts w:eastAsia="宋体"/>
                <w:i/>
                <w:lang w:eastAsia="en-GB"/>
              </w:rPr>
              <w:t>ul-ConfigListMixed</w:t>
            </w:r>
            <w:proofErr w:type="spellEnd"/>
            <w:r>
              <w:rPr>
                <w:rFonts w:eastAsia="宋体"/>
                <w:lang w:eastAsia="en-GB"/>
              </w:rPr>
              <w:t xml:space="preserve">. A given carrier is either signalled in the </w:t>
            </w:r>
            <w:proofErr w:type="spellStart"/>
            <w:r>
              <w:rPr>
                <w:rFonts w:eastAsia="宋体"/>
                <w:i/>
                <w:lang w:eastAsia="en-GB"/>
              </w:rPr>
              <w:t>ul-ConfigList</w:t>
            </w:r>
            <w:proofErr w:type="spellEnd"/>
            <w:r>
              <w:rPr>
                <w:rFonts w:eastAsia="宋体"/>
                <w:lang w:eastAsia="en-GB"/>
              </w:rPr>
              <w:t xml:space="preserve"> or in </w:t>
            </w:r>
            <w:proofErr w:type="spellStart"/>
            <w:r>
              <w:rPr>
                <w:rFonts w:eastAsia="宋体"/>
                <w:i/>
                <w:lang w:eastAsia="en-GB"/>
              </w:rPr>
              <w:t>ul-ConfigListMixed</w:t>
            </w:r>
            <w:proofErr w:type="spellEnd"/>
            <w:r>
              <w:rPr>
                <w:rFonts w:eastAsia="宋体"/>
                <w:lang w:eastAsia="en-GB"/>
              </w:rPr>
              <w:t>.</w:t>
            </w:r>
          </w:p>
          <w:p w14:paraId="08BEEAA0" w14:textId="77777777" w:rsidR="00ED3B20" w:rsidRDefault="00F37C5B">
            <w:pPr>
              <w:pStyle w:val="TAL"/>
            </w:pPr>
            <w:r>
              <w:t xml:space="preserve">If </w:t>
            </w:r>
            <w:proofErr w:type="spellStart"/>
            <w:r>
              <w:rPr>
                <w:i/>
              </w:rPr>
              <w:t>ul-ConfigListMixed</w:t>
            </w:r>
            <w:proofErr w:type="spellEnd"/>
            <w:r>
              <w:t xml:space="preserve"> is present and at least one of the carriers in </w:t>
            </w:r>
            <w:proofErr w:type="spellStart"/>
            <w:r>
              <w:rPr>
                <w:i/>
              </w:rPr>
              <w:t>ul-ConfigListMixed</w:t>
            </w:r>
            <w:proofErr w:type="spellEnd"/>
            <w:r>
              <w:t xml:space="preserve"> is configured for random access:</w:t>
            </w:r>
          </w:p>
          <w:p w14:paraId="1F3BC003" w14:textId="77777777" w:rsidR="00ED3B20" w:rsidRDefault="00F37C5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present, the UE supporting mixed operation mode creates a combined list of UL carriers for random access by appending </w:t>
            </w:r>
            <w:proofErr w:type="spellStart"/>
            <w:r>
              <w:rPr>
                <w:rFonts w:ascii="Arial" w:hAnsi="Arial" w:cs="Arial"/>
                <w:i/>
                <w:sz w:val="18"/>
                <w:szCs w:val="18"/>
              </w:rPr>
              <w:t>ul-ConfigListMixed</w:t>
            </w:r>
            <w:proofErr w:type="spellEnd"/>
            <w:r>
              <w:rPr>
                <w:rFonts w:ascii="Arial" w:hAnsi="Arial" w:cs="Arial"/>
                <w:sz w:val="18"/>
                <w:szCs w:val="18"/>
              </w:rPr>
              <w:t xml:space="preserve"> to the </w:t>
            </w:r>
            <w:proofErr w:type="spellStart"/>
            <w:r>
              <w:rPr>
                <w:rFonts w:ascii="Arial" w:hAnsi="Arial" w:cs="Arial"/>
                <w:i/>
                <w:sz w:val="18"/>
                <w:szCs w:val="18"/>
              </w:rPr>
              <w:t>ul-ConfigList</w:t>
            </w:r>
            <w:proofErr w:type="spellEnd"/>
            <w:r>
              <w:rPr>
                <w:rFonts w:ascii="Arial" w:hAnsi="Arial" w:cs="Arial"/>
                <w:sz w:val="18"/>
                <w:szCs w:val="18"/>
              </w:rPr>
              <w:t xml:space="preserve"> while maintaining the order among both </w:t>
            </w:r>
            <w:proofErr w:type="spellStart"/>
            <w:r>
              <w:rPr>
                <w:rFonts w:ascii="Arial" w:hAnsi="Arial" w:cs="Arial"/>
                <w:i/>
                <w:sz w:val="18"/>
                <w:szCs w:val="18"/>
              </w:rPr>
              <w:t>ul-ConfigList</w:t>
            </w:r>
            <w:proofErr w:type="spellEnd"/>
            <w:r>
              <w:rPr>
                <w:rFonts w:ascii="Arial" w:hAnsi="Arial" w:cs="Arial"/>
                <w:i/>
                <w:sz w:val="18"/>
                <w:szCs w:val="18"/>
              </w:rPr>
              <w:t xml:space="preserve"> </w:t>
            </w:r>
            <w:r>
              <w:rPr>
                <w:rFonts w:ascii="Arial" w:hAnsi="Arial" w:cs="Arial"/>
                <w:sz w:val="18"/>
                <w:szCs w:val="18"/>
              </w:rPr>
              <w:t>and</w:t>
            </w:r>
            <w:r>
              <w:rPr>
                <w:rFonts w:ascii="Arial" w:hAnsi="Arial" w:cs="Arial"/>
                <w:i/>
                <w:sz w:val="18"/>
                <w:szCs w:val="18"/>
              </w:rPr>
              <w:t xml:space="preserve"> </w:t>
            </w:r>
            <w:proofErr w:type="spellStart"/>
            <w:r>
              <w:rPr>
                <w:rFonts w:ascii="Arial" w:hAnsi="Arial" w:cs="Arial"/>
                <w:i/>
                <w:sz w:val="18"/>
                <w:szCs w:val="18"/>
              </w:rPr>
              <w:t>ul-ConfigListMixed</w:t>
            </w:r>
            <w:proofErr w:type="spellEnd"/>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5241FC4B" w14:textId="77777777" w:rsidR="00ED3B20" w:rsidRDefault="00F37C5B">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proofErr w:type="spellStart"/>
            <w:r>
              <w:rPr>
                <w:rFonts w:ascii="Arial" w:hAnsi="Arial" w:cs="Arial"/>
                <w:i/>
                <w:sz w:val="18"/>
                <w:szCs w:val="18"/>
              </w:rPr>
              <w:t>nprach</w:t>
            </w:r>
            <w:proofErr w:type="spellEnd"/>
            <w:r>
              <w:rPr>
                <w:rFonts w:ascii="Arial" w:hAnsi="Arial" w:cs="Arial"/>
                <w:i/>
                <w:sz w:val="18"/>
                <w:szCs w:val="18"/>
              </w:rPr>
              <w:t>-Distribution</w:t>
            </w:r>
            <w:r>
              <w:rPr>
                <w:rFonts w:ascii="Arial" w:hAnsi="Arial" w:cs="Arial"/>
                <w:sz w:val="18"/>
                <w:szCs w:val="18"/>
              </w:rPr>
              <w:t xml:space="preserve"> is absent, the UE supporting mixed operation mode uses the list of UL carriers for random access provided in </w:t>
            </w:r>
            <w:proofErr w:type="spellStart"/>
            <w:r>
              <w:rPr>
                <w:rFonts w:ascii="Arial" w:hAnsi="Arial" w:cs="Arial"/>
                <w:i/>
                <w:sz w:val="18"/>
                <w:szCs w:val="18"/>
              </w:rPr>
              <w:t>ul-ConfigListMixed</w:t>
            </w:r>
            <w:proofErr w:type="spellEnd"/>
            <w:r>
              <w:rPr>
                <w:rFonts w:ascii="Arial" w:hAnsi="Arial" w:cs="Arial"/>
                <w:sz w:val="18"/>
                <w:szCs w:val="18"/>
              </w:rPr>
              <w:t xml:space="preserve"> and considers </w:t>
            </w:r>
            <w:proofErr w:type="spellStart"/>
            <w:r>
              <w:rPr>
                <w:rFonts w:ascii="Arial" w:hAnsi="Arial" w:cs="Arial"/>
                <w:i/>
                <w:sz w:val="18"/>
                <w:szCs w:val="18"/>
              </w:rPr>
              <w:t>nprach-ProbabiliyAnchor</w:t>
            </w:r>
            <w:proofErr w:type="spellEnd"/>
            <w:r>
              <w:rPr>
                <w:rFonts w:ascii="Arial" w:hAnsi="Arial" w:cs="Arial"/>
                <w:i/>
                <w:sz w:val="18"/>
                <w:szCs w:val="18"/>
              </w:rPr>
              <w:t xml:space="preserve"> </w:t>
            </w:r>
            <w:r>
              <w:rPr>
                <w:rFonts w:ascii="Arial" w:hAnsi="Arial" w:cs="Arial"/>
                <w:sz w:val="18"/>
                <w:szCs w:val="18"/>
              </w:rPr>
              <w:t>being set to zero for each NPRACH resource, i.e. the anchor carrier is not used for random access</w:t>
            </w:r>
            <w:r>
              <w:rPr>
                <w:rFonts w:ascii="Arial" w:hAnsi="Arial" w:cs="Arial"/>
                <w:i/>
              </w:rPr>
              <w:t>.</w:t>
            </w:r>
          </w:p>
          <w:p w14:paraId="4878B4D8" w14:textId="77777777" w:rsidR="00ED3B20" w:rsidRDefault="00F37C5B">
            <w:pPr>
              <w:pStyle w:val="TAL"/>
              <w:keepNext w:val="0"/>
              <w:rPr>
                <w:lang w:eastAsia="zh-CN"/>
              </w:rPr>
            </w:pPr>
            <w:r>
              <w:rPr>
                <w:lang w:eastAsia="en-GB"/>
              </w:rPr>
              <w:t>Otherwise,</w:t>
            </w:r>
            <w:r>
              <w:rPr>
                <w:lang w:eastAsia="zh-CN"/>
              </w:rPr>
              <w:t xml:space="preserve"> the </w:t>
            </w:r>
            <w:proofErr w:type="spellStart"/>
            <w:r>
              <w:rPr>
                <w:i/>
              </w:rPr>
              <w:t>nprach</w:t>
            </w:r>
            <w:proofErr w:type="spellEnd"/>
            <w:r>
              <w:rPr>
                <w:i/>
              </w:rPr>
              <w:t>-Distribution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59BE9603" w14:textId="77777777" w:rsidR="00ED3B20" w:rsidRDefault="00F37C5B">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w:t>
            </w:r>
            <w:proofErr w:type="spellStart"/>
            <w:r>
              <w:rPr>
                <w:rFonts w:eastAsia="宋体"/>
                <w:i/>
              </w:rPr>
              <w:t>ConfigList</w:t>
            </w:r>
            <w:proofErr w:type="spellEnd"/>
            <w:r>
              <w:rPr>
                <w:rFonts w:eastAsia="宋体"/>
              </w:rPr>
              <w:t xml:space="preserve">. The </w:t>
            </w:r>
            <w:r>
              <w:t>UL carrier frequency of the non-anchor carrier is same as the DL carrier frequency.</w:t>
            </w:r>
          </w:p>
        </w:tc>
      </w:tr>
      <w:tr w:rsidR="00ED3B20" w14:paraId="0271E91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0B9DB17" w14:textId="77777777" w:rsidR="00ED3B20" w:rsidRDefault="00F37C5B">
            <w:pPr>
              <w:pStyle w:val="TAL"/>
              <w:rPr>
                <w:b/>
                <w:i/>
              </w:rPr>
            </w:pPr>
            <w:r>
              <w:rPr>
                <w:b/>
                <w:i/>
              </w:rPr>
              <w:t>wus-Config</w:t>
            </w:r>
          </w:p>
          <w:p w14:paraId="7516B02F" w14:textId="77777777" w:rsidR="00ED3B20" w:rsidRDefault="00F37C5B">
            <w:pPr>
              <w:pStyle w:val="TAL"/>
              <w:keepNext w:val="0"/>
            </w:pPr>
            <w:r>
              <w:t>For FDD: Carrier specific WUS Configuration.</w:t>
            </w:r>
          </w:p>
        </w:tc>
      </w:tr>
    </w:tbl>
    <w:p w14:paraId="67072F6E" w14:textId="77777777" w:rsidR="00ED3B20" w:rsidRDefault="00ED3B2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ED3B20" w14:paraId="648A4D85" w14:textId="77777777">
        <w:trPr>
          <w:cantSplit/>
          <w:tblHeader/>
        </w:trPr>
        <w:tc>
          <w:tcPr>
            <w:tcW w:w="2268" w:type="dxa"/>
          </w:tcPr>
          <w:p w14:paraId="19B36B47" w14:textId="77777777" w:rsidR="00ED3B20" w:rsidRDefault="00F37C5B">
            <w:pPr>
              <w:pStyle w:val="TAH"/>
            </w:pPr>
            <w:r>
              <w:lastRenderedPageBreak/>
              <w:t>Conditional presence</w:t>
            </w:r>
          </w:p>
        </w:tc>
        <w:tc>
          <w:tcPr>
            <w:tcW w:w="7371" w:type="dxa"/>
          </w:tcPr>
          <w:p w14:paraId="132744E2" w14:textId="77777777" w:rsidR="00ED3B20" w:rsidRDefault="00F37C5B">
            <w:pPr>
              <w:pStyle w:val="TAH"/>
            </w:pPr>
            <w:r>
              <w:t>Explanation</w:t>
            </w:r>
          </w:p>
        </w:tc>
      </w:tr>
      <w:tr w:rsidR="00ED3B20" w14:paraId="79D16CFB" w14:textId="77777777">
        <w:trPr>
          <w:cantSplit/>
          <w:tblHeader/>
        </w:trPr>
        <w:tc>
          <w:tcPr>
            <w:tcW w:w="2268" w:type="dxa"/>
          </w:tcPr>
          <w:p w14:paraId="28CCC2BB" w14:textId="77777777" w:rsidR="00ED3B20" w:rsidRDefault="00F37C5B">
            <w:pPr>
              <w:pStyle w:val="TAL"/>
              <w:rPr>
                <w:i/>
              </w:rPr>
            </w:pPr>
            <w:r>
              <w:rPr>
                <w:i/>
              </w:rPr>
              <w:t>dl-</w:t>
            </w:r>
            <w:proofErr w:type="spellStart"/>
            <w:r>
              <w:rPr>
                <w:i/>
              </w:rPr>
              <w:t>ConfigList</w:t>
            </w:r>
            <w:proofErr w:type="spellEnd"/>
          </w:p>
        </w:tc>
        <w:tc>
          <w:tcPr>
            <w:tcW w:w="7371" w:type="dxa"/>
          </w:tcPr>
          <w:p w14:paraId="52574A7D" w14:textId="77777777" w:rsidR="00ED3B20" w:rsidRDefault="00F37C5B">
            <w:pPr>
              <w:pStyle w:val="TAL"/>
            </w:pPr>
            <w:r>
              <w:t xml:space="preserve">This field is optionally present, Need OR, if the field </w:t>
            </w:r>
            <w:r>
              <w:rPr>
                <w:i/>
              </w:rPr>
              <w:t>dl-</w:t>
            </w:r>
            <w:proofErr w:type="spellStart"/>
            <w:r>
              <w:rPr>
                <w:i/>
              </w:rPr>
              <w:t>ConfigList</w:t>
            </w:r>
            <w:proofErr w:type="spellEnd"/>
            <w:r>
              <w:t xml:space="preserve"> is present. Otherwise the field is not present.</w:t>
            </w:r>
          </w:p>
        </w:tc>
      </w:tr>
      <w:tr w:rsidR="00ED3B20" w14:paraId="625A8404" w14:textId="77777777">
        <w:trPr>
          <w:cantSplit/>
        </w:trPr>
        <w:tc>
          <w:tcPr>
            <w:tcW w:w="2268" w:type="dxa"/>
          </w:tcPr>
          <w:p w14:paraId="724ED5A3" w14:textId="77777777" w:rsidR="00ED3B20" w:rsidRDefault="00F37C5B">
            <w:pPr>
              <w:pStyle w:val="TAL"/>
              <w:rPr>
                <w:i/>
              </w:rPr>
            </w:pPr>
            <w:r>
              <w:rPr>
                <w:i/>
              </w:rPr>
              <w:t>EDT</w:t>
            </w:r>
          </w:p>
        </w:tc>
        <w:tc>
          <w:tcPr>
            <w:tcW w:w="7371" w:type="dxa"/>
          </w:tcPr>
          <w:p w14:paraId="5566C32D" w14:textId="77777777" w:rsidR="00ED3B20" w:rsidRDefault="00F37C5B">
            <w:pPr>
              <w:pStyle w:val="TAL"/>
              <w:rPr>
                <w:lang w:eastAsia="en-GB"/>
              </w:rPr>
            </w:pPr>
            <w:r>
              <w:rPr>
                <w:lang w:eastAsia="en-GB"/>
              </w:rPr>
              <w:t xml:space="preserve">The field is optionally present, Need OR, if </w:t>
            </w:r>
            <w:proofErr w:type="spellStart"/>
            <w:r>
              <w:rPr>
                <w:i/>
                <w:lang w:eastAsia="en-GB"/>
              </w:rPr>
              <w:t>edt</w:t>
            </w:r>
            <w:proofErr w:type="spellEnd"/>
            <w:r>
              <w:rPr>
                <w:i/>
                <w:lang w:eastAsia="en-GB"/>
              </w:rPr>
              <w:t xml:space="preserve">-Parameters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ED3B20" w14:paraId="623DF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877228" w14:textId="77777777" w:rsidR="00ED3B20" w:rsidRDefault="00F37C5B">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7833472A" w14:textId="77777777" w:rsidR="00ED3B20" w:rsidRDefault="00F37C5B">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ED3B20" w14:paraId="4A0462C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F8F459D" w14:textId="77777777" w:rsidR="00ED3B20" w:rsidRDefault="00F37C5B">
            <w:pPr>
              <w:pStyle w:val="TAL"/>
              <w:rPr>
                <w:i/>
                <w:iCs/>
              </w:rPr>
            </w:pPr>
            <w:proofErr w:type="spellStart"/>
            <w:r>
              <w:rPr>
                <w:i/>
                <w:iCs/>
              </w:rPr>
              <w:t>pcch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66E8C2D" w14:textId="77777777" w:rsidR="00ED3B20" w:rsidRDefault="00F37C5B">
            <w:pPr>
              <w:pStyle w:val="TAL"/>
            </w:pPr>
            <w:r>
              <w:t xml:space="preserve">This field is optionally present, Need OP, if the field </w:t>
            </w:r>
            <w:r>
              <w:rPr>
                <w:i/>
              </w:rPr>
              <w:t>dl-</w:t>
            </w:r>
            <w:proofErr w:type="spellStart"/>
            <w:r>
              <w:rPr>
                <w:i/>
              </w:rPr>
              <w:t>ConfigList</w:t>
            </w:r>
            <w:proofErr w:type="spellEnd"/>
            <w:r>
              <w:t xml:space="preserve"> is present and at least one of the carriers in </w:t>
            </w:r>
            <w:r>
              <w:rPr>
                <w:i/>
              </w:rPr>
              <w:t>dl-</w:t>
            </w:r>
            <w:proofErr w:type="spellStart"/>
            <w:r>
              <w:rPr>
                <w:i/>
              </w:rPr>
              <w:t>ConfigList</w:t>
            </w:r>
            <w:proofErr w:type="spellEnd"/>
            <w:r>
              <w:t xml:space="preserve"> is configured for paging. Otherwise the field is not present and only the anchor carrier is used for paging.</w:t>
            </w:r>
          </w:p>
        </w:tc>
      </w:tr>
      <w:tr w:rsidR="00ED3B20" w14:paraId="497051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54F451D" w14:textId="77777777" w:rsidR="00ED3B20" w:rsidRDefault="00F37C5B">
            <w:pPr>
              <w:pStyle w:val="TAL"/>
              <w:rPr>
                <w:i/>
                <w:iCs/>
              </w:rPr>
            </w:pPr>
            <w:proofErr w:type="spellStart"/>
            <w:r>
              <w:rPr>
                <w:i/>
                <w:iCs/>
              </w:rPr>
              <w:t>nprach</w:t>
            </w:r>
            <w:proofErr w:type="spellEnd"/>
            <w:r>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D1B3FED" w14:textId="77777777" w:rsidR="00ED3B20" w:rsidRDefault="00F37C5B">
            <w:pPr>
              <w:pStyle w:val="TAL"/>
            </w:pPr>
            <w:r>
              <w:t xml:space="preserve">This field is mandatory present, if the field </w:t>
            </w:r>
            <w:proofErr w:type="spellStart"/>
            <w:r>
              <w:rPr>
                <w:i/>
              </w:rPr>
              <w:t>ul-ConfigList</w:t>
            </w:r>
            <w:proofErr w:type="spellEnd"/>
            <w:r>
              <w:t xml:space="preserve"> is present and at least one of the carriers in </w:t>
            </w:r>
            <w:proofErr w:type="spellStart"/>
            <w:r>
              <w:rPr>
                <w:i/>
              </w:rPr>
              <w:t>ul-ConfigList</w:t>
            </w:r>
            <w:proofErr w:type="spellEnd"/>
            <w:r>
              <w:t xml:space="preserve"> is configured for random access. Otherwise the field is not present and only the anchor carrier is used for random access.</w:t>
            </w:r>
          </w:p>
        </w:tc>
      </w:tr>
      <w:tr w:rsidR="00ED3B20" w14:paraId="16CB3D4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4F34C47" w14:textId="77777777" w:rsidR="00ED3B20" w:rsidRDefault="00F37C5B">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4C22326" w14:textId="77777777" w:rsidR="00ED3B20" w:rsidRDefault="00F37C5B">
            <w:pPr>
              <w:pStyle w:val="TAL"/>
            </w:pPr>
            <w:r>
              <w:t>This field is optionally present, Need OR, for TDD. Otherwise the field is not present.</w:t>
            </w:r>
          </w:p>
        </w:tc>
      </w:tr>
      <w:tr w:rsidR="00ED3B20" w14:paraId="50BEE23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DF98EEE" w14:textId="77777777" w:rsidR="00ED3B20" w:rsidRDefault="00F37C5B">
            <w:pPr>
              <w:pStyle w:val="TAL"/>
              <w:rPr>
                <w:i/>
              </w:rPr>
            </w:pPr>
            <w:proofErr w:type="spellStart"/>
            <w:r>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ECE94C" w14:textId="77777777" w:rsidR="00ED3B20" w:rsidRDefault="00F37C5B">
            <w:pPr>
              <w:pStyle w:val="TAL"/>
            </w:pPr>
            <w:r>
              <w:rPr>
                <w:lang w:eastAsia="en-GB"/>
              </w:rPr>
              <w:t xml:space="preserve">This field is optionally present, Need OR, if the field </w:t>
            </w:r>
            <w:proofErr w:type="spellStart"/>
            <w:r>
              <w:rPr>
                <w:i/>
                <w:lang w:eastAsia="en-GB"/>
              </w:rPr>
              <w:t>ul-ConfigList</w:t>
            </w:r>
            <w:proofErr w:type="spellEnd"/>
            <w:r>
              <w:rPr>
                <w:lang w:eastAsia="en-GB"/>
              </w:rPr>
              <w:t xml:space="preserve"> is present. Otherwise the field is not present.</w:t>
            </w:r>
          </w:p>
        </w:tc>
      </w:tr>
      <w:tr w:rsidR="00ED3B20" w14:paraId="09B58F3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5F987D6" w14:textId="77777777" w:rsidR="00ED3B20" w:rsidRDefault="00F37C5B">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10DD027F" w14:textId="77777777" w:rsidR="00ED3B20" w:rsidRDefault="00F37C5B">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bookmarkEnd w:id="26"/>
    <w:bookmarkEnd w:id="27"/>
    <w:p w14:paraId="1544ED7B"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i/>
          <w:lang w:eastAsia="zh-CN"/>
        </w:rPr>
        <w:t>Next</w:t>
      </w:r>
      <w:r>
        <w:rPr>
          <w:rFonts w:eastAsia="Malgun Gothic"/>
          <w:i/>
        </w:rPr>
        <w:t xml:space="preserve"> Change</w:t>
      </w:r>
    </w:p>
    <w:p w14:paraId="105744C1" w14:textId="77777777" w:rsidR="00ED3B20" w:rsidRDefault="00ED3B20"/>
    <w:p w14:paraId="7EF55502" w14:textId="77777777" w:rsidR="00ED3B20" w:rsidRDefault="00F37C5B">
      <w:pPr>
        <w:keepNext/>
        <w:keepLines/>
        <w:pBdr>
          <w:top w:val="single" w:sz="12" w:space="3" w:color="auto"/>
        </w:pBdr>
        <w:overflowPunct w:val="0"/>
        <w:autoSpaceDE w:val="0"/>
        <w:autoSpaceDN w:val="0"/>
        <w:adjustRightInd w:val="0"/>
        <w:spacing w:before="240"/>
        <w:textAlignment w:val="baseline"/>
        <w:outlineLvl w:val="7"/>
        <w:rPr>
          <w:rFonts w:ascii="Arial" w:eastAsia="Times New Roman" w:hAnsi="Arial"/>
          <w:sz w:val="36"/>
          <w:lang w:eastAsia="ja-JP"/>
        </w:rPr>
      </w:pPr>
      <w:bookmarkStart w:id="75" w:name="_Toc36939995"/>
      <w:bookmarkStart w:id="76" w:name="_Toc46484086"/>
      <w:bookmarkStart w:id="77" w:name="_Toc90679883"/>
      <w:bookmarkStart w:id="78" w:name="_Toc36810978"/>
      <w:bookmarkStart w:id="79" w:name="_Toc46482852"/>
      <w:bookmarkStart w:id="80" w:name="_Toc37082975"/>
      <w:bookmarkStart w:id="81" w:name="_Toc46481618"/>
      <w:bookmarkStart w:id="82" w:name="_Toc29343109"/>
      <w:bookmarkStart w:id="83" w:name="_Toc20487802"/>
      <w:bookmarkStart w:id="84" w:name="_Toc36567514"/>
      <w:bookmarkStart w:id="85" w:name="_Toc29344248"/>
      <w:bookmarkStart w:id="86" w:name="_Toc36847342"/>
      <w:r>
        <w:rPr>
          <w:rFonts w:ascii="Arial" w:eastAsia="Times New Roman" w:hAnsi="Arial"/>
          <w:sz w:val="36"/>
          <w:lang w:eastAsia="ja-JP"/>
        </w:rPr>
        <w:t>Annex G (normative):</w:t>
      </w:r>
      <w:r>
        <w:rPr>
          <w:rFonts w:ascii="Arial" w:eastAsia="Times New Roman" w:hAnsi="Arial"/>
          <w:sz w:val="36"/>
          <w:lang w:eastAsia="ja-JP"/>
        </w:rPr>
        <w:tab/>
        <w:t>List of CRs Containing Early Implementable Features and Corrections</w:t>
      </w:r>
      <w:bookmarkEnd w:id="75"/>
      <w:bookmarkEnd w:id="76"/>
      <w:bookmarkEnd w:id="77"/>
      <w:bookmarkEnd w:id="78"/>
      <w:bookmarkEnd w:id="79"/>
      <w:bookmarkEnd w:id="80"/>
      <w:bookmarkEnd w:id="81"/>
      <w:bookmarkEnd w:id="82"/>
      <w:bookmarkEnd w:id="83"/>
      <w:bookmarkEnd w:id="84"/>
      <w:bookmarkEnd w:id="85"/>
      <w:bookmarkEnd w:id="86"/>
    </w:p>
    <w:p w14:paraId="24CB3712" w14:textId="77777777" w:rsidR="00ED3B20" w:rsidRDefault="00F37C5B">
      <w:pPr>
        <w:overflowPunct w:val="0"/>
        <w:autoSpaceDE w:val="0"/>
        <w:autoSpaceDN w:val="0"/>
        <w:adjustRightInd w:val="0"/>
        <w:textAlignment w:val="baseline"/>
        <w:rPr>
          <w:rFonts w:eastAsia="Times New Roman"/>
          <w:lang w:eastAsia="ja-JP"/>
        </w:rPr>
      </w:pPr>
      <w:r>
        <w:rPr>
          <w:rFonts w:eastAsia="Times New Roman"/>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Times New Roman"/>
          <w:lang w:eastAsia="ja-JP"/>
        </w:rPr>
        <w:t>Rel</w:t>
      </w:r>
      <w:proofErr w:type="spellEnd"/>
      <w:r>
        <w:rPr>
          <w:rFonts w:eastAsia="Times New Roman"/>
          <w:lang w:eastAsia="ja-JP"/>
        </w:rPr>
        <w:t>-N will not cause interoperability issues").</w:t>
      </w:r>
    </w:p>
    <w:p w14:paraId="230C856F" w14:textId="77777777" w:rsidR="00ED3B20" w:rsidRDefault="00F37C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ED3B20" w14:paraId="67548CB3" w14:textId="77777777">
        <w:tc>
          <w:tcPr>
            <w:tcW w:w="2689" w:type="dxa"/>
            <w:shd w:val="clear" w:color="auto" w:fill="E7E6E6"/>
          </w:tcPr>
          <w:p w14:paraId="3267A946"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proofErr w:type="spellStart"/>
            <w:r>
              <w:rPr>
                <w:rFonts w:ascii="Arial" w:eastAsia="Times New Roman" w:hAnsi="Arial"/>
                <w:b/>
                <w:kern w:val="2"/>
                <w:sz w:val="18"/>
                <w:lang w:eastAsia="ja-JP"/>
              </w:rPr>
              <w:lastRenderedPageBreak/>
              <w:t>TDoc</w:t>
            </w:r>
            <w:proofErr w:type="spellEnd"/>
            <w:r>
              <w:rPr>
                <w:rFonts w:ascii="Arial" w:eastAsia="Times New Roman" w:hAnsi="Arial"/>
                <w:b/>
                <w:kern w:val="2"/>
                <w:sz w:val="18"/>
                <w:lang w:eastAsia="ja-JP"/>
              </w:rPr>
              <w:t xml:space="preserve"> Number (RP-</w:t>
            </w:r>
            <w:proofErr w:type="spellStart"/>
            <w:r>
              <w:rPr>
                <w:rFonts w:ascii="Arial" w:eastAsia="Times New Roman" w:hAnsi="Arial"/>
                <w:b/>
                <w:kern w:val="2"/>
                <w:sz w:val="18"/>
                <w:lang w:eastAsia="ja-JP"/>
              </w:rPr>
              <w:t>xxxxxx</w:t>
            </w:r>
            <w:proofErr w:type="spellEnd"/>
            <w:r>
              <w:rPr>
                <w:rFonts w:ascii="Arial" w:eastAsia="Times New Roman" w:hAnsi="Arial"/>
                <w:b/>
                <w:kern w:val="2"/>
                <w:sz w:val="18"/>
                <w:lang w:eastAsia="ja-JP"/>
              </w:rPr>
              <w:t>): CR Title</w:t>
            </w:r>
          </w:p>
        </w:tc>
        <w:tc>
          <w:tcPr>
            <w:tcW w:w="1275" w:type="dxa"/>
            <w:shd w:val="clear" w:color="auto" w:fill="E7E6E6"/>
          </w:tcPr>
          <w:p w14:paraId="4DD5B3E0"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Number(s)</w:t>
            </w:r>
          </w:p>
        </w:tc>
        <w:tc>
          <w:tcPr>
            <w:tcW w:w="1560" w:type="dxa"/>
            <w:shd w:val="clear" w:color="auto" w:fill="E7E6E6"/>
          </w:tcPr>
          <w:p w14:paraId="1A62833A"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CR Revision Number(s)</w:t>
            </w:r>
          </w:p>
        </w:tc>
        <w:tc>
          <w:tcPr>
            <w:tcW w:w="1560" w:type="dxa"/>
            <w:shd w:val="clear" w:color="auto" w:fill="E7E6E6"/>
          </w:tcPr>
          <w:p w14:paraId="5050FC4B"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Earliest Implementable Release</w:t>
            </w:r>
          </w:p>
        </w:tc>
        <w:tc>
          <w:tcPr>
            <w:tcW w:w="2550" w:type="dxa"/>
            <w:shd w:val="clear" w:color="auto" w:fill="E7E6E6"/>
          </w:tcPr>
          <w:p w14:paraId="4DEBBA3D" w14:textId="77777777" w:rsidR="00ED3B20" w:rsidRDefault="00F37C5B">
            <w:pPr>
              <w:keepNext/>
              <w:keepLines/>
              <w:overflowPunct w:val="0"/>
              <w:autoSpaceDE w:val="0"/>
              <w:autoSpaceDN w:val="0"/>
              <w:adjustRightInd w:val="0"/>
              <w:spacing w:after="0"/>
              <w:jc w:val="center"/>
              <w:textAlignment w:val="baseline"/>
              <w:rPr>
                <w:rFonts w:ascii="Arial" w:eastAsia="Times New Roman" w:hAnsi="Arial"/>
                <w:b/>
                <w:kern w:val="2"/>
                <w:sz w:val="18"/>
                <w:lang w:eastAsia="ja-JP"/>
              </w:rPr>
            </w:pPr>
            <w:r>
              <w:rPr>
                <w:rFonts w:ascii="Arial" w:eastAsia="Times New Roman" w:hAnsi="Arial"/>
                <w:b/>
                <w:kern w:val="2"/>
                <w:sz w:val="18"/>
                <w:lang w:eastAsia="ja-JP"/>
              </w:rPr>
              <w:t>Additional Information</w:t>
            </w:r>
          </w:p>
        </w:tc>
      </w:tr>
      <w:tr w:rsidR="00ED3B20" w14:paraId="20841174" w14:textId="77777777">
        <w:tc>
          <w:tcPr>
            <w:tcW w:w="2689" w:type="dxa"/>
            <w:shd w:val="clear" w:color="auto" w:fill="auto"/>
          </w:tcPr>
          <w:p w14:paraId="31A6A75D"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18"/>
                <w:lang w:eastAsia="ja-JP"/>
              </w:rPr>
            </w:pPr>
            <w:r>
              <w:rPr>
                <w:rFonts w:ascii="Arial" w:eastAsia="Times New Roman" w:hAnsi="Arial"/>
                <w:kern w:val="2"/>
                <w:sz w:val="18"/>
                <w:szCs w:val="18"/>
                <w:lang w:eastAsia="ja-JP"/>
              </w:rPr>
              <w:t xml:space="preserve">RP-181233: </w:t>
            </w:r>
            <w:r>
              <w:rPr>
                <w:rFonts w:ascii="Arial" w:eastAsia="Times New Roman" w:hAnsi="Arial"/>
                <w:bCs/>
                <w:kern w:val="2"/>
                <w:sz w:val="18"/>
                <w:szCs w:val="18"/>
                <w:lang w:eastAsia="ja-JP"/>
              </w:rPr>
              <w:t xml:space="preserve">Successful acknowledgement of </w:t>
            </w:r>
            <w:proofErr w:type="spellStart"/>
            <w:r>
              <w:rPr>
                <w:rFonts w:ascii="Arial" w:eastAsia="Times New Roman" w:hAnsi="Arial"/>
                <w:bCs/>
                <w:kern w:val="2"/>
                <w:sz w:val="18"/>
                <w:szCs w:val="18"/>
                <w:lang w:eastAsia="ja-JP"/>
              </w:rPr>
              <w:t>RRCConnectionRelease</w:t>
            </w:r>
            <w:proofErr w:type="spellEnd"/>
            <w:r>
              <w:rPr>
                <w:rFonts w:ascii="Arial" w:eastAsia="Times New Roman" w:hAnsi="Arial"/>
                <w:bCs/>
                <w:kern w:val="2"/>
                <w:sz w:val="18"/>
                <w:szCs w:val="18"/>
                <w:lang w:eastAsia="ja-JP"/>
              </w:rPr>
              <w:t xml:space="preserve"> for BL and CE UE</w:t>
            </w:r>
          </w:p>
        </w:tc>
        <w:tc>
          <w:tcPr>
            <w:tcW w:w="1275" w:type="dxa"/>
            <w:shd w:val="clear" w:color="auto" w:fill="auto"/>
          </w:tcPr>
          <w:p w14:paraId="616F69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3324</w:t>
            </w:r>
          </w:p>
        </w:tc>
        <w:tc>
          <w:tcPr>
            <w:tcW w:w="1560" w:type="dxa"/>
            <w:shd w:val="clear" w:color="auto" w:fill="auto"/>
          </w:tcPr>
          <w:p w14:paraId="0A3642A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1</w:t>
            </w:r>
          </w:p>
        </w:tc>
        <w:tc>
          <w:tcPr>
            <w:tcW w:w="1560" w:type="dxa"/>
            <w:shd w:val="clear" w:color="auto" w:fill="auto"/>
          </w:tcPr>
          <w:p w14:paraId="5EA8DA76"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D1C52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proofErr w:type="spellStart"/>
            <w:r>
              <w:rPr>
                <w:rFonts w:ascii="Arial" w:eastAsia="Times New Roman" w:hAnsi="Arial"/>
                <w:i/>
                <w:kern w:val="2"/>
                <w:sz w:val="18"/>
                <w:szCs w:val="21"/>
                <w:lang w:eastAsia="ja-JP"/>
              </w:rPr>
              <w:t>RRCConnectionRelease</w:t>
            </w:r>
            <w:proofErr w:type="spellEnd"/>
            <w:r>
              <w:rPr>
                <w:rFonts w:ascii="Arial" w:eastAsia="Times New Roman" w:hAnsi="Arial"/>
                <w:kern w:val="2"/>
                <w:sz w:val="18"/>
                <w:szCs w:val="21"/>
                <w:lang w:eastAsia="ja-JP"/>
              </w:rPr>
              <w:t xml:space="preserve"> message, for which the poll bit is not set, can be considered </w:t>
            </w:r>
            <w:proofErr w:type="spellStart"/>
            <w:r>
              <w:rPr>
                <w:rFonts w:ascii="Arial" w:eastAsia="Times New Roman" w:hAnsi="Arial"/>
                <w:kern w:val="2"/>
                <w:sz w:val="18"/>
                <w:szCs w:val="21"/>
                <w:lang w:eastAsia="ja-JP"/>
              </w:rPr>
              <w:t>succesfully</w:t>
            </w:r>
            <w:proofErr w:type="spellEnd"/>
            <w:r>
              <w:rPr>
                <w:rFonts w:ascii="Arial" w:eastAsia="Times New Roman" w:hAnsi="Arial"/>
                <w:kern w:val="2"/>
                <w:sz w:val="18"/>
                <w:szCs w:val="21"/>
                <w:lang w:eastAsia="ja-JP"/>
              </w:rPr>
              <w:t xml:space="preserve"> acknowledged when UE has sent HARQ ACK feedback.</w:t>
            </w:r>
          </w:p>
        </w:tc>
      </w:tr>
      <w:tr w:rsidR="00ED3B20" w14:paraId="62C53D90" w14:textId="77777777">
        <w:tc>
          <w:tcPr>
            <w:tcW w:w="2689" w:type="dxa"/>
            <w:shd w:val="clear" w:color="auto" w:fill="auto"/>
          </w:tcPr>
          <w:p w14:paraId="059E44CB"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RP-182674:</w:t>
            </w:r>
            <w:r>
              <w:rPr>
                <w:rFonts w:ascii="Arial" w:eastAsia="Times New Roman" w:hAnsi="Arial"/>
                <w:sz w:val="18"/>
                <w:lang w:eastAsia="ja-JP"/>
              </w:rPr>
              <w:t xml:space="preserve"> </w:t>
            </w:r>
            <w:r>
              <w:rPr>
                <w:rFonts w:ascii="Arial" w:eastAsia="Batang" w:hAnsi="Arial"/>
                <w:kern w:val="2"/>
                <w:sz w:val="18"/>
                <w:szCs w:val="22"/>
                <w:lang w:eastAsia="ja-JP"/>
              </w:rPr>
              <w:t>CR for T312 on LTE HetNet mobility</w:t>
            </w:r>
          </w:p>
        </w:tc>
        <w:tc>
          <w:tcPr>
            <w:tcW w:w="1275" w:type="dxa"/>
            <w:shd w:val="clear" w:color="auto" w:fill="auto"/>
          </w:tcPr>
          <w:p w14:paraId="23C1D55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3506</w:t>
            </w:r>
          </w:p>
        </w:tc>
        <w:tc>
          <w:tcPr>
            <w:tcW w:w="1560" w:type="dxa"/>
            <w:shd w:val="clear" w:color="auto" w:fill="auto"/>
          </w:tcPr>
          <w:p w14:paraId="5E217FC2"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5</w:t>
            </w:r>
          </w:p>
        </w:tc>
        <w:tc>
          <w:tcPr>
            <w:tcW w:w="1560" w:type="dxa"/>
            <w:shd w:val="clear" w:color="auto" w:fill="auto"/>
          </w:tcPr>
          <w:p w14:paraId="462F0E91"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Release 12</w:t>
            </w:r>
          </w:p>
        </w:tc>
        <w:tc>
          <w:tcPr>
            <w:tcW w:w="2550" w:type="dxa"/>
            <w:shd w:val="clear" w:color="auto" w:fill="auto"/>
          </w:tcPr>
          <w:p w14:paraId="164EA965"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Batang" w:hAnsi="Arial"/>
                <w:kern w:val="2"/>
                <w:sz w:val="18"/>
                <w:szCs w:val="22"/>
                <w:lang w:eastAsia="ja-JP"/>
              </w:rPr>
              <w:t>Remove T312 in leaving condition for event trigger.</w:t>
            </w:r>
          </w:p>
        </w:tc>
      </w:tr>
      <w:tr w:rsidR="00ED3B20" w14:paraId="7517C489" w14:textId="77777777">
        <w:tc>
          <w:tcPr>
            <w:tcW w:w="2689" w:type="dxa"/>
            <w:shd w:val="clear" w:color="auto" w:fill="auto"/>
          </w:tcPr>
          <w:p w14:paraId="43D7AE28"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 xml:space="preserve">RP-182671: </w:t>
            </w:r>
            <w:r>
              <w:rPr>
                <w:rFonts w:ascii="Arial" w:eastAsia="Times New Roman" w:hAnsi="Arial"/>
                <w:kern w:val="2"/>
                <w:sz w:val="18"/>
                <w:szCs w:val="22"/>
                <w:lang w:eastAsia="ja-JP"/>
              </w:rPr>
              <w:t>Corrections on paging monitoring and SI acquisition in RRC_CONNECTED for BL UEs and UEs in CE</w:t>
            </w:r>
          </w:p>
        </w:tc>
        <w:tc>
          <w:tcPr>
            <w:tcW w:w="1275" w:type="dxa"/>
            <w:shd w:val="clear" w:color="auto" w:fill="auto"/>
          </w:tcPr>
          <w:p w14:paraId="4440FD23"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3647</w:t>
            </w:r>
          </w:p>
        </w:tc>
        <w:tc>
          <w:tcPr>
            <w:tcW w:w="1560" w:type="dxa"/>
            <w:shd w:val="clear" w:color="auto" w:fill="auto"/>
          </w:tcPr>
          <w:p w14:paraId="0C3C01EF"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2</w:t>
            </w:r>
          </w:p>
        </w:tc>
        <w:tc>
          <w:tcPr>
            <w:tcW w:w="1560" w:type="dxa"/>
            <w:shd w:val="clear" w:color="auto" w:fill="auto"/>
          </w:tcPr>
          <w:p w14:paraId="7522D59C"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r>
              <w:rPr>
                <w:rFonts w:ascii="Arial" w:eastAsia="Times New Roman" w:hAnsi="Arial"/>
                <w:kern w:val="2"/>
                <w:sz w:val="18"/>
                <w:szCs w:val="21"/>
                <w:lang w:eastAsia="ja-JP"/>
              </w:rPr>
              <w:t>Release 13</w:t>
            </w:r>
          </w:p>
        </w:tc>
        <w:tc>
          <w:tcPr>
            <w:tcW w:w="2550" w:type="dxa"/>
            <w:shd w:val="clear" w:color="auto" w:fill="auto"/>
          </w:tcPr>
          <w:p w14:paraId="5469ACD2"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58A7946F" w14:textId="77777777">
        <w:tc>
          <w:tcPr>
            <w:tcW w:w="2689" w:type="dxa"/>
            <w:shd w:val="clear" w:color="auto" w:fill="auto"/>
          </w:tcPr>
          <w:p w14:paraId="2BDBAA37"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RP-190548: Update description of ack-NACK-</w:t>
            </w:r>
            <w:proofErr w:type="spellStart"/>
            <w:r>
              <w:rPr>
                <w:rFonts w:ascii="Arial" w:eastAsia="Times New Roman" w:hAnsi="Arial"/>
                <w:kern w:val="2"/>
                <w:sz w:val="18"/>
                <w:szCs w:val="21"/>
                <w:lang w:eastAsia="ja-JP"/>
              </w:rPr>
              <w:t>NumRepetitions</w:t>
            </w:r>
            <w:proofErr w:type="spellEnd"/>
          </w:p>
        </w:tc>
        <w:tc>
          <w:tcPr>
            <w:tcW w:w="1275" w:type="dxa"/>
            <w:shd w:val="clear" w:color="auto" w:fill="auto"/>
          </w:tcPr>
          <w:p w14:paraId="251DCFEE"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3899</w:t>
            </w:r>
          </w:p>
        </w:tc>
        <w:tc>
          <w:tcPr>
            <w:tcW w:w="1560" w:type="dxa"/>
            <w:shd w:val="clear" w:color="auto" w:fill="auto"/>
          </w:tcPr>
          <w:p w14:paraId="03BEB009"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2</w:t>
            </w:r>
          </w:p>
        </w:tc>
        <w:tc>
          <w:tcPr>
            <w:tcW w:w="1560" w:type="dxa"/>
            <w:shd w:val="clear" w:color="auto" w:fill="auto"/>
          </w:tcPr>
          <w:p w14:paraId="45740330" w14:textId="77777777" w:rsidR="00ED3B20" w:rsidRDefault="00F37C5B">
            <w:pPr>
              <w:keepNext/>
              <w:keepLines/>
              <w:overflowPunct w:val="0"/>
              <w:autoSpaceDE w:val="0"/>
              <w:autoSpaceDN w:val="0"/>
              <w:adjustRightInd w:val="0"/>
              <w:spacing w:after="0"/>
              <w:textAlignment w:val="baseline"/>
              <w:rPr>
                <w:rFonts w:ascii="Arial" w:eastAsia="Times New Roman" w:hAnsi="Arial"/>
                <w:kern w:val="2"/>
                <w:sz w:val="18"/>
                <w:szCs w:val="21"/>
                <w:lang w:eastAsia="ja-JP"/>
              </w:rPr>
            </w:pPr>
            <w:r>
              <w:rPr>
                <w:rFonts w:ascii="Arial" w:eastAsia="Times New Roman" w:hAnsi="Arial"/>
                <w:kern w:val="2"/>
                <w:sz w:val="18"/>
                <w:szCs w:val="21"/>
                <w:lang w:eastAsia="ja-JP"/>
              </w:rPr>
              <w:t>Release 13</w:t>
            </w:r>
          </w:p>
        </w:tc>
        <w:tc>
          <w:tcPr>
            <w:tcW w:w="2550" w:type="dxa"/>
            <w:shd w:val="clear" w:color="auto" w:fill="auto"/>
          </w:tcPr>
          <w:p w14:paraId="0EAB31F1" w14:textId="77777777" w:rsidR="00ED3B20" w:rsidRDefault="00ED3B20">
            <w:pPr>
              <w:keepNext/>
              <w:keepLines/>
              <w:overflowPunct w:val="0"/>
              <w:autoSpaceDE w:val="0"/>
              <w:autoSpaceDN w:val="0"/>
              <w:adjustRightInd w:val="0"/>
              <w:spacing w:after="0"/>
              <w:textAlignment w:val="baseline"/>
              <w:rPr>
                <w:rFonts w:ascii="Arial" w:eastAsia="Times New Roman" w:hAnsi="Arial"/>
                <w:kern w:val="2"/>
                <w:sz w:val="18"/>
                <w:szCs w:val="22"/>
                <w:lang w:eastAsia="ja-JP"/>
              </w:rPr>
            </w:pPr>
          </w:p>
        </w:tc>
      </w:tr>
      <w:tr w:rsidR="00ED3B20" w14:paraId="27DCF308" w14:textId="77777777">
        <w:tc>
          <w:tcPr>
            <w:tcW w:w="2689" w:type="dxa"/>
            <w:shd w:val="clear" w:color="auto" w:fill="auto"/>
          </w:tcPr>
          <w:p w14:paraId="2FF654C5"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RP-190548: Corrections of NB-IoT Access Barring</w:t>
            </w:r>
          </w:p>
        </w:tc>
        <w:tc>
          <w:tcPr>
            <w:tcW w:w="1275" w:type="dxa"/>
            <w:shd w:val="clear" w:color="auto" w:fill="auto"/>
          </w:tcPr>
          <w:p w14:paraId="181ED95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3900</w:t>
            </w:r>
          </w:p>
        </w:tc>
        <w:tc>
          <w:tcPr>
            <w:tcW w:w="1560" w:type="dxa"/>
            <w:shd w:val="clear" w:color="auto" w:fill="auto"/>
          </w:tcPr>
          <w:p w14:paraId="7285AFC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0DB5742F"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0536F18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71F1E56" w14:textId="77777777">
        <w:tc>
          <w:tcPr>
            <w:tcW w:w="2689" w:type="dxa"/>
            <w:shd w:val="clear" w:color="auto" w:fill="auto"/>
          </w:tcPr>
          <w:p w14:paraId="626440B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RP-191382: SI update notification and access barring in NB-IoT</w:t>
            </w:r>
          </w:p>
        </w:tc>
        <w:tc>
          <w:tcPr>
            <w:tcW w:w="1275" w:type="dxa"/>
            <w:shd w:val="clear" w:color="auto" w:fill="auto"/>
          </w:tcPr>
          <w:p w14:paraId="3B1378E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4020</w:t>
            </w:r>
          </w:p>
        </w:tc>
        <w:tc>
          <w:tcPr>
            <w:tcW w:w="1560" w:type="dxa"/>
            <w:shd w:val="clear" w:color="auto" w:fill="auto"/>
          </w:tcPr>
          <w:p w14:paraId="7512409B"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2</w:t>
            </w:r>
          </w:p>
        </w:tc>
        <w:tc>
          <w:tcPr>
            <w:tcW w:w="1560" w:type="dxa"/>
            <w:shd w:val="clear" w:color="auto" w:fill="auto"/>
          </w:tcPr>
          <w:p w14:paraId="584582D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13</w:t>
            </w:r>
          </w:p>
        </w:tc>
        <w:tc>
          <w:tcPr>
            <w:tcW w:w="2550" w:type="dxa"/>
            <w:shd w:val="clear" w:color="auto" w:fill="auto"/>
          </w:tcPr>
          <w:p w14:paraId="7DB8D7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D9DC08" w14:textId="77777777">
        <w:tc>
          <w:tcPr>
            <w:tcW w:w="2689" w:type="dxa"/>
            <w:tcBorders>
              <w:top w:val="single" w:sz="4" w:space="0" w:color="auto"/>
              <w:left w:val="single" w:sz="4" w:space="0" w:color="auto"/>
              <w:bottom w:val="single" w:sz="4" w:space="0" w:color="auto"/>
              <w:right w:val="single" w:sz="4" w:space="0" w:color="auto"/>
            </w:tcBorders>
          </w:tcPr>
          <w:p w14:paraId="3FDB9299"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 xml:space="preserve">RP-192195 : </w:t>
            </w:r>
            <w:r>
              <w:rPr>
                <w:rFonts w:ascii="Arial" w:eastAsia="Times New Roman" w:hAnsi="Arial"/>
                <w:sz w:val="18"/>
                <w:lang w:eastAsia="ja-JP"/>
              </w:rPr>
              <w:t xml:space="preserve">Correction on handling of </w:t>
            </w:r>
            <w:proofErr w:type="spellStart"/>
            <w:r>
              <w:rPr>
                <w:rFonts w:ascii="Arial" w:eastAsia="Times New Roman" w:hAnsi="Arial"/>
                <w:sz w:val="18"/>
                <w:lang w:eastAsia="ja-JP"/>
              </w:rPr>
              <w:t>SCell</w:t>
            </w:r>
            <w:proofErr w:type="spellEnd"/>
            <w:r>
              <w:rPr>
                <w:rFonts w:ascii="Arial" w:eastAsia="Times New Roman" w:hAnsi="Arial"/>
                <w:sz w:val="18"/>
                <w:lang w:eastAsia="ja-JP"/>
              </w:rPr>
              <w:t>(s)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6593CAC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3986</w:t>
            </w:r>
          </w:p>
        </w:tc>
        <w:tc>
          <w:tcPr>
            <w:tcW w:w="1560" w:type="dxa"/>
            <w:tcBorders>
              <w:top w:val="single" w:sz="4" w:space="0" w:color="auto"/>
              <w:left w:val="single" w:sz="4" w:space="0" w:color="auto"/>
              <w:bottom w:val="single" w:sz="4" w:space="0" w:color="auto"/>
              <w:right w:val="single" w:sz="4" w:space="0" w:color="auto"/>
            </w:tcBorders>
          </w:tcPr>
          <w:p w14:paraId="71D6196A"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3</w:t>
            </w:r>
          </w:p>
        </w:tc>
        <w:tc>
          <w:tcPr>
            <w:tcW w:w="1560" w:type="dxa"/>
            <w:tcBorders>
              <w:top w:val="single" w:sz="4" w:space="0" w:color="auto"/>
              <w:left w:val="single" w:sz="4" w:space="0" w:color="auto"/>
              <w:bottom w:val="single" w:sz="4" w:space="0" w:color="auto"/>
              <w:right w:val="single" w:sz="4" w:space="0" w:color="auto"/>
            </w:tcBorders>
          </w:tcPr>
          <w:p w14:paraId="3D99E66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5428D0A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4153C2A9" w14:textId="77777777">
        <w:tc>
          <w:tcPr>
            <w:tcW w:w="2689" w:type="dxa"/>
            <w:tcBorders>
              <w:top w:val="single" w:sz="4" w:space="0" w:color="auto"/>
              <w:left w:val="single" w:sz="4" w:space="0" w:color="auto"/>
              <w:bottom w:val="single" w:sz="4" w:space="0" w:color="auto"/>
              <w:right w:val="single" w:sz="4" w:space="0" w:color="auto"/>
            </w:tcBorders>
          </w:tcPr>
          <w:p w14:paraId="0CDAE35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 xml:space="preserve">RP-192940: Stop using </w:t>
            </w:r>
            <w:proofErr w:type="spellStart"/>
            <w:r>
              <w:rPr>
                <w:rFonts w:ascii="Arial" w:eastAsia="MS Mincho" w:hAnsi="Arial"/>
                <w:sz w:val="18"/>
                <w:lang w:eastAsia="ja-JP"/>
              </w:rPr>
              <w:t>redirectedCarrierOffsetDedicated</w:t>
            </w:r>
            <w:proofErr w:type="spellEnd"/>
            <w:r>
              <w:rPr>
                <w:rFonts w:ascii="Arial" w:eastAsia="MS Mincho" w:hAnsi="Arial"/>
                <w:sz w:val="18"/>
                <w:lang w:eastAsia="ja-JP"/>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444F6E0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4144</w:t>
            </w:r>
          </w:p>
        </w:tc>
        <w:tc>
          <w:tcPr>
            <w:tcW w:w="1560" w:type="dxa"/>
            <w:tcBorders>
              <w:top w:val="single" w:sz="4" w:space="0" w:color="auto"/>
              <w:left w:val="single" w:sz="4" w:space="0" w:color="auto"/>
              <w:bottom w:val="single" w:sz="4" w:space="0" w:color="auto"/>
              <w:right w:val="single" w:sz="4" w:space="0" w:color="auto"/>
            </w:tcBorders>
          </w:tcPr>
          <w:p w14:paraId="363D911C"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72F4B55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14</w:t>
            </w:r>
          </w:p>
        </w:tc>
        <w:tc>
          <w:tcPr>
            <w:tcW w:w="2550" w:type="dxa"/>
            <w:tcBorders>
              <w:top w:val="single" w:sz="4" w:space="0" w:color="auto"/>
              <w:left w:val="single" w:sz="4" w:space="0" w:color="auto"/>
              <w:bottom w:val="single" w:sz="4" w:space="0" w:color="auto"/>
              <w:right w:val="single" w:sz="4" w:space="0" w:color="auto"/>
            </w:tcBorders>
          </w:tcPr>
          <w:p w14:paraId="30DDA01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656B5F" w14:textId="77777777">
        <w:tc>
          <w:tcPr>
            <w:tcW w:w="2689" w:type="dxa"/>
            <w:tcBorders>
              <w:top w:val="single" w:sz="4" w:space="0" w:color="auto"/>
              <w:left w:val="single" w:sz="4" w:space="0" w:color="auto"/>
              <w:bottom w:val="single" w:sz="4" w:space="0" w:color="auto"/>
              <w:right w:val="single" w:sz="4" w:space="0" w:color="auto"/>
            </w:tcBorders>
          </w:tcPr>
          <w:p w14:paraId="455FB69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03ECBFF6"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4198</w:t>
            </w:r>
          </w:p>
        </w:tc>
        <w:tc>
          <w:tcPr>
            <w:tcW w:w="1560" w:type="dxa"/>
            <w:tcBorders>
              <w:top w:val="single" w:sz="4" w:space="0" w:color="auto"/>
              <w:left w:val="single" w:sz="4" w:space="0" w:color="auto"/>
              <w:bottom w:val="single" w:sz="4" w:space="0" w:color="auto"/>
              <w:right w:val="single" w:sz="4" w:space="0" w:color="auto"/>
            </w:tcBorders>
          </w:tcPr>
          <w:p w14:paraId="2C8CF292"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3642995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34017154"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5B56144" w14:textId="77777777">
        <w:tc>
          <w:tcPr>
            <w:tcW w:w="2689" w:type="dxa"/>
            <w:tcBorders>
              <w:top w:val="single" w:sz="4" w:space="0" w:color="auto"/>
              <w:left w:val="single" w:sz="4" w:space="0" w:color="auto"/>
              <w:bottom w:val="single" w:sz="4" w:space="0" w:color="auto"/>
              <w:right w:val="single" w:sz="4" w:space="0" w:color="auto"/>
            </w:tcBorders>
          </w:tcPr>
          <w:p w14:paraId="6BD4FCC4"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4F1E290"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4103</w:t>
            </w:r>
          </w:p>
        </w:tc>
        <w:tc>
          <w:tcPr>
            <w:tcW w:w="1560" w:type="dxa"/>
            <w:tcBorders>
              <w:top w:val="single" w:sz="4" w:space="0" w:color="auto"/>
              <w:left w:val="single" w:sz="4" w:space="0" w:color="auto"/>
              <w:bottom w:val="single" w:sz="4" w:space="0" w:color="auto"/>
              <w:right w:val="single" w:sz="4" w:space="0" w:color="auto"/>
            </w:tcBorders>
          </w:tcPr>
          <w:p w14:paraId="2E8D95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B83A4E"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zh-CN"/>
              </w:rPr>
            </w:pPr>
            <w:r>
              <w:rPr>
                <w:rFonts w:ascii="Arial" w:eastAsia="Malgun Gothic" w:hAnsi="Arial"/>
                <w:sz w:val="18"/>
                <w:lang w:eastAsia="zh-CN"/>
              </w:rPr>
              <w:t>Release 15</w:t>
            </w:r>
          </w:p>
        </w:tc>
        <w:tc>
          <w:tcPr>
            <w:tcW w:w="2550" w:type="dxa"/>
            <w:tcBorders>
              <w:top w:val="single" w:sz="4" w:space="0" w:color="auto"/>
              <w:left w:val="single" w:sz="4" w:space="0" w:color="auto"/>
              <w:bottom w:val="single" w:sz="4" w:space="0" w:color="auto"/>
              <w:right w:val="single" w:sz="4" w:space="0" w:color="auto"/>
            </w:tcBorders>
          </w:tcPr>
          <w:p w14:paraId="1EA1869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1641563F" w14:textId="77777777">
        <w:tc>
          <w:tcPr>
            <w:tcW w:w="2689" w:type="dxa"/>
            <w:tcBorders>
              <w:top w:val="single" w:sz="4" w:space="0" w:color="auto"/>
              <w:left w:val="single" w:sz="4" w:space="0" w:color="auto"/>
              <w:bottom w:val="single" w:sz="4" w:space="0" w:color="auto"/>
              <w:right w:val="single" w:sz="4" w:space="0" w:color="auto"/>
            </w:tcBorders>
          </w:tcPr>
          <w:p w14:paraId="0A6144B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 xml:space="preserve">RP-201166: </w:t>
            </w:r>
            <w:r>
              <w:rPr>
                <w:rFonts w:ascii="Arial" w:eastAsia="Times New Roman" w:hAnsi="Arial"/>
                <w:sz w:val="18"/>
                <w:lang w:eastAsia="ja-JP"/>
              </w:rPr>
              <w:t>Allowing PDCP version change without handover</w:t>
            </w:r>
          </w:p>
        </w:tc>
        <w:tc>
          <w:tcPr>
            <w:tcW w:w="1275" w:type="dxa"/>
            <w:tcBorders>
              <w:top w:val="single" w:sz="4" w:space="0" w:color="auto"/>
              <w:left w:val="single" w:sz="4" w:space="0" w:color="auto"/>
              <w:bottom w:val="single" w:sz="4" w:space="0" w:color="auto"/>
              <w:right w:val="single" w:sz="4" w:space="0" w:color="auto"/>
            </w:tcBorders>
          </w:tcPr>
          <w:p w14:paraId="50953615"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4262</w:t>
            </w:r>
          </w:p>
        </w:tc>
        <w:tc>
          <w:tcPr>
            <w:tcW w:w="1560" w:type="dxa"/>
            <w:tcBorders>
              <w:top w:val="single" w:sz="4" w:space="0" w:color="auto"/>
              <w:left w:val="single" w:sz="4" w:space="0" w:color="auto"/>
              <w:bottom w:val="single" w:sz="4" w:space="0" w:color="auto"/>
              <w:right w:val="single" w:sz="4" w:space="0" w:color="auto"/>
            </w:tcBorders>
          </w:tcPr>
          <w:p w14:paraId="0748A02B"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0835519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088AC29"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32EE3493" w14:textId="77777777">
        <w:tc>
          <w:tcPr>
            <w:tcW w:w="2689" w:type="dxa"/>
            <w:tcBorders>
              <w:top w:val="single" w:sz="4" w:space="0" w:color="auto"/>
              <w:left w:val="single" w:sz="4" w:space="0" w:color="auto"/>
              <w:bottom w:val="single" w:sz="4" w:space="0" w:color="auto"/>
              <w:right w:val="single" w:sz="4" w:space="0" w:color="auto"/>
            </w:tcBorders>
          </w:tcPr>
          <w:p w14:paraId="63966EF3"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 xml:space="preserve">RP-201166: </w:t>
            </w:r>
            <w:proofErr w:type="spellStart"/>
            <w:r>
              <w:rPr>
                <w:rFonts w:ascii="Arial" w:eastAsia="Malgun Gothic" w:hAnsi="Arial"/>
                <w:sz w:val="18"/>
                <w:lang w:eastAsia="ja-JP"/>
              </w:rPr>
              <w:t>upperLayerIndication</w:t>
            </w:r>
            <w:proofErr w:type="spellEnd"/>
            <w:r>
              <w:rPr>
                <w:rFonts w:ascii="Arial" w:eastAsia="Malgun Gothic" w:hAnsi="Arial"/>
                <w:sz w:val="18"/>
                <w:lang w:eastAsia="ja-JP"/>
              </w:rPr>
              <w:t xml:space="preserve"> enhancements</w:t>
            </w:r>
          </w:p>
        </w:tc>
        <w:tc>
          <w:tcPr>
            <w:tcW w:w="1275" w:type="dxa"/>
            <w:tcBorders>
              <w:top w:val="single" w:sz="4" w:space="0" w:color="auto"/>
              <w:left w:val="single" w:sz="4" w:space="0" w:color="auto"/>
              <w:bottom w:val="single" w:sz="4" w:space="0" w:color="auto"/>
              <w:right w:val="single" w:sz="4" w:space="0" w:color="auto"/>
            </w:tcBorders>
          </w:tcPr>
          <w:p w14:paraId="1D2B513C"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4266</w:t>
            </w:r>
          </w:p>
        </w:tc>
        <w:tc>
          <w:tcPr>
            <w:tcW w:w="1560" w:type="dxa"/>
            <w:tcBorders>
              <w:top w:val="single" w:sz="4" w:space="0" w:color="auto"/>
              <w:left w:val="single" w:sz="4" w:space="0" w:color="auto"/>
              <w:bottom w:val="single" w:sz="4" w:space="0" w:color="auto"/>
              <w:right w:val="single" w:sz="4" w:space="0" w:color="auto"/>
            </w:tcBorders>
          </w:tcPr>
          <w:p w14:paraId="21D82AA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3</w:t>
            </w:r>
          </w:p>
        </w:tc>
        <w:tc>
          <w:tcPr>
            <w:tcW w:w="1560" w:type="dxa"/>
            <w:tcBorders>
              <w:top w:val="single" w:sz="4" w:space="0" w:color="auto"/>
              <w:left w:val="single" w:sz="4" w:space="0" w:color="auto"/>
              <w:bottom w:val="single" w:sz="4" w:space="0" w:color="auto"/>
              <w:right w:val="single" w:sz="4" w:space="0" w:color="auto"/>
            </w:tcBorders>
          </w:tcPr>
          <w:p w14:paraId="7CE87FC2"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7E7A3FCA"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7FF3DAEA" w14:textId="77777777">
        <w:tc>
          <w:tcPr>
            <w:tcW w:w="2689" w:type="dxa"/>
            <w:tcBorders>
              <w:top w:val="single" w:sz="4" w:space="0" w:color="auto"/>
              <w:left w:val="single" w:sz="4" w:space="0" w:color="auto"/>
              <w:bottom w:val="single" w:sz="4" w:space="0" w:color="auto"/>
              <w:right w:val="single" w:sz="4" w:space="0" w:color="auto"/>
            </w:tcBorders>
          </w:tcPr>
          <w:p w14:paraId="7763BF8B"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zh-CN"/>
              </w:rPr>
              <w:t>RP-201192: Relaxed serving cell measurement for UEs using WUS</w:t>
            </w:r>
          </w:p>
        </w:tc>
        <w:tc>
          <w:tcPr>
            <w:tcW w:w="1275" w:type="dxa"/>
            <w:tcBorders>
              <w:top w:val="single" w:sz="4" w:space="0" w:color="auto"/>
              <w:left w:val="single" w:sz="4" w:space="0" w:color="auto"/>
              <w:bottom w:val="single" w:sz="4" w:space="0" w:color="auto"/>
              <w:right w:val="single" w:sz="4" w:space="0" w:color="auto"/>
            </w:tcBorders>
          </w:tcPr>
          <w:p w14:paraId="48B83706"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4344</w:t>
            </w:r>
          </w:p>
        </w:tc>
        <w:tc>
          <w:tcPr>
            <w:tcW w:w="1560" w:type="dxa"/>
            <w:tcBorders>
              <w:top w:val="single" w:sz="4" w:space="0" w:color="auto"/>
              <w:left w:val="single" w:sz="4" w:space="0" w:color="auto"/>
              <w:bottom w:val="single" w:sz="4" w:space="0" w:color="auto"/>
              <w:right w:val="single" w:sz="4" w:space="0" w:color="auto"/>
            </w:tcBorders>
          </w:tcPr>
          <w:p w14:paraId="5E23C10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w:t>
            </w:r>
          </w:p>
        </w:tc>
        <w:tc>
          <w:tcPr>
            <w:tcW w:w="1560" w:type="dxa"/>
            <w:tcBorders>
              <w:top w:val="single" w:sz="4" w:space="0" w:color="auto"/>
              <w:left w:val="single" w:sz="4" w:space="0" w:color="auto"/>
              <w:bottom w:val="single" w:sz="4" w:space="0" w:color="auto"/>
              <w:right w:val="single" w:sz="4" w:space="0" w:color="auto"/>
            </w:tcBorders>
          </w:tcPr>
          <w:p w14:paraId="1CB07625"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38B12C0E"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lang w:eastAsia="zh-CN"/>
              </w:rPr>
            </w:pPr>
          </w:p>
        </w:tc>
      </w:tr>
      <w:tr w:rsidR="00ED3B20" w14:paraId="01E366FD" w14:textId="77777777">
        <w:tc>
          <w:tcPr>
            <w:tcW w:w="2689" w:type="dxa"/>
            <w:tcBorders>
              <w:top w:val="single" w:sz="4" w:space="0" w:color="auto"/>
              <w:left w:val="single" w:sz="4" w:space="0" w:color="auto"/>
              <w:bottom w:val="single" w:sz="4" w:space="0" w:color="auto"/>
              <w:right w:val="single" w:sz="4" w:space="0" w:color="auto"/>
            </w:tcBorders>
          </w:tcPr>
          <w:p w14:paraId="49224E4D"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MS Mincho" w:hAnsi="Arial"/>
                <w:sz w:val="18"/>
                <w:lang w:eastAsia="ja-JP"/>
              </w:rPr>
              <w:t xml:space="preserve">RP-202780: Corrections to the field descriptions for TDD/FDD capability differentiation, and to </w:t>
            </w:r>
            <w:proofErr w:type="spellStart"/>
            <w:r>
              <w:rPr>
                <w:rFonts w:ascii="Arial" w:eastAsia="MS Mincho" w:hAnsi="Arial"/>
                <w:sz w:val="18"/>
                <w:lang w:eastAsia="ja-JP"/>
              </w:rPr>
              <w:t>nMaxResource</w:t>
            </w:r>
            <w:proofErr w:type="spellEnd"/>
            <w:r>
              <w:rPr>
                <w:rFonts w:ascii="Arial" w:eastAsia="MS Mincho" w:hAnsi="Arial"/>
                <w:sz w:val="18"/>
                <w:lang w:eastAsia="ja-JP"/>
              </w:rPr>
              <w:t xml:space="preserve"> value range</w:t>
            </w:r>
          </w:p>
        </w:tc>
        <w:tc>
          <w:tcPr>
            <w:tcW w:w="1275" w:type="dxa"/>
            <w:tcBorders>
              <w:top w:val="single" w:sz="4" w:space="0" w:color="auto"/>
              <w:left w:val="single" w:sz="4" w:space="0" w:color="auto"/>
              <w:bottom w:val="single" w:sz="4" w:space="0" w:color="auto"/>
              <w:right w:val="single" w:sz="4" w:space="0" w:color="auto"/>
            </w:tcBorders>
          </w:tcPr>
          <w:p w14:paraId="4422AD39"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4389</w:t>
            </w:r>
          </w:p>
        </w:tc>
        <w:tc>
          <w:tcPr>
            <w:tcW w:w="1560" w:type="dxa"/>
            <w:tcBorders>
              <w:top w:val="single" w:sz="4" w:space="0" w:color="auto"/>
              <w:left w:val="single" w:sz="4" w:space="0" w:color="auto"/>
              <w:bottom w:val="single" w:sz="4" w:space="0" w:color="auto"/>
              <w:right w:val="single" w:sz="4" w:space="0" w:color="auto"/>
            </w:tcBorders>
          </w:tcPr>
          <w:p w14:paraId="015C47F7"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MS Mincho" w:hAnsi="Arial"/>
                <w:sz w:val="18"/>
                <w:lang w:eastAsia="ja-JP"/>
              </w:rPr>
              <w:t>5</w:t>
            </w:r>
          </w:p>
        </w:tc>
        <w:tc>
          <w:tcPr>
            <w:tcW w:w="1560" w:type="dxa"/>
            <w:tcBorders>
              <w:top w:val="single" w:sz="4" w:space="0" w:color="auto"/>
              <w:left w:val="single" w:sz="4" w:space="0" w:color="auto"/>
              <w:bottom w:val="single" w:sz="4" w:space="0" w:color="auto"/>
              <w:right w:val="single" w:sz="4" w:space="0" w:color="auto"/>
            </w:tcBorders>
          </w:tcPr>
          <w:p w14:paraId="4C41838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MS Mincho" w:hAnsi="Arial"/>
                <w:sz w:val="18"/>
                <w:lang w:eastAsia="ja-JP"/>
              </w:rPr>
              <w:t>Release 12</w:t>
            </w:r>
          </w:p>
        </w:tc>
        <w:tc>
          <w:tcPr>
            <w:tcW w:w="2550" w:type="dxa"/>
            <w:tcBorders>
              <w:top w:val="single" w:sz="4" w:space="0" w:color="auto"/>
              <w:left w:val="single" w:sz="4" w:space="0" w:color="auto"/>
              <w:bottom w:val="single" w:sz="4" w:space="0" w:color="auto"/>
              <w:right w:val="single" w:sz="4" w:space="0" w:color="auto"/>
            </w:tcBorders>
          </w:tcPr>
          <w:p w14:paraId="0860BA9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szCs w:val="22"/>
                <w:lang w:eastAsia="ja-JP"/>
              </w:rPr>
              <w:t>The CR corrects multiple UE capability field descriptions introduced in various releases, the changes are early implementable back to the release in which the corresponding capability was introduced.</w:t>
            </w:r>
          </w:p>
        </w:tc>
      </w:tr>
      <w:tr w:rsidR="00ED3B20" w14:paraId="75C3700B" w14:textId="77777777">
        <w:tc>
          <w:tcPr>
            <w:tcW w:w="2689" w:type="dxa"/>
            <w:tcBorders>
              <w:top w:val="single" w:sz="4" w:space="0" w:color="auto"/>
              <w:left w:val="single" w:sz="4" w:space="0" w:color="auto"/>
              <w:bottom w:val="single" w:sz="4" w:space="0" w:color="auto"/>
              <w:right w:val="single" w:sz="4" w:space="0" w:color="auto"/>
            </w:tcBorders>
          </w:tcPr>
          <w:p w14:paraId="0BF29E80"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zh-CN"/>
              </w:rPr>
              <w:t>RP-202789: Correction on uac-AC1-SelectAssistInfo</w:t>
            </w:r>
          </w:p>
        </w:tc>
        <w:tc>
          <w:tcPr>
            <w:tcW w:w="1275" w:type="dxa"/>
            <w:tcBorders>
              <w:top w:val="single" w:sz="4" w:space="0" w:color="auto"/>
              <w:left w:val="single" w:sz="4" w:space="0" w:color="auto"/>
              <w:bottom w:val="single" w:sz="4" w:space="0" w:color="auto"/>
              <w:right w:val="single" w:sz="4" w:space="0" w:color="auto"/>
            </w:tcBorders>
          </w:tcPr>
          <w:p w14:paraId="75B75CE1"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4488</w:t>
            </w:r>
          </w:p>
        </w:tc>
        <w:tc>
          <w:tcPr>
            <w:tcW w:w="1560" w:type="dxa"/>
            <w:tcBorders>
              <w:top w:val="single" w:sz="4" w:space="0" w:color="auto"/>
              <w:left w:val="single" w:sz="4" w:space="0" w:color="auto"/>
              <w:bottom w:val="single" w:sz="4" w:space="0" w:color="auto"/>
              <w:right w:val="single" w:sz="4" w:space="0" w:color="auto"/>
            </w:tcBorders>
          </w:tcPr>
          <w:p w14:paraId="16732668"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Times New Roman" w:hAnsi="Arial"/>
                <w:sz w:val="18"/>
                <w:lang w:eastAsia="zh-CN"/>
              </w:rPr>
              <w:t>2</w:t>
            </w:r>
          </w:p>
        </w:tc>
        <w:tc>
          <w:tcPr>
            <w:tcW w:w="1560" w:type="dxa"/>
            <w:tcBorders>
              <w:top w:val="single" w:sz="4" w:space="0" w:color="auto"/>
              <w:left w:val="single" w:sz="4" w:space="0" w:color="auto"/>
              <w:bottom w:val="single" w:sz="4" w:space="0" w:color="auto"/>
              <w:right w:val="single" w:sz="4" w:space="0" w:color="auto"/>
            </w:tcBorders>
          </w:tcPr>
          <w:p w14:paraId="5A952617" w14:textId="77777777" w:rsidR="00ED3B20" w:rsidRDefault="00F37C5B">
            <w:pPr>
              <w:keepNext/>
              <w:keepLines/>
              <w:overflowPunct w:val="0"/>
              <w:autoSpaceDE w:val="0"/>
              <w:autoSpaceDN w:val="0"/>
              <w:adjustRightInd w:val="0"/>
              <w:spacing w:after="0"/>
              <w:textAlignment w:val="baseline"/>
              <w:rPr>
                <w:rFonts w:ascii="Arial" w:eastAsia="MS Mincho" w:hAnsi="Arial"/>
                <w:sz w:val="18"/>
                <w:lang w:eastAsia="ja-JP"/>
              </w:rPr>
            </w:pPr>
            <w:r>
              <w:rPr>
                <w:rFonts w:ascii="Arial" w:eastAsia="Malgun Gothic"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26E3370B"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2A7B7FA4" w14:textId="77777777">
        <w:tc>
          <w:tcPr>
            <w:tcW w:w="2689" w:type="dxa"/>
            <w:tcBorders>
              <w:top w:val="single" w:sz="4" w:space="0" w:color="auto"/>
              <w:left w:val="single" w:sz="4" w:space="0" w:color="auto"/>
              <w:bottom w:val="single" w:sz="4" w:space="0" w:color="auto"/>
              <w:right w:val="single" w:sz="4" w:space="0" w:color="auto"/>
            </w:tcBorders>
          </w:tcPr>
          <w:p w14:paraId="65AE4809"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zh-CN"/>
              </w:rPr>
            </w:pPr>
            <w:r>
              <w:rPr>
                <w:rFonts w:ascii="Arial" w:eastAsia="Times New Roman" w:hAnsi="Arial"/>
                <w:sz w:val="18"/>
                <w:lang w:eastAsia="ja-JP"/>
              </w:rPr>
              <w:t>RP-211481: Clarification on the initiation of RNA update</w:t>
            </w:r>
          </w:p>
        </w:tc>
        <w:tc>
          <w:tcPr>
            <w:tcW w:w="1275" w:type="dxa"/>
            <w:tcBorders>
              <w:top w:val="single" w:sz="4" w:space="0" w:color="auto"/>
              <w:left w:val="single" w:sz="4" w:space="0" w:color="auto"/>
              <w:bottom w:val="single" w:sz="4" w:space="0" w:color="auto"/>
              <w:right w:val="single" w:sz="4" w:space="0" w:color="auto"/>
            </w:tcBorders>
          </w:tcPr>
          <w:p w14:paraId="6A0E6CCA"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4651</w:t>
            </w:r>
          </w:p>
        </w:tc>
        <w:tc>
          <w:tcPr>
            <w:tcW w:w="1560" w:type="dxa"/>
            <w:tcBorders>
              <w:top w:val="single" w:sz="4" w:space="0" w:color="auto"/>
              <w:left w:val="single" w:sz="4" w:space="0" w:color="auto"/>
              <w:bottom w:val="single" w:sz="4" w:space="0" w:color="auto"/>
              <w:right w:val="single" w:sz="4" w:space="0" w:color="auto"/>
            </w:tcBorders>
          </w:tcPr>
          <w:p w14:paraId="46707453"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1</w:t>
            </w:r>
          </w:p>
        </w:tc>
        <w:tc>
          <w:tcPr>
            <w:tcW w:w="1560" w:type="dxa"/>
            <w:tcBorders>
              <w:top w:val="single" w:sz="4" w:space="0" w:color="auto"/>
              <w:left w:val="single" w:sz="4" w:space="0" w:color="auto"/>
              <w:bottom w:val="single" w:sz="4" w:space="0" w:color="auto"/>
              <w:right w:val="single" w:sz="4" w:space="0" w:color="auto"/>
            </w:tcBorders>
          </w:tcPr>
          <w:p w14:paraId="632B600E" w14:textId="77777777" w:rsidR="00ED3B20" w:rsidRDefault="00F37C5B">
            <w:pPr>
              <w:keepNext/>
              <w:keepLines/>
              <w:overflowPunct w:val="0"/>
              <w:autoSpaceDE w:val="0"/>
              <w:autoSpaceDN w:val="0"/>
              <w:adjustRightInd w:val="0"/>
              <w:spacing w:after="0"/>
              <w:textAlignment w:val="baseline"/>
              <w:rPr>
                <w:rFonts w:ascii="Arial" w:eastAsia="Malgun Gothic"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1210D301"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CF84AC5" w14:textId="77777777">
        <w:tc>
          <w:tcPr>
            <w:tcW w:w="2689" w:type="dxa"/>
            <w:tcBorders>
              <w:top w:val="single" w:sz="4" w:space="0" w:color="auto"/>
              <w:left w:val="single" w:sz="4" w:space="0" w:color="auto"/>
              <w:bottom w:val="single" w:sz="4" w:space="0" w:color="auto"/>
              <w:right w:val="single" w:sz="4" w:space="0" w:color="auto"/>
            </w:tcBorders>
          </w:tcPr>
          <w:p w14:paraId="5EDC8BD8"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RP-212596: Distinguishing support of extended band n77</w:t>
            </w:r>
          </w:p>
        </w:tc>
        <w:tc>
          <w:tcPr>
            <w:tcW w:w="1275" w:type="dxa"/>
            <w:tcBorders>
              <w:top w:val="single" w:sz="4" w:space="0" w:color="auto"/>
              <w:left w:val="single" w:sz="4" w:space="0" w:color="auto"/>
              <w:bottom w:val="single" w:sz="4" w:space="0" w:color="auto"/>
              <w:right w:val="single" w:sz="4" w:space="0" w:color="auto"/>
            </w:tcBorders>
          </w:tcPr>
          <w:p w14:paraId="4DEDD26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4723</w:t>
            </w:r>
          </w:p>
        </w:tc>
        <w:tc>
          <w:tcPr>
            <w:tcW w:w="1560" w:type="dxa"/>
            <w:tcBorders>
              <w:top w:val="single" w:sz="4" w:space="0" w:color="auto"/>
              <w:left w:val="single" w:sz="4" w:space="0" w:color="auto"/>
              <w:bottom w:val="single" w:sz="4" w:space="0" w:color="auto"/>
              <w:right w:val="single" w:sz="4" w:space="0" w:color="auto"/>
            </w:tcBorders>
          </w:tcPr>
          <w:p w14:paraId="37AEB48E"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2</w:t>
            </w:r>
          </w:p>
        </w:tc>
        <w:tc>
          <w:tcPr>
            <w:tcW w:w="1560" w:type="dxa"/>
            <w:tcBorders>
              <w:top w:val="single" w:sz="4" w:space="0" w:color="auto"/>
              <w:left w:val="single" w:sz="4" w:space="0" w:color="auto"/>
              <w:bottom w:val="single" w:sz="4" w:space="0" w:color="auto"/>
              <w:right w:val="single" w:sz="4" w:space="0" w:color="auto"/>
            </w:tcBorders>
          </w:tcPr>
          <w:p w14:paraId="44518952" w14:textId="77777777" w:rsidR="00ED3B20" w:rsidRDefault="00F37C5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Release 15</w:t>
            </w:r>
          </w:p>
        </w:tc>
        <w:tc>
          <w:tcPr>
            <w:tcW w:w="2550" w:type="dxa"/>
            <w:tcBorders>
              <w:top w:val="single" w:sz="4" w:space="0" w:color="auto"/>
              <w:left w:val="single" w:sz="4" w:space="0" w:color="auto"/>
              <w:bottom w:val="single" w:sz="4" w:space="0" w:color="auto"/>
              <w:right w:val="single" w:sz="4" w:space="0" w:color="auto"/>
            </w:tcBorders>
          </w:tcPr>
          <w:p w14:paraId="070DF18C" w14:textId="77777777" w:rsidR="00ED3B20" w:rsidRDefault="00ED3B20">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ED3B20" w14:paraId="36A75377" w14:textId="77777777">
        <w:trPr>
          <w:ins w:id="87" w:author="CMCC" w:date="2022-03-01T18:56:00Z"/>
        </w:trPr>
        <w:tc>
          <w:tcPr>
            <w:tcW w:w="2689" w:type="dxa"/>
            <w:tcBorders>
              <w:top w:val="single" w:sz="4" w:space="0" w:color="auto"/>
              <w:left w:val="single" w:sz="4" w:space="0" w:color="auto"/>
              <w:bottom w:val="single" w:sz="4" w:space="0" w:color="auto"/>
              <w:right w:val="single" w:sz="4" w:space="0" w:color="auto"/>
            </w:tcBorders>
          </w:tcPr>
          <w:p w14:paraId="1C594947" w14:textId="77777777" w:rsidR="00ED3B20" w:rsidRPr="00F30CB5" w:rsidRDefault="00F37C5B">
            <w:pPr>
              <w:keepNext/>
              <w:keepLines/>
              <w:overflowPunct w:val="0"/>
              <w:autoSpaceDE w:val="0"/>
              <w:autoSpaceDN w:val="0"/>
              <w:adjustRightInd w:val="0"/>
              <w:spacing w:after="0"/>
              <w:textAlignment w:val="baseline"/>
              <w:rPr>
                <w:ins w:id="88" w:author="CMCC" w:date="2022-03-01T18:56:00Z"/>
                <w:rFonts w:ascii="Arial" w:hAnsi="Arial"/>
                <w:sz w:val="18"/>
                <w:lang w:eastAsia="zh-CN"/>
              </w:rPr>
            </w:pPr>
            <w:ins w:id="89" w:author="CMCC" w:date="2022-03-01T18:56:00Z">
              <w:r>
                <w:rPr>
                  <w:rFonts w:ascii="Arial" w:hAnsi="Arial" w:hint="eastAsia"/>
                  <w:sz w:val="18"/>
                  <w:lang w:eastAsia="zh-CN"/>
                </w:rPr>
                <w:t>R</w:t>
              </w:r>
              <w:r>
                <w:rPr>
                  <w:rFonts w:ascii="Arial" w:hAnsi="Arial"/>
                  <w:sz w:val="18"/>
                  <w:lang w:eastAsia="zh-CN"/>
                </w:rPr>
                <w:t xml:space="preserve">P-22xxxx: </w:t>
              </w:r>
            </w:ins>
            <w:ins w:id="90" w:author="CMCC" w:date="2022-03-01T18:57:00Z">
              <w:r>
                <w:rPr>
                  <w:rFonts w:ascii="Arial" w:hAnsi="Arial"/>
                  <w:sz w:val="18"/>
                  <w:lang w:eastAsia="zh-CN"/>
                </w:rPr>
                <w:t>Introduction of carrier specific NRSRP thresholds for NPRACH resource selection</w:t>
              </w:r>
            </w:ins>
          </w:p>
        </w:tc>
        <w:tc>
          <w:tcPr>
            <w:tcW w:w="1275" w:type="dxa"/>
            <w:tcBorders>
              <w:top w:val="single" w:sz="4" w:space="0" w:color="auto"/>
              <w:left w:val="single" w:sz="4" w:space="0" w:color="auto"/>
              <w:bottom w:val="single" w:sz="4" w:space="0" w:color="auto"/>
              <w:right w:val="single" w:sz="4" w:space="0" w:color="auto"/>
            </w:tcBorders>
          </w:tcPr>
          <w:p w14:paraId="285CD6E0" w14:textId="77777777" w:rsidR="00ED3B20" w:rsidRPr="00F30CB5" w:rsidRDefault="00F37C5B">
            <w:pPr>
              <w:keepNext/>
              <w:keepLines/>
              <w:overflowPunct w:val="0"/>
              <w:autoSpaceDE w:val="0"/>
              <w:autoSpaceDN w:val="0"/>
              <w:adjustRightInd w:val="0"/>
              <w:spacing w:after="0"/>
              <w:textAlignment w:val="baseline"/>
              <w:rPr>
                <w:ins w:id="91" w:author="CMCC" w:date="2022-03-01T18:56:00Z"/>
                <w:rFonts w:ascii="Arial" w:hAnsi="Arial"/>
                <w:sz w:val="18"/>
                <w:lang w:eastAsia="zh-CN"/>
              </w:rPr>
            </w:pPr>
            <w:ins w:id="92" w:author="CMCC" w:date="2022-03-01T18:57:00Z">
              <w:r>
                <w:rPr>
                  <w:rFonts w:ascii="Arial" w:hAnsi="Arial" w:hint="eastAsia"/>
                  <w:sz w:val="18"/>
                  <w:lang w:eastAsia="zh-CN"/>
                </w:rPr>
                <w:t>4</w:t>
              </w:r>
              <w:r>
                <w:rPr>
                  <w:rFonts w:ascii="Arial" w:hAnsi="Arial"/>
                  <w:sz w:val="18"/>
                  <w:lang w:eastAsia="zh-CN"/>
                </w:rPr>
                <w:t>777</w:t>
              </w:r>
            </w:ins>
          </w:p>
        </w:tc>
        <w:tc>
          <w:tcPr>
            <w:tcW w:w="1560" w:type="dxa"/>
            <w:tcBorders>
              <w:top w:val="single" w:sz="4" w:space="0" w:color="auto"/>
              <w:left w:val="single" w:sz="4" w:space="0" w:color="auto"/>
              <w:bottom w:val="single" w:sz="4" w:space="0" w:color="auto"/>
              <w:right w:val="single" w:sz="4" w:space="0" w:color="auto"/>
            </w:tcBorders>
          </w:tcPr>
          <w:p w14:paraId="0CAC1E0E" w14:textId="77777777" w:rsidR="00ED3B20" w:rsidRPr="00F30CB5" w:rsidRDefault="00F37C5B">
            <w:pPr>
              <w:keepNext/>
              <w:keepLines/>
              <w:overflowPunct w:val="0"/>
              <w:autoSpaceDE w:val="0"/>
              <w:autoSpaceDN w:val="0"/>
              <w:adjustRightInd w:val="0"/>
              <w:spacing w:after="0"/>
              <w:textAlignment w:val="baseline"/>
              <w:rPr>
                <w:ins w:id="93" w:author="CMCC" w:date="2022-03-01T18:56:00Z"/>
                <w:rFonts w:ascii="Arial" w:hAnsi="Arial"/>
                <w:sz w:val="18"/>
                <w:lang w:eastAsia="zh-CN"/>
              </w:rPr>
            </w:pPr>
            <w:ins w:id="94" w:author="CMCC" w:date="2022-03-01T18:57:00Z">
              <w:r>
                <w:rPr>
                  <w:rFonts w:ascii="Arial" w:hAnsi="Arial" w:hint="eastAsia"/>
                  <w:sz w:val="18"/>
                  <w:lang w:eastAsia="zh-CN"/>
                </w:rPr>
                <w:t>-</w:t>
              </w:r>
            </w:ins>
          </w:p>
        </w:tc>
        <w:tc>
          <w:tcPr>
            <w:tcW w:w="1560" w:type="dxa"/>
            <w:tcBorders>
              <w:top w:val="single" w:sz="4" w:space="0" w:color="auto"/>
              <w:left w:val="single" w:sz="4" w:space="0" w:color="auto"/>
              <w:bottom w:val="single" w:sz="4" w:space="0" w:color="auto"/>
              <w:right w:val="single" w:sz="4" w:space="0" w:color="auto"/>
            </w:tcBorders>
          </w:tcPr>
          <w:p w14:paraId="4209A7EC" w14:textId="48168C66" w:rsidR="00ED3B20" w:rsidRDefault="00F37C5B">
            <w:pPr>
              <w:keepNext/>
              <w:keepLines/>
              <w:overflowPunct w:val="0"/>
              <w:autoSpaceDE w:val="0"/>
              <w:autoSpaceDN w:val="0"/>
              <w:adjustRightInd w:val="0"/>
              <w:spacing w:after="0"/>
              <w:textAlignment w:val="baseline"/>
              <w:rPr>
                <w:ins w:id="95" w:author="CMCC" w:date="2022-03-01T18:56:00Z"/>
                <w:rFonts w:ascii="Arial" w:eastAsia="Times New Roman" w:hAnsi="Arial"/>
                <w:sz w:val="18"/>
                <w:lang w:eastAsia="ja-JP"/>
              </w:rPr>
            </w:pPr>
            <w:ins w:id="96" w:author="CMCC" w:date="2022-03-01T18:57:00Z">
              <w:r>
                <w:rPr>
                  <w:rFonts w:ascii="Arial" w:eastAsia="Times New Roman" w:hAnsi="Arial"/>
                  <w:sz w:val="18"/>
                  <w:lang w:eastAsia="ja-JP"/>
                </w:rPr>
                <w:t>Release 1</w:t>
              </w:r>
            </w:ins>
            <w:ins w:id="97" w:author="CMCC" w:date="2022-03-03T16:13:00Z">
              <w:r w:rsidR="00890451">
                <w:rPr>
                  <w:rFonts w:ascii="Arial" w:eastAsia="Times New Roman" w:hAnsi="Arial"/>
                  <w:sz w:val="18"/>
                  <w:lang w:eastAsia="ja-JP"/>
                </w:rPr>
                <w:t>4</w:t>
              </w:r>
            </w:ins>
          </w:p>
        </w:tc>
        <w:tc>
          <w:tcPr>
            <w:tcW w:w="2550" w:type="dxa"/>
            <w:tcBorders>
              <w:top w:val="single" w:sz="4" w:space="0" w:color="auto"/>
              <w:left w:val="single" w:sz="4" w:space="0" w:color="auto"/>
              <w:bottom w:val="single" w:sz="4" w:space="0" w:color="auto"/>
              <w:right w:val="single" w:sz="4" w:space="0" w:color="auto"/>
            </w:tcBorders>
          </w:tcPr>
          <w:p w14:paraId="077BE25A" w14:textId="77777777" w:rsidR="00ED3B20" w:rsidRDefault="00ED3B20">
            <w:pPr>
              <w:keepNext/>
              <w:keepLines/>
              <w:overflowPunct w:val="0"/>
              <w:autoSpaceDE w:val="0"/>
              <w:autoSpaceDN w:val="0"/>
              <w:adjustRightInd w:val="0"/>
              <w:spacing w:after="0"/>
              <w:textAlignment w:val="baseline"/>
              <w:rPr>
                <w:ins w:id="98" w:author="CMCC" w:date="2022-03-01T18:56:00Z"/>
                <w:rFonts w:ascii="Arial" w:eastAsia="Times New Roman" w:hAnsi="Arial"/>
                <w:sz w:val="18"/>
                <w:szCs w:val="22"/>
                <w:lang w:eastAsia="ja-JP"/>
              </w:rPr>
            </w:pPr>
          </w:p>
        </w:tc>
      </w:tr>
      <w:tr w:rsidR="00ED3B20" w14:paraId="649EE79A" w14:textId="77777777">
        <w:tc>
          <w:tcPr>
            <w:tcW w:w="9634" w:type="dxa"/>
            <w:gridSpan w:val="5"/>
            <w:shd w:val="clear" w:color="auto" w:fill="auto"/>
          </w:tcPr>
          <w:p w14:paraId="4C39BB9F"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1:</w:t>
            </w:r>
            <w:r>
              <w:rPr>
                <w:rFonts w:ascii="Arial" w:eastAsia="Times New Roman" w:hAnsi="Arial"/>
                <w:sz w:val="18"/>
                <w:lang w:eastAsia="ja-JP"/>
              </w:rPr>
              <w:tab/>
            </w:r>
            <w:r>
              <w:rPr>
                <w:rFonts w:ascii="Arial" w:eastAsia="Times New Roman" w:hAnsi="Arial"/>
                <w:kern w:val="2"/>
                <w:sz w:val="18"/>
                <w:lang w:eastAsia="ja-JP"/>
              </w:rPr>
              <w:t>In case a CR has mirror CR(s), the mirror CR(s) are not listed.</w:t>
            </w:r>
          </w:p>
          <w:p w14:paraId="5DDF8FDD" w14:textId="77777777" w:rsidR="00ED3B20" w:rsidRDefault="00F37C5B">
            <w:pPr>
              <w:keepNext/>
              <w:keepLines/>
              <w:overflowPunct w:val="0"/>
              <w:autoSpaceDE w:val="0"/>
              <w:autoSpaceDN w:val="0"/>
              <w:adjustRightInd w:val="0"/>
              <w:spacing w:after="0"/>
              <w:ind w:left="851" w:hanging="851"/>
              <w:textAlignment w:val="baseline"/>
              <w:rPr>
                <w:rFonts w:ascii="Arial" w:eastAsia="Times New Roman" w:hAnsi="Arial"/>
                <w:kern w:val="2"/>
                <w:sz w:val="18"/>
                <w:lang w:eastAsia="ja-JP"/>
              </w:rPr>
            </w:pPr>
            <w:r>
              <w:rPr>
                <w:rFonts w:ascii="Arial" w:eastAsia="Times New Roman" w:hAnsi="Arial"/>
                <w:kern w:val="2"/>
                <w:sz w:val="18"/>
                <w:lang w:eastAsia="ja-JP"/>
              </w:rPr>
              <w:t>NOTE 2:</w:t>
            </w:r>
            <w:r>
              <w:rPr>
                <w:rFonts w:ascii="Arial" w:eastAsia="Times New Roman" w:hAnsi="Arial"/>
                <w:sz w:val="18"/>
                <w:lang w:eastAsia="ja-JP"/>
              </w:rPr>
              <w:tab/>
            </w:r>
            <w:r>
              <w:rPr>
                <w:rFonts w:ascii="Arial" w:eastAsia="Times New Roman" w:hAnsi="Arial"/>
                <w:kern w:val="2"/>
                <w:sz w:val="18"/>
                <w:lang w:eastAsia="ja-JP"/>
              </w:rPr>
              <w:t>The Additional Information column briefly describes the content of a CR in cases where the CR title may not be descriptive enough. If the CR title is descriptive enough, then the Additional Information column may be left blank.</w:t>
            </w:r>
          </w:p>
        </w:tc>
      </w:tr>
    </w:tbl>
    <w:p w14:paraId="3F27E260" w14:textId="77777777" w:rsidR="00ED3B20" w:rsidRDefault="00ED3B20"/>
    <w:p w14:paraId="78245822" w14:textId="77777777" w:rsidR="00ED3B20" w:rsidRDefault="00F37C5B">
      <w:pPr>
        <w:pBdr>
          <w:top w:val="single" w:sz="4" w:space="1" w:color="auto"/>
          <w:left w:val="single" w:sz="4" w:space="4" w:color="auto"/>
          <w:bottom w:val="single" w:sz="4" w:space="1" w:color="auto"/>
          <w:right w:val="single" w:sz="4" w:space="4" w:color="auto"/>
        </w:pBdr>
        <w:shd w:val="clear" w:color="auto" w:fill="FFFF99"/>
        <w:spacing w:before="240" w:after="240"/>
        <w:ind w:firstLine="284"/>
        <w:jc w:val="center"/>
        <w:rPr>
          <w:i/>
          <w:lang w:eastAsia="zh-CN"/>
        </w:rPr>
      </w:pPr>
      <w:r>
        <w:rPr>
          <w:rFonts w:hint="eastAsia"/>
          <w:i/>
          <w:lang w:eastAsia="zh-CN"/>
        </w:rPr>
        <w:t>End</w:t>
      </w:r>
      <w:r>
        <w:rPr>
          <w:rFonts w:eastAsia="Malgun Gothic"/>
          <w:i/>
        </w:rPr>
        <w:t xml:space="preserve"> of Change</w:t>
      </w:r>
    </w:p>
    <w:p w14:paraId="255619B2" w14:textId="77777777" w:rsidR="00ED3B20" w:rsidRDefault="00ED3B20"/>
    <w:sectPr w:rsidR="00ED3B20">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QC" w:date="2022-03-08T19:37:00Z" w:initials="MSD">
    <w:p w14:paraId="1075AF6D" w14:textId="2B87294B" w:rsidR="00EA6F3B" w:rsidRDefault="00EA6F3B">
      <w:pPr>
        <w:pStyle w:val="a7"/>
      </w:pPr>
      <w:r>
        <w:rPr>
          <w:rStyle w:val="af0"/>
        </w:rPr>
        <w:annotationRef/>
      </w:r>
      <w:r>
        <w:t>Use Tabs instead of spaces.</w:t>
      </w:r>
    </w:p>
  </w:comment>
  <w:comment w:id="43" w:author="CMCC" w:date="2022-03-09T09:52:00Z" w:initials="CMCC">
    <w:p w14:paraId="558223CD" w14:textId="01CFDCA4" w:rsidR="00DC73B0" w:rsidRDefault="00DC73B0">
      <w:pPr>
        <w:pStyle w:val="a7"/>
        <w:rPr>
          <w:rFonts w:hint="eastAsia"/>
          <w:lang w:eastAsia="zh-CN"/>
        </w:rPr>
      </w:pPr>
      <w:r>
        <w:rPr>
          <w:rStyle w:val="af0"/>
        </w:rPr>
        <w:annotationRef/>
      </w:r>
      <w:r>
        <w:rPr>
          <w:rFonts w:hint="eastAsia"/>
          <w:lang w:eastAsia="zh-CN"/>
        </w:rPr>
        <w:t>O</w:t>
      </w:r>
      <w:r>
        <w:rPr>
          <w:lang w:eastAsia="zh-CN"/>
        </w:rPr>
        <w:t>K, space is removed</w:t>
      </w:r>
    </w:p>
  </w:comment>
  <w:comment w:id="56" w:author="QC" w:date="2022-03-08T19:37:00Z" w:initials="MSD">
    <w:p w14:paraId="7D06D784" w14:textId="72B8A01B" w:rsidR="00EA6F3B" w:rsidRDefault="00EA6F3B">
      <w:pPr>
        <w:pStyle w:val="a7"/>
      </w:pPr>
      <w:r>
        <w:rPr>
          <w:rStyle w:val="af0"/>
        </w:rPr>
        <w:annotationRef/>
      </w:r>
      <w:r>
        <w:t>This is no needed</w:t>
      </w:r>
      <w:r w:rsidR="00752BC0">
        <w:t xml:space="preserve"> because UL-ConfigCommon-NB-r14 is already an </w:t>
      </w:r>
      <w:proofErr w:type="spellStart"/>
      <w:r w:rsidR="00752BC0">
        <w:t>extendiable</w:t>
      </w:r>
      <w:proofErr w:type="spellEnd"/>
      <w:r w:rsidR="00752BC0">
        <w:t xml:space="preserve"> IE.</w:t>
      </w:r>
    </w:p>
  </w:comment>
  <w:comment w:id="57" w:author="CMCC" w:date="2022-03-09T09:53:00Z" w:initials="CMCC">
    <w:p w14:paraId="56694B5C" w14:textId="2E00EE69" w:rsidR="00DC73B0" w:rsidRDefault="00DC73B0">
      <w:pPr>
        <w:pStyle w:val="a7"/>
        <w:rPr>
          <w:rFonts w:hint="eastAsia"/>
          <w:lang w:eastAsia="zh-CN"/>
        </w:rPr>
      </w:pPr>
      <w:r>
        <w:rPr>
          <w:rStyle w:val="af0"/>
        </w:rPr>
        <w:annotationRef/>
      </w:r>
      <w:r w:rsidR="00016480">
        <w:rPr>
          <w:lang w:eastAsia="zh-CN"/>
        </w:rPr>
        <w:t>OK, additional space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5AF6D" w15:done="0"/>
  <w15:commentEx w15:paraId="558223CD" w15:paraIdParent="1075AF6D" w15:done="0"/>
  <w15:commentEx w15:paraId="7D06D784" w15:done="0"/>
  <w15:commentEx w15:paraId="56694B5C" w15:paraIdParent="7D06D7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BE88" w16cex:dateUtc="2022-03-08T11:37:00Z"/>
  <w16cex:commentExtensible w16cex:durableId="25D2F747" w16cex:dateUtc="2022-03-09T01:52:00Z"/>
  <w16cex:commentExtensible w16cex:durableId="25D1BE97" w16cex:dateUtc="2022-03-08T11:37:00Z"/>
  <w16cex:commentExtensible w16cex:durableId="25D2F791" w16cex:dateUtc="2022-03-09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5AF6D" w16cid:durableId="25D1BE88"/>
  <w16cid:commentId w16cid:paraId="558223CD" w16cid:durableId="25D2F747"/>
  <w16cid:commentId w16cid:paraId="7D06D784" w16cid:durableId="25D1BE97"/>
  <w16cid:commentId w16cid:paraId="56694B5C" w16cid:durableId="25D2F7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23DA" w14:textId="77777777" w:rsidR="00A94191" w:rsidRDefault="00A94191">
      <w:pPr>
        <w:spacing w:after="0"/>
      </w:pPr>
      <w:r>
        <w:separator/>
      </w:r>
    </w:p>
  </w:endnote>
  <w:endnote w:type="continuationSeparator" w:id="0">
    <w:p w14:paraId="6D3BC00C" w14:textId="77777777" w:rsidR="00A94191" w:rsidRDefault="00A94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7BDF" w14:textId="77777777" w:rsidR="00A94191" w:rsidRDefault="00A94191">
      <w:pPr>
        <w:spacing w:after="0"/>
      </w:pPr>
      <w:r>
        <w:separator/>
      </w:r>
    </w:p>
  </w:footnote>
  <w:footnote w:type="continuationSeparator" w:id="0">
    <w:p w14:paraId="078F4981" w14:textId="77777777" w:rsidR="00A94191" w:rsidRDefault="00A941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8E1A" w14:textId="77777777" w:rsidR="00ED3B20" w:rsidRDefault="00F37C5B">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421"/>
    <w:multiLevelType w:val="multilevel"/>
    <w:tmpl w:val="0CE30421"/>
    <w:lvl w:ilvl="0">
      <w:start w:val="1"/>
      <w:numFmt w:val="bullet"/>
      <w:lvlText w:val="–"/>
      <w:lvlJc w:val="left"/>
      <w:pPr>
        <w:ind w:left="520" w:hanging="420"/>
      </w:pPr>
      <w:rPr>
        <w:rFonts w:ascii="微软雅黑" w:eastAsia="微软雅黑" w:hAnsi="微软雅黑"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2"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16480"/>
    <w:rsid w:val="00022E4A"/>
    <w:rsid w:val="00023F26"/>
    <w:rsid w:val="000553D9"/>
    <w:rsid w:val="00074136"/>
    <w:rsid w:val="00085E6C"/>
    <w:rsid w:val="00092CA6"/>
    <w:rsid w:val="00096DBE"/>
    <w:rsid w:val="000A17E1"/>
    <w:rsid w:val="000A44AE"/>
    <w:rsid w:val="000A5F48"/>
    <w:rsid w:val="000A6394"/>
    <w:rsid w:val="000A7C9E"/>
    <w:rsid w:val="000B211A"/>
    <w:rsid w:val="000B7FED"/>
    <w:rsid w:val="000C038A"/>
    <w:rsid w:val="000C4E39"/>
    <w:rsid w:val="000C6598"/>
    <w:rsid w:val="000D1002"/>
    <w:rsid w:val="000D36E6"/>
    <w:rsid w:val="000D3951"/>
    <w:rsid w:val="000D44B3"/>
    <w:rsid w:val="000E226B"/>
    <w:rsid w:val="000E3468"/>
    <w:rsid w:val="000E6095"/>
    <w:rsid w:val="000F2A3B"/>
    <w:rsid w:val="00101CBC"/>
    <w:rsid w:val="001038A8"/>
    <w:rsid w:val="00120422"/>
    <w:rsid w:val="00126CCA"/>
    <w:rsid w:val="00133D73"/>
    <w:rsid w:val="00136EB5"/>
    <w:rsid w:val="00145D43"/>
    <w:rsid w:val="00147261"/>
    <w:rsid w:val="00150B15"/>
    <w:rsid w:val="00154769"/>
    <w:rsid w:val="00160A44"/>
    <w:rsid w:val="00161B43"/>
    <w:rsid w:val="001620B0"/>
    <w:rsid w:val="00162EE3"/>
    <w:rsid w:val="00163294"/>
    <w:rsid w:val="00167A0E"/>
    <w:rsid w:val="001810B8"/>
    <w:rsid w:val="001816BC"/>
    <w:rsid w:val="001838A6"/>
    <w:rsid w:val="00184899"/>
    <w:rsid w:val="00192C46"/>
    <w:rsid w:val="00193158"/>
    <w:rsid w:val="00197CEE"/>
    <w:rsid w:val="001A08B3"/>
    <w:rsid w:val="001A157C"/>
    <w:rsid w:val="001A1D64"/>
    <w:rsid w:val="001A7B60"/>
    <w:rsid w:val="001B2BD7"/>
    <w:rsid w:val="001B52F0"/>
    <w:rsid w:val="001B7A65"/>
    <w:rsid w:val="001C0E6D"/>
    <w:rsid w:val="001C61B5"/>
    <w:rsid w:val="001D5802"/>
    <w:rsid w:val="001E41F3"/>
    <w:rsid w:val="001E643C"/>
    <w:rsid w:val="001E791B"/>
    <w:rsid w:val="002000DF"/>
    <w:rsid w:val="0020282C"/>
    <w:rsid w:val="00210249"/>
    <w:rsid w:val="00210914"/>
    <w:rsid w:val="00212CC6"/>
    <w:rsid w:val="00221E6C"/>
    <w:rsid w:val="00232651"/>
    <w:rsid w:val="00236DAD"/>
    <w:rsid w:val="0025376A"/>
    <w:rsid w:val="0026004D"/>
    <w:rsid w:val="00262A89"/>
    <w:rsid w:val="002640DD"/>
    <w:rsid w:val="002643FC"/>
    <w:rsid w:val="00275D12"/>
    <w:rsid w:val="002763FF"/>
    <w:rsid w:val="0028197F"/>
    <w:rsid w:val="00284FEB"/>
    <w:rsid w:val="002860C4"/>
    <w:rsid w:val="00287F6F"/>
    <w:rsid w:val="00291E8C"/>
    <w:rsid w:val="002A2695"/>
    <w:rsid w:val="002B4233"/>
    <w:rsid w:val="002B5741"/>
    <w:rsid w:val="002C2711"/>
    <w:rsid w:val="002D3880"/>
    <w:rsid w:val="002D391B"/>
    <w:rsid w:val="002E0277"/>
    <w:rsid w:val="002E1D3B"/>
    <w:rsid w:val="002E3A27"/>
    <w:rsid w:val="002E4110"/>
    <w:rsid w:val="002E472E"/>
    <w:rsid w:val="002E6AB2"/>
    <w:rsid w:val="002E7A97"/>
    <w:rsid w:val="002F12C8"/>
    <w:rsid w:val="002F23CF"/>
    <w:rsid w:val="00300976"/>
    <w:rsid w:val="00305409"/>
    <w:rsid w:val="00305BB1"/>
    <w:rsid w:val="00306173"/>
    <w:rsid w:val="003109E1"/>
    <w:rsid w:val="00314E27"/>
    <w:rsid w:val="0032353B"/>
    <w:rsid w:val="00323746"/>
    <w:rsid w:val="00323B24"/>
    <w:rsid w:val="00331418"/>
    <w:rsid w:val="003323DD"/>
    <w:rsid w:val="00332AA0"/>
    <w:rsid w:val="00335780"/>
    <w:rsid w:val="00347DC2"/>
    <w:rsid w:val="00350407"/>
    <w:rsid w:val="00351201"/>
    <w:rsid w:val="003551A1"/>
    <w:rsid w:val="00356DA3"/>
    <w:rsid w:val="003609EF"/>
    <w:rsid w:val="0036231A"/>
    <w:rsid w:val="00374DD4"/>
    <w:rsid w:val="00376D59"/>
    <w:rsid w:val="0037732F"/>
    <w:rsid w:val="00390FB1"/>
    <w:rsid w:val="003910A1"/>
    <w:rsid w:val="003A1959"/>
    <w:rsid w:val="003A6B23"/>
    <w:rsid w:val="003A7647"/>
    <w:rsid w:val="003A7E80"/>
    <w:rsid w:val="003B74BC"/>
    <w:rsid w:val="003B7565"/>
    <w:rsid w:val="003C457B"/>
    <w:rsid w:val="003C65C2"/>
    <w:rsid w:val="003D25AD"/>
    <w:rsid w:val="003D3D81"/>
    <w:rsid w:val="003D7476"/>
    <w:rsid w:val="003D7B4B"/>
    <w:rsid w:val="003E1A36"/>
    <w:rsid w:val="003E2232"/>
    <w:rsid w:val="003E3B8C"/>
    <w:rsid w:val="003F7532"/>
    <w:rsid w:val="0040496C"/>
    <w:rsid w:val="00410371"/>
    <w:rsid w:val="004108C1"/>
    <w:rsid w:val="00414C63"/>
    <w:rsid w:val="00415F98"/>
    <w:rsid w:val="00421972"/>
    <w:rsid w:val="00423628"/>
    <w:rsid w:val="004242F1"/>
    <w:rsid w:val="00430E1F"/>
    <w:rsid w:val="0043291C"/>
    <w:rsid w:val="00436221"/>
    <w:rsid w:val="00442DB8"/>
    <w:rsid w:val="004461F4"/>
    <w:rsid w:val="004506CE"/>
    <w:rsid w:val="00450A85"/>
    <w:rsid w:val="00460475"/>
    <w:rsid w:val="00460872"/>
    <w:rsid w:val="00472E12"/>
    <w:rsid w:val="00476D13"/>
    <w:rsid w:val="004A7BA0"/>
    <w:rsid w:val="004B2871"/>
    <w:rsid w:val="004B6958"/>
    <w:rsid w:val="004B75B7"/>
    <w:rsid w:val="004D0683"/>
    <w:rsid w:val="004D1314"/>
    <w:rsid w:val="004D1358"/>
    <w:rsid w:val="004D5EFE"/>
    <w:rsid w:val="004F1B43"/>
    <w:rsid w:val="0051392F"/>
    <w:rsid w:val="00513CA7"/>
    <w:rsid w:val="0051580D"/>
    <w:rsid w:val="00515C33"/>
    <w:rsid w:val="00516F29"/>
    <w:rsid w:val="00517741"/>
    <w:rsid w:val="0053036C"/>
    <w:rsid w:val="0053097D"/>
    <w:rsid w:val="0054257D"/>
    <w:rsid w:val="00545BCE"/>
    <w:rsid w:val="00547111"/>
    <w:rsid w:val="00547F4C"/>
    <w:rsid w:val="005627B2"/>
    <w:rsid w:val="0056570F"/>
    <w:rsid w:val="00565B1A"/>
    <w:rsid w:val="00573F58"/>
    <w:rsid w:val="0057671A"/>
    <w:rsid w:val="00584948"/>
    <w:rsid w:val="00592D74"/>
    <w:rsid w:val="005935A1"/>
    <w:rsid w:val="005A270F"/>
    <w:rsid w:val="005A3DB0"/>
    <w:rsid w:val="005A75B3"/>
    <w:rsid w:val="005B1466"/>
    <w:rsid w:val="005B5EA2"/>
    <w:rsid w:val="005B6B84"/>
    <w:rsid w:val="005C15D0"/>
    <w:rsid w:val="005C1806"/>
    <w:rsid w:val="005D1856"/>
    <w:rsid w:val="005D2210"/>
    <w:rsid w:val="005D4595"/>
    <w:rsid w:val="005D5AC6"/>
    <w:rsid w:val="005D5D40"/>
    <w:rsid w:val="005E2C44"/>
    <w:rsid w:val="00603704"/>
    <w:rsid w:val="006123E2"/>
    <w:rsid w:val="006126A4"/>
    <w:rsid w:val="00621188"/>
    <w:rsid w:val="00621F84"/>
    <w:rsid w:val="006257ED"/>
    <w:rsid w:val="00640686"/>
    <w:rsid w:val="00645376"/>
    <w:rsid w:val="00646FFD"/>
    <w:rsid w:val="00647EE8"/>
    <w:rsid w:val="00657C7D"/>
    <w:rsid w:val="00660C3B"/>
    <w:rsid w:val="00660EC0"/>
    <w:rsid w:val="0066322D"/>
    <w:rsid w:val="00663E39"/>
    <w:rsid w:val="006646BA"/>
    <w:rsid w:val="00665C47"/>
    <w:rsid w:val="006856AA"/>
    <w:rsid w:val="006926FF"/>
    <w:rsid w:val="00692B6C"/>
    <w:rsid w:val="00694ED6"/>
    <w:rsid w:val="00695808"/>
    <w:rsid w:val="006A1CE8"/>
    <w:rsid w:val="006A2427"/>
    <w:rsid w:val="006A2C61"/>
    <w:rsid w:val="006B42EA"/>
    <w:rsid w:val="006B45EE"/>
    <w:rsid w:val="006B46FB"/>
    <w:rsid w:val="006B4A01"/>
    <w:rsid w:val="006C5E93"/>
    <w:rsid w:val="006D6BA5"/>
    <w:rsid w:val="006E1C55"/>
    <w:rsid w:val="006E21FB"/>
    <w:rsid w:val="006E781E"/>
    <w:rsid w:val="006F0B57"/>
    <w:rsid w:val="006F0B5E"/>
    <w:rsid w:val="006F2526"/>
    <w:rsid w:val="006F3204"/>
    <w:rsid w:val="00701A5F"/>
    <w:rsid w:val="00707461"/>
    <w:rsid w:val="007112BE"/>
    <w:rsid w:val="0071414A"/>
    <w:rsid w:val="007160FC"/>
    <w:rsid w:val="0072320D"/>
    <w:rsid w:val="0073080A"/>
    <w:rsid w:val="0073682F"/>
    <w:rsid w:val="00736F64"/>
    <w:rsid w:val="00742C7C"/>
    <w:rsid w:val="007439E6"/>
    <w:rsid w:val="00743B39"/>
    <w:rsid w:val="00744519"/>
    <w:rsid w:val="00750349"/>
    <w:rsid w:val="007509A9"/>
    <w:rsid w:val="00752BC0"/>
    <w:rsid w:val="0075528E"/>
    <w:rsid w:val="007554E7"/>
    <w:rsid w:val="0075799C"/>
    <w:rsid w:val="00762AF5"/>
    <w:rsid w:val="00772F56"/>
    <w:rsid w:val="0077308A"/>
    <w:rsid w:val="007811DD"/>
    <w:rsid w:val="00781C08"/>
    <w:rsid w:val="00781DA0"/>
    <w:rsid w:val="00784C62"/>
    <w:rsid w:val="00784D4A"/>
    <w:rsid w:val="00787AC7"/>
    <w:rsid w:val="007903C6"/>
    <w:rsid w:val="00792342"/>
    <w:rsid w:val="00796E36"/>
    <w:rsid w:val="007977A8"/>
    <w:rsid w:val="00797936"/>
    <w:rsid w:val="007A07F7"/>
    <w:rsid w:val="007A2B2B"/>
    <w:rsid w:val="007A4BBF"/>
    <w:rsid w:val="007A795E"/>
    <w:rsid w:val="007B03C6"/>
    <w:rsid w:val="007B31CC"/>
    <w:rsid w:val="007B4AA2"/>
    <w:rsid w:val="007B512A"/>
    <w:rsid w:val="007B6A8D"/>
    <w:rsid w:val="007C2097"/>
    <w:rsid w:val="007C20CC"/>
    <w:rsid w:val="007C2F80"/>
    <w:rsid w:val="007C3E30"/>
    <w:rsid w:val="007C5106"/>
    <w:rsid w:val="007C5E89"/>
    <w:rsid w:val="007D0915"/>
    <w:rsid w:val="007D6A07"/>
    <w:rsid w:val="007E533A"/>
    <w:rsid w:val="007E7556"/>
    <w:rsid w:val="007F7259"/>
    <w:rsid w:val="00800582"/>
    <w:rsid w:val="00802E5E"/>
    <w:rsid w:val="008040A8"/>
    <w:rsid w:val="00811470"/>
    <w:rsid w:val="00813FF9"/>
    <w:rsid w:val="00822645"/>
    <w:rsid w:val="00824FC6"/>
    <w:rsid w:val="008256B5"/>
    <w:rsid w:val="008279FA"/>
    <w:rsid w:val="00843C51"/>
    <w:rsid w:val="00861D29"/>
    <w:rsid w:val="008626E7"/>
    <w:rsid w:val="00865980"/>
    <w:rsid w:val="00870EE7"/>
    <w:rsid w:val="00874257"/>
    <w:rsid w:val="00883788"/>
    <w:rsid w:val="008863B9"/>
    <w:rsid w:val="00890451"/>
    <w:rsid w:val="0089423F"/>
    <w:rsid w:val="00896142"/>
    <w:rsid w:val="008A01D1"/>
    <w:rsid w:val="008A45A6"/>
    <w:rsid w:val="008A75A4"/>
    <w:rsid w:val="008A7D51"/>
    <w:rsid w:val="008B16DA"/>
    <w:rsid w:val="008B4861"/>
    <w:rsid w:val="008B55D7"/>
    <w:rsid w:val="008B79E1"/>
    <w:rsid w:val="008C1F85"/>
    <w:rsid w:val="008C37ED"/>
    <w:rsid w:val="008C7341"/>
    <w:rsid w:val="008D0F00"/>
    <w:rsid w:val="008D113A"/>
    <w:rsid w:val="008D14E6"/>
    <w:rsid w:val="008D5D8A"/>
    <w:rsid w:val="008E5339"/>
    <w:rsid w:val="008E7377"/>
    <w:rsid w:val="008F175D"/>
    <w:rsid w:val="008F21AA"/>
    <w:rsid w:val="008F3789"/>
    <w:rsid w:val="008F4AC5"/>
    <w:rsid w:val="008F4DF1"/>
    <w:rsid w:val="008F6752"/>
    <w:rsid w:val="008F686C"/>
    <w:rsid w:val="009148DE"/>
    <w:rsid w:val="00916A04"/>
    <w:rsid w:val="00924B79"/>
    <w:rsid w:val="0092554F"/>
    <w:rsid w:val="00927503"/>
    <w:rsid w:val="009326F8"/>
    <w:rsid w:val="00932A4D"/>
    <w:rsid w:val="00933FC2"/>
    <w:rsid w:val="00934F9F"/>
    <w:rsid w:val="00941E30"/>
    <w:rsid w:val="00942EC2"/>
    <w:rsid w:val="00945485"/>
    <w:rsid w:val="009560F2"/>
    <w:rsid w:val="00956C4F"/>
    <w:rsid w:val="00970245"/>
    <w:rsid w:val="009716BB"/>
    <w:rsid w:val="009726EB"/>
    <w:rsid w:val="00974EC3"/>
    <w:rsid w:val="009777D9"/>
    <w:rsid w:val="009822F8"/>
    <w:rsid w:val="00983E74"/>
    <w:rsid w:val="00984A86"/>
    <w:rsid w:val="009905E5"/>
    <w:rsid w:val="00991B88"/>
    <w:rsid w:val="00996526"/>
    <w:rsid w:val="0099789D"/>
    <w:rsid w:val="009A5753"/>
    <w:rsid w:val="009A579D"/>
    <w:rsid w:val="009B22DC"/>
    <w:rsid w:val="009C6271"/>
    <w:rsid w:val="009D2E16"/>
    <w:rsid w:val="009D3C95"/>
    <w:rsid w:val="009D5085"/>
    <w:rsid w:val="009D5C67"/>
    <w:rsid w:val="009E2B4B"/>
    <w:rsid w:val="009E3297"/>
    <w:rsid w:val="009E36F0"/>
    <w:rsid w:val="009E3CED"/>
    <w:rsid w:val="009F44A4"/>
    <w:rsid w:val="009F734F"/>
    <w:rsid w:val="00A119B5"/>
    <w:rsid w:val="00A17AA6"/>
    <w:rsid w:val="00A17CDA"/>
    <w:rsid w:val="00A246B6"/>
    <w:rsid w:val="00A25A3D"/>
    <w:rsid w:val="00A307B8"/>
    <w:rsid w:val="00A334E3"/>
    <w:rsid w:val="00A406FF"/>
    <w:rsid w:val="00A43AD3"/>
    <w:rsid w:val="00A43E7A"/>
    <w:rsid w:val="00A45ECD"/>
    <w:rsid w:val="00A47E70"/>
    <w:rsid w:val="00A50CF0"/>
    <w:rsid w:val="00A515D4"/>
    <w:rsid w:val="00A660D4"/>
    <w:rsid w:val="00A66C62"/>
    <w:rsid w:val="00A73459"/>
    <w:rsid w:val="00A74970"/>
    <w:rsid w:val="00A75172"/>
    <w:rsid w:val="00A7671C"/>
    <w:rsid w:val="00A860C6"/>
    <w:rsid w:val="00A90AC7"/>
    <w:rsid w:val="00A92DBB"/>
    <w:rsid w:val="00A94191"/>
    <w:rsid w:val="00A942D6"/>
    <w:rsid w:val="00A96880"/>
    <w:rsid w:val="00AA2CBC"/>
    <w:rsid w:val="00AA2EBE"/>
    <w:rsid w:val="00AA4EDA"/>
    <w:rsid w:val="00AA59CF"/>
    <w:rsid w:val="00AB17A3"/>
    <w:rsid w:val="00AB4A70"/>
    <w:rsid w:val="00AB54F3"/>
    <w:rsid w:val="00AB57DC"/>
    <w:rsid w:val="00AC4475"/>
    <w:rsid w:val="00AC5820"/>
    <w:rsid w:val="00AC5BB5"/>
    <w:rsid w:val="00AD1CD8"/>
    <w:rsid w:val="00AD25C3"/>
    <w:rsid w:val="00AD319B"/>
    <w:rsid w:val="00AD7CF2"/>
    <w:rsid w:val="00B0078E"/>
    <w:rsid w:val="00B15202"/>
    <w:rsid w:val="00B15331"/>
    <w:rsid w:val="00B17CF4"/>
    <w:rsid w:val="00B239BC"/>
    <w:rsid w:val="00B258BB"/>
    <w:rsid w:val="00B2591C"/>
    <w:rsid w:val="00B264F4"/>
    <w:rsid w:val="00B3473D"/>
    <w:rsid w:val="00B44898"/>
    <w:rsid w:val="00B46876"/>
    <w:rsid w:val="00B52DFF"/>
    <w:rsid w:val="00B53D82"/>
    <w:rsid w:val="00B577B7"/>
    <w:rsid w:val="00B60543"/>
    <w:rsid w:val="00B67B97"/>
    <w:rsid w:val="00B72243"/>
    <w:rsid w:val="00B72C37"/>
    <w:rsid w:val="00B72F3C"/>
    <w:rsid w:val="00B73C6D"/>
    <w:rsid w:val="00B75066"/>
    <w:rsid w:val="00B7547A"/>
    <w:rsid w:val="00B82E34"/>
    <w:rsid w:val="00B94422"/>
    <w:rsid w:val="00B968C8"/>
    <w:rsid w:val="00BA0C3C"/>
    <w:rsid w:val="00BA1FB0"/>
    <w:rsid w:val="00BA3EC5"/>
    <w:rsid w:val="00BA4BDD"/>
    <w:rsid w:val="00BA51D9"/>
    <w:rsid w:val="00BB1A34"/>
    <w:rsid w:val="00BB3B0E"/>
    <w:rsid w:val="00BB5DFC"/>
    <w:rsid w:val="00BC03DF"/>
    <w:rsid w:val="00BD279D"/>
    <w:rsid w:val="00BD5BDF"/>
    <w:rsid w:val="00BD6BB8"/>
    <w:rsid w:val="00BE5DB8"/>
    <w:rsid w:val="00BE747F"/>
    <w:rsid w:val="00BF1B26"/>
    <w:rsid w:val="00BF2C5B"/>
    <w:rsid w:val="00BF5534"/>
    <w:rsid w:val="00BF5BF3"/>
    <w:rsid w:val="00C00635"/>
    <w:rsid w:val="00C00C0B"/>
    <w:rsid w:val="00C00F6C"/>
    <w:rsid w:val="00C0157F"/>
    <w:rsid w:val="00C01C03"/>
    <w:rsid w:val="00C05279"/>
    <w:rsid w:val="00C1473B"/>
    <w:rsid w:val="00C1686C"/>
    <w:rsid w:val="00C17964"/>
    <w:rsid w:val="00C3120D"/>
    <w:rsid w:val="00C328FE"/>
    <w:rsid w:val="00C354AD"/>
    <w:rsid w:val="00C43C74"/>
    <w:rsid w:val="00C568A3"/>
    <w:rsid w:val="00C56A15"/>
    <w:rsid w:val="00C66BA2"/>
    <w:rsid w:val="00C95985"/>
    <w:rsid w:val="00CA70DF"/>
    <w:rsid w:val="00CB231A"/>
    <w:rsid w:val="00CB315D"/>
    <w:rsid w:val="00CB342F"/>
    <w:rsid w:val="00CB348E"/>
    <w:rsid w:val="00CB4D0D"/>
    <w:rsid w:val="00CB5F27"/>
    <w:rsid w:val="00CC1019"/>
    <w:rsid w:val="00CC3F47"/>
    <w:rsid w:val="00CC5026"/>
    <w:rsid w:val="00CC68D0"/>
    <w:rsid w:val="00CD2F36"/>
    <w:rsid w:val="00CD694A"/>
    <w:rsid w:val="00CE0C6F"/>
    <w:rsid w:val="00CF4852"/>
    <w:rsid w:val="00CF6D5C"/>
    <w:rsid w:val="00CF78D8"/>
    <w:rsid w:val="00D03F9A"/>
    <w:rsid w:val="00D06D51"/>
    <w:rsid w:val="00D179BA"/>
    <w:rsid w:val="00D24991"/>
    <w:rsid w:val="00D315B2"/>
    <w:rsid w:val="00D351B2"/>
    <w:rsid w:val="00D37F7E"/>
    <w:rsid w:val="00D42F86"/>
    <w:rsid w:val="00D50255"/>
    <w:rsid w:val="00D631D3"/>
    <w:rsid w:val="00D632FE"/>
    <w:rsid w:val="00D6511C"/>
    <w:rsid w:val="00D66520"/>
    <w:rsid w:val="00D84C06"/>
    <w:rsid w:val="00D86F49"/>
    <w:rsid w:val="00D9022B"/>
    <w:rsid w:val="00D91C58"/>
    <w:rsid w:val="00D950B0"/>
    <w:rsid w:val="00D97621"/>
    <w:rsid w:val="00DA1CCC"/>
    <w:rsid w:val="00DA4542"/>
    <w:rsid w:val="00DA5296"/>
    <w:rsid w:val="00DA6EFA"/>
    <w:rsid w:val="00DB709D"/>
    <w:rsid w:val="00DB77D1"/>
    <w:rsid w:val="00DC097B"/>
    <w:rsid w:val="00DC1D8A"/>
    <w:rsid w:val="00DC504D"/>
    <w:rsid w:val="00DC73B0"/>
    <w:rsid w:val="00DD5C3C"/>
    <w:rsid w:val="00DD6AE1"/>
    <w:rsid w:val="00DD71A2"/>
    <w:rsid w:val="00DE34CF"/>
    <w:rsid w:val="00DE3594"/>
    <w:rsid w:val="00DF15CD"/>
    <w:rsid w:val="00DF432F"/>
    <w:rsid w:val="00DF55F4"/>
    <w:rsid w:val="00E0349B"/>
    <w:rsid w:val="00E12246"/>
    <w:rsid w:val="00E139B4"/>
    <w:rsid w:val="00E13F1B"/>
    <w:rsid w:val="00E13F3D"/>
    <w:rsid w:val="00E1409A"/>
    <w:rsid w:val="00E16831"/>
    <w:rsid w:val="00E216DF"/>
    <w:rsid w:val="00E22C27"/>
    <w:rsid w:val="00E34898"/>
    <w:rsid w:val="00E532CD"/>
    <w:rsid w:val="00E64A82"/>
    <w:rsid w:val="00E661B9"/>
    <w:rsid w:val="00E74B9C"/>
    <w:rsid w:val="00E80682"/>
    <w:rsid w:val="00E8697B"/>
    <w:rsid w:val="00E94A86"/>
    <w:rsid w:val="00EA01B0"/>
    <w:rsid w:val="00EA125E"/>
    <w:rsid w:val="00EA12FA"/>
    <w:rsid w:val="00EA3A72"/>
    <w:rsid w:val="00EA6F3B"/>
    <w:rsid w:val="00EB0497"/>
    <w:rsid w:val="00EB0795"/>
    <w:rsid w:val="00EB09B7"/>
    <w:rsid w:val="00EB3D0C"/>
    <w:rsid w:val="00EB5953"/>
    <w:rsid w:val="00EB707A"/>
    <w:rsid w:val="00EC3B3C"/>
    <w:rsid w:val="00EC799D"/>
    <w:rsid w:val="00ED3B20"/>
    <w:rsid w:val="00ED416D"/>
    <w:rsid w:val="00ED44EB"/>
    <w:rsid w:val="00ED4A66"/>
    <w:rsid w:val="00ED78DE"/>
    <w:rsid w:val="00EE12F2"/>
    <w:rsid w:val="00EE2A81"/>
    <w:rsid w:val="00EE2A88"/>
    <w:rsid w:val="00EE632B"/>
    <w:rsid w:val="00EE7D7C"/>
    <w:rsid w:val="00EE7DE2"/>
    <w:rsid w:val="00EF0BAB"/>
    <w:rsid w:val="00EF200F"/>
    <w:rsid w:val="00EF370F"/>
    <w:rsid w:val="00EF61A3"/>
    <w:rsid w:val="00F04D76"/>
    <w:rsid w:val="00F060D1"/>
    <w:rsid w:val="00F121E2"/>
    <w:rsid w:val="00F143E2"/>
    <w:rsid w:val="00F204C4"/>
    <w:rsid w:val="00F25D98"/>
    <w:rsid w:val="00F300FB"/>
    <w:rsid w:val="00F30CB5"/>
    <w:rsid w:val="00F37C5B"/>
    <w:rsid w:val="00F57E3A"/>
    <w:rsid w:val="00F6338E"/>
    <w:rsid w:val="00F72AE9"/>
    <w:rsid w:val="00F75D7F"/>
    <w:rsid w:val="00F77E10"/>
    <w:rsid w:val="00F8152D"/>
    <w:rsid w:val="00F84E97"/>
    <w:rsid w:val="00F85B6C"/>
    <w:rsid w:val="00F90749"/>
    <w:rsid w:val="00F9226A"/>
    <w:rsid w:val="00F9269F"/>
    <w:rsid w:val="00F96F4D"/>
    <w:rsid w:val="00FA2E72"/>
    <w:rsid w:val="00FA7BEA"/>
    <w:rsid w:val="00FB08D9"/>
    <w:rsid w:val="00FB46F3"/>
    <w:rsid w:val="00FB6386"/>
    <w:rsid w:val="00FC3743"/>
    <w:rsid w:val="00FD290E"/>
    <w:rsid w:val="00FE6942"/>
    <w:rsid w:val="00FF2104"/>
    <w:rsid w:val="027425E9"/>
    <w:rsid w:val="039C6EEA"/>
    <w:rsid w:val="059062F2"/>
    <w:rsid w:val="05952817"/>
    <w:rsid w:val="06D86166"/>
    <w:rsid w:val="08851ED3"/>
    <w:rsid w:val="0A875825"/>
    <w:rsid w:val="0C5E3A9E"/>
    <w:rsid w:val="0D3E484D"/>
    <w:rsid w:val="0D836F28"/>
    <w:rsid w:val="0EE731CB"/>
    <w:rsid w:val="10201A4C"/>
    <w:rsid w:val="129D78CD"/>
    <w:rsid w:val="14052444"/>
    <w:rsid w:val="14764C36"/>
    <w:rsid w:val="16A14140"/>
    <w:rsid w:val="174A790E"/>
    <w:rsid w:val="185F6831"/>
    <w:rsid w:val="190D67A5"/>
    <w:rsid w:val="1AAE1C4C"/>
    <w:rsid w:val="1B290555"/>
    <w:rsid w:val="1B5862AB"/>
    <w:rsid w:val="1BB30455"/>
    <w:rsid w:val="1D3854F7"/>
    <w:rsid w:val="1E125AD7"/>
    <w:rsid w:val="223263EB"/>
    <w:rsid w:val="24031D07"/>
    <w:rsid w:val="2413434A"/>
    <w:rsid w:val="25BD4C8F"/>
    <w:rsid w:val="28086DD2"/>
    <w:rsid w:val="2BA75FD1"/>
    <w:rsid w:val="2C6256CF"/>
    <w:rsid w:val="2C7C75A8"/>
    <w:rsid w:val="2D7B2038"/>
    <w:rsid w:val="2FEC25B3"/>
    <w:rsid w:val="30D5637D"/>
    <w:rsid w:val="3B5847E7"/>
    <w:rsid w:val="3BF9674C"/>
    <w:rsid w:val="3D2C394E"/>
    <w:rsid w:val="3D36112E"/>
    <w:rsid w:val="3E3C4336"/>
    <w:rsid w:val="3E57247A"/>
    <w:rsid w:val="3EC3042D"/>
    <w:rsid w:val="3F923B2C"/>
    <w:rsid w:val="41855333"/>
    <w:rsid w:val="427C7476"/>
    <w:rsid w:val="432B71F8"/>
    <w:rsid w:val="43597A8C"/>
    <w:rsid w:val="44A259BA"/>
    <w:rsid w:val="462B67E0"/>
    <w:rsid w:val="47787F1B"/>
    <w:rsid w:val="482D1256"/>
    <w:rsid w:val="487B0980"/>
    <w:rsid w:val="49362AB5"/>
    <w:rsid w:val="4D5C24E2"/>
    <w:rsid w:val="4DB57519"/>
    <w:rsid w:val="4EFC3310"/>
    <w:rsid w:val="4F7B60E7"/>
    <w:rsid w:val="501A010C"/>
    <w:rsid w:val="50281308"/>
    <w:rsid w:val="51402B3C"/>
    <w:rsid w:val="51D87B54"/>
    <w:rsid w:val="52776720"/>
    <w:rsid w:val="53070DEC"/>
    <w:rsid w:val="57874F54"/>
    <w:rsid w:val="57934DCC"/>
    <w:rsid w:val="57C80E75"/>
    <w:rsid w:val="58380C9A"/>
    <w:rsid w:val="5877754F"/>
    <w:rsid w:val="5A473FB8"/>
    <w:rsid w:val="5C134183"/>
    <w:rsid w:val="60435F90"/>
    <w:rsid w:val="61954B1A"/>
    <w:rsid w:val="676C6C0B"/>
    <w:rsid w:val="67FA70EB"/>
    <w:rsid w:val="680E4EA6"/>
    <w:rsid w:val="69581D56"/>
    <w:rsid w:val="6B614CD5"/>
    <w:rsid w:val="6DA470F0"/>
    <w:rsid w:val="70345C0D"/>
    <w:rsid w:val="713C5EFA"/>
    <w:rsid w:val="71720903"/>
    <w:rsid w:val="72884A5F"/>
    <w:rsid w:val="72F40ACE"/>
    <w:rsid w:val="735E7286"/>
    <w:rsid w:val="75802BC9"/>
    <w:rsid w:val="78D14098"/>
    <w:rsid w:val="79C60080"/>
    <w:rsid w:val="7B4E6A55"/>
    <w:rsid w:val="7C786075"/>
    <w:rsid w:val="7E6C424B"/>
    <w:rsid w:val="7ED16ABF"/>
    <w:rsid w:val="7F68096A"/>
    <w:rsid w:val="7F771D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8BD23"/>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2">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paragraph" w:customStyle="1" w:styleId="60">
    <w:name w:val="修订6"/>
    <w:hidden/>
    <w:uiPriority w:val="99"/>
    <w:semiHidden/>
    <w:qFormat/>
    <w:rPr>
      <w:rFonts w:ascii="Times New Roman" w:hAnsi="Times New Roman"/>
      <w:lang w:val="en-GB" w:eastAsia="en-US"/>
    </w:rPr>
  </w:style>
  <w:style w:type="paragraph" w:styleId="af3">
    <w:name w:val="Revision"/>
    <w:hidden/>
    <w:uiPriority w:val="99"/>
    <w:semiHidden/>
    <w:rsid w:val="006B45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8C6CF-C342-439D-84F1-D1FF84A1C4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2984</Words>
  <Characters>17012</Characters>
  <Application>Microsoft Office Word</Application>
  <DocSecurity>0</DocSecurity>
  <Lines>141</Lines>
  <Paragraphs>39</Paragraphs>
  <ScaleCrop>false</ScaleCrop>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CMCC2</cp:lastModifiedBy>
  <cp:revision>10</cp:revision>
  <dcterms:created xsi:type="dcterms:W3CDTF">2022-03-03T08:13:00Z</dcterms:created>
  <dcterms:modified xsi:type="dcterms:W3CDTF">2022-03-09T06:48:00Z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B32FB337FA8F40CC83E086995EE93BD4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