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001A0" w14:textId="77777777" w:rsidR="00DF5AE4" w:rsidRDefault="009965D3">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3GPP TSG-RAN WG2 Meeting #11</w:t>
      </w:r>
      <w:r>
        <w:rPr>
          <w:rFonts w:ascii="Arial" w:eastAsia="MS Mincho" w:hAnsi="Arial"/>
          <w:b/>
          <w:sz w:val="24"/>
          <w:szCs w:val="24"/>
          <w:lang w:val="en-US" w:eastAsia="zh-CN"/>
        </w:rPr>
        <w:t>7</w:t>
      </w:r>
      <w:r>
        <w:rPr>
          <w:rFonts w:ascii="Arial" w:eastAsia="MS Mincho" w:hAnsi="Arial"/>
          <w:b/>
          <w:sz w:val="24"/>
          <w:szCs w:val="24"/>
          <w:lang w:eastAsia="zh-CN"/>
        </w:rPr>
        <w:t xml:space="preserve"> electronic</w:t>
      </w:r>
      <w:r>
        <w:rPr>
          <w:rFonts w:ascii="Arial" w:eastAsia="MS Mincho" w:hAnsi="Arial"/>
          <w:b/>
          <w:sz w:val="24"/>
          <w:szCs w:val="24"/>
          <w:lang w:eastAsia="zh-CN"/>
        </w:rPr>
        <w:tab/>
        <w:t>R2-220</w:t>
      </w:r>
      <w:del w:id="0" w:author="CMCC" w:date="2022-03-03T13:27:00Z">
        <w:r>
          <w:rPr>
            <w:rFonts w:ascii="Arial" w:eastAsia="MS Mincho" w:hAnsi="Arial"/>
            <w:b/>
            <w:sz w:val="24"/>
            <w:szCs w:val="24"/>
            <w:lang w:eastAsia="zh-CN"/>
          </w:rPr>
          <w:delText>3856</w:delText>
        </w:r>
      </w:del>
    </w:p>
    <w:p w14:paraId="332B36A9" w14:textId="77777777" w:rsidR="00DF5AE4" w:rsidRDefault="009965D3">
      <w:pPr>
        <w:tabs>
          <w:tab w:val="right" w:pos="9639"/>
        </w:tabs>
        <w:spacing w:after="0"/>
        <w:rPr>
          <w:rFonts w:ascii="Arial" w:eastAsia="宋体" w:hAnsi="Arial"/>
          <w:b/>
          <w:sz w:val="24"/>
        </w:rPr>
      </w:pPr>
      <w:r>
        <w:rPr>
          <w:rFonts w:ascii="Arial" w:eastAsia="MS Mincho" w:hAnsi="Arial"/>
          <w:b/>
          <w:sz w:val="24"/>
          <w:szCs w:val="24"/>
          <w:lang w:eastAsia="zh-CN"/>
        </w:rPr>
        <w:t xml:space="preserve">Electronic Meeting, </w:t>
      </w:r>
      <w:r>
        <w:rPr>
          <w:rFonts w:ascii="Arial" w:eastAsia="MS Mincho" w:hAnsi="Arial"/>
          <w:b/>
          <w:sz w:val="24"/>
          <w:szCs w:val="24"/>
          <w:lang w:val="en-US" w:eastAsia="zh-CN"/>
        </w:rPr>
        <w:t>Feb</w:t>
      </w:r>
      <w:r>
        <w:rPr>
          <w:rFonts w:ascii="Arial" w:eastAsia="MS Mincho" w:hAnsi="Arial"/>
          <w:b/>
          <w:sz w:val="24"/>
          <w:szCs w:val="24"/>
          <w:lang w:eastAsia="zh-CN"/>
        </w:rPr>
        <w:t xml:space="preserve"> </w:t>
      </w:r>
      <w:r>
        <w:rPr>
          <w:rFonts w:ascii="Arial" w:eastAsia="MS Mincho" w:hAnsi="Arial"/>
          <w:b/>
          <w:sz w:val="24"/>
          <w:szCs w:val="24"/>
          <w:lang w:val="en-US" w:eastAsia="zh-CN"/>
        </w:rPr>
        <w:t>21</w:t>
      </w:r>
      <w:r>
        <w:rPr>
          <w:rFonts w:ascii="Arial" w:eastAsia="MS Mincho" w:hAnsi="Arial"/>
          <w:b/>
          <w:sz w:val="24"/>
          <w:szCs w:val="24"/>
          <w:lang w:eastAsia="zh-CN"/>
        </w:rPr>
        <w:t xml:space="preserve">– </w:t>
      </w:r>
      <w:r>
        <w:rPr>
          <w:rFonts w:ascii="Arial" w:eastAsia="MS Mincho" w:hAnsi="Arial"/>
          <w:b/>
          <w:sz w:val="24"/>
          <w:szCs w:val="24"/>
          <w:lang w:val="en-US" w:eastAsia="zh-CN"/>
        </w:rPr>
        <w:t>Mar 03</w:t>
      </w:r>
      <w:r>
        <w:rPr>
          <w:rFonts w:ascii="Arial" w:eastAsia="MS Mincho" w:hAnsi="Arial"/>
          <w:b/>
          <w:sz w:val="24"/>
          <w:szCs w:val="24"/>
          <w:lang w:eastAsia="zh-CN"/>
        </w:rPr>
        <w:t>, 202</w:t>
      </w:r>
      <w:r>
        <w:rPr>
          <w:rFonts w:ascii="Arial" w:eastAsia="MS Mincho" w:hAnsi="Arial"/>
          <w:b/>
          <w:sz w:val="24"/>
          <w:szCs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F5AE4" w14:paraId="7E14C97F" w14:textId="77777777">
        <w:tc>
          <w:tcPr>
            <w:tcW w:w="9641" w:type="dxa"/>
            <w:gridSpan w:val="9"/>
            <w:tcBorders>
              <w:top w:val="single" w:sz="4" w:space="0" w:color="auto"/>
              <w:left w:val="single" w:sz="4" w:space="0" w:color="auto"/>
              <w:right w:val="single" w:sz="4" w:space="0" w:color="auto"/>
            </w:tcBorders>
          </w:tcPr>
          <w:p w14:paraId="1BDCBB93" w14:textId="77777777" w:rsidR="00DF5AE4" w:rsidRDefault="009965D3">
            <w:pPr>
              <w:pStyle w:val="CRCoverPage"/>
              <w:spacing w:after="0"/>
              <w:jc w:val="right"/>
              <w:rPr>
                <w:i/>
              </w:rPr>
            </w:pPr>
            <w:r>
              <w:rPr>
                <w:i/>
                <w:sz w:val="14"/>
              </w:rPr>
              <w:t>CR-Form-v12.1</w:t>
            </w:r>
          </w:p>
        </w:tc>
      </w:tr>
      <w:tr w:rsidR="00DF5AE4" w14:paraId="016A9966" w14:textId="77777777">
        <w:tc>
          <w:tcPr>
            <w:tcW w:w="9641" w:type="dxa"/>
            <w:gridSpan w:val="9"/>
            <w:tcBorders>
              <w:left w:val="single" w:sz="4" w:space="0" w:color="auto"/>
              <w:right w:val="single" w:sz="4" w:space="0" w:color="auto"/>
            </w:tcBorders>
          </w:tcPr>
          <w:p w14:paraId="7E82F7D5" w14:textId="77777777" w:rsidR="00DF5AE4" w:rsidRDefault="009965D3">
            <w:pPr>
              <w:pStyle w:val="CRCoverPage"/>
              <w:spacing w:after="0"/>
              <w:jc w:val="center"/>
            </w:pPr>
            <w:r>
              <w:rPr>
                <w:b/>
                <w:sz w:val="32"/>
              </w:rPr>
              <w:t>CHANGE REQUEST</w:t>
            </w:r>
          </w:p>
        </w:tc>
      </w:tr>
      <w:tr w:rsidR="00DF5AE4" w14:paraId="11526BFB" w14:textId="77777777">
        <w:tc>
          <w:tcPr>
            <w:tcW w:w="9641" w:type="dxa"/>
            <w:gridSpan w:val="9"/>
            <w:tcBorders>
              <w:left w:val="single" w:sz="4" w:space="0" w:color="auto"/>
              <w:right w:val="single" w:sz="4" w:space="0" w:color="auto"/>
            </w:tcBorders>
          </w:tcPr>
          <w:p w14:paraId="718B8AA2" w14:textId="77777777" w:rsidR="00DF5AE4" w:rsidRDefault="00DF5AE4">
            <w:pPr>
              <w:pStyle w:val="CRCoverPage"/>
              <w:spacing w:after="0"/>
              <w:rPr>
                <w:sz w:val="8"/>
                <w:szCs w:val="8"/>
              </w:rPr>
            </w:pPr>
          </w:p>
        </w:tc>
      </w:tr>
      <w:tr w:rsidR="00DF5AE4" w14:paraId="1E843C1C" w14:textId="77777777">
        <w:tc>
          <w:tcPr>
            <w:tcW w:w="142" w:type="dxa"/>
            <w:tcBorders>
              <w:left w:val="single" w:sz="4" w:space="0" w:color="auto"/>
            </w:tcBorders>
          </w:tcPr>
          <w:p w14:paraId="22053641" w14:textId="77777777" w:rsidR="00DF5AE4" w:rsidRDefault="00DF5AE4">
            <w:pPr>
              <w:pStyle w:val="CRCoverPage"/>
              <w:spacing w:after="0"/>
              <w:jc w:val="right"/>
            </w:pPr>
          </w:p>
        </w:tc>
        <w:tc>
          <w:tcPr>
            <w:tcW w:w="1559" w:type="dxa"/>
            <w:shd w:val="pct30" w:color="FFFF00" w:fill="auto"/>
          </w:tcPr>
          <w:p w14:paraId="3CFF2CB0" w14:textId="77777777" w:rsidR="00DF5AE4" w:rsidRDefault="009965D3">
            <w:pPr>
              <w:pStyle w:val="CRCoverPage"/>
              <w:spacing w:after="0"/>
              <w:jc w:val="right"/>
              <w:rPr>
                <w:b/>
                <w:sz w:val="28"/>
                <w:lang w:eastAsia="zh-CN"/>
              </w:rPr>
            </w:pPr>
            <w:r>
              <w:rPr>
                <w:b/>
                <w:sz w:val="28"/>
                <w:lang w:eastAsia="zh-CN"/>
              </w:rPr>
              <w:fldChar w:fldCharType="begin"/>
            </w:r>
            <w:r>
              <w:rPr>
                <w:b/>
                <w:sz w:val="28"/>
                <w:lang w:eastAsia="zh-CN"/>
              </w:rPr>
              <w:instrText xml:space="preserve"> DOCPROPERTY  Spec#  \* MERGEFORMAT </w:instrText>
            </w:r>
            <w:r>
              <w:rPr>
                <w:b/>
                <w:sz w:val="28"/>
                <w:lang w:eastAsia="zh-CN"/>
              </w:rPr>
              <w:fldChar w:fldCharType="separate"/>
            </w:r>
            <w:r>
              <w:rPr>
                <w:rFonts w:hint="eastAsia"/>
                <w:b/>
                <w:sz w:val="28"/>
                <w:lang w:eastAsia="zh-CN"/>
              </w:rPr>
              <w:t>36.3</w:t>
            </w:r>
            <w:r>
              <w:rPr>
                <w:b/>
                <w:sz w:val="28"/>
                <w:lang w:eastAsia="zh-CN"/>
              </w:rPr>
              <w:t>2</w:t>
            </w:r>
            <w:r>
              <w:rPr>
                <w:rFonts w:hint="eastAsia"/>
                <w:b/>
                <w:sz w:val="28"/>
                <w:lang w:eastAsia="zh-CN"/>
              </w:rPr>
              <w:t>1</w:t>
            </w:r>
            <w:r>
              <w:rPr>
                <w:b/>
                <w:sz w:val="28"/>
                <w:lang w:eastAsia="zh-CN"/>
              </w:rPr>
              <w:fldChar w:fldCharType="end"/>
            </w:r>
          </w:p>
        </w:tc>
        <w:tc>
          <w:tcPr>
            <w:tcW w:w="709" w:type="dxa"/>
          </w:tcPr>
          <w:p w14:paraId="246223F2" w14:textId="77777777" w:rsidR="00DF5AE4" w:rsidRDefault="009965D3">
            <w:pPr>
              <w:pStyle w:val="CRCoverPage"/>
              <w:spacing w:after="0"/>
              <w:jc w:val="center"/>
            </w:pPr>
            <w:r>
              <w:rPr>
                <w:b/>
                <w:sz w:val="28"/>
              </w:rPr>
              <w:t>CR</w:t>
            </w:r>
          </w:p>
        </w:tc>
        <w:tc>
          <w:tcPr>
            <w:tcW w:w="1276" w:type="dxa"/>
            <w:shd w:val="pct30" w:color="FFFF00" w:fill="auto"/>
          </w:tcPr>
          <w:p w14:paraId="6409C3BE" w14:textId="77777777" w:rsidR="00DF5AE4" w:rsidRDefault="009965D3">
            <w:pPr>
              <w:pStyle w:val="CRCoverPage"/>
              <w:spacing w:after="0"/>
              <w:ind w:right="560"/>
              <w:jc w:val="right"/>
              <w:rPr>
                <w:lang w:eastAsia="zh-CN"/>
              </w:rPr>
            </w:pPr>
            <w:r>
              <w:rPr>
                <w:b/>
                <w:sz w:val="28"/>
                <w:lang w:eastAsia="zh-CN"/>
              </w:rPr>
              <w:t>1535</w:t>
            </w:r>
          </w:p>
        </w:tc>
        <w:tc>
          <w:tcPr>
            <w:tcW w:w="709" w:type="dxa"/>
          </w:tcPr>
          <w:p w14:paraId="65A73F24" w14:textId="77777777" w:rsidR="00DF5AE4" w:rsidRDefault="009965D3">
            <w:pPr>
              <w:pStyle w:val="CRCoverPage"/>
              <w:tabs>
                <w:tab w:val="right" w:pos="625"/>
              </w:tabs>
              <w:spacing w:after="0"/>
              <w:jc w:val="center"/>
            </w:pPr>
            <w:r>
              <w:rPr>
                <w:b/>
                <w:bCs/>
                <w:sz w:val="28"/>
              </w:rPr>
              <w:t>rev</w:t>
            </w:r>
          </w:p>
        </w:tc>
        <w:tc>
          <w:tcPr>
            <w:tcW w:w="992" w:type="dxa"/>
            <w:shd w:val="pct30" w:color="FFFF00" w:fill="auto"/>
          </w:tcPr>
          <w:p w14:paraId="5C2E303A" w14:textId="77777777" w:rsidR="00DF5AE4" w:rsidRDefault="009965D3">
            <w:pPr>
              <w:pStyle w:val="CRCoverPage"/>
              <w:spacing w:after="0"/>
              <w:ind w:right="560"/>
              <w:jc w:val="right"/>
              <w:rPr>
                <w:b/>
                <w:lang w:eastAsia="zh-CN"/>
              </w:rPr>
            </w:pPr>
            <w:r>
              <w:rPr>
                <w:rFonts w:hint="eastAsia"/>
                <w:b/>
                <w:lang w:eastAsia="zh-CN"/>
              </w:rPr>
              <w:t>-</w:t>
            </w:r>
            <w:ins w:id="1" w:author="CMCC" w:date="2022-03-03T13:27:00Z">
              <w:r>
                <w:rPr>
                  <w:b/>
                  <w:lang w:eastAsia="zh-CN"/>
                </w:rPr>
                <w:t>(to be 1)</w:t>
              </w:r>
            </w:ins>
          </w:p>
        </w:tc>
        <w:tc>
          <w:tcPr>
            <w:tcW w:w="2410" w:type="dxa"/>
          </w:tcPr>
          <w:p w14:paraId="72FD0D57" w14:textId="77777777" w:rsidR="00DF5AE4" w:rsidRDefault="009965D3">
            <w:pPr>
              <w:pStyle w:val="CRCoverPage"/>
              <w:tabs>
                <w:tab w:val="right" w:pos="1825"/>
              </w:tabs>
              <w:spacing w:after="0"/>
              <w:jc w:val="center"/>
            </w:pPr>
            <w:r>
              <w:rPr>
                <w:b/>
                <w:sz w:val="28"/>
                <w:szCs w:val="28"/>
              </w:rPr>
              <w:t>Current version:</w:t>
            </w:r>
          </w:p>
        </w:tc>
        <w:tc>
          <w:tcPr>
            <w:tcW w:w="1701" w:type="dxa"/>
            <w:shd w:val="pct30" w:color="FFFF00" w:fill="auto"/>
          </w:tcPr>
          <w:p w14:paraId="70F5AE80" w14:textId="77777777" w:rsidR="00DF5AE4" w:rsidRDefault="009965D3">
            <w:pPr>
              <w:pStyle w:val="CRCoverPage"/>
              <w:spacing w:after="0"/>
              <w:ind w:right="560"/>
              <w:jc w:val="right"/>
              <w:rPr>
                <w:sz w:val="28"/>
              </w:rPr>
            </w:pPr>
            <w:r>
              <w:rPr>
                <w:b/>
                <w:sz w:val="28"/>
                <w:lang w:eastAsia="zh-CN"/>
              </w:rPr>
              <w:t>16.6.</w:t>
            </w:r>
            <w:r>
              <w:rPr>
                <w:rFonts w:hint="eastAsia"/>
                <w:b/>
                <w:sz w:val="28"/>
                <w:lang w:eastAsia="zh-CN"/>
              </w:rPr>
              <w:t>0</w:t>
            </w:r>
          </w:p>
        </w:tc>
        <w:tc>
          <w:tcPr>
            <w:tcW w:w="143" w:type="dxa"/>
            <w:tcBorders>
              <w:right w:val="single" w:sz="4" w:space="0" w:color="auto"/>
            </w:tcBorders>
          </w:tcPr>
          <w:p w14:paraId="1C3453EC" w14:textId="77777777" w:rsidR="00DF5AE4" w:rsidRDefault="00DF5AE4">
            <w:pPr>
              <w:pStyle w:val="CRCoverPage"/>
              <w:spacing w:after="0"/>
            </w:pPr>
          </w:p>
        </w:tc>
      </w:tr>
      <w:tr w:rsidR="00DF5AE4" w14:paraId="4DBC0F96" w14:textId="77777777">
        <w:tc>
          <w:tcPr>
            <w:tcW w:w="9641" w:type="dxa"/>
            <w:gridSpan w:val="9"/>
            <w:tcBorders>
              <w:left w:val="single" w:sz="4" w:space="0" w:color="auto"/>
              <w:right w:val="single" w:sz="4" w:space="0" w:color="auto"/>
            </w:tcBorders>
          </w:tcPr>
          <w:p w14:paraId="5202BA90" w14:textId="77777777" w:rsidR="00DF5AE4" w:rsidRDefault="00DF5AE4">
            <w:pPr>
              <w:pStyle w:val="CRCoverPage"/>
              <w:spacing w:after="0"/>
            </w:pPr>
          </w:p>
        </w:tc>
      </w:tr>
      <w:tr w:rsidR="00DF5AE4" w14:paraId="474FABF9" w14:textId="77777777">
        <w:tc>
          <w:tcPr>
            <w:tcW w:w="9641" w:type="dxa"/>
            <w:gridSpan w:val="9"/>
            <w:tcBorders>
              <w:top w:val="single" w:sz="4" w:space="0" w:color="auto"/>
            </w:tcBorders>
          </w:tcPr>
          <w:p w14:paraId="42AECF33" w14:textId="77777777" w:rsidR="00DF5AE4" w:rsidRDefault="009965D3">
            <w:pPr>
              <w:pStyle w:val="CRCoverPage"/>
              <w:spacing w:after="0"/>
              <w:jc w:val="center"/>
              <w:rPr>
                <w:rFonts w:cs="Arial"/>
                <w:i/>
              </w:rPr>
            </w:pPr>
            <w:r>
              <w:rPr>
                <w:rFonts w:cs="Arial"/>
                <w:i/>
              </w:rPr>
              <w:t xml:space="preserve">For </w:t>
            </w:r>
            <w:hyperlink r:id="rId10" w:anchor="_blank" w:history="1">
              <w:r>
                <w:rPr>
                  <w:rStyle w:val="af0"/>
                  <w:rFonts w:cs="Arial"/>
                  <w:b/>
                  <w:i/>
                  <w:color w:val="FF0000"/>
                </w:rPr>
                <w:t>HE</w:t>
              </w:r>
              <w:bookmarkStart w:id="2" w:name="_Hlt497126619"/>
              <w:r>
                <w:rPr>
                  <w:rStyle w:val="af0"/>
                  <w:rFonts w:cs="Arial"/>
                  <w:b/>
                  <w:i/>
                  <w:color w:val="FF0000"/>
                </w:rPr>
                <w:t>L</w:t>
              </w:r>
              <w:bookmarkEnd w:id="2"/>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0"/>
                  <w:rFonts w:cs="Arial"/>
                  <w:i/>
                </w:rPr>
                <w:t>http://www.3gpp.org/Change-Requests</w:t>
              </w:r>
            </w:hyperlink>
            <w:r>
              <w:rPr>
                <w:rFonts w:cs="Arial"/>
                <w:i/>
              </w:rPr>
              <w:t>.</w:t>
            </w:r>
          </w:p>
        </w:tc>
      </w:tr>
      <w:tr w:rsidR="00DF5AE4" w14:paraId="50AD6D8D" w14:textId="77777777">
        <w:tc>
          <w:tcPr>
            <w:tcW w:w="9641" w:type="dxa"/>
            <w:gridSpan w:val="9"/>
          </w:tcPr>
          <w:p w14:paraId="56853E21" w14:textId="77777777" w:rsidR="00DF5AE4" w:rsidRDefault="00DF5AE4">
            <w:pPr>
              <w:pStyle w:val="CRCoverPage"/>
              <w:spacing w:after="0"/>
              <w:rPr>
                <w:sz w:val="8"/>
                <w:szCs w:val="8"/>
              </w:rPr>
            </w:pPr>
          </w:p>
        </w:tc>
      </w:tr>
    </w:tbl>
    <w:p w14:paraId="285093D7" w14:textId="77777777" w:rsidR="00DF5AE4" w:rsidRDefault="00DF5AE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F5AE4" w14:paraId="4135EA89" w14:textId="77777777">
        <w:tc>
          <w:tcPr>
            <w:tcW w:w="2835" w:type="dxa"/>
          </w:tcPr>
          <w:p w14:paraId="36445BE0" w14:textId="77777777" w:rsidR="00DF5AE4" w:rsidRDefault="009965D3">
            <w:pPr>
              <w:pStyle w:val="CRCoverPage"/>
              <w:tabs>
                <w:tab w:val="right" w:pos="2751"/>
              </w:tabs>
              <w:spacing w:after="0"/>
              <w:rPr>
                <w:b/>
                <w:i/>
              </w:rPr>
            </w:pPr>
            <w:r>
              <w:rPr>
                <w:b/>
                <w:i/>
              </w:rPr>
              <w:t>Proposed change affects:</w:t>
            </w:r>
          </w:p>
        </w:tc>
        <w:tc>
          <w:tcPr>
            <w:tcW w:w="1418" w:type="dxa"/>
          </w:tcPr>
          <w:p w14:paraId="77855FC3" w14:textId="77777777" w:rsidR="00DF5AE4" w:rsidRDefault="009965D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B7AF4E" w14:textId="77777777" w:rsidR="00DF5AE4" w:rsidRDefault="00DF5AE4">
            <w:pPr>
              <w:pStyle w:val="CRCoverPage"/>
              <w:spacing w:after="0"/>
              <w:jc w:val="center"/>
              <w:rPr>
                <w:b/>
                <w:caps/>
              </w:rPr>
            </w:pPr>
          </w:p>
        </w:tc>
        <w:tc>
          <w:tcPr>
            <w:tcW w:w="709" w:type="dxa"/>
            <w:tcBorders>
              <w:left w:val="single" w:sz="4" w:space="0" w:color="auto"/>
            </w:tcBorders>
          </w:tcPr>
          <w:p w14:paraId="6BCD19BA" w14:textId="77777777" w:rsidR="00DF5AE4" w:rsidRDefault="009965D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60DEF8" w14:textId="77777777" w:rsidR="00DF5AE4" w:rsidRDefault="009965D3">
            <w:pPr>
              <w:pStyle w:val="CRCoverPage"/>
              <w:spacing w:after="0"/>
              <w:jc w:val="center"/>
              <w:rPr>
                <w:b/>
                <w:caps/>
                <w:lang w:eastAsia="zh-CN"/>
              </w:rPr>
            </w:pPr>
            <w:r>
              <w:rPr>
                <w:rFonts w:hint="eastAsia"/>
                <w:b/>
                <w:caps/>
                <w:lang w:eastAsia="zh-CN"/>
              </w:rPr>
              <w:t>X</w:t>
            </w:r>
          </w:p>
        </w:tc>
        <w:tc>
          <w:tcPr>
            <w:tcW w:w="2126" w:type="dxa"/>
          </w:tcPr>
          <w:p w14:paraId="3D56A73C" w14:textId="77777777" w:rsidR="00DF5AE4" w:rsidRDefault="009965D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5A8C27" w14:textId="77777777" w:rsidR="00DF5AE4" w:rsidRDefault="009965D3">
            <w:pPr>
              <w:pStyle w:val="CRCoverPage"/>
              <w:spacing w:after="0"/>
              <w:jc w:val="center"/>
              <w:rPr>
                <w:b/>
                <w:caps/>
                <w:lang w:eastAsia="zh-CN"/>
              </w:rPr>
            </w:pPr>
            <w:r>
              <w:rPr>
                <w:rFonts w:hint="eastAsia"/>
                <w:b/>
                <w:caps/>
                <w:lang w:eastAsia="zh-CN"/>
              </w:rPr>
              <w:t>X</w:t>
            </w:r>
          </w:p>
        </w:tc>
        <w:tc>
          <w:tcPr>
            <w:tcW w:w="1418" w:type="dxa"/>
            <w:tcBorders>
              <w:left w:val="nil"/>
            </w:tcBorders>
          </w:tcPr>
          <w:p w14:paraId="6CBF8876" w14:textId="77777777" w:rsidR="00DF5AE4" w:rsidRDefault="009965D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E2FDF9" w14:textId="77777777" w:rsidR="00DF5AE4" w:rsidRDefault="00DF5AE4">
            <w:pPr>
              <w:pStyle w:val="CRCoverPage"/>
              <w:spacing w:after="0"/>
              <w:jc w:val="center"/>
              <w:rPr>
                <w:b/>
                <w:bCs/>
                <w:caps/>
              </w:rPr>
            </w:pPr>
          </w:p>
        </w:tc>
      </w:tr>
    </w:tbl>
    <w:p w14:paraId="4C7362A2" w14:textId="77777777" w:rsidR="00DF5AE4" w:rsidRDefault="00DF5AE4">
      <w:pPr>
        <w:rPr>
          <w:sz w:val="8"/>
          <w:szCs w:val="8"/>
        </w:rPr>
      </w:pPr>
    </w:p>
    <w:tbl>
      <w:tblPr>
        <w:tblW w:w="9682" w:type="dxa"/>
        <w:tblLayout w:type="fixed"/>
        <w:tblCellMar>
          <w:left w:w="42" w:type="dxa"/>
          <w:right w:w="42" w:type="dxa"/>
        </w:tblCellMar>
        <w:tblLook w:val="04A0" w:firstRow="1" w:lastRow="0" w:firstColumn="1" w:lastColumn="0" w:noHBand="0" w:noVBand="1"/>
      </w:tblPr>
      <w:tblGrid>
        <w:gridCol w:w="42"/>
        <w:gridCol w:w="1843"/>
        <w:gridCol w:w="809"/>
        <w:gridCol w:w="42"/>
        <w:gridCol w:w="284"/>
        <w:gridCol w:w="284"/>
        <w:gridCol w:w="567"/>
        <w:gridCol w:w="1700"/>
        <w:gridCol w:w="567"/>
        <w:gridCol w:w="143"/>
        <w:gridCol w:w="281"/>
        <w:gridCol w:w="993"/>
        <w:gridCol w:w="2085"/>
        <w:gridCol w:w="42"/>
      </w:tblGrid>
      <w:tr w:rsidR="00DF5AE4" w14:paraId="50C88DC7" w14:textId="77777777">
        <w:trPr>
          <w:gridBefore w:val="1"/>
          <w:wBefore w:w="42" w:type="dxa"/>
        </w:trPr>
        <w:tc>
          <w:tcPr>
            <w:tcW w:w="9640" w:type="dxa"/>
            <w:gridSpan w:val="13"/>
          </w:tcPr>
          <w:p w14:paraId="019BCB07" w14:textId="77777777" w:rsidR="00DF5AE4" w:rsidRDefault="00DF5AE4">
            <w:pPr>
              <w:pStyle w:val="CRCoverPage"/>
              <w:spacing w:after="0"/>
              <w:rPr>
                <w:sz w:val="8"/>
                <w:szCs w:val="8"/>
              </w:rPr>
            </w:pPr>
          </w:p>
        </w:tc>
      </w:tr>
      <w:tr w:rsidR="00DF5AE4" w14:paraId="05E422DC" w14:textId="77777777">
        <w:trPr>
          <w:gridBefore w:val="1"/>
          <w:wBefore w:w="42" w:type="dxa"/>
        </w:trPr>
        <w:tc>
          <w:tcPr>
            <w:tcW w:w="1843" w:type="dxa"/>
            <w:tcBorders>
              <w:top w:val="single" w:sz="4" w:space="0" w:color="auto"/>
              <w:left w:val="single" w:sz="4" w:space="0" w:color="auto"/>
            </w:tcBorders>
          </w:tcPr>
          <w:p w14:paraId="38F3FB03" w14:textId="77777777" w:rsidR="00DF5AE4" w:rsidRDefault="009965D3">
            <w:pPr>
              <w:pStyle w:val="CRCoverPage"/>
              <w:tabs>
                <w:tab w:val="right" w:pos="1759"/>
              </w:tabs>
              <w:spacing w:after="0"/>
              <w:rPr>
                <w:b/>
                <w:i/>
              </w:rPr>
            </w:pPr>
            <w:r>
              <w:rPr>
                <w:b/>
                <w:i/>
              </w:rPr>
              <w:t>Title:</w:t>
            </w:r>
            <w:r>
              <w:rPr>
                <w:b/>
                <w:i/>
              </w:rPr>
              <w:tab/>
            </w:r>
          </w:p>
        </w:tc>
        <w:tc>
          <w:tcPr>
            <w:tcW w:w="7797" w:type="dxa"/>
            <w:gridSpan w:val="12"/>
            <w:tcBorders>
              <w:top w:val="single" w:sz="4" w:space="0" w:color="auto"/>
              <w:right w:val="single" w:sz="4" w:space="0" w:color="auto"/>
            </w:tcBorders>
            <w:shd w:val="pct30" w:color="FFFF00" w:fill="auto"/>
          </w:tcPr>
          <w:p w14:paraId="02F180BA" w14:textId="77777777" w:rsidR="00DF5AE4" w:rsidRDefault="009965D3">
            <w:pPr>
              <w:pStyle w:val="TAL"/>
              <w:tabs>
                <w:tab w:val="left" w:pos="960"/>
              </w:tabs>
              <w:rPr>
                <w:b/>
                <w:i/>
                <w:sz w:val="20"/>
                <w:szCs w:val="21"/>
                <w:highlight w:val="yellow"/>
              </w:rPr>
            </w:pPr>
            <w:r>
              <w:rPr>
                <w:sz w:val="20"/>
                <w:szCs w:val="21"/>
                <w:lang w:eastAsia="zh-CN"/>
              </w:rPr>
              <w:t>Introduction of carrier specific NRSRP thresholds for NPRACH resource selection</w:t>
            </w:r>
          </w:p>
        </w:tc>
      </w:tr>
      <w:tr w:rsidR="00DF5AE4" w14:paraId="20BF31F1" w14:textId="77777777">
        <w:trPr>
          <w:gridBefore w:val="1"/>
          <w:wBefore w:w="42" w:type="dxa"/>
        </w:trPr>
        <w:tc>
          <w:tcPr>
            <w:tcW w:w="1843" w:type="dxa"/>
            <w:tcBorders>
              <w:left w:val="single" w:sz="4" w:space="0" w:color="auto"/>
            </w:tcBorders>
          </w:tcPr>
          <w:p w14:paraId="1C1A09C0" w14:textId="77777777" w:rsidR="00DF5AE4" w:rsidRDefault="00DF5AE4">
            <w:pPr>
              <w:pStyle w:val="CRCoverPage"/>
              <w:spacing w:after="0"/>
              <w:rPr>
                <w:b/>
                <w:i/>
                <w:sz w:val="8"/>
                <w:szCs w:val="8"/>
              </w:rPr>
            </w:pPr>
          </w:p>
        </w:tc>
        <w:tc>
          <w:tcPr>
            <w:tcW w:w="7797" w:type="dxa"/>
            <w:gridSpan w:val="12"/>
            <w:tcBorders>
              <w:right w:val="single" w:sz="4" w:space="0" w:color="auto"/>
            </w:tcBorders>
          </w:tcPr>
          <w:p w14:paraId="2DF4BB38" w14:textId="77777777" w:rsidR="00DF5AE4" w:rsidRDefault="00DF5AE4">
            <w:pPr>
              <w:pStyle w:val="CRCoverPage"/>
              <w:spacing w:after="0"/>
              <w:rPr>
                <w:sz w:val="8"/>
                <w:szCs w:val="8"/>
              </w:rPr>
            </w:pPr>
          </w:p>
        </w:tc>
      </w:tr>
      <w:tr w:rsidR="00DF5AE4" w14:paraId="5860BA6E" w14:textId="77777777">
        <w:trPr>
          <w:gridBefore w:val="1"/>
          <w:wBefore w:w="42" w:type="dxa"/>
        </w:trPr>
        <w:tc>
          <w:tcPr>
            <w:tcW w:w="1843" w:type="dxa"/>
            <w:tcBorders>
              <w:left w:val="single" w:sz="4" w:space="0" w:color="auto"/>
            </w:tcBorders>
          </w:tcPr>
          <w:p w14:paraId="61EBBD88" w14:textId="77777777" w:rsidR="00DF5AE4" w:rsidRDefault="009965D3">
            <w:pPr>
              <w:pStyle w:val="CRCoverPage"/>
              <w:tabs>
                <w:tab w:val="right" w:pos="1759"/>
              </w:tabs>
              <w:spacing w:after="0"/>
              <w:rPr>
                <w:b/>
                <w:i/>
              </w:rPr>
            </w:pPr>
            <w:r>
              <w:rPr>
                <w:b/>
                <w:i/>
              </w:rPr>
              <w:t>Source to WG:</w:t>
            </w:r>
          </w:p>
        </w:tc>
        <w:tc>
          <w:tcPr>
            <w:tcW w:w="7797" w:type="dxa"/>
            <w:gridSpan w:val="12"/>
            <w:tcBorders>
              <w:right w:val="single" w:sz="4" w:space="0" w:color="auto"/>
            </w:tcBorders>
            <w:shd w:val="pct30" w:color="FFFF00" w:fill="auto"/>
          </w:tcPr>
          <w:p w14:paraId="2BD2FDD6" w14:textId="77777777" w:rsidR="00DF5AE4" w:rsidRDefault="009965D3">
            <w:pPr>
              <w:pStyle w:val="CRCoverPage"/>
              <w:spacing w:after="0"/>
              <w:ind w:left="100"/>
            </w:pPr>
            <w:r>
              <w:rPr>
                <w:rFonts w:hint="eastAsia"/>
                <w:lang w:eastAsia="zh-CN"/>
              </w:rPr>
              <w:t>C</w:t>
            </w:r>
            <w:r>
              <w:rPr>
                <w:lang w:eastAsia="zh-CN"/>
              </w:rPr>
              <w:t>MCC</w:t>
            </w:r>
          </w:p>
        </w:tc>
      </w:tr>
      <w:tr w:rsidR="00DF5AE4" w14:paraId="69EB73BE" w14:textId="77777777">
        <w:trPr>
          <w:gridBefore w:val="1"/>
          <w:wBefore w:w="42" w:type="dxa"/>
        </w:trPr>
        <w:tc>
          <w:tcPr>
            <w:tcW w:w="1843" w:type="dxa"/>
            <w:tcBorders>
              <w:left w:val="single" w:sz="4" w:space="0" w:color="auto"/>
            </w:tcBorders>
          </w:tcPr>
          <w:p w14:paraId="11DCF6F0" w14:textId="77777777" w:rsidR="00DF5AE4" w:rsidRDefault="009965D3">
            <w:pPr>
              <w:pStyle w:val="CRCoverPage"/>
              <w:tabs>
                <w:tab w:val="right" w:pos="1759"/>
              </w:tabs>
              <w:spacing w:after="0"/>
              <w:rPr>
                <w:b/>
                <w:i/>
              </w:rPr>
            </w:pPr>
            <w:r>
              <w:rPr>
                <w:b/>
                <w:i/>
              </w:rPr>
              <w:t>Source to TSG:</w:t>
            </w:r>
          </w:p>
        </w:tc>
        <w:tc>
          <w:tcPr>
            <w:tcW w:w="7797" w:type="dxa"/>
            <w:gridSpan w:val="12"/>
            <w:tcBorders>
              <w:right w:val="single" w:sz="4" w:space="0" w:color="auto"/>
            </w:tcBorders>
            <w:shd w:val="pct30" w:color="FFFF00" w:fill="auto"/>
          </w:tcPr>
          <w:p w14:paraId="64FA1B05" w14:textId="77777777" w:rsidR="00DF5AE4" w:rsidRDefault="009965D3">
            <w:pPr>
              <w:pStyle w:val="CRCoverPage"/>
              <w:spacing w:after="0"/>
              <w:ind w:left="100"/>
            </w:pPr>
            <w:r>
              <w:rPr>
                <w:rFonts w:hint="eastAsia"/>
                <w:lang w:eastAsia="zh-CN"/>
              </w:rPr>
              <w:t>R2</w:t>
            </w:r>
          </w:p>
        </w:tc>
      </w:tr>
      <w:tr w:rsidR="00DF5AE4" w14:paraId="5C1FE4E4" w14:textId="77777777">
        <w:trPr>
          <w:gridBefore w:val="1"/>
          <w:wBefore w:w="42" w:type="dxa"/>
        </w:trPr>
        <w:tc>
          <w:tcPr>
            <w:tcW w:w="1843" w:type="dxa"/>
            <w:tcBorders>
              <w:left w:val="single" w:sz="4" w:space="0" w:color="auto"/>
            </w:tcBorders>
          </w:tcPr>
          <w:p w14:paraId="08C43391" w14:textId="77777777" w:rsidR="00DF5AE4" w:rsidRDefault="00DF5AE4">
            <w:pPr>
              <w:pStyle w:val="CRCoverPage"/>
              <w:spacing w:after="0"/>
              <w:rPr>
                <w:b/>
                <w:i/>
                <w:sz w:val="8"/>
                <w:szCs w:val="8"/>
              </w:rPr>
            </w:pPr>
          </w:p>
        </w:tc>
        <w:tc>
          <w:tcPr>
            <w:tcW w:w="7797" w:type="dxa"/>
            <w:gridSpan w:val="12"/>
            <w:tcBorders>
              <w:right w:val="single" w:sz="4" w:space="0" w:color="auto"/>
            </w:tcBorders>
          </w:tcPr>
          <w:p w14:paraId="69FAF899" w14:textId="77777777" w:rsidR="00DF5AE4" w:rsidRDefault="00DF5AE4">
            <w:pPr>
              <w:pStyle w:val="CRCoverPage"/>
              <w:spacing w:after="0"/>
              <w:rPr>
                <w:sz w:val="8"/>
                <w:szCs w:val="8"/>
              </w:rPr>
            </w:pPr>
          </w:p>
        </w:tc>
      </w:tr>
      <w:tr w:rsidR="00DF5AE4" w14:paraId="3AC4CEF6" w14:textId="77777777">
        <w:trPr>
          <w:gridBefore w:val="1"/>
          <w:wBefore w:w="42" w:type="dxa"/>
        </w:trPr>
        <w:tc>
          <w:tcPr>
            <w:tcW w:w="1843" w:type="dxa"/>
            <w:tcBorders>
              <w:left w:val="single" w:sz="4" w:space="0" w:color="auto"/>
            </w:tcBorders>
          </w:tcPr>
          <w:p w14:paraId="4E9CDA77" w14:textId="77777777" w:rsidR="00DF5AE4" w:rsidRDefault="009965D3">
            <w:pPr>
              <w:pStyle w:val="CRCoverPage"/>
              <w:tabs>
                <w:tab w:val="right" w:pos="1759"/>
              </w:tabs>
              <w:spacing w:after="0"/>
              <w:rPr>
                <w:b/>
                <w:i/>
              </w:rPr>
            </w:pPr>
            <w:r>
              <w:rPr>
                <w:b/>
                <w:i/>
              </w:rPr>
              <w:t>Work item code:</w:t>
            </w:r>
          </w:p>
        </w:tc>
        <w:tc>
          <w:tcPr>
            <w:tcW w:w="3686" w:type="dxa"/>
            <w:gridSpan w:val="6"/>
            <w:shd w:val="pct30" w:color="FFFF00" w:fill="auto"/>
          </w:tcPr>
          <w:p w14:paraId="7275E6B0" w14:textId="77777777" w:rsidR="00DF5AE4" w:rsidRDefault="009965D3">
            <w:pPr>
              <w:pStyle w:val="CRCoverPage"/>
              <w:spacing w:after="0"/>
              <w:ind w:left="100"/>
              <w:rPr>
                <w:lang w:eastAsia="zh-CN"/>
              </w:rPr>
            </w:pPr>
            <w:proofErr w:type="spellStart"/>
            <w:r>
              <w:t>NB_IOTenh</w:t>
            </w:r>
            <w:proofErr w:type="spellEnd"/>
            <w:r>
              <w:t>-Core, TEI16</w:t>
            </w:r>
          </w:p>
        </w:tc>
        <w:tc>
          <w:tcPr>
            <w:tcW w:w="567" w:type="dxa"/>
            <w:tcBorders>
              <w:left w:val="nil"/>
            </w:tcBorders>
          </w:tcPr>
          <w:p w14:paraId="301FD783" w14:textId="77777777" w:rsidR="00DF5AE4" w:rsidRDefault="00DF5AE4">
            <w:pPr>
              <w:pStyle w:val="CRCoverPage"/>
              <w:spacing w:after="0"/>
              <w:ind w:right="100"/>
            </w:pPr>
          </w:p>
        </w:tc>
        <w:tc>
          <w:tcPr>
            <w:tcW w:w="1417" w:type="dxa"/>
            <w:gridSpan w:val="3"/>
            <w:tcBorders>
              <w:left w:val="nil"/>
            </w:tcBorders>
          </w:tcPr>
          <w:p w14:paraId="509B93E1" w14:textId="77777777" w:rsidR="00DF5AE4" w:rsidRDefault="009965D3">
            <w:pPr>
              <w:pStyle w:val="CRCoverPage"/>
              <w:spacing w:after="0"/>
              <w:jc w:val="right"/>
            </w:pPr>
            <w:r>
              <w:rPr>
                <w:b/>
                <w:i/>
              </w:rPr>
              <w:t>Date:</w:t>
            </w:r>
          </w:p>
        </w:tc>
        <w:tc>
          <w:tcPr>
            <w:tcW w:w="2127" w:type="dxa"/>
            <w:gridSpan w:val="2"/>
            <w:tcBorders>
              <w:right w:val="single" w:sz="4" w:space="0" w:color="auto"/>
            </w:tcBorders>
            <w:shd w:val="pct30" w:color="FFFF00" w:fill="auto"/>
          </w:tcPr>
          <w:p w14:paraId="7B851007" w14:textId="77777777" w:rsidR="00DF5AE4" w:rsidRDefault="009965D3">
            <w:pPr>
              <w:pStyle w:val="CRCoverPage"/>
              <w:spacing w:after="0"/>
              <w:ind w:left="100"/>
            </w:pPr>
            <w:r>
              <w:rPr>
                <w:lang w:eastAsia="zh-CN"/>
              </w:rPr>
              <w:t>2022-</w:t>
            </w:r>
            <w:del w:id="3" w:author="CMCC" w:date="2022-03-03T13:27:00Z">
              <w:r>
                <w:rPr>
                  <w:lang w:eastAsia="zh-CN"/>
                </w:rPr>
                <w:delText>0</w:delText>
              </w:r>
              <w:r>
                <w:rPr>
                  <w:lang w:val="en-US" w:eastAsia="zh-CN"/>
                </w:rPr>
                <w:delText>2</w:delText>
              </w:r>
            </w:del>
            <w:ins w:id="4" w:author="CMCC" w:date="2022-03-03T13:27:00Z">
              <w:r>
                <w:rPr>
                  <w:lang w:eastAsia="zh-CN"/>
                </w:rPr>
                <w:t>0</w:t>
              </w:r>
              <w:r>
                <w:rPr>
                  <w:lang w:val="en-US" w:eastAsia="zh-CN"/>
                </w:rPr>
                <w:t>3</w:t>
              </w:r>
            </w:ins>
            <w:r>
              <w:rPr>
                <w:lang w:eastAsia="zh-CN"/>
              </w:rPr>
              <w:t>-</w:t>
            </w:r>
            <w:del w:id="5" w:author="CMCC" w:date="2022-03-03T13:28:00Z">
              <w:r>
                <w:rPr>
                  <w:lang w:eastAsia="zh-CN"/>
                </w:rPr>
                <w:delText>2</w:delText>
              </w:r>
              <w:r>
                <w:rPr>
                  <w:lang w:val="en-US" w:eastAsia="zh-CN"/>
                </w:rPr>
                <w:delText>5</w:delText>
              </w:r>
            </w:del>
            <w:ins w:id="6" w:author="CMCC" w:date="2022-03-03T13:28:00Z">
              <w:r>
                <w:rPr>
                  <w:lang w:eastAsia="zh-CN"/>
                </w:rPr>
                <w:t>10</w:t>
              </w:r>
            </w:ins>
          </w:p>
        </w:tc>
      </w:tr>
      <w:tr w:rsidR="00DF5AE4" w14:paraId="7F655745" w14:textId="77777777">
        <w:trPr>
          <w:gridBefore w:val="1"/>
          <w:wBefore w:w="42" w:type="dxa"/>
        </w:trPr>
        <w:tc>
          <w:tcPr>
            <w:tcW w:w="1843" w:type="dxa"/>
            <w:tcBorders>
              <w:left w:val="single" w:sz="4" w:space="0" w:color="auto"/>
            </w:tcBorders>
          </w:tcPr>
          <w:p w14:paraId="2B4474EE" w14:textId="77777777" w:rsidR="00DF5AE4" w:rsidRDefault="00DF5AE4">
            <w:pPr>
              <w:pStyle w:val="CRCoverPage"/>
              <w:spacing w:after="0"/>
              <w:rPr>
                <w:b/>
                <w:i/>
                <w:sz w:val="8"/>
                <w:szCs w:val="8"/>
              </w:rPr>
            </w:pPr>
          </w:p>
        </w:tc>
        <w:tc>
          <w:tcPr>
            <w:tcW w:w="1986" w:type="dxa"/>
            <w:gridSpan w:val="5"/>
          </w:tcPr>
          <w:p w14:paraId="7C46A5D3" w14:textId="77777777" w:rsidR="00DF5AE4" w:rsidRDefault="00DF5AE4">
            <w:pPr>
              <w:pStyle w:val="CRCoverPage"/>
              <w:spacing w:after="0"/>
              <w:rPr>
                <w:sz w:val="8"/>
                <w:szCs w:val="8"/>
              </w:rPr>
            </w:pPr>
          </w:p>
        </w:tc>
        <w:tc>
          <w:tcPr>
            <w:tcW w:w="2267" w:type="dxa"/>
            <w:gridSpan w:val="2"/>
          </w:tcPr>
          <w:p w14:paraId="3D5487EA" w14:textId="77777777" w:rsidR="00DF5AE4" w:rsidRDefault="00DF5AE4">
            <w:pPr>
              <w:pStyle w:val="CRCoverPage"/>
              <w:spacing w:after="0"/>
              <w:rPr>
                <w:sz w:val="8"/>
                <w:szCs w:val="8"/>
              </w:rPr>
            </w:pPr>
          </w:p>
        </w:tc>
        <w:tc>
          <w:tcPr>
            <w:tcW w:w="1417" w:type="dxa"/>
            <w:gridSpan w:val="3"/>
          </w:tcPr>
          <w:p w14:paraId="6EEEE403" w14:textId="77777777" w:rsidR="00DF5AE4" w:rsidRDefault="00DF5AE4">
            <w:pPr>
              <w:pStyle w:val="CRCoverPage"/>
              <w:spacing w:after="0"/>
              <w:rPr>
                <w:sz w:val="8"/>
                <w:szCs w:val="8"/>
              </w:rPr>
            </w:pPr>
          </w:p>
        </w:tc>
        <w:tc>
          <w:tcPr>
            <w:tcW w:w="2127" w:type="dxa"/>
            <w:gridSpan w:val="2"/>
            <w:tcBorders>
              <w:right w:val="single" w:sz="4" w:space="0" w:color="auto"/>
            </w:tcBorders>
          </w:tcPr>
          <w:p w14:paraId="5DAE3648" w14:textId="77777777" w:rsidR="00DF5AE4" w:rsidRDefault="00DF5AE4">
            <w:pPr>
              <w:pStyle w:val="CRCoverPage"/>
              <w:spacing w:after="0"/>
              <w:rPr>
                <w:sz w:val="8"/>
                <w:szCs w:val="8"/>
              </w:rPr>
            </w:pPr>
          </w:p>
        </w:tc>
      </w:tr>
      <w:tr w:rsidR="00DF5AE4" w14:paraId="7B6994B1" w14:textId="77777777">
        <w:trPr>
          <w:gridBefore w:val="1"/>
          <w:wBefore w:w="42" w:type="dxa"/>
          <w:cantSplit/>
        </w:trPr>
        <w:tc>
          <w:tcPr>
            <w:tcW w:w="1843" w:type="dxa"/>
            <w:tcBorders>
              <w:left w:val="single" w:sz="4" w:space="0" w:color="auto"/>
            </w:tcBorders>
          </w:tcPr>
          <w:p w14:paraId="6DD20094" w14:textId="77777777" w:rsidR="00DF5AE4" w:rsidRDefault="009965D3">
            <w:pPr>
              <w:pStyle w:val="CRCoverPage"/>
              <w:tabs>
                <w:tab w:val="right" w:pos="1759"/>
              </w:tabs>
              <w:spacing w:after="0"/>
              <w:rPr>
                <w:b/>
                <w:i/>
              </w:rPr>
            </w:pPr>
            <w:r>
              <w:rPr>
                <w:b/>
                <w:i/>
              </w:rPr>
              <w:t>Category:</w:t>
            </w:r>
          </w:p>
        </w:tc>
        <w:tc>
          <w:tcPr>
            <w:tcW w:w="851" w:type="dxa"/>
            <w:gridSpan w:val="2"/>
            <w:shd w:val="pct30" w:color="FFFF00" w:fill="auto"/>
          </w:tcPr>
          <w:p w14:paraId="2C6D1A30" w14:textId="77777777" w:rsidR="00DF5AE4" w:rsidRDefault="009965D3">
            <w:pPr>
              <w:pStyle w:val="CRCoverPage"/>
              <w:spacing w:after="0"/>
              <w:ind w:left="100" w:right="-609"/>
              <w:rPr>
                <w:b/>
              </w:rPr>
            </w:pPr>
            <w:r>
              <w:rPr>
                <w:b/>
                <w:lang w:val="en-US" w:eastAsia="zh-CN"/>
              </w:rPr>
              <w:t>F</w:t>
            </w:r>
          </w:p>
        </w:tc>
        <w:tc>
          <w:tcPr>
            <w:tcW w:w="3402" w:type="dxa"/>
            <w:gridSpan w:val="5"/>
            <w:tcBorders>
              <w:left w:val="nil"/>
            </w:tcBorders>
          </w:tcPr>
          <w:p w14:paraId="709276FB" w14:textId="77777777" w:rsidR="00DF5AE4" w:rsidRDefault="00DF5AE4">
            <w:pPr>
              <w:pStyle w:val="CRCoverPage"/>
              <w:spacing w:after="0"/>
            </w:pPr>
          </w:p>
        </w:tc>
        <w:tc>
          <w:tcPr>
            <w:tcW w:w="1417" w:type="dxa"/>
            <w:gridSpan w:val="3"/>
            <w:tcBorders>
              <w:left w:val="nil"/>
            </w:tcBorders>
          </w:tcPr>
          <w:p w14:paraId="3DEB6954" w14:textId="77777777" w:rsidR="00DF5AE4" w:rsidRDefault="009965D3">
            <w:pPr>
              <w:pStyle w:val="CRCoverPage"/>
              <w:spacing w:after="0"/>
              <w:jc w:val="right"/>
              <w:rPr>
                <w:b/>
                <w:i/>
              </w:rPr>
            </w:pPr>
            <w:r>
              <w:rPr>
                <w:b/>
                <w:i/>
              </w:rPr>
              <w:t>Release:</w:t>
            </w:r>
          </w:p>
        </w:tc>
        <w:tc>
          <w:tcPr>
            <w:tcW w:w="2127" w:type="dxa"/>
            <w:gridSpan w:val="2"/>
            <w:tcBorders>
              <w:right w:val="single" w:sz="4" w:space="0" w:color="auto"/>
            </w:tcBorders>
            <w:shd w:val="pct30" w:color="FFFF00" w:fill="auto"/>
          </w:tcPr>
          <w:p w14:paraId="0B3495F5" w14:textId="77777777" w:rsidR="00DF5AE4" w:rsidRDefault="009965D3">
            <w:pPr>
              <w:pStyle w:val="CRCoverPage"/>
              <w:spacing w:after="0"/>
              <w:ind w:left="100"/>
            </w:pPr>
            <w:r>
              <w:rPr>
                <w:lang w:eastAsia="zh-CN"/>
              </w:rPr>
              <w:t>Rel-1</w:t>
            </w:r>
            <w:r>
              <w:rPr>
                <w:lang w:val="en-US" w:eastAsia="zh-CN"/>
              </w:rPr>
              <w:t>6</w:t>
            </w:r>
          </w:p>
        </w:tc>
      </w:tr>
      <w:tr w:rsidR="00DF5AE4" w14:paraId="7588DF91" w14:textId="77777777">
        <w:trPr>
          <w:gridBefore w:val="1"/>
          <w:wBefore w:w="42" w:type="dxa"/>
        </w:trPr>
        <w:tc>
          <w:tcPr>
            <w:tcW w:w="1843" w:type="dxa"/>
            <w:tcBorders>
              <w:left w:val="single" w:sz="4" w:space="0" w:color="auto"/>
              <w:bottom w:val="single" w:sz="4" w:space="0" w:color="auto"/>
            </w:tcBorders>
          </w:tcPr>
          <w:p w14:paraId="1C7A4F73" w14:textId="77777777" w:rsidR="00DF5AE4" w:rsidRDefault="00DF5AE4">
            <w:pPr>
              <w:pStyle w:val="CRCoverPage"/>
              <w:spacing w:after="0"/>
              <w:rPr>
                <w:b/>
                <w:i/>
              </w:rPr>
            </w:pPr>
          </w:p>
        </w:tc>
        <w:tc>
          <w:tcPr>
            <w:tcW w:w="4677" w:type="dxa"/>
            <w:gridSpan w:val="9"/>
            <w:tcBorders>
              <w:bottom w:val="single" w:sz="4" w:space="0" w:color="auto"/>
            </w:tcBorders>
          </w:tcPr>
          <w:p w14:paraId="1B46C014" w14:textId="77777777" w:rsidR="00DF5AE4" w:rsidRDefault="009965D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44375D1" w14:textId="77777777" w:rsidR="00DF5AE4" w:rsidRDefault="009965D3">
            <w:pPr>
              <w:pStyle w:val="CRCoverPage"/>
            </w:pPr>
            <w:r>
              <w:rPr>
                <w:sz w:val="18"/>
              </w:rPr>
              <w:t>Detailed explanations of the above categories can</w:t>
            </w:r>
            <w:r>
              <w:rPr>
                <w:sz w:val="18"/>
              </w:rPr>
              <w:br/>
              <w:t xml:space="preserve">be found in 3GPP </w:t>
            </w:r>
            <w:hyperlink r:id="rId12" w:history="1">
              <w:r>
                <w:rPr>
                  <w:rStyle w:val="af0"/>
                  <w:sz w:val="18"/>
                </w:rPr>
                <w:t>TR 21.900</w:t>
              </w:r>
            </w:hyperlink>
            <w:r>
              <w:rPr>
                <w:sz w:val="18"/>
              </w:rPr>
              <w:t>.</w:t>
            </w:r>
          </w:p>
        </w:tc>
        <w:tc>
          <w:tcPr>
            <w:tcW w:w="3120" w:type="dxa"/>
            <w:gridSpan w:val="3"/>
            <w:tcBorders>
              <w:bottom w:val="single" w:sz="4" w:space="0" w:color="auto"/>
              <w:right w:val="single" w:sz="4" w:space="0" w:color="auto"/>
            </w:tcBorders>
          </w:tcPr>
          <w:p w14:paraId="2B0B8F65" w14:textId="77777777" w:rsidR="00DF5AE4" w:rsidRDefault="009965D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DF5AE4" w14:paraId="2B984DF0" w14:textId="77777777">
        <w:trPr>
          <w:gridBefore w:val="1"/>
          <w:wBefore w:w="42" w:type="dxa"/>
        </w:trPr>
        <w:tc>
          <w:tcPr>
            <w:tcW w:w="1843" w:type="dxa"/>
          </w:tcPr>
          <w:p w14:paraId="1EF5C1A0" w14:textId="77777777" w:rsidR="00DF5AE4" w:rsidRDefault="00DF5AE4">
            <w:pPr>
              <w:pStyle w:val="CRCoverPage"/>
              <w:spacing w:after="0"/>
              <w:rPr>
                <w:b/>
                <w:i/>
                <w:sz w:val="8"/>
                <w:szCs w:val="8"/>
              </w:rPr>
            </w:pPr>
          </w:p>
        </w:tc>
        <w:tc>
          <w:tcPr>
            <w:tcW w:w="7797" w:type="dxa"/>
            <w:gridSpan w:val="12"/>
          </w:tcPr>
          <w:p w14:paraId="5511EC05" w14:textId="77777777" w:rsidR="00DF5AE4" w:rsidRDefault="00DF5AE4">
            <w:pPr>
              <w:pStyle w:val="CRCoverPage"/>
              <w:spacing w:after="0"/>
              <w:rPr>
                <w:sz w:val="8"/>
                <w:szCs w:val="8"/>
              </w:rPr>
            </w:pPr>
          </w:p>
        </w:tc>
      </w:tr>
      <w:tr w:rsidR="00DF5AE4" w14:paraId="58D5E2FF" w14:textId="77777777">
        <w:trPr>
          <w:gridBefore w:val="1"/>
          <w:wBefore w:w="42" w:type="dxa"/>
        </w:trPr>
        <w:tc>
          <w:tcPr>
            <w:tcW w:w="2694" w:type="dxa"/>
            <w:gridSpan w:val="3"/>
            <w:tcBorders>
              <w:top w:val="single" w:sz="4" w:space="0" w:color="auto"/>
              <w:left w:val="single" w:sz="4" w:space="0" w:color="auto"/>
            </w:tcBorders>
          </w:tcPr>
          <w:p w14:paraId="0CF2CD07" w14:textId="77777777" w:rsidR="00DF5AE4" w:rsidRDefault="009965D3">
            <w:pPr>
              <w:pStyle w:val="CRCoverPage"/>
              <w:tabs>
                <w:tab w:val="right" w:pos="2184"/>
              </w:tabs>
              <w:spacing w:after="0"/>
              <w:rPr>
                <w:b/>
                <w:i/>
              </w:rPr>
            </w:pPr>
            <w:r>
              <w:rPr>
                <w:b/>
                <w:i/>
              </w:rPr>
              <w:t>Reason for change:</w:t>
            </w:r>
          </w:p>
        </w:tc>
        <w:tc>
          <w:tcPr>
            <w:tcW w:w="6946" w:type="dxa"/>
            <w:gridSpan w:val="10"/>
            <w:tcBorders>
              <w:top w:val="single" w:sz="4" w:space="0" w:color="auto"/>
              <w:right w:val="single" w:sz="4" w:space="0" w:color="auto"/>
            </w:tcBorders>
            <w:shd w:val="pct30" w:color="FFFF00" w:fill="auto"/>
          </w:tcPr>
          <w:p w14:paraId="59B03B0A" w14:textId="77777777" w:rsidR="00DF5AE4" w:rsidRDefault="009965D3">
            <w:pPr>
              <w:rPr>
                <w:rFonts w:ascii="Arial" w:hAnsi="Arial" w:cs="Arial"/>
                <w:lang w:eastAsia="zh-CN"/>
              </w:rPr>
            </w:pPr>
            <w:r>
              <w:rPr>
                <w:rFonts w:ascii="Arial" w:hAnsi="Arial" w:cs="Arial"/>
                <w:lang w:val="en-US" w:eastAsia="zh-CN"/>
              </w:rPr>
              <w:t xml:space="preserve">In real NB-IoT network, single-carrier cells are deployed to meet coverage requirements for most scenarios, and multi-carriers cells are deployed for concurrent service scenarios to meet capacity expansion requirements. The anchor carriers are deployed with inter frequency to reduce interference among cells, and it’s generally that the non-anchor carriers in one cell are deployed on the same frequency as the anchor carrier in the </w:t>
            </w:r>
            <w:proofErr w:type="spellStart"/>
            <w:r>
              <w:rPr>
                <w:rFonts w:ascii="Arial" w:hAnsi="Arial" w:cs="Arial"/>
                <w:lang w:val="en-US" w:eastAsia="zh-CN"/>
              </w:rPr>
              <w:t>neighbour</w:t>
            </w:r>
            <w:proofErr w:type="spellEnd"/>
            <w:r>
              <w:rPr>
                <w:rFonts w:ascii="Arial" w:hAnsi="Arial" w:cs="Arial"/>
                <w:lang w:val="en-US" w:eastAsia="zh-CN"/>
              </w:rPr>
              <w:t xml:space="preserve"> cells. The downlink narrowband reference-signal EPRE (Energy Per Resource Element) of the non-anchor carriers is generally lower relative to the downlink narrowband reference-signal EPRE of the anchor carrier to reduce the interference between the non-anchor carrier and the </w:t>
            </w:r>
            <w:proofErr w:type="spellStart"/>
            <w:r>
              <w:rPr>
                <w:rFonts w:ascii="Arial" w:hAnsi="Arial" w:cs="Arial"/>
                <w:lang w:val="en-US" w:eastAsia="zh-CN"/>
              </w:rPr>
              <w:t>neighbour</w:t>
            </w:r>
            <w:proofErr w:type="spellEnd"/>
            <w:r>
              <w:rPr>
                <w:rFonts w:ascii="Arial" w:hAnsi="Arial" w:cs="Arial"/>
                <w:lang w:val="en-US" w:eastAsia="zh-CN"/>
              </w:rPr>
              <w:t xml:space="preserve"> cells using the same frequency. </w:t>
            </w:r>
            <w:r>
              <w:rPr>
                <w:rFonts w:ascii="Arial" w:eastAsia="等线" w:hAnsi="Arial" w:cs="Arial"/>
                <w:lang w:eastAsia="zh-CN"/>
              </w:rPr>
              <w:t>Due to lower EPRE of non-anchor</w:t>
            </w:r>
            <w:r>
              <w:rPr>
                <w:rFonts w:ascii="Arial" w:eastAsia="等线" w:hAnsi="Arial" w:cs="Arial"/>
                <w:lang w:val="en-US" w:eastAsia="zh-CN"/>
              </w:rPr>
              <w:t xml:space="preserve"> carrier</w:t>
            </w:r>
            <w:r>
              <w:rPr>
                <w:rFonts w:ascii="Arial" w:eastAsia="等线" w:hAnsi="Arial" w:cs="Arial"/>
                <w:lang w:eastAsia="zh-CN"/>
              </w:rPr>
              <w:t xml:space="preserve"> than EPRE of anchor </w:t>
            </w:r>
            <w:r>
              <w:rPr>
                <w:rFonts w:ascii="Arial" w:eastAsia="等线" w:hAnsi="Arial" w:cs="Arial"/>
                <w:lang w:val="en-US" w:eastAsia="zh-CN"/>
              </w:rPr>
              <w:t xml:space="preserve">carrier, </w:t>
            </w:r>
            <w:r>
              <w:rPr>
                <w:rFonts w:ascii="Arial" w:eastAsia="等线" w:hAnsi="Arial" w:cs="Arial"/>
                <w:lang w:eastAsia="zh-CN"/>
              </w:rPr>
              <w:t xml:space="preserve">coverage of non-anchor carrier </w:t>
            </w:r>
            <w:r>
              <w:rPr>
                <w:rFonts w:ascii="Arial" w:eastAsia="等线" w:hAnsi="Arial" w:cs="Arial"/>
                <w:lang w:val="en-US" w:eastAsia="zh-CN"/>
              </w:rPr>
              <w:t xml:space="preserve">is </w:t>
            </w:r>
            <w:r>
              <w:rPr>
                <w:rFonts w:ascii="Arial" w:eastAsia="等线" w:hAnsi="Arial" w:cs="Arial"/>
                <w:lang w:eastAsia="zh-CN"/>
              </w:rPr>
              <w:t xml:space="preserve">shrunken </w:t>
            </w:r>
            <w:r>
              <w:rPr>
                <w:rFonts w:ascii="Arial" w:eastAsia="等线" w:hAnsi="Arial" w:cs="Arial"/>
                <w:lang w:val="en-US" w:eastAsia="zh-CN"/>
              </w:rPr>
              <w:t xml:space="preserve">than the anchor carrier. </w:t>
            </w:r>
            <w:r>
              <w:rPr>
                <w:rFonts w:ascii="Arial" w:eastAsia="等线" w:hAnsi="Arial" w:cs="Arial"/>
                <w:lang w:eastAsia="zh-CN"/>
              </w:rPr>
              <w:t xml:space="preserve">Non-anchor carrier suffered more UL interference </w:t>
            </w:r>
            <w:r>
              <w:rPr>
                <w:rFonts w:ascii="Arial" w:eastAsia="等线" w:hAnsi="Arial" w:cs="Arial"/>
                <w:lang w:val="en-US" w:eastAsia="zh-CN"/>
              </w:rPr>
              <w:t xml:space="preserve">from the same frequency neighborhood cell with uplink service terminals. </w:t>
            </w:r>
            <w:r>
              <w:rPr>
                <w:rFonts w:ascii="Arial" w:eastAsia="等线" w:hAnsi="Arial" w:cs="Arial"/>
                <w:lang w:eastAsia="zh-CN"/>
              </w:rPr>
              <w:t xml:space="preserve">This may degrade uplink performance. </w:t>
            </w:r>
            <w:r>
              <w:rPr>
                <w:rFonts w:ascii="Arial" w:eastAsia="等线" w:hAnsi="Arial" w:cs="Arial"/>
                <w:lang w:val="en-US" w:eastAsia="zh-CN"/>
              </w:rPr>
              <w:t>According to the actual coverage, there is the overlapping area that the UE’s CE levels is different between on the anchor carrier and non-anchor carriers, and CE level on the non-anchor carriers is usually worse than the CE level for the anchor carrier.</w:t>
            </w:r>
            <w:r>
              <w:rPr>
                <w:rFonts w:ascii="Arial" w:hAnsi="Arial" w:cs="Arial"/>
                <w:lang w:eastAsia="zh-CN"/>
              </w:rPr>
              <w:t xml:space="preserve"> The UE may fail to access to the non-anchor carrier or try more times to access to the non-anchor carrier with the </w:t>
            </w:r>
            <w:proofErr w:type="spellStart"/>
            <w:r>
              <w:rPr>
                <w:rFonts w:ascii="Arial" w:hAnsi="Arial" w:cs="Arial"/>
                <w:lang w:eastAsia="zh-CN"/>
              </w:rPr>
              <w:t>nprach</w:t>
            </w:r>
            <w:proofErr w:type="spellEnd"/>
            <w:r>
              <w:rPr>
                <w:rFonts w:ascii="Arial" w:hAnsi="Arial" w:cs="Arial"/>
                <w:lang w:eastAsia="zh-CN"/>
              </w:rPr>
              <w:t xml:space="preserve"> resource</w:t>
            </w:r>
            <w:r>
              <w:rPr>
                <w:rFonts w:ascii="Arial" w:hAnsi="Arial" w:cs="Arial"/>
                <w:lang w:val="en-US" w:eastAsia="zh-CN"/>
              </w:rPr>
              <w:t xml:space="preserve"> based on the anchor carrier’s CE level. </w:t>
            </w:r>
          </w:p>
        </w:tc>
      </w:tr>
      <w:tr w:rsidR="00DF5AE4" w14:paraId="0E3A95BF" w14:textId="77777777">
        <w:trPr>
          <w:gridBefore w:val="1"/>
          <w:wBefore w:w="42" w:type="dxa"/>
        </w:trPr>
        <w:tc>
          <w:tcPr>
            <w:tcW w:w="2694" w:type="dxa"/>
            <w:gridSpan w:val="3"/>
            <w:tcBorders>
              <w:left w:val="single" w:sz="4" w:space="0" w:color="auto"/>
            </w:tcBorders>
          </w:tcPr>
          <w:p w14:paraId="20722DDA" w14:textId="77777777" w:rsidR="00DF5AE4" w:rsidRDefault="00DF5AE4">
            <w:pPr>
              <w:pStyle w:val="CRCoverPage"/>
              <w:spacing w:after="0"/>
              <w:rPr>
                <w:b/>
                <w:i/>
                <w:sz w:val="8"/>
                <w:szCs w:val="8"/>
              </w:rPr>
            </w:pPr>
          </w:p>
        </w:tc>
        <w:tc>
          <w:tcPr>
            <w:tcW w:w="6946" w:type="dxa"/>
            <w:gridSpan w:val="10"/>
            <w:tcBorders>
              <w:right w:val="single" w:sz="4" w:space="0" w:color="auto"/>
            </w:tcBorders>
          </w:tcPr>
          <w:p w14:paraId="5755B62C" w14:textId="77777777" w:rsidR="00DF5AE4" w:rsidRDefault="00DF5AE4">
            <w:pPr>
              <w:pStyle w:val="CRCoverPage"/>
              <w:spacing w:after="0"/>
              <w:rPr>
                <w:sz w:val="8"/>
                <w:szCs w:val="8"/>
              </w:rPr>
            </w:pPr>
          </w:p>
        </w:tc>
      </w:tr>
      <w:tr w:rsidR="00DF5AE4" w14:paraId="26C4CCD1" w14:textId="77777777">
        <w:trPr>
          <w:gridAfter w:val="1"/>
          <w:wAfter w:w="42" w:type="dxa"/>
        </w:trPr>
        <w:tc>
          <w:tcPr>
            <w:tcW w:w="2694" w:type="dxa"/>
            <w:gridSpan w:val="3"/>
            <w:tcBorders>
              <w:left w:val="single" w:sz="4" w:space="0" w:color="auto"/>
            </w:tcBorders>
          </w:tcPr>
          <w:p w14:paraId="788F791B" w14:textId="77777777" w:rsidR="00DF5AE4" w:rsidRDefault="009965D3">
            <w:pPr>
              <w:pStyle w:val="CRCoverPage"/>
              <w:tabs>
                <w:tab w:val="right" w:pos="2184"/>
              </w:tabs>
              <w:spacing w:after="0"/>
              <w:rPr>
                <w:b/>
                <w:i/>
              </w:rPr>
            </w:pPr>
            <w:r>
              <w:rPr>
                <w:b/>
                <w:i/>
              </w:rPr>
              <w:t>Summary of change:</w:t>
            </w:r>
          </w:p>
        </w:tc>
        <w:tc>
          <w:tcPr>
            <w:tcW w:w="6946" w:type="dxa"/>
            <w:gridSpan w:val="10"/>
            <w:tcBorders>
              <w:right w:val="single" w:sz="4" w:space="0" w:color="auto"/>
            </w:tcBorders>
            <w:shd w:val="pct30" w:color="FFFF00" w:fill="auto"/>
          </w:tcPr>
          <w:p w14:paraId="3325EDE8" w14:textId="77777777" w:rsidR="00DF5AE4" w:rsidRDefault="009965D3">
            <w:pPr>
              <w:pStyle w:val="CRCoverPage"/>
              <w:spacing w:after="0"/>
              <w:rPr>
                <w:lang w:val="en-US" w:eastAsia="zh-CN"/>
              </w:rPr>
            </w:pPr>
            <w:r>
              <w:rPr>
                <w:lang w:eastAsia="zh-CN"/>
              </w:rPr>
              <w:t>M</w:t>
            </w:r>
            <w:r>
              <w:rPr>
                <w:rFonts w:hint="eastAsia"/>
                <w:lang w:eastAsia="zh-CN"/>
              </w:rPr>
              <w:t>odify</w:t>
            </w:r>
            <w:r>
              <w:rPr>
                <w:lang w:eastAsia="zh-CN"/>
              </w:rPr>
              <w:t xml:space="preserve"> </w:t>
            </w:r>
            <w:r>
              <w:rPr>
                <w:lang w:val="en-US" w:eastAsia="zh-CN"/>
              </w:rPr>
              <w:t xml:space="preserve">5.1.2 </w:t>
            </w:r>
            <w:r>
              <w:rPr>
                <w:lang w:eastAsia="zh-CN"/>
              </w:rPr>
              <w:t xml:space="preserve">to </w:t>
            </w:r>
            <w:r>
              <w:rPr>
                <w:rFonts w:eastAsia="等线"/>
                <w:color w:val="000000"/>
                <w:lang w:val="en-US" w:eastAsia="zh-CN"/>
              </w:rPr>
              <w:t>exclude the non-anchor carriers with different CEL than the anchor carrier when building the list of NPRACH resources, if the UE supports carrier specific NRSRP thresholds for NPRACH resource selection and rsrp-ThresholdsPrachnfoList-r16</w:t>
            </w:r>
            <w:r>
              <w:rPr>
                <w:lang w:val="en-US" w:eastAsia="zh-CN"/>
              </w:rPr>
              <w:t>.</w:t>
            </w:r>
          </w:p>
          <w:p w14:paraId="5124A2BD" w14:textId="77777777" w:rsidR="00DF5AE4" w:rsidRDefault="009965D3">
            <w:pPr>
              <w:pStyle w:val="CRCoverPage"/>
              <w:spacing w:after="0"/>
              <w:ind w:left="100"/>
              <w:rPr>
                <w:rFonts w:eastAsia="Malgun Gothic"/>
                <w:b/>
                <w:lang w:eastAsia="ko-KR"/>
              </w:rPr>
            </w:pPr>
            <w:r>
              <w:rPr>
                <w:b/>
                <w:lang w:eastAsia="ko-KR"/>
              </w:rPr>
              <w:t>Impact analysis</w:t>
            </w:r>
          </w:p>
          <w:p w14:paraId="0584151D" w14:textId="77777777" w:rsidR="00DF5AE4" w:rsidRDefault="009965D3">
            <w:pPr>
              <w:pStyle w:val="CRCoverPage"/>
              <w:spacing w:after="0"/>
              <w:ind w:left="100"/>
              <w:rPr>
                <w:u w:val="single"/>
                <w:lang w:eastAsia="ko-KR"/>
              </w:rPr>
            </w:pPr>
            <w:r>
              <w:rPr>
                <w:u w:val="single"/>
                <w:lang w:eastAsia="ko-KR"/>
              </w:rPr>
              <w:t>Impacted functionality:</w:t>
            </w:r>
          </w:p>
          <w:p w14:paraId="372AB4F4" w14:textId="77777777" w:rsidR="00DF5AE4" w:rsidRDefault="009965D3">
            <w:pPr>
              <w:pStyle w:val="CRCoverPage"/>
              <w:spacing w:after="0"/>
              <w:ind w:left="100"/>
              <w:rPr>
                <w:rFonts w:eastAsia="宋体"/>
                <w:lang w:eastAsia="zh-CN"/>
              </w:rPr>
            </w:pPr>
            <w:r>
              <w:rPr>
                <w:rFonts w:eastAsia="宋体"/>
                <w:lang w:eastAsia="zh-CN"/>
              </w:rPr>
              <w:t>Random Access for multi-carriers</w:t>
            </w:r>
          </w:p>
          <w:p w14:paraId="7C6CD00D" w14:textId="77777777" w:rsidR="00DF5AE4" w:rsidRDefault="00DF5AE4">
            <w:pPr>
              <w:pStyle w:val="CRCoverPage"/>
              <w:spacing w:after="0"/>
              <w:ind w:left="100"/>
              <w:rPr>
                <w:lang w:eastAsia="ko-KR"/>
              </w:rPr>
            </w:pPr>
          </w:p>
          <w:p w14:paraId="757673A3" w14:textId="77777777" w:rsidR="00DF5AE4" w:rsidRDefault="009965D3">
            <w:pPr>
              <w:pStyle w:val="CRCoverPage"/>
              <w:spacing w:after="0"/>
              <w:ind w:left="100"/>
              <w:rPr>
                <w:u w:val="single"/>
                <w:lang w:eastAsia="ko-KR"/>
              </w:rPr>
            </w:pPr>
            <w:r>
              <w:rPr>
                <w:u w:val="single"/>
                <w:lang w:eastAsia="ko-KR"/>
              </w:rPr>
              <w:lastRenderedPageBreak/>
              <w:t>Inter-operability:</w:t>
            </w:r>
          </w:p>
          <w:p w14:paraId="5C3F2A3A" w14:textId="77777777" w:rsidR="00DF5AE4" w:rsidRDefault="009965D3">
            <w:pPr>
              <w:spacing w:after="0" w:line="259" w:lineRule="auto"/>
              <w:ind w:firstLineChars="50" w:firstLine="100"/>
              <w:rPr>
                <w:rFonts w:ascii="Arial" w:hAnsi="Arial" w:cs="Arial"/>
                <w:lang w:eastAsia="zh-CN"/>
              </w:rPr>
            </w:pPr>
            <w:r>
              <w:rPr>
                <w:rFonts w:ascii="Arial" w:hAnsi="Arial" w:cs="Arial"/>
                <w:lang w:eastAsia="zh-CN"/>
              </w:rPr>
              <w:t>If the network implements the change but not the UE, there is no inter-operability issue.</w:t>
            </w:r>
          </w:p>
          <w:p w14:paraId="7E43D034" w14:textId="77777777" w:rsidR="00DF5AE4" w:rsidRDefault="009965D3">
            <w:pPr>
              <w:pStyle w:val="CRCoverPage"/>
              <w:spacing w:after="0"/>
            </w:pPr>
            <w:r>
              <w:rPr>
                <w:rFonts w:cs="Arial"/>
                <w:lang w:eastAsia="zh-CN"/>
              </w:rPr>
              <w:t xml:space="preserve">If the UE implements the change but not the network, there is no inter-operability issue. </w:t>
            </w:r>
          </w:p>
          <w:p w14:paraId="0A9752A1" w14:textId="77777777" w:rsidR="00DF5AE4" w:rsidRDefault="00DF5AE4">
            <w:pPr>
              <w:pStyle w:val="CRCoverPage"/>
              <w:spacing w:after="0"/>
            </w:pPr>
          </w:p>
          <w:p w14:paraId="6A49A827" w14:textId="77777777" w:rsidR="00DF5AE4" w:rsidRDefault="009965D3">
            <w:pPr>
              <w:pStyle w:val="CRCoverPage"/>
              <w:spacing w:after="0"/>
              <w:rPr>
                <w:lang w:eastAsia="ko-KR"/>
              </w:rPr>
            </w:pPr>
            <w:r>
              <w:t>Implementation of this CR from Rel-14 will not cause interoperability issues.</w:t>
            </w:r>
          </w:p>
        </w:tc>
      </w:tr>
      <w:tr w:rsidR="00DF5AE4" w14:paraId="6CCF1088" w14:textId="77777777">
        <w:trPr>
          <w:gridAfter w:val="1"/>
          <w:wAfter w:w="42" w:type="dxa"/>
        </w:trPr>
        <w:tc>
          <w:tcPr>
            <w:tcW w:w="2694" w:type="dxa"/>
            <w:gridSpan w:val="3"/>
            <w:tcBorders>
              <w:left w:val="single" w:sz="4" w:space="0" w:color="auto"/>
            </w:tcBorders>
          </w:tcPr>
          <w:p w14:paraId="66F22FF0" w14:textId="77777777" w:rsidR="00DF5AE4" w:rsidRDefault="00DF5AE4">
            <w:pPr>
              <w:pStyle w:val="CRCoverPage"/>
              <w:spacing w:after="0"/>
              <w:rPr>
                <w:b/>
                <w:i/>
                <w:sz w:val="8"/>
                <w:szCs w:val="8"/>
              </w:rPr>
            </w:pPr>
          </w:p>
        </w:tc>
        <w:tc>
          <w:tcPr>
            <w:tcW w:w="6946" w:type="dxa"/>
            <w:gridSpan w:val="10"/>
            <w:tcBorders>
              <w:right w:val="single" w:sz="4" w:space="0" w:color="auto"/>
            </w:tcBorders>
          </w:tcPr>
          <w:p w14:paraId="7425E4FF" w14:textId="77777777" w:rsidR="00DF5AE4" w:rsidRDefault="00DF5AE4">
            <w:pPr>
              <w:pStyle w:val="CRCoverPage"/>
              <w:spacing w:after="0"/>
              <w:rPr>
                <w:sz w:val="8"/>
                <w:szCs w:val="8"/>
              </w:rPr>
            </w:pPr>
          </w:p>
        </w:tc>
      </w:tr>
      <w:tr w:rsidR="00DF5AE4" w14:paraId="22D682F9" w14:textId="77777777">
        <w:trPr>
          <w:gridAfter w:val="1"/>
          <w:wAfter w:w="42" w:type="dxa"/>
        </w:trPr>
        <w:tc>
          <w:tcPr>
            <w:tcW w:w="2694" w:type="dxa"/>
            <w:gridSpan w:val="3"/>
            <w:tcBorders>
              <w:left w:val="single" w:sz="4" w:space="0" w:color="auto"/>
              <w:bottom w:val="single" w:sz="4" w:space="0" w:color="auto"/>
            </w:tcBorders>
          </w:tcPr>
          <w:p w14:paraId="5EBA2206" w14:textId="77777777" w:rsidR="00DF5AE4" w:rsidRDefault="009965D3">
            <w:pPr>
              <w:pStyle w:val="CRCoverPage"/>
              <w:tabs>
                <w:tab w:val="right" w:pos="2184"/>
              </w:tabs>
              <w:spacing w:after="0"/>
              <w:rPr>
                <w:b/>
                <w:i/>
              </w:rPr>
            </w:pPr>
            <w:r>
              <w:rPr>
                <w:b/>
                <w:i/>
              </w:rPr>
              <w:t>Consequences if not approved:</w:t>
            </w:r>
          </w:p>
        </w:tc>
        <w:tc>
          <w:tcPr>
            <w:tcW w:w="6946" w:type="dxa"/>
            <w:gridSpan w:val="10"/>
            <w:tcBorders>
              <w:bottom w:val="single" w:sz="4" w:space="0" w:color="auto"/>
              <w:right w:val="single" w:sz="4" w:space="0" w:color="auto"/>
            </w:tcBorders>
            <w:shd w:val="pct30" w:color="FFFF00" w:fill="auto"/>
          </w:tcPr>
          <w:p w14:paraId="25B81A52" w14:textId="77777777" w:rsidR="00DF5AE4" w:rsidRDefault="009965D3">
            <w:pPr>
              <w:pStyle w:val="CRCoverPage"/>
              <w:spacing w:after="0"/>
              <w:ind w:left="100"/>
              <w:rPr>
                <w:lang w:eastAsia="zh-CN"/>
              </w:rPr>
            </w:pPr>
            <w:r>
              <w:rPr>
                <w:rFonts w:cs="Arial"/>
                <w:lang w:eastAsia="zh-CN"/>
              </w:rPr>
              <w:t>In some cases the UE may use more repetitions during random access or even fail random access on a  non-anchor carrier with the NPRACH resource</w:t>
            </w:r>
            <w:r>
              <w:rPr>
                <w:rFonts w:cs="Arial"/>
                <w:lang w:val="en-US" w:eastAsia="zh-CN"/>
              </w:rPr>
              <w:t xml:space="preserve"> based on the anchor carrier’s CE level thresholds.</w:t>
            </w:r>
          </w:p>
        </w:tc>
      </w:tr>
      <w:tr w:rsidR="00DF5AE4" w14:paraId="53BCED41" w14:textId="77777777">
        <w:trPr>
          <w:gridBefore w:val="1"/>
          <w:wBefore w:w="42" w:type="dxa"/>
        </w:trPr>
        <w:tc>
          <w:tcPr>
            <w:tcW w:w="2694" w:type="dxa"/>
            <w:gridSpan w:val="3"/>
          </w:tcPr>
          <w:p w14:paraId="1A6B535D" w14:textId="77777777" w:rsidR="00DF5AE4" w:rsidRDefault="00DF5AE4">
            <w:pPr>
              <w:pStyle w:val="CRCoverPage"/>
              <w:spacing w:after="0"/>
              <w:rPr>
                <w:b/>
                <w:i/>
                <w:sz w:val="8"/>
                <w:szCs w:val="8"/>
              </w:rPr>
            </w:pPr>
          </w:p>
        </w:tc>
        <w:tc>
          <w:tcPr>
            <w:tcW w:w="6946" w:type="dxa"/>
            <w:gridSpan w:val="10"/>
          </w:tcPr>
          <w:p w14:paraId="2269E683" w14:textId="77777777" w:rsidR="00DF5AE4" w:rsidRDefault="00DF5AE4">
            <w:pPr>
              <w:pStyle w:val="CRCoverPage"/>
              <w:spacing w:after="0"/>
              <w:rPr>
                <w:sz w:val="8"/>
                <w:szCs w:val="8"/>
              </w:rPr>
            </w:pPr>
          </w:p>
        </w:tc>
      </w:tr>
      <w:tr w:rsidR="00DF5AE4" w14:paraId="3DD08E82" w14:textId="77777777">
        <w:trPr>
          <w:gridBefore w:val="1"/>
          <w:wBefore w:w="42" w:type="dxa"/>
        </w:trPr>
        <w:tc>
          <w:tcPr>
            <w:tcW w:w="2694" w:type="dxa"/>
            <w:gridSpan w:val="3"/>
            <w:tcBorders>
              <w:top w:val="single" w:sz="4" w:space="0" w:color="auto"/>
              <w:left w:val="single" w:sz="4" w:space="0" w:color="auto"/>
            </w:tcBorders>
          </w:tcPr>
          <w:p w14:paraId="11E6C343" w14:textId="77777777" w:rsidR="00DF5AE4" w:rsidRDefault="009965D3">
            <w:pPr>
              <w:pStyle w:val="CRCoverPage"/>
              <w:tabs>
                <w:tab w:val="right" w:pos="2184"/>
              </w:tabs>
              <w:spacing w:after="0"/>
              <w:rPr>
                <w:b/>
                <w:i/>
              </w:rPr>
            </w:pPr>
            <w:r>
              <w:rPr>
                <w:b/>
                <w:i/>
              </w:rPr>
              <w:t>Clauses affected:</w:t>
            </w:r>
          </w:p>
        </w:tc>
        <w:tc>
          <w:tcPr>
            <w:tcW w:w="6946" w:type="dxa"/>
            <w:gridSpan w:val="10"/>
            <w:tcBorders>
              <w:top w:val="single" w:sz="4" w:space="0" w:color="auto"/>
              <w:right w:val="single" w:sz="4" w:space="0" w:color="auto"/>
            </w:tcBorders>
            <w:shd w:val="pct30" w:color="FFFF00" w:fill="auto"/>
          </w:tcPr>
          <w:p w14:paraId="5CDDA35A" w14:textId="77777777" w:rsidR="00DF5AE4" w:rsidRDefault="009965D3">
            <w:pPr>
              <w:pStyle w:val="CRCoverPage"/>
              <w:spacing w:after="0"/>
              <w:ind w:left="100"/>
              <w:rPr>
                <w:lang w:val="en-US" w:eastAsia="zh-CN"/>
              </w:rPr>
            </w:pPr>
            <w:r>
              <w:rPr>
                <w:lang w:val="en-US" w:eastAsia="zh-CN"/>
              </w:rPr>
              <w:t>5.1.2</w:t>
            </w:r>
            <w:ins w:id="7" w:author="CMCC" w:date="2022-03-03T16:14:00Z">
              <w:r>
                <w:rPr>
                  <w:rFonts w:hint="eastAsia"/>
                  <w:lang w:val="en-US" w:eastAsia="zh-CN"/>
                </w:rPr>
                <w:t>,</w:t>
              </w:r>
              <w:r>
                <w:rPr>
                  <w:lang w:val="en-US" w:eastAsia="zh-CN"/>
                </w:rPr>
                <w:t xml:space="preserve"> Annex D</w:t>
              </w:r>
            </w:ins>
          </w:p>
        </w:tc>
      </w:tr>
      <w:tr w:rsidR="00DF5AE4" w14:paraId="389E19EA" w14:textId="77777777">
        <w:trPr>
          <w:gridBefore w:val="1"/>
          <w:wBefore w:w="42" w:type="dxa"/>
        </w:trPr>
        <w:tc>
          <w:tcPr>
            <w:tcW w:w="2694" w:type="dxa"/>
            <w:gridSpan w:val="3"/>
            <w:tcBorders>
              <w:left w:val="single" w:sz="4" w:space="0" w:color="auto"/>
            </w:tcBorders>
          </w:tcPr>
          <w:p w14:paraId="04F7F0C4" w14:textId="77777777" w:rsidR="00DF5AE4" w:rsidRDefault="00DF5AE4">
            <w:pPr>
              <w:pStyle w:val="CRCoverPage"/>
              <w:spacing w:after="0"/>
              <w:rPr>
                <w:b/>
                <w:i/>
                <w:sz w:val="8"/>
                <w:szCs w:val="8"/>
              </w:rPr>
            </w:pPr>
          </w:p>
        </w:tc>
        <w:tc>
          <w:tcPr>
            <w:tcW w:w="6946" w:type="dxa"/>
            <w:gridSpan w:val="10"/>
            <w:tcBorders>
              <w:right w:val="single" w:sz="4" w:space="0" w:color="auto"/>
            </w:tcBorders>
          </w:tcPr>
          <w:p w14:paraId="36DC3305" w14:textId="77777777" w:rsidR="00DF5AE4" w:rsidRDefault="00DF5AE4">
            <w:pPr>
              <w:pStyle w:val="CRCoverPage"/>
              <w:spacing w:after="0"/>
              <w:rPr>
                <w:sz w:val="8"/>
                <w:szCs w:val="8"/>
              </w:rPr>
            </w:pPr>
          </w:p>
        </w:tc>
      </w:tr>
      <w:tr w:rsidR="00DF5AE4" w14:paraId="3FC92AC0" w14:textId="77777777">
        <w:trPr>
          <w:gridBefore w:val="1"/>
          <w:wBefore w:w="42" w:type="dxa"/>
        </w:trPr>
        <w:tc>
          <w:tcPr>
            <w:tcW w:w="2694" w:type="dxa"/>
            <w:gridSpan w:val="3"/>
            <w:tcBorders>
              <w:left w:val="single" w:sz="4" w:space="0" w:color="auto"/>
            </w:tcBorders>
          </w:tcPr>
          <w:p w14:paraId="2454EA58" w14:textId="77777777" w:rsidR="00DF5AE4" w:rsidRDefault="00DF5AE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8AEFE9E" w14:textId="77777777" w:rsidR="00DF5AE4" w:rsidRDefault="009965D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C6AECA3" w14:textId="77777777" w:rsidR="00DF5AE4" w:rsidRDefault="009965D3">
            <w:pPr>
              <w:pStyle w:val="CRCoverPage"/>
              <w:spacing w:after="0"/>
              <w:jc w:val="center"/>
              <w:rPr>
                <w:b/>
                <w:caps/>
              </w:rPr>
            </w:pPr>
            <w:r>
              <w:rPr>
                <w:b/>
                <w:caps/>
              </w:rPr>
              <w:t>N</w:t>
            </w:r>
          </w:p>
        </w:tc>
        <w:tc>
          <w:tcPr>
            <w:tcW w:w="2977" w:type="dxa"/>
            <w:gridSpan w:val="4"/>
          </w:tcPr>
          <w:p w14:paraId="4D04D8A5" w14:textId="77777777" w:rsidR="00DF5AE4" w:rsidRDefault="00DF5AE4">
            <w:pPr>
              <w:pStyle w:val="CRCoverPage"/>
              <w:tabs>
                <w:tab w:val="right" w:pos="2893"/>
              </w:tabs>
              <w:spacing w:after="0"/>
            </w:pPr>
          </w:p>
        </w:tc>
        <w:tc>
          <w:tcPr>
            <w:tcW w:w="3401" w:type="dxa"/>
            <w:gridSpan w:val="4"/>
            <w:tcBorders>
              <w:right w:val="single" w:sz="4" w:space="0" w:color="auto"/>
            </w:tcBorders>
            <w:shd w:val="clear" w:color="FFFF00" w:fill="auto"/>
          </w:tcPr>
          <w:p w14:paraId="4DF80AF5" w14:textId="77777777" w:rsidR="00DF5AE4" w:rsidRDefault="00DF5AE4">
            <w:pPr>
              <w:pStyle w:val="CRCoverPage"/>
              <w:spacing w:after="0"/>
              <w:ind w:left="99"/>
            </w:pPr>
          </w:p>
        </w:tc>
      </w:tr>
      <w:tr w:rsidR="00DF5AE4" w14:paraId="05850D6F" w14:textId="77777777">
        <w:trPr>
          <w:gridBefore w:val="1"/>
          <w:wBefore w:w="42" w:type="dxa"/>
        </w:trPr>
        <w:tc>
          <w:tcPr>
            <w:tcW w:w="2694" w:type="dxa"/>
            <w:gridSpan w:val="3"/>
            <w:tcBorders>
              <w:left w:val="single" w:sz="4" w:space="0" w:color="auto"/>
            </w:tcBorders>
          </w:tcPr>
          <w:p w14:paraId="2379E81C" w14:textId="77777777" w:rsidR="00DF5AE4" w:rsidRDefault="009965D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6CA4447" w14:textId="77777777" w:rsidR="00DF5AE4" w:rsidRDefault="009965D3">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AA23EB" w14:textId="77777777" w:rsidR="00DF5AE4" w:rsidRDefault="00DF5AE4">
            <w:pPr>
              <w:pStyle w:val="CRCoverPage"/>
              <w:spacing w:after="0"/>
              <w:jc w:val="center"/>
              <w:rPr>
                <w:b/>
                <w:caps/>
                <w:lang w:eastAsia="zh-CN"/>
              </w:rPr>
            </w:pPr>
          </w:p>
        </w:tc>
        <w:tc>
          <w:tcPr>
            <w:tcW w:w="2977" w:type="dxa"/>
            <w:gridSpan w:val="4"/>
          </w:tcPr>
          <w:p w14:paraId="6230DD30" w14:textId="77777777" w:rsidR="00DF5AE4" w:rsidRDefault="009965D3">
            <w:pPr>
              <w:pStyle w:val="CRCoverPage"/>
              <w:tabs>
                <w:tab w:val="right" w:pos="2893"/>
              </w:tabs>
              <w:spacing w:after="0"/>
            </w:pPr>
            <w:r>
              <w:t xml:space="preserve"> Other core specifications</w:t>
            </w:r>
            <w:r>
              <w:tab/>
            </w:r>
          </w:p>
        </w:tc>
        <w:tc>
          <w:tcPr>
            <w:tcW w:w="3401" w:type="dxa"/>
            <w:gridSpan w:val="4"/>
            <w:tcBorders>
              <w:right w:val="single" w:sz="4" w:space="0" w:color="auto"/>
            </w:tcBorders>
            <w:shd w:val="pct30" w:color="FFFF00" w:fill="auto"/>
          </w:tcPr>
          <w:p w14:paraId="07A26D15" w14:textId="77777777" w:rsidR="00DF5AE4" w:rsidRDefault="009965D3">
            <w:pPr>
              <w:pStyle w:val="CRCoverPage"/>
              <w:spacing w:after="0"/>
              <w:ind w:left="99"/>
            </w:pPr>
            <w:r>
              <w:t>TS 36.331 CR 4777</w:t>
            </w:r>
          </w:p>
          <w:p w14:paraId="7D3F6EA8" w14:textId="77777777" w:rsidR="00DF5AE4" w:rsidRDefault="009965D3">
            <w:pPr>
              <w:pStyle w:val="CRCoverPage"/>
              <w:spacing w:after="0"/>
              <w:ind w:left="99"/>
            </w:pPr>
            <w:r>
              <w:t>TS 36.306 CR 1844</w:t>
            </w:r>
          </w:p>
        </w:tc>
      </w:tr>
      <w:tr w:rsidR="00DF5AE4" w14:paraId="1809CC29" w14:textId="77777777">
        <w:trPr>
          <w:gridBefore w:val="1"/>
          <w:wBefore w:w="42" w:type="dxa"/>
        </w:trPr>
        <w:tc>
          <w:tcPr>
            <w:tcW w:w="2694" w:type="dxa"/>
            <w:gridSpan w:val="3"/>
            <w:tcBorders>
              <w:left w:val="single" w:sz="4" w:space="0" w:color="auto"/>
            </w:tcBorders>
          </w:tcPr>
          <w:p w14:paraId="5C610C1A" w14:textId="77777777" w:rsidR="00DF5AE4" w:rsidRDefault="009965D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21A24CE" w14:textId="77777777" w:rsidR="00DF5AE4" w:rsidRDefault="00DF5AE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02A0C5" w14:textId="77777777" w:rsidR="00DF5AE4" w:rsidRDefault="009965D3">
            <w:pPr>
              <w:pStyle w:val="CRCoverPage"/>
              <w:spacing w:after="0"/>
              <w:jc w:val="center"/>
              <w:rPr>
                <w:b/>
                <w:caps/>
                <w:lang w:eastAsia="zh-CN"/>
              </w:rPr>
            </w:pPr>
            <w:r>
              <w:rPr>
                <w:rFonts w:hint="eastAsia"/>
                <w:b/>
                <w:caps/>
                <w:lang w:eastAsia="zh-CN"/>
              </w:rPr>
              <w:t>X</w:t>
            </w:r>
          </w:p>
        </w:tc>
        <w:tc>
          <w:tcPr>
            <w:tcW w:w="2977" w:type="dxa"/>
            <w:gridSpan w:val="4"/>
          </w:tcPr>
          <w:p w14:paraId="4FDE664E" w14:textId="77777777" w:rsidR="00DF5AE4" w:rsidRDefault="009965D3">
            <w:pPr>
              <w:pStyle w:val="CRCoverPage"/>
              <w:spacing w:after="0"/>
            </w:pPr>
            <w:r>
              <w:t xml:space="preserve"> Test specifications</w:t>
            </w:r>
          </w:p>
        </w:tc>
        <w:tc>
          <w:tcPr>
            <w:tcW w:w="3401" w:type="dxa"/>
            <w:gridSpan w:val="4"/>
            <w:tcBorders>
              <w:right w:val="single" w:sz="4" w:space="0" w:color="auto"/>
            </w:tcBorders>
            <w:shd w:val="pct30" w:color="FFFF00" w:fill="auto"/>
          </w:tcPr>
          <w:p w14:paraId="220795C8" w14:textId="77777777" w:rsidR="00DF5AE4" w:rsidRDefault="009965D3">
            <w:pPr>
              <w:pStyle w:val="CRCoverPage"/>
              <w:spacing w:after="0"/>
              <w:ind w:left="99"/>
            </w:pPr>
            <w:r>
              <w:t xml:space="preserve">TS/TR ... CR ... </w:t>
            </w:r>
          </w:p>
        </w:tc>
      </w:tr>
      <w:tr w:rsidR="00DF5AE4" w14:paraId="6615AE4C" w14:textId="77777777">
        <w:trPr>
          <w:gridBefore w:val="1"/>
          <w:wBefore w:w="42" w:type="dxa"/>
        </w:trPr>
        <w:tc>
          <w:tcPr>
            <w:tcW w:w="2694" w:type="dxa"/>
            <w:gridSpan w:val="3"/>
            <w:tcBorders>
              <w:left w:val="single" w:sz="4" w:space="0" w:color="auto"/>
            </w:tcBorders>
          </w:tcPr>
          <w:p w14:paraId="4AEA04B4" w14:textId="77777777" w:rsidR="00DF5AE4" w:rsidRDefault="009965D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EC355FE" w14:textId="77777777" w:rsidR="00DF5AE4" w:rsidRDefault="00DF5AE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C6BAA0" w14:textId="77777777" w:rsidR="00DF5AE4" w:rsidRDefault="009965D3">
            <w:pPr>
              <w:pStyle w:val="CRCoverPage"/>
              <w:spacing w:after="0"/>
              <w:jc w:val="center"/>
              <w:rPr>
                <w:b/>
                <w:caps/>
                <w:lang w:eastAsia="zh-CN"/>
              </w:rPr>
            </w:pPr>
            <w:r>
              <w:rPr>
                <w:rFonts w:hint="eastAsia"/>
                <w:b/>
                <w:caps/>
                <w:lang w:eastAsia="zh-CN"/>
              </w:rPr>
              <w:t>X</w:t>
            </w:r>
          </w:p>
        </w:tc>
        <w:tc>
          <w:tcPr>
            <w:tcW w:w="2977" w:type="dxa"/>
            <w:gridSpan w:val="4"/>
          </w:tcPr>
          <w:p w14:paraId="40F285A9" w14:textId="77777777" w:rsidR="00DF5AE4" w:rsidRDefault="009965D3">
            <w:pPr>
              <w:pStyle w:val="CRCoverPage"/>
              <w:spacing w:after="0"/>
            </w:pPr>
            <w:r>
              <w:t xml:space="preserve"> O&amp;M Specifications</w:t>
            </w:r>
          </w:p>
        </w:tc>
        <w:tc>
          <w:tcPr>
            <w:tcW w:w="3401" w:type="dxa"/>
            <w:gridSpan w:val="4"/>
            <w:tcBorders>
              <w:right w:val="single" w:sz="4" w:space="0" w:color="auto"/>
            </w:tcBorders>
            <w:shd w:val="pct30" w:color="FFFF00" w:fill="auto"/>
          </w:tcPr>
          <w:p w14:paraId="32FE6FD9" w14:textId="77777777" w:rsidR="00DF5AE4" w:rsidRDefault="009965D3">
            <w:pPr>
              <w:pStyle w:val="CRCoverPage"/>
              <w:spacing w:after="0"/>
              <w:ind w:left="99"/>
            </w:pPr>
            <w:r>
              <w:t xml:space="preserve">TS/TR ... CR ... </w:t>
            </w:r>
          </w:p>
        </w:tc>
      </w:tr>
      <w:tr w:rsidR="00DF5AE4" w14:paraId="33C1FAD6" w14:textId="77777777">
        <w:trPr>
          <w:gridBefore w:val="1"/>
          <w:wBefore w:w="42" w:type="dxa"/>
        </w:trPr>
        <w:tc>
          <w:tcPr>
            <w:tcW w:w="2694" w:type="dxa"/>
            <w:gridSpan w:val="3"/>
            <w:tcBorders>
              <w:left w:val="single" w:sz="4" w:space="0" w:color="auto"/>
            </w:tcBorders>
          </w:tcPr>
          <w:p w14:paraId="68CC8AF9" w14:textId="77777777" w:rsidR="00DF5AE4" w:rsidRDefault="00DF5AE4">
            <w:pPr>
              <w:pStyle w:val="CRCoverPage"/>
              <w:spacing w:after="0"/>
              <w:rPr>
                <w:b/>
                <w:i/>
              </w:rPr>
            </w:pPr>
          </w:p>
        </w:tc>
        <w:tc>
          <w:tcPr>
            <w:tcW w:w="6946" w:type="dxa"/>
            <w:gridSpan w:val="10"/>
            <w:tcBorders>
              <w:right w:val="single" w:sz="4" w:space="0" w:color="auto"/>
            </w:tcBorders>
          </w:tcPr>
          <w:p w14:paraId="09FC6BD8" w14:textId="77777777" w:rsidR="00DF5AE4" w:rsidRDefault="00DF5AE4">
            <w:pPr>
              <w:pStyle w:val="CRCoverPage"/>
              <w:spacing w:after="0"/>
            </w:pPr>
          </w:p>
        </w:tc>
      </w:tr>
      <w:tr w:rsidR="00DF5AE4" w14:paraId="00035B19" w14:textId="77777777">
        <w:trPr>
          <w:gridBefore w:val="1"/>
          <w:wBefore w:w="42" w:type="dxa"/>
        </w:trPr>
        <w:tc>
          <w:tcPr>
            <w:tcW w:w="2694" w:type="dxa"/>
            <w:gridSpan w:val="3"/>
            <w:tcBorders>
              <w:left w:val="single" w:sz="4" w:space="0" w:color="auto"/>
              <w:bottom w:val="single" w:sz="4" w:space="0" w:color="auto"/>
            </w:tcBorders>
          </w:tcPr>
          <w:p w14:paraId="33C0B484" w14:textId="77777777" w:rsidR="00DF5AE4" w:rsidRDefault="009965D3">
            <w:pPr>
              <w:pStyle w:val="CRCoverPage"/>
              <w:tabs>
                <w:tab w:val="right" w:pos="2184"/>
              </w:tabs>
              <w:spacing w:after="0"/>
              <w:rPr>
                <w:b/>
                <w:i/>
              </w:rPr>
            </w:pPr>
            <w:r>
              <w:rPr>
                <w:b/>
                <w:i/>
              </w:rPr>
              <w:t>Other comments:</w:t>
            </w:r>
          </w:p>
        </w:tc>
        <w:tc>
          <w:tcPr>
            <w:tcW w:w="6946" w:type="dxa"/>
            <w:gridSpan w:val="10"/>
            <w:tcBorders>
              <w:bottom w:val="single" w:sz="4" w:space="0" w:color="auto"/>
              <w:right w:val="single" w:sz="4" w:space="0" w:color="auto"/>
            </w:tcBorders>
            <w:shd w:val="pct30" w:color="FFFF00" w:fill="auto"/>
          </w:tcPr>
          <w:p w14:paraId="02D9FE74" w14:textId="77777777" w:rsidR="00DF5AE4" w:rsidRDefault="00DF5AE4">
            <w:pPr>
              <w:pStyle w:val="CRCoverPage"/>
              <w:spacing w:after="0"/>
              <w:ind w:left="100"/>
            </w:pPr>
          </w:p>
        </w:tc>
      </w:tr>
      <w:tr w:rsidR="00DF5AE4" w14:paraId="4D67856A" w14:textId="77777777">
        <w:trPr>
          <w:gridBefore w:val="1"/>
          <w:wBefore w:w="42" w:type="dxa"/>
        </w:trPr>
        <w:tc>
          <w:tcPr>
            <w:tcW w:w="2694" w:type="dxa"/>
            <w:gridSpan w:val="3"/>
            <w:tcBorders>
              <w:top w:val="single" w:sz="4" w:space="0" w:color="auto"/>
              <w:bottom w:val="single" w:sz="4" w:space="0" w:color="auto"/>
            </w:tcBorders>
          </w:tcPr>
          <w:p w14:paraId="1BCA6EFB" w14:textId="77777777" w:rsidR="00DF5AE4" w:rsidRDefault="00DF5AE4">
            <w:pPr>
              <w:pStyle w:val="CRCoverPage"/>
              <w:tabs>
                <w:tab w:val="right" w:pos="2184"/>
              </w:tabs>
              <w:spacing w:after="0"/>
              <w:rPr>
                <w:b/>
                <w:i/>
                <w:sz w:val="8"/>
                <w:szCs w:val="8"/>
              </w:rPr>
            </w:pPr>
          </w:p>
        </w:tc>
        <w:tc>
          <w:tcPr>
            <w:tcW w:w="6946" w:type="dxa"/>
            <w:gridSpan w:val="10"/>
            <w:tcBorders>
              <w:top w:val="single" w:sz="4" w:space="0" w:color="auto"/>
              <w:bottom w:val="single" w:sz="4" w:space="0" w:color="auto"/>
            </w:tcBorders>
            <w:shd w:val="solid" w:color="FFFFFF" w:themeColor="background1" w:fill="auto"/>
          </w:tcPr>
          <w:p w14:paraId="401053B1" w14:textId="77777777" w:rsidR="00DF5AE4" w:rsidRDefault="00DF5AE4">
            <w:pPr>
              <w:pStyle w:val="CRCoverPage"/>
              <w:spacing w:after="0"/>
              <w:ind w:left="100"/>
              <w:rPr>
                <w:sz w:val="8"/>
                <w:szCs w:val="8"/>
              </w:rPr>
            </w:pPr>
          </w:p>
        </w:tc>
      </w:tr>
      <w:tr w:rsidR="00DF5AE4" w14:paraId="0197CAA5" w14:textId="77777777">
        <w:trPr>
          <w:gridBefore w:val="1"/>
          <w:wBefore w:w="42" w:type="dxa"/>
        </w:trPr>
        <w:tc>
          <w:tcPr>
            <w:tcW w:w="2694" w:type="dxa"/>
            <w:gridSpan w:val="3"/>
            <w:tcBorders>
              <w:top w:val="single" w:sz="4" w:space="0" w:color="auto"/>
              <w:left w:val="single" w:sz="4" w:space="0" w:color="auto"/>
              <w:bottom w:val="single" w:sz="4" w:space="0" w:color="auto"/>
            </w:tcBorders>
          </w:tcPr>
          <w:p w14:paraId="177624BA" w14:textId="77777777" w:rsidR="00DF5AE4" w:rsidRDefault="009965D3">
            <w:pPr>
              <w:pStyle w:val="CRCoverPage"/>
              <w:tabs>
                <w:tab w:val="right" w:pos="2184"/>
              </w:tabs>
              <w:spacing w:after="0"/>
              <w:rPr>
                <w:b/>
                <w:i/>
              </w:rPr>
            </w:pPr>
            <w:r>
              <w:rPr>
                <w:b/>
                <w:i/>
              </w:rPr>
              <w:t>This CR's revision history:</w:t>
            </w:r>
          </w:p>
        </w:tc>
        <w:tc>
          <w:tcPr>
            <w:tcW w:w="6946" w:type="dxa"/>
            <w:gridSpan w:val="10"/>
            <w:tcBorders>
              <w:top w:val="single" w:sz="4" w:space="0" w:color="auto"/>
              <w:bottom w:val="single" w:sz="4" w:space="0" w:color="auto"/>
              <w:right w:val="single" w:sz="4" w:space="0" w:color="auto"/>
            </w:tcBorders>
            <w:shd w:val="pct30" w:color="FFFF00" w:fill="auto"/>
          </w:tcPr>
          <w:p w14:paraId="2A6BB8A8" w14:textId="77777777" w:rsidR="00DF5AE4" w:rsidRDefault="00DF5AE4">
            <w:pPr>
              <w:pStyle w:val="CRCoverPage"/>
              <w:spacing w:after="0"/>
              <w:ind w:left="100"/>
              <w:rPr>
                <w:lang w:eastAsia="zh-CN"/>
              </w:rPr>
            </w:pPr>
          </w:p>
        </w:tc>
      </w:tr>
    </w:tbl>
    <w:p w14:paraId="3745C59A" w14:textId="77777777" w:rsidR="00DF5AE4" w:rsidRDefault="009965D3">
      <w:pPr>
        <w:spacing w:after="0"/>
        <w:rPr>
          <w:rFonts w:eastAsia="Malgun Gothic"/>
          <w:i/>
        </w:rPr>
      </w:pPr>
      <w:bookmarkStart w:id="8" w:name="_Toc46444198"/>
      <w:bookmarkStart w:id="9" w:name="_Toc53006485"/>
      <w:bookmarkStart w:id="10" w:name="_Toc52836837"/>
      <w:bookmarkStart w:id="11" w:name="_Toc46439361"/>
      <w:bookmarkStart w:id="12" w:name="_Toc46486959"/>
      <w:bookmarkStart w:id="13" w:name="_Toc52837845"/>
      <w:r>
        <w:rPr>
          <w:rFonts w:eastAsia="Malgun Gothic"/>
          <w:i/>
        </w:rPr>
        <w:br w:type="page"/>
      </w:r>
    </w:p>
    <w:p w14:paraId="0ABA7E7D" w14:textId="77777777" w:rsidR="00DF5AE4" w:rsidRDefault="009965D3">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Malgun Gothic"/>
          <w:i/>
        </w:rPr>
        <w:lastRenderedPageBreak/>
        <w:t>Start of Change</w:t>
      </w:r>
    </w:p>
    <w:p w14:paraId="2F9342AD" w14:textId="77777777" w:rsidR="00DF5AE4" w:rsidRDefault="009965D3">
      <w:bookmarkStart w:id="14" w:name="_Hlk43123999"/>
      <w:bookmarkEnd w:id="8"/>
      <w:bookmarkEnd w:id="9"/>
      <w:bookmarkEnd w:id="10"/>
      <w:bookmarkEnd w:id="11"/>
      <w:bookmarkEnd w:id="12"/>
      <w:bookmarkEnd w:id="13"/>
      <w:r>
        <w:rPr>
          <w:rFonts w:hint="eastAsia"/>
          <w:color w:val="FF0000"/>
          <w:lang w:eastAsia="zh-CN"/>
        </w:rPr>
        <w:t>/</w:t>
      </w:r>
      <w:r>
        <w:rPr>
          <w:color w:val="FF0000"/>
          <w:lang w:eastAsia="zh-CN"/>
        </w:rPr>
        <w:t>*Partially omitted*/</w:t>
      </w:r>
    </w:p>
    <w:p w14:paraId="3F71A257" w14:textId="77777777" w:rsidR="00DF5AE4" w:rsidRDefault="009965D3">
      <w:pPr>
        <w:pStyle w:val="3"/>
      </w:pPr>
      <w:bookmarkStart w:id="15" w:name="_Toc83651766"/>
      <w:r>
        <w:t>5.1.2</w:t>
      </w:r>
      <w:r>
        <w:tab/>
        <w:t>Random Access Resource selection</w:t>
      </w:r>
      <w:bookmarkEnd w:id="15"/>
    </w:p>
    <w:p w14:paraId="056DC5FD" w14:textId="77777777" w:rsidR="00DF5AE4" w:rsidRDefault="009965D3">
      <w:r>
        <w:t xml:space="preserve">The Random Access Resource </w:t>
      </w:r>
      <w:r>
        <w:rPr>
          <w:lang w:eastAsia="zh-CN"/>
        </w:rPr>
        <w:t xml:space="preserve">selection </w:t>
      </w:r>
      <w:r>
        <w:t>procedure shall be performed as follows:</w:t>
      </w:r>
    </w:p>
    <w:p w14:paraId="5F514157" w14:textId="77777777" w:rsidR="00DF5AE4" w:rsidRDefault="009965D3">
      <w:pPr>
        <w:pStyle w:val="B1"/>
      </w:pPr>
      <w:r>
        <w:t>-</w:t>
      </w:r>
      <w:r>
        <w:tab/>
        <w:t>for BL UEs or UEs in enhanced coverage or NB-IoT UEs, if EDT is initiated by the upper layers:</w:t>
      </w:r>
    </w:p>
    <w:p w14:paraId="4B449CEB" w14:textId="77777777" w:rsidR="00DF5AE4" w:rsidRDefault="009965D3">
      <w:pPr>
        <w:pStyle w:val="B2"/>
      </w:pPr>
      <w:r>
        <w:t>-</w:t>
      </w:r>
      <w:r>
        <w:tab/>
        <w:t xml:space="preserve">if the message size (UL data available for transmission plus MAC header and, where required, MAC control elements) is larger than the TB size signalled in </w:t>
      </w:r>
      <w:proofErr w:type="spellStart"/>
      <w:r>
        <w:rPr>
          <w:i/>
        </w:rPr>
        <w:t>edt</w:t>
      </w:r>
      <w:proofErr w:type="spellEnd"/>
      <w:r>
        <w:rPr>
          <w:i/>
        </w:rPr>
        <w:t>-TBS</w:t>
      </w:r>
      <w:r>
        <w:t xml:space="preserve"> for the selected enhanced coverage level for EDT; or</w:t>
      </w:r>
    </w:p>
    <w:p w14:paraId="2244B5F2" w14:textId="77777777" w:rsidR="00DF5AE4" w:rsidRDefault="009965D3">
      <w:pPr>
        <w:pStyle w:val="B2"/>
      </w:pPr>
      <w:r>
        <w:t>-</w:t>
      </w:r>
      <w:r>
        <w:tab/>
        <w:t>if the PRACH resource associated with EDT for the selected enhanced coverage level is not available:</w:t>
      </w:r>
    </w:p>
    <w:p w14:paraId="4104BED5" w14:textId="77777777" w:rsidR="00DF5AE4" w:rsidRDefault="009965D3">
      <w:pPr>
        <w:pStyle w:val="B3"/>
      </w:pPr>
      <w:r>
        <w:t>-</w:t>
      </w:r>
      <w:r>
        <w:tab/>
        <w:t>indicate to upper layers that EDT is cancelled;</w:t>
      </w:r>
    </w:p>
    <w:p w14:paraId="6E19DAE0" w14:textId="77777777" w:rsidR="00DF5AE4" w:rsidRDefault="009965D3">
      <w:pPr>
        <w:pStyle w:val="B1"/>
      </w:pPr>
      <w:r>
        <w:t>-</w:t>
      </w:r>
      <w:r>
        <w:tab/>
        <w:t>for BL UEs or UEs in enhanced coverage, select the PRACH resource set corresponding to the selected enhanced coverage level. For EDT, the PRACH resource set shall correspond to the set associated with EDT for the selected enhanced coverage level.</w:t>
      </w:r>
    </w:p>
    <w:p w14:paraId="70EEB9FC" w14:textId="77777777" w:rsidR="00DF5AE4" w:rsidRDefault="009965D3">
      <w:pPr>
        <w:pStyle w:val="B1"/>
      </w:pPr>
      <w:r>
        <w:t>-</w:t>
      </w:r>
      <w:r>
        <w:tab/>
        <w:t xml:space="preserve">if, except for NB-IoT, </w:t>
      </w:r>
      <w:proofErr w:type="spellStart"/>
      <w:r>
        <w:rPr>
          <w:i/>
        </w:rPr>
        <w:t>ra-PreambleIndex</w:t>
      </w:r>
      <w:proofErr w:type="spellEnd"/>
      <w:r>
        <w:t xml:space="preserve"> (Random Access Preamble) and </w:t>
      </w:r>
      <w:proofErr w:type="spellStart"/>
      <w:r>
        <w:rPr>
          <w:i/>
        </w:rPr>
        <w:t>ra</w:t>
      </w:r>
      <w:proofErr w:type="spellEnd"/>
      <w:r>
        <w:rPr>
          <w:i/>
        </w:rPr>
        <w:t>-PRACH-</w:t>
      </w:r>
      <w:proofErr w:type="spellStart"/>
      <w:r>
        <w:rPr>
          <w:i/>
        </w:rPr>
        <w:t>MaskIndex</w:t>
      </w:r>
      <w:proofErr w:type="spellEnd"/>
      <w:r>
        <w:t xml:space="preserve"> (PRACH Mask Index) have been explicitly signalled and </w:t>
      </w:r>
      <w:proofErr w:type="spellStart"/>
      <w:r>
        <w:rPr>
          <w:i/>
        </w:rPr>
        <w:t>ra-PreambleIndex</w:t>
      </w:r>
      <w:proofErr w:type="spellEnd"/>
      <w:r>
        <w:t xml:space="preserve"> is not 000000:</w:t>
      </w:r>
    </w:p>
    <w:p w14:paraId="1161E712" w14:textId="77777777" w:rsidR="00DF5AE4" w:rsidRDefault="009965D3">
      <w:pPr>
        <w:pStyle w:val="B2"/>
      </w:pPr>
      <w:r>
        <w:t>-</w:t>
      </w:r>
      <w:r>
        <w:tab/>
        <w:t>the Random Access Preamble and the PRACH Mask Index are those explicitly signalled;</w:t>
      </w:r>
    </w:p>
    <w:p w14:paraId="73EA4E04" w14:textId="77777777" w:rsidR="00DF5AE4" w:rsidRDefault="009965D3">
      <w:pPr>
        <w:pStyle w:val="B1"/>
      </w:pPr>
      <w:r>
        <w:t>-</w:t>
      </w:r>
      <w:r>
        <w:tab/>
        <w:t xml:space="preserve">else if, for NB-IoT, </w:t>
      </w:r>
      <w:proofErr w:type="spellStart"/>
      <w:r>
        <w:rPr>
          <w:i/>
        </w:rPr>
        <w:t>ra-PreambleIndex</w:t>
      </w:r>
      <w:proofErr w:type="spellEnd"/>
      <w:r>
        <w:t xml:space="preserve"> (Random Access Preamble) </w:t>
      </w:r>
      <w:r>
        <w:rPr>
          <w:lang w:eastAsia="zh-CN"/>
        </w:rPr>
        <w:t xml:space="preserve">and PRACH resource </w:t>
      </w:r>
      <w:r>
        <w:t>ha</w:t>
      </w:r>
      <w:r>
        <w:rPr>
          <w:lang w:eastAsia="zh-CN"/>
        </w:rPr>
        <w:t xml:space="preserve">ve </w:t>
      </w:r>
      <w:r>
        <w:t>been explicitly signalled:</w:t>
      </w:r>
    </w:p>
    <w:p w14:paraId="7EBFDD4B" w14:textId="77777777" w:rsidR="00DF5AE4" w:rsidRDefault="009965D3">
      <w:pPr>
        <w:pStyle w:val="B2"/>
        <w:rPr>
          <w:rFonts w:eastAsia="宋体"/>
          <w:lang w:eastAsia="zh-CN"/>
        </w:rPr>
      </w:pPr>
      <w:r>
        <w:rPr>
          <w:rFonts w:eastAsia="宋体"/>
          <w:lang w:eastAsia="sv-SE"/>
        </w:rPr>
        <w:t>-</w:t>
      </w:r>
      <w:r>
        <w:rPr>
          <w:rFonts w:eastAsia="宋体"/>
          <w:lang w:eastAsia="sv-SE"/>
        </w:rPr>
        <w:tab/>
        <w:t>the PRACH resource is that explicitly signalled;</w:t>
      </w:r>
    </w:p>
    <w:p w14:paraId="2199918A" w14:textId="77777777" w:rsidR="00DF5AE4" w:rsidRDefault="009965D3">
      <w:pPr>
        <w:pStyle w:val="B2"/>
        <w:rPr>
          <w:rFonts w:eastAsia="宋体"/>
          <w:lang w:eastAsia="zh-CN"/>
        </w:rPr>
      </w:pPr>
      <w:r>
        <w:rPr>
          <w:rFonts w:eastAsia="宋体"/>
          <w:lang w:eastAsia="sv-SE"/>
        </w:rPr>
        <w:t>-</w:t>
      </w:r>
      <w:r>
        <w:rPr>
          <w:rFonts w:eastAsia="宋体"/>
          <w:lang w:eastAsia="sv-SE"/>
        </w:rPr>
        <w:tab/>
      </w:r>
      <w:r>
        <w:rPr>
          <w:rFonts w:eastAsia="宋体"/>
          <w:lang w:eastAsia="zh-CN"/>
        </w:rPr>
        <w:t xml:space="preserve">if the </w:t>
      </w:r>
      <w:proofErr w:type="spellStart"/>
      <w:r>
        <w:rPr>
          <w:rFonts w:eastAsia="宋体"/>
          <w:i/>
        </w:rPr>
        <w:t>ra-PreambleIndex</w:t>
      </w:r>
      <w:proofErr w:type="spellEnd"/>
      <w:r>
        <w:rPr>
          <w:rFonts w:eastAsia="宋体"/>
          <w:lang w:eastAsia="zh-CN"/>
        </w:rPr>
        <w:t xml:space="preserve"> signalled is not 000000:</w:t>
      </w:r>
    </w:p>
    <w:p w14:paraId="1B712863" w14:textId="77777777" w:rsidR="00DF5AE4" w:rsidRDefault="009965D3">
      <w:pPr>
        <w:pStyle w:val="B3"/>
        <w:rPr>
          <w:rFonts w:eastAsia="宋体"/>
          <w:lang w:eastAsia="zh-CN"/>
        </w:rPr>
      </w:pPr>
      <w:r>
        <w:rPr>
          <w:rFonts w:eastAsia="宋体"/>
          <w:lang w:eastAsia="zh-CN"/>
        </w:rPr>
        <w:t>-</w:t>
      </w:r>
      <w:r>
        <w:rPr>
          <w:rFonts w:eastAsia="宋体"/>
          <w:lang w:eastAsia="zh-CN"/>
        </w:rPr>
        <w:tab/>
        <w:t xml:space="preserve">if </w:t>
      </w:r>
      <w:proofErr w:type="spellStart"/>
      <w:r>
        <w:rPr>
          <w:rFonts w:eastAsia="宋体"/>
          <w:i/>
          <w:lang w:eastAsia="zh-CN"/>
        </w:rPr>
        <w:t>ra</w:t>
      </w:r>
      <w:proofErr w:type="spellEnd"/>
      <w:r>
        <w:rPr>
          <w:rFonts w:eastAsia="宋体"/>
          <w:i/>
          <w:lang w:eastAsia="zh-CN"/>
        </w:rPr>
        <w:t>-CFRA-Config</w:t>
      </w:r>
      <w:r>
        <w:rPr>
          <w:rFonts w:eastAsia="宋体"/>
          <w:lang w:eastAsia="zh-CN"/>
        </w:rPr>
        <w:t xml:space="preserve"> is configured:</w:t>
      </w:r>
    </w:p>
    <w:p w14:paraId="5F271BDB" w14:textId="77777777" w:rsidR="00DF5AE4" w:rsidRDefault="009965D3">
      <w:pPr>
        <w:pStyle w:val="B4"/>
      </w:pPr>
      <w:r>
        <w:t>-</w:t>
      </w:r>
      <w:r>
        <w:tab/>
        <w:t xml:space="preserve">the Random Access Preamble is </w:t>
      </w:r>
      <w:r>
        <w:rPr>
          <w:lang w:eastAsia="zh-CN"/>
        </w:rPr>
        <w:t xml:space="preserve">set to </w:t>
      </w:r>
      <w:proofErr w:type="spellStart"/>
      <w:r>
        <w:rPr>
          <w:i/>
          <w:lang w:eastAsia="zh-CN"/>
        </w:rPr>
        <w:t>nprach-SubcarrierOffset</w:t>
      </w:r>
      <w:proofErr w:type="spellEnd"/>
      <w:r>
        <w:rPr>
          <w:lang w:eastAsia="zh-CN"/>
        </w:rPr>
        <w:t xml:space="preserve"> + </w:t>
      </w:r>
      <w:proofErr w:type="spellStart"/>
      <w:r>
        <w:rPr>
          <w:i/>
          <w:lang w:eastAsia="zh-CN"/>
        </w:rPr>
        <w:t>nprach-NumCBRA-StartSubcarriers</w:t>
      </w:r>
      <w:proofErr w:type="spellEnd"/>
      <w:r>
        <w:rPr>
          <w:lang w:eastAsia="zh-CN"/>
        </w:rPr>
        <w:t xml:space="preserve"> + (</w:t>
      </w:r>
      <w:proofErr w:type="spellStart"/>
      <w:r>
        <w:rPr>
          <w:i/>
        </w:rPr>
        <w:t>ra-PreambleIndex</w:t>
      </w:r>
      <w:proofErr w:type="spellEnd"/>
      <w:r>
        <w:rPr>
          <w:lang w:eastAsia="zh-CN"/>
        </w:rPr>
        <w:t xml:space="preserve"> modulo (</w:t>
      </w:r>
      <w:proofErr w:type="spellStart"/>
      <w:r>
        <w:rPr>
          <w:i/>
          <w:lang w:eastAsia="zh-CN"/>
        </w:rPr>
        <w:t>nprach-NumSubcarriers</w:t>
      </w:r>
      <w:proofErr w:type="spellEnd"/>
      <w:r>
        <w:rPr>
          <w:lang w:eastAsia="zh-CN"/>
        </w:rPr>
        <w:t xml:space="preserve"> - </w:t>
      </w:r>
      <w:proofErr w:type="spellStart"/>
      <w:r>
        <w:rPr>
          <w:i/>
          <w:lang w:eastAsia="zh-CN"/>
        </w:rPr>
        <w:t>nprach-NumCBRA-StartSubcarriers</w:t>
      </w:r>
      <w:proofErr w:type="spellEnd"/>
      <w:r>
        <w:rPr>
          <w:lang w:eastAsia="zh-CN"/>
        </w:rPr>
        <w:t xml:space="preserve">)), where </w:t>
      </w:r>
      <w:proofErr w:type="spellStart"/>
      <w:r>
        <w:rPr>
          <w:i/>
          <w:lang w:eastAsia="zh-CN"/>
        </w:rPr>
        <w:t>nprach-SubcarrierOffset</w:t>
      </w:r>
      <w:proofErr w:type="spellEnd"/>
      <w:r>
        <w:t xml:space="preserve">, </w:t>
      </w:r>
      <w:proofErr w:type="spellStart"/>
      <w:r>
        <w:rPr>
          <w:i/>
        </w:rPr>
        <w:t>nprach-NumCBRA-StartSubcarriers</w:t>
      </w:r>
      <w:proofErr w:type="spellEnd"/>
      <w:r>
        <w:t xml:space="preserve"> and </w:t>
      </w:r>
      <w:proofErr w:type="spellStart"/>
      <w:r>
        <w:rPr>
          <w:i/>
          <w:lang w:eastAsia="zh-CN"/>
        </w:rPr>
        <w:t>nprach-NumSubcarriers</w:t>
      </w:r>
      <w:proofErr w:type="spellEnd"/>
      <w:r>
        <w:t xml:space="preserve"> are parameters in the currently used PRACH resource.</w:t>
      </w:r>
    </w:p>
    <w:p w14:paraId="7A647BBE" w14:textId="77777777" w:rsidR="00DF5AE4" w:rsidRDefault="009965D3">
      <w:pPr>
        <w:pStyle w:val="B3"/>
      </w:pPr>
      <w:r>
        <w:t>-</w:t>
      </w:r>
      <w:r>
        <w:tab/>
        <w:t>else:</w:t>
      </w:r>
    </w:p>
    <w:p w14:paraId="7BEC2A65" w14:textId="77777777" w:rsidR="00DF5AE4" w:rsidRDefault="009965D3">
      <w:pPr>
        <w:pStyle w:val="B4"/>
      </w:pPr>
      <w:r>
        <w:t>-</w:t>
      </w:r>
      <w:r>
        <w:tab/>
        <w:t xml:space="preserve">the Random Access Preamble is set to </w:t>
      </w:r>
      <w:proofErr w:type="spellStart"/>
      <w:r>
        <w:rPr>
          <w:i/>
        </w:rPr>
        <w:t>nprach-SubcarrierOffset</w:t>
      </w:r>
      <w:proofErr w:type="spellEnd"/>
      <w:r>
        <w:t xml:space="preserve"> + (</w:t>
      </w:r>
      <w:proofErr w:type="spellStart"/>
      <w:r>
        <w:rPr>
          <w:i/>
        </w:rPr>
        <w:t>ra-PreambleIndex</w:t>
      </w:r>
      <w:proofErr w:type="spellEnd"/>
      <w:r>
        <w:t xml:space="preserve"> modulo </w:t>
      </w:r>
      <w:proofErr w:type="spellStart"/>
      <w:r>
        <w:rPr>
          <w:i/>
        </w:rPr>
        <w:t>nprach-NumSubcarriers</w:t>
      </w:r>
      <w:proofErr w:type="spellEnd"/>
      <w:r>
        <w:t xml:space="preserve">), where </w:t>
      </w:r>
      <w:proofErr w:type="spellStart"/>
      <w:r>
        <w:rPr>
          <w:i/>
        </w:rPr>
        <w:t>nprach-SubcarrierOffset</w:t>
      </w:r>
      <w:proofErr w:type="spellEnd"/>
      <w:r>
        <w:t xml:space="preserve"> and </w:t>
      </w:r>
      <w:proofErr w:type="spellStart"/>
      <w:r>
        <w:rPr>
          <w:i/>
        </w:rPr>
        <w:t>nprach-NumSubcarriers</w:t>
      </w:r>
      <w:proofErr w:type="spellEnd"/>
      <w:r>
        <w:t xml:space="preserve"> are parameters in the currently used PRACH resource.</w:t>
      </w:r>
    </w:p>
    <w:p w14:paraId="2E2366FE" w14:textId="77777777" w:rsidR="00DF5AE4" w:rsidRDefault="009965D3">
      <w:pPr>
        <w:pStyle w:val="B2"/>
        <w:rPr>
          <w:rFonts w:eastAsia="宋体"/>
          <w:lang w:eastAsia="zh-CN"/>
        </w:rPr>
      </w:pPr>
      <w:r>
        <w:rPr>
          <w:rFonts w:eastAsia="宋体"/>
          <w:lang w:eastAsia="sv-SE"/>
        </w:rPr>
        <w:t>-</w:t>
      </w:r>
      <w:r>
        <w:rPr>
          <w:rFonts w:eastAsia="宋体"/>
          <w:lang w:eastAsia="sv-SE"/>
        </w:rPr>
        <w:tab/>
      </w:r>
      <w:r>
        <w:rPr>
          <w:rFonts w:eastAsia="宋体"/>
          <w:lang w:eastAsia="zh-CN"/>
        </w:rPr>
        <w:t>else:</w:t>
      </w:r>
    </w:p>
    <w:p w14:paraId="1F32F352" w14:textId="77777777" w:rsidR="00DF5AE4" w:rsidRDefault="009965D3">
      <w:pPr>
        <w:pStyle w:val="B3"/>
        <w:rPr>
          <w:rFonts w:eastAsia="宋体"/>
        </w:rPr>
      </w:pPr>
      <w:r>
        <w:rPr>
          <w:rFonts w:eastAsia="宋体"/>
        </w:rPr>
        <w:t>-</w:t>
      </w:r>
      <w:r>
        <w:rPr>
          <w:rFonts w:eastAsia="宋体"/>
        </w:rPr>
        <w:tab/>
        <w:t xml:space="preserve">select the Random Access Preamble group according to the PRACH resource and the support for multi-tone Msg3 transmission. </w:t>
      </w:r>
      <w:r>
        <w:t>A UE supporting multi-tone Msg3 shall only select the single-tone Msg3 Random Access Preambles group if there is no multi-tone Msg3 Random Access Preambles group.</w:t>
      </w:r>
    </w:p>
    <w:p w14:paraId="00AD4A7D" w14:textId="77777777" w:rsidR="00DF5AE4" w:rsidRDefault="009965D3">
      <w:pPr>
        <w:pStyle w:val="B3"/>
        <w:rPr>
          <w:rFonts w:eastAsia="宋体"/>
        </w:rPr>
      </w:pPr>
      <w:r>
        <w:rPr>
          <w:rFonts w:eastAsia="宋体"/>
        </w:rPr>
        <w:t>-</w:t>
      </w:r>
      <w:r>
        <w:rPr>
          <w:rFonts w:eastAsia="宋体"/>
        </w:rPr>
        <w:tab/>
        <w:t>randomly select a Random Access Preamble within the selected group.</w:t>
      </w:r>
    </w:p>
    <w:p w14:paraId="130F4BA5" w14:textId="77777777" w:rsidR="00DF5AE4" w:rsidRDefault="009965D3">
      <w:pPr>
        <w:pStyle w:val="B1"/>
      </w:pPr>
      <w:r>
        <w:t>-</w:t>
      </w:r>
      <w:r>
        <w:tab/>
        <w:t>else the Random Access Preamble shall be selected by the MAC entity as follows:</w:t>
      </w:r>
    </w:p>
    <w:p w14:paraId="4CD5AF31" w14:textId="77777777" w:rsidR="00DF5AE4" w:rsidRDefault="009965D3">
      <w:pPr>
        <w:pStyle w:val="B2"/>
      </w:pPr>
      <w:r>
        <w:t>-</w:t>
      </w:r>
      <w:r>
        <w:tab/>
        <w:t>if the UE is a BL UE or UE in enhanced coverage and EDT is initiated:</w:t>
      </w:r>
    </w:p>
    <w:p w14:paraId="3CAEBD43" w14:textId="77777777" w:rsidR="00DF5AE4" w:rsidRDefault="009965D3">
      <w:pPr>
        <w:pStyle w:val="B3"/>
      </w:pPr>
      <w:r>
        <w:t>-</w:t>
      </w:r>
      <w:r>
        <w:tab/>
        <w:t>select the Random Access Preambles group corresponding to PRACH resource for EDT for the selected enhanced coverage level.</w:t>
      </w:r>
    </w:p>
    <w:p w14:paraId="169F7607" w14:textId="77777777" w:rsidR="00DF5AE4" w:rsidRDefault="009965D3">
      <w:pPr>
        <w:pStyle w:val="B2"/>
      </w:pPr>
      <w:r>
        <w:t>-</w:t>
      </w:r>
      <w:r>
        <w:tab/>
        <w:t>else if the UE is a BL UE or UE in enhanced coverage and Random Access Preamble group B does not exist:</w:t>
      </w:r>
    </w:p>
    <w:p w14:paraId="7E7FB757" w14:textId="77777777" w:rsidR="00DF5AE4" w:rsidRDefault="009965D3">
      <w:pPr>
        <w:pStyle w:val="B3"/>
      </w:pPr>
      <w:r>
        <w:t>-</w:t>
      </w:r>
      <w:r>
        <w:tab/>
        <w:t>select the Random Access Preambles group corresponding to the selected enhanced coverage level.</w:t>
      </w:r>
    </w:p>
    <w:p w14:paraId="04A98BC8" w14:textId="77777777" w:rsidR="00DF5AE4" w:rsidRDefault="009965D3">
      <w:pPr>
        <w:pStyle w:val="B2"/>
      </w:pPr>
      <w:r>
        <w:t>-</w:t>
      </w:r>
      <w:r>
        <w:tab/>
        <w:t>else if the UE is an NB-IoT UE:</w:t>
      </w:r>
    </w:p>
    <w:p w14:paraId="77641ED7" w14:textId="77777777" w:rsidR="00DF5AE4" w:rsidRDefault="009965D3">
      <w:pPr>
        <w:pStyle w:val="B3"/>
        <w:rPr>
          <w:ins w:id="16" w:author="CMCC" w:date="2022-03-01T17:01:00Z"/>
        </w:rPr>
      </w:pPr>
      <w:ins w:id="17" w:author="CMCC" w:date="2022-03-01T17:01:00Z">
        <w:r>
          <w:lastRenderedPageBreak/>
          <w:t>-</w:t>
        </w:r>
        <w:r>
          <w:tab/>
          <w:t xml:space="preserve">if the UE supports carrier specific NRSRP thresholds for NPRACH resource selection and </w:t>
        </w:r>
        <w:r>
          <w:rPr>
            <w:i/>
            <w:iCs/>
          </w:rPr>
          <w:t>rsrp-ThresholdsPrach</w:t>
        </w:r>
      </w:ins>
      <w:ins w:id="18" w:author="CMCC" w:date="2022-03-02T16:08:00Z">
        <w:r>
          <w:rPr>
            <w:i/>
            <w:iCs/>
          </w:rPr>
          <w:t>I</w:t>
        </w:r>
      </w:ins>
      <w:ins w:id="19" w:author="CMCC" w:date="2022-03-01T17:01:00Z">
        <w:r>
          <w:rPr>
            <w:i/>
            <w:iCs/>
          </w:rPr>
          <w:t>nfoList-r16</w:t>
        </w:r>
        <w:r>
          <w:t xml:space="preserve"> is </w:t>
        </w:r>
        <w:commentRangeStart w:id="20"/>
        <w:commentRangeStart w:id="21"/>
        <w:r>
          <w:t>signalled</w:t>
        </w:r>
      </w:ins>
      <w:commentRangeEnd w:id="20"/>
      <w:r>
        <w:rPr>
          <w:rStyle w:val="af1"/>
        </w:rPr>
        <w:commentReference w:id="20"/>
      </w:r>
      <w:commentRangeEnd w:id="21"/>
      <w:r>
        <w:commentReference w:id="21"/>
      </w:r>
      <w:ins w:id="22" w:author="CMCC" w:date="2022-03-01T17:01:00Z">
        <w:r>
          <w:t xml:space="preserve"> for a carrier in </w:t>
        </w:r>
        <w:proofErr w:type="spellStart"/>
        <w:r>
          <w:rPr>
            <w:i/>
            <w:iCs/>
          </w:rPr>
          <w:t>ul-ConfigList</w:t>
        </w:r>
        <w:proofErr w:type="spellEnd"/>
        <w:r>
          <w:t>:</w:t>
        </w:r>
      </w:ins>
    </w:p>
    <w:p w14:paraId="29390EB9" w14:textId="4A80C8AD" w:rsidR="00DF5AE4" w:rsidRPr="0058612F" w:rsidRDefault="009965D3">
      <w:pPr>
        <w:pStyle w:val="B4"/>
        <w:rPr>
          <w:ins w:id="23" w:author="CMCC" w:date="2022-03-01T17:01:00Z"/>
          <w:rFonts w:eastAsia="等线"/>
          <w:bCs/>
          <w:lang w:eastAsia="zh-CN"/>
        </w:rPr>
      </w:pPr>
      <w:commentRangeStart w:id="24"/>
      <w:commentRangeStart w:id="25"/>
      <w:commentRangeStart w:id="26"/>
      <w:commentRangeStart w:id="27"/>
      <w:commentRangeStart w:id="28"/>
      <w:commentRangeStart w:id="29"/>
      <w:commentRangeStart w:id="30"/>
      <w:ins w:id="31" w:author="CMCC" w:date="2022-03-01T17:01:00Z">
        <w:r>
          <w:t>-</w:t>
        </w:r>
        <w:r>
          <w:tab/>
        </w:r>
      </w:ins>
      <w:ins w:id="32" w:author="CMCC3" w:date="2022-03-09T20:26:00Z">
        <w:r>
          <w:t>if the measured RSRP is lower than the</w:t>
        </w:r>
      </w:ins>
      <w:ins w:id="33" w:author="CMCC3" w:date="2022-03-09T21:42:00Z">
        <w:r>
          <w:t xml:space="preserve"> RSRP threshold</w:t>
        </w:r>
      </w:ins>
      <w:ins w:id="34" w:author="CMCC3" w:date="2022-03-09T21:43:00Z">
        <w:r>
          <w:t xml:space="preserve"> corresponding to the </w:t>
        </w:r>
      </w:ins>
      <w:ins w:id="35" w:author="CMCC4" w:date="2022-03-10T14:51:00Z">
        <w:r w:rsidR="00DE2B5A">
          <w:t xml:space="preserve">initially </w:t>
        </w:r>
      </w:ins>
      <w:ins w:id="36" w:author="CMCC3" w:date="2022-03-09T21:43:00Z">
        <w:r>
          <w:t>selected enhanced coverage level in</w:t>
        </w:r>
      </w:ins>
      <w:ins w:id="37" w:author="CMCC3" w:date="2022-03-09T20:26:00Z">
        <w:r>
          <w:t xml:space="preserve"> </w:t>
        </w:r>
        <w:r>
          <w:rPr>
            <w:i/>
            <w:iCs/>
          </w:rPr>
          <w:t>rsrp-ThresholdsPrachInfoList-r16</w:t>
        </w:r>
        <w:r>
          <w:t xml:space="preserve"> </w:t>
        </w:r>
      </w:ins>
      <w:ins w:id="38" w:author="CMCC" w:date="2022-03-01T17:01:00Z">
        <w:del w:id="39" w:author="CMCC3" w:date="2022-03-09T20:26:00Z">
          <w:r>
            <w:delText xml:space="preserve">if the enhanced coverage level of the </w:delText>
          </w:r>
        </w:del>
      </w:ins>
      <w:ins w:id="40" w:author="CMCC2" w:date="2022-03-09T14:27:00Z">
        <w:del w:id="41" w:author="CMCC3" w:date="2022-03-09T20:26:00Z">
          <w:r>
            <w:delText xml:space="preserve">non-anchor </w:delText>
          </w:r>
        </w:del>
      </w:ins>
      <w:ins w:id="42" w:author="CMCC" w:date="2022-03-01T17:01:00Z">
        <w:del w:id="43" w:author="CMCC3" w:date="2022-03-09T20:26:00Z">
          <w:r>
            <w:delText xml:space="preserve">carrier determined </w:delText>
          </w:r>
          <w:r>
            <w:rPr>
              <w:iCs/>
            </w:rPr>
            <w:delText>using</w:delText>
          </w:r>
          <w:r>
            <w:rPr>
              <w:i/>
            </w:rPr>
            <w:delText xml:space="preserve"> rsrp-ThresholdsPrachInfoList-r16 </w:delText>
          </w:r>
          <w:r>
            <w:delText>is different from the selected enhanced coverage level for the anchor carrier</w:delText>
          </w:r>
        </w:del>
        <w:r>
          <w:t>:</w:t>
        </w:r>
        <w:r>
          <w:rPr>
            <w:rFonts w:eastAsia="等线"/>
            <w:bCs/>
            <w:lang w:val="en-US" w:eastAsia="zh-CN"/>
          </w:rPr>
          <w:t xml:space="preserve"> </w:t>
        </w:r>
      </w:ins>
      <w:commentRangeEnd w:id="24"/>
      <w:r>
        <w:rPr>
          <w:rStyle w:val="af1"/>
        </w:rPr>
        <w:commentReference w:id="24"/>
      </w:r>
      <w:commentRangeEnd w:id="25"/>
      <w:r>
        <w:commentReference w:id="25"/>
      </w:r>
      <w:commentRangeEnd w:id="26"/>
      <w:r>
        <w:rPr>
          <w:rStyle w:val="af1"/>
        </w:rPr>
        <w:commentReference w:id="26"/>
      </w:r>
      <w:commentRangeEnd w:id="27"/>
      <w:r>
        <w:rPr>
          <w:rStyle w:val="af1"/>
        </w:rPr>
        <w:commentReference w:id="27"/>
      </w:r>
      <w:commentRangeEnd w:id="28"/>
      <w:r>
        <w:rPr>
          <w:rStyle w:val="af1"/>
        </w:rPr>
        <w:commentReference w:id="28"/>
      </w:r>
      <w:commentRangeEnd w:id="29"/>
      <w:r>
        <w:rPr>
          <w:rStyle w:val="af1"/>
        </w:rPr>
        <w:commentReference w:id="29"/>
      </w:r>
      <w:commentRangeEnd w:id="30"/>
      <w:r w:rsidR="00CA45A3">
        <w:rPr>
          <w:rStyle w:val="af1"/>
        </w:rPr>
        <w:commentReference w:id="30"/>
      </w:r>
    </w:p>
    <w:p w14:paraId="69C08F41" w14:textId="77777777" w:rsidR="00DF5AE4" w:rsidRDefault="009965D3">
      <w:pPr>
        <w:pStyle w:val="B5"/>
        <w:rPr>
          <w:ins w:id="44" w:author="CMCC" w:date="2022-03-01T17:01:00Z"/>
        </w:rPr>
      </w:pPr>
      <w:ins w:id="45" w:author="CMCC" w:date="2022-03-01T17:01:00Z">
        <w:r>
          <w:rPr>
            <w:lang w:val="en-US" w:eastAsia="zh-CN"/>
          </w:rPr>
          <w:t>-</w:t>
        </w:r>
        <w:r>
          <w:rPr>
            <w:lang w:val="en-US" w:eastAsia="zh-CN"/>
          </w:rPr>
          <w:tab/>
          <w:t xml:space="preserve">do not consider the PRACH resource on this </w:t>
        </w:r>
      </w:ins>
      <w:ins w:id="46" w:author="CMCC2" w:date="2022-03-09T14:27:00Z">
        <w:r>
          <w:rPr>
            <w:lang w:val="en-US" w:eastAsia="zh-CN"/>
          </w:rPr>
          <w:t xml:space="preserve">non-anchor </w:t>
        </w:r>
      </w:ins>
      <w:ins w:id="47" w:author="CMCC" w:date="2022-03-01T17:01:00Z">
        <w:r>
          <w:rPr>
            <w:lang w:val="en-US" w:eastAsia="zh-CN"/>
          </w:rPr>
          <w:t xml:space="preserve">carrier for PRACH resource selection. </w:t>
        </w:r>
      </w:ins>
    </w:p>
    <w:p w14:paraId="1B4499F7" w14:textId="77777777" w:rsidR="00DF5AE4" w:rsidRDefault="009965D3">
      <w:pPr>
        <w:pStyle w:val="B3"/>
      </w:pPr>
      <w:r>
        <w:t>-</w:t>
      </w:r>
      <w:r>
        <w:tab/>
        <w:t>randomly select one of the PRACH resources corresponding to the selected enhanced coverage level according to the configured probability distribution, and select the Random Access Preambles group corresponding to the PRACH resource and the support for multi-tone Msg3 transmission. A UE supporting multi-tone Msg3 shall only select the single-tone Msg3 Random Access Preambles group if there is no multi-tone Msg3 Random Access Preambles group. For EDT, the PRACH resource shall correspond to resource associated with EDT for the selected enhanced coverage level.</w:t>
      </w:r>
    </w:p>
    <w:p w14:paraId="31D35B0B" w14:textId="77777777" w:rsidR="00DF5AE4" w:rsidRDefault="009965D3">
      <w:pPr>
        <w:pStyle w:val="B2"/>
      </w:pPr>
      <w:r>
        <w:t>-</w:t>
      </w:r>
      <w:r>
        <w:tab/>
        <w:t xml:space="preserve">else if </w:t>
      </w:r>
      <w:r>
        <w:rPr>
          <w:rFonts w:eastAsia="宋体"/>
          <w:lang w:eastAsia="zh-CN"/>
        </w:rPr>
        <w:t>Msg3</w:t>
      </w:r>
      <w:r>
        <w:t xml:space="preserve"> has not yet been transmitted, the MAC entity shall:</w:t>
      </w:r>
    </w:p>
    <w:p w14:paraId="14588552" w14:textId="77777777" w:rsidR="00DF5AE4" w:rsidRDefault="009965D3">
      <w:pPr>
        <w:pStyle w:val="B3"/>
      </w:pPr>
      <w:r>
        <w:t>-</w:t>
      </w:r>
      <w:r>
        <w:tab/>
        <w:t>if Random Access Preambles group B exists and any of the following events occur:</w:t>
      </w:r>
    </w:p>
    <w:p w14:paraId="22FF69D7" w14:textId="77777777" w:rsidR="00DF5AE4" w:rsidRDefault="009965D3">
      <w:pPr>
        <w:pStyle w:val="B4"/>
        <w:rPr>
          <w:i/>
        </w:rPr>
      </w:pPr>
      <w:r>
        <w:t>-</w:t>
      </w:r>
      <w:r>
        <w:tab/>
        <w:t xml:space="preserve">the potential message size (UL data available for transmission plus MAC header and, where required, MAC control elements) is greater than </w:t>
      </w:r>
      <w:proofErr w:type="spellStart"/>
      <w:r>
        <w:rPr>
          <w:i/>
        </w:rPr>
        <w:t>messageSizeGroupA</w:t>
      </w:r>
      <w:proofErr w:type="spellEnd"/>
      <w:r>
        <w:t xml:space="preserve"> and the pathloss is less than </w:t>
      </w:r>
      <w:proofErr w:type="spellStart"/>
      <w:r>
        <w:t>P</w:t>
      </w:r>
      <w:r>
        <w:rPr>
          <w:vertAlign w:val="subscript"/>
        </w:rPr>
        <w:t>CMAX,c</w:t>
      </w:r>
      <w:proofErr w:type="spellEnd"/>
      <w:r>
        <w:rPr>
          <w:vertAlign w:val="subscript"/>
        </w:rPr>
        <w:t xml:space="preserve"> </w:t>
      </w:r>
      <w:r>
        <w:t xml:space="preserve">(of the Serving Cell performing the Random Access Procedure) – </w:t>
      </w:r>
      <w:proofErr w:type="spellStart"/>
      <w:r>
        <w:rPr>
          <w:i/>
        </w:rPr>
        <w:t>preambleInitialReceivedTargetPower</w:t>
      </w:r>
      <w:proofErr w:type="spellEnd"/>
      <w:r>
        <w:t xml:space="preserve"> – </w:t>
      </w:r>
      <w:r>
        <w:rPr>
          <w:i/>
        </w:rPr>
        <w:t>deltaPreambleMsg3</w:t>
      </w:r>
      <w:r>
        <w:t xml:space="preserve"> – </w:t>
      </w:r>
      <w:proofErr w:type="spellStart"/>
      <w:r>
        <w:rPr>
          <w:i/>
        </w:rPr>
        <w:t>messagePowerOffsetGroupB</w:t>
      </w:r>
      <w:proofErr w:type="spellEnd"/>
      <w:r>
        <w:t>;</w:t>
      </w:r>
    </w:p>
    <w:p w14:paraId="3B8C28C9" w14:textId="77777777" w:rsidR="00DF5AE4" w:rsidRDefault="009965D3">
      <w:pPr>
        <w:pStyle w:val="B4"/>
      </w:pPr>
      <w:r>
        <w:t>-</w:t>
      </w:r>
      <w:r>
        <w:tab/>
        <w:t xml:space="preserve">the Random Access procedure was initiated for the CCCH logical channel and the CCCH SDU size plus MAC header is greater than </w:t>
      </w:r>
      <w:proofErr w:type="spellStart"/>
      <w:r>
        <w:rPr>
          <w:i/>
        </w:rPr>
        <w:t>messageSizeGroupA</w:t>
      </w:r>
      <w:proofErr w:type="spellEnd"/>
      <w:r>
        <w:t>;</w:t>
      </w:r>
    </w:p>
    <w:p w14:paraId="0B056C08" w14:textId="77777777" w:rsidR="00DF5AE4" w:rsidRDefault="009965D3">
      <w:pPr>
        <w:pStyle w:val="B5"/>
      </w:pPr>
      <w:r>
        <w:t>-</w:t>
      </w:r>
      <w:r>
        <w:tab/>
        <w:t>select the Random Access Preambles group B;</w:t>
      </w:r>
    </w:p>
    <w:p w14:paraId="6A0E2D8B" w14:textId="77777777" w:rsidR="00DF5AE4" w:rsidRDefault="009965D3">
      <w:pPr>
        <w:pStyle w:val="B3"/>
      </w:pPr>
      <w:r>
        <w:t>-</w:t>
      </w:r>
      <w:r>
        <w:tab/>
        <w:t>else:</w:t>
      </w:r>
    </w:p>
    <w:p w14:paraId="3CF62801" w14:textId="77777777" w:rsidR="00DF5AE4" w:rsidRDefault="009965D3">
      <w:pPr>
        <w:pStyle w:val="B4"/>
      </w:pPr>
      <w:r>
        <w:t>-</w:t>
      </w:r>
      <w:r>
        <w:tab/>
        <w:t>select the Random Access Preambles group A.</w:t>
      </w:r>
    </w:p>
    <w:p w14:paraId="4A698787" w14:textId="77777777" w:rsidR="00DF5AE4" w:rsidRDefault="009965D3">
      <w:pPr>
        <w:pStyle w:val="B2"/>
      </w:pPr>
      <w:r>
        <w:t>-</w:t>
      </w:r>
      <w:r>
        <w:tab/>
        <w:t>else, if Msg3 is being retransmitted, the MAC entity shall:</w:t>
      </w:r>
    </w:p>
    <w:p w14:paraId="4D8125BA" w14:textId="77777777" w:rsidR="00DF5AE4" w:rsidRDefault="009965D3">
      <w:pPr>
        <w:pStyle w:val="B3"/>
      </w:pPr>
      <w:r>
        <w:t>-</w:t>
      </w:r>
      <w:r>
        <w:tab/>
        <w:t xml:space="preserve">select the same group of Random Access Preambles as was used for the preamble transmission attempt corresponding to the first transmission of </w:t>
      </w:r>
      <w:r>
        <w:rPr>
          <w:rFonts w:eastAsia="宋体"/>
          <w:lang w:eastAsia="zh-CN"/>
        </w:rPr>
        <w:t>Msg3</w:t>
      </w:r>
      <w:r>
        <w:t>.</w:t>
      </w:r>
    </w:p>
    <w:p w14:paraId="6E9128AF" w14:textId="77777777" w:rsidR="00DF5AE4" w:rsidRDefault="009965D3">
      <w:pPr>
        <w:pStyle w:val="B2"/>
      </w:pPr>
      <w:r>
        <w:t>-</w:t>
      </w:r>
      <w:r>
        <w:tab/>
        <w:t>randomly select a Random Access Preamble within the selected group. The random function shall be such that each of the allowed selections can be chosen with equal probability;</w:t>
      </w:r>
    </w:p>
    <w:p w14:paraId="51D2B2CA" w14:textId="77777777" w:rsidR="00DF5AE4" w:rsidRDefault="009965D3">
      <w:pPr>
        <w:pStyle w:val="B2"/>
      </w:pPr>
      <w:r>
        <w:t>-</w:t>
      </w:r>
      <w:r>
        <w:tab/>
        <w:t>except for NB-IoT, set PRACH Mask Index to 0.</w:t>
      </w:r>
    </w:p>
    <w:p w14:paraId="1B21DAE8" w14:textId="77777777" w:rsidR="00DF5AE4" w:rsidRDefault="009965D3">
      <w:pPr>
        <w:pStyle w:val="B1"/>
      </w:pPr>
      <w:r>
        <w:t>-</w:t>
      </w:r>
      <w:r>
        <w:tab/>
        <w:t xml:space="preserve">determine the next available subframe containing PRACH permitted by the restrictions given by the </w:t>
      </w:r>
      <w:proofErr w:type="spellStart"/>
      <w:r>
        <w:rPr>
          <w:i/>
        </w:rPr>
        <w:t>prach-ConfigIndex</w:t>
      </w:r>
      <w:proofErr w:type="spellEnd"/>
      <w:r>
        <w:rPr>
          <w:i/>
        </w:rPr>
        <w:t xml:space="preserve"> </w:t>
      </w:r>
      <w:r>
        <w:t>(except for NB-IoT)</w:t>
      </w:r>
      <w:r>
        <w:rPr>
          <w:i/>
        </w:rPr>
        <w:t>,</w:t>
      </w:r>
      <w:r>
        <w:t xml:space="preserve"> the PRACH Mask Index (except for NB-IoT, see clause 7.3), physical layer timing requirements, as specified in TS 36.213 [2], and in case of NB-IoT, the subframes occupied by PRACH resources related to a higher enhanced coverage level (a MAC entity may take into account the possible occurrence of measurement gaps when determining the next available PRACH subframe);</w:t>
      </w:r>
    </w:p>
    <w:p w14:paraId="7CD7C2DB" w14:textId="77777777" w:rsidR="00DF5AE4" w:rsidRDefault="009965D3">
      <w:pPr>
        <w:pStyle w:val="B1"/>
      </w:pPr>
      <w:r>
        <w:t>-</w:t>
      </w:r>
      <w:r>
        <w:tab/>
        <w:t>except for NB-IoT:</w:t>
      </w:r>
    </w:p>
    <w:p w14:paraId="7C5B3DD2" w14:textId="77777777" w:rsidR="00DF5AE4" w:rsidRDefault="009965D3">
      <w:pPr>
        <w:pStyle w:val="B2"/>
      </w:pPr>
      <w:r>
        <w:t>-</w:t>
      </w:r>
      <w:r>
        <w:tab/>
        <w:t>if the transmission mode is TDD and the PRACH Mask Index is equal to zero:</w:t>
      </w:r>
    </w:p>
    <w:p w14:paraId="535FA1A4" w14:textId="77777777" w:rsidR="00DF5AE4" w:rsidRDefault="009965D3">
      <w:pPr>
        <w:pStyle w:val="B3"/>
      </w:pPr>
      <w:r>
        <w:t>-</w:t>
      </w:r>
      <w:r>
        <w:tab/>
        <w:t xml:space="preserve">if </w:t>
      </w:r>
      <w:proofErr w:type="spellStart"/>
      <w:r>
        <w:rPr>
          <w:i/>
        </w:rPr>
        <w:t>ra-PreambleIndex</w:t>
      </w:r>
      <w:proofErr w:type="spellEnd"/>
      <w:r>
        <w:t xml:space="preserve"> was explicitly signalled and it was not 000000 (i.e., not selected by MAC):</w:t>
      </w:r>
    </w:p>
    <w:p w14:paraId="16C8F044" w14:textId="77777777" w:rsidR="00DF5AE4" w:rsidRDefault="009965D3">
      <w:pPr>
        <w:pStyle w:val="B4"/>
      </w:pPr>
      <w:r>
        <w:t>-</w:t>
      </w:r>
      <w:r>
        <w:tab/>
        <w:t>randomly select, with equal probability, one PRACH from the PRACHs available in the determined subframe.</w:t>
      </w:r>
    </w:p>
    <w:p w14:paraId="35B61275" w14:textId="77777777" w:rsidR="00DF5AE4" w:rsidRDefault="009965D3">
      <w:pPr>
        <w:pStyle w:val="B3"/>
      </w:pPr>
      <w:r>
        <w:t>-</w:t>
      </w:r>
      <w:r>
        <w:tab/>
        <w:t>else:</w:t>
      </w:r>
    </w:p>
    <w:p w14:paraId="24EEDD5C" w14:textId="77777777" w:rsidR="00DF5AE4" w:rsidRDefault="009965D3">
      <w:pPr>
        <w:pStyle w:val="B4"/>
      </w:pPr>
      <w:r>
        <w:t>-</w:t>
      </w:r>
      <w:r>
        <w:tab/>
        <w:t>randomly select, with equal probability, one PRACH from the PRACHs available in the determined subframe and the next two consecutive subframes.</w:t>
      </w:r>
    </w:p>
    <w:p w14:paraId="7AAED781" w14:textId="77777777" w:rsidR="00DF5AE4" w:rsidRDefault="009965D3">
      <w:pPr>
        <w:pStyle w:val="B2"/>
      </w:pPr>
      <w:r>
        <w:t>-</w:t>
      </w:r>
      <w:r>
        <w:tab/>
        <w:t>else:</w:t>
      </w:r>
    </w:p>
    <w:p w14:paraId="208E5BD6" w14:textId="77777777" w:rsidR="00DF5AE4" w:rsidRDefault="009965D3">
      <w:pPr>
        <w:pStyle w:val="B3"/>
      </w:pPr>
      <w:r>
        <w:lastRenderedPageBreak/>
        <w:t>-</w:t>
      </w:r>
      <w:r>
        <w:tab/>
        <w:t>determine a PRACH within the determined subframe in accordance with the requirements of the PRACH Mask Index, if any.</w:t>
      </w:r>
    </w:p>
    <w:p w14:paraId="1065F0D8" w14:textId="77777777" w:rsidR="00DF5AE4" w:rsidRDefault="009965D3">
      <w:pPr>
        <w:pStyle w:val="B1"/>
      </w:pPr>
      <w:r>
        <w:t>-</w:t>
      </w:r>
      <w:r>
        <w:tab/>
        <w:t xml:space="preserve">for NB-IoT UEs, BL UEs or UEs in enhanced coverage, select the </w:t>
      </w:r>
      <w:proofErr w:type="spellStart"/>
      <w:r>
        <w:rPr>
          <w:i/>
        </w:rPr>
        <w:t>ra-ResponseWindowSize</w:t>
      </w:r>
      <w:proofErr w:type="spellEnd"/>
      <w:r>
        <w:t xml:space="preserve"> and </w:t>
      </w:r>
      <w:r>
        <w:rPr>
          <w:i/>
        </w:rPr>
        <w:t>mac-</w:t>
      </w:r>
      <w:proofErr w:type="spellStart"/>
      <w:r>
        <w:rPr>
          <w:i/>
        </w:rPr>
        <w:t>ContentionResolutionTimer</w:t>
      </w:r>
      <w:proofErr w:type="spellEnd"/>
      <w:r>
        <w:t xml:space="preserve"> corresponding to the selected enhanced coverage level and PRACH.</w:t>
      </w:r>
    </w:p>
    <w:p w14:paraId="31D5489D" w14:textId="77777777" w:rsidR="00DF5AE4" w:rsidRDefault="009965D3">
      <w:pPr>
        <w:pStyle w:val="B1"/>
      </w:pPr>
      <w:r>
        <w:t>-</w:t>
      </w:r>
      <w:r>
        <w:tab/>
        <w:t>proceed to the transmission of the Random Access Preamble (see clause 5.1.3).</w:t>
      </w:r>
    </w:p>
    <w:p w14:paraId="5E4F8713" w14:textId="77777777" w:rsidR="00DF5AE4" w:rsidRDefault="009965D3">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i/>
          <w:lang w:eastAsia="zh-CN"/>
        </w:rPr>
        <w:t>Next</w:t>
      </w:r>
      <w:r>
        <w:rPr>
          <w:rFonts w:eastAsia="Malgun Gothic"/>
          <w:i/>
        </w:rPr>
        <w:t xml:space="preserve"> Change</w:t>
      </w:r>
    </w:p>
    <w:p w14:paraId="2BFDCE27" w14:textId="77777777" w:rsidR="00DF5AE4" w:rsidRDefault="00DF5AE4">
      <w:pPr>
        <w:pStyle w:val="B1"/>
      </w:pPr>
    </w:p>
    <w:p w14:paraId="42DA7760" w14:textId="77777777" w:rsidR="00DF5AE4" w:rsidRDefault="009965D3">
      <w:pPr>
        <w:keepNext/>
        <w:keepLines/>
        <w:pBdr>
          <w:top w:val="single" w:sz="12" w:space="3" w:color="auto"/>
        </w:pBdr>
        <w:overflowPunct w:val="0"/>
        <w:autoSpaceDE w:val="0"/>
        <w:autoSpaceDN w:val="0"/>
        <w:adjustRightInd w:val="0"/>
        <w:spacing w:before="240"/>
        <w:textAlignment w:val="baseline"/>
        <w:outlineLvl w:val="7"/>
        <w:rPr>
          <w:rFonts w:ascii="Arial" w:eastAsia="宋体" w:hAnsi="Arial"/>
          <w:sz w:val="36"/>
          <w:lang w:eastAsia="ja-JP"/>
        </w:rPr>
      </w:pPr>
      <w:bookmarkStart w:id="48" w:name="_Toc46500429"/>
      <w:bookmarkStart w:id="49" w:name="_Toc37256490"/>
      <w:bookmarkStart w:id="50" w:name="_Toc29243072"/>
      <w:bookmarkStart w:id="51" w:name="_Toc83651894"/>
      <w:bookmarkStart w:id="52" w:name="_Toc52536338"/>
      <w:bookmarkStart w:id="53" w:name="_Toc37256336"/>
      <w:r>
        <w:rPr>
          <w:rFonts w:ascii="Arial" w:eastAsia="宋体" w:hAnsi="Arial"/>
          <w:sz w:val="36"/>
          <w:lang w:eastAsia="ja-JP"/>
        </w:rPr>
        <w:t>Annex D (normative):</w:t>
      </w:r>
      <w:r>
        <w:rPr>
          <w:rFonts w:ascii="Arial" w:eastAsia="宋体" w:hAnsi="Arial"/>
          <w:sz w:val="36"/>
          <w:lang w:eastAsia="ja-JP"/>
        </w:rPr>
        <w:br/>
        <w:t>List of CRs Containing Early Implementable Features and Corrections</w:t>
      </w:r>
      <w:bookmarkEnd w:id="48"/>
      <w:bookmarkEnd w:id="49"/>
      <w:bookmarkEnd w:id="50"/>
      <w:bookmarkEnd w:id="51"/>
      <w:bookmarkEnd w:id="52"/>
      <w:bookmarkEnd w:id="53"/>
    </w:p>
    <w:p w14:paraId="5222631C" w14:textId="77777777" w:rsidR="00DF5AE4" w:rsidRDefault="009965D3">
      <w:pPr>
        <w:overflowPunct w:val="0"/>
        <w:autoSpaceDE w:val="0"/>
        <w:autoSpaceDN w:val="0"/>
        <w:adjustRightInd w:val="0"/>
        <w:textAlignment w:val="baseline"/>
        <w:rPr>
          <w:rFonts w:eastAsia="宋体"/>
          <w:lang w:eastAsia="ja-JP"/>
        </w:rPr>
      </w:pPr>
      <w:r>
        <w:rPr>
          <w:rFonts w:eastAsia="宋体"/>
          <w:lang w:eastAsia="ja-JP"/>
        </w:rPr>
        <w:t xml:space="preserve">This annex lists the Change Requests (CRs) whose changes may be implemented by a UE of an earlier release than which the CR was approved in (i.e. CRs that contain on their coversheets the sentence "Implementation of this CR from </w:t>
      </w:r>
      <w:proofErr w:type="spellStart"/>
      <w:r>
        <w:rPr>
          <w:rFonts w:eastAsia="宋体"/>
          <w:lang w:eastAsia="ja-JP"/>
        </w:rPr>
        <w:t>Rel</w:t>
      </w:r>
      <w:proofErr w:type="spellEnd"/>
      <w:r>
        <w:rPr>
          <w:rFonts w:eastAsia="宋体"/>
          <w:lang w:eastAsia="ja-JP"/>
        </w:rPr>
        <w:t>-N will not cause interoperability issues").</w:t>
      </w:r>
    </w:p>
    <w:p w14:paraId="0C40FCB8" w14:textId="77777777" w:rsidR="00DF5AE4" w:rsidRDefault="009965D3">
      <w:pPr>
        <w:keepNext/>
        <w:keepLines/>
        <w:overflowPunct w:val="0"/>
        <w:autoSpaceDE w:val="0"/>
        <w:autoSpaceDN w:val="0"/>
        <w:adjustRightInd w:val="0"/>
        <w:spacing w:before="60"/>
        <w:jc w:val="center"/>
        <w:textAlignment w:val="baseline"/>
        <w:rPr>
          <w:rFonts w:ascii="Arial" w:eastAsia="宋体" w:hAnsi="Arial"/>
          <w:b/>
          <w:lang w:eastAsia="ja-JP"/>
        </w:rPr>
      </w:pPr>
      <w:r>
        <w:rPr>
          <w:rFonts w:ascii="Arial" w:eastAsia="宋体" w:hAnsi="Arial"/>
          <w:b/>
          <w:lang w:eastAsia="ja-JP"/>
        </w:rPr>
        <w:t>Table D-1: List of CRs Containing Early Implementable Features and Corrections</w:t>
      </w:r>
    </w:p>
    <w:tbl>
      <w:tblPr>
        <w:tblStyle w:val="12"/>
        <w:tblW w:w="0" w:type="auto"/>
        <w:tblLook w:val="04A0" w:firstRow="1" w:lastRow="0" w:firstColumn="1" w:lastColumn="0" w:noHBand="0" w:noVBand="1"/>
      </w:tblPr>
      <w:tblGrid>
        <w:gridCol w:w="1508"/>
        <w:gridCol w:w="1402"/>
        <w:gridCol w:w="1402"/>
        <w:gridCol w:w="1635"/>
        <w:gridCol w:w="2684"/>
        <w:gridCol w:w="998"/>
      </w:tblGrid>
      <w:tr w:rsidR="00DF5AE4" w14:paraId="425EB690" w14:textId="77777777">
        <w:tc>
          <w:tcPr>
            <w:tcW w:w="1537" w:type="dxa"/>
          </w:tcPr>
          <w:p w14:paraId="342BE6A0" w14:textId="77777777" w:rsidR="00DF5AE4" w:rsidRDefault="009965D3">
            <w:pPr>
              <w:keepNext/>
              <w:keepLines/>
              <w:overflowPunct w:val="0"/>
              <w:autoSpaceDE w:val="0"/>
              <w:autoSpaceDN w:val="0"/>
              <w:adjustRightInd w:val="0"/>
              <w:spacing w:after="0"/>
              <w:jc w:val="center"/>
              <w:textAlignment w:val="baseline"/>
              <w:rPr>
                <w:rFonts w:ascii="Arial" w:hAnsi="Arial"/>
                <w:b/>
                <w:sz w:val="18"/>
                <w:lang w:eastAsia="ja-JP"/>
              </w:rPr>
            </w:pPr>
            <w:proofErr w:type="spellStart"/>
            <w:r>
              <w:rPr>
                <w:rFonts w:ascii="Arial" w:hAnsi="Arial"/>
                <w:b/>
                <w:sz w:val="18"/>
                <w:lang w:eastAsia="ja-JP"/>
              </w:rPr>
              <w:t>TDoc</w:t>
            </w:r>
            <w:proofErr w:type="spellEnd"/>
            <w:r>
              <w:rPr>
                <w:rFonts w:ascii="Arial" w:hAnsi="Arial"/>
                <w:b/>
                <w:sz w:val="18"/>
                <w:lang w:eastAsia="ja-JP"/>
              </w:rPr>
              <w:t xml:space="preserve"> Number (RP-</w:t>
            </w:r>
            <w:proofErr w:type="spellStart"/>
            <w:r>
              <w:rPr>
                <w:rFonts w:ascii="Arial" w:hAnsi="Arial"/>
                <w:b/>
                <w:sz w:val="18"/>
                <w:lang w:eastAsia="ja-JP"/>
              </w:rPr>
              <w:t>xxxxxx</w:t>
            </w:r>
            <w:proofErr w:type="spellEnd"/>
            <w:r>
              <w:rPr>
                <w:rFonts w:ascii="Arial" w:hAnsi="Arial"/>
                <w:b/>
                <w:sz w:val="18"/>
                <w:lang w:eastAsia="ja-JP"/>
              </w:rPr>
              <w:t>): CR Title</w:t>
            </w:r>
          </w:p>
        </w:tc>
        <w:tc>
          <w:tcPr>
            <w:tcW w:w="1518" w:type="dxa"/>
          </w:tcPr>
          <w:p w14:paraId="133B626B" w14:textId="77777777" w:rsidR="00DF5AE4" w:rsidRDefault="009965D3">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ja-JP"/>
              </w:rPr>
              <w:t>CR Number(s)</w:t>
            </w:r>
          </w:p>
        </w:tc>
        <w:tc>
          <w:tcPr>
            <w:tcW w:w="1518" w:type="dxa"/>
          </w:tcPr>
          <w:p w14:paraId="683B51A0" w14:textId="77777777" w:rsidR="00DF5AE4" w:rsidRDefault="009965D3">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ja-JP"/>
              </w:rPr>
              <w:t>CR Revision Number(s)</w:t>
            </w:r>
          </w:p>
        </w:tc>
        <w:tc>
          <w:tcPr>
            <w:tcW w:w="1699" w:type="dxa"/>
          </w:tcPr>
          <w:p w14:paraId="46B74E27" w14:textId="77777777" w:rsidR="00DF5AE4" w:rsidRDefault="009965D3">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ja-JP"/>
              </w:rPr>
              <w:t>Earliest Implementable Release</w:t>
            </w:r>
          </w:p>
        </w:tc>
        <w:tc>
          <w:tcPr>
            <w:tcW w:w="3357" w:type="dxa"/>
            <w:gridSpan w:val="2"/>
          </w:tcPr>
          <w:p w14:paraId="013DFEA5" w14:textId="77777777" w:rsidR="00DF5AE4" w:rsidRDefault="009965D3">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ja-JP"/>
              </w:rPr>
              <w:t>Additional Information</w:t>
            </w:r>
          </w:p>
        </w:tc>
      </w:tr>
      <w:tr w:rsidR="00DF5AE4" w14:paraId="3AF8BBA4" w14:textId="77777777">
        <w:tc>
          <w:tcPr>
            <w:tcW w:w="1537" w:type="dxa"/>
          </w:tcPr>
          <w:p w14:paraId="468E9C1D" w14:textId="77777777" w:rsidR="00DF5AE4" w:rsidRDefault="009965D3">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RP-181232: Clarifying PDCCH Period Definition</w:t>
            </w:r>
          </w:p>
        </w:tc>
        <w:tc>
          <w:tcPr>
            <w:tcW w:w="1518" w:type="dxa"/>
          </w:tcPr>
          <w:p w14:paraId="6807D5C1" w14:textId="77777777" w:rsidR="00DF5AE4" w:rsidRDefault="009965D3">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1300</w:t>
            </w:r>
          </w:p>
        </w:tc>
        <w:tc>
          <w:tcPr>
            <w:tcW w:w="1518" w:type="dxa"/>
          </w:tcPr>
          <w:p w14:paraId="0FA0496C" w14:textId="77777777" w:rsidR="00DF5AE4" w:rsidRDefault="009965D3">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2</w:t>
            </w:r>
          </w:p>
        </w:tc>
        <w:tc>
          <w:tcPr>
            <w:tcW w:w="1699" w:type="dxa"/>
          </w:tcPr>
          <w:p w14:paraId="132D74D3" w14:textId="77777777" w:rsidR="00DF5AE4" w:rsidRDefault="009965D3">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Release 13 </w:t>
            </w:r>
          </w:p>
        </w:tc>
        <w:tc>
          <w:tcPr>
            <w:tcW w:w="3357" w:type="dxa"/>
            <w:gridSpan w:val="2"/>
          </w:tcPr>
          <w:p w14:paraId="51E78C28" w14:textId="77777777" w:rsidR="00DF5AE4" w:rsidRDefault="00DF5AE4">
            <w:pPr>
              <w:keepNext/>
              <w:keepLines/>
              <w:overflowPunct w:val="0"/>
              <w:autoSpaceDE w:val="0"/>
              <w:autoSpaceDN w:val="0"/>
              <w:adjustRightInd w:val="0"/>
              <w:spacing w:after="0"/>
              <w:textAlignment w:val="baseline"/>
              <w:rPr>
                <w:rFonts w:ascii="Arial" w:hAnsi="Arial"/>
                <w:sz w:val="18"/>
                <w:lang w:eastAsia="ja-JP"/>
              </w:rPr>
            </w:pPr>
          </w:p>
        </w:tc>
      </w:tr>
      <w:tr w:rsidR="00DF5AE4" w14:paraId="01C0AEF5" w14:textId="77777777">
        <w:tc>
          <w:tcPr>
            <w:tcW w:w="1537" w:type="dxa"/>
          </w:tcPr>
          <w:p w14:paraId="734345A3" w14:textId="77777777" w:rsidR="00DF5AE4" w:rsidRDefault="009965D3">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RP-181961: Defining PDCCH-Subframes for NB-IoT UE</w:t>
            </w:r>
          </w:p>
        </w:tc>
        <w:tc>
          <w:tcPr>
            <w:tcW w:w="1518" w:type="dxa"/>
          </w:tcPr>
          <w:p w14:paraId="76D36DDB" w14:textId="77777777" w:rsidR="00DF5AE4" w:rsidRDefault="009965D3">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1327</w:t>
            </w:r>
          </w:p>
        </w:tc>
        <w:tc>
          <w:tcPr>
            <w:tcW w:w="1518" w:type="dxa"/>
          </w:tcPr>
          <w:p w14:paraId="282A5D47" w14:textId="77777777" w:rsidR="00DF5AE4" w:rsidRDefault="009965D3">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w:t>
            </w:r>
          </w:p>
        </w:tc>
        <w:tc>
          <w:tcPr>
            <w:tcW w:w="1699" w:type="dxa"/>
          </w:tcPr>
          <w:p w14:paraId="7C4923DD" w14:textId="77777777" w:rsidR="00DF5AE4" w:rsidRDefault="009965D3">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Release 13</w:t>
            </w:r>
          </w:p>
        </w:tc>
        <w:tc>
          <w:tcPr>
            <w:tcW w:w="3357" w:type="dxa"/>
            <w:gridSpan w:val="2"/>
          </w:tcPr>
          <w:p w14:paraId="1CF1C288" w14:textId="77777777" w:rsidR="00DF5AE4" w:rsidRDefault="00DF5AE4">
            <w:pPr>
              <w:keepNext/>
              <w:keepLines/>
              <w:overflowPunct w:val="0"/>
              <w:autoSpaceDE w:val="0"/>
              <w:autoSpaceDN w:val="0"/>
              <w:adjustRightInd w:val="0"/>
              <w:spacing w:after="0"/>
              <w:textAlignment w:val="baseline"/>
              <w:rPr>
                <w:rFonts w:ascii="Arial" w:hAnsi="Arial"/>
                <w:sz w:val="18"/>
                <w:lang w:eastAsia="ja-JP"/>
              </w:rPr>
            </w:pPr>
          </w:p>
        </w:tc>
      </w:tr>
      <w:tr w:rsidR="00DF5AE4" w14:paraId="5A580CAC" w14:textId="77777777">
        <w:tc>
          <w:tcPr>
            <w:tcW w:w="1537" w:type="dxa"/>
          </w:tcPr>
          <w:p w14:paraId="58048E6C" w14:textId="77777777" w:rsidR="00DF5AE4" w:rsidRDefault="009965D3">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RP-191385: Clarification of Length field for DPR</w:t>
            </w:r>
          </w:p>
        </w:tc>
        <w:tc>
          <w:tcPr>
            <w:tcW w:w="1518" w:type="dxa"/>
          </w:tcPr>
          <w:p w14:paraId="41D89F87" w14:textId="77777777" w:rsidR="00DF5AE4" w:rsidRDefault="009965D3">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1450</w:t>
            </w:r>
          </w:p>
        </w:tc>
        <w:tc>
          <w:tcPr>
            <w:tcW w:w="1518" w:type="dxa"/>
          </w:tcPr>
          <w:p w14:paraId="2E6CC3CD" w14:textId="77777777" w:rsidR="00DF5AE4" w:rsidRDefault="009965D3">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w:t>
            </w:r>
          </w:p>
        </w:tc>
        <w:tc>
          <w:tcPr>
            <w:tcW w:w="1699" w:type="dxa"/>
          </w:tcPr>
          <w:p w14:paraId="1DA06D6F" w14:textId="77777777" w:rsidR="00DF5AE4" w:rsidRDefault="009965D3">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Release 13</w:t>
            </w:r>
          </w:p>
        </w:tc>
        <w:tc>
          <w:tcPr>
            <w:tcW w:w="3357" w:type="dxa"/>
            <w:gridSpan w:val="2"/>
          </w:tcPr>
          <w:p w14:paraId="2E930C9F" w14:textId="77777777" w:rsidR="00DF5AE4" w:rsidRDefault="00DF5AE4">
            <w:pPr>
              <w:keepNext/>
              <w:keepLines/>
              <w:overflowPunct w:val="0"/>
              <w:autoSpaceDE w:val="0"/>
              <w:autoSpaceDN w:val="0"/>
              <w:adjustRightInd w:val="0"/>
              <w:spacing w:after="0"/>
              <w:textAlignment w:val="baseline"/>
              <w:rPr>
                <w:rFonts w:ascii="Arial" w:hAnsi="Arial"/>
                <w:sz w:val="18"/>
                <w:lang w:eastAsia="ja-JP"/>
              </w:rPr>
            </w:pPr>
          </w:p>
        </w:tc>
      </w:tr>
      <w:tr w:rsidR="00DF5AE4" w14:paraId="78267F05" w14:textId="77777777">
        <w:tc>
          <w:tcPr>
            <w:tcW w:w="1537" w:type="dxa"/>
          </w:tcPr>
          <w:p w14:paraId="7EEB0550" w14:textId="77777777" w:rsidR="00DF5AE4" w:rsidRDefault="009965D3">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RP-192941: Clarification of PDCCH monitoring when not fully aligned with PDCCH periods</w:t>
            </w:r>
          </w:p>
        </w:tc>
        <w:tc>
          <w:tcPr>
            <w:tcW w:w="1518" w:type="dxa"/>
          </w:tcPr>
          <w:p w14:paraId="1937BE4F" w14:textId="77777777" w:rsidR="00DF5AE4" w:rsidRDefault="009965D3">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1459</w:t>
            </w:r>
          </w:p>
        </w:tc>
        <w:tc>
          <w:tcPr>
            <w:tcW w:w="1518" w:type="dxa"/>
          </w:tcPr>
          <w:p w14:paraId="0A8C9413" w14:textId="77777777" w:rsidR="00DF5AE4" w:rsidRDefault="009965D3">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2</w:t>
            </w:r>
          </w:p>
        </w:tc>
        <w:tc>
          <w:tcPr>
            <w:tcW w:w="1699" w:type="dxa"/>
          </w:tcPr>
          <w:p w14:paraId="4E19594B" w14:textId="77777777" w:rsidR="00DF5AE4" w:rsidRDefault="009965D3">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Release 13</w:t>
            </w:r>
          </w:p>
        </w:tc>
        <w:tc>
          <w:tcPr>
            <w:tcW w:w="3357" w:type="dxa"/>
            <w:gridSpan w:val="2"/>
          </w:tcPr>
          <w:p w14:paraId="3D837B85" w14:textId="77777777" w:rsidR="00DF5AE4" w:rsidRDefault="00DF5AE4">
            <w:pPr>
              <w:keepNext/>
              <w:keepLines/>
              <w:overflowPunct w:val="0"/>
              <w:autoSpaceDE w:val="0"/>
              <w:autoSpaceDN w:val="0"/>
              <w:adjustRightInd w:val="0"/>
              <w:spacing w:after="0"/>
              <w:textAlignment w:val="baseline"/>
              <w:rPr>
                <w:rFonts w:ascii="Arial" w:hAnsi="Arial"/>
                <w:sz w:val="18"/>
                <w:lang w:eastAsia="ja-JP"/>
              </w:rPr>
            </w:pPr>
          </w:p>
        </w:tc>
      </w:tr>
      <w:tr w:rsidR="00DF5AE4" w14:paraId="63E38CD5" w14:textId="77777777">
        <w:tc>
          <w:tcPr>
            <w:tcW w:w="1537" w:type="dxa"/>
          </w:tcPr>
          <w:p w14:paraId="77E3DD9F" w14:textId="77777777" w:rsidR="00DF5AE4" w:rsidRDefault="009965D3">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RP-210700: Recommended bit rate query handling at MAC reset</w:t>
            </w:r>
          </w:p>
        </w:tc>
        <w:tc>
          <w:tcPr>
            <w:tcW w:w="1518" w:type="dxa"/>
          </w:tcPr>
          <w:p w14:paraId="7BBA11DF" w14:textId="77777777" w:rsidR="00DF5AE4" w:rsidRDefault="009965D3">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1521</w:t>
            </w:r>
          </w:p>
        </w:tc>
        <w:tc>
          <w:tcPr>
            <w:tcW w:w="1518" w:type="dxa"/>
          </w:tcPr>
          <w:p w14:paraId="2C4C949E" w14:textId="77777777" w:rsidR="00DF5AE4" w:rsidRDefault="009965D3">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w:t>
            </w:r>
          </w:p>
        </w:tc>
        <w:tc>
          <w:tcPr>
            <w:tcW w:w="1699" w:type="dxa"/>
          </w:tcPr>
          <w:p w14:paraId="10EE4DF0" w14:textId="77777777" w:rsidR="00DF5AE4" w:rsidRDefault="009965D3">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Release 14</w:t>
            </w:r>
          </w:p>
        </w:tc>
        <w:tc>
          <w:tcPr>
            <w:tcW w:w="3357" w:type="dxa"/>
            <w:gridSpan w:val="2"/>
          </w:tcPr>
          <w:p w14:paraId="2130B02E" w14:textId="77777777" w:rsidR="00DF5AE4" w:rsidRDefault="00DF5AE4">
            <w:pPr>
              <w:keepNext/>
              <w:keepLines/>
              <w:overflowPunct w:val="0"/>
              <w:autoSpaceDE w:val="0"/>
              <w:autoSpaceDN w:val="0"/>
              <w:adjustRightInd w:val="0"/>
              <w:spacing w:after="0"/>
              <w:textAlignment w:val="baseline"/>
              <w:rPr>
                <w:rFonts w:ascii="Arial" w:hAnsi="Arial"/>
                <w:sz w:val="18"/>
                <w:lang w:eastAsia="ja-JP"/>
              </w:rPr>
            </w:pPr>
          </w:p>
        </w:tc>
      </w:tr>
      <w:tr w:rsidR="00DF5AE4" w14:paraId="7835B270" w14:textId="77777777">
        <w:trPr>
          <w:gridAfter w:val="1"/>
          <w:wAfter w:w="1333" w:type="dxa"/>
          <w:ins w:id="54" w:author="CMCC" w:date="2022-03-01T19:07:00Z"/>
        </w:trPr>
        <w:tc>
          <w:tcPr>
            <w:tcW w:w="1537" w:type="dxa"/>
          </w:tcPr>
          <w:p w14:paraId="2B9EA318" w14:textId="77777777" w:rsidR="00DF5AE4" w:rsidRDefault="009965D3">
            <w:pPr>
              <w:keepNext/>
              <w:keepLines/>
              <w:overflowPunct w:val="0"/>
              <w:autoSpaceDE w:val="0"/>
              <w:autoSpaceDN w:val="0"/>
              <w:adjustRightInd w:val="0"/>
              <w:spacing w:after="0"/>
              <w:textAlignment w:val="baseline"/>
              <w:rPr>
                <w:ins w:id="55" w:author="CMCC" w:date="2022-03-01T19:07:00Z"/>
                <w:rFonts w:ascii="Arial" w:hAnsi="Arial"/>
                <w:sz w:val="18"/>
                <w:lang w:eastAsia="zh-CN"/>
              </w:rPr>
            </w:pPr>
            <w:ins w:id="56" w:author="CMCC" w:date="2022-03-01T19:07:00Z">
              <w:r>
                <w:rPr>
                  <w:rFonts w:ascii="Arial" w:hAnsi="Arial" w:hint="eastAsia"/>
                  <w:sz w:val="18"/>
                  <w:lang w:eastAsia="zh-CN"/>
                </w:rPr>
                <w:t>R</w:t>
              </w:r>
              <w:r>
                <w:rPr>
                  <w:rFonts w:ascii="Arial" w:hAnsi="Arial"/>
                  <w:sz w:val="18"/>
                  <w:lang w:eastAsia="zh-CN"/>
                </w:rPr>
                <w:t>P-22xxxx</w:t>
              </w:r>
            </w:ins>
            <w:ins w:id="57" w:author="CMCC" w:date="2022-03-01T19:08:00Z">
              <w:r>
                <w:rPr>
                  <w:rFonts w:ascii="Arial" w:hAnsi="Arial"/>
                  <w:sz w:val="18"/>
                  <w:lang w:eastAsia="zh-CN"/>
                </w:rPr>
                <w:t>: Introduction of carrier specific NRSRP thresholds for NPRACH resource selection</w:t>
              </w:r>
            </w:ins>
          </w:p>
        </w:tc>
        <w:tc>
          <w:tcPr>
            <w:tcW w:w="1518" w:type="dxa"/>
          </w:tcPr>
          <w:p w14:paraId="7FE38FC7" w14:textId="77777777" w:rsidR="00DF5AE4" w:rsidRDefault="009965D3">
            <w:pPr>
              <w:keepNext/>
              <w:keepLines/>
              <w:overflowPunct w:val="0"/>
              <w:autoSpaceDE w:val="0"/>
              <w:autoSpaceDN w:val="0"/>
              <w:adjustRightInd w:val="0"/>
              <w:spacing w:after="0"/>
              <w:textAlignment w:val="baseline"/>
              <w:rPr>
                <w:ins w:id="58" w:author="CMCC" w:date="2022-03-01T19:07:00Z"/>
                <w:rFonts w:ascii="Arial" w:hAnsi="Arial"/>
                <w:sz w:val="18"/>
                <w:lang w:eastAsia="zh-CN"/>
              </w:rPr>
            </w:pPr>
            <w:ins w:id="59" w:author="CMCC" w:date="2022-03-01T19:08:00Z">
              <w:r>
                <w:rPr>
                  <w:rFonts w:ascii="Arial" w:hAnsi="Arial" w:hint="eastAsia"/>
                  <w:sz w:val="18"/>
                  <w:lang w:eastAsia="zh-CN"/>
                </w:rPr>
                <w:t>1</w:t>
              </w:r>
              <w:r>
                <w:rPr>
                  <w:rFonts w:ascii="Arial" w:hAnsi="Arial"/>
                  <w:sz w:val="18"/>
                  <w:lang w:eastAsia="zh-CN"/>
                </w:rPr>
                <w:t>535</w:t>
              </w:r>
            </w:ins>
          </w:p>
        </w:tc>
        <w:tc>
          <w:tcPr>
            <w:tcW w:w="1518" w:type="dxa"/>
          </w:tcPr>
          <w:p w14:paraId="580FD11C" w14:textId="77777777" w:rsidR="00DF5AE4" w:rsidRDefault="009965D3">
            <w:pPr>
              <w:keepNext/>
              <w:keepLines/>
              <w:overflowPunct w:val="0"/>
              <w:autoSpaceDE w:val="0"/>
              <w:autoSpaceDN w:val="0"/>
              <w:adjustRightInd w:val="0"/>
              <w:spacing w:after="0"/>
              <w:textAlignment w:val="baseline"/>
              <w:rPr>
                <w:ins w:id="60" w:author="CMCC" w:date="2022-03-01T19:07:00Z"/>
                <w:rFonts w:ascii="Arial" w:hAnsi="Arial"/>
                <w:sz w:val="18"/>
                <w:lang w:eastAsia="zh-CN"/>
              </w:rPr>
            </w:pPr>
            <w:ins w:id="61" w:author="CMCC" w:date="2022-03-01T19:08:00Z">
              <w:r>
                <w:rPr>
                  <w:rFonts w:ascii="Arial" w:hAnsi="Arial" w:hint="eastAsia"/>
                  <w:sz w:val="18"/>
                  <w:lang w:eastAsia="zh-CN"/>
                </w:rPr>
                <w:t>-</w:t>
              </w:r>
            </w:ins>
          </w:p>
        </w:tc>
        <w:tc>
          <w:tcPr>
            <w:tcW w:w="1699" w:type="dxa"/>
          </w:tcPr>
          <w:p w14:paraId="71D5F6E9" w14:textId="77777777" w:rsidR="00DF5AE4" w:rsidRDefault="009965D3">
            <w:pPr>
              <w:keepNext/>
              <w:keepLines/>
              <w:overflowPunct w:val="0"/>
              <w:autoSpaceDE w:val="0"/>
              <w:autoSpaceDN w:val="0"/>
              <w:adjustRightInd w:val="0"/>
              <w:spacing w:after="0"/>
              <w:textAlignment w:val="baseline"/>
              <w:rPr>
                <w:ins w:id="62" w:author="CMCC" w:date="2022-03-01T19:07:00Z"/>
                <w:rFonts w:ascii="Arial" w:hAnsi="Arial"/>
                <w:sz w:val="18"/>
                <w:lang w:eastAsia="ja-JP"/>
              </w:rPr>
            </w:pPr>
            <w:ins w:id="63" w:author="CMCC" w:date="2022-03-01T19:08:00Z">
              <w:r>
                <w:rPr>
                  <w:rFonts w:ascii="Arial" w:hAnsi="Arial"/>
                  <w:sz w:val="18"/>
                  <w:lang w:eastAsia="ja-JP"/>
                </w:rPr>
                <w:t>Release 1</w:t>
              </w:r>
            </w:ins>
            <w:ins w:id="64" w:author="CMCC" w:date="2022-03-03T16:25:00Z">
              <w:r>
                <w:rPr>
                  <w:rFonts w:ascii="Arial" w:hAnsi="Arial"/>
                  <w:sz w:val="18"/>
                  <w:lang w:eastAsia="ja-JP"/>
                </w:rPr>
                <w:t>4</w:t>
              </w:r>
            </w:ins>
          </w:p>
        </w:tc>
        <w:tc>
          <w:tcPr>
            <w:tcW w:w="3357" w:type="dxa"/>
          </w:tcPr>
          <w:p w14:paraId="386E3D62" w14:textId="77777777" w:rsidR="00DF5AE4" w:rsidRDefault="00DF5AE4">
            <w:pPr>
              <w:keepNext/>
              <w:keepLines/>
              <w:overflowPunct w:val="0"/>
              <w:autoSpaceDE w:val="0"/>
              <w:autoSpaceDN w:val="0"/>
              <w:adjustRightInd w:val="0"/>
              <w:spacing w:after="0"/>
              <w:textAlignment w:val="baseline"/>
              <w:rPr>
                <w:ins w:id="65" w:author="CMCC" w:date="2022-03-01T19:07:00Z"/>
                <w:rFonts w:ascii="Arial" w:hAnsi="Arial"/>
                <w:sz w:val="18"/>
                <w:lang w:eastAsia="ja-JP"/>
              </w:rPr>
            </w:pPr>
          </w:p>
        </w:tc>
      </w:tr>
      <w:tr w:rsidR="00DF5AE4" w14:paraId="01CABF8D" w14:textId="77777777">
        <w:tc>
          <w:tcPr>
            <w:tcW w:w="9629" w:type="dxa"/>
            <w:gridSpan w:val="6"/>
          </w:tcPr>
          <w:p w14:paraId="3F0B6AB9" w14:textId="77777777" w:rsidR="00DF5AE4" w:rsidRDefault="009965D3">
            <w:pPr>
              <w:keepNext/>
              <w:keepLines/>
              <w:overflowPunct w:val="0"/>
              <w:autoSpaceDE w:val="0"/>
              <w:autoSpaceDN w:val="0"/>
              <w:adjustRightInd w:val="0"/>
              <w:spacing w:after="0"/>
              <w:ind w:left="851" w:hanging="851"/>
              <w:textAlignment w:val="baseline"/>
              <w:rPr>
                <w:rFonts w:ascii="Arial" w:hAnsi="Arial"/>
                <w:sz w:val="18"/>
                <w:lang w:eastAsia="ja-JP"/>
              </w:rPr>
            </w:pPr>
            <w:r>
              <w:rPr>
                <w:rFonts w:ascii="Arial" w:hAnsi="Arial"/>
                <w:sz w:val="18"/>
                <w:lang w:eastAsia="ja-JP"/>
              </w:rPr>
              <w:t>NOTE 1:</w:t>
            </w:r>
            <w:r>
              <w:rPr>
                <w:rFonts w:ascii="Arial" w:hAnsi="Arial"/>
                <w:sz w:val="18"/>
                <w:lang w:eastAsia="ja-JP"/>
              </w:rPr>
              <w:tab/>
              <w:t>In case a CR has mirror CR(s), the mirror CR(s) are not listed.</w:t>
            </w:r>
          </w:p>
          <w:p w14:paraId="340A14BF" w14:textId="77777777" w:rsidR="00DF5AE4" w:rsidRDefault="009965D3">
            <w:pPr>
              <w:keepNext/>
              <w:keepLines/>
              <w:overflowPunct w:val="0"/>
              <w:autoSpaceDE w:val="0"/>
              <w:autoSpaceDN w:val="0"/>
              <w:adjustRightInd w:val="0"/>
              <w:spacing w:after="0"/>
              <w:ind w:left="851" w:hanging="851"/>
              <w:textAlignment w:val="baseline"/>
              <w:rPr>
                <w:rFonts w:ascii="Arial" w:hAnsi="Arial"/>
                <w:sz w:val="18"/>
                <w:lang w:eastAsia="ja-JP"/>
              </w:rPr>
            </w:pPr>
            <w:r>
              <w:rPr>
                <w:rFonts w:ascii="Arial" w:hAnsi="Arial"/>
                <w:sz w:val="18"/>
                <w:lang w:eastAsia="ja-JP"/>
              </w:rPr>
              <w:t>NOTE 2:</w:t>
            </w:r>
            <w:r>
              <w:rPr>
                <w:rFonts w:ascii="Arial" w:hAnsi="Arial"/>
                <w:sz w:val="18"/>
                <w:lang w:eastAsia="ja-JP"/>
              </w:rPr>
              <w:tab/>
              <w:t>The Additional Information column briefly describes the content of a CR in cases where the CR title may not be descriptive enough. If the CR is descriptive enough, then the Additional Information column may be left blank.</w:t>
            </w:r>
          </w:p>
        </w:tc>
      </w:tr>
    </w:tbl>
    <w:p w14:paraId="5A2347BB" w14:textId="77777777" w:rsidR="00DF5AE4" w:rsidRDefault="00DF5AE4">
      <w:pPr>
        <w:overflowPunct w:val="0"/>
        <w:autoSpaceDE w:val="0"/>
        <w:autoSpaceDN w:val="0"/>
        <w:adjustRightInd w:val="0"/>
        <w:textAlignment w:val="baseline"/>
        <w:rPr>
          <w:rFonts w:eastAsia="宋体"/>
          <w:lang w:eastAsia="ja-JP"/>
        </w:rPr>
      </w:pPr>
    </w:p>
    <w:p w14:paraId="1683C407" w14:textId="77777777" w:rsidR="00DF5AE4" w:rsidRDefault="00DF5AE4">
      <w:pPr>
        <w:pStyle w:val="B1"/>
      </w:pPr>
    </w:p>
    <w:p w14:paraId="58040B05" w14:textId="77777777" w:rsidR="00DF5AE4" w:rsidRDefault="00DF5AE4">
      <w:pPr>
        <w:pStyle w:val="B1"/>
      </w:pPr>
    </w:p>
    <w:bookmarkEnd w:id="14"/>
    <w:p w14:paraId="2E27ADC9" w14:textId="77777777" w:rsidR="00DF5AE4" w:rsidRDefault="009965D3">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rFonts w:hint="eastAsia"/>
          <w:i/>
          <w:lang w:eastAsia="zh-CN"/>
        </w:rPr>
        <w:t>End</w:t>
      </w:r>
      <w:r>
        <w:rPr>
          <w:rFonts w:eastAsia="Malgun Gothic"/>
          <w:i/>
        </w:rPr>
        <w:t xml:space="preserve"> of Change</w:t>
      </w:r>
    </w:p>
    <w:sectPr w:rsidR="00DF5AE4">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ZTE-Ting" w:date="2022-03-09T22:18:00Z" w:initials="ZTE-Ting">
    <w:p w14:paraId="61060E44" w14:textId="77777777" w:rsidR="00DF5AE4" w:rsidRDefault="009965D3">
      <w:pPr>
        <w:pStyle w:val="a7"/>
        <w:rPr>
          <w:lang w:eastAsia="zh-CN"/>
        </w:rPr>
      </w:pPr>
      <w:r>
        <w:rPr>
          <w:lang w:eastAsia="zh-CN"/>
        </w:rPr>
        <w:t>In TS 36.331, we have the new field description as below</w:t>
      </w:r>
    </w:p>
    <w:p w14:paraId="39804C73" w14:textId="77777777" w:rsidR="00DF5AE4" w:rsidRDefault="009965D3">
      <w:pPr>
        <w:pStyle w:val="a7"/>
        <w:rPr>
          <w:rFonts w:eastAsia="Times New Roman" w:cs="Arial"/>
          <w:i/>
          <w:color w:val="FF0000"/>
          <w:szCs w:val="18"/>
          <w:u w:val="single"/>
          <w:lang w:eastAsia="ja-JP"/>
        </w:rPr>
      </w:pPr>
      <w:r>
        <w:rPr>
          <w:rFonts w:cs="Arial"/>
          <w:i/>
          <w:color w:val="000000" w:themeColor="text1"/>
          <w:szCs w:val="18"/>
          <w:u w:val="single"/>
        </w:rPr>
        <w:t>The criterion for UE to select a</w:t>
      </w:r>
      <w:r>
        <w:rPr>
          <w:rFonts w:cs="Arial" w:hint="eastAsia"/>
          <w:i/>
          <w:color w:val="000000" w:themeColor="text1"/>
          <w:szCs w:val="18"/>
          <w:u w:val="single"/>
          <w:lang w:eastAsia="zh-CN"/>
        </w:rPr>
        <w:t>n</w:t>
      </w:r>
      <w:r>
        <w:rPr>
          <w:rFonts w:cs="Arial"/>
          <w:i/>
          <w:color w:val="000000" w:themeColor="text1"/>
          <w:szCs w:val="18"/>
          <w:u w:val="single"/>
        </w:rPr>
        <w:t xml:space="preserve"> NPRACH resource on the non-Anchor </w:t>
      </w:r>
      <w:r>
        <w:rPr>
          <w:rFonts w:cs="Arial"/>
          <w:i/>
          <w:color w:val="000000" w:themeColor="text1"/>
          <w:szCs w:val="18"/>
          <w:u w:val="single"/>
          <w:lang w:eastAsia="zh-CN"/>
        </w:rPr>
        <w:t>carrier</w:t>
      </w:r>
      <w:r>
        <w:rPr>
          <w:rFonts w:cs="Arial"/>
          <w:i/>
          <w:color w:val="000000" w:themeColor="text1"/>
          <w:szCs w:val="18"/>
          <w:u w:val="single"/>
        </w:rPr>
        <w:t xml:space="preserve">. </w:t>
      </w:r>
      <w:r>
        <w:rPr>
          <w:rFonts w:eastAsia="宋体" w:cs="Arial"/>
          <w:i/>
          <w:color w:val="000000" w:themeColor="text1"/>
          <w:szCs w:val="18"/>
          <w:u w:val="single"/>
        </w:rPr>
        <w:t>T</w:t>
      </w:r>
      <w:r>
        <w:rPr>
          <w:rFonts w:eastAsia="等线" w:cs="Arial"/>
          <w:bCs/>
          <w:i/>
          <w:color w:val="000000" w:themeColor="text1"/>
          <w:szCs w:val="18"/>
          <w:u w:val="single"/>
          <w:lang w:val="en-US" w:eastAsia="zh-CN"/>
        </w:rPr>
        <w:t>he threshold values are related to the anchor carrier NRSRP measurement</w:t>
      </w:r>
      <w:r>
        <w:rPr>
          <w:rFonts w:cs="Arial"/>
          <w:i/>
          <w:color w:val="000000" w:themeColor="text1"/>
          <w:szCs w:val="18"/>
          <w:u w:val="single"/>
          <w:lang w:eastAsia="en-GB"/>
        </w:rPr>
        <w:t xml:space="preserve">. See TS 36.321 [6]. E-UTRAN includes the same number of entries, and listed in the same order, as in </w:t>
      </w:r>
      <w:proofErr w:type="spellStart"/>
      <w:r>
        <w:rPr>
          <w:rFonts w:cs="Arial"/>
          <w:i/>
          <w:color w:val="000000" w:themeColor="text1"/>
          <w:szCs w:val="18"/>
          <w:u w:val="single"/>
          <w:lang w:eastAsia="en-GB"/>
        </w:rPr>
        <w:t>rsrp-ThresholdsPrachInfoList</w:t>
      </w:r>
      <w:proofErr w:type="spellEnd"/>
      <w:r>
        <w:rPr>
          <w:rFonts w:cs="Arial"/>
          <w:i/>
          <w:color w:val="000000" w:themeColor="text1"/>
          <w:szCs w:val="18"/>
          <w:u w:val="single"/>
          <w:lang w:eastAsia="en-GB"/>
        </w:rPr>
        <w:t xml:space="preserve"> in SystemInformationBlockType2-NB. </w:t>
      </w:r>
      <w:r>
        <w:rPr>
          <w:rFonts w:eastAsia="Times New Roman" w:cs="Arial"/>
          <w:i/>
          <w:color w:val="FF0000"/>
          <w:szCs w:val="18"/>
          <w:u w:val="single"/>
          <w:lang w:eastAsia="ja-JP"/>
        </w:rPr>
        <w:t xml:space="preserve">If the field is absent, the value signalled in </w:t>
      </w:r>
      <w:proofErr w:type="spellStart"/>
      <w:r>
        <w:rPr>
          <w:rFonts w:cs="Arial"/>
          <w:i/>
          <w:color w:val="FF0000"/>
          <w:szCs w:val="18"/>
          <w:u w:val="single"/>
        </w:rPr>
        <w:t>rsrp-ThresholdsPrachInfoList</w:t>
      </w:r>
      <w:proofErr w:type="spellEnd"/>
      <w:r>
        <w:rPr>
          <w:rFonts w:cs="Arial"/>
          <w:i/>
          <w:color w:val="FF0000"/>
          <w:szCs w:val="18"/>
          <w:u w:val="single"/>
        </w:rPr>
        <w:t xml:space="preserve"> in SystemInformationBlockType2-NB </w:t>
      </w:r>
      <w:r>
        <w:rPr>
          <w:rFonts w:eastAsia="Times New Roman" w:cs="Arial"/>
          <w:i/>
          <w:color w:val="FF0000"/>
          <w:szCs w:val="18"/>
          <w:u w:val="single"/>
          <w:lang w:eastAsia="ja-JP"/>
        </w:rPr>
        <w:t>applies.</w:t>
      </w:r>
    </w:p>
    <w:p w14:paraId="4842150B" w14:textId="77777777" w:rsidR="00DF5AE4" w:rsidRDefault="009965D3">
      <w:pPr>
        <w:pStyle w:val="a7"/>
        <w:rPr>
          <w:rFonts w:eastAsia="Times New Roman" w:cs="Arial"/>
          <w:szCs w:val="18"/>
          <w:lang w:eastAsia="ja-JP"/>
        </w:rPr>
      </w:pPr>
      <w:r>
        <w:rPr>
          <w:lang w:eastAsia="zh-CN"/>
        </w:rPr>
        <w:t xml:space="preserve">So </w:t>
      </w:r>
      <w:r>
        <w:rPr>
          <w:rFonts w:hint="eastAsia"/>
          <w:b/>
          <w:lang w:eastAsia="zh-CN"/>
        </w:rPr>
        <w:t>C</w:t>
      </w:r>
      <w:r>
        <w:rPr>
          <w:b/>
          <w:lang w:eastAsia="zh-CN"/>
        </w:rPr>
        <w:t>larification 1</w:t>
      </w:r>
      <w:r>
        <w:rPr>
          <w:lang w:eastAsia="zh-CN"/>
        </w:rPr>
        <w:t xml:space="preserve">: if </w:t>
      </w:r>
      <w:r>
        <w:rPr>
          <w:rFonts w:eastAsia="Times New Roman" w:cs="Arial"/>
          <w:szCs w:val="18"/>
          <w:lang w:eastAsia="ja-JP"/>
        </w:rPr>
        <w:t>the field</w:t>
      </w:r>
      <w:r>
        <w:rPr>
          <w:rFonts w:eastAsia="Times New Roman" w:cs="Arial"/>
          <w:szCs w:val="18"/>
          <w:u w:val="single"/>
          <w:lang w:eastAsia="ja-JP"/>
        </w:rPr>
        <w:t xml:space="preserve"> </w:t>
      </w:r>
      <w:r>
        <w:rPr>
          <w:i/>
          <w:iCs/>
          <w:u w:val="single"/>
        </w:rPr>
        <w:t>rsrp-ThresholdsPrachInfoList-r16</w:t>
      </w:r>
      <w:r>
        <w:rPr>
          <w:rFonts w:eastAsia="Times New Roman" w:cs="Arial"/>
          <w:szCs w:val="18"/>
          <w:lang w:eastAsia="ja-JP"/>
        </w:rPr>
        <w:t xml:space="preserve"> is absent for a non-anchor carrier, whether or not this condition “</w:t>
      </w:r>
      <w:r>
        <w:rPr>
          <w:i/>
          <w:iCs/>
        </w:rPr>
        <w:t>rsrp-ThresholdsPrachInfoList-r16</w:t>
      </w:r>
      <w:r>
        <w:t xml:space="preserve"> is </w:t>
      </w:r>
      <w:r>
        <w:rPr>
          <w:color w:val="FF0000"/>
        </w:rPr>
        <w:t>signalled</w:t>
      </w:r>
      <w:r>
        <w:t xml:space="preserve"> for a carrier in </w:t>
      </w:r>
      <w:proofErr w:type="spellStart"/>
      <w:r>
        <w:rPr>
          <w:i/>
          <w:iCs/>
        </w:rPr>
        <w:t>ul-ConfigList</w:t>
      </w:r>
      <w:proofErr w:type="spellEnd"/>
      <w:r>
        <w:rPr>
          <w:rFonts w:eastAsia="Times New Roman" w:cs="Arial"/>
          <w:szCs w:val="18"/>
          <w:lang w:eastAsia="ja-JP"/>
        </w:rPr>
        <w:t xml:space="preserve">” here is satisfied? </w:t>
      </w:r>
    </w:p>
    <w:p w14:paraId="21AE1347" w14:textId="77777777" w:rsidR="00DF5AE4" w:rsidRDefault="009965D3">
      <w:pPr>
        <w:pStyle w:val="a7"/>
        <w:rPr>
          <w:iCs/>
        </w:rPr>
      </w:pPr>
      <w:r>
        <w:rPr>
          <w:rFonts w:eastAsia="Times New Roman" w:cs="Arial"/>
          <w:b/>
          <w:szCs w:val="18"/>
          <w:lang w:eastAsia="ja-JP"/>
        </w:rPr>
        <w:t xml:space="preserve">#1: </w:t>
      </w:r>
      <w:r>
        <w:rPr>
          <w:rFonts w:eastAsia="Times New Roman" w:cs="Arial"/>
          <w:szCs w:val="18"/>
          <w:lang w:eastAsia="ja-JP"/>
        </w:rPr>
        <w:t xml:space="preserve">One understanding is “satisfied”, as anyway </w:t>
      </w:r>
      <w:proofErr w:type="spellStart"/>
      <w:r>
        <w:rPr>
          <w:i/>
          <w:iCs/>
        </w:rPr>
        <w:t>rsrp-ThresholdsPrachInfoList</w:t>
      </w:r>
      <w:proofErr w:type="spellEnd"/>
      <w:r>
        <w:rPr>
          <w:iCs/>
        </w:rPr>
        <w:t xml:space="preserve"> in SIB2 would be applied for this non-anchor carrier. But if this is the case, </w:t>
      </w:r>
      <w:r>
        <w:rPr>
          <w:rFonts w:hint="eastAsia"/>
          <w:iCs/>
          <w:lang w:eastAsia="zh-CN"/>
        </w:rPr>
        <w:t>the</w:t>
      </w:r>
      <w:r>
        <w:rPr>
          <w:iCs/>
          <w:lang w:eastAsia="zh-CN"/>
        </w:rPr>
        <w:t xml:space="preserve"> </w:t>
      </w:r>
      <w:r>
        <w:rPr>
          <w:rFonts w:hint="eastAsia"/>
          <w:iCs/>
          <w:lang w:eastAsia="zh-CN"/>
        </w:rPr>
        <w:t>comparison</w:t>
      </w:r>
      <w:r>
        <w:rPr>
          <w:iCs/>
        </w:rPr>
        <w:t xml:space="preserve"> for this non-anchor carrier </w:t>
      </w:r>
      <w:r>
        <w:rPr>
          <w:rFonts w:hint="eastAsia"/>
          <w:iCs/>
          <w:lang w:eastAsia="zh-CN"/>
        </w:rPr>
        <w:t>is</w:t>
      </w:r>
      <w:r>
        <w:rPr>
          <w:iCs/>
          <w:lang w:eastAsia="zh-CN"/>
        </w:rPr>
        <w:t xml:space="preserve"> </w:t>
      </w:r>
      <w:r>
        <w:rPr>
          <w:iCs/>
        </w:rPr>
        <w:t xml:space="preserve">obviously same </w:t>
      </w:r>
      <w:r>
        <w:rPr>
          <w:rFonts w:hint="eastAsia"/>
          <w:iCs/>
          <w:lang w:eastAsia="zh-CN"/>
        </w:rPr>
        <w:t>as</w:t>
      </w:r>
      <w:r>
        <w:rPr>
          <w:iCs/>
          <w:lang w:eastAsia="zh-CN"/>
        </w:rPr>
        <w:t xml:space="preserve"> </w:t>
      </w:r>
      <w:r>
        <w:rPr>
          <w:rFonts w:hint="eastAsia"/>
          <w:iCs/>
          <w:lang w:eastAsia="zh-CN"/>
        </w:rPr>
        <w:t>anchor</w:t>
      </w:r>
      <w:r>
        <w:rPr>
          <w:iCs/>
          <w:lang w:eastAsia="zh-CN"/>
        </w:rPr>
        <w:t xml:space="preserve"> </w:t>
      </w:r>
      <w:r>
        <w:rPr>
          <w:rFonts w:hint="eastAsia"/>
          <w:iCs/>
          <w:lang w:eastAsia="zh-CN"/>
        </w:rPr>
        <w:t>carrier</w:t>
      </w:r>
      <w:r>
        <w:rPr>
          <w:iCs/>
          <w:lang w:eastAsia="zh-CN"/>
        </w:rPr>
        <w:t xml:space="preserve"> </w:t>
      </w:r>
      <w:r>
        <w:rPr>
          <w:iCs/>
        </w:rPr>
        <w:t xml:space="preserve">and this non-anchor carrier would not be excluded. We think such comparison for this non-anchor carrier would be useless or redundant. </w:t>
      </w:r>
    </w:p>
    <w:p w14:paraId="02820FC7" w14:textId="77777777" w:rsidR="00DF5AE4" w:rsidRDefault="00DF5AE4">
      <w:pPr>
        <w:pStyle w:val="a7"/>
        <w:rPr>
          <w:iCs/>
        </w:rPr>
      </w:pPr>
    </w:p>
    <w:p w14:paraId="5CD3186B" w14:textId="77777777" w:rsidR="00DF5AE4" w:rsidRDefault="009965D3">
      <w:pPr>
        <w:pStyle w:val="a7"/>
        <w:rPr>
          <w:iCs/>
          <w:lang w:eastAsia="zh-CN"/>
        </w:rPr>
      </w:pPr>
      <w:r>
        <w:rPr>
          <w:rFonts w:eastAsia="Times New Roman" w:cs="Arial"/>
          <w:b/>
          <w:szCs w:val="18"/>
          <w:lang w:eastAsia="ja-JP"/>
        </w:rPr>
        <w:t xml:space="preserve">#2: </w:t>
      </w:r>
      <w:r>
        <w:rPr>
          <w:iCs/>
        </w:rPr>
        <w:t>The other understanding would be “not satisfied” as NO</w:t>
      </w:r>
      <w:r>
        <w:rPr>
          <w:i/>
          <w:iCs/>
          <w:u w:val="single"/>
        </w:rPr>
        <w:t xml:space="preserve"> rsrp-ThresholdsPrachInfoList-r16</w:t>
      </w:r>
      <w:r>
        <w:rPr>
          <w:iCs/>
        </w:rPr>
        <w:t xml:space="preserve"> is </w:t>
      </w:r>
      <w:r>
        <w:rPr>
          <w:iCs/>
          <w:color w:val="FF0000"/>
        </w:rPr>
        <w:t>signalled</w:t>
      </w:r>
      <w:r>
        <w:rPr>
          <w:iCs/>
        </w:rPr>
        <w:t xml:space="preserve"> for this non-anchor carrier. If with this understanding, that means we only consider those carriers that are explicitly configured with </w:t>
      </w:r>
      <w:r>
        <w:rPr>
          <w:i/>
          <w:iCs/>
          <w:u w:val="single"/>
        </w:rPr>
        <w:t>rsrp-ThresholdsPrachInfoList-r16</w:t>
      </w:r>
      <w:r>
        <w:rPr>
          <w:iCs/>
        </w:rPr>
        <w:t xml:space="preserve">. Then why we need to apply </w:t>
      </w:r>
      <w:proofErr w:type="spellStart"/>
      <w:r>
        <w:rPr>
          <w:i/>
          <w:iCs/>
        </w:rPr>
        <w:t>rsrp-ThresholdsPrachInfoList</w:t>
      </w:r>
      <w:proofErr w:type="spellEnd"/>
      <w:r>
        <w:rPr>
          <w:i/>
          <w:iCs/>
        </w:rPr>
        <w:t xml:space="preserve"> </w:t>
      </w:r>
      <w:r>
        <w:rPr>
          <w:iCs/>
        </w:rPr>
        <w:t>in SIB2 to this non-anchor carrier?</w:t>
      </w:r>
    </w:p>
    <w:p w14:paraId="1DDA4BE1" w14:textId="77777777" w:rsidR="00DF5AE4" w:rsidRDefault="00DF5AE4">
      <w:pPr>
        <w:pStyle w:val="a7"/>
        <w:rPr>
          <w:iCs/>
          <w:lang w:eastAsia="zh-CN"/>
        </w:rPr>
      </w:pPr>
    </w:p>
    <w:p w14:paraId="7B440EB4" w14:textId="77777777" w:rsidR="00DF5AE4" w:rsidRDefault="009965D3">
      <w:pPr>
        <w:pStyle w:val="a7"/>
      </w:pPr>
      <w:r>
        <w:rPr>
          <w:iCs/>
          <w:lang w:eastAsia="zh-CN"/>
        </w:rPr>
        <w:t xml:space="preserve">No matter whichever understanding is followed, we see no need to apply </w:t>
      </w:r>
      <w:proofErr w:type="spellStart"/>
      <w:r>
        <w:rPr>
          <w:i/>
          <w:iCs/>
        </w:rPr>
        <w:t>rsrp-ThresholdsPrachInfoList</w:t>
      </w:r>
      <w:proofErr w:type="spellEnd"/>
      <w:r>
        <w:rPr>
          <w:i/>
          <w:iCs/>
        </w:rPr>
        <w:t xml:space="preserve"> </w:t>
      </w:r>
      <w:r>
        <w:rPr>
          <w:iCs/>
        </w:rPr>
        <w:t xml:space="preserve">in SIB2 to a non-anchor carrier when </w:t>
      </w:r>
      <w:r>
        <w:rPr>
          <w:i/>
          <w:iCs/>
        </w:rPr>
        <w:t>rsrp-ThresholdsPrachInfoList-r16</w:t>
      </w:r>
      <w:r>
        <w:t xml:space="preserve"> is absent. So, we can keep “signalled” here as it is but just remove “</w:t>
      </w:r>
      <w:r>
        <w:rPr>
          <w:rFonts w:eastAsia="Times New Roman" w:cs="Arial"/>
          <w:i/>
          <w:strike/>
          <w:color w:val="FF0000"/>
          <w:szCs w:val="18"/>
          <w:u w:val="single"/>
          <w:lang w:eastAsia="ja-JP"/>
        </w:rPr>
        <w:t xml:space="preserve">If the field is absent, the value signalled in </w:t>
      </w:r>
      <w:proofErr w:type="spellStart"/>
      <w:r>
        <w:rPr>
          <w:rFonts w:cs="Arial"/>
          <w:i/>
          <w:strike/>
          <w:color w:val="FF0000"/>
          <w:szCs w:val="18"/>
          <w:u w:val="single"/>
        </w:rPr>
        <w:t>rsrp-ThresholdsPrachInfoList</w:t>
      </w:r>
      <w:proofErr w:type="spellEnd"/>
      <w:r>
        <w:rPr>
          <w:rFonts w:cs="Arial"/>
          <w:i/>
          <w:strike/>
          <w:color w:val="FF0000"/>
          <w:szCs w:val="18"/>
          <w:u w:val="single"/>
        </w:rPr>
        <w:t xml:space="preserve"> in SystemInformationBlockType2-NB </w:t>
      </w:r>
      <w:r>
        <w:rPr>
          <w:rFonts w:eastAsia="Times New Roman" w:cs="Arial"/>
          <w:i/>
          <w:strike/>
          <w:color w:val="FF0000"/>
          <w:szCs w:val="18"/>
          <w:u w:val="single"/>
          <w:lang w:eastAsia="ja-JP"/>
        </w:rPr>
        <w:t>applies</w:t>
      </w:r>
      <w:r>
        <w:t>” in the field description in TS 36.331</w:t>
      </w:r>
    </w:p>
  </w:comment>
  <w:comment w:id="21" w:author="CMCC4" w:date="2022-03-10T11:15:00Z" w:initials="c">
    <w:p w14:paraId="4BE05DEB" w14:textId="77777777" w:rsidR="00DF5AE4" w:rsidRDefault="009965D3">
      <w:pPr>
        <w:pStyle w:val="a7"/>
        <w:rPr>
          <w:rFonts w:eastAsia="Times New Roman" w:cs="Arial"/>
          <w:iCs/>
          <w:color w:val="FF0000"/>
          <w:szCs w:val="18"/>
          <w:lang w:val="en-US" w:eastAsia="ja-JP"/>
        </w:rPr>
      </w:pPr>
      <w:r>
        <w:rPr>
          <w:lang w:val="en-US"/>
        </w:rPr>
        <w:t>We agree to remove “</w:t>
      </w:r>
      <w:r>
        <w:rPr>
          <w:rFonts w:cs="Arial"/>
          <w:i/>
          <w:color w:val="000000" w:themeColor="text1"/>
          <w:szCs w:val="18"/>
          <w:u w:val="single"/>
          <w:lang w:eastAsia="en-GB"/>
        </w:rPr>
        <w:t xml:space="preserve"> </w:t>
      </w:r>
      <w:r>
        <w:rPr>
          <w:rFonts w:eastAsia="Times New Roman" w:cs="Arial"/>
          <w:i/>
          <w:color w:val="FF0000"/>
          <w:szCs w:val="18"/>
          <w:u w:val="single"/>
          <w:lang w:eastAsia="ja-JP"/>
        </w:rPr>
        <w:t xml:space="preserve">If the field is absent, the value signalled in </w:t>
      </w:r>
      <w:proofErr w:type="spellStart"/>
      <w:r>
        <w:rPr>
          <w:rFonts w:cs="Arial"/>
          <w:i/>
          <w:color w:val="FF0000"/>
          <w:szCs w:val="18"/>
          <w:u w:val="single"/>
        </w:rPr>
        <w:t>rsrp-ThresholdsPrachInfoList</w:t>
      </w:r>
      <w:proofErr w:type="spellEnd"/>
      <w:r>
        <w:rPr>
          <w:rFonts w:cs="Arial"/>
          <w:i/>
          <w:color w:val="FF0000"/>
          <w:szCs w:val="18"/>
          <w:u w:val="single"/>
        </w:rPr>
        <w:t xml:space="preserve"> in SystemInformationBlockType2-NB </w:t>
      </w:r>
      <w:r>
        <w:rPr>
          <w:rFonts w:eastAsia="Times New Roman" w:cs="Arial"/>
          <w:i/>
          <w:color w:val="FF0000"/>
          <w:szCs w:val="18"/>
          <w:u w:val="single"/>
          <w:lang w:eastAsia="ja-JP"/>
        </w:rPr>
        <w:t>applies.</w:t>
      </w:r>
      <w:r>
        <w:rPr>
          <w:rFonts w:eastAsia="Times New Roman" w:cs="Arial"/>
          <w:i/>
          <w:color w:val="FF0000"/>
          <w:szCs w:val="18"/>
          <w:u w:val="single"/>
          <w:lang w:val="en-US" w:eastAsia="ja-JP"/>
        </w:rPr>
        <w:t xml:space="preserve">” </w:t>
      </w:r>
      <w:r>
        <w:rPr>
          <w:rFonts w:eastAsia="Times New Roman" w:cs="Arial"/>
          <w:iCs/>
          <w:color w:val="000000" w:themeColor="text1"/>
          <w:szCs w:val="18"/>
          <w:lang w:val="en-US" w:eastAsia="ja-JP"/>
        </w:rPr>
        <w:t>in 36.331 CR.</w:t>
      </w:r>
    </w:p>
    <w:p w14:paraId="4EE05371" w14:textId="77777777" w:rsidR="00DF5AE4" w:rsidRDefault="00DF5AE4">
      <w:pPr>
        <w:pStyle w:val="a7"/>
        <w:rPr>
          <w:lang w:val="en-US"/>
        </w:rPr>
      </w:pPr>
    </w:p>
  </w:comment>
  <w:comment w:id="24" w:author="QC" w:date="2022-03-08T19:58:00Z" w:initials="MSD">
    <w:p w14:paraId="1E0E52D9" w14:textId="77777777" w:rsidR="00DF5AE4" w:rsidRDefault="009965D3">
      <w:pPr>
        <w:pStyle w:val="a7"/>
        <w:rPr>
          <w:iCs/>
        </w:rPr>
      </w:pPr>
      <w:r>
        <w:rPr>
          <w:iCs/>
        </w:rPr>
        <w:t xml:space="preserve">It is unclear what is meant by bullet because these new RSRP thresholds are not used in the same way as legacy thresholds. The legacy </w:t>
      </w:r>
      <w:proofErr w:type="spellStart"/>
      <w:r>
        <w:rPr>
          <w:iCs/>
        </w:rPr>
        <w:t>threolds</w:t>
      </w:r>
      <w:proofErr w:type="spellEnd"/>
      <w:r>
        <w:rPr>
          <w:iCs/>
        </w:rPr>
        <w:t xml:space="preserve"> define boundary between two coverage levels while new </w:t>
      </w:r>
      <w:proofErr w:type="spellStart"/>
      <w:r>
        <w:rPr>
          <w:iCs/>
        </w:rPr>
        <w:t>thrsholds</w:t>
      </w:r>
      <w:proofErr w:type="spellEnd"/>
      <w:r>
        <w:rPr>
          <w:iCs/>
        </w:rPr>
        <w:t xml:space="preserve"> define upper limit (i.e., the lowest level) of each coverage level.</w:t>
      </w:r>
    </w:p>
    <w:p w14:paraId="2A974944" w14:textId="77777777" w:rsidR="00DF5AE4" w:rsidRDefault="00DF5AE4">
      <w:pPr>
        <w:pStyle w:val="a7"/>
        <w:rPr>
          <w:iCs/>
        </w:rPr>
      </w:pPr>
    </w:p>
    <w:p w14:paraId="6167016E" w14:textId="77777777" w:rsidR="00DF5AE4" w:rsidRDefault="009965D3">
      <w:pPr>
        <w:pStyle w:val="a7"/>
      </w:pPr>
      <w:r>
        <w:t>This is our understanding:</w:t>
      </w:r>
    </w:p>
    <w:p w14:paraId="3B295530" w14:textId="77777777" w:rsidR="00DF5AE4" w:rsidRDefault="009965D3">
      <w:pPr>
        <w:pStyle w:val="a7"/>
      </w:pPr>
      <w:r>
        <w:t>These thresholds define the lowest measured RSRP to be able to use the resource for each coverage level. That is:</w:t>
      </w:r>
    </w:p>
    <w:p w14:paraId="5D5D0FF4" w14:textId="77777777" w:rsidR="00DF5AE4" w:rsidRDefault="009965D3">
      <w:pPr>
        <w:pStyle w:val="a7"/>
        <w:numPr>
          <w:ilvl w:val="0"/>
          <w:numId w:val="2"/>
        </w:numPr>
        <w:rPr>
          <w:i/>
        </w:rPr>
      </w:pPr>
      <w:r>
        <w:t xml:space="preserve">If the UE is in coverage level 0 according to legacy thresholds and following condition is met then UE use the resource for coverage level 0 from that non-anchor carrier: </w:t>
      </w:r>
      <w:proofErr w:type="spellStart"/>
      <w:r>
        <w:rPr>
          <w:i/>
        </w:rPr>
        <w:t>meared</w:t>
      </w:r>
      <w:proofErr w:type="spellEnd"/>
      <w:r>
        <w:rPr>
          <w:i/>
        </w:rPr>
        <w:t xml:space="preserve"> RSRP  &gt;= rsrp-ThresholdsPrachInfoList-r16[0].</w:t>
      </w:r>
    </w:p>
    <w:p w14:paraId="5D3031F2" w14:textId="77777777" w:rsidR="00DF5AE4" w:rsidRDefault="009965D3">
      <w:pPr>
        <w:pStyle w:val="a7"/>
        <w:numPr>
          <w:ilvl w:val="0"/>
          <w:numId w:val="2"/>
        </w:numPr>
        <w:rPr>
          <w:i/>
        </w:rPr>
      </w:pPr>
      <w:r>
        <w:t xml:space="preserve">If the UE is in coverage level 1 according to legacy thresholds and following condition is met then UE use the NPRACH resource for coverage level 1: </w:t>
      </w:r>
      <w:r>
        <w:rPr>
          <w:i/>
        </w:rPr>
        <w:t xml:space="preserve">rsrp-ThresholdsPrachInfoList-r13[0] &gt; </w:t>
      </w:r>
      <w:proofErr w:type="spellStart"/>
      <w:r>
        <w:rPr>
          <w:i/>
        </w:rPr>
        <w:t>meared</w:t>
      </w:r>
      <w:proofErr w:type="spellEnd"/>
      <w:r>
        <w:rPr>
          <w:i/>
        </w:rPr>
        <w:t xml:space="preserve"> RSRP  &gt;= rsrp-ThresholdsPrachInfoList-r16[1].</w:t>
      </w:r>
    </w:p>
    <w:p w14:paraId="79F30230" w14:textId="77777777" w:rsidR="00DF5AE4" w:rsidRDefault="009965D3">
      <w:pPr>
        <w:pStyle w:val="a7"/>
        <w:numPr>
          <w:ilvl w:val="0"/>
          <w:numId w:val="2"/>
        </w:numPr>
        <w:rPr>
          <w:i/>
        </w:rPr>
      </w:pPr>
      <w:r>
        <w:t xml:space="preserve">If the UE is in coverage level 2 according to legacy thresholds and following condition is met then UE use the NPRACH resource for coverage level 2: </w:t>
      </w:r>
      <w:r>
        <w:rPr>
          <w:i/>
        </w:rPr>
        <w:t xml:space="preserve">rsrp-ThresholdsPrachInfoList-r13[1] &gt; </w:t>
      </w:r>
      <w:proofErr w:type="spellStart"/>
      <w:r>
        <w:rPr>
          <w:i/>
        </w:rPr>
        <w:t>meared</w:t>
      </w:r>
      <w:proofErr w:type="spellEnd"/>
      <w:r>
        <w:rPr>
          <w:i/>
        </w:rPr>
        <w:t xml:space="preserve"> RSRP  &gt;= rsrp-ThresholdsPrachInfoList-r16[2].</w:t>
      </w:r>
    </w:p>
    <w:p w14:paraId="14610D95" w14:textId="77777777" w:rsidR="00DF5AE4" w:rsidRDefault="00DF5AE4">
      <w:pPr>
        <w:pStyle w:val="a7"/>
        <w:rPr>
          <w:i/>
        </w:rPr>
      </w:pPr>
    </w:p>
    <w:p w14:paraId="111F6395" w14:textId="77777777" w:rsidR="00DF5AE4" w:rsidRDefault="00DF5AE4">
      <w:pPr>
        <w:pStyle w:val="a7"/>
        <w:rPr>
          <w:i/>
        </w:rPr>
      </w:pPr>
    </w:p>
    <w:p w14:paraId="080F2541" w14:textId="77777777" w:rsidR="00DF5AE4" w:rsidRDefault="00DF5AE4">
      <w:pPr>
        <w:pStyle w:val="a7"/>
      </w:pPr>
    </w:p>
  </w:comment>
  <w:comment w:id="25" w:author="CMCC" w:date="2022-03-09T14:35:00Z" w:initials="">
    <w:p w14:paraId="6F7261B8" w14:textId="77777777" w:rsidR="00DF5AE4" w:rsidRDefault="009965D3">
      <w:pPr>
        <w:pStyle w:val="a7"/>
      </w:pPr>
      <w:r>
        <w:rPr>
          <w:iCs/>
          <w:lang w:eastAsia="zh-CN"/>
        </w:rPr>
        <w:t xml:space="preserve">“non-anchor” is added in the bullet to make the </w:t>
      </w:r>
      <w:proofErr w:type="spellStart"/>
      <w:r>
        <w:rPr>
          <w:iCs/>
          <w:lang w:eastAsia="zh-CN"/>
        </w:rPr>
        <w:t>behavour</w:t>
      </w:r>
      <w:proofErr w:type="spellEnd"/>
      <w:r>
        <w:rPr>
          <w:iCs/>
          <w:lang w:eastAsia="zh-CN"/>
        </w:rPr>
        <w:t xml:space="preserve"> more clear. UE determine the CE level of non-anchor carrier by using </w:t>
      </w:r>
      <w:r>
        <w:rPr>
          <w:i/>
        </w:rPr>
        <w:t>rsrp-ThresholdsPrachInfoList-r16</w:t>
      </w:r>
      <w:r>
        <w:rPr>
          <w:iCs/>
        </w:rPr>
        <w:t>, which</w:t>
      </w:r>
      <w:r>
        <w:rPr>
          <w:rFonts w:hint="eastAsia"/>
        </w:rPr>
        <w:t xml:space="preserve"> is</w:t>
      </w:r>
      <w:r>
        <w:rPr>
          <w:lang w:val="en-US"/>
        </w:rPr>
        <w:t xml:space="preserve"> </w:t>
      </w:r>
      <w:r>
        <w:rPr>
          <w:rFonts w:hint="eastAsia"/>
        </w:rPr>
        <w:t>independent</w:t>
      </w:r>
      <w:r>
        <w:rPr>
          <w:lang w:val="en-US"/>
        </w:rPr>
        <w:t xml:space="preserve"> thresholds </w:t>
      </w:r>
      <w:r>
        <w:rPr>
          <w:rFonts w:hint="eastAsia"/>
        </w:rPr>
        <w:t>for</w:t>
      </w:r>
      <w:r>
        <w:rPr>
          <w:lang w:val="en-US"/>
        </w:rPr>
        <w:t xml:space="preserve"> the </w:t>
      </w:r>
      <w:r>
        <w:rPr>
          <w:rFonts w:hint="eastAsia"/>
        </w:rPr>
        <w:t>non-</w:t>
      </w:r>
      <w:r>
        <w:rPr>
          <w:lang w:val="en-US"/>
        </w:rPr>
        <w:t>a</w:t>
      </w:r>
      <w:proofErr w:type="spellStart"/>
      <w:r>
        <w:rPr>
          <w:rFonts w:hint="eastAsia"/>
        </w:rPr>
        <w:t>nchor</w:t>
      </w:r>
      <w:proofErr w:type="spellEnd"/>
      <w:r>
        <w:rPr>
          <w:lang w:val="en-US"/>
        </w:rPr>
        <w:t xml:space="preserve"> carrier</w:t>
      </w:r>
      <w:r>
        <w:t>. And if the CE level for non-anchor carrier is different from the CE level for anchor carrier, the non-anchor carrier will be ruled out.</w:t>
      </w:r>
    </w:p>
    <w:p w14:paraId="28F05354" w14:textId="77777777" w:rsidR="00DF5AE4" w:rsidRDefault="00DF5AE4">
      <w:pPr>
        <w:pStyle w:val="a7"/>
      </w:pPr>
    </w:p>
    <w:p w14:paraId="47FA6B04" w14:textId="77777777" w:rsidR="00DF5AE4" w:rsidRDefault="009965D3">
      <w:pPr>
        <w:pStyle w:val="a7"/>
      </w:pPr>
      <w:r>
        <w:rPr>
          <w:lang w:eastAsia="zh-CN"/>
        </w:rPr>
        <w:t>For details:</w:t>
      </w:r>
    </w:p>
    <w:p w14:paraId="642443B3" w14:textId="77777777" w:rsidR="00DF5AE4" w:rsidRDefault="009965D3">
      <w:pPr>
        <w:pStyle w:val="a7"/>
        <w:rPr>
          <w:i/>
          <w:lang w:val="en-US"/>
        </w:rPr>
      </w:pPr>
      <w:r>
        <w:t xml:space="preserve">The CE level determination of non-anchor carrier </w:t>
      </w:r>
      <w:r>
        <w:rPr>
          <w:rFonts w:hint="eastAsia"/>
        </w:rPr>
        <w:t>reuse</w:t>
      </w:r>
      <w:r>
        <w:t>s</w:t>
      </w:r>
      <w:r>
        <w:rPr>
          <w:lang w:val="en-US"/>
        </w:rPr>
        <w:t xml:space="preserve"> the same description in 5.1.1 </w:t>
      </w:r>
      <w:r>
        <w:rPr>
          <w:iCs/>
          <w:lang w:val="en-US"/>
        </w:rPr>
        <w:t xml:space="preserve">as </w:t>
      </w:r>
      <w:proofErr w:type="spellStart"/>
      <w:r>
        <w:rPr>
          <w:iCs/>
          <w:lang w:val="en-US"/>
        </w:rPr>
        <w:t>folows</w:t>
      </w:r>
      <w:proofErr w:type="spellEnd"/>
      <w:r>
        <w:rPr>
          <w:iCs/>
          <w:lang w:val="en-US"/>
        </w:rPr>
        <w:t>:</w:t>
      </w:r>
    </w:p>
    <w:p w14:paraId="1F6825AF" w14:textId="77777777" w:rsidR="00DF5AE4" w:rsidRDefault="00DF5AE4">
      <w:pPr>
        <w:pStyle w:val="a7"/>
        <w:rPr>
          <w:i/>
          <w:lang w:val="en-US"/>
        </w:rPr>
      </w:pPr>
    </w:p>
    <w:p w14:paraId="07734263" w14:textId="77777777" w:rsidR="00DF5AE4" w:rsidRDefault="009965D3">
      <w:pPr>
        <w:pStyle w:val="B3"/>
        <w:rPr>
          <w:rFonts w:eastAsia="?? ??"/>
        </w:rPr>
      </w:pPr>
      <w:r>
        <w:rPr>
          <w:rFonts w:eastAsia="?? ??"/>
        </w:rPr>
        <w:t>-</w:t>
      </w:r>
      <w:r>
        <w:rPr>
          <w:rFonts w:eastAsia="?? ??"/>
        </w:rPr>
        <w:tab/>
        <w:t>if the</w:t>
      </w:r>
      <w:r>
        <w:rPr>
          <w:rStyle w:val="TFChar"/>
          <w:rFonts w:eastAsia="?? ??"/>
          <w:b w:val="0"/>
        </w:rPr>
        <w:t xml:space="preserve"> </w:t>
      </w:r>
      <w:r>
        <w:rPr>
          <w:rFonts w:eastAsia="?? ??"/>
        </w:rPr>
        <w:t xml:space="preserve">RSRP threshold of </w:t>
      </w:r>
      <w:r>
        <w:t>enhanced coverage</w:t>
      </w:r>
      <w:r>
        <w:rPr>
          <w:rFonts w:eastAsia="?? ??"/>
        </w:rPr>
        <w:t xml:space="preserve"> level 3 is configured by upper layers in </w:t>
      </w:r>
      <w:proofErr w:type="spellStart"/>
      <w:r>
        <w:rPr>
          <w:i/>
        </w:rPr>
        <w:t>rsrp-ThresholdsPrachInfoList</w:t>
      </w:r>
      <w:proofErr w:type="spellEnd"/>
      <w:r>
        <w:rPr>
          <w:i/>
        </w:rPr>
        <w:t xml:space="preserve"> </w:t>
      </w:r>
      <w:r>
        <w:rPr>
          <w:rFonts w:eastAsia="?? ??"/>
        </w:rPr>
        <w:t>and the</w:t>
      </w:r>
      <w:r>
        <w:rPr>
          <w:rStyle w:val="TFChar"/>
          <w:rFonts w:eastAsia="?? ??"/>
        </w:rPr>
        <w:t xml:space="preserve"> </w:t>
      </w:r>
      <w:r>
        <w:rPr>
          <w:rFonts w:eastAsia="?? ??"/>
        </w:rPr>
        <w:t>measured RSRP is</w:t>
      </w:r>
      <w:r>
        <w:rPr>
          <w:rStyle w:val="TFChar"/>
          <w:rFonts w:eastAsia="?? ??"/>
          <w:b w:val="0"/>
        </w:rPr>
        <w:t xml:space="preserve"> </w:t>
      </w:r>
      <w:r>
        <w:rPr>
          <w:rFonts w:eastAsia="?? ??"/>
        </w:rPr>
        <w:t>less than the</w:t>
      </w:r>
      <w:r>
        <w:rPr>
          <w:rStyle w:val="TFChar"/>
          <w:rFonts w:eastAsia="?? ??"/>
        </w:rPr>
        <w:t xml:space="preserve"> </w:t>
      </w:r>
      <w:r>
        <w:rPr>
          <w:rFonts w:eastAsia="?? ??"/>
        </w:rPr>
        <w:t xml:space="preserve">RSRP threshold of </w:t>
      </w:r>
      <w:r>
        <w:t>enhanced coverage</w:t>
      </w:r>
      <w:r>
        <w:rPr>
          <w:rFonts w:eastAsia="?? ??"/>
        </w:rPr>
        <w:t xml:space="preserve"> level 3 and the UE is capable of </w:t>
      </w:r>
      <w:r>
        <w:t>enhanced coverage</w:t>
      </w:r>
      <w:r>
        <w:rPr>
          <w:rFonts w:eastAsia="?? ??"/>
        </w:rPr>
        <w:t xml:space="preserve"> level 3 then:</w:t>
      </w:r>
    </w:p>
    <w:p w14:paraId="726E52EC" w14:textId="77777777" w:rsidR="00DF5AE4" w:rsidRDefault="009965D3">
      <w:pPr>
        <w:pStyle w:val="B4"/>
        <w:rPr>
          <w:rFonts w:eastAsia="?? ??"/>
        </w:rPr>
      </w:pPr>
      <w:r>
        <w:rPr>
          <w:rFonts w:eastAsia="?? ??"/>
        </w:rPr>
        <w:t>-</w:t>
      </w:r>
      <w:r>
        <w:rPr>
          <w:rFonts w:eastAsia="?? ??"/>
        </w:rPr>
        <w:tab/>
        <w:t xml:space="preserve">the MAC entity considers to be in </w:t>
      </w:r>
      <w:r>
        <w:t>enhanced coverage</w:t>
      </w:r>
      <w:r>
        <w:rPr>
          <w:rFonts w:eastAsia="?? ??"/>
        </w:rPr>
        <w:t xml:space="preserve"> level 3;</w:t>
      </w:r>
    </w:p>
    <w:p w14:paraId="3AD75853" w14:textId="77777777" w:rsidR="00DF5AE4" w:rsidRDefault="009965D3">
      <w:pPr>
        <w:pStyle w:val="B3"/>
        <w:rPr>
          <w:rFonts w:eastAsia="?? ??"/>
        </w:rPr>
      </w:pPr>
      <w:r>
        <w:rPr>
          <w:rFonts w:eastAsia="?? ??"/>
        </w:rPr>
        <w:t>-</w:t>
      </w:r>
      <w:r>
        <w:rPr>
          <w:rFonts w:eastAsia="?? ??"/>
        </w:rPr>
        <w:tab/>
        <w:t xml:space="preserve">else if the RSRP threshold of </w:t>
      </w:r>
      <w:r>
        <w:t>enhanced coverage</w:t>
      </w:r>
      <w:r>
        <w:rPr>
          <w:rFonts w:eastAsia="?? ??"/>
        </w:rPr>
        <w:t xml:space="preserve"> level 2 configured by upper layers in </w:t>
      </w:r>
      <w:proofErr w:type="spellStart"/>
      <w:r>
        <w:rPr>
          <w:i/>
        </w:rPr>
        <w:t>rsrp-ThresholdsPrachInfoList</w:t>
      </w:r>
      <w:proofErr w:type="spellEnd"/>
      <w:r>
        <w:rPr>
          <w:i/>
        </w:rPr>
        <w:t xml:space="preserve"> </w:t>
      </w:r>
      <w:r>
        <w:rPr>
          <w:rFonts w:eastAsia="?? ??"/>
        </w:rPr>
        <w:t xml:space="preserve">and the measured RSRP is less than the RSRP threshold of </w:t>
      </w:r>
      <w:r>
        <w:t>enhanced coverage</w:t>
      </w:r>
      <w:r>
        <w:rPr>
          <w:rFonts w:eastAsia="?? ??"/>
        </w:rPr>
        <w:t xml:space="preserve"> level 2 and the UE is capable of </w:t>
      </w:r>
      <w:r>
        <w:t>enhanced coverage</w:t>
      </w:r>
      <w:r>
        <w:rPr>
          <w:rFonts w:eastAsia="?? ??"/>
        </w:rPr>
        <w:t xml:space="preserve"> level 2 then:</w:t>
      </w:r>
    </w:p>
    <w:p w14:paraId="1B6B7263" w14:textId="77777777" w:rsidR="00DF5AE4" w:rsidRDefault="009965D3">
      <w:pPr>
        <w:pStyle w:val="B4"/>
        <w:rPr>
          <w:rFonts w:eastAsia="?? ??"/>
        </w:rPr>
      </w:pPr>
      <w:r>
        <w:rPr>
          <w:rFonts w:eastAsia="?? ??"/>
        </w:rPr>
        <w:t>-</w:t>
      </w:r>
      <w:r>
        <w:rPr>
          <w:rFonts w:eastAsia="?? ??"/>
        </w:rPr>
        <w:tab/>
        <w:t xml:space="preserve">the MAC entity considers to be in </w:t>
      </w:r>
      <w:r>
        <w:t>enhanced coverage</w:t>
      </w:r>
      <w:r>
        <w:rPr>
          <w:rFonts w:eastAsia="?? ??"/>
        </w:rPr>
        <w:t xml:space="preserve"> level 2;</w:t>
      </w:r>
    </w:p>
    <w:p w14:paraId="333A2A7C" w14:textId="77777777" w:rsidR="00DF5AE4" w:rsidRDefault="009965D3">
      <w:pPr>
        <w:pStyle w:val="B3"/>
        <w:rPr>
          <w:rFonts w:eastAsia="?? ??"/>
        </w:rPr>
      </w:pPr>
      <w:r>
        <w:rPr>
          <w:rFonts w:eastAsia="?? ??"/>
        </w:rPr>
        <w:t>-</w:t>
      </w:r>
      <w:r>
        <w:rPr>
          <w:rFonts w:eastAsia="?? ??"/>
        </w:rPr>
        <w:tab/>
        <w:t>else if</w:t>
      </w:r>
      <w:r>
        <w:rPr>
          <w:rStyle w:val="TFChar"/>
          <w:rFonts w:eastAsia="?? ??"/>
          <w:b w:val="0"/>
        </w:rPr>
        <w:t xml:space="preserve"> </w:t>
      </w:r>
      <w:r>
        <w:rPr>
          <w:rFonts w:eastAsia="?? ??"/>
        </w:rPr>
        <w:t>the measured RSRP is</w:t>
      </w:r>
      <w:r>
        <w:rPr>
          <w:rStyle w:val="TFChar"/>
          <w:rFonts w:eastAsia="?? ??"/>
        </w:rPr>
        <w:t xml:space="preserve"> </w:t>
      </w:r>
      <w:r>
        <w:rPr>
          <w:rFonts w:eastAsia="?? ??"/>
        </w:rPr>
        <w:t>less than the</w:t>
      </w:r>
      <w:r>
        <w:rPr>
          <w:rStyle w:val="TFChar"/>
          <w:rFonts w:eastAsia="?? ??"/>
        </w:rPr>
        <w:t xml:space="preserve"> </w:t>
      </w:r>
      <w:r>
        <w:rPr>
          <w:rFonts w:eastAsia="?? ??"/>
        </w:rPr>
        <w:t xml:space="preserve">RSRP threshold of </w:t>
      </w:r>
      <w:r>
        <w:t>enhanced coverage</w:t>
      </w:r>
      <w:r>
        <w:rPr>
          <w:rFonts w:eastAsia="?? ??"/>
        </w:rPr>
        <w:t xml:space="preserve"> level 1 as configured by upper layers</w:t>
      </w:r>
      <w:r>
        <w:rPr>
          <w:rStyle w:val="TFChar"/>
          <w:rFonts w:eastAsia="?? ??"/>
        </w:rPr>
        <w:t xml:space="preserve"> </w:t>
      </w:r>
      <w:r>
        <w:rPr>
          <w:rFonts w:eastAsia="?? ??"/>
        </w:rPr>
        <w:t xml:space="preserve">in </w:t>
      </w:r>
      <w:proofErr w:type="spellStart"/>
      <w:r>
        <w:rPr>
          <w:i/>
        </w:rPr>
        <w:t>rsrp-ThresholdsPrachInfoList</w:t>
      </w:r>
      <w:proofErr w:type="spellEnd"/>
      <w:r>
        <w:rPr>
          <w:rFonts w:eastAsia="?? ??"/>
        </w:rPr>
        <w:t xml:space="preserve"> then:</w:t>
      </w:r>
    </w:p>
    <w:p w14:paraId="3B4A39DE" w14:textId="77777777" w:rsidR="00DF5AE4" w:rsidRDefault="009965D3">
      <w:pPr>
        <w:pStyle w:val="B4"/>
        <w:rPr>
          <w:rFonts w:eastAsia="?? ??"/>
        </w:rPr>
      </w:pPr>
      <w:r>
        <w:rPr>
          <w:rFonts w:eastAsia="?? ??"/>
        </w:rPr>
        <w:t>-</w:t>
      </w:r>
      <w:r>
        <w:rPr>
          <w:rFonts w:eastAsia="?? ??"/>
        </w:rPr>
        <w:tab/>
        <w:t xml:space="preserve">the MAC entity considers to be in </w:t>
      </w:r>
      <w:r>
        <w:t>enhanced coverage</w:t>
      </w:r>
      <w:r>
        <w:rPr>
          <w:rFonts w:eastAsia="?? ??"/>
        </w:rPr>
        <w:t xml:space="preserve"> level 1;</w:t>
      </w:r>
    </w:p>
    <w:p w14:paraId="02804F2C" w14:textId="77777777" w:rsidR="00DF5AE4" w:rsidRDefault="009965D3">
      <w:pPr>
        <w:pStyle w:val="B3"/>
        <w:rPr>
          <w:rFonts w:eastAsia="?? ??"/>
        </w:rPr>
      </w:pPr>
      <w:r>
        <w:rPr>
          <w:rFonts w:eastAsia="?? ??"/>
        </w:rPr>
        <w:t>-</w:t>
      </w:r>
      <w:r>
        <w:rPr>
          <w:rFonts w:eastAsia="?? ??"/>
        </w:rPr>
        <w:tab/>
        <w:t>else:</w:t>
      </w:r>
    </w:p>
    <w:p w14:paraId="29A73545" w14:textId="77777777" w:rsidR="00DF5AE4" w:rsidRDefault="009965D3">
      <w:pPr>
        <w:pStyle w:val="B4"/>
        <w:rPr>
          <w:rFonts w:eastAsia="?? ??"/>
        </w:rPr>
      </w:pPr>
      <w:r>
        <w:rPr>
          <w:rFonts w:eastAsia="?? ??"/>
        </w:rPr>
        <w:t>-</w:t>
      </w:r>
      <w:r>
        <w:rPr>
          <w:rFonts w:eastAsia="?? ??"/>
        </w:rPr>
        <w:tab/>
        <w:t xml:space="preserve">the MAC entity considers to be in </w:t>
      </w:r>
      <w:r>
        <w:t>enhanced coverage</w:t>
      </w:r>
      <w:r>
        <w:rPr>
          <w:rFonts w:eastAsia="?? ??"/>
        </w:rPr>
        <w:t xml:space="preserve"> level 0;</w:t>
      </w:r>
    </w:p>
    <w:p w14:paraId="28C80D9F" w14:textId="77777777" w:rsidR="00DF5AE4" w:rsidRDefault="00DF5AE4">
      <w:pPr>
        <w:pStyle w:val="a7"/>
        <w:rPr>
          <w:i/>
          <w:lang w:val="en-US"/>
        </w:rPr>
      </w:pPr>
    </w:p>
    <w:p w14:paraId="303422CC" w14:textId="77777777" w:rsidR="00DF5AE4" w:rsidRDefault="009965D3">
      <w:pPr>
        <w:pStyle w:val="a7"/>
        <w:rPr>
          <w:iCs/>
          <w:lang w:val="en-US"/>
        </w:rPr>
      </w:pPr>
      <w:r>
        <w:rPr>
          <w:iCs/>
          <w:lang w:val="en-US"/>
        </w:rPr>
        <w:t xml:space="preserve">So the CE level for the non-anchor carrier will be determined as </w:t>
      </w:r>
      <w:proofErr w:type="spellStart"/>
      <w:r>
        <w:rPr>
          <w:iCs/>
          <w:lang w:val="en-US"/>
        </w:rPr>
        <w:t>folllows</w:t>
      </w:r>
      <w:proofErr w:type="spellEnd"/>
      <w:r>
        <w:rPr>
          <w:iCs/>
          <w:lang w:val="en-US"/>
        </w:rPr>
        <w:t>:</w:t>
      </w:r>
    </w:p>
    <w:p w14:paraId="4AEF3BD0" w14:textId="77777777" w:rsidR="00DF5AE4" w:rsidRDefault="00DF5AE4">
      <w:pPr>
        <w:pStyle w:val="a7"/>
        <w:rPr>
          <w:iCs/>
          <w:lang w:val="en-US"/>
        </w:rPr>
      </w:pPr>
    </w:p>
    <w:p w14:paraId="155C5F6B" w14:textId="77777777" w:rsidR="00DF5AE4" w:rsidRDefault="009965D3">
      <w:pPr>
        <w:pStyle w:val="a7"/>
        <w:numPr>
          <w:ilvl w:val="0"/>
          <w:numId w:val="2"/>
        </w:numPr>
        <w:rPr>
          <w:i/>
        </w:rPr>
      </w:pPr>
      <w:r>
        <w:t xml:space="preserve">If the UE is in coverage level 0 according to legacy thresholds and following condition is met then UE use the resource for coverage level 0 from that non-anchor carrier: </w:t>
      </w:r>
      <w:proofErr w:type="spellStart"/>
      <w:r>
        <w:rPr>
          <w:i/>
        </w:rPr>
        <w:t>meared</w:t>
      </w:r>
      <w:proofErr w:type="spellEnd"/>
      <w:r>
        <w:rPr>
          <w:i/>
        </w:rPr>
        <w:t xml:space="preserve"> RSRP  &gt;= rsrp-ThresholdsPrachInfoList-r16[0].</w:t>
      </w:r>
    </w:p>
    <w:p w14:paraId="32562E8E" w14:textId="77777777" w:rsidR="00DF5AE4" w:rsidRDefault="009965D3">
      <w:pPr>
        <w:pStyle w:val="a7"/>
        <w:numPr>
          <w:ilvl w:val="0"/>
          <w:numId w:val="2"/>
        </w:numPr>
        <w:rPr>
          <w:i/>
        </w:rPr>
      </w:pPr>
      <w:r>
        <w:t xml:space="preserve">If the UE is in coverage level 1 according to legacy thresholds and following condition is met then UE use the NPRACH resource for coverage level 1: </w:t>
      </w:r>
      <w:r>
        <w:rPr>
          <w:i/>
        </w:rPr>
        <w:t>rsrp-ThresholdsPrachInfoList-r1</w:t>
      </w:r>
      <w:r>
        <w:rPr>
          <w:i/>
          <w:lang w:val="en-US"/>
        </w:rPr>
        <w:t>6</w:t>
      </w:r>
      <w:r>
        <w:rPr>
          <w:i/>
        </w:rPr>
        <w:t xml:space="preserve">[0] &gt; </w:t>
      </w:r>
      <w:proofErr w:type="spellStart"/>
      <w:r>
        <w:rPr>
          <w:i/>
        </w:rPr>
        <w:t>meared</w:t>
      </w:r>
      <w:proofErr w:type="spellEnd"/>
      <w:r>
        <w:rPr>
          <w:i/>
        </w:rPr>
        <w:t xml:space="preserve"> RSRP  &gt;= rsrp-ThresholdsPrachInfoList-r16[1].</w:t>
      </w:r>
    </w:p>
    <w:p w14:paraId="3A26778F" w14:textId="77777777" w:rsidR="00DF5AE4" w:rsidRDefault="009965D3">
      <w:pPr>
        <w:pStyle w:val="a7"/>
        <w:numPr>
          <w:ilvl w:val="0"/>
          <w:numId w:val="2"/>
        </w:numPr>
      </w:pPr>
      <w:r>
        <w:t xml:space="preserve">If the UE is in coverage level 2 according to legacy thresholds and following condition is met then UE use the NPRACH resource for coverage level 2: </w:t>
      </w:r>
      <w:r>
        <w:rPr>
          <w:i/>
        </w:rPr>
        <w:t>rsrp-ThresholdsPrachInfoList-r1</w:t>
      </w:r>
      <w:r>
        <w:rPr>
          <w:i/>
          <w:lang w:val="en-US"/>
        </w:rPr>
        <w:t>6</w:t>
      </w:r>
      <w:r>
        <w:rPr>
          <w:i/>
        </w:rPr>
        <w:t xml:space="preserve">[1] &gt; </w:t>
      </w:r>
      <w:proofErr w:type="spellStart"/>
      <w:r>
        <w:rPr>
          <w:i/>
        </w:rPr>
        <w:t>meared</w:t>
      </w:r>
      <w:proofErr w:type="spellEnd"/>
      <w:r>
        <w:rPr>
          <w:i/>
        </w:rPr>
        <w:t xml:space="preserve"> RSRP  &gt;= rsrp-ThresholdsPrachInfoList-r16[2].</w:t>
      </w:r>
    </w:p>
  </w:comment>
  <w:comment w:id="26" w:author="Huawei" w:date="2022-03-09T18:21:00Z" w:initials="HW">
    <w:p w14:paraId="79E66FD2" w14:textId="77777777" w:rsidR="00DF5AE4" w:rsidRDefault="009965D3">
      <w:pPr>
        <w:pStyle w:val="a7"/>
      </w:pPr>
      <w:r>
        <w:t>we have different understanding from QC. UE calculates the CEL on the non-anchor carrier using the same rules as for the anchor carrier but using the carrier specific thresholds. as described above by CMCC</w:t>
      </w:r>
    </w:p>
    <w:p w14:paraId="4F5B300F" w14:textId="77777777" w:rsidR="00DF5AE4" w:rsidRDefault="00DF5AE4">
      <w:pPr>
        <w:pStyle w:val="a7"/>
      </w:pPr>
    </w:p>
    <w:p w14:paraId="0C512F50" w14:textId="77777777" w:rsidR="00DF5AE4" w:rsidRDefault="009965D3">
      <w:pPr>
        <w:pStyle w:val="a7"/>
      </w:pPr>
      <w:r>
        <w:t xml:space="preserve">If the resulting CEL is different, then the UE excludes the non-anchor carrier from the list of </w:t>
      </w:r>
      <w:proofErr w:type="spellStart"/>
      <w:r>
        <w:t>avalbale</w:t>
      </w:r>
      <w:proofErr w:type="spellEnd"/>
      <w:r>
        <w:t xml:space="preserve"> PRACH resource</w:t>
      </w:r>
    </w:p>
    <w:p w14:paraId="65EB1B61" w14:textId="77777777" w:rsidR="00DF5AE4" w:rsidRDefault="00DF5AE4">
      <w:pPr>
        <w:pStyle w:val="a7"/>
      </w:pPr>
    </w:p>
    <w:p w14:paraId="579A214C" w14:textId="77777777" w:rsidR="00DF5AE4" w:rsidRDefault="009965D3">
      <w:pPr>
        <w:pStyle w:val="a7"/>
      </w:pPr>
      <w:r>
        <w:t>There is nothing ambiguous</w:t>
      </w:r>
    </w:p>
    <w:p w14:paraId="5E8D0F0E" w14:textId="77777777" w:rsidR="00DF5AE4" w:rsidRDefault="00DF5AE4">
      <w:pPr>
        <w:pStyle w:val="a7"/>
      </w:pPr>
    </w:p>
  </w:comment>
  <w:comment w:id="27" w:author="Rapporteur (QC)" w:date="2022-03-09T19:42:00Z" w:initials="MSD">
    <w:p w14:paraId="59D73FAF" w14:textId="77777777" w:rsidR="00DF5AE4" w:rsidRDefault="009965D3">
      <w:pPr>
        <w:pStyle w:val="a7"/>
      </w:pPr>
      <w:r>
        <w:t>With this understanding then if UE considers itself to be in coverage level 2 according to legacy thresholds (the worst coverage level) then UE would always use NPRACH resources for coverage level 3 on non-anchor carrier, if configured. Right?</w:t>
      </w:r>
    </w:p>
  </w:comment>
  <w:comment w:id="28" w:author="CMCC3" w:date="2022-03-09T21:43:00Z" w:initials="CMCC">
    <w:p w14:paraId="7CA60D63" w14:textId="77777777" w:rsidR="00DF5AE4" w:rsidRDefault="009965D3">
      <w:pPr>
        <w:pStyle w:val="a7"/>
        <w:rPr>
          <w:lang w:eastAsia="zh-CN"/>
        </w:rPr>
      </w:pPr>
      <w:r>
        <w:rPr>
          <w:rFonts w:hint="eastAsia"/>
          <w:lang w:eastAsia="zh-CN"/>
        </w:rPr>
        <w:t>T</w:t>
      </w:r>
      <w:r>
        <w:rPr>
          <w:lang w:eastAsia="zh-CN"/>
        </w:rPr>
        <w:t>hanks for comments. After further offline with Qualcomm and Huawei, the second bullet is updated. Hope it is agreeable now.</w:t>
      </w:r>
    </w:p>
    <w:p w14:paraId="6B36215A" w14:textId="77777777" w:rsidR="00DF5AE4" w:rsidRDefault="00DF5AE4">
      <w:pPr>
        <w:pStyle w:val="a7"/>
        <w:rPr>
          <w:lang w:eastAsia="zh-CN"/>
        </w:rPr>
      </w:pPr>
    </w:p>
    <w:p w14:paraId="206C7769" w14:textId="77777777" w:rsidR="00DF5AE4" w:rsidRDefault="009965D3">
      <w:pPr>
        <w:pStyle w:val="a7"/>
        <w:rPr>
          <w:lang w:eastAsia="zh-CN"/>
        </w:rPr>
      </w:pPr>
      <w:r>
        <w:rPr>
          <w:rFonts w:hint="eastAsia"/>
          <w:lang w:eastAsia="zh-CN"/>
        </w:rPr>
        <w:t>I</w:t>
      </w:r>
      <w:r>
        <w:rPr>
          <w:lang w:eastAsia="zh-CN"/>
        </w:rPr>
        <w:t xml:space="preserve">f no further comments received, I will remove the </w:t>
      </w:r>
      <w:proofErr w:type="spellStart"/>
      <w:r>
        <w:rPr>
          <w:lang w:eastAsia="zh-CN"/>
        </w:rPr>
        <w:t>change over</w:t>
      </w:r>
      <w:proofErr w:type="spellEnd"/>
      <w:r>
        <w:rPr>
          <w:lang w:eastAsia="zh-CN"/>
        </w:rPr>
        <w:t xml:space="preserve"> change later.</w:t>
      </w:r>
    </w:p>
  </w:comment>
  <w:comment w:id="29" w:author="ZTE-Ting" w:date="2022-03-09T22:24:00Z" w:initials="ZTE-Ting">
    <w:p w14:paraId="693E5BBA" w14:textId="77777777" w:rsidR="00DF5AE4" w:rsidRDefault="009965D3">
      <w:pPr>
        <w:pStyle w:val="a7"/>
        <w:rPr>
          <w:lang w:eastAsia="zh-CN"/>
        </w:rPr>
      </w:pPr>
      <w:r>
        <w:rPr>
          <w:rFonts w:hint="eastAsia"/>
          <w:b/>
          <w:lang w:eastAsia="zh-CN"/>
        </w:rPr>
        <w:t>C</w:t>
      </w:r>
      <w:r>
        <w:rPr>
          <w:b/>
          <w:lang w:eastAsia="zh-CN"/>
        </w:rPr>
        <w:t xml:space="preserve">larification 2: </w:t>
      </w:r>
      <w:r>
        <w:rPr>
          <w:lang w:eastAsia="zh-CN"/>
        </w:rPr>
        <w:t>We want to double check CEL ramping case.</w:t>
      </w:r>
    </w:p>
    <w:p w14:paraId="6C4B1B18" w14:textId="77777777" w:rsidR="00DF5AE4" w:rsidRDefault="009965D3">
      <w:pPr>
        <w:pStyle w:val="a7"/>
        <w:rPr>
          <w:b/>
          <w:lang w:eastAsia="zh-CN"/>
        </w:rPr>
      </w:pPr>
      <w:r>
        <w:rPr>
          <w:lang w:eastAsia="zh-CN"/>
        </w:rPr>
        <w:t>For example, the</w:t>
      </w:r>
      <w:r>
        <w:t xml:space="preserve"> measured RSRP</w:t>
      </w:r>
      <w:r>
        <w:rPr>
          <w:lang w:eastAsia="zh-CN"/>
        </w:rPr>
        <w:t xml:space="preserve"> is</w:t>
      </w:r>
      <w:r>
        <w:rPr>
          <w:rFonts w:hint="eastAsia"/>
          <w:lang w:eastAsia="zh-CN"/>
        </w:rPr>
        <w:t xml:space="preserve"> </w:t>
      </w:r>
      <w:r>
        <w:rPr>
          <w:lang w:eastAsia="zh-CN"/>
        </w:rPr>
        <w:t xml:space="preserve">-97dB, the thresholds for CEL1/CEL2 of anchor carrier are -100dB/-110dB while the thresholds for CEL1/CEL2 of a non-anchor carrier are -94dB/-104dB. Then the initial selected CEL is CEL1 (CEL of anchor carrier) and this non-anchor carrier would be excluded in first time PRACH due to (-97dB is lower than -94dB). But if first time PRACH failure, the selected CEL would change to CEL2. Then based on the current text, -97dB is still used to compare, but this time, -97dB is compared with -104dB (the entry </w:t>
      </w:r>
      <w:r>
        <w:t xml:space="preserve">corresponding to CEL2 in </w:t>
      </w:r>
      <w:r>
        <w:rPr>
          <w:i/>
          <w:iCs/>
        </w:rPr>
        <w:t>rsrp-ThresholdsPrachInfoList-r16</w:t>
      </w:r>
      <w:r>
        <w:rPr>
          <w:lang w:eastAsia="zh-CN"/>
        </w:rPr>
        <w:t xml:space="preserve">). Then this time this non-anchor carrier would NOT be excluded. </w:t>
      </w:r>
      <w:r>
        <w:rPr>
          <w:b/>
          <w:lang w:eastAsia="zh-CN"/>
        </w:rPr>
        <w:t xml:space="preserve">Is that the </w:t>
      </w:r>
      <w:proofErr w:type="spellStart"/>
      <w:r>
        <w:rPr>
          <w:b/>
          <w:lang w:eastAsia="zh-CN"/>
        </w:rPr>
        <w:t>intented</w:t>
      </w:r>
      <w:proofErr w:type="spellEnd"/>
      <w:r>
        <w:rPr>
          <w:b/>
          <w:lang w:eastAsia="zh-CN"/>
        </w:rPr>
        <w:t xml:space="preserve"> result?</w:t>
      </w:r>
    </w:p>
    <w:p w14:paraId="2757229D" w14:textId="77777777" w:rsidR="00DF5AE4" w:rsidRDefault="00DF5AE4">
      <w:pPr>
        <w:pStyle w:val="a7"/>
        <w:rPr>
          <w:b/>
          <w:lang w:eastAsia="zh-CN"/>
        </w:rPr>
      </w:pPr>
    </w:p>
    <w:p w14:paraId="598871C8" w14:textId="77777777" w:rsidR="00DF5AE4" w:rsidRDefault="009965D3">
      <w:pPr>
        <w:pStyle w:val="a7"/>
        <w:rPr>
          <w:lang w:eastAsia="zh-CN"/>
        </w:rPr>
      </w:pPr>
      <w:r>
        <w:rPr>
          <w:lang w:eastAsia="zh-CN"/>
        </w:rPr>
        <w:t>In our initial thinking, in CEL ramping case, the CEL of this non-anchor carrier also need to be increased, then this non-anchor carrier still need to be excluded in next CEL. We guess the current text might be workable but just a bit inconsistent with the rule for initial CEL/first time PRACH.</w:t>
      </w:r>
    </w:p>
  </w:comment>
  <w:comment w:id="30" w:author="CMCC4" w:date="2022-03-10T14:53:00Z" w:initials="CMCC">
    <w:p w14:paraId="6BF6466E" w14:textId="6961E7BD" w:rsidR="00CA45A3" w:rsidRDefault="00CA45A3">
      <w:pPr>
        <w:pStyle w:val="a7"/>
      </w:pPr>
      <w:r>
        <w:rPr>
          <w:rStyle w:val="af1"/>
        </w:rPr>
        <w:annotationRef/>
      </w:r>
      <w:r>
        <w:rPr>
          <w:lang w:val="en-US"/>
        </w:rPr>
        <w:t xml:space="preserve">We add </w:t>
      </w:r>
      <w:r>
        <w:rPr>
          <w:color w:val="FF0000"/>
          <w:lang w:val="en-US"/>
        </w:rPr>
        <w:t xml:space="preserve">“initial” </w:t>
      </w:r>
      <w:r>
        <w:rPr>
          <w:lang w:val="en-US"/>
        </w:rPr>
        <w:t xml:space="preserve">to ensure that the RSRP is compared the initial coverage level </w:t>
      </w:r>
      <w:r>
        <w:rPr>
          <w:i/>
          <w:iCs/>
        </w:rPr>
        <w:t>rsrp-ThresholdsPrachInfoList-r16</w:t>
      </w:r>
      <w:r>
        <w:rPr>
          <w:lang w:val="en-US"/>
        </w:rPr>
        <w:t>, whether the coverage level is in CEL ramping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440EB4" w15:done="0"/>
  <w15:commentEx w15:paraId="4EE05371" w15:paraIdParent="7B440EB4" w15:done="0"/>
  <w15:commentEx w15:paraId="080F2541" w15:done="0"/>
  <w15:commentEx w15:paraId="3A26778F" w15:paraIdParent="080F2541" w15:done="0"/>
  <w15:commentEx w15:paraId="5E8D0F0E" w15:paraIdParent="080F2541" w15:done="0"/>
  <w15:commentEx w15:paraId="59D73FAF" w15:paraIdParent="080F2541" w15:done="0"/>
  <w15:commentEx w15:paraId="206C7769" w15:paraIdParent="080F2541" w15:done="0"/>
  <w15:commentEx w15:paraId="598871C8" w15:paraIdParent="080F2541" w15:done="0"/>
  <w15:commentEx w15:paraId="6BF6466E" w15:paraIdParent="080F25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47268" w16cex:dateUtc="2022-03-09T14:18:00Z"/>
  <w16cex:commentExtensible w16cex:durableId="25D47269" w16cex:dateUtc="2022-03-10T03:15:00Z"/>
  <w16cex:commentExtensible w16cex:durableId="25D4726A" w16cex:dateUtc="2022-03-08T11:58:00Z"/>
  <w16cex:commentExtensible w16cex:durableId="25D4726B" w16cex:dateUtc="2022-03-09T06:35:00Z"/>
  <w16cex:commentExtensible w16cex:durableId="25D4726C" w16cex:dateUtc="2022-03-09T10:21:00Z"/>
  <w16cex:commentExtensible w16cex:durableId="25D4726D" w16cex:dateUtc="2022-03-09T11:42:00Z"/>
  <w16cex:commentExtensible w16cex:durableId="25D4726E" w16cex:dateUtc="2022-03-09T13:43:00Z"/>
  <w16cex:commentExtensible w16cex:durableId="25D4726F" w16cex:dateUtc="2022-03-09T14:24:00Z"/>
  <w16cex:commentExtensible w16cex:durableId="25D48F85" w16cex:dateUtc="2022-03-10T0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440EB4" w16cid:durableId="25D47268"/>
  <w16cid:commentId w16cid:paraId="4EE05371" w16cid:durableId="25D47269"/>
  <w16cid:commentId w16cid:paraId="080F2541" w16cid:durableId="25D4726A"/>
  <w16cid:commentId w16cid:paraId="3A26778F" w16cid:durableId="25D4726B"/>
  <w16cid:commentId w16cid:paraId="5E8D0F0E" w16cid:durableId="25D4726C"/>
  <w16cid:commentId w16cid:paraId="59D73FAF" w16cid:durableId="25D4726D"/>
  <w16cid:commentId w16cid:paraId="206C7769" w16cid:durableId="25D4726E"/>
  <w16cid:commentId w16cid:paraId="598871C8" w16cid:durableId="25D4726F"/>
  <w16cid:commentId w16cid:paraId="6BF6466E" w16cid:durableId="25D48F8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9876C" w14:textId="77777777" w:rsidR="00547013" w:rsidRDefault="00547013">
      <w:pPr>
        <w:spacing w:after="0"/>
      </w:pPr>
      <w:r>
        <w:separator/>
      </w:r>
    </w:p>
  </w:endnote>
  <w:endnote w:type="continuationSeparator" w:id="0">
    <w:p w14:paraId="6EC31B5C" w14:textId="77777777" w:rsidR="00547013" w:rsidRDefault="005470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 ??">
    <w:altName w:val="Yu Gothic"/>
    <w:charset w:val="80"/>
    <w:family w:val="roman"/>
    <w:pitch w:val="default"/>
    <w:sig w:usb0="00000000" w:usb1="0000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B0FAF" w14:textId="77777777" w:rsidR="00DF5AE4" w:rsidRDefault="00DF5AE4">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13CA3" w14:textId="77777777" w:rsidR="00DF5AE4" w:rsidRDefault="00DF5AE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3CD33" w14:textId="77777777" w:rsidR="00DF5AE4" w:rsidRDefault="00DF5AE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0400D" w14:textId="77777777" w:rsidR="00547013" w:rsidRDefault="00547013">
      <w:pPr>
        <w:spacing w:after="0"/>
      </w:pPr>
      <w:r>
        <w:separator/>
      </w:r>
    </w:p>
  </w:footnote>
  <w:footnote w:type="continuationSeparator" w:id="0">
    <w:p w14:paraId="3D9AE546" w14:textId="77777777" w:rsidR="00547013" w:rsidRDefault="005470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6708" w14:textId="77777777" w:rsidR="00DF5AE4" w:rsidRDefault="00DF5AE4">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FF56" w14:textId="77777777" w:rsidR="00DF5AE4" w:rsidRDefault="009965D3">
    <w:pPr>
      <w:pStyle w:val="ab"/>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925F" w14:textId="77777777" w:rsidR="00DF5AE4" w:rsidRDefault="00DF5AE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9074E"/>
    <w:multiLevelType w:val="multilevel"/>
    <w:tmpl w:val="1519074E"/>
    <w:lvl w:ilvl="0">
      <w:start w:val="6"/>
      <w:numFmt w:val="bullet"/>
      <w:lvlText w:val="-"/>
      <w:lvlJc w:val="left"/>
      <w:pPr>
        <w:ind w:left="720" w:hanging="360"/>
      </w:pPr>
      <w:rPr>
        <w:rFonts w:ascii="Times New Roman" w:eastAsiaTheme="minorEastAsia" w:hAnsi="Times New Roman" w:cs="Times New Roman"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270"/>
        </w:tabs>
        <w:ind w:left="460" w:hanging="360"/>
      </w:pPr>
      <w:rPr>
        <w:rFonts w:ascii="Symbol" w:hAnsi="Symbol" w:hint="default"/>
        <w:b/>
        <w:i w:val="0"/>
        <w:color w:val="auto"/>
        <w:sz w:val="22"/>
        <w:lang w:val="en-GB"/>
      </w:rPr>
    </w:lvl>
    <w:lvl w:ilvl="1">
      <w:start w:val="1"/>
      <w:numFmt w:val="bullet"/>
      <w:lvlText w:val="o"/>
      <w:lvlJc w:val="left"/>
      <w:pPr>
        <w:tabs>
          <w:tab w:val="left" w:pos="-870"/>
        </w:tabs>
        <w:ind w:left="-870" w:hanging="360"/>
      </w:pPr>
      <w:rPr>
        <w:rFonts w:ascii="Courier New" w:hAnsi="Courier New" w:cs="Courier New" w:hint="default"/>
      </w:rPr>
    </w:lvl>
    <w:lvl w:ilvl="2">
      <w:start w:val="1"/>
      <w:numFmt w:val="bullet"/>
      <w:lvlText w:val=""/>
      <w:lvlJc w:val="left"/>
      <w:pPr>
        <w:tabs>
          <w:tab w:val="left" w:pos="-150"/>
        </w:tabs>
        <w:ind w:left="-150" w:hanging="360"/>
      </w:pPr>
      <w:rPr>
        <w:rFonts w:ascii="Wingdings" w:hAnsi="Wingdings" w:hint="default"/>
      </w:rPr>
    </w:lvl>
    <w:lvl w:ilvl="3">
      <w:start w:val="1"/>
      <w:numFmt w:val="bullet"/>
      <w:lvlText w:val=""/>
      <w:lvlJc w:val="left"/>
      <w:pPr>
        <w:tabs>
          <w:tab w:val="left" w:pos="570"/>
        </w:tabs>
        <w:ind w:left="570" w:hanging="360"/>
      </w:pPr>
      <w:rPr>
        <w:rFonts w:ascii="Symbol" w:hAnsi="Symbol" w:hint="default"/>
      </w:rPr>
    </w:lvl>
    <w:lvl w:ilvl="4">
      <w:start w:val="1"/>
      <w:numFmt w:val="bullet"/>
      <w:lvlText w:val="o"/>
      <w:lvlJc w:val="left"/>
      <w:pPr>
        <w:tabs>
          <w:tab w:val="left" w:pos="1290"/>
        </w:tabs>
        <w:ind w:left="1290" w:hanging="360"/>
      </w:pPr>
      <w:rPr>
        <w:rFonts w:ascii="Courier New" w:hAnsi="Courier New" w:cs="Courier New" w:hint="default"/>
      </w:rPr>
    </w:lvl>
    <w:lvl w:ilvl="5">
      <w:start w:val="1"/>
      <w:numFmt w:val="bullet"/>
      <w:lvlText w:val=""/>
      <w:lvlJc w:val="left"/>
      <w:pPr>
        <w:tabs>
          <w:tab w:val="left" w:pos="2010"/>
        </w:tabs>
        <w:ind w:left="2010" w:hanging="360"/>
      </w:pPr>
      <w:rPr>
        <w:rFonts w:ascii="Wingdings" w:hAnsi="Wingdings" w:hint="default"/>
      </w:rPr>
    </w:lvl>
    <w:lvl w:ilvl="6">
      <w:start w:val="1"/>
      <w:numFmt w:val="bullet"/>
      <w:lvlText w:val=""/>
      <w:lvlJc w:val="left"/>
      <w:pPr>
        <w:tabs>
          <w:tab w:val="left" w:pos="2730"/>
        </w:tabs>
        <w:ind w:left="2730" w:hanging="360"/>
      </w:pPr>
      <w:rPr>
        <w:rFonts w:ascii="Symbol" w:hAnsi="Symbol" w:hint="default"/>
      </w:rPr>
    </w:lvl>
    <w:lvl w:ilvl="7">
      <w:start w:val="1"/>
      <w:numFmt w:val="bullet"/>
      <w:lvlText w:val="o"/>
      <w:lvlJc w:val="left"/>
      <w:pPr>
        <w:tabs>
          <w:tab w:val="left" w:pos="3450"/>
        </w:tabs>
        <w:ind w:left="3450" w:hanging="360"/>
      </w:pPr>
      <w:rPr>
        <w:rFonts w:ascii="Courier New" w:hAnsi="Courier New" w:cs="Courier New" w:hint="default"/>
      </w:rPr>
    </w:lvl>
    <w:lvl w:ilvl="8">
      <w:start w:val="1"/>
      <w:numFmt w:val="bullet"/>
      <w:lvlText w:val=""/>
      <w:lvlJc w:val="left"/>
      <w:pPr>
        <w:tabs>
          <w:tab w:val="left" w:pos="4170"/>
        </w:tabs>
        <w:ind w:left="417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rson w15:author="ZTE-Ting">
    <w15:presenceInfo w15:providerId="None" w15:userId="ZTE-Ting"/>
  </w15:person>
  <w15:person w15:author="CMCC4">
    <w15:presenceInfo w15:providerId="None" w15:userId="CMCC4"/>
  </w15:person>
  <w15:person w15:author="CMCC3">
    <w15:presenceInfo w15:providerId="None" w15:userId="CMCC3"/>
  </w15:person>
  <w15:person w15:author="CMCC2">
    <w15:presenceInfo w15:providerId="None" w15:userId="CMCC2"/>
  </w15:person>
  <w15:person w15:author="QC">
    <w15:presenceInfo w15:providerId="None" w15:userId="QC"/>
  </w15:person>
  <w15:person w15:author="Huawei">
    <w15:presenceInfo w15:providerId="None" w15:userId="Huawei"/>
  </w15:person>
  <w15:person w15:author="Rapporteur (QC)">
    <w15:presenceInfo w15:providerId="None" w15:userId="Rapporteur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B40"/>
    <w:rsid w:val="000121FA"/>
    <w:rsid w:val="00014164"/>
    <w:rsid w:val="00014B83"/>
    <w:rsid w:val="00022E4A"/>
    <w:rsid w:val="00023F26"/>
    <w:rsid w:val="0003215B"/>
    <w:rsid w:val="0003723C"/>
    <w:rsid w:val="00040A46"/>
    <w:rsid w:val="00053D8B"/>
    <w:rsid w:val="00071903"/>
    <w:rsid w:val="00074136"/>
    <w:rsid w:val="000769A3"/>
    <w:rsid w:val="00083A06"/>
    <w:rsid w:val="00085E6C"/>
    <w:rsid w:val="00094346"/>
    <w:rsid w:val="00096892"/>
    <w:rsid w:val="00096DBE"/>
    <w:rsid w:val="000A17E1"/>
    <w:rsid w:val="000A44AE"/>
    <w:rsid w:val="000A6394"/>
    <w:rsid w:val="000A72E0"/>
    <w:rsid w:val="000A7C9E"/>
    <w:rsid w:val="000B0C9C"/>
    <w:rsid w:val="000B7FED"/>
    <w:rsid w:val="000C038A"/>
    <w:rsid w:val="000C20EF"/>
    <w:rsid w:val="000C4E39"/>
    <w:rsid w:val="000C6598"/>
    <w:rsid w:val="000D07DC"/>
    <w:rsid w:val="000D3951"/>
    <w:rsid w:val="000D44B3"/>
    <w:rsid w:val="000D6677"/>
    <w:rsid w:val="000D75B7"/>
    <w:rsid w:val="000E3468"/>
    <w:rsid w:val="000E6095"/>
    <w:rsid w:val="000F0B73"/>
    <w:rsid w:val="000F2A3B"/>
    <w:rsid w:val="001013CF"/>
    <w:rsid w:val="00101CBC"/>
    <w:rsid w:val="001113E0"/>
    <w:rsid w:val="00120422"/>
    <w:rsid w:val="00133D73"/>
    <w:rsid w:val="00136263"/>
    <w:rsid w:val="001401BD"/>
    <w:rsid w:val="00145D43"/>
    <w:rsid w:val="00147261"/>
    <w:rsid w:val="00150B15"/>
    <w:rsid w:val="001518D4"/>
    <w:rsid w:val="001527A6"/>
    <w:rsid w:val="00154769"/>
    <w:rsid w:val="00160A44"/>
    <w:rsid w:val="00163294"/>
    <w:rsid w:val="00167A0E"/>
    <w:rsid w:val="00176062"/>
    <w:rsid w:val="001810B8"/>
    <w:rsid w:val="001816BC"/>
    <w:rsid w:val="001838A6"/>
    <w:rsid w:val="00184899"/>
    <w:rsid w:val="00191B6E"/>
    <w:rsid w:val="00192C46"/>
    <w:rsid w:val="00193158"/>
    <w:rsid w:val="001949D6"/>
    <w:rsid w:val="00197CEE"/>
    <w:rsid w:val="001A08B3"/>
    <w:rsid w:val="001A1D64"/>
    <w:rsid w:val="001A66D9"/>
    <w:rsid w:val="001A7B60"/>
    <w:rsid w:val="001B2BD7"/>
    <w:rsid w:val="001B52F0"/>
    <w:rsid w:val="001B7A65"/>
    <w:rsid w:val="001C0E6D"/>
    <w:rsid w:val="001C61B5"/>
    <w:rsid w:val="001C6B0E"/>
    <w:rsid w:val="001D4395"/>
    <w:rsid w:val="001D5802"/>
    <w:rsid w:val="001D7415"/>
    <w:rsid w:val="001E41F3"/>
    <w:rsid w:val="001E643C"/>
    <w:rsid w:val="001E716D"/>
    <w:rsid w:val="001E791B"/>
    <w:rsid w:val="001F4BCB"/>
    <w:rsid w:val="002000DF"/>
    <w:rsid w:val="00205DE5"/>
    <w:rsid w:val="00206D52"/>
    <w:rsid w:val="00210249"/>
    <w:rsid w:val="00210914"/>
    <w:rsid w:val="00212CC6"/>
    <w:rsid w:val="00221E6C"/>
    <w:rsid w:val="00223661"/>
    <w:rsid w:val="00224268"/>
    <w:rsid w:val="00232651"/>
    <w:rsid w:val="00236DAD"/>
    <w:rsid w:val="00240C0A"/>
    <w:rsid w:val="00243274"/>
    <w:rsid w:val="00250100"/>
    <w:rsid w:val="0025376A"/>
    <w:rsid w:val="0025418D"/>
    <w:rsid w:val="00254759"/>
    <w:rsid w:val="0026004D"/>
    <w:rsid w:val="002640DD"/>
    <w:rsid w:val="002643FC"/>
    <w:rsid w:val="002670C4"/>
    <w:rsid w:val="00275D12"/>
    <w:rsid w:val="00284FEB"/>
    <w:rsid w:val="002860C4"/>
    <w:rsid w:val="00287F6F"/>
    <w:rsid w:val="00295F94"/>
    <w:rsid w:val="002A127D"/>
    <w:rsid w:val="002A1E2A"/>
    <w:rsid w:val="002A2695"/>
    <w:rsid w:val="002A79F2"/>
    <w:rsid w:val="002B5741"/>
    <w:rsid w:val="002B61A3"/>
    <w:rsid w:val="002C2711"/>
    <w:rsid w:val="002C2B10"/>
    <w:rsid w:val="002D3880"/>
    <w:rsid w:val="002D391B"/>
    <w:rsid w:val="002E0277"/>
    <w:rsid w:val="002E3A27"/>
    <w:rsid w:val="002E472E"/>
    <w:rsid w:val="002E47A5"/>
    <w:rsid w:val="002E6AB2"/>
    <w:rsid w:val="002E7A97"/>
    <w:rsid w:val="002E7C6E"/>
    <w:rsid w:val="002F12C8"/>
    <w:rsid w:val="002F23CF"/>
    <w:rsid w:val="002F337D"/>
    <w:rsid w:val="002F7347"/>
    <w:rsid w:val="00300976"/>
    <w:rsid w:val="00305409"/>
    <w:rsid w:val="00305BB1"/>
    <w:rsid w:val="00306173"/>
    <w:rsid w:val="003109E1"/>
    <w:rsid w:val="00314E27"/>
    <w:rsid w:val="0032353B"/>
    <w:rsid w:val="00323746"/>
    <w:rsid w:val="00330EBD"/>
    <w:rsid w:val="00331418"/>
    <w:rsid w:val="003323DD"/>
    <w:rsid w:val="00332AA0"/>
    <w:rsid w:val="00347DC2"/>
    <w:rsid w:val="00350407"/>
    <w:rsid w:val="00351201"/>
    <w:rsid w:val="003551A1"/>
    <w:rsid w:val="003609EF"/>
    <w:rsid w:val="0036231A"/>
    <w:rsid w:val="00374DD4"/>
    <w:rsid w:val="003764B1"/>
    <w:rsid w:val="0037732F"/>
    <w:rsid w:val="003827CB"/>
    <w:rsid w:val="003910A1"/>
    <w:rsid w:val="003A1959"/>
    <w:rsid w:val="003A2550"/>
    <w:rsid w:val="003A6B23"/>
    <w:rsid w:val="003A7647"/>
    <w:rsid w:val="003A7E80"/>
    <w:rsid w:val="003B74BC"/>
    <w:rsid w:val="003B7565"/>
    <w:rsid w:val="003C457B"/>
    <w:rsid w:val="003D25AD"/>
    <w:rsid w:val="003D3D81"/>
    <w:rsid w:val="003E0A48"/>
    <w:rsid w:val="003E1A36"/>
    <w:rsid w:val="003E2232"/>
    <w:rsid w:val="003F0D7A"/>
    <w:rsid w:val="003F4101"/>
    <w:rsid w:val="003F7532"/>
    <w:rsid w:val="0040496C"/>
    <w:rsid w:val="00410371"/>
    <w:rsid w:val="004108C1"/>
    <w:rsid w:val="00410994"/>
    <w:rsid w:val="00414C63"/>
    <w:rsid w:val="00421972"/>
    <w:rsid w:val="00422B01"/>
    <w:rsid w:val="00423628"/>
    <w:rsid w:val="004242F1"/>
    <w:rsid w:val="00430E1F"/>
    <w:rsid w:val="0043291C"/>
    <w:rsid w:val="00436221"/>
    <w:rsid w:val="00442DB8"/>
    <w:rsid w:val="004461F4"/>
    <w:rsid w:val="00450A85"/>
    <w:rsid w:val="00460475"/>
    <w:rsid w:val="00460872"/>
    <w:rsid w:val="00467D74"/>
    <w:rsid w:val="00472E12"/>
    <w:rsid w:val="004759F4"/>
    <w:rsid w:val="00476D13"/>
    <w:rsid w:val="004A7AD4"/>
    <w:rsid w:val="004A7BA0"/>
    <w:rsid w:val="004B2871"/>
    <w:rsid w:val="004B6958"/>
    <w:rsid w:val="004B75B7"/>
    <w:rsid w:val="004C23F9"/>
    <w:rsid w:val="004D0683"/>
    <w:rsid w:val="004D1358"/>
    <w:rsid w:val="004D3356"/>
    <w:rsid w:val="004D5EFE"/>
    <w:rsid w:val="004E698C"/>
    <w:rsid w:val="004E74FA"/>
    <w:rsid w:val="004F1B43"/>
    <w:rsid w:val="004F3822"/>
    <w:rsid w:val="004F73DC"/>
    <w:rsid w:val="00504A95"/>
    <w:rsid w:val="0051392F"/>
    <w:rsid w:val="0051580D"/>
    <w:rsid w:val="00515C33"/>
    <w:rsid w:val="00516F29"/>
    <w:rsid w:val="00517741"/>
    <w:rsid w:val="0053036C"/>
    <w:rsid w:val="0053097D"/>
    <w:rsid w:val="005358DE"/>
    <w:rsid w:val="0054257D"/>
    <w:rsid w:val="00545BCE"/>
    <w:rsid w:val="00547013"/>
    <w:rsid w:val="00547111"/>
    <w:rsid w:val="00547F4C"/>
    <w:rsid w:val="00555725"/>
    <w:rsid w:val="00557465"/>
    <w:rsid w:val="00560F29"/>
    <w:rsid w:val="005627B2"/>
    <w:rsid w:val="0057405F"/>
    <w:rsid w:val="00576116"/>
    <w:rsid w:val="0057671A"/>
    <w:rsid w:val="00584948"/>
    <w:rsid w:val="0058612F"/>
    <w:rsid w:val="00592D74"/>
    <w:rsid w:val="00594AF2"/>
    <w:rsid w:val="00596136"/>
    <w:rsid w:val="005A3DB0"/>
    <w:rsid w:val="005A4D5D"/>
    <w:rsid w:val="005A75B3"/>
    <w:rsid w:val="005B1466"/>
    <w:rsid w:val="005B3B51"/>
    <w:rsid w:val="005B5EA2"/>
    <w:rsid w:val="005B6B84"/>
    <w:rsid w:val="005C153C"/>
    <w:rsid w:val="005C15D0"/>
    <w:rsid w:val="005D2210"/>
    <w:rsid w:val="005D4595"/>
    <w:rsid w:val="005D497C"/>
    <w:rsid w:val="005D562D"/>
    <w:rsid w:val="005E2C44"/>
    <w:rsid w:val="005E4AC6"/>
    <w:rsid w:val="005F3840"/>
    <w:rsid w:val="005F53C2"/>
    <w:rsid w:val="006027A5"/>
    <w:rsid w:val="00604FAE"/>
    <w:rsid w:val="0060749D"/>
    <w:rsid w:val="006126A4"/>
    <w:rsid w:val="0061498C"/>
    <w:rsid w:val="00621188"/>
    <w:rsid w:val="00621F84"/>
    <w:rsid w:val="006222A5"/>
    <w:rsid w:val="00623E7E"/>
    <w:rsid w:val="006257ED"/>
    <w:rsid w:val="006352F4"/>
    <w:rsid w:val="00635655"/>
    <w:rsid w:val="00640686"/>
    <w:rsid w:val="00646FFD"/>
    <w:rsid w:val="00647EE8"/>
    <w:rsid w:val="00657C7D"/>
    <w:rsid w:val="00660C3B"/>
    <w:rsid w:val="00660EC0"/>
    <w:rsid w:val="0066322D"/>
    <w:rsid w:val="00663E39"/>
    <w:rsid w:val="00665C47"/>
    <w:rsid w:val="00680F75"/>
    <w:rsid w:val="006849AF"/>
    <w:rsid w:val="006856AA"/>
    <w:rsid w:val="006926FF"/>
    <w:rsid w:val="006929CE"/>
    <w:rsid w:val="00692B6C"/>
    <w:rsid w:val="00695808"/>
    <w:rsid w:val="006A1CE8"/>
    <w:rsid w:val="006A2427"/>
    <w:rsid w:val="006B1C12"/>
    <w:rsid w:val="006B46FB"/>
    <w:rsid w:val="006B4A01"/>
    <w:rsid w:val="006C1E6E"/>
    <w:rsid w:val="006C5E93"/>
    <w:rsid w:val="006D6BA5"/>
    <w:rsid w:val="006E21FB"/>
    <w:rsid w:val="006E5C28"/>
    <w:rsid w:val="006E77DD"/>
    <w:rsid w:val="006F0B57"/>
    <w:rsid w:val="006F0B5E"/>
    <w:rsid w:val="00701A5F"/>
    <w:rsid w:val="00707461"/>
    <w:rsid w:val="00710CD7"/>
    <w:rsid w:val="007112BE"/>
    <w:rsid w:val="0071414A"/>
    <w:rsid w:val="007160FC"/>
    <w:rsid w:val="0073080A"/>
    <w:rsid w:val="00734C35"/>
    <w:rsid w:val="00734E93"/>
    <w:rsid w:val="0073682F"/>
    <w:rsid w:val="007439E6"/>
    <w:rsid w:val="007509A9"/>
    <w:rsid w:val="00750F17"/>
    <w:rsid w:val="0075528E"/>
    <w:rsid w:val="007554E7"/>
    <w:rsid w:val="0075799C"/>
    <w:rsid w:val="00772F56"/>
    <w:rsid w:val="0077308A"/>
    <w:rsid w:val="00777775"/>
    <w:rsid w:val="007811DD"/>
    <w:rsid w:val="00781C08"/>
    <w:rsid w:val="00784C62"/>
    <w:rsid w:val="00784D4A"/>
    <w:rsid w:val="00787AC7"/>
    <w:rsid w:val="00792342"/>
    <w:rsid w:val="00796E36"/>
    <w:rsid w:val="007977A8"/>
    <w:rsid w:val="00797936"/>
    <w:rsid w:val="007A07F7"/>
    <w:rsid w:val="007A4BBF"/>
    <w:rsid w:val="007A69A2"/>
    <w:rsid w:val="007A795E"/>
    <w:rsid w:val="007B03C6"/>
    <w:rsid w:val="007B4AA2"/>
    <w:rsid w:val="007B512A"/>
    <w:rsid w:val="007B69E1"/>
    <w:rsid w:val="007B7CC2"/>
    <w:rsid w:val="007C2097"/>
    <w:rsid w:val="007C20CC"/>
    <w:rsid w:val="007C2F80"/>
    <w:rsid w:val="007C5106"/>
    <w:rsid w:val="007C5E0B"/>
    <w:rsid w:val="007D0915"/>
    <w:rsid w:val="007D247D"/>
    <w:rsid w:val="007D2FB1"/>
    <w:rsid w:val="007D6A07"/>
    <w:rsid w:val="007E533A"/>
    <w:rsid w:val="007E7556"/>
    <w:rsid w:val="007F4E21"/>
    <w:rsid w:val="007F7259"/>
    <w:rsid w:val="007F7804"/>
    <w:rsid w:val="00800582"/>
    <w:rsid w:val="00802E5E"/>
    <w:rsid w:val="00803A93"/>
    <w:rsid w:val="008040A8"/>
    <w:rsid w:val="00805A15"/>
    <w:rsid w:val="00811470"/>
    <w:rsid w:val="00822645"/>
    <w:rsid w:val="00824FC6"/>
    <w:rsid w:val="008279FA"/>
    <w:rsid w:val="00843C51"/>
    <w:rsid w:val="00846059"/>
    <w:rsid w:val="008517F9"/>
    <w:rsid w:val="00857406"/>
    <w:rsid w:val="00857E13"/>
    <w:rsid w:val="00861D29"/>
    <w:rsid w:val="008626E7"/>
    <w:rsid w:val="00865980"/>
    <w:rsid w:val="00867F47"/>
    <w:rsid w:val="00870EE7"/>
    <w:rsid w:val="00870F70"/>
    <w:rsid w:val="00874257"/>
    <w:rsid w:val="00876BE9"/>
    <w:rsid w:val="00883788"/>
    <w:rsid w:val="008863B9"/>
    <w:rsid w:val="0089423F"/>
    <w:rsid w:val="00896142"/>
    <w:rsid w:val="008A01D1"/>
    <w:rsid w:val="008A150F"/>
    <w:rsid w:val="008A45A6"/>
    <w:rsid w:val="008A75A4"/>
    <w:rsid w:val="008A7D51"/>
    <w:rsid w:val="008B16DA"/>
    <w:rsid w:val="008B4861"/>
    <w:rsid w:val="008B55D7"/>
    <w:rsid w:val="008B79E1"/>
    <w:rsid w:val="008C37ED"/>
    <w:rsid w:val="008C7341"/>
    <w:rsid w:val="008D0AFA"/>
    <w:rsid w:val="008D113A"/>
    <w:rsid w:val="008D14E6"/>
    <w:rsid w:val="008D5D8A"/>
    <w:rsid w:val="008E2078"/>
    <w:rsid w:val="008E5339"/>
    <w:rsid w:val="008E7377"/>
    <w:rsid w:val="008F21AA"/>
    <w:rsid w:val="008F3789"/>
    <w:rsid w:val="008F4AC5"/>
    <w:rsid w:val="008F4DF1"/>
    <w:rsid w:val="008F6752"/>
    <w:rsid w:val="008F686C"/>
    <w:rsid w:val="009148DE"/>
    <w:rsid w:val="00916A04"/>
    <w:rsid w:val="00916CA8"/>
    <w:rsid w:val="00923541"/>
    <w:rsid w:val="009242A1"/>
    <w:rsid w:val="0092554F"/>
    <w:rsid w:val="00927503"/>
    <w:rsid w:val="009300E5"/>
    <w:rsid w:val="009326F8"/>
    <w:rsid w:val="00932A4D"/>
    <w:rsid w:val="00933FC2"/>
    <w:rsid w:val="00941E30"/>
    <w:rsid w:val="00942EC2"/>
    <w:rsid w:val="00943DE9"/>
    <w:rsid w:val="00945485"/>
    <w:rsid w:val="009560F2"/>
    <w:rsid w:val="00956C4F"/>
    <w:rsid w:val="00957296"/>
    <w:rsid w:val="0096313A"/>
    <w:rsid w:val="00964F93"/>
    <w:rsid w:val="00970245"/>
    <w:rsid w:val="0097109A"/>
    <w:rsid w:val="009726EB"/>
    <w:rsid w:val="00974EC3"/>
    <w:rsid w:val="009777D9"/>
    <w:rsid w:val="009822F8"/>
    <w:rsid w:val="00983E74"/>
    <w:rsid w:val="00984A86"/>
    <w:rsid w:val="00985B37"/>
    <w:rsid w:val="009905E5"/>
    <w:rsid w:val="00991B88"/>
    <w:rsid w:val="00996526"/>
    <w:rsid w:val="009965D3"/>
    <w:rsid w:val="0099789D"/>
    <w:rsid w:val="009A5753"/>
    <w:rsid w:val="009A579D"/>
    <w:rsid w:val="009A59AA"/>
    <w:rsid w:val="009A6094"/>
    <w:rsid w:val="009B22DC"/>
    <w:rsid w:val="009B3713"/>
    <w:rsid w:val="009C2D92"/>
    <w:rsid w:val="009C6271"/>
    <w:rsid w:val="009D178A"/>
    <w:rsid w:val="009D2E16"/>
    <w:rsid w:val="009D3C95"/>
    <w:rsid w:val="009D5085"/>
    <w:rsid w:val="009D5C67"/>
    <w:rsid w:val="009D65CB"/>
    <w:rsid w:val="009E2669"/>
    <w:rsid w:val="009E3297"/>
    <w:rsid w:val="009E368F"/>
    <w:rsid w:val="009E3CED"/>
    <w:rsid w:val="009F734F"/>
    <w:rsid w:val="00A0259E"/>
    <w:rsid w:val="00A02E1A"/>
    <w:rsid w:val="00A042E1"/>
    <w:rsid w:val="00A10622"/>
    <w:rsid w:val="00A17AA6"/>
    <w:rsid w:val="00A17CDA"/>
    <w:rsid w:val="00A20EC7"/>
    <w:rsid w:val="00A246B6"/>
    <w:rsid w:val="00A24F3C"/>
    <w:rsid w:val="00A25A3D"/>
    <w:rsid w:val="00A307B8"/>
    <w:rsid w:val="00A320CC"/>
    <w:rsid w:val="00A406FF"/>
    <w:rsid w:val="00A43AD3"/>
    <w:rsid w:val="00A43E7A"/>
    <w:rsid w:val="00A44E62"/>
    <w:rsid w:val="00A45DCE"/>
    <w:rsid w:val="00A45ECD"/>
    <w:rsid w:val="00A47E70"/>
    <w:rsid w:val="00A50CF0"/>
    <w:rsid w:val="00A515D4"/>
    <w:rsid w:val="00A660D4"/>
    <w:rsid w:val="00A66C62"/>
    <w:rsid w:val="00A7671C"/>
    <w:rsid w:val="00A90AC7"/>
    <w:rsid w:val="00A916A1"/>
    <w:rsid w:val="00A942D6"/>
    <w:rsid w:val="00A96880"/>
    <w:rsid w:val="00AA1634"/>
    <w:rsid w:val="00AA2CBC"/>
    <w:rsid w:val="00AA2EBE"/>
    <w:rsid w:val="00AA4EDA"/>
    <w:rsid w:val="00AA76F1"/>
    <w:rsid w:val="00AB4A70"/>
    <w:rsid w:val="00AB54F3"/>
    <w:rsid w:val="00AB57DC"/>
    <w:rsid w:val="00AC0D41"/>
    <w:rsid w:val="00AC33C5"/>
    <w:rsid w:val="00AC4475"/>
    <w:rsid w:val="00AC5820"/>
    <w:rsid w:val="00AC5BB5"/>
    <w:rsid w:val="00AD1B7F"/>
    <w:rsid w:val="00AD1CD8"/>
    <w:rsid w:val="00AD319B"/>
    <w:rsid w:val="00AD7CF2"/>
    <w:rsid w:val="00AE4C34"/>
    <w:rsid w:val="00AF49FE"/>
    <w:rsid w:val="00B04DA4"/>
    <w:rsid w:val="00B13C98"/>
    <w:rsid w:val="00B15202"/>
    <w:rsid w:val="00B17CF4"/>
    <w:rsid w:val="00B239BC"/>
    <w:rsid w:val="00B258BB"/>
    <w:rsid w:val="00B264F4"/>
    <w:rsid w:val="00B32235"/>
    <w:rsid w:val="00B3473D"/>
    <w:rsid w:val="00B46876"/>
    <w:rsid w:val="00B52DFF"/>
    <w:rsid w:val="00B53D82"/>
    <w:rsid w:val="00B67B97"/>
    <w:rsid w:val="00B72243"/>
    <w:rsid w:val="00B72C37"/>
    <w:rsid w:val="00B73C6D"/>
    <w:rsid w:val="00B75066"/>
    <w:rsid w:val="00B7547A"/>
    <w:rsid w:val="00B82E34"/>
    <w:rsid w:val="00B84EC6"/>
    <w:rsid w:val="00B94422"/>
    <w:rsid w:val="00B968C8"/>
    <w:rsid w:val="00BA0C3C"/>
    <w:rsid w:val="00BA1FB0"/>
    <w:rsid w:val="00BA3EC5"/>
    <w:rsid w:val="00BA4BDD"/>
    <w:rsid w:val="00BA51D9"/>
    <w:rsid w:val="00BB1A34"/>
    <w:rsid w:val="00BB2A20"/>
    <w:rsid w:val="00BB5DFC"/>
    <w:rsid w:val="00BC03DF"/>
    <w:rsid w:val="00BC6884"/>
    <w:rsid w:val="00BD1713"/>
    <w:rsid w:val="00BD279D"/>
    <w:rsid w:val="00BD3FA7"/>
    <w:rsid w:val="00BD5BDF"/>
    <w:rsid w:val="00BD6BB8"/>
    <w:rsid w:val="00BE5DB8"/>
    <w:rsid w:val="00BE747F"/>
    <w:rsid w:val="00BF1B26"/>
    <w:rsid w:val="00BF2C5B"/>
    <w:rsid w:val="00BF3A55"/>
    <w:rsid w:val="00BF5534"/>
    <w:rsid w:val="00BF5BF3"/>
    <w:rsid w:val="00C00635"/>
    <w:rsid w:val="00C00BE4"/>
    <w:rsid w:val="00C00F6C"/>
    <w:rsid w:val="00C0157F"/>
    <w:rsid w:val="00C01C03"/>
    <w:rsid w:val="00C129A3"/>
    <w:rsid w:val="00C1473B"/>
    <w:rsid w:val="00C1686C"/>
    <w:rsid w:val="00C25CAC"/>
    <w:rsid w:val="00C328FE"/>
    <w:rsid w:val="00C34789"/>
    <w:rsid w:val="00C354AD"/>
    <w:rsid w:val="00C4004E"/>
    <w:rsid w:val="00C43C74"/>
    <w:rsid w:val="00C568A3"/>
    <w:rsid w:val="00C56A15"/>
    <w:rsid w:val="00C57924"/>
    <w:rsid w:val="00C65D1F"/>
    <w:rsid w:val="00C6634A"/>
    <w:rsid w:val="00C66BA2"/>
    <w:rsid w:val="00C95985"/>
    <w:rsid w:val="00C96F40"/>
    <w:rsid w:val="00CA0E91"/>
    <w:rsid w:val="00CA45A3"/>
    <w:rsid w:val="00CA70DF"/>
    <w:rsid w:val="00CB231A"/>
    <w:rsid w:val="00CB315D"/>
    <w:rsid w:val="00CB342F"/>
    <w:rsid w:val="00CB348E"/>
    <w:rsid w:val="00CB4D0D"/>
    <w:rsid w:val="00CB5F27"/>
    <w:rsid w:val="00CC38B3"/>
    <w:rsid w:val="00CC3F47"/>
    <w:rsid w:val="00CC5026"/>
    <w:rsid w:val="00CC68D0"/>
    <w:rsid w:val="00CD2F36"/>
    <w:rsid w:val="00CD694A"/>
    <w:rsid w:val="00CE0C6F"/>
    <w:rsid w:val="00CE3B0E"/>
    <w:rsid w:val="00CF4852"/>
    <w:rsid w:val="00CF78D8"/>
    <w:rsid w:val="00D03F9A"/>
    <w:rsid w:val="00D06D51"/>
    <w:rsid w:val="00D179BA"/>
    <w:rsid w:val="00D20BEC"/>
    <w:rsid w:val="00D24991"/>
    <w:rsid w:val="00D30A43"/>
    <w:rsid w:val="00D315B2"/>
    <w:rsid w:val="00D351B2"/>
    <w:rsid w:val="00D37F7E"/>
    <w:rsid w:val="00D42F86"/>
    <w:rsid w:val="00D4693E"/>
    <w:rsid w:val="00D50255"/>
    <w:rsid w:val="00D543D8"/>
    <w:rsid w:val="00D632FE"/>
    <w:rsid w:val="00D66520"/>
    <w:rsid w:val="00D67559"/>
    <w:rsid w:val="00D75D1D"/>
    <w:rsid w:val="00D76B42"/>
    <w:rsid w:val="00D81E0B"/>
    <w:rsid w:val="00D83E7B"/>
    <w:rsid w:val="00D86F49"/>
    <w:rsid w:val="00D91C58"/>
    <w:rsid w:val="00D94DB2"/>
    <w:rsid w:val="00D950B0"/>
    <w:rsid w:val="00DA4542"/>
    <w:rsid w:val="00DA5296"/>
    <w:rsid w:val="00DA6EFA"/>
    <w:rsid w:val="00DB709D"/>
    <w:rsid w:val="00DB77D1"/>
    <w:rsid w:val="00DC097B"/>
    <w:rsid w:val="00DC2C34"/>
    <w:rsid w:val="00DC3C70"/>
    <w:rsid w:val="00DC504D"/>
    <w:rsid w:val="00DD5C3C"/>
    <w:rsid w:val="00DD6AE1"/>
    <w:rsid w:val="00DD71A2"/>
    <w:rsid w:val="00DE2B5A"/>
    <w:rsid w:val="00DE34CF"/>
    <w:rsid w:val="00DE3594"/>
    <w:rsid w:val="00DF432F"/>
    <w:rsid w:val="00DF46E0"/>
    <w:rsid w:val="00DF55F4"/>
    <w:rsid w:val="00DF5AE4"/>
    <w:rsid w:val="00E00F5B"/>
    <w:rsid w:val="00E0349B"/>
    <w:rsid w:val="00E12246"/>
    <w:rsid w:val="00E139B4"/>
    <w:rsid w:val="00E13F1B"/>
    <w:rsid w:val="00E13F3D"/>
    <w:rsid w:val="00E1409A"/>
    <w:rsid w:val="00E16831"/>
    <w:rsid w:val="00E216DF"/>
    <w:rsid w:val="00E22C27"/>
    <w:rsid w:val="00E23A14"/>
    <w:rsid w:val="00E24D9F"/>
    <w:rsid w:val="00E2653C"/>
    <w:rsid w:val="00E30DA1"/>
    <w:rsid w:val="00E34898"/>
    <w:rsid w:val="00E41B89"/>
    <w:rsid w:val="00E45743"/>
    <w:rsid w:val="00E532CD"/>
    <w:rsid w:val="00E61881"/>
    <w:rsid w:val="00E64A82"/>
    <w:rsid w:val="00E661B9"/>
    <w:rsid w:val="00E67625"/>
    <w:rsid w:val="00E74B9C"/>
    <w:rsid w:val="00E80682"/>
    <w:rsid w:val="00E839DC"/>
    <w:rsid w:val="00E8697B"/>
    <w:rsid w:val="00E94A86"/>
    <w:rsid w:val="00E95366"/>
    <w:rsid w:val="00E9697E"/>
    <w:rsid w:val="00EA01B0"/>
    <w:rsid w:val="00EA125E"/>
    <w:rsid w:val="00EA12FA"/>
    <w:rsid w:val="00EA3A72"/>
    <w:rsid w:val="00EA4AAF"/>
    <w:rsid w:val="00EB0795"/>
    <w:rsid w:val="00EB09B7"/>
    <w:rsid w:val="00EB3D0C"/>
    <w:rsid w:val="00EB5953"/>
    <w:rsid w:val="00EB707A"/>
    <w:rsid w:val="00EC3B3C"/>
    <w:rsid w:val="00EC4D62"/>
    <w:rsid w:val="00EC799D"/>
    <w:rsid w:val="00ED44EB"/>
    <w:rsid w:val="00ED4A66"/>
    <w:rsid w:val="00ED5007"/>
    <w:rsid w:val="00EE12F2"/>
    <w:rsid w:val="00EE2A81"/>
    <w:rsid w:val="00EE2A88"/>
    <w:rsid w:val="00EE632B"/>
    <w:rsid w:val="00EE7D7C"/>
    <w:rsid w:val="00EE7DE2"/>
    <w:rsid w:val="00EF0BAB"/>
    <w:rsid w:val="00EF200F"/>
    <w:rsid w:val="00EF370F"/>
    <w:rsid w:val="00EF3DE5"/>
    <w:rsid w:val="00EF61A3"/>
    <w:rsid w:val="00F00A44"/>
    <w:rsid w:val="00F04D76"/>
    <w:rsid w:val="00F101E7"/>
    <w:rsid w:val="00F121E2"/>
    <w:rsid w:val="00F143E2"/>
    <w:rsid w:val="00F204C4"/>
    <w:rsid w:val="00F25D98"/>
    <w:rsid w:val="00F30043"/>
    <w:rsid w:val="00F300FB"/>
    <w:rsid w:val="00F31D96"/>
    <w:rsid w:val="00F337D0"/>
    <w:rsid w:val="00F3732F"/>
    <w:rsid w:val="00F41A17"/>
    <w:rsid w:val="00F624FB"/>
    <w:rsid w:val="00F6338E"/>
    <w:rsid w:val="00F75D7F"/>
    <w:rsid w:val="00F8152D"/>
    <w:rsid w:val="00F84E97"/>
    <w:rsid w:val="00F85B6C"/>
    <w:rsid w:val="00F90749"/>
    <w:rsid w:val="00F9226A"/>
    <w:rsid w:val="00F9269F"/>
    <w:rsid w:val="00F96F4D"/>
    <w:rsid w:val="00FA0966"/>
    <w:rsid w:val="00FA2E72"/>
    <w:rsid w:val="00FA3790"/>
    <w:rsid w:val="00FA7BEA"/>
    <w:rsid w:val="00FB08D9"/>
    <w:rsid w:val="00FB3909"/>
    <w:rsid w:val="00FB46F3"/>
    <w:rsid w:val="00FB6386"/>
    <w:rsid w:val="00FC3743"/>
    <w:rsid w:val="00FC7E41"/>
    <w:rsid w:val="00FD290E"/>
    <w:rsid w:val="00FD69AF"/>
    <w:rsid w:val="00FF2104"/>
    <w:rsid w:val="02715F99"/>
    <w:rsid w:val="03232081"/>
    <w:rsid w:val="034630C3"/>
    <w:rsid w:val="04752807"/>
    <w:rsid w:val="04B557EB"/>
    <w:rsid w:val="0532630C"/>
    <w:rsid w:val="05BA477C"/>
    <w:rsid w:val="061D59D4"/>
    <w:rsid w:val="0B887914"/>
    <w:rsid w:val="0CA45AE4"/>
    <w:rsid w:val="0D7106B7"/>
    <w:rsid w:val="0E3B23F2"/>
    <w:rsid w:val="0EEE57DE"/>
    <w:rsid w:val="1051071D"/>
    <w:rsid w:val="10683970"/>
    <w:rsid w:val="10AD6CAE"/>
    <w:rsid w:val="10FF6077"/>
    <w:rsid w:val="11377D67"/>
    <w:rsid w:val="11867B7A"/>
    <w:rsid w:val="1211709B"/>
    <w:rsid w:val="127D3070"/>
    <w:rsid w:val="12B3264C"/>
    <w:rsid w:val="12E57422"/>
    <w:rsid w:val="14C04F7D"/>
    <w:rsid w:val="15395A4F"/>
    <w:rsid w:val="156979EC"/>
    <w:rsid w:val="189C4F83"/>
    <w:rsid w:val="19E348C4"/>
    <w:rsid w:val="1E3513F0"/>
    <w:rsid w:val="1ED63243"/>
    <w:rsid w:val="1F32297B"/>
    <w:rsid w:val="1FA12AD0"/>
    <w:rsid w:val="1FB261FA"/>
    <w:rsid w:val="1FBF7F04"/>
    <w:rsid w:val="1FDC61DA"/>
    <w:rsid w:val="203B1790"/>
    <w:rsid w:val="207D017A"/>
    <w:rsid w:val="228250F6"/>
    <w:rsid w:val="22F107A9"/>
    <w:rsid w:val="23562E4A"/>
    <w:rsid w:val="248C7B05"/>
    <w:rsid w:val="25081024"/>
    <w:rsid w:val="255C4D69"/>
    <w:rsid w:val="26A04432"/>
    <w:rsid w:val="26A97269"/>
    <w:rsid w:val="26DC03AE"/>
    <w:rsid w:val="27995C9F"/>
    <w:rsid w:val="2C680886"/>
    <w:rsid w:val="2DF50697"/>
    <w:rsid w:val="2E740283"/>
    <w:rsid w:val="2E771C17"/>
    <w:rsid w:val="2EB72181"/>
    <w:rsid w:val="2F1F2251"/>
    <w:rsid w:val="30B95829"/>
    <w:rsid w:val="311C4D45"/>
    <w:rsid w:val="31AB4C3B"/>
    <w:rsid w:val="31C14CC2"/>
    <w:rsid w:val="31C60D09"/>
    <w:rsid w:val="33610207"/>
    <w:rsid w:val="368F229E"/>
    <w:rsid w:val="37224CE9"/>
    <w:rsid w:val="389730C6"/>
    <w:rsid w:val="38D14F91"/>
    <w:rsid w:val="39B71B10"/>
    <w:rsid w:val="3B1155C4"/>
    <w:rsid w:val="3B512F8D"/>
    <w:rsid w:val="3C7466DD"/>
    <w:rsid w:val="3F551F38"/>
    <w:rsid w:val="40401741"/>
    <w:rsid w:val="410C52A8"/>
    <w:rsid w:val="418443EF"/>
    <w:rsid w:val="42FE286E"/>
    <w:rsid w:val="43B47B89"/>
    <w:rsid w:val="45A35F76"/>
    <w:rsid w:val="45C806C6"/>
    <w:rsid w:val="46332D36"/>
    <w:rsid w:val="46626D1F"/>
    <w:rsid w:val="47007A6E"/>
    <w:rsid w:val="470F17F7"/>
    <w:rsid w:val="4A722D8C"/>
    <w:rsid w:val="4AE30985"/>
    <w:rsid w:val="4B7927C0"/>
    <w:rsid w:val="4C3C6A54"/>
    <w:rsid w:val="4C8E3B4D"/>
    <w:rsid w:val="4CFF2AE8"/>
    <w:rsid w:val="4D4207A3"/>
    <w:rsid w:val="4D4E62BB"/>
    <w:rsid w:val="4E463509"/>
    <w:rsid w:val="4E64558D"/>
    <w:rsid w:val="4F870437"/>
    <w:rsid w:val="50206E73"/>
    <w:rsid w:val="50290184"/>
    <w:rsid w:val="51F23DC9"/>
    <w:rsid w:val="52C86928"/>
    <w:rsid w:val="52E54DBD"/>
    <w:rsid w:val="54C14DBF"/>
    <w:rsid w:val="56E1597C"/>
    <w:rsid w:val="57016F0E"/>
    <w:rsid w:val="584372E4"/>
    <w:rsid w:val="58BB25EB"/>
    <w:rsid w:val="5982362B"/>
    <w:rsid w:val="59AF538A"/>
    <w:rsid w:val="5BF01CC9"/>
    <w:rsid w:val="5D9746B3"/>
    <w:rsid w:val="5F5E30AE"/>
    <w:rsid w:val="600426A7"/>
    <w:rsid w:val="602015EC"/>
    <w:rsid w:val="60C95A18"/>
    <w:rsid w:val="627D149C"/>
    <w:rsid w:val="638D31F5"/>
    <w:rsid w:val="65CA6883"/>
    <w:rsid w:val="660927E1"/>
    <w:rsid w:val="67440526"/>
    <w:rsid w:val="68DA0041"/>
    <w:rsid w:val="6A3D51D9"/>
    <w:rsid w:val="6B1333DF"/>
    <w:rsid w:val="6B2E7449"/>
    <w:rsid w:val="6DD57CE6"/>
    <w:rsid w:val="6E174F6C"/>
    <w:rsid w:val="6EF27EB6"/>
    <w:rsid w:val="70372B04"/>
    <w:rsid w:val="70D2416B"/>
    <w:rsid w:val="710D6A18"/>
    <w:rsid w:val="71141C9B"/>
    <w:rsid w:val="733F2B62"/>
    <w:rsid w:val="73687648"/>
    <w:rsid w:val="75F8351C"/>
    <w:rsid w:val="764650FF"/>
    <w:rsid w:val="77057164"/>
    <w:rsid w:val="796965B1"/>
    <w:rsid w:val="79E62AC7"/>
    <w:rsid w:val="7A0E2648"/>
    <w:rsid w:val="7ACC0402"/>
    <w:rsid w:val="7B7603B8"/>
    <w:rsid w:val="7C105CC5"/>
    <w:rsid w:val="7D28301C"/>
    <w:rsid w:val="7D3B7049"/>
    <w:rsid w:val="7D53066E"/>
    <w:rsid w:val="7ECA17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BE74A"/>
  <w15:docId w15:val="{CE85D3F0-7915-4E2A-A3D8-262DD45AB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semiHidden/>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d">
    <w:name w:val="annotation subject"/>
    <w:basedOn w:val="a7"/>
    <w:next w:val="a7"/>
    <w:semiHidden/>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800080"/>
      <w:u w:val="single"/>
    </w:rPr>
  </w:style>
  <w:style w:type="character" w:styleId="af0">
    <w:name w:val="Hyperlink"/>
    <w:uiPriority w:val="99"/>
    <w:qFormat/>
    <w:rPr>
      <w:color w:val="0000FF"/>
      <w:u w:val="single"/>
    </w:rPr>
  </w:style>
  <w:style w:type="character" w:styleId="af1">
    <w:name w:val="annotation reference"/>
    <w:semiHidden/>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styleId="af3">
    <w:name w:val="List Paragraph"/>
    <w:basedOn w:val="a"/>
    <w:uiPriority w:val="34"/>
    <w:qFormat/>
    <w:pPr>
      <w:ind w:firstLineChars="200" w:firstLine="420"/>
    </w:pPr>
  </w:style>
  <w:style w:type="paragraph" w:customStyle="1" w:styleId="11">
    <w:name w:val="修订1"/>
    <w:hidden/>
    <w:uiPriority w:val="99"/>
    <w:semiHidden/>
    <w:qFormat/>
    <w:rPr>
      <w:rFonts w:ascii="Times New Roman" w:hAnsi="Times New Roman"/>
      <w:lang w:val="en-GB" w:eastAsia="en-US"/>
    </w:r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CommentsChar">
    <w:name w:val="Comments Char"/>
    <w:link w:val="Comments"/>
    <w:qFormat/>
    <w:rPr>
      <w:rFonts w:ascii="Courier New" w:eastAsia="等线" w:hAnsi="Courier New"/>
      <w:i/>
      <w:sz w:val="18"/>
      <w:szCs w:val="24"/>
      <w:lang w:val="en-GB" w:eastAsia="en-GB"/>
    </w:rPr>
  </w:style>
  <w:style w:type="paragraph" w:customStyle="1" w:styleId="Comments">
    <w:name w:val="Comments"/>
    <w:basedOn w:val="a"/>
    <w:link w:val="CommentsChar"/>
    <w:qFormat/>
    <w:pPr>
      <w:spacing w:before="40" w:after="0"/>
    </w:pPr>
    <w:rPr>
      <w:rFonts w:ascii="Courier New" w:eastAsia="等线" w:hAnsi="Courier New"/>
      <w:i/>
      <w:sz w:val="18"/>
      <w:szCs w:val="24"/>
      <w:lang w:eastAsia="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1Char">
    <w:name w:val="B1 Char"/>
    <w:qFormat/>
  </w:style>
  <w:style w:type="character" w:customStyle="1" w:styleId="B3Char">
    <w:name w:val="B3 Char"/>
    <w:qFormat/>
  </w:style>
  <w:style w:type="paragraph" w:customStyle="1" w:styleId="24">
    <w:name w:val="修订2"/>
    <w:hidden/>
    <w:uiPriority w:val="99"/>
    <w:semiHidden/>
    <w:qFormat/>
    <w:rPr>
      <w:rFonts w:ascii="Times New Roman" w:hAnsi="Times New Roman"/>
      <w:lang w:val="en-GB" w:eastAsia="en-US"/>
    </w:rPr>
  </w:style>
  <w:style w:type="paragraph" w:customStyle="1" w:styleId="32">
    <w:name w:val="修订3"/>
    <w:hidden/>
    <w:uiPriority w:val="99"/>
    <w:semiHidden/>
    <w:qFormat/>
    <w:rPr>
      <w:rFonts w:ascii="Times New Roman" w:hAnsi="Times New Roman"/>
      <w:lang w:val="en-GB" w:eastAsia="en-US"/>
    </w:rPr>
  </w:style>
  <w:style w:type="paragraph" w:customStyle="1" w:styleId="42">
    <w:name w:val="修订4"/>
    <w:hidden/>
    <w:uiPriority w:val="99"/>
    <w:semiHidden/>
    <w:qFormat/>
    <w:rPr>
      <w:rFonts w:ascii="Times New Roman" w:hAnsi="Times New Roman"/>
      <w:lang w:val="en-GB" w:eastAsia="en-US"/>
    </w:rPr>
  </w:style>
  <w:style w:type="character" w:customStyle="1" w:styleId="a8">
    <w:name w:val="批注文字 字符"/>
    <w:basedOn w:val="a0"/>
    <w:link w:val="a7"/>
    <w:semiHidden/>
    <w:qFormat/>
    <w:rPr>
      <w:rFonts w:ascii="Times New Roman" w:hAnsi="Times New Roman"/>
      <w:lang w:val="en-GB" w:eastAsia="en-US"/>
    </w:rPr>
  </w:style>
  <w:style w:type="paragraph" w:customStyle="1" w:styleId="52">
    <w:name w:val="修订5"/>
    <w:hidden/>
    <w:uiPriority w:val="99"/>
    <w:semiHidden/>
    <w:qFormat/>
    <w:rPr>
      <w:rFonts w:ascii="Times New Roman" w:hAnsi="Times New Roman"/>
      <w:lang w:val="en-GB" w:eastAsia="en-US"/>
    </w:rPr>
  </w:style>
  <w:style w:type="table" w:customStyle="1" w:styleId="12">
    <w:name w:val="网格型1"/>
    <w:basedOn w:val="a1"/>
    <w:qFormat/>
    <w:pPr>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修订6"/>
    <w:hidden/>
    <w:uiPriority w:val="99"/>
    <w:semiHidden/>
    <w:qFormat/>
    <w:rPr>
      <w:rFonts w:ascii="Times New Roman" w:hAnsi="Times New Roman"/>
      <w:lang w:val="en-GB" w:eastAsia="en-US"/>
    </w:rPr>
  </w:style>
  <w:style w:type="paragraph" w:customStyle="1" w:styleId="70">
    <w:name w:val="修订7"/>
    <w:hidden/>
    <w:uiPriority w:val="99"/>
    <w:semiHidden/>
    <w:qFormat/>
    <w:rPr>
      <w:rFonts w:ascii="Times New Roman" w:hAnsi="Times New Roman"/>
      <w:lang w:val="en-GB" w:eastAsia="en-US"/>
    </w:rPr>
  </w:style>
  <w:style w:type="paragraph" w:styleId="af4">
    <w:name w:val="Revision"/>
    <w:hidden/>
    <w:uiPriority w:val="99"/>
    <w:semiHidden/>
    <w:rsid w:val="001D439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people" Target="people.xm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75764F-BB0C-4F48-9C06-5E91741B4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1781</Words>
  <Characters>10157</Characters>
  <Application>Microsoft Office Word</Application>
  <DocSecurity>0</DocSecurity>
  <Lines>84</Lines>
  <Paragraphs>23</Paragraphs>
  <ScaleCrop>false</ScaleCrop>
  <Company/>
  <LinksUpToDate>false</LinksUpToDate>
  <CharactersWithSpaces>11915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CMCC4</cp:lastModifiedBy>
  <cp:revision>19</cp:revision>
  <dcterms:created xsi:type="dcterms:W3CDTF">2022-03-09T10:25:00Z</dcterms:created>
  <dcterms:modified xsi:type="dcterms:W3CDTF">2022-03-10T06:54:00Z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8EF589FDB553449983AB2A2986740301</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1646821087</vt:lpwstr>
  </property>
</Properties>
</file>