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353" w14:textId="45DC54BF" w:rsidR="00647AF0" w:rsidRDefault="004E0D6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6:00Z">
        <w:r w:rsidDel="00E54ABB">
          <w:rPr>
            <w:rFonts w:ascii="Arial" w:eastAsia="MS Mincho" w:hAnsi="Arial"/>
            <w:b/>
            <w:sz w:val="24"/>
            <w:szCs w:val="24"/>
            <w:lang w:eastAsia="zh-CN"/>
          </w:rPr>
          <w:delText>3857</w:delText>
        </w:r>
      </w:del>
    </w:p>
    <w:p w14:paraId="4CDEDC03" w14:textId="77777777" w:rsidR="00647AF0" w:rsidRDefault="004E0D6C">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7AF0" w14:paraId="6F4978EA" w14:textId="77777777">
        <w:tc>
          <w:tcPr>
            <w:tcW w:w="9641" w:type="dxa"/>
            <w:gridSpan w:val="9"/>
            <w:tcBorders>
              <w:top w:val="single" w:sz="4" w:space="0" w:color="auto"/>
              <w:left w:val="single" w:sz="4" w:space="0" w:color="auto"/>
              <w:right w:val="single" w:sz="4" w:space="0" w:color="auto"/>
            </w:tcBorders>
          </w:tcPr>
          <w:p w14:paraId="1CAB3629" w14:textId="77777777" w:rsidR="00647AF0" w:rsidRDefault="004E0D6C">
            <w:pPr>
              <w:pStyle w:val="CRCoverPage"/>
              <w:spacing w:after="0"/>
              <w:jc w:val="right"/>
              <w:rPr>
                <w:i/>
              </w:rPr>
            </w:pPr>
            <w:r>
              <w:rPr>
                <w:i/>
                <w:sz w:val="14"/>
              </w:rPr>
              <w:t>CR-Form-v12.1</w:t>
            </w:r>
          </w:p>
        </w:tc>
      </w:tr>
      <w:tr w:rsidR="00647AF0" w14:paraId="4421B0BF" w14:textId="77777777">
        <w:tc>
          <w:tcPr>
            <w:tcW w:w="9641" w:type="dxa"/>
            <w:gridSpan w:val="9"/>
            <w:tcBorders>
              <w:left w:val="single" w:sz="4" w:space="0" w:color="auto"/>
              <w:right w:val="single" w:sz="4" w:space="0" w:color="auto"/>
            </w:tcBorders>
          </w:tcPr>
          <w:p w14:paraId="70B0A7C9" w14:textId="77777777" w:rsidR="00647AF0" w:rsidRDefault="004E0D6C">
            <w:pPr>
              <w:pStyle w:val="CRCoverPage"/>
              <w:spacing w:after="0"/>
              <w:jc w:val="center"/>
            </w:pPr>
            <w:r>
              <w:rPr>
                <w:b/>
                <w:sz w:val="32"/>
              </w:rPr>
              <w:t>CHANGE REQUEST</w:t>
            </w:r>
          </w:p>
        </w:tc>
      </w:tr>
      <w:tr w:rsidR="00647AF0" w14:paraId="4EADA5AC" w14:textId="77777777">
        <w:tc>
          <w:tcPr>
            <w:tcW w:w="9641" w:type="dxa"/>
            <w:gridSpan w:val="9"/>
            <w:tcBorders>
              <w:left w:val="single" w:sz="4" w:space="0" w:color="auto"/>
              <w:right w:val="single" w:sz="4" w:space="0" w:color="auto"/>
            </w:tcBorders>
          </w:tcPr>
          <w:p w14:paraId="5B866A6C" w14:textId="77777777" w:rsidR="00647AF0" w:rsidRDefault="00647AF0">
            <w:pPr>
              <w:pStyle w:val="CRCoverPage"/>
              <w:spacing w:after="0"/>
              <w:rPr>
                <w:sz w:val="8"/>
                <w:szCs w:val="8"/>
              </w:rPr>
            </w:pPr>
          </w:p>
        </w:tc>
      </w:tr>
      <w:tr w:rsidR="00647AF0" w14:paraId="4F9735B3" w14:textId="77777777">
        <w:tc>
          <w:tcPr>
            <w:tcW w:w="142" w:type="dxa"/>
            <w:tcBorders>
              <w:left w:val="single" w:sz="4" w:space="0" w:color="auto"/>
            </w:tcBorders>
          </w:tcPr>
          <w:p w14:paraId="76B99BA9" w14:textId="77777777" w:rsidR="00647AF0" w:rsidRDefault="00647AF0">
            <w:pPr>
              <w:pStyle w:val="CRCoverPage"/>
              <w:spacing w:after="0"/>
              <w:jc w:val="right"/>
            </w:pPr>
          </w:p>
        </w:tc>
        <w:tc>
          <w:tcPr>
            <w:tcW w:w="1559" w:type="dxa"/>
            <w:shd w:val="pct30" w:color="FFFF00" w:fill="auto"/>
          </w:tcPr>
          <w:p w14:paraId="49959CFA" w14:textId="77777777" w:rsidR="00647AF0" w:rsidRDefault="001C045E">
            <w:pPr>
              <w:pStyle w:val="CRCoverPage"/>
              <w:spacing w:after="0"/>
              <w:jc w:val="right"/>
              <w:rPr>
                <w:b/>
                <w:sz w:val="28"/>
                <w:lang w:eastAsia="zh-CN"/>
              </w:rPr>
            </w:pPr>
            <w:r>
              <w:fldChar w:fldCharType="begin"/>
            </w:r>
            <w:r>
              <w:instrText xml:space="preserve"> DOCPROPERTY  Spec#  \* MERGEFORMAT </w:instrText>
            </w:r>
            <w:r>
              <w:fldChar w:fldCharType="separate"/>
            </w:r>
            <w:r w:rsidR="004E0D6C">
              <w:rPr>
                <w:rFonts w:hint="eastAsia"/>
                <w:b/>
                <w:sz w:val="28"/>
                <w:lang w:eastAsia="zh-CN"/>
              </w:rPr>
              <w:t>36.3</w:t>
            </w:r>
            <w:r w:rsidR="004E0D6C">
              <w:rPr>
                <w:b/>
                <w:sz w:val="28"/>
                <w:lang w:val="en-US" w:eastAsia="zh-CN"/>
              </w:rPr>
              <w:t>06</w:t>
            </w:r>
            <w:r>
              <w:rPr>
                <w:b/>
                <w:sz w:val="28"/>
                <w:lang w:val="en-US" w:eastAsia="zh-CN"/>
              </w:rPr>
              <w:fldChar w:fldCharType="end"/>
            </w:r>
          </w:p>
        </w:tc>
        <w:tc>
          <w:tcPr>
            <w:tcW w:w="709" w:type="dxa"/>
          </w:tcPr>
          <w:p w14:paraId="0BB402F5" w14:textId="77777777" w:rsidR="00647AF0" w:rsidRDefault="004E0D6C">
            <w:pPr>
              <w:pStyle w:val="CRCoverPage"/>
              <w:spacing w:after="0"/>
              <w:jc w:val="center"/>
            </w:pPr>
            <w:r>
              <w:rPr>
                <w:b/>
                <w:sz w:val="28"/>
              </w:rPr>
              <w:t>CR</w:t>
            </w:r>
          </w:p>
        </w:tc>
        <w:tc>
          <w:tcPr>
            <w:tcW w:w="1276" w:type="dxa"/>
            <w:shd w:val="pct30" w:color="FFFF00" w:fill="auto"/>
          </w:tcPr>
          <w:p w14:paraId="13E22635" w14:textId="77777777" w:rsidR="00647AF0" w:rsidRDefault="004E0D6C">
            <w:pPr>
              <w:pStyle w:val="CRCoverPage"/>
              <w:spacing w:after="0"/>
              <w:ind w:right="560"/>
              <w:jc w:val="right"/>
              <w:rPr>
                <w:lang w:eastAsia="zh-CN"/>
              </w:rPr>
            </w:pPr>
            <w:r>
              <w:rPr>
                <w:b/>
                <w:sz w:val="28"/>
                <w:lang w:eastAsia="zh-CN"/>
              </w:rPr>
              <w:t>1844</w:t>
            </w:r>
          </w:p>
        </w:tc>
        <w:tc>
          <w:tcPr>
            <w:tcW w:w="709" w:type="dxa"/>
          </w:tcPr>
          <w:p w14:paraId="65E07161" w14:textId="77777777" w:rsidR="00647AF0" w:rsidRDefault="004E0D6C">
            <w:pPr>
              <w:pStyle w:val="CRCoverPage"/>
              <w:tabs>
                <w:tab w:val="right" w:pos="625"/>
              </w:tabs>
              <w:spacing w:after="0"/>
              <w:jc w:val="center"/>
            </w:pPr>
            <w:r>
              <w:rPr>
                <w:b/>
                <w:bCs/>
                <w:sz w:val="28"/>
              </w:rPr>
              <w:t>rev</w:t>
            </w:r>
          </w:p>
        </w:tc>
        <w:tc>
          <w:tcPr>
            <w:tcW w:w="992" w:type="dxa"/>
            <w:shd w:val="pct30" w:color="FFFF00" w:fill="auto"/>
          </w:tcPr>
          <w:p w14:paraId="6E6A83EE" w14:textId="1F7C368E" w:rsidR="00647AF0" w:rsidRDefault="004E0D6C">
            <w:pPr>
              <w:pStyle w:val="CRCoverPage"/>
              <w:spacing w:after="0"/>
              <w:ind w:right="560"/>
              <w:jc w:val="right"/>
              <w:rPr>
                <w:b/>
                <w:lang w:eastAsia="zh-CN"/>
              </w:rPr>
            </w:pPr>
            <w:r>
              <w:rPr>
                <w:rFonts w:hint="eastAsia"/>
                <w:b/>
                <w:lang w:eastAsia="zh-CN"/>
              </w:rPr>
              <w:t>-</w:t>
            </w:r>
            <w:ins w:id="1" w:author="CMCC" w:date="2022-03-03T13:26:00Z">
              <w:r w:rsidR="00E54ABB">
                <w:rPr>
                  <w:b/>
                  <w:lang w:eastAsia="zh-CN"/>
                </w:rPr>
                <w:t>(to be 1)</w:t>
              </w:r>
            </w:ins>
          </w:p>
        </w:tc>
        <w:tc>
          <w:tcPr>
            <w:tcW w:w="2410" w:type="dxa"/>
          </w:tcPr>
          <w:p w14:paraId="07543EAB" w14:textId="77777777" w:rsidR="00647AF0" w:rsidRDefault="004E0D6C">
            <w:pPr>
              <w:pStyle w:val="CRCoverPage"/>
              <w:tabs>
                <w:tab w:val="right" w:pos="1825"/>
              </w:tabs>
              <w:spacing w:after="0"/>
              <w:jc w:val="center"/>
            </w:pPr>
            <w:r>
              <w:rPr>
                <w:b/>
                <w:sz w:val="28"/>
                <w:szCs w:val="28"/>
              </w:rPr>
              <w:t>Current version:</w:t>
            </w:r>
          </w:p>
        </w:tc>
        <w:tc>
          <w:tcPr>
            <w:tcW w:w="1701" w:type="dxa"/>
            <w:shd w:val="pct30" w:color="FFFF00" w:fill="auto"/>
          </w:tcPr>
          <w:p w14:paraId="45F4EDAD" w14:textId="77777777" w:rsidR="00647AF0" w:rsidRDefault="004E0D6C">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04EF198" w14:textId="77777777" w:rsidR="00647AF0" w:rsidRDefault="00647AF0">
            <w:pPr>
              <w:pStyle w:val="CRCoverPage"/>
              <w:spacing w:after="0"/>
            </w:pPr>
          </w:p>
        </w:tc>
      </w:tr>
      <w:tr w:rsidR="00647AF0" w14:paraId="08C7FA81" w14:textId="77777777">
        <w:tc>
          <w:tcPr>
            <w:tcW w:w="9641" w:type="dxa"/>
            <w:gridSpan w:val="9"/>
            <w:tcBorders>
              <w:left w:val="single" w:sz="4" w:space="0" w:color="auto"/>
              <w:right w:val="single" w:sz="4" w:space="0" w:color="auto"/>
            </w:tcBorders>
          </w:tcPr>
          <w:p w14:paraId="76F3F9ED" w14:textId="77777777" w:rsidR="00647AF0" w:rsidRDefault="00647AF0">
            <w:pPr>
              <w:pStyle w:val="CRCoverPage"/>
              <w:spacing w:after="0"/>
            </w:pPr>
          </w:p>
        </w:tc>
      </w:tr>
      <w:tr w:rsidR="00647AF0" w14:paraId="43C1A174" w14:textId="77777777">
        <w:tc>
          <w:tcPr>
            <w:tcW w:w="9641" w:type="dxa"/>
            <w:gridSpan w:val="9"/>
            <w:tcBorders>
              <w:top w:val="single" w:sz="4" w:space="0" w:color="auto"/>
            </w:tcBorders>
          </w:tcPr>
          <w:p w14:paraId="7AE1CEA6" w14:textId="77777777" w:rsidR="00647AF0" w:rsidRDefault="004E0D6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47AF0" w14:paraId="36645769" w14:textId="77777777">
        <w:tc>
          <w:tcPr>
            <w:tcW w:w="9641" w:type="dxa"/>
            <w:gridSpan w:val="9"/>
          </w:tcPr>
          <w:p w14:paraId="765BAF63" w14:textId="77777777" w:rsidR="00647AF0" w:rsidRDefault="00647AF0">
            <w:pPr>
              <w:pStyle w:val="CRCoverPage"/>
              <w:spacing w:after="0"/>
              <w:rPr>
                <w:sz w:val="8"/>
                <w:szCs w:val="8"/>
              </w:rPr>
            </w:pPr>
          </w:p>
        </w:tc>
      </w:tr>
    </w:tbl>
    <w:p w14:paraId="427A2718" w14:textId="77777777" w:rsidR="00647AF0" w:rsidRDefault="00647A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7AF0" w14:paraId="5E46363E" w14:textId="77777777">
        <w:tc>
          <w:tcPr>
            <w:tcW w:w="2835" w:type="dxa"/>
          </w:tcPr>
          <w:p w14:paraId="633A964A" w14:textId="77777777" w:rsidR="00647AF0" w:rsidRDefault="004E0D6C">
            <w:pPr>
              <w:pStyle w:val="CRCoverPage"/>
              <w:tabs>
                <w:tab w:val="right" w:pos="2751"/>
              </w:tabs>
              <w:spacing w:after="0"/>
              <w:rPr>
                <w:b/>
                <w:i/>
              </w:rPr>
            </w:pPr>
            <w:r>
              <w:rPr>
                <w:b/>
                <w:i/>
              </w:rPr>
              <w:t>Proposed change affects:</w:t>
            </w:r>
          </w:p>
        </w:tc>
        <w:tc>
          <w:tcPr>
            <w:tcW w:w="1418" w:type="dxa"/>
          </w:tcPr>
          <w:p w14:paraId="59A4752A" w14:textId="77777777" w:rsidR="00647AF0" w:rsidRDefault="004E0D6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FB5C3" w14:textId="77777777" w:rsidR="00647AF0" w:rsidRDefault="00647AF0">
            <w:pPr>
              <w:pStyle w:val="CRCoverPage"/>
              <w:spacing w:after="0"/>
              <w:jc w:val="center"/>
              <w:rPr>
                <w:b/>
                <w:caps/>
              </w:rPr>
            </w:pPr>
          </w:p>
        </w:tc>
        <w:tc>
          <w:tcPr>
            <w:tcW w:w="709" w:type="dxa"/>
            <w:tcBorders>
              <w:left w:val="single" w:sz="4" w:space="0" w:color="auto"/>
            </w:tcBorders>
          </w:tcPr>
          <w:p w14:paraId="625CA3B9" w14:textId="77777777" w:rsidR="00647AF0" w:rsidRDefault="004E0D6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FECC3B" w14:textId="77777777" w:rsidR="00647AF0" w:rsidRDefault="004E0D6C">
            <w:pPr>
              <w:pStyle w:val="CRCoverPage"/>
              <w:spacing w:after="0"/>
              <w:jc w:val="center"/>
              <w:rPr>
                <w:b/>
                <w:caps/>
                <w:lang w:eastAsia="zh-CN"/>
              </w:rPr>
            </w:pPr>
            <w:r>
              <w:rPr>
                <w:rFonts w:hint="eastAsia"/>
                <w:b/>
                <w:caps/>
                <w:lang w:eastAsia="zh-CN"/>
              </w:rPr>
              <w:t>X</w:t>
            </w:r>
          </w:p>
        </w:tc>
        <w:tc>
          <w:tcPr>
            <w:tcW w:w="2126" w:type="dxa"/>
          </w:tcPr>
          <w:p w14:paraId="51EDB598" w14:textId="77777777" w:rsidR="00647AF0" w:rsidRDefault="004E0D6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C70F8" w14:textId="77777777" w:rsidR="00647AF0" w:rsidRDefault="004E0D6C">
            <w:pPr>
              <w:pStyle w:val="CRCoverPage"/>
              <w:spacing w:after="0"/>
              <w:jc w:val="center"/>
              <w:rPr>
                <w:b/>
                <w:caps/>
                <w:lang w:eastAsia="zh-CN"/>
              </w:rPr>
            </w:pPr>
            <w:r>
              <w:rPr>
                <w:rFonts w:hint="eastAsia"/>
                <w:b/>
                <w:caps/>
                <w:lang w:eastAsia="zh-CN"/>
              </w:rPr>
              <w:t>X</w:t>
            </w:r>
          </w:p>
        </w:tc>
        <w:tc>
          <w:tcPr>
            <w:tcW w:w="1418" w:type="dxa"/>
            <w:tcBorders>
              <w:left w:val="nil"/>
            </w:tcBorders>
          </w:tcPr>
          <w:p w14:paraId="2066B163" w14:textId="77777777" w:rsidR="00647AF0" w:rsidRDefault="004E0D6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FEDE5" w14:textId="77777777" w:rsidR="00647AF0" w:rsidRDefault="00647AF0">
            <w:pPr>
              <w:pStyle w:val="CRCoverPage"/>
              <w:spacing w:after="0"/>
              <w:jc w:val="center"/>
              <w:rPr>
                <w:b/>
                <w:bCs/>
                <w:caps/>
              </w:rPr>
            </w:pPr>
          </w:p>
        </w:tc>
      </w:tr>
    </w:tbl>
    <w:p w14:paraId="469BD060" w14:textId="77777777" w:rsidR="00647AF0" w:rsidRDefault="00647AF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47AF0" w14:paraId="26712A73" w14:textId="77777777">
        <w:trPr>
          <w:gridBefore w:val="1"/>
          <w:wBefore w:w="42" w:type="dxa"/>
        </w:trPr>
        <w:tc>
          <w:tcPr>
            <w:tcW w:w="9640" w:type="dxa"/>
            <w:gridSpan w:val="13"/>
          </w:tcPr>
          <w:p w14:paraId="6295C345" w14:textId="77777777" w:rsidR="00647AF0" w:rsidRDefault="00647AF0">
            <w:pPr>
              <w:pStyle w:val="CRCoverPage"/>
              <w:spacing w:after="0"/>
              <w:rPr>
                <w:sz w:val="8"/>
                <w:szCs w:val="8"/>
              </w:rPr>
            </w:pPr>
          </w:p>
        </w:tc>
      </w:tr>
      <w:tr w:rsidR="00647AF0" w14:paraId="1D6DF04A" w14:textId="77777777">
        <w:trPr>
          <w:gridBefore w:val="1"/>
          <w:wBefore w:w="42" w:type="dxa"/>
        </w:trPr>
        <w:tc>
          <w:tcPr>
            <w:tcW w:w="1843" w:type="dxa"/>
            <w:tcBorders>
              <w:top w:val="single" w:sz="4" w:space="0" w:color="auto"/>
              <w:left w:val="single" w:sz="4" w:space="0" w:color="auto"/>
            </w:tcBorders>
          </w:tcPr>
          <w:p w14:paraId="5E764555" w14:textId="77777777" w:rsidR="00647AF0" w:rsidRDefault="004E0D6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A4EB99F" w14:textId="2B2DAD42" w:rsidR="00647AF0" w:rsidRDefault="004E0D6C">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647AF0" w14:paraId="2D2D2131" w14:textId="77777777">
        <w:trPr>
          <w:gridBefore w:val="1"/>
          <w:wBefore w:w="42" w:type="dxa"/>
        </w:trPr>
        <w:tc>
          <w:tcPr>
            <w:tcW w:w="1843" w:type="dxa"/>
            <w:tcBorders>
              <w:left w:val="single" w:sz="4" w:space="0" w:color="auto"/>
            </w:tcBorders>
          </w:tcPr>
          <w:p w14:paraId="1DA80287"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5175BEFF" w14:textId="77777777" w:rsidR="00647AF0" w:rsidRDefault="00647AF0">
            <w:pPr>
              <w:pStyle w:val="CRCoverPage"/>
              <w:spacing w:after="0"/>
              <w:rPr>
                <w:sz w:val="8"/>
                <w:szCs w:val="8"/>
              </w:rPr>
            </w:pPr>
          </w:p>
        </w:tc>
      </w:tr>
      <w:tr w:rsidR="00647AF0" w14:paraId="07CCC8FB" w14:textId="77777777">
        <w:trPr>
          <w:gridBefore w:val="1"/>
          <w:wBefore w:w="42" w:type="dxa"/>
        </w:trPr>
        <w:tc>
          <w:tcPr>
            <w:tcW w:w="1843" w:type="dxa"/>
            <w:tcBorders>
              <w:left w:val="single" w:sz="4" w:space="0" w:color="auto"/>
            </w:tcBorders>
          </w:tcPr>
          <w:p w14:paraId="375F2580" w14:textId="77777777" w:rsidR="00647AF0" w:rsidRDefault="004E0D6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82E6B07" w14:textId="77777777" w:rsidR="00647AF0" w:rsidRDefault="004E0D6C">
            <w:pPr>
              <w:pStyle w:val="CRCoverPage"/>
              <w:spacing w:after="0"/>
              <w:ind w:left="100"/>
            </w:pPr>
            <w:r>
              <w:rPr>
                <w:rFonts w:hint="eastAsia"/>
                <w:lang w:eastAsia="zh-CN"/>
              </w:rPr>
              <w:t>C</w:t>
            </w:r>
            <w:r>
              <w:rPr>
                <w:lang w:eastAsia="zh-CN"/>
              </w:rPr>
              <w:t>MCC</w:t>
            </w:r>
          </w:p>
        </w:tc>
      </w:tr>
      <w:tr w:rsidR="00647AF0" w14:paraId="5D76B03F" w14:textId="77777777">
        <w:trPr>
          <w:gridBefore w:val="1"/>
          <w:wBefore w:w="42" w:type="dxa"/>
        </w:trPr>
        <w:tc>
          <w:tcPr>
            <w:tcW w:w="1843" w:type="dxa"/>
            <w:tcBorders>
              <w:left w:val="single" w:sz="4" w:space="0" w:color="auto"/>
            </w:tcBorders>
          </w:tcPr>
          <w:p w14:paraId="56470C11" w14:textId="77777777" w:rsidR="00647AF0" w:rsidRDefault="004E0D6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EA6BB91" w14:textId="77777777" w:rsidR="00647AF0" w:rsidRDefault="004E0D6C">
            <w:pPr>
              <w:pStyle w:val="CRCoverPage"/>
              <w:spacing w:after="0"/>
              <w:ind w:left="100"/>
            </w:pPr>
            <w:r>
              <w:rPr>
                <w:rFonts w:hint="eastAsia"/>
                <w:lang w:eastAsia="zh-CN"/>
              </w:rPr>
              <w:t>R2</w:t>
            </w:r>
          </w:p>
        </w:tc>
      </w:tr>
      <w:tr w:rsidR="00647AF0" w14:paraId="06FFF63C" w14:textId="77777777">
        <w:trPr>
          <w:gridBefore w:val="1"/>
          <w:wBefore w:w="42" w:type="dxa"/>
        </w:trPr>
        <w:tc>
          <w:tcPr>
            <w:tcW w:w="1843" w:type="dxa"/>
            <w:tcBorders>
              <w:left w:val="single" w:sz="4" w:space="0" w:color="auto"/>
            </w:tcBorders>
          </w:tcPr>
          <w:p w14:paraId="2D54436B"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14AB343E" w14:textId="77777777" w:rsidR="00647AF0" w:rsidRDefault="00647AF0">
            <w:pPr>
              <w:pStyle w:val="CRCoverPage"/>
              <w:spacing w:after="0"/>
              <w:rPr>
                <w:sz w:val="8"/>
                <w:szCs w:val="8"/>
              </w:rPr>
            </w:pPr>
          </w:p>
        </w:tc>
      </w:tr>
      <w:tr w:rsidR="00647AF0" w14:paraId="0E3418A6" w14:textId="77777777">
        <w:trPr>
          <w:gridBefore w:val="1"/>
          <w:wBefore w:w="42" w:type="dxa"/>
        </w:trPr>
        <w:tc>
          <w:tcPr>
            <w:tcW w:w="1843" w:type="dxa"/>
            <w:tcBorders>
              <w:left w:val="single" w:sz="4" w:space="0" w:color="auto"/>
            </w:tcBorders>
          </w:tcPr>
          <w:p w14:paraId="249608C1" w14:textId="77777777" w:rsidR="00647AF0" w:rsidRDefault="004E0D6C">
            <w:pPr>
              <w:pStyle w:val="CRCoverPage"/>
              <w:tabs>
                <w:tab w:val="right" w:pos="1759"/>
              </w:tabs>
              <w:spacing w:after="0"/>
              <w:rPr>
                <w:b/>
                <w:i/>
              </w:rPr>
            </w:pPr>
            <w:r>
              <w:rPr>
                <w:b/>
                <w:i/>
              </w:rPr>
              <w:t>Work item code:</w:t>
            </w:r>
          </w:p>
        </w:tc>
        <w:tc>
          <w:tcPr>
            <w:tcW w:w="3686" w:type="dxa"/>
            <w:gridSpan w:val="6"/>
            <w:shd w:val="pct30" w:color="FFFF00" w:fill="auto"/>
          </w:tcPr>
          <w:p w14:paraId="2ADAAD5B" w14:textId="6769394E" w:rsidR="00647AF0" w:rsidRDefault="004E0D6C">
            <w:pPr>
              <w:pStyle w:val="CRCoverPage"/>
              <w:spacing w:after="0"/>
              <w:ind w:left="100"/>
              <w:rPr>
                <w:lang w:eastAsia="zh-CN"/>
              </w:rPr>
            </w:pPr>
            <w:proofErr w:type="spellStart"/>
            <w:r>
              <w:t>NB_IOTenh</w:t>
            </w:r>
            <w:proofErr w:type="spellEnd"/>
            <w:r>
              <w:t>-Core, TEI16</w:t>
            </w:r>
          </w:p>
        </w:tc>
        <w:tc>
          <w:tcPr>
            <w:tcW w:w="567" w:type="dxa"/>
            <w:tcBorders>
              <w:left w:val="nil"/>
            </w:tcBorders>
          </w:tcPr>
          <w:p w14:paraId="08CCF655" w14:textId="77777777" w:rsidR="00647AF0" w:rsidRDefault="00647AF0">
            <w:pPr>
              <w:pStyle w:val="CRCoverPage"/>
              <w:spacing w:after="0"/>
              <w:ind w:right="100"/>
            </w:pPr>
          </w:p>
        </w:tc>
        <w:tc>
          <w:tcPr>
            <w:tcW w:w="1417" w:type="dxa"/>
            <w:gridSpan w:val="3"/>
            <w:tcBorders>
              <w:left w:val="nil"/>
            </w:tcBorders>
          </w:tcPr>
          <w:p w14:paraId="3A12BFBF" w14:textId="77777777" w:rsidR="00647AF0" w:rsidRDefault="004E0D6C">
            <w:pPr>
              <w:pStyle w:val="CRCoverPage"/>
              <w:spacing w:after="0"/>
              <w:jc w:val="right"/>
            </w:pPr>
            <w:r>
              <w:rPr>
                <w:b/>
                <w:i/>
              </w:rPr>
              <w:t>Date:</w:t>
            </w:r>
          </w:p>
        </w:tc>
        <w:tc>
          <w:tcPr>
            <w:tcW w:w="2127" w:type="dxa"/>
            <w:gridSpan w:val="2"/>
            <w:tcBorders>
              <w:right w:val="single" w:sz="4" w:space="0" w:color="auto"/>
            </w:tcBorders>
            <w:shd w:val="pct30" w:color="FFFF00" w:fill="auto"/>
          </w:tcPr>
          <w:p w14:paraId="7C52C3F2" w14:textId="6D5F7D0B" w:rsidR="00647AF0" w:rsidRDefault="004E0D6C">
            <w:pPr>
              <w:pStyle w:val="CRCoverPage"/>
              <w:spacing w:after="0"/>
              <w:ind w:left="100"/>
            </w:pPr>
            <w:r>
              <w:rPr>
                <w:lang w:eastAsia="zh-CN"/>
              </w:rPr>
              <w:t>2022-</w:t>
            </w:r>
            <w:del w:id="3" w:author="CMCC" w:date="2022-03-03T13:27:00Z">
              <w:r w:rsidDel="00FE7D59">
                <w:rPr>
                  <w:lang w:eastAsia="zh-CN"/>
                </w:rPr>
                <w:delText>0</w:delText>
              </w:r>
              <w:r w:rsidDel="00FE7D59">
                <w:rPr>
                  <w:lang w:val="en-US" w:eastAsia="zh-CN"/>
                </w:rPr>
                <w:delText>2</w:delText>
              </w:r>
            </w:del>
            <w:ins w:id="4" w:author="CMCC" w:date="2022-03-03T13:27:00Z">
              <w:r w:rsidR="00FE7D59">
                <w:rPr>
                  <w:lang w:eastAsia="zh-CN"/>
                </w:rPr>
                <w:t>0</w:t>
              </w:r>
              <w:r w:rsidR="00FE7D59">
                <w:rPr>
                  <w:lang w:val="en-US" w:eastAsia="zh-CN"/>
                </w:rPr>
                <w:t>3</w:t>
              </w:r>
            </w:ins>
            <w:r>
              <w:rPr>
                <w:lang w:eastAsia="zh-CN"/>
              </w:rPr>
              <w:t>-</w:t>
            </w:r>
            <w:del w:id="5" w:author="CMCC" w:date="2022-03-03T13:27:00Z">
              <w:r w:rsidDel="00FE7D59">
                <w:rPr>
                  <w:lang w:eastAsia="zh-CN"/>
                </w:rPr>
                <w:delText>2</w:delText>
              </w:r>
              <w:r w:rsidDel="00FE7D59">
                <w:rPr>
                  <w:lang w:val="en-US" w:eastAsia="zh-CN"/>
                </w:rPr>
                <w:delText>5</w:delText>
              </w:r>
            </w:del>
            <w:ins w:id="6" w:author="CMCC" w:date="2022-03-03T13:27:00Z">
              <w:r w:rsidR="00F838A0">
                <w:rPr>
                  <w:lang w:eastAsia="zh-CN"/>
                </w:rPr>
                <w:t>10</w:t>
              </w:r>
            </w:ins>
          </w:p>
        </w:tc>
      </w:tr>
      <w:tr w:rsidR="00647AF0" w14:paraId="1D406F4D" w14:textId="77777777">
        <w:trPr>
          <w:gridBefore w:val="1"/>
          <w:wBefore w:w="42" w:type="dxa"/>
        </w:trPr>
        <w:tc>
          <w:tcPr>
            <w:tcW w:w="1843" w:type="dxa"/>
            <w:tcBorders>
              <w:left w:val="single" w:sz="4" w:space="0" w:color="auto"/>
            </w:tcBorders>
          </w:tcPr>
          <w:p w14:paraId="7FA243FC" w14:textId="77777777" w:rsidR="00647AF0" w:rsidRDefault="00647AF0">
            <w:pPr>
              <w:pStyle w:val="CRCoverPage"/>
              <w:spacing w:after="0"/>
              <w:rPr>
                <w:b/>
                <w:i/>
                <w:sz w:val="8"/>
                <w:szCs w:val="8"/>
              </w:rPr>
            </w:pPr>
          </w:p>
        </w:tc>
        <w:tc>
          <w:tcPr>
            <w:tcW w:w="1986" w:type="dxa"/>
            <w:gridSpan w:val="5"/>
          </w:tcPr>
          <w:p w14:paraId="0F1716C8" w14:textId="77777777" w:rsidR="00647AF0" w:rsidRDefault="00647AF0">
            <w:pPr>
              <w:pStyle w:val="CRCoverPage"/>
              <w:spacing w:after="0"/>
              <w:rPr>
                <w:sz w:val="8"/>
                <w:szCs w:val="8"/>
              </w:rPr>
            </w:pPr>
          </w:p>
        </w:tc>
        <w:tc>
          <w:tcPr>
            <w:tcW w:w="2267" w:type="dxa"/>
            <w:gridSpan w:val="2"/>
          </w:tcPr>
          <w:p w14:paraId="03D1B06E" w14:textId="77777777" w:rsidR="00647AF0" w:rsidRDefault="00647AF0">
            <w:pPr>
              <w:pStyle w:val="CRCoverPage"/>
              <w:spacing w:after="0"/>
              <w:rPr>
                <w:sz w:val="8"/>
                <w:szCs w:val="8"/>
              </w:rPr>
            </w:pPr>
          </w:p>
        </w:tc>
        <w:tc>
          <w:tcPr>
            <w:tcW w:w="1417" w:type="dxa"/>
            <w:gridSpan w:val="3"/>
          </w:tcPr>
          <w:p w14:paraId="1E6A212A" w14:textId="77777777" w:rsidR="00647AF0" w:rsidRDefault="00647AF0">
            <w:pPr>
              <w:pStyle w:val="CRCoverPage"/>
              <w:spacing w:after="0"/>
              <w:rPr>
                <w:sz w:val="8"/>
                <w:szCs w:val="8"/>
              </w:rPr>
            </w:pPr>
          </w:p>
        </w:tc>
        <w:tc>
          <w:tcPr>
            <w:tcW w:w="2127" w:type="dxa"/>
            <w:gridSpan w:val="2"/>
            <w:tcBorders>
              <w:right w:val="single" w:sz="4" w:space="0" w:color="auto"/>
            </w:tcBorders>
          </w:tcPr>
          <w:p w14:paraId="6886FA62" w14:textId="77777777" w:rsidR="00647AF0" w:rsidRDefault="00647AF0">
            <w:pPr>
              <w:pStyle w:val="CRCoverPage"/>
              <w:spacing w:after="0"/>
              <w:rPr>
                <w:sz w:val="8"/>
                <w:szCs w:val="8"/>
              </w:rPr>
            </w:pPr>
          </w:p>
        </w:tc>
      </w:tr>
      <w:tr w:rsidR="00647AF0" w14:paraId="4797AF37" w14:textId="77777777">
        <w:trPr>
          <w:gridBefore w:val="1"/>
          <w:wBefore w:w="42" w:type="dxa"/>
          <w:cantSplit/>
        </w:trPr>
        <w:tc>
          <w:tcPr>
            <w:tcW w:w="1843" w:type="dxa"/>
            <w:tcBorders>
              <w:left w:val="single" w:sz="4" w:space="0" w:color="auto"/>
            </w:tcBorders>
          </w:tcPr>
          <w:p w14:paraId="4BFA8D73" w14:textId="77777777" w:rsidR="00647AF0" w:rsidRDefault="004E0D6C">
            <w:pPr>
              <w:pStyle w:val="CRCoverPage"/>
              <w:tabs>
                <w:tab w:val="right" w:pos="1759"/>
              </w:tabs>
              <w:spacing w:after="0"/>
              <w:rPr>
                <w:b/>
                <w:i/>
              </w:rPr>
            </w:pPr>
            <w:r>
              <w:rPr>
                <w:b/>
                <w:i/>
              </w:rPr>
              <w:t>Category:</w:t>
            </w:r>
          </w:p>
        </w:tc>
        <w:tc>
          <w:tcPr>
            <w:tcW w:w="851" w:type="dxa"/>
            <w:gridSpan w:val="2"/>
            <w:shd w:val="pct30" w:color="FFFF00" w:fill="auto"/>
          </w:tcPr>
          <w:p w14:paraId="6611629F" w14:textId="77777777" w:rsidR="00647AF0" w:rsidRDefault="004E0D6C">
            <w:pPr>
              <w:pStyle w:val="CRCoverPage"/>
              <w:spacing w:after="0"/>
              <w:ind w:left="100" w:right="-609"/>
              <w:rPr>
                <w:b/>
              </w:rPr>
            </w:pPr>
            <w:r>
              <w:rPr>
                <w:b/>
                <w:lang w:val="en-US" w:eastAsia="zh-CN"/>
              </w:rPr>
              <w:t>F</w:t>
            </w:r>
          </w:p>
        </w:tc>
        <w:tc>
          <w:tcPr>
            <w:tcW w:w="3402" w:type="dxa"/>
            <w:gridSpan w:val="5"/>
            <w:tcBorders>
              <w:left w:val="nil"/>
            </w:tcBorders>
          </w:tcPr>
          <w:p w14:paraId="4401528A" w14:textId="77777777" w:rsidR="00647AF0" w:rsidRDefault="00647AF0">
            <w:pPr>
              <w:pStyle w:val="CRCoverPage"/>
              <w:spacing w:after="0"/>
            </w:pPr>
          </w:p>
        </w:tc>
        <w:tc>
          <w:tcPr>
            <w:tcW w:w="1417" w:type="dxa"/>
            <w:gridSpan w:val="3"/>
            <w:tcBorders>
              <w:left w:val="nil"/>
            </w:tcBorders>
          </w:tcPr>
          <w:p w14:paraId="01C85DBD" w14:textId="77777777" w:rsidR="00647AF0" w:rsidRDefault="004E0D6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EC0DAD2" w14:textId="77777777" w:rsidR="00647AF0" w:rsidRDefault="004E0D6C">
            <w:pPr>
              <w:pStyle w:val="CRCoverPage"/>
              <w:spacing w:after="0"/>
              <w:ind w:left="100"/>
            </w:pPr>
            <w:r>
              <w:rPr>
                <w:lang w:eastAsia="zh-CN"/>
              </w:rPr>
              <w:t>Rel-1</w:t>
            </w:r>
            <w:r>
              <w:rPr>
                <w:lang w:val="en-US" w:eastAsia="zh-CN"/>
              </w:rPr>
              <w:t>6</w:t>
            </w:r>
          </w:p>
        </w:tc>
      </w:tr>
      <w:tr w:rsidR="00647AF0" w14:paraId="304AE869" w14:textId="77777777">
        <w:trPr>
          <w:gridBefore w:val="1"/>
          <w:wBefore w:w="42" w:type="dxa"/>
        </w:trPr>
        <w:tc>
          <w:tcPr>
            <w:tcW w:w="1843" w:type="dxa"/>
            <w:tcBorders>
              <w:left w:val="single" w:sz="4" w:space="0" w:color="auto"/>
              <w:bottom w:val="single" w:sz="4" w:space="0" w:color="auto"/>
            </w:tcBorders>
          </w:tcPr>
          <w:p w14:paraId="2129A461" w14:textId="77777777" w:rsidR="00647AF0" w:rsidRDefault="00647AF0">
            <w:pPr>
              <w:pStyle w:val="CRCoverPage"/>
              <w:spacing w:after="0"/>
              <w:rPr>
                <w:b/>
                <w:i/>
              </w:rPr>
            </w:pPr>
          </w:p>
        </w:tc>
        <w:tc>
          <w:tcPr>
            <w:tcW w:w="4677" w:type="dxa"/>
            <w:gridSpan w:val="9"/>
            <w:tcBorders>
              <w:bottom w:val="single" w:sz="4" w:space="0" w:color="auto"/>
            </w:tcBorders>
          </w:tcPr>
          <w:p w14:paraId="5593D715" w14:textId="77777777" w:rsidR="00647AF0" w:rsidRDefault="004E0D6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AF2329" w14:textId="77777777" w:rsidR="00647AF0" w:rsidRDefault="004E0D6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10E4B044" w14:textId="77777777" w:rsidR="00647AF0" w:rsidRDefault="004E0D6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47AF0" w14:paraId="41CDE73F" w14:textId="77777777">
        <w:trPr>
          <w:gridBefore w:val="1"/>
          <w:wBefore w:w="42" w:type="dxa"/>
        </w:trPr>
        <w:tc>
          <w:tcPr>
            <w:tcW w:w="1843" w:type="dxa"/>
          </w:tcPr>
          <w:p w14:paraId="44C2D777" w14:textId="77777777" w:rsidR="00647AF0" w:rsidRDefault="00647AF0">
            <w:pPr>
              <w:pStyle w:val="CRCoverPage"/>
              <w:spacing w:after="0"/>
              <w:rPr>
                <w:b/>
                <w:i/>
                <w:sz w:val="8"/>
                <w:szCs w:val="8"/>
              </w:rPr>
            </w:pPr>
          </w:p>
        </w:tc>
        <w:tc>
          <w:tcPr>
            <w:tcW w:w="7797" w:type="dxa"/>
            <w:gridSpan w:val="12"/>
          </w:tcPr>
          <w:p w14:paraId="01D0C979" w14:textId="77777777" w:rsidR="00647AF0" w:rsidRDefault="00647AF0">
            <w:pPr>
              <w:pStyle w:val="CRCoverPage"/>
              <w:spacing w:after="0"/>
              <w:rPr>
                <w:sz w:val="8"/>
                <w:szCs w:val="8"/>
              </w:rPr>
            </w:pPr>
          </w:p>
        </w:tc>
      </w:tr>
      <w:tr w:rsidR="00647AF0" w14:paraId="66C242BC" w14:textId="77777777">
        <w:trPr>
          <w:gridBefore w:val="1"/>
          <w:wBefore w:w="42" w:type="dxa"/>
        </w:trPr>
        <w:tc>
          <w:tcPr>
            <w:tcW w:w="2694" w:type="dxa"/>
            <w:gridSpan w:val="3"/>
            <w:tcBorders>
              <w:top w:val="single" w:sz="4" w:space="0" w:color="auto"/>
              <w:left w:val="single" w:sz="4" w:space="0" w:color="auto"/>
            </w:tcBorders>
          </w:tcPr>
          <w:p w14:paraId="132D2FE3" w14:textId="77777777" w:rsidR="00647AF0" w:rsidRDefault="004E0D6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792D355" w14:textId="77777777" w:rsidR="00647AF0" w:rsidRDefault="004E0D6C">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47AF0" w14:paraId="73D12DC7" w14:textId="77777777">
        <w:trPr>
          <w:gridBefore w:val="1"/>
          <w:wBefore w:w="42" w:type="dxa"/>
        </w:trPr>
        <w:tc>
          <w:tcPr>
            <w:tcW w:w="2694" w:type="dxa"/>
            <w:gridSpan w:val="3"/>
            <w:tcBorders>
              <w:left w:val="single" w:sz="4" w:space="0" w:color="auto"/>
            </w:tcBorders>
          </w:tcPr>
          <w:p w14:paraId="458724D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6C9D9104" w14:textId="77777777" w:rsidR="00647AF0" w:rsidRDefault="00647AF0">
            <w:pPr>
              <w:pStyle w:val="CRCoverPage"/>
              <w:spacing w:after="0"/>
              <w:rPr>
                <w:sz w:val="8"/>
                <w:szCs w:val="8"/>
              </w:rPr>
            </w:pPr>
          </w:p>
        </w:tc>
      </w:tr>
      <w:tr w:rsidR="00647AF0" w14:paraId="3DF5171B" w14:textId="77777777">
        <w:trPr>
          <w:gridAfter w:val="1"/>
          <w:wAfter w:w="42" w:type="dxa"/>
        </w:trPr>
        <w:tc>
          <w:tcPr>
            <w:tcW w:w="2694" w:type="dxa"/>
            <w:gridSpan w:val="3"/>
            <w:tcBorders>
              <w:left w:val="single" w:sz="4" w:space="0" w:color="auto"/>
            </w:tcBorders>
          </w:tcPr>
          <w:p w14:paraId="3AD617B7" w14:textId="77777777" w:rsidR="00647AF0" w:rsidRDefault="004E0D6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2589B07" w14:textId="77777777" w:rsidR="00647AF0" w:rsidRDefault="004E0D6C">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5C402353" w14:textId="77777777" w:rsidR="00647AF0" w:rsidRDefault="004E0D6C">
            <w:pPr>
              <w:pStyle w:val="CRCoverPage"/>
              <w:spacing w:after="0"/>
              <w:ind w:left="100"/>
              <w:rPr>
                <w:rFonts w:eastAsia="Malgun Gothic"/>
                <w:b/>
                <w:lang w:eastAsia="ko-KR"/>
              </w:rPr>
            </w:pPr>
            <w:r>
              <w:rPr>
                <w:b/>
                <w:lang w:eastAsia="ko-KR"/>
              </w:rPr>
              <w:t>Impact analysis</w:t>
            </w:r>
          </w:p>
          <w:p w14:paraId="23980171" w14:textId="77777777" w:rsidR="00647AF0" w:rsidRDefault="004E0D6C">
            <w:pPr>
              <w:pStyle w:val="CRCoverPage"/>
              <w:spacing w:after="0"/>
              <w:ind w:left="100"/>
              <w:rPr>
                <w:u w:val="single"/>
                <w:lang w:eastAsia="ko-KR"/>
              </w:rPr>
            </w:pPr>
            <w:r>
              <w:rPr>
                <w:u w:val="single"/>
                <w:lang w:eastAsia="ko-KR"/>
              </w:rPr>
              <w:t>Impacted functionality:</w:t>
            </w:r>
          </w:p>
          <w:p w14:paraId="197C212C" w14:textId="77777777" w:rsidR="00647AF0" w:rsidRDefault="004E0D6C">
            <w:pPr>
              <w:pStyle w:val="CRCoverPage"/>
              <w:spacing w:after="0"/>
              <w:ind w:left="100"/>
              <w:rPr>
                <w:rFonts w:eastAsia="宋体"/>
                <w:lang w:eastAsia="zh-CN"/>
              </w:rPr>
            </w:pPr>
            <w:r>
              <w:rPr>
                <w:rFonts w:eastAsia="宋体"/>
                <w:lang w:eastAsia="zh-CN"/>
              </w:rPr>
              <w:t>Random Access for multi-carriers</w:t>
            </w:r>
          </w:p>
          <w:p w14:paraId="4A1155A6" w14:textId="77777777" w:rsidR="00647AF0" w:rsidRDefault="00647AF0">
            <w:pPr>
              <w:pStyle w:val="CRCoverPage"/>
              <w:spacing w:after="0"/>
              <w:ind w:left="100"/>
              <w:rPr>
                <w:lang w:eastAsia="ko-KR"/>
              </w:rPr>
            </w:pPr>
          </w:p>
          <w:p w14:paraId="160F91C8" w14:textId="77777777" w:rsidR="00647AF0" w:rsidRDefault="004E0D6C">
            <w:pPr>
              <w:pStyle w:val="CRCoverPage"/>
              <w:spacing w:after="0"/>
              <w:ind w:left="100"/>
              <w:rPr>
                <w:u w:val="single"/>
                <w:lang w:eastAsia="ko-KR"/>
              </w:rPr>
            </w:pPr>
            <w:r>
              <w:rPr>
                <w:u w:val="single"/>
                <w:lang w:eastAsia="ko-KR"/>
              </w:rPr>
              <w:t>Inter-operability:</w:t>
            </w:r>
          </w:p>
          <w:p w14:paraId="6E585C47" w14:textId="77777777" w:rsidR="00647AF0" w:rsidRDefault="004E0D6C">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4ED8F997" w14:textId="77777777" w:rsidR="00647AF0" w:rsidRDefault="004E0D6C">
            <w:pPr>
              <w:pStyle w:val="CRCoverPage"/>
              <w:spacing w:after="0"/>
              <w:rPr>
                <w:rFonts w:cs="Arial"/>
                <w:lang w:eastAsia="zh-CN"/>
              </w:rPr>
            </w:pPr>
            <w:r>
              <w:rPr>
                <w:rFonts w:cs="Arial"/>
                <w:lang w:eastAsia="zh-CN"/>
              </w:rPr>
              <w:t xml:space="preserve">If the UE implements the change but not the network, there is no inter-operability issue. </w:t>
            </w:r>
          </w:p>
          <w:p w14:paraId="74EC01F9" w14:textId="77777777" w:rsidR="00647AF0" w:rsidRDefault="00647AF0">
            <w:pPr>
              <w:pStyle w:val="CRCoverPage"/>
              <w:spacing w:after="0"/>
              <w:rPr>
                <w:rFonts w:cs="Arial"/>
                <w:lang w:eastAsia="zh-CN"/>
              </w:rPr>
            </w:pPr>
          </w:p>
          <w:p w14:paraId="1D14B1C8" w14:textId="77777777" w:rsidR="00647AF0" w:rsidRDefault="004E0D6C">
            <w:pPr>
              <w:pStyle w:val="CRCoverPage"/>
              <w:spacing w:after="0"/>
              <w:rPr>
                <w:lang w:eastAsia="ko-KR"/>
              </w:rPr>
            </w:pPr>
            <w:r>
              <w:t>Implementation of this CR from Rel-14 will not cause interoperability issues.</w:t>
            </w:r>
          </w:p>
        </w:tc>
      </w:tr>
      <w:tr w:rsidR="00647AF0" w14:paraId="04DBFA73" w14:textId="77777777">
        <w:trPr>
          <w:gridAfter w:val="1"/>
          <w:wAfter w:w="42" w:type="dxa"/>
        </w:trPr>
        <w:tc>
          <w:tcPr>
            <w:tcW w:w="2694" w:type="dxa"/>
            <w:gridSpan w:val="3"/>
            <w:tcBorders>
              <w:left w:val="single" w:sz="4" w:space="0" w:color="auto"/>
            </w:tcBorders>
          </w:tcPr>
          <w:p w14:paraId="7E842B4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2F7DB6D6" w14:textId="77777777" w:rsidR="00647AF0" w:rsidRDefault="00647AF0">
            <w:pPr>
              <w:pStyle w:val="CRCoverPage"/>
              <w:spacing w:after="0"/>
              <w:rPr>
                <w:sz w:val="8"/>
                <w:szCs w:val="8"/>
              </w:rPr>
            </w:pPr>
          </w:p>
        </w:tc>
      </w:tr>
      <w:tr w:rsidR="00647AF0" w14:paraId="2BAF74D9" w14:textId="77777777">
        <w:trPr>
          <w:gridAfter w:val="1"/>
          <w:wAfter w:w="42" w:type="dxa"/>
        </w:trPr>
        <w:tc>
          <w:tcPr>
            <w:tcW w:w="2694" w:type="dxa"/>
            <w:gridSpan w:val="3"/>
            <w:tcBorders>
              <w:left w:val="single" w:sz="4" w:space="0" w:color="auto"/>
              <w:bottom w:val="single" w:sz="4" w:space="0" w:color="auto"/>
            </w:tcBorders>
          </w:tcPr>
          <w:p w14:paraId="0623C4EE" w14:textId="77777777" w:rsidR="00647AF0" w:rsidRDefault="004E0D6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4685F3" w14:textId="0E20E637" w:rsidR="00647AF0" w:rsidRDefault="004E0D6C">
            <w:pPr>
              <w:pStyle w:val="CRCoverPage"/>
              <w:spacing w:after="0"/>
              <w:ind w:left="100"/>
              <w:rPr>
                <w:lang w:eastAsia="zh-CN"/>
              </w:rPr>
            </w:pPr>
            <w:r>
              <w:rPr>
                <w:rFonts w:cs="Arial"/>
                <w:lang w:eastAsia="zh-CN"/>
              </w:rPr>
              <w:t xml:space="preserve">In some cases the UE may use more repetitions during random access or even fail random access on a  non-anchor carrier with the </w:t>
            </w:r>
            <w:r w:rsidR="001A2D76">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647AF0" w14:paraId="4B022FF8" w14:textId="77777777">
        <w:trPr>
          <w:gridBefore w:val="1"/>
          <w:wBefore w:w="42" w:type="dxa"/>
        </w:trPr>
        <w:tc>
          <w:tcPr>
            <w:tcW w:w="2694" w:type="dxa"/>
            <w:gridSpan w:val="3"/>
          </w:tcPr>
          <w:p w14:paraId="0522689A" w14:textId="77777777" w:rsidR="00647AF0" w:rsidRDefault="00647AF0">
            <w:pPr>
              <w:pStyle w:val="CRCoverPage"/>
              <w:spacing w:after="0"/>
              <w:rPr>
                <w:b/>
                <w:i/>
                <w:sz w:val="8"/>
                <w:szCs w:val="8"/>
              </w:rPr>
            </w:pPr>
          </w:p>
        </w:tc>
        <w:tc>
          <w:tcPr>
            <w:tcW w:w="6946" w:type="dxa"/>
            <w:gridSpan w:val="10"/>
          </w:tcPr>
          <w:p w14:paraId="14137F2A" w14:textId="77777777" w:rsidR="00647AF0" w:rsidRDefault="00647AF0">
            <w:pPr>
              <w:pStyle w:val="CRCoverPage"/>
              <w:spacing w:after="0"/>
              <w:rPr>
                <w:sz w:val="8"/>
                <w:szCs w:val="8"/>
              </w:rPr>
            </w:pPr>
          </w:p>
        </w:tc>
      </w:tr>
      <w:tr w:rsidR="00647AF0" w14:paraId="082A4ACD" w14:textId="77777777">
        <w:trPr>
          <w:gridBefore w:val="1"/>
          <w:wBefore w:w="42" w:type="dxa"/>
        </w:trPr>
        <w:tc>
          <w:tcPr>
            <w:tcW w:w="2694" w:type="dxa"/>
            <w:gridSpan w:val="3"/>
            <w:tcBorders>
              <w:top w:val="single" w:sz="4" w:space="0" w:color="auto"/>
              <w:left w:val="single" w:sz="4" w:space="0" w:color="auto"/>
            </w:tcBorders>
          </w:tcPr>
          <w:p w14:paraId="2DF72266" w14:textId="77777777" w:rsidR="00647AF0" w:rsidRDefault="004E0D6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7CEF6CB5" w14:textId="77777777" w:rsidR="00647AF0" w:rsidRDefault="004E0D6C">
            <w:pPr>
              <w:pStyle w:val="CRCoverPage"/>
              <w:spacing w:after="0"/>
              <w:ind w:left="100"/>
              <w:rPr>
                <w:lang w:val="en-US" w:eastAsia="zh-CN"/>
              </w:rPr>
            </w:pPr>
            <w:r>
              <w:rPr>
                <w:lang w:val="en-US" w:eastAsia="zh-CN"/>
              </w:rPr>
              <w:t>6.8.x</w:t>
            </w:r>
            <w:r>
              <w:t xml:space="preserve"> (new)</w:t>
            </w:r>
          </w:p>
        </w:tc>
      </w:tr>
      <w:tr w:rsidR="00647AF0" w14:paraId="471084BC" w14:textId="77777777">
        <w:trPr>
          <w:gridBefore w:val="1"/>
          <w:wBefore w:w="42" w:type="dxa"/>
        </w:trPr>
        <w:tc>
          <w:tcPr>
            <w:tcW w:w="2694" w:type="dxa"/>
            <w:gridSpan w:val="3"/>
            <w:tcBorders>
              <w:left w:val="single" w:sz="4" w:space="0" w:color="auto"/>
            </w:tcBorders>
          </w:tcPr>
          <w:p w14:paraId="59845571"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44CEA804" w14:textId="77777777" w:rsidR="00647AF0" w:rsidRDefault="00647AF0">
            <w:pPr>
              <w:pStyle w:val="CRCoverPage"/>
              <w:spacing w:after="0"/>
              <w:rPr>
                <w:sz w:val="8"/>
                <w:szCs w:val="8"/>
              </w:rPr>
            </w:pPr>
          </w:p>
        </w:tc>
      </w:tr>
      <w:tr w:rsidR="00647AF0" w14:paraId="66C99608" w14:textId="77777777">
        <w:trPr>
          <w:gridBefore w:val="1"/>
          <w:wBefore w:w="42" w:type="dxa"/>
        </w:trPr>
        <w:tc>
          <w:tcPr>
            <w:tcW w:w="2694" w:type="dxa"/>
            <w:gridSpan w:val="3"/>
            <w:tcBorders>
              <w:left w:val="single" w:sz="4" w:space="0" w:color="auto"/>
            </w:tcBorders>
          </w:tcPr>
          <w:p w14:paraId="5FC0ED9F" w14:textId="77777777" w:rsidR="00647AF0" w:rsidRDefault="00647A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68D7FD" w14:textId="77777777" w:rsidR="00647AF0" w:rsidRDefault="004E0D6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B59D" w14:textId="77777777" w:rsidR="00647AF0" w:rsidRDefault="004E0D6C">
            <w:pPr>
              <w:pStyle w:val="CRCoverPage"/>
              <w:spacing w:after="0"/>
              <w:jc w:val="center"/>
              <w:rPr>
                <w:b/>
                <w:caps/>
              </w:rPr>
            </w:pPr>
            <w:r>
              <w:rPr>
                <w:b/>
                <w:caps/>
              </w:rPr>
              <w:t>N</w:t>
            </w:r>
          </w:p>
        </w:tc>
        <w:tc>
          <w:tcPr>
            <w:tcW w:w="2977" w:type="dxa"/>
            <w:gridSpan w:val="4"/>
          </w:tcPr>
          <w:p w14:paraId="206E246D" w14:textId="77777777" w:rsidR="00647AF0" w:rsidRDefault="00647AF0">
            <w:pPr>
              <w:pStyle w:val="CRCoverPage"/>
              <w:tabs>
                <w:tab w:val="right" w:pos="2893"/>
              </w:tabs>
              <w:spacing w:after="0"/>
            </w:pPr>
          </w:p>
        </w:tc>
        <w:tc>
          <w:tcPr>
            <w:tcW w:w="3401" w:type="dxa"/>
            <w:gridSpan w:val="4"/>
            <w:tcBorders>
              <w:right w:val="single" w:sz="4" w:space="0" w:color="auto"/>
            </w:tcBorders>
            <w:shd w:val="clear" w:color="FFFF00" w:fill="auto"/>
          </w:tcPr>
          <w:p w14:paraId="3C781BA6" w14:textId="77777777" w:rsidR="00647AF0" w:rsidRDefault="00647AF0">
            <w:pPr>
              <w:pStyle w:val="CRCoverPage"/>
              <w:spacing w:after="0"/>
              <w:ind w:left="99"/>
            </w:pPr>
          </w:p>
        </w:tc>
      </w:tr>
      <w:tr w:rsidR="00647AF0" w14:paraId="25C8A1EC" w14:textId="77777777">
        <w:trPr>
          <w:gridBefore w:val="1"/>
          <w:wBefore w:w="42" w:type="dxa"/>
        </w:trPr>
        <w:tc>
          <w:tcPr>
            <w:tcW w:w="2694" w:type="dxa"/>
            <w:gridSpan w:val="3"/>
            <w:tcBorders>
              <w:left w:val="single" w:sz="4" w:space="0" w:color="auto"/>
            </w:tcBorders>
          </w:tcPr>
          <w:p w14:paraId="5E8D8BDE" w14:textId="77777777" w:rsidR="00647AF0" w:rsidRDefault="004E0D6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3BB11E" w14:textId="77777777" w:rsidR="00647AF0" w:rsidRDefault="004E0D6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BDC5F" w14:textId="77777777" w:rsidR="00647AF0" w:rsidRDefault="00647AF0">
            <w:pPr>
              <w:pStyle w:val="CRCoverPage"/>
              <w:spacing w:after="0"/>
              <w:jc w:val="center"/>
              <w:rPr>
                <w:b/>
                <w:caps/>
                <w:lang w:eastAsia="zh-CN"/>
              </w:rPr>
            </w:pPr>
          </w:p>
        </w:tc>
        <w:tc>
          <w:tcPr>
            <w:tcW w:w="2977" w:type="dxa"/>
            <w:gridSpan w:val="4"/>
          </w:tcPr>
          <w:p w14:paraId="47820C2B" w14:textId="77777777" w:rsidR="00647AF0" w:rsidRDefault="004E0D6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319976C" w14:textId="77777777" w:rsidR="00647AF0" w:rsidRDefault="004E0D6C">
            <w:pPr>
              <w:pStyle w:val="CRCoverPage"/>
              <w:spacing w:after="0"/>
              <w:ind w:left="99"/>
            </w:pPr>
            <w:r>
              <w:t>TS 36.331 CR 4777</w:t>
            </w:r>
          </w:p>
          <w:p w14:paraId="67D30736" w14:textId="77777777" w:rsidR="00647AF0" w:rsidRDefault="004E0D6C">
            <w:pPr>
              <w:pStyle w:val="CRCoverPage"/>
              <w:spacing w:after="0"/>
              <w:ind w:left="99"/>
            </w:pPr>
            <w:r>
              <w:t>TS 36.321 CR 1535</w:t>
            </w:r>
          </w:p>
        </w:tc>
      </w:tr>
      <w:tr w:rsidR="00647AF0" w14:paraId="0AD68CE7" w14:textId="77777777">
        <w:trPr>
          <w:gridBefore w:val="1"/>
          <w:wBefore w:w="42" w:type="dxa"/>
        </w:trPr>
        <w:tc>
          <w:tcPr>
            <w:tcW w:w="2694" w:type="dxa"/>
            <w:gridSpan w:val="3"/>
            <w:tcBorders>
              <w:left w:val="single" w:sz="4" w:space="0" w:color="auto"/>
            </w:tcBorders>
          </w:tcPr>
          <w:p w14:paraId="1CF8A584" w14:textId="77777777" w:rsidR="00647AF0" w:rsidRDefault="004E0D6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F27713"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EB745"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5659A1B7" w14:textId="77777777" w:rsidR="00647AF0" w:rsidRDefault="004E0D6C">
            <w:pPr>
              <w:pStyle w:val="CRCoverPage"/>
              <w:spacing w:after="0"/>
            </w:pPr>
            <w:r>
              <w:t xml:space="preserve"> Test specifications</w:t>
            </w:r>
          </w:p>
        </w:tc>
        <w:tc>
          <w:tcPr>
            <w:tcW w:w="3401" w:type="dxa"/>
            <w:gridSpan w:val="4"/>
            <w:tcBorders>
              <w:right w:val="single" w:sz="4" w:space="0" w:color="auto"/>
            </w:tcBorders>
            <w:shd w:val="pct30" w:color="FFFF00" w:fill="auto"/>
          </w:tcPr>
          <w:p w14:paraId="479DC68B" w14:textId="77777777" w:rsidR="00647AF0" w:rsidRDefault="004E0D6C">
            <w:pPr>
              <w:pStyle w:val="CRCoverPage"/>
              <w:spacing w:after="0"/>
              <w:ind w:left="99"/>
            </w:pPr>
            <w:r>
              <w:t xml:space="preserve">TS/TR ... CR ... </w:t>
            </w:r>
          </w:p>
        </w:tc>
      </w:tr>
      <w:tr w:rsidR="00647AF0" w14:paraId="4FCC6CB2" w14:textId="77777777">
        <w:trPr>
          <w:gridBefore w:val="1"/>
          <w:wBefore w:w="42" w:type="dxa"/>
        </w:trPr>
        <w:tc>
          <w:tcPr>
            <w:tcW w:w="2694" w:type="dxa"/>
            <w:gridSpan w:val="3"/>
            <w:tcBorders>
              <w:left w:val="single" w:sz="4" w:space="0" w:color="auto"/>
            </w:tcBorders>
          </w:tcPr>
          <w:p w14:paraId="63E83B8E" w14:textId="77777777" w:rsidR="00647AF0" w:rsidRDefault="004E0D6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194EB"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AEF82"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42C33CE5" w14:textId="77777777" w:rsidR="00647AF0" w:rsidRDefault="004E0D6C">
            <w:pPr>
              <w:pStyle w:val="CRCoverPage"/>
              <w:spacing w:after="0"/>
            </w:pPr>
            <w:r>
              <w:t xml:space="preserve"> O&amp;M Specifications</w:t>
            </w:r>
          </w:p>
        </w:tc>
        <w:tc>
          <w:tcPr>
            <w:tcW w:w="3401" w:type="dxa"/>
            <w:gridSpan w:val="4"/>
            <w:tcBorders>
              <w:right w:val="single" w:sz="4" w:space="0" w:color="auto"/>
            </w:tcBorders>
            <w:shd w:val="pct30" w:color="FFFF00" w:fill="auto"/>
          </w:tcPr>
          <w:p w14:paraId="570401F8" w14:textId="77777777" w:rsidR="00647AF0" w:rsidRDefault="004E0D6C">
            <w:pPr>
              <w:pStyle w:val="CRCoverPage"/>
              <w:spacing w:after="0"/>
              <w:ind w:left="99"/>
            </w:pPr>
            <w:r>
              <w:t xml:space="preserve">TS/TR ... CR ... </w:t>
            </w:r>
          </w:p>
        </w:tc>
      </w:tr>
      <w:tr w:rsidR="00647AF0" w14:paraId="2FB00841" w14:textId="77777777">
        <w:trPr>
          <w:gridBefore w:val="1"/>
          <w:wBefore w:w="42" w:type="dxa"/>
        </w:trPr>
        <w:tc>
          <w:tcPr>
            <w:tcW w:w="2694" w:type="dxa"/>
            <w:gridSpan w:val="3"/>
            <w:tcBorders>
              <w:left w:val="single" w:sz="4" w:space="0" w:color="auto"/>
            </w:tcBorders>
          </w:tcPr>
          <w:p w14:paraId="7072CE30" w14:textId="77777777" w:rsidR="00647AF0" w:rsidRDefault="00647AF0">
            <w:pPr>
              <w:pStyle w:val="CRCoverPage"/>
              <w:spacing w:after="0"/>
              <w:rPr>
                <w:b/>
                <w:i/>
              </w:rPr>
            </w:pPr>
          </w:p>
        </w:tc>
        <w:tc>
          <w:tcPr>
            <w:tcW w:w="6946" w:type="dxa"/>
            <w:gridSpan w:val="10"/>
            <w:tcBorders>
              <w:right w:val="single" w:sz="4" w:space="0" w:color="auto"/>
            </w:tcBorders>
          </w:tcPr>
          <w:p w14:paraId="7F5D0C5B" w14:textId="77777777" w:rsidR="00647AF0" w:rsidRDefault="00647AF0">
            <w:pPr>
              <w:pStyle w:val="CRCoverPage"/>
              <w:spacing w:after="0"/>
            </w:pPr>
          </w:p>
        </w:tc>
      </w:tr>
      <w:tr w:rsidR="00647AF0" w14:paraId="464E9222" w14:textId="77777777">
        <w:trPr>
          <w:gridBefore w:val="1"/>
          <w:wBefore w:w="42" w:type="dxa"/>
        </w:trPr>
        <w:tc>
          <w:tcPr>
            <w:tcW w:w="2694" w:type="dxa"/>
            <w:gridSpan w:val="3"/>
            <w:tcBorders>
              <w:left w:val="single" w:sz="4" w:space="0" w:color="auto"/>
              <w:bottom w:val="single" w:sz="4" w:space="0" w:color="auto"/>
            </w:tcBorders>
          </w:tcPr>
          <w:p w14:paraId="0F396F92" w14:textId="77777777" w:rsidR="00647AF0" w:rsidRDefault="004E0D6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979F23B" w14:textId="77777777" w:rsidR="00647AF0" w:rsidRDefault="00647AF0">
            <w:pPr>
              <w:pStyle w:val="CRCoverPage"/>
              <w:spacing w:after="0"/>
              <w:ind w:left="100"/>
            </w:pPr>
          </w:p>
        </w:tc>
      </w:tr>
      <w:tr w:rsidR="00647AF0" w14:paraId="4F58BB3B" w14:textId="77777777">
        <w:trPr>
          <w:gridBefore w:val="1"/>
          <w:wBefore w:w="42" w:type="dxa"/>
        </w:trPr>
        <w:tc>
          <w:tcPr>
            <w:tcW w:w="2694" w:type="dxa"/>
            <w:gridSpan w:val="3"/>
            <w:tcBorders>
              <w:top w:val="single" w:sz="4" w:space="0" w:color="auto"/>
              <w:bottom w:val="single" w:sz="4" w:space="0" w:color="auto"/>
            </w:tcBorders>
          </w:tcPr>
          <w:p w14:paraId="4F48EDE1" w14:textId="77777777" w:rsidR="00647AF0" w:rsidRDefault="00647AF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BDAAE2D" w14:textId="77777777" w:rsidR="00647AF0" w:rsidRDefault="00647AF0">
            <w:pPr>
              <w:pStyle w:val="CRCoverPage"/>
              <w:spacing w:after="0"/>
              <w:ind w:left="100"/>
              <w:rPr>
                <w:sz w:val="8"/>
                <w:szCs w:val="8"/>
              </w:rPr>
            </w:pPr>
          </w:p>
        </w:tc>
      </w:tr>
      <w:tr w:rsidR="00647AF0" w14:paraId="33237F3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A1399D5" w14:textId="77777777" w:rsidR="00647AF0" w:rsidRDefault="004E0D6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D013A38" w14:textId="77777777" w:rsidR="00647AF0" w:rsidRDefault="00647AF0">
            <w:pPr>
              <w:pStyle w:val="CRCoverPage"/>
              <w:spacing w:after="0"/>
              <w:ind w:left="100"/>
              <w:rPr>
                <w:lang w:eastAsia="zh-CN"/>
              </w:rPr>
            </w:pPr>
          </w:p>
        </w:tc>
      </w:tr>
    </w:tbl>
    <w:p w14:paraId="73D51B9A" w14:textId="77777777" w:rsidR="00647AF0" w:rsidRDefault="004E0D6C">
      <w:pPr>
        <w:spacing w:after="0"/>
        <w:rPr>
          <w:rFonts w:eastAsia="Malgun Gothic"/>
          <w:i/>
        </w:rPr>
      </w:pPr>
      <w:bookmarkStart w:id="7" w:name="_Toc52837845"/>
      <w:bookmarkStart w:id="8" w:name="_Toc46439361"/>
      <w:bookmarkStart w:id="9" w:name="_Toc46444198"/>
      <w:bookmarkStart w:id="10" w:name="_Toc53006485"/>
      <w:bookmarkStart w:id="11" w:name="_Toc52836837"/>
      <w:bookmarkStart w:id="12" w:name="_Toc46486959"/>
      <w:r>
        <w:rPr>
          <w:rFonts w:eastAsia="Malgun Gothic"/>
          <w:i/>
        </w:rPr>
        <w:br w:type="page"/>
      </w:r>
    </w:p>
    <w:p w14:paraId="5190D7FC"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3CBAADE5" w14:textId="77777777" w:rsidR="00647AF0" w:rsidRDefault="00647AF0">
      <w:bookmarkStart w:id="13" w:name="_Toc20487616"/>
      <w:bookmarkStart w:id="14" w:name="_Toc46481399"/>
      <w:bookmarkStart w:id="15" w:name="_Toc36939778"/>
      <w:bookmarkStart w:id="16" w:name="_Toc29342918"/>
      <w:bookmarkStart w:id="17" w:name="_Toc36810777"/>
      <w:bookmarkStart w:id="18" w:name="_Toc76473302"/>
      <w:bookmarkStart w:id="19" w:name="_Toc46483867"/>
      <w:bookmarkStart w:id="20" w:name="_Toc36847141"/>
      <w:bookmarkStart w:id="21" w:name="_Toc36847125"/>
      <w:bookmarkStart w:id="22" w:name="_Toc36939794"/>
      <w:bookmarkStart w:id="23" w:name="_Toc36567323"/>
      <w:bookmarkStart w:id="24" w:name="_Toc37082758"/>
      <w:bookmarkStart w:id="25" w:name="_Toc29344057"/>
      <w:bookmarkStart w:id="26" w:name="_Toc46481414"/>
      <w:bookmarkStart w:id="27" w:name="_Toc37082774"/>
      <w:bookmarkStart w:id="28" w:name="_Hlk43123999"/>
      <w:bookmarkStart w:id="29" w:name="_Toc46482648"/>
      <w:bookmarkStart w:id="30" w:name="_Toc36810761"/>
      <w:bookmarkStart w:id="31" w:name="_Toc46482633"/>
      <w:bookmarkStart w:id="32" w:name="_Toc76473317"/>
      <w:bookmarkStart w:id="33" w:name="_Toc29342905"/>
      <w:bookmarkStart w:id="34" w:name="_Toc29344044"/>
      <w:bookmarkStart w:id="35" w:name="_Toc46483882"/>
      <w:bookmarkStart w:id="36" w:name="_Toc36567310"/>
      <w:bookmarkStart w:id="37" w:name="_Toc20487604"/>
      <w:bookmarkEnd w:id="7"/>
      <w:bookmarkEnd w:id="8"/>
      <w:bookmarkEnd w:id="9"/>
      <w:bookmarkEnd w:id="10"/>
      <w:bookmarkEnd w:id="11"/>
      <w:bookmarkEnd w:id="12"/>
    </w:p>
    <w:p w14:paraId="13FEC5C2" w14:textId="77777777" w:rsidR="00647AF0" w:rsidRDefault="00647AF0"/>
    <w:p w14:paraId="2FF5644A" w14:textId="77777777" w:rsidR="00647AF0" w:rsidRDefault="004E0D6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8" w:name="_Toc46494260"/>
      <w:bookmarkStart w:id="39" w:name="_Toc90587737"/>
      <w:bookmarkStart w:id="40" w:name="_Toc52535154"/>
      <w:bookmarkStart w:id="41" w:name="_Toc37237062"/>
      <w:r>
        <w:rPr>
          <w:rFonts w:ascii="Arial" w:eastAsia="宋体" w:hAnsi="Arial"/>
          <w:sz w:val="32"/>
          <w:lang w:eastAsia="ja-JP"/>
        </w:rPr>
        <w:t>6.</w:t>
      </w:r>
      <w:r>
        <w:rPr>
          <w:rFonts w:ascii="Arial" w:eastAsia="MS Mincho" w:hAnsi="Arial"/>
          <w:sz w:val="32"/>
          <w:lang w:eastAsia="ja-JP"/>
        </w:rPr>
        <w:t>8</w:t>
      </w:r>
      <w:r>
        <w:rPr>
          <w:rFonts w:ascii="Arial" w:eastAsia="宋体" w:hAnsi="Arial"/>
          <w:sz w:val="32"/>
          <w:lang w:eastAsia="ja-JP"/>
        </w:rPr>
        <w:tab/>
      </w:r>
      <w:r>
        <w:rPr>
          <w:rFonts w:ascii="Arial" w:eastAsia="MS Mincho" w:hAnsi="Arial"/>
          <w:sz w:val="32"/>
          <w:lang w:eastAsia="ja-JP"/>
        </w:rPr>
        <w:t>Other</w:t>
      </w:r>
      <w:r>
        <w:rPr>
          <w:rFonts w:ascii="Arial" w:eastAsia="宋体" w:hAnsi="Arial"/>
          <w:sz w:val="32"/>
          <w:lang w:eastAsia="ja-JP"/>
        </w:rPr>
        <w:t xml:space="preserve"> features</w:t>
      </w:r>
      <w:bookmarkEnd w:id="38"/>
      <w:bookmarkEnd w:id="39"/>
      <w:bookmarkEnd w:id="40"/>
      <w:bookmarkEnd w:id="41"/>
    </w:p>
    <w:p w14:paraId="7415494A"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42" w:name="_Toc29241650"/>
      <w:bookmarkStart w:id="43" w:name="_Toc37153119"/>
      <w:bookmarkStart w:id="44" w:name="_Toc37237063"/>
      <w:bookmarkStart w:id="45" w:name="_Toc52535155"/>
      <w:bookmarkStart w:id="46" w:name="_Toc46494261"/>
      <w:bookmarkStart w:id="47" w:name="_Toc90587738"/>
      <w:r>
        <w:rPr>
          <w:rFonts w:ascii="Arial" w:eastAsia="宋体" w:hAnsi="Arial"/>
          <w:sz w:val="28"/>
          <w:lang w:eastAsia="ja-JP"/>
        </w:rPr>
        <w:t>6.</w:t>
      </w:r>
      <w:r>
        <w:rPr>
          <w:rFonts w:ascii="Arial" w:eastAsia="MS Mincho" w:hAnsi="Arial"/>
          <w:sz w:val="28"/>
          <w:lang w:eastAsia="ja-JP"/>
        </w:rPr>
        <w:t>8</w:t>
      </w:r>
      <w:r>
        <w:rPr>
          <w:rFonts w:ascii="Arial" w:eastAsia="宋体" w:hAnsi="Arial"/>
          <w:sz w:val="28"/>
          <w:lang w:eastAsia="ja-JP"/>
        </w:rPr>
        <w:t>.</w:t>
      </w:r>
      <w:r>
        <w:rPr>
          <w:rFonts w:ascii="Arial" w:eastAsia="MS Mincho" w:hAnsi="Arial"/>
          <w:sz w:val="28"/>
          <w:lang w:eastAsia="ja-JP"/>
        </w:rPr>
        <w:t>1</w:t>
      </w:r>
      <w:r>
        <w:rPr>
          <w:rFonts w:ascii="Arial" w:eastAsia="宋体" w:hAnsi="Arial"/>
          <w:sz w:val="28"/>
          <w:lang w:eastAsia="ja-JP"/>
        </w:rPr>
        <w:tab/>
      </w:r>
      <w:r>
        <w:rPr>
          <w:rFonts w:ascii="Arial" w:eastAsia="MS Mincho" w:hAnsi="Arial"/>
          <w:sz w:val="28"/>
          <w:lang w:eastAsia="ja-JP"/>
        </w:rPr>
        <w:t>System Information Block Type 16</w:t>
      </w:r>
      <w:bookmarkEnd w:id="42"/>
      <w:bookmarkEnd w:id="43"/>
      <w:bookmarkEnd w:id="44"/>
      <w:bookmarkEnd w:id="45"/>
      <w:bookmarkEnd w:id="46"/>
      <w:bookmarkEnd w:id="47"/>
    </w:p>
    <w:p w14:paraId="6FA996FD" w14:textId="77777777" w:rsidR="00647AF0" w:rsidRDefault="004E0D6C">
      <w:pPr>
        <w:overflowPunct w:val="0"/>
        <w:autoSpaceDE w:val="0"/>
        <w:autoSpaceDN w:val="0"/>
        <w:adjustRightInd w:val="0"/>
        <w:textAlignment w:val="baseline"/>
        <w:rPr>
          <w:rFonts w:eastAsia="MS Mincho"/>
          <w:lang w:eastAsia="ja-JP"/>
        </w:rPr>
      </w:pPr>
      <w:r>
        <w:rPr>
          <w:rFonts w:eastAsia="宋体"/>
          <w:lang w:eastAsia="ja-JP"/>
        </w:rPr>
        <w:t xml:space="preserve">It is optional for UE, including UEs of any </w:t>
      </w:r>
      <w:proofErr w:type="spellStart"/>
      <w:r>
        <w:rPr>
          <w:rFonts w:eastAsia="宋体"/>
          <w:i/>
          <w:lang w:eastAsia="ja-JP"/>
        </w:rPr>
        <w:t>ue</w:t>
      </w:r>
      <w:proofErr w:type="spellEnd"/>
      <w:r>
        <w:rPr>
          <w:rFonts w:eastAsia="宋体"/>
          <w:i/>
          <w:lang w:eastAsia="ja-JP"/>
        </w:rPr>
        <w:t>- Category-NB</w:t>
      </w:r>
      <w:r>
        <w:rPr>
          <w:rFonts w:eastAsia="宋体"/>
          <w:lang w:eastAsia="ja-JP"/>
        </w:rPr>
        <w:t xml:space="preserve">, to </w:t>
      </w:r>
      <w:r>
        <w:rPr>
          <w:rFonts w:eastAsia="MS Mincho"/>
          <w:lang w:eastAsia="ja-JP"/>
        </w:rPr>
        <w:t xml:space="preserve">support the reception of </w:t>
      </w:r>
      <w:r>
        <w:rPr>
          <w:rFonts w:eastAsia="宋体"/>
          <w:i/>
          <w:lang w:eastAsia="ja-JP"/>
        </w:rPr>
        <w:t>SystemInformationBlockType</w:t>
      </w:r>
      <w:r>
        <w:rPr>
          <w:rFonts w:eastAsia="MS Mincho"/>
          <w:i/>
          <w:lang w:eastAsia="ja-JP"/>
        </w:rPr>
        <w:t>16</w:t>
      </w:r>
      <w:r>
        <w:rPr>
          <w:rFonts w:eastAsia="宋体"/>
          <w:lang w:eastAsia="ja-JP"/>
        </w:rPr>
        <w:t xml:space="preserve"> as specified in TS 36.331 [5]</w:t>
      </w:r>
      <w:r>
        <w:rPr>
          <w:rFonts w:eastAsia="MS Mincho"/>
          <w:lang w:eastAsia="ja-JP"/>
        </w:rPr>
        <w:t>.</w:t>
      </w:r>
    </w:p>
    <w:p w14:paraId="58125288"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48" w:name="_Toc37153120"/>
      <w:bookmarkStart w:id="49" w:name="_Toc29241651"/>
      <w:bookmarkStart w:id="50" w:name="_Toc46494262"/>
      <w:bookmarkStart w:id="51" w:name="_Toc52535156"/>
      <w:bookmarkStart w:id="52" w:name="_Toc90587739"/>
      <w:bookmarkStart w:id="53" w:name="_Toc37237064"/>
      <w:r>
        <w:rPr>
          <w:rFonts w:ascii="Arial" w:eastAsia="宋体" w:hAnsi="Arial"/>
          <w:sz w:val="28"/>
          <w:lang w:eastAsia="ko-KR"/>
        </w:rPr>
        <w:t>6.8.2</w:t>
      </w:r>
      <w:r>
        <w:rPr>
          <w:rFonts w:ascii="Arial" w:eastAsia="宋体" w:hAnsi="Arial"/>
          <w:sz w:val="28"/>
          <w:lang w:eastAsia="ko-KR"/>
        </w:rPr>
        <w:tab/>
        <w:t xml:space="preserve">QCI1 indication in </w:t>
      </w:r>
      <w:r>
        <w:rPr>
          <w:rFonts w:ascii="Arial" w:eastAsia="宋体" w:hAnsi="Arial"/>
          <w:sz w:val="28"/>
          <w:lang w:eastAsia="zh-CN"/>
        </w:rPr>
        <w:t>Radio Link Failure Report</w:t>
      </w:r>
      <w:bookmarkEnd w:id="48"/>
      <w:bookmarkEnd w:id="49"/>
      <w:bookmarkEnd w:id="50"/>
      <w:bookmarkEnd w:id="51"/>
      <w:bookmarkEnd w:id="52"/>
      <w:bookmarkEnd w:id="53"/>
    </w:p>
    <w:p w14:paraId="51F51787" w14:textId="77777777" w:rsidR="00647AF0" w:rsidRDefault="004E0D6C">
      <w:pPr>
        <w:overflowPunct w:val="0"/>
        <w:autoSpaceDE w:val="0"/>
        <w:autoSpaceDN w:val="0"/>
        <w:adjustRightInd w:val="0"/>
        <w:textAlignment w:val="baseline"/>
        <w:rPr>
          <w:rFonts w:eastAsia="宋体"/>
          <w:lang w:eastAsia="zh-CN"/>
        </w:rPr>
      </w:pPr>
      <w:r>
        <w:rPr>
          <w:rFonts w:eastAsia="宋体"/>
          <w:lang w:eastAsia="zh-CN"/>
        </w:rPr>
        <w:t xml:space="preserve">It is optional for the UE to include </w:t>
      </w:r>
      <w:r>
        <w:rPr>
          <w:rFonts w:eastAsia="宋体"/>
          <w:i/>
          <w:lang w:eastAsia="zh-CN"/>
        </w:rPr>
        <w:t>drb-EstablishedWithQCI-1</w:t>
      </w:r>
      <w:r>
        <w:rPr>
          <w:rFonts w:eastAsia="宋体"/>
          <w:lang w:eastAsia="zh-CN"/>
        </w:rPr>
        <w:t xml:space="preserve"> in </w:t>
      </w:r>
      <w:r>
        <w:rPr>
          <w:rFonts w:eastAsia="宋体"/>
          <w:i/>
          <w:lang w:eastAsia="zh-CN"/>
        </w:rPr>
        <w:t>RLF-Report</w:t>
      </w:r>
      <w:r>
        <w:rPr>
          <w:rFonts w:eastAsia="宋体"/>
          <w:lang w:eastAsia="zh-CN"/>
        </w:rPr>
        <w:t xml:space="preserve"> as specified in TS 36.331 [5].</w:t>
      </w:r>
    </w:p>
    <w:p w14:paraId="4294740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4" w:name="_Toc46494263"/>
      <w:bookmarkStart w:id="55" w:name="_Toc52535157"/>
      <w:bookmarkStart w:id="56" w:name="_Toc90587740"/>
      <w:bookmarkStart w:id="57" w:name="_Toc29241652"/>
      <w:bookmarkStart w:id="58" w:name="_Toc37153121"/>
      <w:bookmarkStart w:id="59" w:name="_Toc37237065"/>
      <w:r>
        <w:rPr>
          <w:rFonts w:ascii="Arial" w:eastAsia="MS Mincho" w:hAnsi="Arial"/>
          <w:sz w:val="28"/>
          <w:lang w:eastAsia="ja-JP"/>
        </w:rPr>
        <w:t>6.8.3</w:t>
      </w:r>
      <w:r>
        <w:rPr>
          <w:rFonts w:ascii="Arial" w:eastAsia="MS Mincho" w:hAnsi="Arial"/>
          <w:sz w:val="28"/>
          <w:lang w:eastAsia="ja-JP"/>
        </w:rPr>
        <w:tab/>
        <w:t>Enhanced random access power control</w:t>
      </w:r>
      <w:bookmarkEnd w:id="54"/>
      <w:bookmarkEnd w:id="55"/>
      <w:bookmarkEnd w:id="56"/>
      <w:bookmarkEnd w:id="57"/>
      <w:bookmarkEnd w:id="58"/>
      <w:bookmarkEnd w:id="59"/>
    </w:p>
    <w:p w14:paraId="54331BA9"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enhanced random access power control </w:t>
      </w:r>
      <w:r>
        <w:rPr>
          <w:rFonts w:eastAsia="宋体"/>
          <w:lang w:eastAsia="ja-JP"/>
        </w:rPr>
        <w:t>for FDD</w:t>
      </w:r>
      <w:r>
        <w:rPr>
          <w:rFonts w:eastAsia="MS Mincho"/>
          <w:lang w:eastAsia="ja-JP"/>
        </w:rPr>
        <w:t xml:space="preserve"> as specified in TS 36.321 [4] and TS 36.213 [22], clauses 16.2.1.1.1 and 16.3.1. This feature is only applicable if the UE supports any </w:t>
      </w:r>
      <w:proofErr w:type="spellStart"/>
      <w:r>
        <w:rPr>
          <w:rFonts w:eastAsia="MS Mincho"/>
          <w:i/>
          <w:lang w:eastAsia="ja-JP"/>
        </w:rPr>
        <w:t>ue</w:t>
      </w:r>
      <w:proofErr w:type="spellEnd"/>
      <w:r>
        <w:rPr>
          <w:rFonts w:eastAsia="MS Mincho"/>
          <w:i/>
          <w:lang w:eastAsia="ja-JP"/>
        </w:rPr>
        <w:t>-Category-NB</w:t>
      </w:r>
      <w:r>
        <w:rPr>
          <w:rFonts w:eastAsia="MS Mincho"/>
          <w:lang w:eastAsia="ja-JP"/>
        </w:rPr>
        <w:t>.</w:t>
      </w:r>
    </w:p>
    <w:p w14:paraId="47B8FF4E"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0" w:name="_Toc29241653"/>
      <w:bookmarkStart w:id="61" w:name="_Toc37153122"/>
      <w:bookmarkStart w:id="62" w:name="_Toc37237066"/>
      <w:bookmarkStart w:id="63" w:name="_Toc46494264"/>
      <w:bookmarkStart w:id="64" w:name="_Toc52535158"/>
      <w:bookmarkStart w:id="65" w:name="_Toc90587741"/>
      <w:bookmarkStart w:id="66" w:name="_Hlk512507520"/>
      <w:r>
        <w:rPr>
          <w:rFonts w:ascii="Arial" w:eastAsia="MS Mincho" w:hAnsi="Arial"/>
          <w:sz w:val="28"/>
          <w:lang w:eastAsia="ja-JP"/>
        </w:rPr>
        <w:t>6.8.4</w:t>
      </w:r>
      <w:r>
        <w:rPr>
          <w:rFonts w:ascii="Arial" w:eastAsia="MS Mincho" w:hAnsi="Arial"/>
          <w:sz w:val="28"/>
          <w:lang w:eastAsia="ja-JP"/>
        </w:rPr>
        <w:tab/>
        <w:t xml:space="preserve">MO-EDT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Optimization</w:t>
      </w:r>
      <w:bookmarkEnd w:id="60"/>
      <w:bookmarkEnd w:id="61"/>
      <w:bookmarkEnd w:id="62"/>
      <w:bookmarkEnd w:id="63"/>
      <w:bookmarkEnd w:id="64"/>
      <w:bookmarkEnd w:id="65"/>
    </w:p>
    <w:p w14:paraId="1F27362B"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MO-EDT for Control Plane </w:t>
      </w:r>
      <w:proofErr w:type="spellStart"/>
      <w:r>
        <w:rPr>
          <w:rFonts w:eastAsia="MS Mincho"/>
          <w:lang w:eastAsia="ja-JP"/>
        </w:rPr>
        <w:t>CIoT</w:t>
      </w:r>
      <w:proofErr w:type="spellEnd"/>
      <w:r>
        <w:rPr>
          <w:rFonts w:eastAsia="MS Mincho"/>
          <w:lang w:eastAsia="ja-JP"/>
        </w:rPr>
        <w:t xml:space="preserve"> EPS optimizations as specified in TS 24.301 [28]. </w:t>
      </w:r>
      <w:r>
        <w:rPr>
          <w:rFonts w:eastAsia="宋体"/>
          <w:lang w:eastAsia="en-GB"/>
        </w:rPr>
        <w:t>This feature is only applicable</w:t>
      </w:r>
      <w:r>
        <w:rPr>
          <w:rFonts w:eastAsia="宋体"/>
          <w:lang w:eastAsia="ja-JP"/>
        </w:rPr>
        <w:t xml:space="preserve"> if the UE supports </w:t>
      </w:r>
      <w:r>
        <w:rPr>
          <w:rFonts w:eastAsia="宋体"/>
          <w:i/>
          <w:lang w:eastAsia="ja-JP"/>
        </w:rPr>
        <w:t>ce-ModeA-r13</w:t>
      </w:r>
      <w:r>
        <w:rPr>
          <w:rFonts w:eastAsia="宋体"/>
          <w:iCs/>
          <w:lang w:eastAsia="ja-JP"/>
        </w:rPr>
        <w:t>,</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3E55D980"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7" w:name="_Toc37153123"/>
      <w:bookmarkStart w:id="68" w:name="_Toc46494265"/>
      <w:bookmarkStart w:id="69" w:name="_Toc37237067"/>
      <w:bookmarkStart w:id="70" w:name="_Toc90587742"/>
      <w:bookmarkStart w:id="71" w:name="_Toc29241654"/>
      <w:bookmarkStart w:id="72" w:name="_Toc52535159"/>
      <w:bookmarkEnd w:id="66"/>
      <w:r>
        <w:rPr>
          <w:rFonts w:ascii="Arial" w:eastAsia="MS Mincho" w:hAnsi="Arial"/>
          <w:sz w:val="28"/>
          <w:lang w:eastAsia="ja-JP"/>
        </w:rPr>
        <w:t>6.8.5</w:t>
      </w:r>
      <w:r>
        <w:rPr>
          <w:rFonts w:ascii="Arial" w:eastAsia="MS Mincho" w:hAnsi="Arial"/>
          <w:sz w:val="28"/>
          <w:lang w:eastAsia="ja-JP"/>
        </w:rPr>
        <w:tab/>
        <w:t>Void</w:t>
      </w:r>
      <w:bookmarkEnd w:id="67"/>
      <w:bookmarkEnd w:id="68"/>
      <w:bookmarkEnd w:id="69"/>
      <w:bookmarkEnd w:id="70"/>
      <w:bookmarkEnd w:id="71"/>
      <w:bookmarkEnd w:id="72"/>
    </w:p>
    <w:p w14:paraId="7E85E1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3" w:name="_Toc29241655"/>
      <w:bookmarkStart w:id="74" w:name="_Toc52535160"/>
      <w:bookmarkStart w:id="75" w:name="_Toc46494266"/>
      <w:bookmarkStart w:id="76" w:name="_Toc37237068"/>
      <w:bookmarkStart w:id="77" w:name="_Toc90587743"/>
      <w:bookmarkStart w:id="78" w:name="_Toc37153124"/>
      <w:r>
        <w:rPr>
          <w:rFonts w:ascii="Arial" w:eastAsia="MS Mincho" w:hAnsi="Arial"/>
          <w:sz w:val="28"/>
          <w:lang w:eastAsia="ja-JP"/>
        </w:rPr>
        <w:t>6.8.6</w:t>
      </w:r>
      <w:r>
        <w:rPr>
          <w:rFonts w:ascii="Arial" w:eastAsia="MS Mincho" w:hAnsi="Arial"/>
          <w:sz w:val="28"/>
          <w:lang w:eastAsia="ja-JP"/>
        </w:rPr>
        <w:tab/>
        <w:t>Enhanced PHR</w:t>
      </w:r>
      <w:bookmarkEnd w:id="73"/>
      <w:bookmarkEnd w:id="74"/>
      <w:bookmarkEnd w:id="75"/>
      <w:bookmarkEnd w:id="76"/>
      <w:bookmarkEnd w:id="77"/>
      <w:bookmarkEnd w:id="78"/>
    </w:p>
    <w:p w14:paraId="7118DDC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It is optional for UE to support enhanced PHR in MSG3</w:t>
      </w:r>
      <w:r>
        <w:rPr>
          <w:rFonts w:eastAsia="宋体"/>
          <w:lang w:eastAsia="ja-JP"/>
        </w:rPr>
        <w:t xml:space="preserve"> for FDD</w:t>
      </w:r>
      <w:r>
        <w:rPr>
          <w:rFonts w:eastAsia="MS Mincho"/>
          <w:lang w:eastAsia="ja-JP"/>
        </w:rPr>
        <w:t xml:space="preserve">, as defined in TS 36.321 [4]. </w:t>
      </w:r>
      <w:r>
        <w:rPr>
          <w:rFonts w:eastAsia="宋体"/>
          <w:lang w:eastAsia="en-GB"/>
        </w:rPr>
        <w:t>This feature is only applicable</w:t>
      </w:r>
      <w:r>
        <w:rPr>
          <w:rFonts w:eastAsia="宋体"/>
          <w:lang w:eastAsia="ja-JP"/>
        </w:rPr>
        <w:t xml:space="preserve">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62023FB7"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9" w:name="_Toc37237069"/>
      <w:bookmarkStart w:id="80" w:name="_Toc52535161"/>
      <w:bookmarkStart w:id="81" w:name="_Toc46494267"/>
      <w:bookmarkStart w:id="82" w:name="_Toc29241656"/>
      <w:bookmarkStart w:id="83" w:name="_Toc90587744"/>
      <w:bookmarkStart w:id="84" w:name="_Toc37153125"/>
      <w:r>
        <w:rPr>
          <w:rFonts w:ascii="Arial" w:eastAsia="MS Mincho" w:hAnsi="Arial"/>
          <w:sz w:val="28"/>
          <w:lang w:eastAsia="ja-JP"/>
        </w:rPr>
        <w:t>6.8.7</w:t>
      </w:r>
      <w:r>
        <w:rPr>
          <w:rFonts w:ascii="Arial" w:eastAsia="MS Mincho" w:hAnsi="Arial"/>
          <w:sz w:val="28"/>
          <w:lang w:eastAsia="ja-JP"/>
        </w:rPr>
        <w:tab/>
        <w:t>void</w:t>
      </w:r>
      <w:bookmarkEnd w:id="79"/>
      <w:bookmarkEnd w:id="80"/>
      <w:bookmarkEnd w:id="81"/>
      <w:bookmarkEnd w:id="82"/>
      <w:bookmarkEnd w:id="83"/>
      <w:bookmarkEnd w:id="84"/>
    </w:p>
    <w:p w14:paraId="0B533084"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5" w:name="_Toc29241657"/>
      <w:bookmarkStart w:id="86" w:name="_Toc37153126"/>
      <w:bookmarkStart w:id="87" w:name="_Toc37237070"/>
      <w:bookmarkStart w:id="88" w:name="_Toc46494268"/>
      <w:bookmarkStart w:id="89" w:name="_Toc52535162"/>
      <w:bookmarkStart w:id="90" w:name="_Toc90587745"/>
      <w:r>
        <w:rPr>
          <w:rFonts w:ascii="Arial" w:eastAsia="MS Mincho" w:hAnsi="Arial"/>
          <w:sz w:val="28"/>
          <w:lang w:eastAsia="ja-JP"/>
        </w:rPr>
        <w:t>6.8.8</w:t>
      </w:r>
      <w:r>
        <w:rPr>
          <w:rFonts w:ascii="Arial" w:eastAsia="MS Mincho" w:hAnsi="Arial"/>
          <w:sz w:val="28"/>
          <w:lang w:eastAsia="ja-JP"/>
        </w:rPr>
        <w:tab/>
        <w:t>Resynchronization Signals</w:t>
      </w:r>
      <w:bookmarkEnd w:id="85"/>
      <w:bookmarkEnd w:id="86"/>
      <w:bookmarkEnd w:id="87"/>
      <w:bookmarkEnd w:id="88"/>
      <w:bookmarkEnd w:id="89"/>
      <w:bookmarkEnd w:id="90"/>
    </w:p>
    <w:p w14:paraId="1178F40C"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resynchronization signals, as defined in TS 36.211 [17]. This feature is only applicable if the UE supports </w:t>
      </w:r>
      <w:r>
        <w:rPr>
          <w:rFonts w:eastAsia="MS Mincho"/>
          <w:i/>
          <w:lang w:eastAsia="ja-JP"/>
        </w:rPr>
        <w:t>ce-ModeA-r13</w:t>
      </w:r>
      <w:r>
        <w:rPr>
          <w:rFonts w:eastAsia="MS Mincho"/>
          <w:lang w:eastAsia="ja-JP"/>
        </w:rPr>
        <w:t>.</w:t>
      </w:r>
    </w:p>
    <w:p w14:paraId="68373DC2"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1" w:name="_Toc90587746"/>
      <w:bookmarkStart w:id="92" w:name="_Toc52535163"/>
      <w:bookmarkStart w:id="93" w:name="_Toc29241658"/>
      <w:bookmarkStart w:id="94" w:name="_Toc37153127"/>
      <w:bookmarkStart w:id="95" w:name="_Toc37237071"/>
      <w:bookmarkStart w:id="96" w:name="_Toc46494269"/>
      <w:r>
        <w:rPr>
          <w:rFonts w:ascii="Arial" w:eastAsia="MS Mincho" w:hAnsi="Arial"/>
          <w:sz w:val="28"/>
          <w:lang w:eastAsia="ja-JP"/>
        </w:rPr>
        <w:t>6.8.9</w:t>
      </w:r>
      <w:r>
        <w:rPr>
          <w:rFonts w:ascii="Arial" w:eastAsia="MS Mincho" w:hAnsi="Arial"/>
          <w:sz w:val="28"/>
          <w:lang w:eastAsia="ja-JP"/>
        </w:rPr>
        <w:tab/>
        <w:t>Measurement gaps for higher UE velocity</w:t>
      </w:r>
      <w:bookmarkEnd w:id="91"/>
      <w:bookmarkEnd w:id="92"/>
      <w:bookmarkEnd w:id="93"/>
      <w:bookmarkEnd w:id="94"/>
      <w:bookmarkEnd w:id="95"/>
      <w:bookmarkEnd w:id="96"/>
    </w:p>
    <w:p w14:paraId="2A492DAB"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measurement gaps for higher UE velocity, as defined in TS 36.331 [5] and TS 36.133[16]. This feature is only applicable if the UE supports </w:t>
      </w:r>
      <w:r>
        <w:rPr>
          <w:rFonts w:eastAsia="MS Mincho"/>
          <w:i/>
          <w:lang w:eastAsia="ja-JP"/>
        </w:rPr>
        <w:t>ce-ModeA-r13</w:t>
      </w:r>
      <w:r>
        <w:rPr>
          <w:rFonts w:eastAsia="MS Mincho"/>
          <w:lang w:eastAsia="ja-JP"/>
        </w:rPr>
        <w:t>.</w:t>
      </w:r>
    </w:p>
    <w:p w14:paraId="5469CC1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7" w:name="_Toc37237072"/>
      <w:bookmarkStart w:id="98" w:name="_Toc90587747"/>
      <w:bookmarkStart w:id="99" w:name="_Toc52535164"/>
      <w:bookmarkStart w:id="100" w:name="_Toc46494270"/>
      <w:r>
        <w:rPr>
          <w:rFonts w:ascii="Arial" w:eastAsia="MS Mincho" w:hAnsi="Arial"/>
          <w:sz w:val="28"/>
          <w:lang w:eastAsia="ja-JP"/>
        </w:rPr>
        <w:t>6.8.10</w:t>
      </w:r>
      <w:r>
        <w:rPr>
          <w:rFonts w:ascii="Arial" w:eastAsia="MS Mincho" w:hAnsi="Arial"/>
          <w:sz w:val="28"/>
          <w:lang w:eastAsia="ja-JP"/>
        </w:rPr>
        <w:tab/>
        <w:t xml:space="preserve">MT-EDT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97"/>
      <w:bookmarkEnd w:id="98"/>
      <w:bookmarkEnd w:id="99"/>
      <w:bookmarkEnd w:id="100"/>
    </w:p>
    <w:p w14:paraId="79C684E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Control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宋体"/>
          <w:lang w:eastAsia="ja-JP"/>
        </w:rPr>
        <w:t>If the UE supports 'MT-EDT</w:t>
      </w:r>
      <w:r>
        <w:rPr>
          <w:rFonts w:eastAsia="MS Mincho"/>
          <w:lang w:eastAsia="ja-JP"/>
        </w:rPr>
        <w:t xml:space="preserve"> for Control Plane </w:t>
      </w:r>
      <w:proofErr w:type="spellStart"/>
      <w:r>
        <w:rPr>
          <w:rFonts w:eastAsia="MS Mincho"/>
          <w:lang w:eastAsia="ja-JP"/>
        </w:rPr>
        <w:t>CIoT</w:t>
      </w:r>
      <w:proofErr w:type="spellEnd"/>
      <w:r>
        <w:rPr>
          <w:rFonts w:eastAsia="MS Mincho"/>
          <w:lang w:eastAsia="ja-JP"/>
        </w:rPr>
        <w:t xml:space="preserve"> EPS Optimisation' it shall support 'MO-EDT for Control Plane </w:t>
      </w:r>
      <w:proofErr w:type="spellStart"/>
      <w:r>
        <w:rPr>
          <w:rFonts w:eastAsia="宋体"/>
          <w:lang w:eastAsia="zh-CN"/>
        </w:rPr>
        <w:t>CIoT</w:t>
      </w:r>
      <w:proofErr w:type="spellEnd"/>
      <w:r>
        <w:rPr>
          <w:rFonts w:eastAsia="宋体"/>
          <w:lang w:eastAsia="zh-CN"/>
        </w:rPr>
        <w:t xml:space="preserve"> EPS Optimisation' as described in clause 6.8.4.</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4FE6C0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1" w:name="_Toc52535165"/>
      <w:bookmarkStart w:id="102" w:name="_Toc37237073"/>
      <w:bookmarkStart w:id="103" w:name="_Toc46494271"/>
      <w:bookmarkStart w:id="104" w:name="_Toc90587748"/>
      <w:r>
        <w:rPr>
          <w:rFonts w:ascii="Arial" w:eastAsia="MS Mincho" w:hAnsi="Arial"/>
          <w:sz w:val="28"/>
          <w:lang w:eastAsia="ja-JP"/>
        </w:rPr>
        <w:t>6.8.11</w:t>
      </w:r>
      <w:r>
        <w:rPr>
          <w:rFonts w:ascii="Arial" w:eastAsia="MS Mincho" w:hAnsi="Arial"/>
          <w:sz w:val="28"/>
          <w:lang w:eastAsia="ja-JP"/>
        </w:rPr>
        <w:tab/>
        <w:t xml:space="preserve">MT-EDT for User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101"/>
      <w:bookmarkEnd w:id="102"/>
      <w:bookmarkEnd w:id="103"/>
      <w:bookmarkEnd w:id="104"/>
    </w:p>
    <w:p w14:paraId="6263B7D3"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User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宋体"/>
          <w:lang w:eastAsia="en-GB"/>
        </w:rPr>
        <w:t>I</w:t>
      </w:r>
      <w:r>
        <w:rPr>
          <w:rFonts w:eastAsia="宋体"/>
          <w:lang w:eastAsia="ja-JP"/>
        </w:rPr>
        <w:t>f the UE supports 'MT-EDT</w:t>
      </w:r>
      <w:r>
        <w:rPr>
          <w:rFonts w:eastAsia="MS Mincho"/>
          <w:lang w:eastAsia="ja-JP"/>
        </w:rPr>
        <w:t xml:space="preserve"> for User Plane </w:t>
      </w:r>
      <w:proofErr w:type="spellStart"/>
      <w:r>
        <w:rPr>
          <w:rFonts w:eastAsia="MS Mincho"/>
          <w:lang w:eastAsia="ja-JP"/>
        </w:rPr>
        <w:t>CIoT</w:t>
      </w:r>
      <w:proofErr w:type="spellEnd"/>
      <w:r>
        <w:rPr>
          <w:rFonts w:eastAsia="MS Mincho"/>
          <w:lang w:eastAsia="ja-JP"/>
        </w:rPr>
        <w:t xml:space="preserve"> EPS Optimisation' it shall support </w:t>
      </w:r>
      <w:r>
        <w:rPr>
          <w:rFonts w:eastAsia="MS Mincho"/>
          <w:i/>
          <w:iCs/>
          <w:lang w:eastAsia="ja-JP"/>
        </w:rPr>
        <w:t>earlyData-UP-r15</w:t>
      </w:r>
      <w:r>
        <w:rPr>
          <w:rFonts w:eastAsia="MS Mincho"/>
          <w:lang w:eastAsia="ja-JP"/>
        </w:rPr>
        <w:t xml:space="preserve"> </w:t>
      </w:r>
      <w:r>
        <w:rPr>
          <w:rFonts w:eastAsia="宋体"/>
          <w:lang w:eastAsia="zh-CN"/>
        </w:rPr>
        <w:t>as described in clause 4.3.8.7.</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268FFD7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5" w:name="_Toc52535166"/>
      <w:bookmarkStart w:id="106" w:name="_Toc90587749"/>
      <w:r>
        <w:rPr>
          <w:rFonts w:ascii="Arial" w:eastAsia="MS Mincho" w:hAnsi="Arial"/>
          <w:sz w:val="28"/>
          <w:lang w:eastAsia="ja-JP"/>
        </w:rPr>
        <w:lastRenderedPageBreak/>
        <w:t>6.8.12</w:t>
      </w:r>
      <w:r>
        <w:rPr>
          <w:rFonts w:ascii="Arial" w:eastAsia="MS Mincho" w:hAnsi="Arial"/>
          <w:sz w:val="28"/>
          <w:lang w:eastAsia="ja-JP"/>
        </w:rPr>
        <w:tab/>
        <w:t>Segmentation for UE capability information</w:t>
      </w:r>
      <w:bookmarkEnd w:id="105"/>
      <w:bookmarkEnd w:id="106"/>
    </w:p>
    <w:p w14:paraId="7CFB493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segmentation of </w:t>
      </w:r>
      <w:proofErr w:type="spellStart"/>
      <w:r>
        <w:rPr>
          <w:rFonts w:eastAsia="宋体"/>
          <w:i/>
          <w:iCs/>
          <w:lang w:eastAsia="ja-JP"/>
        </w:rPr>
        <w:t>UECapabilityInformation</w:t>
      </w:r>
      <w:proofErr w:type="spellEnd"/>
      <w:r>
        <w:rPr>
          <w:rFonts w:eastAsia="宋体"/>
          <w:lang w:eastAsia="ja-JP"/>
        </w:rPr>
        <w:t xml:space="preserve"> as specified in TS 36.331 [5].</w:t>
      </w:r>
    </w:p>
    <w:p w14:paraId="4F35C443"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07" w:name="_Toc90587750"/>
      <w:r>
        <w:rPr>
          <w:rFonts w:ascii="Arial" w:eastAsia="宋体" w:hAnsi="Arial"/>
          <w:sz w:val="28"/>
          <w:lang w:eastAsia="ja-JP"/>
        </w:rPr>
        <w:t>6.8.13</w:t>
      </w:r>
      <w:r>
        <w:rPr>
          <w:rFonts w:ascii="Arial" w:eastAsia="宋体" w:hAnsi="Arial"/>
          <w:sz w:val="28"/>
          <w:lang w:eastAsia="ja-JP"/>
        </w:rPr>
        <w:tab/>
        <w:t>Reduced MIB/SIB1-BR acquisition time</w:t>
      </w:r>
      <w:bookmarkEnd w:id="107"/>
    </w:p>
    <w:p w14:paraId="5CB7182D" w14:textId="77777777" w:rsidR="00647AF0" w:rsidRDefault="004E0D6C">
      <w:pPr>
        <w:overflowPunct w:val="0"/>
        <w:autoSpaceDE w:val="0"/>
        <w:autoSpaceDN w:val="0"/>
        <w:adjustRightInd w:val="0"/>
        <w:textAlignment w:val="baseline"/>
        <w:rPr>
          <w:rFonts w:eastAsia="宋体"/>
          <w:i/>
          <w:lang w:eastAsia="ja-JP"/>
        </w:rPr>
      </w:pPr>
      <w:r>
        <w:rPr>
          <w:rFonts w:eastAsia="宋体"/>
          <w:lang w:eastAsia="ja-JP"/>
        </w:rPr>
        <w:t xml:space="preserve">It is optional for UE to support reduced MIB/SIB1-BR acquisition time requirements as specified in TS 36.133 [16]. This feature is only applicable if the UE supports </w:t>
      </w:r>
      <w:r>
        <w:rPr>
          <w:rFonts w:eastAsia="宋体"/>
          <w:i/>
          <w:lang w:eastAsia="ja-JP"/>
        </w:rPr>
        <w:t>ce-ModeB-r13.</w:t>
      </w:r>
    </w:p>
    <w:p w14:paraId="77276E6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08" w:name="_Toc90587751"/>
      <w:r>
        <w:rPr>
          <w:rFonts w:ascii="Arial" w:eastAsia="宋体" w:hAnsi="Arial"/>
          <w:sz w:val="28"/>
          <w:lang w:eastAsia="ja-JP"/>
        </w:rPr>
        <w:t>6.8.14</w:t>
      </w:r>
      <w:r>
        <w:rPr>
          <w:rFonts w:ascii="Arial" w:eastAsia="宋体" w:hAnsi="Arial"/>
          <w:sz w:val="28"/>
          <w:lang w:eastAsia="ja-JP"/>
        </w:rPr>
        <w:tab/>
        <w:t>High speed dedicated network features</w:t>
      </w:r>
      <w:bookmarkEnd w:id="108"/>
    </w:p>
    <w:p w14:paraId="3EC27EF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HSDN cell reselection handling in RRC_IDLE and RRC_INACTIVE (if the UE supports </w:t>
      </w:r>
      <w:r>
        <w:rPr>
          <w:rFonts w:eastAsia="宋体"/>
          <w:i/>
          <w:iCs/>
          <w:lang w:eastAsia="ja-JP"/>
        </w:rPr>
        <w:t>eutra-5GC-r15</w:t>
      </w:r>
      <w:r>
        <w:rPr>
          <w:rFonts w:eastAsia="宋体"/>
          <w:lang w:eastAsia="ja-JP"/>
        </w:rPr>
        <w:t>) as specified in TS 36.304 [14] and TS 36.331 [5].</w:t>
      </w:r>
    </w:p>
    <w:p w14:paraId="468EA493" w14:textId="77777777" w:rsidR="00647AF0" w:rsidRDefault="004E0D6C">
      <w:pPr>
        <w:keepNext/>
        <w:keepLines/>
        <w:overflowPunct w:val="0"/>
        <w:autoSpaceDE w:val="0"/>
        <w:autoSpaceDN w:val="0"/>
        <w:adjustRightInd w:val="0"/>
        <w:spacing w:before="120"/>
        <w:ind w:left="1134" w:hanging="1134"/>
        <w:textAlignment w:val="baseline"/>
        <w:outlineLvl w:val="2"/>
        <w:rPr>
          <w:ins w:id="109" w:author="CMCC" w:date="2022-03-01T15:37:00Z"/>
          <w:rFonts w:ascii="Arial" w:eastAsia="宋体" w:hAnsi="Arial"/>
          <w:sz w:val="28"/>
          <w:lang w:eastAsia="ja-JP"/>
        </w:rPr>
      </w:pPr>
      <w:ins w:id="110" w:author="CMCC" w:date="2022-03-01T15:37:00Z">
        <w:r>
          <w:rPr>
            <w:rFonts w:ascii="Arial" w:eastAsia="宋体" w:hAnsi="Arial"/>
            <w:sz w:val="28"/>
            <w:lang w:eastAsia="ja-JP"/>
          </w:rPr>
          <w:t>6.8.x Carrier specific NRSRP thresholds for NPRACH resource selection</w:t>
        </w:r>
      </w:ins>
    </w:p>
    <w:p w14:paraId="694C6E1F" w14:textId="77777777" w:rsidR="00647AF0" w:rsidRDefault="004E0D6C">
      <w:pPr>
        <w:rPr>
          <w:rFonts w:eastAsia="宋体"/>
          <w:lang w:eastAsia="ja-JP"/>
        </w:rPr>
      </w:pPr>
      <w:ins w:id="111" w:author="CMCC" w:date="2022-03-01T15:37:00Z">
        <w:r>
          <w:rPr>
            <w:rFonts w:eastAsia="宋体"/>
            <w:lang w:eastAsia="ja-JP"/>
          </w:rPr>
          <w:t xml:space="preserve">It is optional for UE to </w:t>
        </w:r>
      </w:ins>
      <w:ins w:id="112" w:author="QC" w:date="2022-03-01T17:35:00Z">
        <w:r>
          <w:rPr>
            <w:rFonts w:eastAsia="宋体"/>
            <w:lang w:eastAsia="ja-JP"/>
          </w:rPr>
          <w:t xml:space="preserve">support </w:t>
        </w:r>
      </w:ins>
      <w:ins w:id="113" w:author="CMCC" w:date="2022-03-01T15:37:00Z">
        <w:r>
          <w:rPr>
            <w:rFonts w:eastAsia="宋体"/>
            <w:lang w:eastAsia="ja-JP"/>
          </w:rPr>
          <w:t xml:space="preserve">carrier specific NRSRP thresholds for NPRACH resource selection as specified in TS 36.321 [4]. This feature is only applicable if the UE supports any </w:t>
        </w:r>
        <w:proofErr w:type="spellStart"/>
        <w:r>
          <w:rPr>
            <w:rFonts w:eastAsia="宋体"/>
            <w:i/>
            <w:iCs/>
            <w:lang w:eastAsia="ja-JP"/>
          </w:rPr>
          <w:t>ue</w:t>
        </w:r>
        <w:proofErr w:type="spellEnd"/>
        <w:r>
          <w:rPr>
            <w:rFonts w:eastAsia="宋体"/>
            <w:i/>
            <w:iCs/>
            <w:lang w:eastAsia="ja-JP"/>
          </w:rPr>
          <w:t>-Category-NB</w:t>
        </w:r>
        <w:r>
          <w:rPr>
            <w:rFonts w:eastAsia="宋体"/>
            <w:lang w:eastAsia="ja-JP"/>
          </w:rPr>
          <w:t>.</w:t>
        </w:r>
      </w:ins>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429897B"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47AF0">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529E" w14:textId="77777777" w:rsidR="001C045E" w:rsidRDefault="001C045E">
      <w:pPr>
        <w:spacing w:after="0"/>
      </w:pPr>
      <w:r>
        <w:separator/>
      </w:r>
    </w:p>
  </w:endnote>
  <w:endnote w:type="continuationSeparator" w:id="0">
    <w:p w14:paraId="3B02F6F3" w14:textId="77777777" w:rsidR="001C045E" w:rsidRDefault="001C0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B169" w14:textId="77777777" w:rsidR="001C045E" w:rsidRDefault="001C045E">
      <w:pPr>
        <w:spacing w:after="0"/>
      </w:pPr>
      <w:r>
        <w:separator/>
      </w:r>
    </w:p>
  </w:footnote>
  <w:footnote w:type="continuationSeparator" w:id="0">
    <w:p w14:paraId="1C109444" w14:textId="77777777" w:rsidR="001C045E" w:rsidRDefault="001C04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0AC8" w14:textId="77777777" w:rsidR="00647AF0" w:rsidRDefault="004E0D6C">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2D76"/>
    <w:rsid w:val="001A7B60"/>
    <w:rsid w:val="001B2BD7"/>
    <w:rsid w:val="001B52F0"/>
    <w:rsid w:val="001B7A65"/>
    <w:rsid w:val="001C045E"/>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0D6C"/>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126A4"/>
    <w:rsid w:val="0061498C"/>
    <w:rsid w:val="00621188"/>
    <w:rsid w:val="00621F84"/>
    <w:rsid w:val="00623E7E"/>
    <w:rsid w:val="006257ED"/>
    <w:rsid w:val="00635655"/>
    <w:rsid w:val="00640686"/>
    <w:rsid w:val="00646FFD"/>
    <w:rsid w:val="00647AF0"/>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35F"/>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E4486"/>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54ABB"/>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38A0"/>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E7D59"/>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6FA36A2"/>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CC19"/>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styleId="af4">
    <w:name w:val="Revision"/>
    <w:hidden/>
    <w:uiPriority w:val="99"/>
    <w:semiHidden/>
    <w:rsid w:val="001A2D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CMCC2</dc:creator>
  <cp:lastModifiedBy>CMCC</cp:lastModifiedBy>
  <cp:revision>21</cp:revision>
  <dcterms:created xsi:type="dcterms:W3CDTF">2022-02-28T12:26:00Z</dcterms:created>
  <dcterms:modified xsi:type="dcterms:W3CDTF">2022-03-03T05:27:00Z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