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 xml:space="preserve">Feb </w:t>
      </w:r>
      <w:proofErr w:type="gramStart"/>
      <w:r w:rsidRPr="00851792">
        <w:rPr>
          <w:b/>
          <w:bCs/>
          <w:sz w:val="24"/>
          <w:szCs w:val="24"/>
          <w:lang w:eastAsia="zh-CN"/>
        </w:rPr>
        <w:t>21</w:t>
      </w:r>
      <w:r w:rsidRPr="00851792">
        <w:rPr>
          <w:b/>
          <w:bCs/>
          <w:sz w:val="24"/>
          <w:szCs w:val="24"/>
          <w:vertAlign w:val="superscript"/>
          <w:lang w:eastAsia="zh-CN"/>
        </w:rPr>
        <w:t>th</w:t>
      </w:r>
      <w:proofErr w:type="gramEnd"/>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CE388E"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75F012E9" w14:textId="77777777" w:rsidR="0064628D" w:rsidRPr="00262EBE" w:rsidRDefault="0064628D" w:rsidP="0064628D">
      <w:pPr>
        <w:pStyle w:val="Heading5"/>
        <w:rPr>
          <w:lang w:eastAsia="ko-KR"/>
        </w:rPr>
      </w:pPr>
      <w:bookmarkStart w:id="24" w:name="_Toc29239840"/>
      <w:bookmarkStart w:id="25" w:name="_Toc37296199"/>
      <w:bookmarkStart w:id="26" w:name="_Toc46490325"/>
      <w:bookmarkStart w:id="27" w:name="_Toc52752020"/>
      <w:bookmarkStart w:id="28" w:name="_Toc52796482"/>
      <w:bookmarkStart w:id="29" w:name="_Toc90287193"/>
      <w:r w:rsidRPr="00262EBE">
        <w:rPr>
          <w:lang w:eastAsia="ko-KR"/>
        </w:rPr>
        <w:t>5.4.3.1.1</w:t>
      </w:r>
      <w:r w:rsidRPr="00262EBE">
        <w:rPr>
          <w:lang w:eastAsia="ko-KR"/>
        </w:rPr>
        <w:tab/>
        <w:t>General</w:t>
      </w:r>
      <w:bookmarkEnd w:id="24"/>
      <w:bookmarkEnd w:id="25"/>
      <w:bookmarkEnd w:id="26"/>
      <w:bookmarkEnd w:id="27"/>
      <w:bookmarkEnd w:id="28"/>
      <w:bookmarkEnd w:id="29"/>
    </w:p>
    <w:p w14:paraId="161261AB" w14:textId="77777777" w:rsidR="0064628D" w:rsidRPr="00262EBE" w:rsidRDefault="0064628D" w:rsidP="0064628D">
      <w:pPr>
        <w:rPr>
          <w:lang w:eastAsia="ko-KR"/>
        </w:rPr>
      </w:pPr>
      <w:r w:rsidRPr="00262EBE">
        <w:rPr>
          <w:lang w:eastAsia="ko-KR"/>
        </w:rPr>
        <w:t>The Logical Channel Prioritization (LCP) procedure is applied whenever a new transmission is performed.</w:t>
      </w:r>
    </w:p>
    <w:p w14:paraId="5A399BAF" w14:textId="77777777" w:rsidR="0064628D" w:rsidRPr="00262EBE" w:rsidRDefault="0064628D" w:rsidP="0064628D">
      <w:pPr>
        <w:rPr>
          <w:lang w:eastAsia="ko-KR"/>
        </w:rPr>
      </w:pPr>
      <w:r w:rsidRPr="00262EBE">
        <w:rPr>
          <w:lang w:eastAsia="ko-KR"/>
        </w:rPr>
        <w:t>RRC controls the scheduling of uplink data by signalling for each logical channel per MAC entity:</w:t>
      </w:r>
    </w:p>
    <w:p w14:paraId="6F167C1C"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w:t>
      </w:r>
      <w:proofErr w:type="gramStart"/>
      <w:r w:rsidRPr="00262EBE">
        <w:rPr>
          <w:lang w:eastAsia="ko-KR"/>
        </w:rPr>
        <w:t>level;</w:t>
      </w:r>
      <w:proofErr w:type="gramEnd"/>
    </w:p>
    <w:p w14:paraId="4CA441D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roofErr w:type="gramStart"/>
      <w:r w:rsidRPr="00262EBE">
        <w:rPr>
          <w:lang w:eastAsia="ko-KR"/>
        </w:rPr>
        <w:t>);</w:t>
      </w:r>
      <w:proofErr w:type="gramEnd"/>
    </w:p>
    <w:p w14:paraId="547DF4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7F204D16" w14:textId="77777777" w:rsidR="0064628D" w:rsidRPr="00262EBE" w:rsidRDefault="0064628D" w:rsidP="0064628D">
      <w:pPr>
        <w:rPr>
          <w:lang w:eastAsia="ko-KR"/>
        </w:rPr>
      </w:pPr>
      <w:r w:rsidRPr="00262EBE">
        <w:rPr>
          <w:lang w:eastAsia="ko-KR"/>
        </w:rPr>
        <w:t>RRC additionally controls the LCP procedure by configuring mapping restrictions for each logical channel:</w:t>
      </w:r>
    </w:p>
    <w:p w14:paraId="153A46B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w:t>
      </w:r>
      <w:proofErr w:type="gramStart"/>
      <w:r w:rsidRPr="00262EBE">
        <w:rPr>
          <w:lang w:eastAsia="ko-KR"/>
        </w:rPr>
        <w:t>transmission;</w:t>
      </w:r>
      <w:proofErr w:type="gramEnd"/>
    </w:p>
    <w:p w14:paraId="77B6DE5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w:t>
      </w:r>
      <w:proofErr w:type="gramStart"/>
      <w:r w:rsidRPr="00262EBE">
        <w:rPr>
          <w:lang w:eastAsia="ko-KR"/>
        </w:rPr>
        <w:t>transmission;</w:t>
      </w:r>
      <w:proofErr w:type="gramEnd"/>
    </w:p>
    <w:p w14:paraId="3D7BF0D1"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w:t>
      </w:r>
      <w:proofErr w:type="gramStart"/>
      <w:r w:rsidRPr="00262EBE">
        <w:rPr>
          <w:lang w:eastAsia="ko-KR"/>
        </w:rPr>
        <w:t>transmission;</w:t>
      </w:r>
      <w:proofErr w:type="gramEnd"/>
    </w:p>
    <w:p w14:paraId="56D253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w:t>
      </w:r>
      <w:proofErr w:type="gramStart"/>
      <w:r w:rsidRPr="00262EBE">
        <w:rPr>
          <w:lang w:eastAsia="ko-KR"/>
        </w:rPr>
        <w:t>transmission;</w:t>
      </w:r>
      <w:proofErr w:type="gramEnd"/>
    </w:p>
    <w:p w14:paraId="5DE0CDD7"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w:t>
      </w:r>
      <w:proofErr w:type="gramStart"/>
      <w:r w:rsidRPr="00262EBE">
        <w:rPr>
          <w:lang w:eastAsia="ko-KR"/>
        </w:rPr>
        <w:t>transmission;</w:t>
      </w:r>
      <w:proofErr w:type="gramEnd"/>
    </w:p>
    <w:p w14:paraId="1445A193" w14:textId="77777777" w:rsidR="0064628D" w:rsidRPr="00262EBE" w:rsidRDefault="0064628D" w:rsidP="0064628D">
      <w:pPr>
        <w:pStyle w:val="B1"/>
        <w:rPr>
          <w:rFonts w:eastAsia="Malgun Gothic"/>
          <w:lang w:eastAsia="ko-KR"/>
        </w:rPr>
      </w:pPr>
      <w:r w:rsidRPr="00262EBE">
        <w:rPr>
          <w:lang w:eastAsia="ko-KR"/>
        </w:rPr>
        <w:t>-</w:t>
      </w:r>
      <w:r w:rsidRPr="00262EBE">
        <w:rPr>
          <w:lang w:eastAsia="ko-KR"/>
        </w:rPr>
        <w:tab/>
      </w:r>
      <w:proofErr w:type="spellStart"/>
      <w:r w:rsidRPr="00262EBE">
        <w:rPr>
          <w:i/>
        </w:rPr>
        <w:t>allowedPHY-PriorityIndex</w:t>
      </w:r>
      <w:proofErr w:type="spellEnd"/>
      <w:r w:rsidRPr="00262EBE">
        <w:t xml:space="preserve"> </w:t>
      </w:r>
      <w:r w:rsidRPr="00262EBE">
        <w:rPr>
          <w:lang w:eastAsia="ko-KR"/>
        </w:rPr>
        <w:t>which sets the allowed PHY priority index(es) of a dynamic grant for transmission.</w:t>
      </w:r>
    </w:p>
    <w:p w14:paraId="4E545087" w14:textId="77777777" w:rsidR="0064628D" w:rsidRPr="00262EBE" w:rsidRDefault="0064628D" w:rsidP="0064628D">
      <w:pPr>
        <w:rPr>
          <w:lang w:eastAsia="ko-KR"/>
        </w:rPr>
      </w:pPr>
      <w:r w:rsidRPr="00262EBE">
        <w:rPr>
          <w:lang w:eastAsia="ko-KR"/>
        </w:rPr>
        <w:t>The following UE variable is used for the Logical channel prioritization procedure:</w:t>
      </w:r>
    </w:p>
    <w:p w14:paraId="13A239DD"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51929F90" w14:textId="77777777" w:rsidR="0064628D" w:rsidRPr="00262EBE" w:rsidRDefault="0064628D" w:rsidP="0064628D">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01002DB6" w14:textId="77777777" w:rsidR="0064628D" w:rsidRPr="00262EBE" w:rsidRDefault="0064628D" w:rsidP="0064628D">
      <w:pPr>
        <w:rPr>
          <w:lang w:eastAsia="ko-KR"/>
        </w:rPr>
      </w:pPr>
      <w:r w:rsidRPr="00262EBE">
        <w:rPr>
          <w:lang w:eastAsia="ko-KR"/>
        </w:rPr>
        <w:t xml:space="preserve">For each logical channel </w:t>
      </w:r>
      <w:r w:rsidRPr="00262EBE">
        <w:rPr>
          <w:i/>
        </w:rPr>
        <w:t>j</w:t>
      </w:r>
      <w:del w:id="30" w:author="LG (Hanul)" w:date="2022-03-07T14:05:00Z">
        <w:r w:rsidRPr="00262EBE" w:rsidDel="00192EA3">
          <w:rPr>
            <w:lang w:eastAsia="ko-KR"/>
          </w:rPr>
          <w:delText>,</w:delText>
        </w:r>
        <w:commentRangeStart w:id="31"/>
        <w:commentRangeStart w:id="32"/>
        <w:r w:rsidRPr="00262EBE" w:rsidDel="00192EA3">
          <w:rPr>
            <w:lang w:eastAsia="ko-KR"/>
          </w:rPr>
          <w:delText xml:space="preserve"> </w:delText>
        </w:r>
      </w:del>
      <w:ins w:id="33" w:author="LG (Hanul)" w:date="2022-03-07T14:05:00Z">
        <w:r>
          <w:rPr>
            <w:lang w:eastAsia="ko-KR"/>
          </w:rPr>
          <w:t xml:space="preserve"> associated with either</w:t>
        </w:r>
      </w:ins>
      <w:ins w:id="34" w:author="LG (Hanul)" w:date="2022-03-07T11:24:00Z">
        <w:r>
          <w:rPr>
            <w:lang w:eastAsia="ko-KR"/>
          </w:rPr>
          <w:t xml:space="preserve"> MCG </w:t>
        </w:r>
      </w:ins>
      <w:ins w:id="35" w:author="LG (Hanul)" w:date="2022-03-07T14:05:00Z">
        <w:r>
          <w:rPr>
            <w:lang w:eastAsia="ko-KR"/>
          </w:rPr>
          <w:t>or</w:t>
        </w:r>
      </w:ins>
      <w:ins w:id="36" w:author="LG (Hanul)" w:date="2022-03-07T11:24:00Z">
        <w:r>
          <w:rPr>
            <w:lang w:eastAsia="ko-KR"/>
          </w:rPr>
          <w:t xml:space="preserve"> activated SCG, </w:t>
        </w:r>
      </w:ins>
      <w:commentRangeEnd w:id="31"/>
      <w:ins w:id="37" w:author="LG (Hanul)" w:date="2022-03-07T11:25:00Z">
        <w:r>
          <w:rPr>
            <w:rStyle w:val="CommentReference"/>
          </w:rPr>
          <w:commentReference w:id="31"/>
        </w:r>
      </w:ins>
      <w:commentRangeEnd w:id="32"/>
      <w:r w:rsidR="00AA50E4">
        <w:rPr>
          <w:rStyle w:val="CommentReference"/>
        </w:rPr>
        <w:commentReference w:id="32"/>
      </w:r>
      <w:r w:rsidRPr="00262EBE">
        <w:rPr>
          <w:lang w:eastAsia="ko-KR"/>
        </w:rPr>
        <w:t>the MAC entity shall:</w:t>
      </w:r>
    </w:p>
    <w:p w14:paraId="7EE63CC9"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61B6E886" w14:textId="77777777" w:rsidR="0064628D" w:rsidRPr="00262EBE" w:rsidRDefault="0064628D" w:rsidP="0064628D">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41034BA6" w14:textId="77777777" w:rsidR="0064628D" w:rsidRPr="00262EBE" w:rsidRDefault="0064628D" w:rsidP="0064628D">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3679F985" w14:textId="77777777" w:rsidR="0064628D" w:rsidRPr="00262EBE" w:rsidRDefault="0064628D" w:rsidP="0064628D">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54985E99" w14:textId="7471E3E7" w:rsidR="008D4F5E" w:rsidRDefault="008D4F5E" w:rsidP="00DE0826">
      <w:pPr>
        <w:rPr>
          <w:noProof/>
        </w:rPr>
      </w:pPr>
    </w:p>
    <w:p w14:paraId="3E7590AB" w14:textId="77777777" w:rsidR="0064628D" w:rsidRDefault="0064628D" w:rsidP="00DE0826">
      <w:pPr>
        <w:rPr>
          <w:noProof/>
        </w:rPr>
      </w:pPr>
    </w:p>
    <w:p w14:paraId="23D7205A" w14:textId="77777777" w:rsidR="00016B0A" w:rsidRPr="00262EBE" w:rsidRDefault="00016B0A" w:rsidP="00016B0A">
      <w:pPr>
        <w:pStyle w:val="Heading2"/>
        <w:rPr>
          <w:lang w:eastAsia="ko-KR"/>
        </w:rPr>
      </w:pPr>
      <w:bookmarkStart w:id="38" w:name="_Toc90287208"/>
      <w:bookmarkStart w:id="39" w:name="_Toc37296213"/>
      <w:bookmarkStart w:id="40" w:name="_Toc46490340"/>
      <w:bookmarkStart w:id="41" w:name="_Toc52752035"/>
      <w:bookmarkStart w:id="42" w:name="_Toc52796497"/>
      <w:bookmarkStart w:id="43"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8"/>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4"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45"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lastRenderedPageBreak/>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6"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7"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8" w:author="OPPO-Shukun" w:date="2022-01-23T21:04:00Z"/>
          <w:lang w:eastAsia="ko-KR"/>
        </w:rPr>
      </w:pPr>
      <w:ins w:id="49"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50"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51"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2"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3"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39"/>
      <w:bookmarkEnd w:id="40"/>
      <w:bookmarkEnd w:id="41"/>
      <w:bookmarkEnd w:id="42"/>
      <w:bookmarkEnd w:id="43"/>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54" w:author="vivo" w:date="2021-09-15T15:18:00Z"/>
          <w:lang w:eastAsia="ko-KR"/>
        </w:rPr>
      </w:pPr>
      <w:commentRangeStart w:id="55"/>
      <w:ins w:id="56" w:author="vivo" w:date="2021-09-15T15:18:00Z">
        <w:r w:rsidRPr="00DE0826">
          <w:rPr>
            <w:lang w:eastAsia="ko-KR"/>
          </w:rPr>
          <w:t>5.</w:t>
        </w:r>
      </w:ins>
      <w:ins w:id="57" w:author="vivo" w:date="2021-09-16T17:01:00Z">
        <w:r w:rsidRPr="00DE0826">
          <w:rPr>
            <w:lang w:eastAsia="ko-KR"/>
          </w:rPr>
          <w:t>X</w:t>
        </w:r>
      </w:ins>
      <w:ins w:id="58" w:author="vivo" w:date="2021-09-15T15:18:00Z">
        <w:r w:rsidRPr="00DE0826">
          <w:rPr>
            <w:lang w:eastAsia="ko-KR"/>
          </w:rPr>
          <w:tab/>
          <w:t>Activation/Deactivation of SCG</w:t>
        </w:r>
      </w:ins>
      <w:commentRangeEnd w:id="55"/>
      <w:r w:rsidR="002549B3">
        <w:rPr>
          <w:rStyle w:val="CommentReference"/>
          <w:rFonts w:ascii="Times New Roman" w:hAnsi="Times New Roman"/>
        </w:rPr>
        <w:commentReference w:id="55"/>
      </w:r>
    </w:p>
    <w:p w14:paraId="4E645A4E" w14:textId="4AE013A3" w:rsidR="00DE0826" w:rsidRPr="00DE0826" w:rsidRDefault="00DE0826" w:rsidP="00DE0826">
      <w:pPr>
        <w:rPr>
          <w:ins w:id="59" w:author="vivo" w:date="2021-09-15T15:18:00Z"/>
        </w:rPr>
      </w:pPr>
      <w:ins w:id="60" w:author="vivo" w:date="2021-09-16T17:35:00Z">
        <w:r w:rsidRPr="00DE0826">
          <w:t>T</w:t>
        </w:r>
      </w:ins>
      <w:ins w:id="61" w:author="vivo" w:date="2021-09-16T17:36:00Z">
        <w:r w:rsidRPr="00DE0826">
          <w:t xml:space="preserve">he </w:t>
        </w:r>
      </w:ins>
      <w:ins w:id="62" w:author="vivo" w:date="2021-09-15T15:18:00Z">
        <w:r w:rsidRPr="00DE0826">
          <w:t xml:space="preserve">network may activate and deactivate the </w:t>
        </w:r>
        <w:commentRangeStart w:id="63"/>
        <w:del w:id="64" w:author="LG (Hanul)" w:date="2022-03-09T16:30:00Z">
          <w:r w:rsidRPr="00DE0826" w:rsidDel="0064628D">
            <w:delText xml:space="preserve">configured </w:delText>
          </w:r>
        </w:del>
      </w:ins>
      <w:commentRangeEnd w:id="63"/>
      <w:r w:rsidR="0064628D">
        <w:rPr>
          <w:rStyle w:val="CommentReference"/>
        </w:rPr>
        <w:commentReference w:id="63"/>
      </w:r>
      <w:ins w:id="65" w:author="vivo" w:date="2021-09-15T15:18:00Z">
        <w:r w:rsidRPr="00DE0826">
          <w:t>SCG.</w:t>
        </w:r>
      </w:ins>
      <w:r w:rsidR="00C7626C">
        <w:t xml:space="preserve"> </w:t>
      </w:r>
      <w:commentRangeStart w:id="66"/>
      <w:ins w:id="67" w:author="vivo" w:date="2021-09-15T15:18:00Z">
        <w:r w:rsidRPr="00DE0826">
          <w:t>The MAC entity</w:t>
        </w:r>
      </w:ins>
      <w:ins w:id="68" w:author="LG (Hanul)" w:date="2022-03-09T16:30:00Z">
        <w:r w:rsidR="0064628D" w:rsidRPr="0064628D">
          <w:t xml:space="preserve"> </w:t>
        </w:r>
        <w:r w:rsidR="0064628D">
          <w:t>associated to the SCG</w:t>
        </w:r>
      </w:ins>
      <w:ins w:id="69" w:author="vivo" w:date="2021-09-15T15:18:00Z">
        <w:del w:id="70" w:author="LG (Hanul)" w:date="2022-03-09T16:30:00Z">
          <w:r w:rsidRPr="00DE0826" w:rsidDel="0064628D">
            <w:delText xml:space="preserve"> shall for </w:delText>
          </w:r>
        </w:del>
      </w:ins>
      <w:ins w:id="71" w:author="vivo" w:date="2021-09-15T16:48:00Z">
        <w:del w:id="72" w:author="LG (Hanul)" w:date="2022-03-09T16:30:00Z">
          <w:r w:rsidRPr="00DE0826" w:rsidDel="0064628D">
            <w:delText>the</w:delText>
          </w:r>
        </w:del>
      </w:ins>
      <w:ins w:id="73" w:author="vivo" w:date="2021-09-15T15:18:00Z">
        <w:del w:id="74" w:author="LG (Hanul)" w:date="2022-03-09T16:30:00Z">
          <w:r w:rsidRPr="00DE0826" w:rsidDel="0064628D">
            <w:delText xml:space="preserve"> configured SCG</w:delText>
          </w:r>
        </w:del>
      </w:ins>
      <w:commentRangeEnd w:id="66"/>
      <w:r w:rsidR="0064628D">
        <w:rPr>
          <w:rStyle w:val="CommentReference"/>
        </w:rPr>
        <w:commentReference w:id="66"/>
      </w:r>
      <w:ins w:id="75" w:author="vivo" w:date="2021-09-15T15:18:00Z">
        <w:r w:rsidRPr="00DE0826">
          <w:t>:</w:t>
        </w:r>
      </w:ins>
    </w:p>
    <w:p w14:paraId="2DF34AA3" w14:textId="67694FBF" w:rsidR="00315A30" w:rsidRDefault="00DE0826" w:rsidP="00C7626C">
      <w:pPr>
        <w:pStyle w:val="B1"/>
        <w:rPr>
          <w:ins w:id="76" w:author="vivo_RAN2_116 bis" w:date="2022-02-14T14:01:00Z"/>
          <w:lang w:eastAsia="ko-KR"/>
        </w:rPr>
      </w:pPr>
      <w:ins w:id="77" w:author="vivo" w:date="2021-09-15T15:18:00Z">
        <w:r w:rsidRPr="00DE0826">
          <w:rPr>
            <w:lang w:eastAsia="ko-KR"/>
          </w:rPr>
          <w:t>1&gt;</w:t>
        </w:r>
        <w:r w:rsidRPr="00DE0826">
          <w:rPr>
            <w:lang w:eastAsia="ko-KR"/>
          </w:rPr>
          <w:tab/>
          <w:t xml:space="preserve">if </w:t>
        </w:r>
      </w:ins>
      <w:ins w:id="78" w:author="vivo_RAN2_116 bis" w:date="2022-02-14T13:49:00Z">
        <w:r w:rsidR="000A2B84" w:rsidRPr="00DE0826">
          <w:rPr>
            <w:lang w:eastAsia="ko-KR"/>
          </w:rPr>
          <w:t>upper layers indicate that the SCG is activated</w:t>
        </w:r>
      </w:ins>
      <w:ins w:id="79" w:author="vivo_RAN2_117" w:date="2022-03-04T15:40:00Z">
        <w:r w:rsidR="001B2B48">
          <w:rPr>
            <w:lang w:eastAsia="ko-KR"/>
          </w:rPr>
          <w:t>:</w:t>
        </w:r>
      </w:ins>
    </w:p>
    <w:p w14:paraId="06B25390" w14:textId="7FDADA0B" w:rsidR="00315A30" w:rsidRDefault="00315A30" w:rsidP="00C7626C">
      <w:pPr>
        <w:pStyle w:val="B2"/>
        <w:rPr>
          <w:ins w:id="80" w:author="vivo_RAN2_116 bis" w:date="2022-02-14T13:59:00Z"/>
          <w:lang w:eastAsia="ko-KR"/>
        </w:rPr>
      </w:pPr>
      <w:ins w:id="81" w:author="vivo_RAN2_116 bis" w:date="2022-02-14T14:01:00Z">
        <w:r w:rsidRPr="00DE0826">
          <w:rPr>
            <w:lang w:eastAsia="ko-KR"/>
          </w:rPr>
          <w:t>2&gt;</w:t>
        </w:r>
        <w:commentRangeStart w:id="82"/>
        <w:r w:rsidRPr="00DE0826">
          <w:rPr>
            <w:lang w:eastAsia="ko-KR"/>
          </w:rPr>
          <w:tab/>
        </w:r>
        <w:r>
          <w:rPr>
            <w:lang w:eastAsia="ko-KR"/>
          </w:rPr>
          <w:t xml:space="preserve">if </w:t>
        </w:r>
      </w:ins>
      <w:ins w:id="83" w:author="vivo_RAN2_116 bis" w:date="2022-02-14T13:53:00Z">
        <w:r w:rsidR="000A2B84" w:rsidRPr="007D1C56">
          <w:rPr>
            <w:i/>
            <w:lang w:eastAsia="ko-KR"/>
            <w:rPrChange w:id="84"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85"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86" w:author="vivo_RAN2_117" w:date="2022-03-04T13:09:00Z">
        <w:r w:rsidR="007D1C56">
          <w:rPr>
            <w:lang w:eastAsia="ko-KR"/>
          </w:rPr>
          <w:t xml:space="preserve">the </w:t>
        </w:r>
      </w:ins>
      <w:proofErr w:type="spellStart"/>
      <w:ins w:id="87" w:author="vivo_RAN2_116 bis" w:date="2022-02-14T13:53:00Z">
        <w:r w:rsidR="000A2B84" w:rsidRPr="00DE0826">
          <w:rPr>
            <w:lang w:eastAsia="ko-KR"/>
          </w:rPr>
          <w:t>PSCell</w:t>
        </w:r>
      </w:ins>
      <w:proofErr w:type="spellEnd"/>
      <w:ins w:id="88" w:author="vivo_RAN2_117" w:date="2022-03-04T15:40:00Z">
        <w:r w:rsidR="001B2B48">
          <w:rPr>
            <w:lang w:eastAsia="ko-KR"/>
          </w:rPr>
          <w:t>:</w:t>
        </w:r>
      </w:ins>
    </w:p>
    <w:p w14:paraId="479DF206" w14:textId="1EF35E05" w:rsidR="00315A30" w:rsidRDefault="00315A30" w:rsidP="00C7626C">
      <w:pPr>
        <w:pStyle w:val="B3"/>
        <w:rPr>
          <w:ins w:id="89" w:author="vivo_RAN2_116 bis" w:date="2022-02-14T13:59:00Z"/>
          <w:lang w:eastAsia="ko-KR"/>
        </w:rPr>
      </w:pPr>
      <w:ins w:id="90" w:author="vivo_RAN2_116 bis" w:date="2022-02-14T14:02:00Z">
        <w:r>
          <w:rPr>
            <w:lang w:eastAsia="ko-KR"/>
          </w:rPr>
          <w:t>3</w:t>
        </w:r>
      </w:ins>
      <w:ins w:id="91" w:author="vivo_RAN2_116 bis" w:date="2022-02-14T13:59:00Z">
        <w:r w:rsidRPr="00DE0826">
          <w:rPr>
            <w:lang w:eastAsia="ko-KR"/>
          </w:rPr>
          <w:t>&gt;</w:t>
        </w:r>
        <w:r w:rsidRPr="00DE0826">
          <w:rPr>
            <w:lang w:eastAsia="ko-KR"/>
          </w:rPr>
          <w:tab/>
        </w:r>
      </w:ins>
      <w:commentRangeStart w:id="92"/>
      <w:commentRangeStart w:id="93"/>
      <w:ins w:id="94"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w:t>
        </w:r>
      </w:ins>
      <w:commentRangeEnd w:id="92"/>
      <w:r w:rsidR="00514F7F">
        <w:rPr>
          <w:rStyle w:val="CommentReference"/>
        </w:rPr>
        <w:commentReference w:id="92"/>
      </w:r>
      <w:commentRangeEnd w:id="93"/>
      <w:r w:rsidR="006411CE">
        <w:rPr>
          <w:rStyle w:val="CommentReference"/>
        </w:rPr>
        <w:commentReference w:id="93"/>
      </w:r>
      <w:ins w:id="95" w:author="vivo_RAN2_116 bis" w:date="2022-02-14T14:00:00Z">
        <w:r w:rsidRPr="00DE0826">
          <w:rPr>
            <w:lang w:eastAsia="ko-KR"/>
          </w:rPr>
          <w:t>(as specified in clause 5.1.1)</w:t>
        </w:r>
      </w:ins>
      <w:ins w:id="96" w:author="vivo_RAN2_116 bis" w:date="2022-02-14T13:59:00Z">
        <w:r w:rsidRPr="00DE0826">
          <w:rPr>
            <w:lang w:eastAsia="ko-KR"/>
          </w:rPr>
          <w:t>;</w:t>
        </w:r>
      </w:ins>
      <w:commentRangeEnd w:id="82"/>
      <w:r w:rsidR="00AA50E4">
        <w:rPr>
          <w:rStyle w:val="CommentReference"/>
        </w:rPr>
        <w:commentReference w:id="82"/>
      </w:r>
    </w:p>
    <w:p w14:paraId="35C8FB43" w14:textId="0417C34D" w:rsidR="00315A30" w:rsidRDefault="00315A30" w:rsidP="00C7626C">
      <w:pPr>
        <w:pStyle w:val="B2"/>
        <w:rPr>
          <w:ins w:id="97" w:author="vivo_RAN2_116 bis" w:date="2022-02-14T14:03:00Z"/>
          <w:lang w:eastAsia="ko-KR"/>
        </w:rPr>
      </w:pPr>
      <w:commentRangeStart w:id="98"/>
      <w:ins w:id="99" w:author="vivo_RAN2_116 bis" w:date="2022-02-14T14:03:00Z">
        <w:r>
          <w:rPr>
            <w:lang w:eastAsia="ko-KR"/>
          </w:rPr>
          <w:t>2</w:t>
        </w:r>
      </w:ins>
      <w:ins w:id="100" w:author="vivo_RAN2_116 bis" w:date="2022-02-14T14:00:00Z">
        <w:r w:rsidRPr="00DE0826">
          <w:rPr>
            <w:lang w:eastAsia="ko-KR"/>
          </w:rPr>
          <w:t>&gt;</w:t>
        </w:r>
        <w:r w:rsidRPr="00DE0826">
          <w:rPr>
            <w:lang w:eastAsia="ko-KR"/>
          </w:rPr>
          <w:tab/>
        </w:r>
        <w:r>
          <w:rPr>
            <w:lang w:eastAsia="ko-KR"/>
          </w:rPr>
          <w:t>els</w:t>
        </w:r>
      </w:ins>
      <w:ins w:id="101" w:author="vivo_RAN2_116 bis" w:date="2022-02-14T14:03:00Z">
        <w:r>
          <w:rPr>
            <w:lang w:eastAsia="ko-KR"/>
          </w:rPr>
          <w:t>e</w:t>
        </w:r>
      </w:ins>
      <w:ins w:id="102" w:author="vivo_RAN2_116 bis" w:date="2022-02-14T14:00:00Z">
        <w:r>
          <w:rPr>
            <w:lang w:eastAsia="ko-KR"/>
          </w:rPr>
          <w:t xml:space="preserve"> </w:t>
        </w:r>
      </w:ins>
      <w:commentRangeEnd w:id="98"/>
      <w:r w:rsidR="00AA50E4">
        <w:rPr>
          <w:rStyle w:val="CommentReference"/>
        </w:rPr>
        <w:commentReference w:id="98"/>
      </w:r>
    </w:p>
    <w:p w14:paraId="1EAC0E4E" w14:textId="1374B206" w:rsidR="00315A30" w:rsidRPr="00F91E02" w:rsidRDefault="00C7626C">
      <w:pPr>
        <w:pStyle w:val="B3"/>
        <w:rPr>
          <w:ins w:id="103" w:author="vivo_RAN2_116 bis" w:date="2022-02-14T14:00:00Z"/>
          <w:lang w:eastAsia="ko-KR"/>
        </w:rPr>
        <w:pPrChange w:id="104" w:author="vivo_RAN2_117" w:date="2022-03-04T12:26:00Z">
          <w:pPr>
            <w:pStyle w:val="B2"/>
          </w:pPr>
        </w:pPrChange>
      </w:pPr>
      <w:commentRangeStart w:id="105"/>
      <w:commentRangeStart w:id="106"/>
      <w:ins w:id="107" w:author="vivo_RAN2_117" w:date="2022-03-04T12:26:00Z">
        <w:r>
          <w:rPr>
            <w:lang w:eastAsia="ko-KR"/>
          </w:rPr>
          <w:t>3</w:t>
        </w:r>
      </w:ins>
      <w:commentRangeEnd w:id="105"/>
      <w:r w:rsidR="00170AA6">
        <w:rPr>
          <w:rStyle w:val="CommentReference"/>
        </w:rPr>
        <w:commentReference w:id="105"/>
      </w:r>
      <w:commentRangeEnd w:id="106"/>
      <w:r w:rsidR="00BB587E">
        <w:rPr>
          <w:rStyle w:val="CommentReference"/>
        </w:rPr>
        <w:commentReference w:id="106"/>
      </w:r>
      <w:ins w:id="108"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09" w:author="vivo" w:date="2021-10-14T15:34:00Z"/>
          <w:rFonts w:eastAsia="Times New Roman"/>
          <w:lang w:eastAsia="ja-JP"/>
        </w:rPr>
      </w:pPr>
      <w:commentRangeStart w:id="110"/>
      <w:ins w:id="111" w:author="vivo_RAN2_116 bis" w:date="2022-02-14T14:05:00Z">
        <w:r>
          <w:rPr>
            <w:rFonts w:eastAsia="Times New Roman"/>
            <w:lang w:eastAsia="ja-JP"/>
          </w:rPr>
          <w:lastRenderedPageBreak/>
          <w:t>4</w:t>
        </w:r>
      </w:ins>
      <w:ins w:id="112" w:author="vivo" w:date="2021-10-14T15:34:00Z">
        <w:r w:rsidR="00DE0826" w:rsidRPr="00F91E02">
          <w:rPr>
            <w:rFonts w:eastAsia="Times New Roman"/>
            <w:lang w:eastAsia="ja-JP"/>
          </w:rPr>
          <w:t>&gt;</w:t>
        </w:r>
      </w:ins>
      <w:ins w:id="113" w:author="vivo_RAN2_116 bis" w:date="2022-02-14T14:06:00Z">
        <w:r>
          <w:rPr>
            <w:rFonts w:eastAsia="Times New Roman"/>
            <w:lang w:eastAsia="ja-JP"/>
          </w:rPr>
          <w:t xml:space="preserve"> </w:t>
        </w:r>
      </w:ins>
      <w:ins w:id="114" w:author="vivo" w:date="2021-10-14T15:34:00Z">
        <w:del w:id="115"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16" w:author="vivo" w:date="2021-10-14T15:34:00Z"/>
          <w:rFonts w:eastAsia="Times New Roman"/>
          <w:lang w:eastAsia="ja-JP"/>
          <w:rPrChange w:id="117" w:author="vivo_RAN2_116 bis" w:date="2022-02-14T14:05:00Z">
            <w:rPr>
              <w:ins w:id="118" w:author="vivo" w:date="2021-10-14T15:34:00Z"/>
              <w:lang w:eastAsia="ko-KR"/>
            </w:rPr>
          </w:rPrChange>
        </w:rPr>
      </w:pPr>
      <w:ins w:id="119" w:author="vivo_RAN2_116 bis" w:date="2022-02-14T14:05:00Z">
        <w:r>
          <w:rPr>
            <w:rFonts w:eastAsia="Times New Roman"/>
            <w:lang w:eastAsia="ja-JP"/>
          </w:rPr>
          <w:t>4</w:t>
        </w:r>
      </w:ins>
      <w:ins w:id="120" w:author="vivo" w:date="2021-10-14T15:34:00Z">
        <w:r w:rsidR="00DE0826" w:rsidRPr="00F91E02">
          <w:rPr>
            <w:rFonts w:eastAsia="Times New Roman"/>
            <w:lang w:eastAsia="ja-JP"/>
          </w:rPr>
          <w:t>&gt;</w:t>
        </w:r>
      </w:ins>
      <w:ins w:id="121" w:author="vivo_RAN2_116 bis" w:date="2022-02-14T14:06:00Z">
        <w:r>
          <w:rPr>
            <w:rFonts w:eastAsia="Times New Roman"/>
            <w:lang w:eastAsia="ja-JP"/>
          </w:rPr>
          <w:t xml:space="preserve"> </w:t>
        </w:r>
      </w:ins>
      <w:ins w:id="122" w:author="vivo" w:date="2021-10-14T15:34:00Z">
        <w:del w:id="123" w:author="vivo_RAN2_116 bis" w:date="2022-02-14T14:06:00Z">
          <w:r w:rsidR="00DE0826" w:rsidRPr="00315A30" w:rsidDel="00315A30">
            <w:rPr>
              <w:rFonts w:eastAsia="Times New Roman"/>
              <w:lang w:eastAsia="ja-JP"/>
              <w:rPrChange w:id="124" w:author="vivo_RAN2_116 bis" w:date="2022-02-14T14:05:00Z">
                <w:rPr>
                  <w:lang w:eastAsia="ko-KR"/>
                </w:rPr>
              </w:rPrChange>
            </w:rPr>
            <w:tab/>
          </w:r>
        </w:del>
        <w:r w:rsidR="00DE0826" w:rsidRPr="00315A30">
          <w:rPr>
            <w:rFonts w:eastAsia="Times New Roman"/>
            <w:lang w:eastAsia="ja-JP"/>
            <w:rPrChange w:id="125" w:author="vivo_RAN2_116 bis" w:date="2022-02-14T14:05:00Z">
              <w:rPr>
                <w:lang w:eastAsia="ko-KR"/>
              </w:rPr>
            </w:rPrChange>
          </w:rPr>
          <w:t xml:space="preserve">CSI reporting for the </w:t>
        </w:r>
        <w:proofErr w:type="spellStart"/>
        <w:r w:rsidR="00DE0826" w:rsidRPr="00315A30">
          <w:rPr>
            <w:rFonts w:eastAsia="Times New Roman"/>
            <w:lang w:eastAsia="ja-JP"/>
            <w:rPrChange w:id="126" w:author="vivo_RAN2_116 bis" w:date="2022-02-14T14:05:00Z">
              <w:rPr>
                <w:lang w:eastAsia="ko-KR"/>
              </w:rPr>
            </w:rPrChange>
          </w:rPr>
          <w:t>PSCell</w:t>
        </w:r>
        <w:proofErr w:type="spellEnd"/>
        <w:r w:rsidR="00DE0826" w:rsidRPr="00315A30">
          <w:rPr>
            <w:rFonts w:eastAsia="Times New Roman"/>
            <w:lang w:eastAsia="ja-JP"/>
            <w:rPrChange w:id="127"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28" w:author="vivo" w:date="2021-10-14T15:34:00Z"/>
          <w:rFonts w:eastAsia="Times New Roman"/>
          <w:lang w:eastAsia="ja-JP"/>
          <w:rPrChange w:id="129" w:author="vivo_RAN2_116 bis" w:date="2022-02-14T14:05:00Z">
            <w:rPr>
              <w:ins w:id="130" w:author="vivo" w:date="2021-10-14T15:34:00Z"/>
              <w:lang w:eastAsia="ko-KR"/>
            </w:rPr>
          </w:rPrChange>
        </w:rPr>
      </w:pPr>
      <w:ins w:id="131" w:author="vivo_RAN2_116 bis" w:date="2022-02-14T14:05:00Z">
        <w:r>
          <w:rPr>
            <w:rFonts w:eastAsia="Times New Roman"/>
            <w:lang w:eastAsia="ja-JP"/>
          </w:rPr>
          <w:t>4</w:t>
        </w:r>
      </w:ins>
      <w:ins w:id="132" w:author="vivo" w:date="2021-10-14T15:34:00Z">
        <w:r w:rsidR="00DE0826" w:rsidRPr="00F91E02">
          <w:rPr>
            <w:rFonts w:eastAsia="Times New Roman"/>
            <w:lang w:eastAsia="ja-JP"/>
          </w:rPr>
          <w:t>&gt;</w:t>
        </w:r>
      </w:ins>
      <w:ins w:id="133" w:author="vivo_RAN2_116 bis" w:date="2022-02-14T14:06:00Z">
        <w:r>
          <w:rPr>
            <w:rFonts w:eastAsia="Times New Roman"/>
            <w:lang w:eastAsia="ja-JP"/>
          </w:rPr>
          <w:t xml:space="preserve"> </w:t>
        </w:r>
      </w:ins>
      <w:ins w:id="134" w:author="vivo" w:date="2021-10-14T15:34:00Z">
        <w:del w:id="135" w:author="vivo_RAN2_116 bis" w:date="2022-02-14T14:06:00Z">
          <w:r w:rsidR="00DE0826" w:rsidRPr="00315A30" w:rsidDel="00315A30">
            <w:rPr>
              <w:rFonts w:eastAsia="Times New Roman"/>
              <w:lang w:eastAsia="ja-JP"/>
              <w:rPrChange w:id="136" w:author="vivo_RAN2_116 bis" w:date="2022-02-14T14:05:00Z">
                <w:rPr>
                  <w:lang w:eastAsia="ko-KR"/>
                </w:rPr>
              </w:rPrChange>
            </w:rPr>
            <w:tab/>
          </w:r>
        </w:del>
        <w:r w:rsidR="00DE0826" w:rsidRPr="00315A30">
          <w:rPr>
            <w:rFonts w:eastAsia="Times New Roman"/>
            <w:lang w:eastAsia="ja-JP"/>
            <w:rPrChange w:id="137" w:author="vivo_RAN2_116 bis" w:date="2022-02-14T14:05:00Z">
              <w:rPr>
                <w:lang w:eastAsia="ko-KR"/>
              </w:rPr>
            </w:rPrChange>
          </w:rPr>
          <w:t xml:space="preserve">PDCCH monitoring on the </w:t>
        </w:r>
        <w:proofErr w:type="spellStart"/>
        <w:r w:rsidR="00DE0826" w:rsidRPr="00315A30">
          <w:rPr>
            <w:rFonts w:eastAsia="Times New Roman"/>
            <w:lang w:eastAsia="ja-JP"/>
            <w:rPrChange w:id="138" w:author="vivo_RAN2_116 bis" w:date="2022-02-14T14:05:00Z">
              <w:rPr>
                <w:lang w:eastAsia="ko-KR"/>
              </w:rPr>
            </w:rPrChange>
          </w:rPr>
          <w:t>PSCell</w:t>
        </w:r>
        <w:proofErr w:type="spellEnd"/>
        <w:r w:rsidR="00DE0826" w:rsidRPr="00315A30">
          <w:rPr>
            <w:rFonts w:eastAsia="Times New Roman"/>
            <w:lang w:eastAsia="ja-JP"/>
            <w:rPrChange w:id="139"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40" w:author="vivo_RAN2_117" w:date="2022-03-09T10:17:00Z"/>
          <w:rFonts w:eastAsia="Times New Roman"/>
          <w:lang w:eastAsia="ja-JP"/>
        </w:rPr>
      </w:pPr>
      <w:ins w:id="141" w:author="vivo_RAN2_116 bis" w:date="2022-02-14T14:05:00Z">
        <w:r>
          <w:rPr>
            <w:rFonts w:eastAsia="Times New Roman"/>
            <w:lang w:eastAsia="ja-JP"/>
          </w:rPr>
          <w:t>4</w:t>
        </w:r>
      </w:ins>
      <w:ins w:id="142" w:author="vivo" w:date="2021-10-14T15:34:00Z">
        <w:r w:rsidR="00DE0826" w:rsidRPr="00F91E02">
          <w:rPr>
            <w:rFonts w:eastAsia="Times New Roman"/>
            <w:lang w:eastAsia="ja-JP"/>
          </w:rPr>
          <w:t>&gt;</w:t>
        </w:r>
      </w:ins>
      <w:ins w:id="143" w:author="vivo_RAN2_116 bis" w:date="2022-02-14T14:06:00Z">
        <w:r>
          <w:rPr>
            <w:rFonts w:eastAsia="Times New Roman"/>
            <w:lang w:eastAsia="ja-JP"/>
          </w:rPr>
          <w:t xml:space="preserve"> </w:t>
        </w:r>
      </w:ins>
      <w:ins w:id="144" w:author="vivo" w:date="2021-10-14T15:34:00Z">
        <w:del w:id="145" w:author="vivo_RAN2_116 bis" w:date="2022-02-14T14:06:00Z">
          <w:r w:rsidR="00DE0826" w:rsidRPr="00315A30" w:rsidDel="00315A30">
            <w:rPr>
              <w:rFonts w:eastAsia="Times New Roman"/>
              <w:lang w:eastAsia="ja-JP"/>
              <w:rPrChange w:id="146" w:author="vivo_RAN2_116 bis" w:date="2022-02-14T14:05:00Z">
                <w:rPr>
                  <w:lang w:eastAsia="ko-KR"/>
                </w:rPr>
              </w:rPrChange>
            </w:rPr>
            <w:tab/>
          </w:r>
        </w:del>
        <w:r w:rsidR="00DE0826" w:rsidRPr="00315A30">
          <w:rPr>
            <w:rFonts w:eastAsia="Times New Roman"/>
            <w:lang w:eastAsia="ja-JP"/>
            <w:rPrChange w:id="147"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48" w:author="vivo_RAN2_116 bis" w:date="2022-02-14T14:05:00Z">
              <w:rPr>
                <w:lang w:eastAsia="ko-KR"/>
              </w:rPr>
            </w:rPrChange>
          </w:rPr>
          <w:t>PSCell</w:t>
        </w:r>
      </w:ins>
      <w:proofErr w:type="spellEnd"/>
      <w:ins w:id="149"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50" w:author="vivo_RAN2_117" w:date="2022-03-04T16:38:00Z"/>
          <w:rFonts w:eastAsia="MS Mincho"/>
          <w:lang w:eastAsia="ja-JP"/>
          <w:rPrChange w:id="151" w:author="vivo_RAN2_117" w:date="2022-03-09T10:17:00Z">
            <w:rPr>
              <w:ins w:id="152" w:author="vivo_RAN2_117" w:date="2022-03-04T16:38:00Z"/>
              <w:rFonts w:eastAsia="Times New Roman"/>
              <w:lang w:eastAsia="ja-JP"/>
            </w:rPr>
          </w:rPrChange>
        </w:rPr>
      </w:pPr>
      <w:ins w:id="153"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commentRangeEnd w:id="110"/>
      <w:r w:rsidR="0064628D">
        <w:rPr>
          <w:rStyle w:val="CommentReference"/>
        </w:rPr>
        <w:commentReference w:id="110"/>
      </w:r>
    </w:p>
    <w:p w14:paraId="5D7EA338" w14:textId="6D9E1E83" w:rsidR="004215D1" w:rsidRPr="004215D1" w:rsidDel="0064628D" w:rsidRDefault="004215D1" w:rsidP="00315A30">
      <w:pPr>
        <w:pStyle w:val="B4"/>
        <w:overflowPunct w:val="0"/>
        <w:autoSpaceDE w:val="0"/>
        <w:autoSpaceDN w:val="0"/>
        <w:adjustRightInd w:val="0"/>
        <w:textAlignment w:val="baseline"/>
        <w:rPr>
          <w:del w:id="154" w:author="LG (Hanul)" w:date="2022-03-09T16:31:00Z"/>
          <w:rFonts w:eastAsia="MS Mincho"/>
          <w:lang w:eastAsia="ja-JP"/>
          <w:rPrChange w:id="155" w:author="vivo_RAN2_117" w:date="2022-03-04T16:38:00Z">
            <w:rPr>
              <w:del w:id="156" w:author="LG (Hanul)" w:date="2022-03-09T16:31:00Z"/>
              <w:rFonts w:eastAsia="Times New Roman"/>
              <w:lang w:eastAsia="ja-JP"/>
            </w:rPr>
          </w:rPrChange>
        </w:rPr>
      </w:pPr>
      <w:commentRangeStart w:id="157"/>
      <w:commentRangeStart w:id="158"/>
      <w:ins w:id="159"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60" w:author="vivo_RAN2_117" w:date="2022-03-04T16:40:00Z">
        <w:r w:rsidRPr="00262EBE">
          <w:t xml:space="preserve">initialize </w:t>
        </w:r>
        <w:proofErr w:type="spellStart"/>
        <w:r w:rsidRPr="00262EBE">
          <w:rPr>
            <w:i/>
          </w:rPr>
          <w:t>Bj</w:t>
        </w:r>
        <w:proofErr w:type="spellEnd"/>
        <w:r w:rsidRPr="00262EBE">
          <w:t xml:space="preserve"> for each logical channel</w:t>
        </w:r>
      </w:ins>
      <w:ins w:id="161" w:author="Nokia (Jarkko)" w:date="2022-03-09T16:58:00Z">
        <w:r w:rsidR="00AA50E4">
          <w:t xml:space="preserve"> associated to SCG</w:t>
        </w:r>
      </w:ins>
      <w:ins w:id="162" w:author="vivo_RAN2_117" w:date="2022-03-04T16:40:00Z">
        <w:r w:rsidRPr="00262EBE">
          <w:t xml:space="preserve"> to zero</w:t>
        </w:r>
      </w:ins>
      <w:ins w:id="163" w:author="vivo_RAN2_117" w:date="2022-03-04T16:38:00Z">
        <w:r w:rsidRPr="00C1687D">
          <w:rPr>
            <w:rFonts w:eastAsia="Times New Roman"/>
            <w:lang w:eastAsia="ja-JP"/>
          </w:rPr>
          <w:t>.</w:t>
        </w:r>
      </w:ins>
      <w:commentRangeEnd w:id="157"/>
      <w:r w:rsidR="0064628D">
        <w:rPr>
          <w:rStyle w:val="CommentReference"/>
        </w:rPr>
        <w:commentReference w:id="157"/>
      </w:r>
      <w:commentRangeEnd w:id="158"/>
      <w:r w:rsidR="00AA50E4">
        <w:rPr>
          <w:rStyle w:val="CommentReference"/>
        </w:rPr>
        <w:commentReference w:id="158"/>
      </w:r>
    </w:p>
    <w:p w14:paraId="0C7B4EE1" w14:textId="686B6C76" w:rsidR="00985C6E" w:rsidRPr="00262EBE" w:rsidRDefault="00985C6E" w:rsidP="00985C6E">
      <w:pPr>
        <w:pStyle w:val="B1"/>
        <w:rPr>
          <w:ins w:id="164" w:author="vivo_RAN2_117" w:date="2022-03-04T12:28:00Z"/>
        </w:rPr>
      </w:pPr>
      <w:ins w:id="165"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586B9538" w14:textId="77777777" w:rsidR="002549B3" w:rsidRDefault="002549B3" w:rsidP="002549B3">
      <w:pPr>
        <w:pStyle w:val="B2"/>
        <w:rPr>
          <w:ins w:id="166" w:author="Nokia (Jarkko)" w:date="2022-03-08T11:24:00Z"/>
          <w:lang w:eastAsia="ko-KR"/>
        </w:rPr>
      </w:pPr>
      <w:commentRangeStart w:id="167"/>
      <w:commentRangeStart w:id="168"/>
      <w:ins w:id="169" w:author="Nokia (Jarkko)" w:date="2022-03-08T11:24: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if beam failure detection is configured for the deactivated SCG.</w:t>
        </w:r>
      </w:ins>
      <w:commentRangeEnd w:id="167"/>
      <w:ins w:id="170" w:author="Nokia (Jarkko)" w:date="2022-03-08T11:33:00Z">
        <w:r>
          <w:rPr>
            <w:rStyle w:val="CommentReference"/>
          </w:rPr>
          <w:commentReference w:id="167"/>
        </w:r>
      </w:ins>
      <w:commentRangeEnd w:id="168"/>
      <w:r>
        <w:rPr>
          <w:rStyle w:val="CommentReference"/>
        </w:rPr>
        <w:commentReference w:id="168"/>
      </w:r>
    </w:p>
    <w:p w14:paraId="14ECA623" w14:textId="74810939" w:rsidR="00DE0826" w:rsidRPr="00DE0826" w:rsidRDefault="00DE0826">
      <w:pPr>
        <w:pStyle w:val="B2"/>
        <w:rPr>
          <w:ins w:id="171" w:author="vivo" w:date="2021-09-15T16:44:00Z"/>
          <w:lang w:eastAsia="ko-KR"/>
        </w:rPr>
        <w:pPrChange w:id="172" w:author="vivo_RAN2_117" w:date="2022-03-04T12:28:00Z">
          <w:pPr>
            <w:ind w:left="851" w:hanging="284"/>
          </w:pPr>
        </w:pPrChange>
      </w:pPr>
      <w:commentRangeStart w:id="173"/>
      <w:commentRangeStart w:id="174"/>
      <w:ins w:id="175" w:author="vivo" w:date="2021-09-15T16:44:00Z">
        <w:r w:rsidRPr="00DE0826">
          <w:rPr>
            <w:lang w:eastAsia="ko-KR"/>
          </w:rPr>
          <w:t>2</w:t>
        </w:r>
      </w:ins>
      <w:commentRangeEnd w:id="173"/>
      <w:r w:rsidR="000D5384">
        <w:rPr>
          <w:rStyle w:val="CommentReference"/>
        </w:rPr>
        <w:commentReference w:id="173"/>
      </w:r>
      <w:commentRangeEnd w:id="174"/>
      <w:r w:rsidR="00BB587E">
        <w:rPr>
          <w:rStyle w:val="CommentReference"/>
        </w:rPr>
        <w:commentReference w:id="174"/>
      </w:r>
      <w:ins w:id="176" w:author="vivo" w:date="2021-09-15T16:44:00Z">
        <w:r w:rsidRPr="00DE0826">
          <w:rPr>
            <w:lang w:eastAsia="ko-KR"/>
          </w:rPr>
          <w:t>&gt;</w:t>
        </w:r>
        <w:r w:rsidRPr="00DE0826">
          <w:rPr>
            <w:lang w:eastAsia="ko-KR"/>
          </w:rPr>
          <w:tab/>
        </w:r>
      </w:ins>
      <w:ins w:id="177" w:author="vivo" w:date="2021-10-14T15:24:00Z">
        <w:r w:rsidRPr="00DE0826">
          <w:rPr>
            <w:lang w:eastAsia="ko-KR"/>
          </w:rPr>
          <w:t xml:space="preserve">deactivate all </w:t>
        </w:r>
      </w:ins>
      <w:ins w:id="178"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w:t>
        </w:r>
        <w:commentRangeStart w:id="179"/>
        <w:r w:rsidRPr="00DE0826">
          <w:rPr>
            <w:lang w:eastAsia="ko-KR"/>
          </w:rPr>
          <w:t xml:space="preserve"> </w:t>
        </w:r>
        <w:del w:id="180" w:author="LG (Hanul)" w:date="2022-03-09T16:31:00Z">
          <w:r w:rsidRPr="00DE0826" w:rsidDel="0064628D">
            <w:rPr>
              <w:lang w:eastAsia="ko-KR"/>
            </w:rPr>
            <w:delText xml:space="preserve">configured </w:delText>
          </w:r>
        </w:del>
      </w:ins>
      <w:commentRangeEnd w:id="179"/>
      <w:r w:rsidR="0064628D">
        <w:rPr>
          <w:rStyle w:val="CommentReference"/>
        </w:rPr>
        <w:commentReference w:id="179"/>
      </w:r>
      <w:ins w:id="181" w:author="vivo" w:date="2021-10-21T17:09:00Z">
        <w:r w:rsidRPr="00DE0826">
          <w:rPr>
            <w:lang w:eastAsia="ko-KR"/>
          </w:rPr>
          <w:t>SCG</w:t>
        </w:r>
      </w:ins>
      <w:ins w:id="182" w:author="vivo" w:date="2021-10-14T15:24:00Z">
        <w:r w:rsidRPr="00DE0826">
          <w:rPr>
            <w:lang w:eastAsia="ko-KR"/>
          </w:rPr>
          <w:t xml:space="preserve"> </w:t>
        </w:r>
      </w:ins>
      <w:ins w:id="183" w:author="vivo" w:date="2021-09-16T17:54:00Z">
        <w:r w:rsidRPr="00DE0826">
          <w:rPr>
            <w:lang w:eastAsia="ko-KR"/>
          </w:rPr>
          <w:t xml:space="preserve">according to </w:t>
        </w:r>
      </w:ins>
      <w:ins w:id="184" w:author="vivo" w:date="2021-09-16T17:55:00Z">
        <w:r w:rsidRPr="00DE0826">
          <w:rPr>
            <w:lang w:eastAsia="ko-KR"/>
          </w:rPr>
          <w:t xml:space="preserve">clause </w:t>
        </w:r>
      </w:ins>
      <w:proofErr w:type="gramStart"/>
      <w:ins w:id="185" w:author="vivo" w:date="2021-09-16T17:54:00Z">
        <w:r w:rsidRPr="00DE0826">
          <w:rPr>
            <w:lang w:eastAsia="ko-KR"/>
          </w:rPr>
          <w:t>5.9</w:t>
        </w:r>
      </w:ins>
      <w:ins w:id="186" w:author="vivo" w:date="2021-09-15T16:44:00Z">
        <w:r w:rsidRPr="00DE0826">
          <w:rPr>
            <w:lang w:eastAsia="ko-KR"/>
          </w:rPr>
          <w:t>;</w:t>
        </w:r>
        <w:proofErr w:type="gramEnd"/>
      </w:ins>
    </w:p>
    <w:p w14:paraId="55AE4A9B" w14:textId="62891D24" w:rsidR="00DE0826" w:rsidRPr="00DE0826" w:rsidRDefault="00DE0826">
      <w:pPr>
        <w:pStyle w:val="B2"/>
        <w:rPr>
          <w:ins w:id="187" w:author="vivo" w:date="2021-09-15T15:18:00Z"/>
          <w:lang w:eastAsia="ko-KR"/>
        </w:rPr>
        <w:pPrChange w:id="188" w:author="vivo_RAN2_117" w:date="2022-03-04T12:28:00Z">
          <w:pPr>
            <w:ind w:left="851" w:hanging="284"/>
          </w:pPr>
        </w:pPrChange>
      </w:pPr>
      <w:ins w:id="189" w:author="vivo" w:date="2021-09-15T15:18:00Z">
        <w:r w:rsidRPr="00DE0826">
          <w:rPr>
            <w:lang w:eastAsia="ko-KR"/>
          </w:rPr>
          <w:t>2&gt;</w:t>
        </w:r>
        <w:r w:rsidRPr="00DE0826">
          <w:rPr>
            <w:lang w:eastAsia="ko-KR"/>
          </w:rPr>
          <w:tab/>
        </w:r>
      </w:ins>
      <w:ins w:id="190" w:author="vivo_RAN2_116" w:date="2021-11-19T09:58:00Z">
        <w:r w:rsidRPr="00DE0826">
          <w:rPr>
            <w:lang w:eastAsia="ko-KR"/>
          </w:rPr>
          <w:t xml:space="preserve">deactivate </w:t>
        </w:r>
      </w:ins>
      <w:proofErr w:type="spellStart"/>
      <w:ins w:id="191" w:author="vivo" w:date="2021-09-15T15:18:00Z">
        <w:r w:rsidRPr="00DE0826">
          <w:rPr>
            <w:lang w:eastAsia="ko-KR"/>
          </w:rPr>
          <w:t>PS</w:t>
        </w:r>
      </w:ins>
      <w:ins w:id="192" w:author="vivo" w:date="2021-09-16T17:55:00Z">
        <w:r w:rsidRPr="00DE0826">
          <w:rPr>
            <w:lang w:eastAsia="ko-KR"/>
          </w:rPr>
          <w:t>C</w:t>
        </w:r>
      </w:ins>
      <w:ins w:id="193" w:author="vivo" w:date="2021-09-15T15:18:00Z">
        <w:r w:rsidRPr="00DE0826">
          <w:rPr>
            <w:lang w:eastAsia="ko-KR"/>
          </w:rPr>
          <w:t>ell</w:t>
        </w:r>
      </w:ins>
      <w:proofErr w:type="spellEnd"/>
      <w:ins w:id="194" w:author="vivo" w:date="2021-09-15T16:46:00Z">
        <w:r w:rsidRPr="00DE0826">
          <w:rPr>
            <w:lang w:eastAsia="ko-KR"/>
          </w:rPr>
          <w:t xml:space="preserve"> according to the timing defined in TS 38.xxx [xx]</w:t>
        </w:r>
      </w:ins>
      <w:ins w:id="195" w:author="vivo" w:date="2021-09-15T15:18:00Z">
        <w:del w:id="196" w:author="LG (Hanul)" w:date="2022-03-09T16:32:00Z">
          <w:r w:rsidRPr="00DE0826" w:rsidDel="0064628D">
            <w:rPr>
              <w:lang w:eastAsia="ko-KR"/>
            </w:rPr>
            <w:delText>, including</w:delText>
          </w:r>
        </w:del>
      </w:ins>
      <w:ins w:id="197" w:author="vivo" w:date="2021-09-16T17:55:00Z">
        <w:del w:id="198" w:author="LG (Hanul)" w:date="2022-03-09T16:32:00Z">
          <w:r w:rsidRPr="00DE0826" w:rsidDel="0064628D">
            <w:rPr>
              <w:lang w:eastAsia="ko-KR"/>
            </w:rPr>
            <w:delText>:</w:delText>
          </w:r>
        </w:del>
      </w:ins>
      <w:ins w:id="199" w:author="LG (Hanul)" w:date="2022-03-09T16:32:00Z">
        <w:r w:rsidR="0064628D">
          <w:rPr>
            <w:lang w:eastAsia="ko-KR"/>
          </w:rPr>
          <w:t>;</w:t>
        </w:r>
      </w:ins>
    </w:p>
    <w:p w14:paraId="1A70F780" w14:textId="5F42EAEE" w:rsidR="00DE0826" w:rsidRPr="00DE0826" w:rsidDel="0064628D" w:rsidRDefault="00DE0826">
      <w:pPr>
        <w:pStyle w:val="B3"/>
        <w:rPr>
          <w:ins w:id="200" w:author="vivo_RAN2_116 bis" w:date="2022-01-26T17:31:00Z"/>
          <w:lang w:eastAsia="ko-KR"/>
        </w:rPr>
        <w:pPrChange w:id="201" w:author="vivo_RAN2_117" w:date="2022-03-04T12:28:00Z">
          <w:pPr>
            <w:ind w:left="1135" w:hanging="284"/>
          </w:pPr>
        </w:pPrChange>
      </w:pPr>
      <w:moveFromRangeStart w:id="202" w:author="LG (Hanul)" w:date="2022-03-09T16:33:00Z" w:name="move97736004"/>
      <w:moveFrom w:id="203" w:author="LG (Hanul)" w:date="2022-03-09T16:33:00Z">
        <w:ins w:id="204" w:author="vivo" w:date="2021-09-15T15:18:00Z">
          <w:r w:rsidRPr="00DE0826" w:rsidDel="0064628D">
            <w:rPr>
              <w:lang w:eastAsia="ko-KR"/>
            </w:rPr>
            <w:t>3&gt;</w:t>
          </w:r>
          <w:r w:rsidRPr="00DE0826" w:rsidDel="0064628D">
            <w:rPr>
              <w:lang w:eastAsia="ko-KR"/>
            </w:rPr>
            <w:tab/>
            <w:t>not transmit SRS on the P</w:t>
          </w:r>
        </w:ins>
        <w:ins w:id="205" w:author="vivo" w:date="2021-09-16T17:57:00Z">
          <w:r w:rsidRPr="00DE0826" w:rsidDel="0064628D">
            <w:rPr>
              <w:lang w:eastAsia="ko-KR"/>
            </w:rPr>
            <w:t>S</w:t>
          </w:r>
        </w:ins>
        <w:ins w:id="206" w:author="vivo" w:date="2021-09-15T15:18:00Z">
          <w:r w:rsidRPr="00DE0826" w:rsidDel="0064628D">
            <w:rPr>
              <w:lang w:eastAsia="ko-KR"/>
            </w:rPr>
            <w:t>Cell:</w:t>
          </w:r>
        </w:ins>
      </w:moveFrom>
    </w:p>
    <w:p w14:paraId="7AD39F25" w14:textId="0AAF4D0C" w:rsidR="00DE0826" w:rsidRPr="00985C6E" w:rsidDel="0064628D" w:rsidRDefault="00DE0826">
      <w:pPr>
        <w:pStyle w:val="B3"/>
        <w:rPr>
          <w:ins w:id="207" w:author="vivo" w:date="2021-09-15T15:18:00Z"/>
          <w:lang w:eastAsia="ko-KR"/>
          <w:rPrChange w:id="208" w:author="vivo_RAN2_117" w:date="2022-03-04T12:28:00Z">
            <w:rPr>
              <w:ins w:id="209" w:author="vivo" w:date="2021-09-15T15:18:00Z"/>
              <w:rFonts w:eastAsia="Malgun Gothic"/>
              <w:lang w:eastAsia="ko-KR"/>
            </w:rPr>
          </w:rPrChange>
        </w:rPr>
        <w:pPrChange w:id="210" w:author="vivo_RAN2_117" w:date="2022-03-04T12:28:00Z">
          <w:pPr>
            <w:ind w:left="1135" w:hanging="284"/>
          </w:pPr>
        </w:pPrChange>
      </w:pPr>
      <w:moveFrom w:id="211" w:author="LG (Hanul)" w:date="2022-03-09T16:33:00Z">
        <w:ins w:id="212" w:author="vivo_RAN2_116 bis" w:date="2022-01-26T17:31:00Z">
          <w:r w:rsidRPr="00DE0826" w:rsidDel="0064628D">
            <w:rPr>
              <w:lang w:eastAsia="ko-KR"/>
            </w:rPr>
            <w:t>3&gt;</w:t>
          </w:r>
          <w:r w:rsidRPr="00DE0826" w:rsidDel="0064628D">
            <w:rPr>
              <w:lang w:eastAsia="ko-KR"/>
            </w:rPr>
            <w:tab/>
            <w:t xml:space="preserve">not </w:t>
          </w:r>
        </w:ins>
        <w:ins w:id="213" w:author="vivo_RAN2_116 bis" w:date="2022-01-26T17:32:00Z">
          <w:r w:rsidRPr="00DE0826" w:rsidDel="0064628D">
            <w:rPr>
              <w:lang w:eastAsia="ko-KR"/>
            </w:rPr>
            <w:t>report CSI for</w:t>
          </w:r>
        </w:ins>
        <w:ins w:id="214" w:author="vivo_RAN2_116 bis" w:date="2022-01-26T17:31:00Z">
          <w:r w:rsidRPr="00DE0826" w:rsidDel="0064628D">
            <w:rPr>
              <w:lang w:eastAsia="ko-KR"/>
            </w:rPr>
            <w:t xml:space="preserve"> the PSCell:</w:t>
          </w:r>
        </w:ins>
      </w:moveFrom>
    </w:p>
    <w:p w14:paraId="238D50BE" w14:textId="62C58DC0" w:rsidR="00DE0826" w:rsidRPr="00DE0826" w:rsidDel="0064628D" w:rsidRDefault="00DE0826">
      <w:pPr>
        <w:pStyle w:val="B3"/>
        <w:rPr>
          <w:ins w:id="215" w:author="vivo_RAN2_116 bis" w:date="2022-01-26T17:24:00Z"/>
          <w:lang w:eastAsia="ko-KR"/>
        </w:rPr>
        <w:pPrChange w:id="216" w:author="vivo_RAN2_117" w:date="2022-03-04T12:28:00Z">
          <w:pPr>
            <w:ind w:left="1135" w:hanging="284"/>
          </w:pPr>
        </w:pPrChange>
      </w:pPr>
      <w:moveFrom w:id="217" w:author="LG (Hanul)" w:date="2022-03-09T16:33:00Z">
        <w:ins w:id="218" w:author="vivo" w:date="2021-09-15T15:18:00Z">
          <w:r w:rsidRPr="00DE0826" w:rsidDel="0064628D">
            <w:rPr>
              <w:lang w:eastAsia="ko-KR"/>
            </w:rPr>
            <w:t>3&gt;</w:t>
          </w:r>
          <w:r w:rsidRPr="00DE0826" w:rsidDel="0064628D">
            <w:rPr>
              <w:lang w:eastAsia="ko-KR"/>
            </w:rPr>
            <w:tab/>
            <w:t>not transmit on UL-SCH on the P</w:t>
          </w:r>
        </w:ins>
        <w:ins w:id="219" w:author="vivo" w:date="2021-09-16T17:57:00Z">
          <w:r w:rsidRPr="00DE0826" w:rsidDel="0064628D">
            <w:rPr>
              <w:lang w:eastAsia="ko-KR"/>
            </w:rPr>
            <w:t>S</w:t>
          </w:r>
        </w:ins>
        <w:ins w:id="220" w:author="vivo" w:date="2021-09-15T15:18:00Z">
          <w:r w:rsidRPr="00DE0826" w:rsidDel="0064628D">
            <w:rPr>
              <w:lang w:eastAsia="ko-KR"/>
            </w:rPr>
            <w:t>Cell:</w:t>
          </w:r>
        </w:ins>
      </w:moveFrom>
    </w:p>
    <w:p w14:paraId="7F5F5E10" w14:textId="7488A9B3" w:rsidR="00DE0826" w:rsidRPr="00DE0826" w:rsidDel="0064628D" w:rsidRDefault="00DE0826">
      <w:pPr>
        <w:pStyle w:val="B3"/>
        <w:rPr>
          <w:lang w:eastAsia="ko-KR"/>
        </w:rPr>
        <w:pPrChange w:id="221" w:author="vivo_RAN2_117" w:date="2022-03-04T12:28:00Z">
          <w:pPr>
            <w:ind w:left="1135" w:hanging="284"/>
          </w:pPr>
        </w:pPrChange>
      </w:pPr>
      <w:moveFrom w:id="222" w:author="LG (Hanul)" w:date="2022-03-09T16:33:00Z">
        <w:ins w:id="223" w:author="vivo_RAN2_116 bis" w:date="2022-01-26T17:24:00Z">
          <w:r w:rsidRPr="00DE0826" w:rsidDel="0064628D">
            <w:rPr>
              <w:lang w:eastAsia="ko-KR"/>
            </w:rPr>
            <w:t>3&gt;</w:t>
          </w:r>
          <w:r w:rsidRPr="00DE0826" w:rsidDel="0064628D">
            <w:rPr>
              <w:lang w:eastAsia="ko-KR"/>
            </w:rPr>
            <w:tab/>
            <w:t xml:space="preserve">not transmit </w:t>
          </w:r>
        </w:ins>
        <w:ins w:id="224" w:author="vivo_RAN2_116 bis" w:date="2022-01-26T17:25:00Z">
          <w:r w:rsidRPr="00DE0826" w:rsidDel="0064628D">
            <w:rPr>
              <w:lang w:eastAsia="ko-KR"/>
            </w:rPr>
            <w:t>PUCCH</w:t>
          </w:r>
        </w:ins>
        <w:ins w:id="225" w:author="vivo_RAN2_116 bis" w:date="2022-01-26T17:24:00Z">
          <w:r w:rsidRPr="00DE0826" w:rsidDel="0064628D">
            <w:rPr>
              <w:lang w:eastAsia="ko-KR"/>
            </w:rPr>
            <w:t xml:space="preserve"> on the PSCell:</w:t>
          </w:r>
        </w:ins>
      </w:moveFrom>
    </w:p>
    <w:p w14:paraId="08A8923D" w14:textId="6433E73A" w:rsidR="00DE0826" w:rsidDel="0064628D" w:rsidRDefault="00DE0826">
      <w:pPr>
        <w:pStyle w:val="B3"/>
        <w:rPr>
          <w:ins w:id="226" w:author="vivo_RAN2_117" w:date="2022-03-09T10:19:00Z"/>
          <w:lang w:eastAsia="ko-KR"/>
        </w:rPr>
      </w:pPr>
      <w:moveFrom w:id="227" w:author="LG (Hanul)" w:date="2022-03-09T16:33:00Z">
        <w:ins w:id="228" w:author="vivo_RAN2_116 bis" w:date="2022-01-26T17:29:00Z">
          <w:r w:rsidRPr="00DE0826" w:rsidDel="0064628D">
            <w:rPr>
              <w:lang w:eastAsia="ko-KR"/>
            </w:rPr>
            <w:t>3&gt;</w:t>
          </w:r>
          <w:r w:rsidRPr="00DE0826" w:rsidDel="0064628D">
            <w:rPr>
              <w:lang w:eastAsia="ko-KR"/>
            </w:rPr>
            <w:tab/>
            <w:t>not monitor the PDCCH for the PSCell:</w:t>
          </w:r>
        </w:ins>
      </w:moveFrom>
    </w:p>
    <w:p w14:paraId="0DA9F6D7" w14:textId="7E1A62AC" w:rsidR="003A504F" w:rsidRPr="003A504F" w:rsidDel="0064628D" w:rsidRDefault="003A504F">
      <w:pPr>
        <w:pStyle w:val="B3"/>
        <w:rPr>
          <w:ins w:id="229" w:author="vivo_RAN2_116 bis" w:date="2022-01-26T17:29:00Z"/>
          <w:rFonts w:eastAsia="Malgun Gothic"/>
          <w:lang w:eastAsia="ko-KR"/>
        </w:rPr>
        <w:pPrChange w:id="230" w:author="vivo_RAN2_117" w:date="2022-03-04T12:28:00Z">
          <w:pPr>
            <w:ind w:left="1135" w:hanging="284"/>
          </w:pPr>
        </w:pPrChange>
      </w:pPr>
      <w:moveFrom w:id="231" w:author="LG (Hanul)" w:date="2022-03-09T16:33:00Z">
        <w:ins w:id="232" w:author="vivo_RAN2_117" w:date="2022-03-09T10:19:00Z">
          <w:r w:rsidDel="0064628D">
            <w:rPr>
              <w:lang w:eastAsia="ko-KR"/>
            </w:rPr>
            <w:t>3&gt; not trigger random access on the PSCell;</w:t>
          </w:r>
        </w:ins>
      </w:moveFrom>
    </w:p>
    <w:p w14:paraId="45FEDC8A" w14:textId="7361CC05" w:rsidR="00DE0826" w:rsidRPr="00DE0826" w:rsidDel="0064628D" w:rsidRDefault="00DE0826">
      <w:pPr>
        <w:pStyle w:val="B3"/>
        <w:rPr>
          <w:lang w:eastAsia="ko-KR"/>
        </w:rPr>
        <w:pPrChange w:id="233" w:author="vivo_RAN2_117" w:date="2022-03-04T12:28:00Z">
          <w:pPr>
            <w:ind w:left="1135" w:hanging="284"/>
          </w:pPr>
        </w:pPrChange>
      </w:pPr>
      <w:moveFrom w:id="234" w:author="LG (Hanul)" w:date="2022-03-09T16:33:00Z">
        <w:ins w:id="235" w:author="vivo" w:date="2021-09-15T15:18:00Z">
          <w:r w:rsidRPr="00DE0826" w:rsidDel="0064628D">
            <w:rPr>
              <w:lang w:eastAsia="ko-KR"/>
            </w:rPr>
            <w:t>3&gt;</w:t>
          </w:r>
          <w:r w:rsidRPr="00DE0826" w:rsidDel="0064628D">
            <w:rPr>
              <w:lang w:eastAsia="ko-KR"/>
            </w:rPr>
            <w:tab/>
            <w:t>not monitor the PDCCH on the P</w:t>
          </w:r>
        </w:ins>
        <w:ins w:id="236" w:author="vivo" w:date="2021-09-16T17:57:00Z">
          <w:r w:rsidRPr="00DE0826" w:rsidDel="0064628D">
            <w:rPr>
              <w:lang w:eastAsia="ko-KR"/>
            </w:rPr>
            <w:t>S</w:t>
          </w:r>
        </w:ins>
        <w:ins w:id="237" w:author="vivo" w:date="2021-09-15T15:18:00Z">
          <w:r w:rsidRPr="00DE0826" w:rsidDel="0064628D">
            <w:rPr>
              <w:lang w:eastAsia="ko-KR"/>
            </w:rPr>
            <w:t>Cell</w:t>
          </w:r>
        </w:ins>
        <w:ins w:id="238" w:author="vivo" w:date="2021-09-16T17:45:00Z">
          <w:r w:rsidRPr="00DE0826" w:rsidDel="0064628D">
            <w:rPr>
              <w:lang w:eastAsia="ko-KR"/>
            </w:rPr>
            <w:t>.</w:t>
          </w:r>
        </w:ins>
      </w:moveFrom>
    </w:p>
    <w:moveFromRangeEnd w:id="202"/>
    <w:p w14:paraId="5D5F84AE" w14:textId="32416FAD" w:rsidR="00DE0826" w:rsidRPr="00DE0826" w:rsidDel="0064628D" w:rsidRDefault="00DE0826">
      <w:pPr>
        <w:pStyle w:val="B2"/>
        <w:rPr>
          <w:ins w:id="239" w:author="vivo_RAN2_116 bis" w:date="2022-01-26T17:33:00Z"/>
          <w:del w:id="240" w:author="LG (Hanul)" w:date="2022-03-09T16:34:00Z"/>
          <w:lang w:eastAsia="ko-KR"/>
        </w:rPr>
        <w:pPrChange w:id="241" w:author="vivo_RAN2_117" w:date="2022-03-04T12:29:00Z">
          <w:pPr>
            <w:ind w:left="851" w:hanging="284"/>
          </w:pPr>
        </w:pPrChange>
      </w:pPr>
      <w:commentRangeStart w:id="242"/>
      <w:ins w:id="243" w:author="vivo_RAN2_116 bis" w:date="2022-01-26T17:33:00Z">
        <w:del w:id="244" w:author="LG (Hanul)" w:date="2022-03-09T16:34:00Z">
          <w:r w:rsidRPr="00DE0826" w:rsidDel="0064628D">
            <w:rPr>
              <w:lang w:eastAsia="ko-KR"/>
            </w:rPr>
            <w:delText>2&gt;</w:delText>
          </w:r>
          <w:r w:rsidRPr="00DE0826" w:rsidDel="0064628D">
            <w:rPr>
              <w:lang w:eastAsia="ko-KR"/>
            </w:rPr>
            <w:tab/>
            <w:delText>reset MAC according to clause 5.12</w:delText>
          </w:r>
        </w:del>
      </w:ins>
      <w:ins w:id="245" w:author="vivo_RAN2_116 bis" w:date="2022-02-14T14:32:00Z">
        <w:del w:id="246" w:author="LG (Hanul)" w:date="2022-03-09T16:34:00Z">
          <w:r w:rsidR="00094095" w:rsidDel="0064628D">
            <w:rPr>
              <w:lang w:eastAsia="ko-KR"/>
            </w:rPr>
            <w:delText>a</w:delText>
          </w:r>
        </w:del>
      </w:ins>
      <w:ins w:id="247" w:author="vivo_RAN2_116 bis" w:date="2022-01-26T17:33:00Z">
        <w:del w:id="248" w:author="LG (Hanul)" w:date="2022-03-09T16:34:00Z">
          <w:r w:rsidRPr="00DE0826" w:rsidDel="0064628D">
            <w:rPr>
              <w:lang w:eastAsia="ko-KR"/>
            </w:rPr>
            <w:delText>:</w:delText>
          </w:r>
        </w:del>
      </w:ins>
      <w:commentRangeEnd w:id="242"/>
      <w:r w:rsidR="0064628D">
        <w:rPr>
          <w:rStyle w:val="CommentReference"/>
        </w:rPr>
        <w:commentReference w:id="242"/>
      </w:r>
    </w:p>
    <w:p w14:paraId="5CA6C745" w14:textId="3D93F0B6" w:rsidR="00DE0826" w:rsidRDefault="0064628D" w:rsidP="00DE0826">
      <w:pPr>
        <w:rPr>
          <w:ins w:id="249" w:author="vivo_RAN2_117" w:date="2022-03-04T12:29:00Z"/>
          <w:noProof/>
        </w:rPr>
      </w:pPr>
      <w:commentRangeStart w:id="250"/>
      <w:ins w:id="251" w:author="LG (Hanul)" w:date="2022-03-09T16:32:00Z">
        <w:r w:rsidRPr="00262EBE">
          <w:t>1&gt;</w:t>
        </w:r>
        <w:r w:rsidRPr="00262EBE">
          <w:tab/>
        </w:r>
      </w:ins>
      <w:ins w:id="252" w:author="LG (Hanul)" w:date="2022-03-09T16:33:00Z">
        <w:r>
          <w:t xml:space="preserve">if the </w:t>
        </w:r>
        <w:proofErr w:type="spellStart"/>
        <w:r>
          <w:t>PSCell</w:t>
        </w:r>
        <w:proofErr w:type="spellEnd"/>
        <w:r>
          <w:t xml:space="preserve"> is deactivated</w:t>
        </w:r>
      </w:ins>
    </w:p>
    <w:p w14:paraId="09DCBE0D" w14:textId="6F864996" w:rsidR="0064628D" w:rsidRPr="00DE0826" w:rsidRDefault="0064628D">
      <w:pPr>
        <w:pStyle w:val="B3"/>
        <w:ind w:left="0" w:firstLine="284"/>
        <w:rPr>
          <w:lang w:eastAsia="ko-KR"/>
        </w:rPr>
        <w:pPrChange w:id="253" w:author="LG (Hanul)" w:date="2022-03-09T16:34:00Z">
          <w:pPr>
            <w:pStyle w:val="B3"/>
          </w:pPr>
        </w:pPrChange>
      </w:pPr>
      <w:ins w:id="254" w:author="LG (Hanul)" w:date="2022-03-09T16:34:00Z">
        <w:r>
          <w:rPr>
            <w:lang w:eastAsia="ko-KR"/>
          </w:rPr>
          <w:t>2</w:t>
        </w:r>
      </w:ins>
      <w:moveToRangeStart w:id="255" w:author="LG (Hanul)" w:date="2022-03-09T16:33:00Z" w:name="move97736004"/>
      <w:moveTo w:id="256" w:author="LG (Hanul)" w:date="2022-03-09T16:33:00Z">
        <w:del w:id="257" w:author="LG (Hanul)" w:date="2022-03-09T16:33:00Z">
          <w:r w:rsidRPr="00DE0826" w:rsidDel="0064628D">
            <w:rPr>
              <w:lang w:eastAsia="ko-KR"/>
            </w:rPr>
            <w:delText>3</w:delText>
          </w:r>
        </w:del>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moveTo>
    </w:p>
    <w:p w14:paraId="7473B14A" w14:textId="0DC1E6AC" w:rsidR="0064628D" w:rsidRPr="008977B6" w:rsidRDefault="0064628D">
      <w:pPr>
        <w:pStyle w:val="B3"/>
        <w:ind w:left="0" w:firstLine="284"/>
        <w:rPr>
          <w:lang w:eastAsia="ko-KR"/>
        </w:rPr>
        <w:pPrChange w:id="258" w:author="LG (Hanul)" w:date="2022-03-09T16:34:00Z">
          <w:pPr>
            <w:pStyle w:val="B3"/>
          </w:pPr>
        </w:pPrChange>
      </w:pPr>
      <w:ins w:id="259" w:author="LG (Hanul)" w:date="2022-03-09T16:34:00Z">
        <w:r>
          <w:rPr>
            <w:lang w:eastAsia="ko-KR"/>
          </w:rPr>
          <w:t>2</w:t>
        </w:r>
      </w:ins>
      <w:moveTo w:id="260" w:author="LG (Hanul)" w:date="2022-03-09T16:33:00Z">
        <w:del w:id="261" w:author="LG (Hanul)" w:date="2022-03-09T16:34:00Z">
          <w:r w:rsidRPr="00DE0826" w:rsidDel="0064628D">
            <w:rPr>
              <w:lang w:eastAsia="ko-KR"/>
            </w:rPr>
            <w:delText>3</w:delText>
          </w:r>
        </w:del>
        <w:r w:rsidRPr="00DE0826">
          <w:rPr>
            <w:lang w:eastAsia="ko-KR"/>
          </w:rPr>
          <w:t>&gt;</w:t>
        </w:r>
        <w:r w:rsidRPr="00DE0826">
          <w:rPr>
            <w:lang w:eastAsia="ko-KR"/>
          </w:rPr>
          <w:tab/>
          <w:t xml:space="preserve">not report CSI for the </w:t>
        </w:r>
        <w:proofErr w:type="spellStart"/>
        <w:r w:rsidRPr="00DE0826">
          <w:rPr>
            <w:lang w:eastAsia="ko-KR"/>
          </w:rPr>
          <w:t>PSCell</w:t>
        </w:r>
        <w:proofErr w:type="spellEnd"/>
        <w:r w:rsidRPr="00DE0826">
          <w:rPr>
            <w:lang w:eastAsia="ko-KR"/>
          </w:rPr>
          <w:t>:</w:t>
        </w:r>
      </w:moveTo>
    </w:p>
    <w:p w14:paraId="15656968" w14:textId="62BB0C9B" w:rsidR="0064628D" w:rsidRPr="00DE0826" w:rsidRDefault="0064628D">
      <w:pPr>
        <w:pStyle w:val="B3"/>
        <w:ind w:left="0" w:firstLine="284"/>
        <w:rPr>
          <w:lang w:eastAsia="ko-KR"/>
        </w:rPr>
        <w:pPrChange w:id="262" w:author="LG (Hanul)" w:date="2022-03-09T16:34:00Z">
          <w:pPr>
            <w:pStyle w:val="B3"/>
          </w:pPr>
        </w:pPrChange>
      </w:pPr>
      <w:ins w:id="263" w:author="LG (Hanul)" w:date="2022-03-09T16:34:00Z">
        <w:r>
          <w:rPr>
            <w:lang w:eastAsia="ko-KR"/>
          </w:rPr>
          <w:t>2</w:t>
        </w:r>
      </w:ins>
      <w:moveTo w:id="264" w:author="LG (Hanul)" w:date="2022-03-09T16:33:00Z">
        <w:del w:id="265" w:author="LG (Hanul)" w:date="2022-03-09T16:34:00Z">
          <w:r w:rsidRPr="00DE0826" w:rsidDel="0064628D">
            <w:rPr>
              <w:lang w:eastAsia="ko-KR"/>
            </w:rPr>
            <w:delText>3</w:delText>
          </w:r>
        </w:del>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moveTo>
    </w:p>
    <w:p w14:paraId="6E8988A1" w14:textId="3CDF7205" w:rsidR="0064628D" w:rsidRDefault="0064628D">
      <w:pPr>
        <w:pStyle w:val="B3"/>
        <w:ind w:left="0" w:firstLine="284"/>
        <w:rPr>
          <w:lang w:eastAsia="ko-KR"/>
        </w:rPr>
        <w:pPrChange w:id="266" w:author="LG (Hanul)" w:date="2022-03-09T16:34:00Z">
          <w:pPr>
            <w:pStyle w:val="B3"/>
          </w:pPr>
        </w:pPrChange>
      </w:pPr>
      <w:ins w:id="267" w:author="LG (Hanul)" w:date="2022-03-09T16:34:00Z">
        <w:r>
          <w:rPr>
            <w:lang w:eastAsia="ko-KR"/>
          </w:rPr>
          <w:t>2</w:t>
        </w:r>
      </w:ins>
      <w:moveTo w:id="268" w:author="LG (Hanul)" w:date="2022-03-09T16:33:00Z">
        <w:del w:id="269" w:author="LG (Hanul)" w:date="2022-03-09T16:34:00Z">
          <w:r w:rsidRPr="00DE0826" w:rsidDel="0064628D">
            <w:rPr>
              <w:lang w:eastAsia="ko-KR"/>
            </w:rPr>
            <w:delText>3</w:delText>
          </w:r>
        </w:del>
        <w:r w:rsidRPr="00DE0826">
          <w:rPr>
            <w:lang w:eastAsia="ko-KR"/>
          </w:rPr>
          <w:t>&gt;</w:t>
        </w:r>
        <w:r w:rsidRPr="00DE0826">
          <w:rPr>
            <w:lang w:eastAsia="ko-KR"/>
          </w:rPr>
          <w:tab/>
          <w:t>not transmit PUCCH on the PSCell:3&gt;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moveTo>
    </w:p>
    <w:p w14:paraId="2D4B7E21" w14:textId="6326103E" w:rsidR="0064628D" w:rsidRPr="003A504F" w:rsidRDefault="0064628D">
      <w:pPr>
        <w:pStyle w:val="B3"/>
        <w:ind w:left="0" w:firstLine="284"/>
        <w:rPr>
          <w:rFonts w:eastAsia="Malgun Gothic"/>
          <w:lang w:eastAsia="ko-KR"/>
        </w:rPr>
        <w:pPrChange w:id="270" w:author="LG (Hanul)" w:date="2022-03-09T16:34:00Z">
          <w:pPr>
            <w:pStyle w:val="B3"/>
          </w:pPr>
        </w:pPrChange>
      </w:pPr>
      <w:ins w:id="271" w:author="LG (Hanul)" w:date="2022-03-09T16:34:00Z">
        <w:r>
          <w:rPr>
            <w:lang w:eastAsia="ko-KR"/>
          </w:rPr>
          <w:t>2</w:t>
        </w:r>
      </w:ins>
      <w:moveTo w:id="272" w:author="LG (Hanul)" w:date="2022-03-09T16:33:00Z">
        <w:del w:id="273" w:author="LG (Hanul)" w:date="2022-03-09T16:34:00Z">
          <w:r w:rsidDel="0064628D">
            <w:rPr>
              <w:lang w:eastAsia="ko-KR"/>
            </w:rPr>
            <w:delText>3</w:delText>
          </w:r>
        </w:del>
        <w:r>
          <w:rPr>
            <w:lang w:eastAsia="ko-KR"/>
          </w:rPr>
          <w:t xml:space="preserve">&gt; not trigger random access on the </w:t>
        </w:r>
        <w:proofErr w:type="spellStart"/>
        <w:r>
          <w:rPr>
            <w:lang w:eastAsia="ko-KR"/>
          </w:rPr>
          <w:t>PSCell</w:t>
        </w:r>
        <w:proofErr w:type="spellEnd"/>
        <w:r>
          <w:rPr>
            <w:lang w:eastAsia="ko-KR"/>
          </w:rPr>
          <w:t>;</w:t>
        </w:r>
      </w:moveTo>
    </w:p>
    <w:p w14:paraId="4432725C" w14:textId="4649FFFA" w:rsidR="0064628D" w:rsidRPr="00DE0826" w:rsidRDefault="0064628D">
      <w:pPr>
        <w:pStyle w:val="B3"/>
        <w:ind w:left="0" w:firstLine="284"/>
        <w:rPr>
          <w:lang w:eastAsia="ko-KR"/>
        </w:rPr>
        <w:pPrChange w:id="274" w:author="LG (Hanul)" w:date="2022-03-09T16:34:00Z">
          <w:pPr>
            <w:pStyle w:val="B3"/>
          </w:pPr>
        </w:pPrChange>
      </w:pPr>
      <w:ins w:id="275" w:author="LG (Hanul)" w:date="2022-03-09T16:34:00Z">
        <w:r>
          <w:rPr>
            <w:lang w:eastAsia="ko-KR"/>
          </w:rPr>
          <w:t>2</w:t>
        </w:r>
      </w:ins>
      <w:moveTo w:id="276" w:author="LG (Hanul)" w:date="2022-03-09T16:33:00Z">
        <w:del w:id="277" w:author="LG (Hanul)" w:date="2022-03-09T16:34:00Z">
          <w:r w:rsidRPr="00DE0826" w:rsidDel="0064628D">
            <w:rPr>
              <w:lang w:eastAsia="ko-KR"/>
            </w:rPr>
            <w:delText>3</w:delText>
          </w:r>
        </w:del>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moveTo>
      <w:commentRangeEnd w:id="250"/>
      <w:r>
        <w:rPr>
          <w:rStyle w:val="CommentReference"/>
        </w:rPr>
        <w:commentReference w:id="250"/>
      </w:r>
    </w:p>
    <w:moveToRangeEnd w:id="255"/>
    <w:p w14:paraId="5ADDA597" w14:textId="04266C13" w:rsidR="00985C6E" w:rsidRDefault="00985C6E" w:rsidP="00DE0826">
      <w:pPr>
        <w:rPr>
          <w:ins w:id="278" w:author="vivo_RAN2_117" w:date="2022-03-04T12:29:00Z"/>
          <w:noProof/>
        </w:rPr>
      </w:pPr>
    </w:p>
    <w:p w14:paraId="6E0801F7" w14:textId="77777777" w:rsidR="002549B3" w:rsidRDefault="002549B3" w:rsidP="002549B3">
      <w:pPr>
        <w:pStyle w:val="Heading3"/>
        <w:rPr>
          <w:lang w:eastAsia="ko-KR"/>
        </w:rPr>
      </w:pPr>
      <w:bookmarkStart w:id="279" w:name="_Toc90287198"/>
      <w:r>
        <w:rPr>
          <w:lang w:eastAsia="ko-KR"/>
        </w:rPr>
        <w:t>5.4.5</w:t>
      </w:r>
      <w:r>
        <w:rPr>
          <w:lang w:eastAsia="ko-KR"/>
        </w:rPr>
        <w:tab/>
        <w:t>Buffer Status Reporting</w:t>
      </w:r>
      <w:bookmarkEnd w:id="279"/>
    </w:p>
    <w:p w14:paraId="4440528C" w14:textId="77777777" w:rsidR="002549B3" w:rsidRDefault="002549B3" w:rsidP="002549B3">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p>
    <w:p w14:paraId="72AB9B66" w14:textId="77777777" w:rsidR="002549B3" w:rsidRDefault="002549B3" w:rsidP="002549B3">
      <w:pPr>
        <w:rPr>
          <w:lang w:eastAsia="ko-KR"/>
        </w:rPr>
      </w:pPr>
      <w:r>
        <w:rPr>
          <w:lang w:eastAsia="ko-KR"/>
        </w:rPr>
        <w:t>RRC configures the following parameters to control the BSR:</w:t>
      </w:r>
    </w:p>
    <w:p w14:paraId="3C759064"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w:t>
      </w:r>
      <w:proofErr w:type="gramStart"/>
      <w:r>
        <w:rPr>
          <w:i/>
          <w:lang w:eastAsia="ko-KR"/>
        </w:rPr>
        <w:t>Timer</w:t>
      </w:r>
      <w:r>
        <w:rPr>
          <w:lang w:eastAsia="ko-KR"/>
        </w:rPr>
        <w:t>;</w:t>
      </w:r>
      <w:proofErr w:type="gramEnd"/>
    </w:p>
    <w:p w14:paraId="05311B62"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w:t>
      </w:r>
      <w:proofErr w:type="gramStart"/>
      <w:r>
        <w:rPr>
          <w:i/>
          <w:lang w:eastAsia="ko-KR"/>
        </w:rPr>
        <w:t>Timer</w:t>
      </w:r>
      <w:r>
        <w:rPr>
          <w:lang w:eastAsia="ko-KR"/>
        </w:rPr>
        <w:t>;</w:t>
      </w:r>
      <w:proofErr w:type="gramEnd"/>
    </w:p>
    <w:p w14:paraId="47F423EA"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w:t>
      </w:r>
      <w:proofErr w:type="gramStart"/>
      <w:r>
        <w:rPr>
          <w:i/>
          <w:lang w:eastAsia="ko-KR"/>
        </w:rPr>
        <w:t>DelayTimerApplied</w:t>
      </w:r>
      <w:proofErr w:type="spellEnd"/>
      <w:r>
        <w:rPr>
          <w:lang w:eastAsia="ko-KR"/>
        </w:rPr>
        <w:t>;</w:t>
      </w:r>
      <w:proofErr w:type="gramEnd"/>
    </w:p>
    <w:p w14:paraId="7C12B360"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w:t>
      </w:r>
      <w:proofErr w:type="gramStart"/>
      <w:r>
        <w:rPr>
          <w:i/>
          <w:lang w:eastAsia="ko-KR"/>
        </w:rPr>
        <w:t>DelayTimer</w:t>
      </w:r>
      <w:proofErr w:type="spellEnd"/>
      <w:r>
        <w:rPr>
          <w:lang w:eastAsia="ko-KR"/>
        </w:rPr>
        <w:t>;</w:t>
      </w:r>
      <w:proofErr w:type="gramEnd"/>
    </w:p>
    <w:p w14:paraId="7478753D" w14:textId="77777777" w:rsidR="002549B3" w:rsidRDefault="002549B3" w:rsidP="002549B3">
      <w:pPr>
        <w:pStyle w:val="B1"/>
        <w:rPr>
          <w:lang w:eastAsia="ko-KR"/>
        </w:rPr>
      </w:pPr>
      <w:r>
        <w:rPr>
          <w:lang w:eastAsia="ko-KR"/>
        </w:rPr>
        <w:lastRenderedPageBreak/>
        <w:t>-</w:t>
      </w:r>
      <w:r>
        <w:rPr>
          <w:lang w:eastAsia="ko-KR"/>
        </w:rPr>
        <w:tab/>
      </w:r>
      <w:proofErr w:type="spellStart"/>
      <w:r>
        <w:rPr>
          <w:i/>
          <w:lang w:eastAsia="ko-KR"/>
        </w:rPr>
        <w:t>logicalChannelSR</w:t>
      </w:r>
      <w:proofErr w:type="spellEnd"/>
      <w:r>
        <w:rPr>
          <w:i/>
          <w:lang w:eastAsia="ko-KR"/>
        </w:rPr>
        <w:t>-</w:t>
      </w:r>
      <w:proofErr w:type="gramStart"/>
      <w:r>
        <w:rPr>
          <w:i/>
          <w:lang w:eastAsia="ko-KR"/>
        </w:rPr>
        <w:t>Mask</w:t>
      </w:r>
      <w:r>
        <w:rPr>
          <w:lang w:eastAsia="ko-KR"/>
        </w:rPr>
        <w:t>;</w:t>
      </w:r>
      <w:proofErr w:type="gramEnd"/>
    </w:p>
    <w:p w14:paraId="4C369FAB"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logicalChannelGroup</w:t>
      </w:r>
      <w:proofErr w:type="spellEnd"/>
      <w:r>
        <w:rPr>
          <w:lang w:eastAsia="ko-KR"/>
        </w:rPr>
        <w:t>.</w:t>
      </w:r>
    </w:p>
    <w:p w14:paraId="66983C5C" w14:textId="77777777" w:rsidR="002549B3" w:rsidRDefault="002549B3" w:rsidP="002549B3">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79507C12" w14:textId="77777777" w:rsidR="002549B3" w:rsidRDefault="002549B3" w:rsidP="002549B3">
      <w:pPr>
        <w:rPr>
          <w:lang w:eastAsia="ko-KR"/>
        </w:rPr>
      </w:pPr>
      <w:r>
        <w:rPr>
          <w:lang w:eastAsia="ko-KR"/>
        </w:rPr>
        <w:t>The MAC entity determines the amount of UL data available for a logical channel according to the data volume calculation procedure in TSs 38.322 [3] and 38.323 [4].</w:t>
      </w:r>
    </w:p>
    <w:p w14:paraId="1FB4B8E6" w14:textId="77777777" w:rsidR="002549B3" w:rsidRDefault="002549B3" w:rsidP="002549B3">
      <w:pPr>
        <w:rPr>
          <w:lang w:eastAsia="ko-KR"/>
        </w:rPr>
      </w:pPr>
      <w:commentRangeStart w:id="280"/>
      <w:r>
        <w:rPr>
          <w:lang w:eastAsia="ko-KR"/>
        </w:rPr>
        <w:t>A BSR shall be triggered if any of the following events occur</w:t>
      </w:r>
      <w:ins w:id="281" w:author="Nokia (Jarkko)" w:date="2022-03-08T11:32:00Z">
        <w:r>
          <w:rPr>
            <w:lang w:eastAsia="ko-KR"/>
          </w:rPr>
          <w:t xml:space="preserve"> for activated cell group</w:t>
        </w:r>
      </w:ins>
      <w:r>
        <w:rPr>
          <w:lang w:eastAsia="ko-KR"/>
        </w:rPr>
        <w:t>:</w:t>
      </w:r>
      <w:commentRangeEnd w:id="280"/>
      <w:r>
        <w:rPr>
          <w:rStyle w:val="CommentReference"/>
        </w:rPr>
        <w:commentReference w:id="280"/>
      </w:r>
    </w:p>
    <w:p w14:paraId="73261ADB" w14:textId="77777777" w:rsidR="002549B3" w:rsidRDefault="002549B3" w:rsidP="002549B3">
      <w:pPr>
        <w:pStyle w:val="B1"/>
        <w:rPr>
          <w:lang w:eastAsia="ko-KR"/>
        </w:rPr>
      </w:pPr>
      <w:r>
        <w:rPr>
          <w:lang w:eastAsia="ko-KR"/>
        </w:rPr>
        <w:t>-</w:t>
      </w:r>
      <w:r>
        <w:rPr>
          <w:lang w:eastAsia="ko-KR"/>
        </w:rPr>
        <w:tab/>
        <w:t>UL data, for a logical channel which belongs to an LCG, becomes available to the MAC entity; and either</w:t>
      </w:r>
    </w:p>
    <w:p w14:paraId="17E13275" w14:textId="77777777" w:rsidR="002549B3" w:rsidRDefault="002549B3" w:rsidP="002549B3">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35595F63" w14:textId="77777777" w:rsidR="002549B3" w:rsidRDefault="002549B3" w:rsidP="002549B3">
      <w:pPr>
        <w:pStyle w:val="B2"/>
        <w:rPr>
          <w:lang w:eastAsia="ko-KR"/>
        </w:rPr>
      </w:pPr>
      <w:r>
        <w:rPr>
          <w:lang w:eastAsia="ko-KR"/>
        </w:rPr>
        <w:t>-</w:t>
      </w:r>
      <w:r>
        <w:rPr>
          <w:lang w:eastAsia="ko-KR"/>
        </w:rPr>
        <w:tab/>
        <w:t>none of the logical channels which belong to an LCG contains any available UL data.</w:t>
      </w:r>
    </w:p>
    <w:p w14:paraId="40AD2B3D" w14:textId="77777777" w:rsidR="002549B3" w:rsidRDefault="002549B3" w:rsidP="002549B3">
      <w:pPr>
        <w:pStyle w:val="B1"/>
        <w:rPr>
          <w:lang w:eastAsia="ko-KR"/>
        </w:rPr>
      </w:pPr>
      <w:r>
        <w:rPr>
          <w:lang w:eastAsia="ko-KR"/>
        </w:rPr>
        <w:tab/>
        <w:t>in which case the BSR is referred below to as 'Regular BSR</w:t>
      </w:r>
      <w:proofErr w:type="gramStart"/>
      <w:r>
        <w:rPr>
          <w:lang w:eastAsia="ko-KR"/>
        </w:rPr>
        <w:t>';</w:t>
      </w:r>
      <w:proofErr w:type="gramEnd"/>
    </w:p>
    <w:p w14:paraId="4E608792" w14:textId="77777777" w:rsidR="002549B3" w:rsidRDefault="002549B3" w:rsidP="002549B3">
      <w:pPr>
        <w:pStyle w:val="B1"/>
        <w:rPr>
          <w:lang w:eastAsia="ko-KR"/>
        </w:rPr>
      </w:pPr>
      <w:r>
        <w:rPr>
          <w:lang w:eastAsia="ko-KR"/>
        </w:rPr>
        <w:t>-</w:t>
      </w:r>
      <w:r>
        <w:rPr>
          <w:lang w:eastAsia="ko-KR"/>
        </w:rPr>
        <w:tab/>
        <w:t xml:space="preserve">UL resources are </w:t>
      </w:r>
      <w:proofErr w:type="gramStart"/>
      <w:r>
        <w:rPr>
          <w:lang w:eastAsia="ko-KR"/>
        </w:rPr>
        <w:t>allocated</w:t>
      </w:r>
      <w:proofErr w:type="gramEnd"/>
      <w:r>
        <w:rPr>
          <w:lang w:eastAsia="ko-KR"/>
        </w:rPr>
        <w:t xml:space="preserve"> and number of padding bits is equal to or larger than the size of the Buffer Status Report MAC CE plus its </w:t>
      </w:r>
      <w:proofErr w:type="spellStart"/>
      <w:r>
        <w:rPr>
          <w:lang w:eastAsia="ko-KR"/>
        </w:rPr>
        <w:t>subheader</w:t>
      </w:r>
      <w:proofErr w:type="spellEnd"/>
      <w:r>
        <w:rPr>
          <w:lang w:eastAsia="ko-KR"/>
        </w:rPr>
        <w:t>, in which case the BSR is referred below to as 'Padding BSR';</w:t>
      </w:r>
    </w:p>
    <w:p w14:paraId="683DBFA8"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roofErr w:type="gramStart"/>
      <w:r>
        <w:rPr>
          <w:lang w:eastAsia="ko-KR"/>
        </w:rPr>
        <w:t>';</w:t>
      </w:r>
      <w:proofErr w:type="gramEnd"/>
    </w:p>
    <w:p w14:paraId="23EE8525"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BSR is referred below to as 'Periodic BSR'.</w:t>
      </w:r>
    </w:p>
    <w:p w14:paraId="1076B29D" w14:textId="77777777" w:rsidR="002549B3" w:rsidRDefault="002549B3" w:rsidP="002549B3">
      <w:pPr>
        <w:pStyle w:val="NO"/>
        <w:rPr>
          <w:noProof/>
          <w:lang w:eastAsia="ja-JP"/>
        </w:rPr>
      </w:pPr>
      <w:r>
        <w:rPr>
          <w:noProof/>
        </w:rPr>
        <w:t>NOTE 1:</w:t>
      </w:r>
      <w:r>
        <w:rPr>
          <w:noProof/>
        </w:rPr>
        <w:tab/>
        <w:t>When Regular BSR triggering events occur for multiple logical channels simultaneously, each logical channel triggers one separate Regular BSR.</w:t>
      </w:r>
    </w:p>
    <w:p w14:paraId="34AEE02B" w14:textId="77777777" w:rsidR="002549B3" w:rsidRDefault="002549B3" w:rsidP="002549B3">
      <w:pPr>
        <w:rPr>
          <w:noProof/>
        </w:rPr>
      </w:pPr>
      <w:r>
        <w:rPr>
          <w:noProof/>
        </w:rPr>
        <w:t>For Regular BSR</w:t>
      </w:r>
      <w:r>
        <w:rPr>
          <w:noProof/>
          <w:lang w:eastAsia="ko-KR"/>
        </w:rPr>
        <w:t>, the MAC entity shall</w:t>
      </w:r>
      <w:r>
        <w:rPr>
          <w:noProof/>
        </w:rPr>
        <w:t>:</w:t>
      </w:r>
    </w:p>
    <w:p w14:paraId="33DA8EC3" w14:textId="77777777" w:rsidR="002549B3" w:rsidRDefault="002549B3" w:rsidP="002549B3">
      <w:pPr>
        <w:pStyle w:val="B1"/>
        <w:rPr>
          <w:noProof/>
        </w:rPr>
      </w:pPr>
      <w:r>
        <w:rPr>
          <w:noProof/>
          <w:lang w:eastAsia="ko-KR"/>
        </w:rPr>
        <w:t>1&gt;</w:t>
      </w:r>
      <w:r>
        <w:rPr>
          <w:noProof/>
        </w:rPr>
        <w:tab/>
        <w:t xml:space="preserve">if the BSR is triggered for a logical channel for which </w:t>
      </w:r>
      <w:r>
        <w:rPr>
          <w:i/>
          <w:noProof/>
        </w:rPr>
        <w:t>logicalChannelSR-DelayTimerApplied</w:t>
      </w:r>
      <w:r>
        <w:rPr>
          <w:noProof/>
        </w:rPr>
        <w:t xml:space="preserve"> with value </w:t>
      </w:r>
      <w:r>
        <w:rPr>
          <w:i/>
          <w:noProof/>
        </w:rPr>
        <w:t>true</w:t>
      </w:r>
      <w:r>
        <w:rPr>
          <w:noProof/>
        </w:rPr>
        <w:t xml:space="preserve"> is configured by upper layers:</w:t>
      </w:r>
    </w:p>
    <w:p w14:paraId="62A3B112" w14:textId="77777777" w:rsidR="002549B3" w:rsidRDefault="002549B3" w:rsidP="002549B3">
      <w:pPr>
        <w:pStyle w:val="B2"/>
        <w:rPr>
          <w:noProof/>
        </w:rPr>
      </w:pPr>
      <w:r>
        <w:rPr>
          <w:noProof/>
          <w:lang w:eastAsia="ko-KR"/>
        </w:rPr>
        <w:t>2&gt;</w:t>
      </w:r>
      <w:r>
        <w:rPr>
          <w:noProof/>
        </w:rPr>
        <w:tab/>
        <w:t xml:space="preserve">start or restart the </w:t>
      </w:r>
      <w:r>
        <w:rPr>
          <w:i/>
          <w:noProof/>
        </w:rPr>
        <w:t>logicalChannelSR-DelayTimer</w:t>
      </w:r>
      <w:r>
        <w:rPr>
          <w:noProof/>
        </w:rPr>
        <w:t>.</w:t>
      </w:r>
    </w:p>
    <w:p w14:paraId="3CCCDE66" w14:textId="77777777" w:rsidR="002549B3" w:rsidRDefault="002549B3" w:rsidP="002549B3">
      <w:pPr>
        <w:pStyle w:val="B1"/>
        <w:rPr>
          <w:noProof/>
        </w:rPr>
      </w:pPr>
      <w:r>
        <w:rPr>
          <w:noProof/>
          <w:lang w:eastAsia="ko-KR"/>
        </w:rPr>
        <w:t>1&gt;</w:t>
      </w:r>
      <w:r>
        <w:rPr>
          <w:noProof/>
        </w:rPr>
        <w:tab/>
        <w:t>else:</w:t>
      </w:r>
    </w:p>
    <w:p w14:paraId="1A7CC73F" w14:textId="77777777" w:rsidR="002549B3" w:rsidRDefault="002549B3" w:rsidP="002549B3">
      <w:pPr>
        <w:pStyle w:val="B2"/>
        <w:rPr>
          <w:noProof/>
        </w:rPr>
      </w:pPr>
      <w:r>
        <w:rPr>
          <w:noProof/>
          <w:lang w:eastAsia="ko-KR"/>
        </w:rPr>
        <w:t>2&gt;</w:t>
      </w:r>
      <w:r>
        <w:rPr>
          <w:noProof/>
        </w:rPr>
        <w:tab/>
        <w:t xml:space="preserve">if running, stop the </w:t>
      </w:r>
      <w:r>
        <w:rPr>
          <w:i/>
          <w:noProof/>
        </w:rPr>
        <w:t>logicalChannelSR-DelayTimer</w:t>
      </w:r>
      <w:r>
        <w:rPr>
          <w:noProof/>
        </w:rPr>
        <w:t>.</w:t>
      </w:r>
    </w:p>
    <w:p w14:paraId="3FF48DB5" w14:textId="77777777" w:rsidR="002549B3" w:rsidRDefault="002549B3" w:rsidP="002549B3">
      <w:pPr>
        <w:rPr>
          <w:noProof/>
          <w:lang w:eastAsia="ko-KR"/>
        </w:rPr>
      </w:pPr>
      <w:r>
        <w:rPr>
          <w:noProof/>
        </w:rPr>
        <w:t>For Regular and Periodic BSR, the MAC entity shall</w:t>
      </w:r>
      <w:r>
        <w:rPr>
          <w:noProof/>
          <w:lang w:eastAsia="ko-KR"/>
        </w:rPr>
        <w:t>:</w:t>
      </w:r>
    </w:p>
    <w:p w14:paraId="23ED4015" w14:textId="77777777" w:rsidR="002549B3" w:rsidRDefault="002549B3" w:rsidP="002549B3">
      <w:pPr>
        <w:pStyle w:val="B1"/>
        <w:rPr>
          <w:noProof/>
          <w:lang w:eastAsia="ko-KR"/>
        </w:rPr>
      </w:pPr>
      <w:r>
        <w:rPr>
          <w:noProof/>
          <w:lang w:eastAsia="ko-KR"/>
        </w:rPr>
        <w:t>1&gt;</w:t>
      </w:r>
      <w:r>
        <w:rPr>
          <w:noProof/>
          <w:lang w:eastAsia="ko-KR"/>
        </w:rPr>
        <w:tab/>
        <w:t>if more than one LCG has data available for transmission when the MAC PDU containing the BSR is to be built:</w:t>
      </w:r>
    </w:p>
    <w:p w14:paraId="5FC02B9C" w14:textId="77777777" w:rsidR="002549B3" w:rsidRDefault="002549B3" w:rsidP="002549B3">
      <w:pPr>
        <w:pStyle w:val="B2"/>
        <w:rPr>
          <w:noProof/>
          <w:lang w:eastAsia="ko-KR"/>
        </w:rPr>
      </w:pPr>
      <w:r>
        <w:rPr>
          <w:noProof/>
          <w:lang w:eastAsia="ko-KR"/>
        </w:rPr>
        <w:t>2&gt;</w:t>
      </w:r>
      <w:r>
        <w:rPr>
          <w:noProof/>
          <w:lang w:eastAsia="ko-KR"/>
        </w:rPr>
        <w:tab/>
        <w:t>report Long BSR for all LCGs which have data available for transmission.</w:t>
      </w:r>
    </w:p>
    <w:p w14:paraId="6A55F289" w14:textId="77777777" w:rsidR="002549B3" w:rsidRDefault="002549B3" w:rsidP="002549B3">
      <w:pPr>
        <w:pStyle w:val="B1"/>
        <w:rPr>
          <w:noProof/>
          <w:lang w:eastAsia="ko-KR"/>
        </w:rPr>
      </w:pPr>
      <w:r>
        <w:rPr>
          <w:noProof/>
          <w:lang w:eastAsia="ko-KR"/>
        </w:rPr>
        <w:t>1&gt;</w:t>
      </w:r>
      <w:r>
        <w:rPr>
          <w:noProof/>
          <w:lang w:eastAsia="ko-KR"/>
        </w:rPr>
        <w:tab/>
        <w:t>else:</w:t>
      </w:r>
    </w:p>
    <w:p w14:paraId="7E465D10" w14:textId="77777777" w:rsidR="002549B3" w:rsidRDefault="002549B3" w:rsidP="002549B3">
      <w:pPr>
        <w:pStyle w:val="B2"/>
        <w:rPr>
          <w:noProof/>
          <w:lang w:eastAsia="ko-KR"/>
        </w:rPr>
      </w:pPr>
      <w:r>
        <w:rPr>
          <w:noProof/>
          <w:lang w:eastAsia="ko-KR"/>
        </w:rPr>
        <w:t>2&gt;</w:t>
      </w:r>
      <w:r>
        <w:rPr>
          <w:noProof/>
          <w:lang w:eastAsia="ko-KR"/>
        </w:rPr>
        <w:tab/>
        <w:t>report Short BSR.</w:t>
      </w:r>
    </w:p>
    <w:p w14:paraId="6C6D3335" w14:textId="77777777" w:rsidR="002549B3" w:rsidRDefault="002549B3" w:rsidP="002549B3">
      <w:pPr>
        <w:rPr>
          <w:noProof/>
          <w:lang w:eastAsia="ja-JP"/>
        </w:rPr>
      </w:pPr>
      <w:r>
        <w:rPr>
          <w:noProof/>
        </w:rPr>
        <w:t>For Padding BSR, the MAC entity shall:</w:t>
      </w:r>
    </w:p>
    <w:p w14:paraId="345276F5" w14:textId="77777777" w:rsidR="002549B3" w:rsidRDefault="002549B3" w:rsidP="002549B3">
      <w:pPr>
        <w:pStyle w:val="B1"/>
        <w:rPr>
          <w:noProof/>
        </w:rPr>
      </w:pPr>
      <w:r>
        <w:rPr>
          <w:noProof/>
          <w:lang w:eastAsia="ko-KR"/>
        </w:rPr>
        <w:t>1&gt;</w:t>
      </w:r>
      <w:r>
        <w:rPr>
          <w:noProof/>
        </w:rPr>
        <w:tab/>
        <w:t>if the number of padding bits is equal to or larger than the size of the Short BSR plus its subheader but smaller than the size of the Long BSR plus its subheader:</w:t>
      </w:r>
    </w:p>
    <w:p w14:paraId="5AAA74D6" w14:textId="77777777" w:rsidR="002549B3" w:rsidRDefault="002549B3" w:rsidP="002549B3">
      <w:pPr>
        <w:pStyle w:val="B2"/>
        <w:rPr>
          <w:noProof/>
          <w:lang w:eastAsia="ko-KR"/>
        </w:rPr>
      </w:pPr>
      <w:r>
        <w:rPr>
          <w:noProof/>
          <w:lang w:eastAsia="ko-KR"/>
        </w:rPr>
        <w:t>2&gt;</w:t>
      </w:r>
      <w:r>
        <w:rPr>
          <w:noProof/>
        </w:rPr>
        <w:tab/>
        <w:t xml:space="preserve">if more than one LCG has data </w:t>
      </w:r>
      <w:r>
        <w:rPr>
          <w:noProof/>
          <w:lang w:eastAsia="zh-TW"/>
        </w:rPr>
        <w:t xml:space="preserve">available for transmission </w:t>
      </w:r>
      <w:r>
        <w:rPr>
          <w:noProof/>
          <w:lang w:eastAsia="ko-KR"/>
        </w:rPr>
        <w:t>when</w:t>
      </w:r>
      <w:r>
        <w:rPr>
          <w:noProof/>
        </w:rPr>
        <w:t xml:space="preserve"> the BSR is </w:t>
      </w:r>
      <w:r>
        <w:rPr>
          <w:noProof/>
          <w:lang w:eastAsia="ko-KR"/>
        </w:rPr>
        <w:t xml:space="preserve">to be </w:t>
      </w:r>
      <w:r>
        <w:rPr>
          <w:noProof/>
        </w:rPr>
        <w:t>built:</w:t>
      </w:r>
    </w:p>
    <w:p w14:paraId="58511BCB" w14:textId="77777777" w:rsidR="002549B3" w:rsidRDefault="002549B3" w:rsidP="002549B3">
      <w:pPr>
        <w:pStyle w:val="B3"/>
        <w:rPr>
          <w:noProof/>
          <w:lang w:eastAsia="ko-KR"/>
        </w:rPr>
      </w:pPr>
      <w:r>
        <w:rPr>
          <w:noProof/>
          <w:lang w:eastAsia="ko-KR"/>
        </w:rPr>
        <w:t>3&gt;</w:t>
      </w:r>
      <w:r>
        <w:rPr>
          <w:noProof/>
          <w:lang w:eastAsia="ko-KR"/>
        </w:rPr>
        <w:tab/>
        <w:t>if the number of padding bits is equal to the size of the Short BSR plus its subheader:</w:t>
      </w:r>
    </w:p>
    <w:p w14:paraId="3AA423B9" w14:textId="77777777" w:rsidR="002549B3" w:rsidRDefault="002549B3" w:rsidP="002549B3">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Short </w:t>
      </w:r>
      <w:r>
        <w:rPr>
          <w:noProof/>
        </w:rPr>
        <w:t>Truncated BSR of the LCG with the highest priority logical channel with data available for transmission.</w:t>
      </w:r>
    </w:p>
    <w:p w14:paraId="45FB360A" w14:textId="77777777" w:rsidR="002549B3" w:rsidRDefault="002549B3" w:rsidP="002549B3">
      <w:pPr>
        <w:pStyle w:val="B3"/>
        <w:rPr>
          <w:noProof/>
          <w:lang w:eastAsia="ko-KR"/>
        </w:rPr>
      </w:pPr>
      <w:r>
        <w:rPr>
          <w:noProof/>
          <w:lang w:eastAsia="ko-KR"/>
        </w:rPr>
        <w:t>3&gt;</w:t>
      </w:r>
      <w:r>
        <w:rPr>
          <w:noProof/>
          <w:lang w:eastAsia="ko-KR"/>
        </w:rPr>
        <w:tab/>
        <w:t>else:</w:t>
      </w:r>
    </w:p>
    <w:p w14:paraId="5155028F" w14:textId="77777777" w:rsidR="002549B3" w:rsidRDefault="002549B3" w:rsidP="002549B3">
      <w:pPr>
        <w:pStyle w:val="B4"/>
        <w:rPr>
          <w:noProof/>
          <w:lang w:eastAsia="ja-JP"/>
        </w:rPr>
      </w:pPr>
      <w:r>
        <w:rPr>
          <w:noProof/>
          <w:lang w:eastAsia="ko-KR"/>
        </w:rPr>
        <w:lastRenderedPageBreak/>
        <w:t>4&gt;</w:t>
      </w:r>
      <w:r>
        <w:rPr>
          <w:noProof/>
          <w:lang w:eastAsia="ko-KR"/>
        </w:rPr>
        <w:tab/>
      </w:r>
      <w:r>
        <w:rPr>
          <w:noProof/>
        </w:rPr>
        <w:t xml:space="preserve">report </w:t>
      </w:r>
      <w:r>
        <w:rPr>
          <w:noProof/>
          <w:lang w:eastAsia="ko-KR"/>
        </w:rPr>
        <w:t xml:space="preserve">Long </w:t>
      </w:r>
      <w:r>
        <w:rPr>
          <w:noProof/>
        </w:rPr>
        <w:t>Truncated BSR of the LCG</w:t>
      </w:r>
      <w:r>
        <w:rPr>
          <w:noProof/>
          <w:lang w:eastAsia="ko-KR"/>
        </w:rPr>
        <w:t>(s)</w:t>
      </w:r>
      <w:r>
        <w:rPr>
          <w:noProof/>
        </w:rPr>
        <w:t xml:space="preserve"> with the logical channels having data available for transmission following a decreasing order of the highest priority</w:t>
      </w:r>
      <w:r>
        <w:t xml:space="preserve"> </w:t>
      </w:r>
      <w:r>
        <w:rPr>
          <w:noProof/>
        </w:rPr>
        <w:t>logical channel (with or without data available for transmission) in each of these LCG(s)</w:t>
      </w:r>
      <w:r>
        <w:rPr>
          <w:noProof/>
          <w:lang w:eastAsia="ko-KR"/>
        </w:rPr>
        <w:t>, and in case of equal priority, in increasing order of LCGID</w:t>
      </w:r>
      <w:r>
        <w:rPr>
          <w:noProof/>
        </w:rPr>
        <w:t>.</w:t>
      </w:r>
    </w:p>
    <w:p w14:paraId="45501B7D" w14:textId="77777777" w:rsidR="002549B3" w:rsidRDefault="002549B3" w:rsidP="002549B3">
      <w:pPr>
        <w:pStyle w:val="B2"/>
        <w:rPr>
          <w:noProof/>
          <w:lang w:eastAsia="ko-KR"/>
        </w:rPr>
      </w:pPr>
      <w:r>
        <w:rPr>
          <w:noProof/>
          <w:lang w:eastAsia="ko-KR"/>
        </w:rPr>
        <w:t>2&gt;</w:t>
      </w:r>
      <w:r>
        <w:rPr>
          <w:noProof/>
        </w:rPr>
        <w:tab/>
        <w:t>else</w:t>
      </w:r>
      <w:r>
        <w:rPr>
          <w:noProof/>
          <w:lang w:eastAsia="ko-KR"/>
        </w:rPr>
        <w:t>:</w:t>
      </w:r>
    </w:p>
    <w:p w14:paraId="2D3B67B3" w14:textId="77777777" w:rsidR="002549B3" w:rsidRDefault="002549B3" w:rsidP="002549B3">
      <w:pPr>
        <w:pStyle w:val="B3"/>
        <w:rPr>
          <w:noProof/>
          <w:lang w:eastAsia="ko-KR"/>
        </w:rPr>
      </w:pPr>
      <w:r>
        <w:rPr>
          <w:noProof/>
          <w:lang w:eastAsia="ko-KR"/>
        </w:rPr>
        <w:t>3&gt;</w:t>
      </w:r>
      <w:r>
        <w:rPr>
          <w:noProof/>
          <w:lang w:eastAsia="ko-KR"/>
        </w:rPr>
        <w:tab/>
      </w:r>
      <w:r>
        <w:rPr>
          <w:noProof/>
        </w:rPr>
        <w:t>report Short BSR</w:t>
      </w:r>
      <w:r>
        <w:rPr>
          <w:noProof/>
          <w:lang w:eastAsia="ko-KR"/>
        </w:rPr>
        <w:t>.</w:t>
      </w:r>
    </w:p>
    <w:p w14:paraId="5B05F6F9" w14:textId="77777777" w:rsidR="002549B3" w:rsidRDefault="002549B3" w:rsidP="002549B3">
      <w:pPr>
        <w:pStyle w:val="B1"/>
        <w:rPr>
          <w:noProof/>
          <w:lang w:eastAsia="ko-KR"/>
        </w:rPr>
      </w:pPr>
      <w:r>
        <w:rPr>
          <w:noProof/>
          <w:lang w:eastAsia="ko-KR"/>
        </w:rPr>
        <w:t>1&gt;</w:t>
      </w:r>
      <w:r>
        <w:rPr>
          <w:noProof/>
        </w:rPr>
        <w:tab/>
        <w:t>else if the number of padding bits is equal to or larger than the size of the Long BSR plus its subheader</w:t>
      </w:r>
      <w:r>
        <w:rPr>
          <w:noProof/>
          <w:lang w:eastAsia="ko-KR"/>
        </w:rPr>
        <w:t>:</w:t>
      </w:r>
    </w:p>
    <w:p w14:paraId="0EE08A19" w14:textId="77777777" w:rsidR="002549B3" w:rsidRDefault="002549B3" w:rsidP="002549B3">
      <w:pPr>
        <w:pStyle w:val="B2"/>
        <w:rPr>
          <w:noProof/>
          <w:lang w:eastAsia="ja-JP"/>
        </w:rPr>
      </w:pPr>
      <w:r>
        <w:rPr>
          <w:noProof/>
          <w:lang w:eastAsia="ko-KR"/>
        </w:rPr>
        <w:t>2&gt;</w:t>
      </w:r>
      <w:r>
        <w:rPr>
          <w:noProof/>
          <w:lang w:eastAsia="ko-KR"/>
        </w:rPr>
        <w:tab/>
      </w:r>
      <w:r>
        <w:rPr>
          <w:noProof/>
        </w:rPr>
        <w:t>report Long BSR</w:t>
      </w:r>
      <w:r>
        <w:rPr>
          <w:noProof/>
          <w:lang w:eastAsia="ko-KR"/>
        </w:rPr>
        <w:t xml:space="preserve"> for all LCGs which have data available for transmission</w:t>
      </w:r>
      <w:r>
        <w:rPr>
          <w:noProof/>
        </w:rPr>
        <w:t>.</w:t>
      </w:r>
    </w:p>
    <w:p w14:paraId="571E9A2D" w14:textId="77777777" w:rsidR="002549B3" w:rsidRDefault="002549B3" w:rsidP="002549B3">
      <w:pPr>
        <w:rPr>
          <w:noProof/>
          <w:lang w:eastAsia="ko-KR"/>
        </w:rPr>
      </w:pPr>
      <w:r>
        <w:rPr>
          <w:noProof/>
          <w:lang w:eastAsia="ko-KR"/>
        </w:rPr>
        <w:t xml:space="preserve">For BSR triggered by </w:t>
      </w:r>
      <w:r>
        <w:rPr>
          <w:i/>
          <w:noProof/>
          <w:lang w:eastAsia="ko-KR"/>
        </w:rPr>
        <w:t>retxBSR-Timer</w:t>
      </w:r>
      <w:r>
        <w:rPr>
          <w:noProof/>
          <w:lang w:eastAsia="ko-KR"/>
        </w:rPr>
        <w:t xml:space="preserve"> expiry, the MAC entity considers that the logical channel that triggered the BSR is the highest priority logical channel that has data available for transmission at the time the BSR is triggered.</w:t>
      </w:r>
    </w:p>
    <w:p w14:paraId="4C0D99EC" w14:textId="77777777" w:rsidR="002549B3" w:rsidRDefault="002549B3" w:rsidP="002549B3">
      <w:pPr>
        <w:rPr>
          <w:noProof/>
          <w:lang w:eastAsia="ko-KR"/>
        </w:rPr>
      </w:pPr>
      <w:r>
        <w:rPr>
          <w:noProof/>
          <w:lang w:eastAsia="ko-KR"/>
        </w:rPr>
        <w:t>The MAC entity shall:</w:t>
      </w:r>
    </w:p>
    <w:p w14:paraId="40D6C9F4" w14:textId="77777777" w:rsidR="002549B3" w:rsidRDefault="002549B3" w:rsidP="002549B3">
      <w:pPr>
        <w:pStyle w:val="B1"/>
        <w:rPr>
          <w:noProof/>
          <w:lang w:eastAsia="ja-JP"/>
        </w:rPr>
      </w:pPr>
      <w:r>
        <w:rPr>
          <w:noProof/>
          <w:lang w:eastAsia="ko-KR"/>
        </w:rPr>
        <w:t>1&gt;</w:t>
      </w:r>
      <w:r>
        <w:rPr>
          <w:noProof/>
          <w:lang w:eastAsia="ko-KR"/>
        </w:rPr>
        <w:tab/>
        <w:t>i</w:t>
      </w:r>
      <w:r>
        <w:rPr>
          <w:noProof/>
        </w:rPr>
        <w:t>f the Buffer Status reporting procedure determines that at least one BSR has been triggered and not cancelled:</w:t>
      </w:r>
    </w:p>
    <w:p w14:paraId="0B0E599B" w14:textId="77777777" w:rsidR="002549B3" w:rsidRDefault="002549B3" w:rsidP="002549B3">
      <w:pPr>
        <w:pStyle w:val="B2"/>
        <w:rPr>
          <w:noProof/>
        </w:rPr>
      </w:pPr>
      <w:r>
        <w:rPr>
          <w:noProof/>
          <w:lang w:eastAsia="ko-KR"/>
        </w:rPr>
        <w:t>2&gt;</w:t>
      </w:r>
      <w:r>
        <w:rPr>
          <w:noProof/>
        </w:rPr>
        <w:tab/>
        <w:t xml:space="preserve">if UL-SCH resources are available for a </w:t>
      </w:r>
      <w:r>
        <w:rPr>
          <w:noProof/>
          <w:lang w:eastAsia="ko-KR"/>
        </w:rPr>
        <w:t xml:space="preserve">new </w:t>
      </w:r>
      <w:r>
        <w:rPr>
          <w:noProof/>
        </w:rPr>
        <w:t>transmission and the UL-SCH resources can accommodate the BSR MAC CE plus its subheader as a result of logical channel prioritization:</w:t>
      </w:r>
    </w:p>
    <w:p w14:paraId="4090391E" w14:textId="77777777" w:rsidR="002549B3" w:rsidRDefault="002549B3" w:rsidP="002549B3">
      <w:pPr>
        <w:pStyle w:val="B3"/>
        <w:rPr>
          <w:noProof/>
        </w:rPr>
      </w:pPr>
      <w:r>
        <w:rPr>
          <w:noProof/>
          <w:lang w:eastAsia="ko-KR"/>
        </w:rPr>
        <w:t>3&gt;</w:t>
      </w:r>
      <w:r>
        <w:rPr>
          <w:noProof/>
        </w:rPr>
        <w:tab/>
        <w:t xml:space="preserve">instruct the Multiplexing and Assembly procedure to generate the BSR MAC </w:t>
      </w:r>
      <w:r>
        <w:rPr>
          <w:noProof/>
          <w:lang w:eastAsia="ko-KR"/>
        </w:rPr>
        <w:t>CE(s)</w:t>
      </w:r>
      <w:r>
        <w:rPr>
          <w:lang w:eastAsia="ko-KR"/>
        </w:rPr>
        <w:t xml:space="preserve"> as defined in clause </w:t>
      </w:r>
      <w:proofErr w:type="gramStart"/>
      <w:r>
        <w:rPr>
          <w:lang w:eastAsia="ko-KR"/>
        </w:rPr>
        <w:t>6.1.3.1</w:t>
      </w:r>
      <w:r>
        <w:rPr>
          <w:noProof/>
        </w:rPr>
        <w:t>;</w:t>
      </w:r>
      <w:proofErr w:type="gramEnd"/>
    </w:p>
    <w:p w14:paraId="77EC1B5F" w14:textId="77777777" w:rsidR="002549B3" w:rsidRDefault="002549B3" w:rsidP="002549B3">
      <w:pPr>
        <w:pStyle w:val="B3"/>
        <w:rPr>
          <w:noProof/>
        </w:rPr>
      </w:pPr>
      <w:r>
        <w:rPr>
          <w:noProof/>
          <w:lang w:eastAsia="ko-KR"/>
        </w:rPr>
        <w:t>3&gt;</w:t>
      </w:r>
      <w:r>
        <w:rPr>
          <w:noProof/>
        </w:rPr>
        <w:tab/>
        <w:t xml:space="preserve">start or restart </w:t>
      </w:r>
      <w:r>
        <w:rPr>
          <w:i/>
          <w:noProof/>
        </w:rPr>
        <w:t>periodicBSR-Timer</w:t>
      </w:r>
      <w:r>
        <w:rPr>
          <w:noProof/>
          <w:lang w:eastAsia="ko-KR"/>
        </w:rPr>
        <w:t xml:space="preserve"> except when all the generated BSRs are long or short Truncated BSRs</w:t>
      </w:r>
      <w:r>
        <w:rPr>
          <w:noProof/>
        </w:rPr>
        <w:t>;</w:t>
      </w:r>
    </w:p>
    <w:p w14:paraId="37E305CC" w14:textId="77777777" w:rsidR="002549B3" w:rsidRDefault="002549B3" w:rsidP="002549B3">
      <w:pPr>
        <w:pStyle w:val="B3"/>
        <w:rPr>
          <w:noProof/>
        </w:rPr>
      </w:pPr>
      <w:r>
        <w:rPr>
          <w:lang w:eastAsia="ko-KR"/>
        </w:rPr>
        <w:t>3&gt;</w:t>
      </w:r>
      <w:r>
        <w:tab/>
        <w:t xml:space="preserve">start or restart </w:t>
      </w:r>
      <w:r>
        <w:rPr>
          <w:i/>
          <w:noProof/>
        </w:rPr>
        <w:t>retxBSR-Timer</w:t>
      </w:r>
      <w:r>
        <w:rPr>
          <w:noProof/>
        </w:rPr>
        <w:t>.</w:t>
      </w:r>
    </w:p>
    <w:p w14:paraId="1B62275F" w14:textId="77777777" w:rsidR="002549B3" w:rsidRDefault="002549B3" w:rsidP="002549B3">
      <w:pPr>
        <w:pStyle w:val="B2"/>
        <w:rPr>
          <w:noProof/>
        </w:rPr>
      </w:pPr>
      <w:r>
        <w:rPr>
          <w:noProof/>
        </w:rPr>
        <w:t>2&gt;</w:t>
      </w:r>
      <w:r>
        <w:rPr>
          <w:noProof/>
        </w:rPr>
        <w:tab/>
        <w:t xml:space="preserve">if a Regular BSR has been triggered and </w:t>
      </w:r>
      <w:r>
        <w:rPr>
          <w:i/>
          <w:noProof/>
        </w:rPr>
        <w:t>logicalChannelSR-DelayTimer</w:t>
      </w:r>
      <w:r>
        <w:rPr>
          <w:noProof/>
        </w:rPr>
        <w:t xml:space="preserve"> is not running:</w:t>
      </w:r>
    </w:p>
    <w:p w14:paraId="1F8D2D33" w14:textId="77777777" w:rsidR="002549B3" w:rsidRDefault="002549B3" w:rsidP="002549B3">
      <w:pPr>
        <w:pStyle w:val="B3"/>
        <w:rPr>
          <w:noProof/>
        </w:rPr>
      </w:pPr>
      <w:r>
        <w:rPr>
          <w:noProof/>
        </w:rPr>
        <w:t>3&gt;</w:t>
      </w:r>
      <w:r>
        <w:rPr>
          <w:noProof/>
        </w:rPr>
        <w:tab/>
        <w:t>if there is no UL-SCH resource available for a new transmission; or</w:t>
      </w:r>
    </w:p>
    <w:p w14:paraId="060BAE29" w14:textId="77777777" w:rsidR="002549B3" w:rsidRDefault="002549B3" w:rsidP="002549B3">
      <w:pPr>
        <w:pStyle w:val="B3"/>
        <w:rPr>
          <w:noProof/>
        </w:rPr>
      </w:pPr>
      <w:r>
        <w:rPr>
          <w:noProof/>
        </w:rPr>
        <w:t>3&gt;</w:t>
      </w:r>
      <w:r>
        <w:rPr>
          <w:noProof/>
        </w:rPr>
        <w:tab/>
        <w:t xml:space="preserve">if the MAC entity is configured with configured uplink grant(s) and the Regular BSR was triggered for a logical channel for which </w:t>
      </w:r>
      <w:r>
        <w:rPr>
          <w:i/>
          <w:noProof/>
        </w:rPr>
        <w:t>logicalChannelSR-Mask</w:t>
      </w:r>
      <w:r>
        <w:rPr>
          <w:noProof/>
        </w:rPr>
        <w:t xml:space="preserve"> is set to </w:t>
      </w:r>
      <w:r>
        <w:rPr>
          <w:i/>
          <w:noProof/>
        </w:rPr>
        <w:t>false</w:t>
      </w:r>
      <w:r>
        <w:rPr>
          <w:noProof/>
        </w:rPr>
        <w:t>; or</w:t>
      </w:r>
    </w:p>
    <w:p w14:paraId="092509F4" w14:textId="77777777" w:rsidR="002549B3" w:rsidRDefault="002549B3" w:rsidP="002549B3">
      <w:pPr>
        <w:pStyle w:val="B3"/>
        <w:rPr>
          <w:noProof/>
        </w:rPr>
      </w:pPr>
      <w:r>
        <w:rPr>
          <w:noProof/>
        </w:rPr>
        <w:t>3&gt;</w:t>
      </w:r>
      <w:r>
        <w:rPr>
          <w:noProof/>
        </w:rPr>
        <w:tab/>
        <w:t xml:space="preserve">if the UL-SCH resources available for a new transmission do not meet the LCP mapping restrictions (see clause 5.4.3.1) configured for the </w:t>
      </w:r>
      <w:r>
        <w:rPr>
          <w:noProof/>
          <w:lang w:eastAsia="ko-KR"/>
        </w:rPr>
        <w:t>logical channel</w:t>
      </w:r>
      <w:r>
        <w:rPr>
          <w:noProof/>
        </w:rPr>
        <w:t xml:space="preserve"> that triggered the BSR:</w:t>
      </w:r>
    </w:p>
    <w:p w14:paraId="6CFB8BD0" w14:textId="77777777" w:rsidR="002549B3" w:rsidRDefault="002549B3" w:rsidP="002549B3">
      <w:pPr>
        <w:pStyle w:val="B4"/>
        <w:rPr>
          <w:rFonts w:eastAsia="Malgun Gothic"/>
          <w:noProof/>
        </w:rPr>
      </w:pPr>
      <w:r>
        <w:rPr>
          <w:noProof/>
          <w:lang w:eastAsia="ko-KR"/>
        </w:rPr>
        <w:t>4&gt;</w:t>
      </w:r>
      <w:r>
        <w:rPr>
          <w:noProof/>
        </w:rPr>
        <w:tab/>
      </w:r>
      <w:r>
        <w:rPr>
          <w:noProof/>
          <w:lang w:eastAsia="ko-KR"/>
        </w:rPr>
        <w:t xml:space="preserve">trigger </w:t>
      </w:r>
      <w:r>
        <w:rPr>
          <w:noProof/>
        </w:rPr>
        <w:t>a Scheduling Request.</w:t>
      </w:r>
    </w:p>
    <w:p w14:paraId="092F90EB" w14:textId="77777777" w:rsidR="002549B3" w:rsidRDefault="002549B3" w:rsidP="002549B3">
      <w:pPr>
        <w:pStyle w:val="NO"/>
        <w:rPr>
          <w:rFonts w:eastAsia="Times New Roman"/>
          <w:noProof/>
          <w:lang w:eastAsia="ja-JP"/>
        </w:rPr>
      </w:pPr>
      <w:r>
        <w:rPr>
          <w:noProof/>
        </w:rPr>
        <w:t>NOTE 2:</w:t>
      </w:r>
      <w:r>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0D73FA5" w14:textId="77777777" w:rsidR="002549B3" w:rsidRDefault="002549B3" w:rsidP="002549B3">
      <w:pPr>
        <w:rPr>
          <w:lang w:eastAsia="ko-KR"/>
        </w:rPr>
      </w:pPr>
      <w:r>
        <w:rPr>
          <w:lang w:eastAsia="ko-KR"/>
        </w:rPr>
        <w:t>A MAC PDU shall contain at most one BSR MAC CE, even when multiple events have triggered a BSR. The Regular BSR and the Periodic BSR shall have precedence over the padding BSR.</w:t>
      </w:r>
    </w:p>
    <w:p w14:paraId="5CB1603A" w14:textId="77777777" w:rsidR="002549B3" w:rsidRDefault="002549B3" w:rsidP="002549B3">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1BC56F42" w14:textId="77777777" w:rsidR="002549B3" w:rsidRDefault="002549B3" w:rsidP="002549B3">
      <w:pPr>
        <w:rPr>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004A0249" w14:textId="77777777" w:rsidR="002549B3" w:rsidRDefault="002549B3" w:rsidP="002549B3">
      <w:pPr>
        <w:pStyle w:val="NO"/>
        <w:rPr>
          <w:noProof/>
          <w:lang w:eastAsia="ja-JP"/>
        </w:rPr>
      </w:pPr>
      <w:r>
        <w:rPr>
          <w:noProof/>
        </w:rPr>
        <w:t>NOTE 3:</w:t>
      </w:r>
      <w:r>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2464CB0" w14:textId="77777777" w:rsidR="002549B3" w:rsidRDefault="002549B3" w:rsidP="002549B3">
      <w:pPr>
        <w:pStyle w:val="NO"/>
        <w:rPr>
          <w:rFonts w:eastAsia="Malgun Gothic"/>
          <w:noProof/>
        </w:rPr>
      </w:pPr>
      <w:r>
        <w:rPr>
          <w:rFonts w:eastAsia="Malgun Gothic"/>
          <w:noProof/>
        </w:rPr>
        <w:t>NOTE</w:t>
      </w:r>
      <w:r>
        <w:rPr>
          <w:noProof/>
        </w:rPr>
        <w:t xml:space="preserve"> 4</w:t>
      </w:r>
      <w:r>
        <w:rPr>
          <w:rFonts w:eastAsia="Malgun Gothic"/>
          <w:noProof/>
        </w:rPr>
        <w:t>:</w:t>
      </w:r>
      <w:r>
        <w:rPr>
          <w:rFonts w:eastAsia="Malgun Gothic"/>
          <w:noProof/>
        </w:rPr>
        <w:tab/>
        <w:t>Void</w:t>
      </w:r>
    </w:p>
    <w:p w14:paraId="4DF8CF2F" w14:textId="77777777" w:rsidR="002549B3" w:rsidRDefault="002549B3" w:rsidP="002549B3">
      <w:pPr>
        <w:pStyle w:val="NO"/>
        <w:rPr>
          <w:rFonts w:eastAsia="Times New Roman"/>
          <w:noProof/>
          <w:lang w:eastAsia="ja-JP"/>
        </w:rPr>
      </w:pPr>
      <w:r>
        <w:rPr>
          <w:noProof/>
        </w:rPr>
        <w:lastRenderedPageBreak/>
        <w:t>NOTE 5:</w:t>
      </w:r>
      <w:r>
        <w:rPr>
          <w:noProof/>
        </w:rPr>
        <w:tab/>
        <w:t xml:space="preserve">If a HARQ process is configured with </w:t>
      </w:r>
      <w:r>
        <w:rPr>
          <w:i/>
          <w:noProof/>
          <w:lang w:eastAsia="ko-KR"/>
        </w:rPr>
        <w:t>cg-RetransmissionTimer</w:t>
      </w:r>
      <w:r>
        <w:rPr>
          <w:noProof/>
        </w:rPr>
        <w:t xml:space="preserve"> and if the BSR is already included in a MAC PDU for transmission on configured grant by this HARQ process, but not yet transmitted by lower layers, it is up to UE implementation how to handle the BSR content.</w:t>
      </w:r>
    </w:p>
    <w:p w14:paraId="5D311EBB" w14:textId="77777777" w:rsidR="002549B3" w:rsidRDefault="002549B3" w:rsidP="002549B3">
      <w:pPr>
        <w:rPr>
          <w:ins w:id="282"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83"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84"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lastRenderedPageBreak/>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85" w:author="vivo_RAN2_117" w:date="2022-03-04T12:29:00Z"/>
          <w:noProof/>
        </w:rPr>
      </w:pPr>
    </w:p>
    <w:p w14:paraId="73086EAE" w14:textId="77777777" w:rsidR="0064628D" w:rsidRPr="00262EBE" w:rsidRDefault="0064628D" w:rsidP="0064628D">
      <w:pPr>
        <w:pStyle w:val="Heading2"/>
        <w:rPr>
          <w:lang w:eastAsia="ko-KR"/>
        </w:rPr>
      </w:pPr>
      <w:bookmarkStart w:id="286" w:name="_Toc29239856"/>
      <w:bookmarkStart w:id="287" w:name="_Toc37296216"/>
      <w:bookmarkStart w:id="288" w:name="_Toc46490343"/>
      <w:bookmarkStart w:id="289" w:name="_Toc52752038"/>
      <w:bookmarkStart w:id="290" w:name="_Toc52796500"/>
      <w:bookmarkStart w:id="291" w:name="_Toc90287211"/>
      <w:commentRangeStart w:id="292"/>
      <w:r w:rsidRPr="00262EBE">
        <w:rPr>
          <w:lang w:eastAsia="ko-KR"/>
        </w:rPr>
        <w:t>5.12</w:t>
      </w:r>
      <w:r w:rsidRPr="00262EBE">
        <w:rPr>
          <w:lang w:eastAsia="ko-KR"/>
        </w:rPr>
        <w:tab/>
        <w:t>MAC Reset</w:t>
      </w:r>
      <w:bookmarkEnd w:id="286"/>
      <w:bookmarkEnd w:id="287"/>
      <w:bookmarkEnd w:id="288"/>
      <w:bookmarkEnd w:id="289"/>
      <w:bookmarkEnd w:id="290"/>
      <w:bookmarkEnd w:id="291"/>
      <w:commentRangeEnd w:id="292"/>
      <w:r>
        <w:rPr>
          <w:rStyle w:val="CommentReference"/>
          <w:rFonts w:ascii="Times New Roman" w:hAnsi="Times New Roman"/>
        </w:rPr>
        <w:commentReference w:id="292"/>
      </w:r>
    </w:p>
    <w:p w14:paraId="258B10C2" w14:textId="77777777" w:rsidR="0064628D" w:rsidRPr="00262EBE" w:rsidRDefault="0064628D" w:rsidP="0064628D">
      <w:r w:rsidRPr="00262EBE">
        <w:t xml:space="preserve">If a reset of the MAC entity is requested by upper layers, the </w:t>
      </w:r>
      <w:r w:rsidRPr="00262EBE">
        <w:rPr>
          <w:noProof/>
        </w:rPr>
        <w:t>MAC entity</w:t>
      </w:r>
      <w:r w:rsidRPr="00262EBE">
        <w:t xml:space="preserve"> shall:</w:t>
      </w:r>
    </w:p>
    <w:p w14:paraId="630EAC94" w14:textId="77777777" w:rsidR="0064628D" w:rsidRPr="00D63999" w:rsidRDefault="0064628D" w:rsidP="0064628D">
      <w:pPr>
        <w:pStyle w:val="B1"/>
      </w:pPr>
      <w:r w:rsidRPr="00D63999">
        <w:rPr>
          <w:lang w:eastAsia="ko-KR"/>
        </w:rPr>
        <w:t>1&gt;</w:t>
      </w:r>
      <w:r w:rsidRPr="00D63999">
        <w:tab/>
        <w:t xml:space="preserve">initialize </w:t>
      </w:r>
      <w:proofErr w:type="spellStart"/>
      <w:r w:rsidRPr="00D63999">
        <w:rPr>
          <w:i/>
        </w:rPr>
        <w:t>Bj</w:t>
      </w:r>
      <w:proofErr w:type="spellEnd"/>
      <w:r w:rsidRPr="00D63999">
        <w:t xml:space="preserve"> for each logical channel to zero;</w:t>
      </w:r>
    </w:p>
    <w:p w14:paraId="44FF9C42" w14:textId="77777777" w:rsidR="0064628D" w:rsidRPr="00262EBE" w:rsidRDefault="0064628D" w:rsidP="0064628D">
      <w:pPr>
        <w:pStyle w:val="B1"/>
        <w:rPr>
          <w:lang w:eastAsia="fr-FR"/>
        </w:rPr>
      </w:pPr>
      <w:r w:rsidRPr="00D63999">
        <w:rPr>
          <w:lang w:eastAsia="fr-FR"/>
        </w:rPr>
        <w:t>1&gt;</w:t>
      </w:r>
      <w:r w:rsidRPr="00D63999">
        <w:rPr>
          <w:lang w:eastAsia="fr-FR"/>
        </w:rPr>
        <w:tab/>
        <w:t xml:space="preserve">initialize </w:t>
      </w:r>
      <w:proofErr w:type="spellStart"/>
      <w:r w:rsidRPr="00D63999">
        <w:rPr>
          <w:i/>
          <w:lang w:eastAsia="fr-FR"/>
        </w:rPr>
        <w:t>SBj</w:t>
      </w:r>
      <w:proofErr w:type="spellEnd"/>
      <w:r w:rsidRPr="00D63999">
        <w:rPr>
          <w:lang w:eastAsia="fr-FR"/>
        </w:rPr>
        <w:t xml:space="preserve"> for each logical channel to zero if </w:t>
      </w:r>
      <w:proofErr w:type="spellStart"/>
      <w:r w:rsidRPr="00D63999">
        <w:rPr>
          <w:lang w:eastAsia="fr-FR"/>
        </w:rPr>
        <w:t>Sidelink</w:t>
      </w:r>
      <w:proofErr w:type="spellEnd"/>
      <w:r w:rsidRPr="00D63999">
        <w:rPr>
          <w:lang w:eastAsia="fr-FR"/>
        </w:rPr>
        <w:t xml:space="preserve"> resource allocation mode 1 is configured by RRC;</w:t>
      </w:r>
    </w:p>
    <w:p w14:paraId="1D1A586F" w14:textId="77777777" w:rsidR="0064628D" w:rsidDel="000465FE" w:rsidRDefault="0064628D" w:rsidP="0064628D">
      <w:pPr>
        <w:pStyle w:val="B1"/>
        <w:rPr>
          <w:del w:id="293" w:author="LG (Hanul)" w:date="2022-03-09T15:09:00Z"/>
        </w:rPr>
      </w:pPr>
      <w:r w:rsidRPr="00262EBE">
        <w:t>1&gt;</w:t>
      </w:r>
      <w:r w:rsidRPr="00262EBE">
        <w:tab/>
        <w:t>stop (if running) all timers</w:t>
      </w:r>
      <w:ins w:id="294" w:author="LG (Hanul)" w:date="2022-03-08T19:26:00Z">
        <w:r>
          <w:t xml:space="preserve">, </w:t>
        </w:r>
        <w:commentRangeStart w:id="295"/>
        <w:r>
          <w:t>except</w:t>
        </w:r>
      </w:ins>
      <w:ins w:id="296" w:author="LG (Hanul)" w:date="2022-03-08T19:25:00Z">
        <w:r>
          <w:t xml:space="preserve"> for SCG deactivation.</w:t>
        </w:r>
      </w:ins>
      <w:ins w:id="297" w:author="LG (Hanul)" w:date="2022-03-07T16:49:00Z">
        <w:r>
          <w:t xml:space="preserve"> </w:t>
        </w:r>
      </w:ins>
      <w:ins w:id="298" w:author="LG (Hanul)" w:date="2022-03-08T19:25:00Z">
        <w:r>
          <w:t>For SCG deactivation,</w:t>
        </w:r>
      </w:ins>
      <w:ins w:id="299" w:author="LG (Hanul)" w:date="2022-03-09T15:10:00Z">
        <w:r>
          <w:t xml:space="preserve"> the MAC entity shall</w:t>
        </w:r>
      </w:ins>
      <w:ins w:id="300" w:author="LG (Hanul)" w:date="2022-03-08T19:25:00Z">
        <w:r>
          <w:t xml:space="preserve"> stop (if running) all timers,</w:t>
        </w:r>
      </w:ins>
      <w:ins w:id="301" w:author="LG (Hanul)" w:date="2022-03-09T15:13:00Z">
        <w:r>
          <w:t xml:space="preserve"> except </w:t>
        </w:r>
        <w:proofErr w:type="spellStart"/>
        <w:r w:rsidRPr="00D63999">
          <w:rPr>
            <w:i/>
          </w:rPr>
          <w:t>timeAlignmentTimers</w:t>
        </w:r>
      </w:ins>
      <w:proofErr w:type="spellEnd"/>
      <w:ins w:id="302" w:author="LG (Hanul)" w:date="2022-03-08T19:25:00Z">
        <w:r>
          <w:t xml:space="preserve"> </w:t>
        </w:r>
      </w:ins>
      <w:ins w:id="303" w:author="LG (Hanul)" w:date="2022-03-09T15:13:00Z">
        <w:r>
          <w:t xml:space="preserve">and </w:t>
        </w:r>
      </w:ins>
      <w:ins w:id="304" w:author="LG (Hanul)" w:date="2022-03-07T16:43:00Z">
        <w:r w:rsidRPr="006353B9">
          <w:t xml:space="preserve">except </w:t>
        </w:r>
        <w:proofErr w:type="spellStart"/>
        <w:r w:rsidRPr="00D63999">
          <w:rPr>
            <w:i/>
          </w:rPr>
          <w:t>beamFailureDetectionTimer</w:t>
        </w:r>
        <w:proofErr w:type="spellEnd"/>
        <w:r w:rsidRPr="006353B9">
          <w:t xml:space="preserve"> </w:t>
        </w:r>
      </w:ins>
      <w:ins w:id="305" w:author="LG (Hanul)" w:date="2022-03-08T20:43:00Z">
        <w:r w:rsidRPr="006353B9">
          <w:t xml:space="preserve">associated with </w:t>
        </w:r>
        <w:proofErr w:type="spellStart"/>
        <w:r w:rsidRPr="006353B9">
          <w:t>PSCell</w:t>
        </w:r>
        <w:proofErr w:type="spellEnd"/>
        <w:r w:rsidRPr="006353B9">
          <w:t xml:space="preserve"> </w:t>
        </w:r>
      </w:ins>
      <w:ins w:id="306" w:author="LG (Hanul)" w:date="2022-03-08T20:29:00Z">
        <w:r w:rsidRPr="006353B9">
          <w:t xml:space="preserve">if </w:t>
        </w:r>
      </w:ins>
      <w:ins w:id="307" w:author="LG (Hanul)" w:date="2022-03-09T15:18:00Z">
        <w:r w:rsidRPr="00FA51AD">
          <w:rPr>
            <w:i/>
            <w:rPrChange w:id="308" w:author="LG (Hanul)" w:date="2022-03-09T15:19:00Z">
              <w:rPr/>
            </w:rPrChange>
          </w:rPr>
          <w:t xml:space="preserve">bfd-and-RLM </w:t>
        </w:r>
        <w:r>
          <w:t xml:space="preserve">is set to </w:t>
        </w:r>
        <w:r w:rsidRPr="00FA51AD">
          <w:rPr>
            <w:i/>
            <w:rPrChange w:id="309" w:author="LG (Hanul)" w:date="2022-03-09T15:19:00Z">
              <w:rPr/>
            </w:rPrChange>
          </w:rPr>
          <w:t>true</w:t>
        </w:r>
      </w:ins>
      <w:r w:rsidRPr="00262EBE">
        <w:t>;</w:t>
      </w:r>
      <w:commentRangeEnd w:id="295"/>
      <w:r>
        <w:rPr>
          <w:rStyle w:val="CommentReference"/>
        </w:rPr>
        <w:commentReference w:id="295"/>
      </w:r>
    </w:p>
    <w:p w14:paraId="16BF669B" w14:textId="77777777" w:rsidR="0064628D" w:rsidRPr="00D63999" w:rsidRDefault="0064628D" w:rsidP="0064628D">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310" w:author="LG (Hanul)" w:date="2022-03-07T16:45:00Z">
        <w:r>
          <w:t>,</w:t>
        </w:r>
      </w:ins>
      <w:ins w:id="311" w:author="LG (Hanul)" w:date="2022-03-07T16:49:00Z">
        <w:r>
          <w:t xml:space="preserve"> </w:t>
        </w:r>
      </w:ins>
      <w:ins w:id="312" w:author="LG (Hanul)" w:date="2022-03-07T16:45:00Z">
        <w:r w:rsidRPr="006353B9">
          <w:t>excep</w:t>
        </w:r>
        <w:r>
          <w:t xml:space="preserve">t </w:t>
        </w:r>
      </w:ins>
      <w:ins w:id="313" w:author="LG (Hanul)" w:date="2022-03-08T19:26:00Z">
        <w:r>
          <w:t>for SCG deactivation</w:t>
        </w:r>
      </w:ins>
      <w:r w:rsidRPr="00D63999">
        <w:t>;</w:t>
      </w:r>
    </w:p>
    <w:p w14:paraId="47CFF856" w14:textId="77777777" w:rsidR="0064628D" w:rsidRPr="00D63999" w:rsidRDefault="0064628D" w:rsidP="0064628D">
      <w:pPr>
        <w:pStyle w:val="B1"/>
      </w:pPr>
      <w:r w:rsidRPr="00D63999">
        <w:t>1&gt;</w:t>
      </w:r>
      <w:r w:rsidRPr="00D63999">
        <w:tab/>
        <w:t>set the NDIs for all uplink HARQ processes to the value 0;</w:t>
      </w:r>
    </w:p>
    <w:p w14:paraId="1076E5A5" w14:textId="77777777" w:rsidR="0064628D" w:rsidRPr="00D63999" w:rsidRDefault="0064628D" w:rsidP="0064628D">
      <w:pPr>
        <w:pStyle w:val="B1"/>
      </w:pPr>
      <w:r w:rsidRPr="00D63999">
        <w:t>1&gt;</w:t>
      </w:r>
      <w:r w:rsidRPr="00D63999">
        <w:tab/>
        <w:t xml:space="preserve">sets the NDIs for all HARQ process IDs to the value 0 for </w:t>
      </w:r>
      <w:r w:rsidRPr="00D63999">
        <w:rPr>
          <w:noProof/>
        </w:rPr>
        <w:t xml:space="preserve">monitoring PDCCH in </w:t>
      </w:r>
      <w:proofErr w:type="spellStart"/>
      <w:r w:rsidRPr="00D63999">
        <w:t>Sidelink</w:t>
      </w:r>
      <w:proofErr w:type="spellEnd"/>
      <w:r w:rsidRPr="00D63999">
        <w:t xml:space="preserve"> resource allocation mode 1;</w:t>
      </w:r>
    </w:p>
    <w:p w14:paraId="3C549BB8" w14:textId="77777777" w:rsidR="0064628D" w:rsidRPr="00262EBE" w:rsidRDefault="0064628D" w:rsidP="0064628D">
      <w:pPr>
        <w:pStyle w:val="B1"/>
      </w:pPr>
      <w:r w:rsidRPr="00D63999">
        <w:t>1&gt;</w:t>
      </w:r>
      <w:r w:rsidRPr="00D63999">
        <w:tab/>
        <w:t>stop, if any,</w:t>
      </w:r>
      <w:r w:rsidRPr="00262EBE">
        <w:t xml:space="preserve"> ongoing Random Access procedure;</w:t>
      </w:r>
    </w:p>
    <w:p w14:paraId="14E6C534" w14:textId="77777777" w:rsidR="0064628D" w:rsidRPr="00262EBE" w:rsidRDefault="0064628D" w:rsidP="0064628D">
      <w:pPr>
        <w:pStyle w:val="B1"/>
      </w:pPr>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742809D2" w14:textId="77777777" w:rsidR="0064628D" w:rsidRPr="00262EBE" w:rsidRDefault="0064628D" w:rsidP="0064628D">
      <w:pPr>
        <w:pStyle w:val="B1"/>
      </w:pPr>
      <w:r w:rsidRPr="00262EBE">
        <w:t>1&gt;</w:t>
      </w:r>
      <w:r w:rsidRPr="00262EBE">
        <w:tab/>
        <w:t>flush Msg3 buffer;</w:t>
      </w:r>
    </w:p>
    <w:p w14:paraId="3F0DA464" w14:textId="77777777" w:rsidR="0064628D" w:rsidRPr="00262EBE" w:rsidRDefault="0064628D" w:rsidP="0064628D">
      <w:pPr>
        <w:pStyle w:val="B1"/>
      </w:pPr>
      <w:r w:rsidRPr="00262EBE">
        <w:t>1&gt;</w:t>
      </w:r>
      <w:r w:rsidRPr="00262EBE">
        <w:tab/>
        <w:t>flush MSGA buffer;</w:t>
      </w:r>
    </w:p>
    <w:p w14:paraId="096867C6" w14:textId="77777777" w:rsidR="0064628D" w:rsidRPr="00262EBE" w:rsidRDefault="0064628D" w:rsidP="0064628D">
      <w:pPr>
        <w:pStyle w:val="B1"/>
      </w:pPr>
      <w:r w:rsidRPr="00262EBE">
        <w:t>1&gt;</w:t>
      </w:r>
      <w:r w:rsidRPr="00262EBE">
        <w:tab/>
        <w:t>cancel, if any, triggered Scheduling Request procedure;</w:t>
      </w:r>
    </w:p>
    <w:p w14:paraId="0561C96F" w14:textId="77777777" w:rsidR="0064628D" w:rsidRPr="00262EBE" w:rsidRDefault="0064628D" w:rsidP="0064628D">
      <w:pPr>
        <w:pStyle w:val="B1"/>
      </w:pPr>
      <w:r w:rsidRPr="00262EBE">
        <w:t>1&gt;</w:t>
      </w:r>
      <w:r w:rsidRPr="00262EBE">
        <w:tab/>
        <w:t>cancel, if any, triggered Buffer Status Reporting procedure;</w:t>
      </w:r>
    </w:p>
    <w:p w14:paraId="13796B23" w14:textId="77777777" w:rsidR="0064628D" w:rsidRPr="00262EBE" w:rsidRDefault="0064628D" w:rsidP="0064628D">
      <w:pPr>
        <w:pStyle w:val="B1"/>
      </w:pPr>
      <w:r w:rsidRPr="00262EBE">
        <w:t>1&gt;</w:t>
      </w:r>
      <w:r w:rsidRPr="00262EBE">
        <w:tab/>
        <w:t>cancel, if any, triggered Power Headroom Reporting procedure;</w:t>
      </w:r>
    </w:p>
    <w:p w14:paraId="340FDFF4" w14:textId="77777777" w:rsidR="0064628D" w:rsidRPr="00262EBE" w:rsidRDefault="0064628D" w:rsidP="0064628D">
      <w:pPr>
        <w:pStyle w:val="B1"/>
      </w:pPr>
      <w:r w:rsidRPr="00262EBE">
        <w:t>1&gt;</w:t>
      </w:r>
      <w:r w:rsidRPr="00262EBE">
        <w:tab/>
        <w:t>cancel, if any, triggered consistent LBT failure;</w:t>
      </w:r>
    </w:p>
    <w:p w14:paraId="600F5CFE" w14:textId="77777777" w:rsidR="0064628D" w:rsidRPr="00262EBE" w:rsidRDefault="0064628D" w:rsidP="0064628D">
      <w:pPr>
        <w:pStyle w:val="B1"/>
      </w:pPr>
      <w:r w:rsidRPr="00262EBE">
        <w:t>1&gt;</w:t>
      </w:r>
      <w:r w:rsidRPr="00262EBE">
        <w:tab/>
        <w:t>cancel, if any, triggered BFR;</w:t>
      </w:r>
    </w:p>
    <w:p w14:paraId="486F75CF" w14:textId="77777777" w:rsidR="0064628D" w:rsidRPr="00262EBE" w:rsidRDefault="0064628D" w:rsidP="0064628D">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7075180" w14:textId="77777777" w:rsidR="0064628D" w:rsidRPr="00262EBE" w:rsidRDefault="0064628D" w:rsidP="0064628D">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ECE8A64" w14:textId="77777777" w:rsidR="0064628D" w:rsidRPr="00262EBE" w:rsidRDefault="0064628D" w:rsidP="0064628D">
      <w:pPr>
        <w:pStyle w:val="B1"/>
      </w:pPr>
      <w:r w:rsidRPr="00262EBE">
        <w:t>1&gt;</w:t>
      </w:r>
      <w:r w:rsidRPr="00262EBE">
        <w:tab/>
        <w:t>cancel, if any, triggered Recommended bit rate query procedure;</w:t>
      </w:r>
    </w:p>
    <w:p w14:paraId="04A017F1" w14:textId="77777777" w:rsidR="0064628D" w:rsidRPr="00262EBE" w:rsidRDefault="0064628D" w:rsidP="0064628D">
      <w:pPr>
        <w:pStyle w:val="B1"/>
      </w:pPr>
      <w:r w:rsidRPr="00262EBE">
        <w:t>1&gt;</w:t>
      </w:r>
      <w:r w:rsidRPr="00262EBE">
        <w:tab/>
        <w:t xml:space="preserve">cancel, if any, triggered </w:t>
      </w:r>
      <w:r w:rsidRPr="00262EBE">
        <w:rPr>
          <w:lang w:eastAsia="ko-KR"/>
        </w:rPr>
        <w:t>Configured uplink grant confirmation</w:t>
      </w:r>
      <w:r w:rsidRPr="00262EBE">
        <w:t>;</w:t>
      </w:r>
    </w:p>
    <w:p w14:paraId="0CC3248A" w14:textId="77777777" w:rsidR="0064628D" w:rsidRPr="00262EBE" w:rsidRDefault="0064628D" w:rsidP="0064628D">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355D6726" w14:textId="77777777" w:rsidR="0064628D" w:rsidRPr="00262EBE" w:rsidRDefault="0064628D" w:rsidP="0064628D">
      <w:pPr>
        <w:pStyle w:val="B1"/>
      </w:pPr>
      <w:r w:rsidRPr="00262EBE">
        <w:t>1&gt;</w:t>
      </w:r>
      <w:r w:rsidRPr="00262EBE">
        <w:tab/>
        <w:t xml:space="preserve">cancel, if any, triggered </w:t>
      </w:r>
      <w:r w:rsidRPr="00262EBE">
        <w:rPr>
          <w:lang w:eastAsia="ko-KR"/>
        </w:rPr>
        <w:t>Desired Guard Symbol query</w:t>
      </w:r>
      <w:r w:rsidRPr="00262EBE">
        <w:t>;</w:t>
      </w:r>
    </w:p>
    <w:p w14:paraId="5B4AEC4D" w14:textId="77777777" w:rsidR="0064628D" w:rsidRPr="00262EBE" w:rsidRDefault="0064628D" w:rsidP="0064628D">
      <w:pPr>
        <w:pStyle w:val="B1"/>
      </w:pPr>
      <w:r w:rsidRPr="00262EBE">
        <w:t>1&gt;</w:t>
      </w:r>
      <w:r w:rsidRPr="00262EBE">
        <w:tab/>
        <w:t>flush the soft buffers for all DL HARQ processes;</w:t>
      </w:r>
    </w:p>
    <w:p w14:paraId="64583B75" w14:textId="77777777" w:rsidR="0064628D" w:rsidRPr="00262EBE" w:rsidRDefault="0064628D" w:rsidP="0064628D">
      <w:pPr>
        <w:pStyle w:val="B1"/>
      </w:pPr>
      <w:r w:rsidRPr="00262EBE">
        <w:t>1&gt;</w:t>
      </w:r>
      <w:r w:rsidRPr="00262EBE">
        <w:tab/>
        <w:t>for each DL HARQ process, consider the next received transmission for a TB as the very first transmission;</w:t>
      </w:r>
    </w:p>
    <w:p w14:paraId="27EDF084" w14:textId="77777777" w:rsidR="0064628D" w:rsidRPr="00262EBE" w:rsidRDefault="0064628D" w:rsidP="0064628D">
      <w:pPr>
        <w:pStyle w:val="B1"/>
        <w:rPr>
          <w:lang w:eastAsia="ko-KR"/>
        </w:rPr>
      </w:pPr>
      <w:r w:rsidRPr="00262EBE">
        <w:t>1&gt;</w:t>
      </w:r>
      <w:r w:rsidRPr="00262EBE">
        <w:tab/>
        <w:t>release, if any, Temporary C-RNTI</w:t>
      </w:r>
      <w:r w:rsidRPr="00262EBE">
        <w:rPr>
          <w:lang w:eastAsia="ko-KR"/>
        </w:rPr>
        <w:t>;</w:t>
      </w:r>
    </w:p>
    <w:p w14:paraId="6E30B8D7"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314" w:author="LG (Hanul)" w:date="2022-03-08T19:27:00Z">
        <w:r>
          <w:t xml:space="preserve">, </w:t>
        </w:r>
        <w:r w:rsidRPr="006353B9">
          <w:t>excep</w:t>
        </w:r>
        <w:r>
          <w:t>t for SCG deactivation.</w:t>
        </w:r>
      </w:ins>
      <w:ins w:id="315" w:author="LG (Hanul)" w:date="2022-03-07T16:49:00Z">
        <w:r>
          <w:rPr>
            <w:lang w:eastAsia="ko-KR"/>
          </w:rPr>
          <w:t xml:space="preserve"> </w:t>
        </w:r>
      </w:ins>
      <w:ins w:id="316" w:author="LG (Hanul)" w:date="2022-03-08T20:11:00Z">
        <w:r>
          <w:rPr>
            <w:lang w:eastAsia="ko-KR"/>
          </w:rPr>
          <w:t xml:space="preserve">For SCG deactivation, </w:t>
        </w:r>
      </w:ins>
      <w:ins w:id="317" w:author="LG (Hanul)" w:date="2022-03-09T15:22:00Z">
        <w:r>
          <w:rPr>
            <w:lang w:eastAsia="ko-KR"/>
          </w:rPr>
          <w:t xml:space="preserve">the MAC entity shall </w:t>
        </w:r>
      </w:ins>
      <w:ins w:id="318" w:author="LG (Hanul)" w:date="2022-03-08T20:39:00Z">
        <w:r>
          <w:rPr>
            <w:lang w:eastAsia="ko-KR"/>
          </w:rPr>
          <w:t xml:space="preserve">reset </w:t>
        </w:r>
      </w:ins>
      <w:ins w:id="319" w:author="LG (Hanul)" w:date="2022-03-08T20:40:00Z">
        <w:r>
          <w:rPr>
            <w:lang w:eastAsia="ko-KR"/>
          </w:rPr>
          <w:t xml:space="preserve">all </w:t>
        </w:r>
      </w:ins>
      <w:ins w:id="320" w:author="LG (Hanul)" w:date="2022-03-07T16:49:00Z">
        <w:r w:rsidRPr="006353B9">
          <w:rPr>
            <w:i/>
            <w:lang w:eastAsia="ko-KR"/>
          </w:rPr>
          <w:t>BFI_COUNTER</w:t>
        </w:r>
      </w:ins>
      <w:ins w:id="321" w:author="LG (Hanul)" w:date="2022-03-09T15:22:00Z">
        <w:r w:rsidRPr="00FA51AD">
          <w:rPr>
            <w:lang w:eastAsia="ko-KR"/>
            <w:rPrChange w:id="322" w:author="LG (Hanul)" w:date="2022-03-09T15:22:00Z">
              <w:rPr>
                <w:i/>
                <w:lang w:eastAsia="ko-KR"/>
              </w:rPr>
            </w:rPrChange>
          </w:rPr>
          <w:t>s</w:t>
        </w:r>
      </w:ins>
      <w:ins w:id="323" w:author="LG (Hanul)" w:date="2022-03-07T16:49:00Z">
        <w:r>
          <w:rPr>
            <w:lang w:eastAsia="ko-KR"/>
          </w:rPr>
          <w:t xml:space="preserve">, except </w:t>
        </w:r>
      </w:ins>
      <w:ins w:id="324" w:author="LG (Hanul)" w:date="2022-03-08T20:40:00Z">
        <w:r w:rsidRPr="006353B9">
          <w:rPr>
            <w:i/>
            <w:lang w:eastAsia="ko-KR"/>
          </w:rPr>
          <w:t>BFI_COUNTER</w:t>
        </w:r>
        <w:r w:rsidRPr="006353B9">
          <w:rPr>
            <w:lang w:eastAsia="ko-KR"/>
          </w:rPr>
          <w:t xml:space="preserve"> </w:t>
        </w:r>
      </w:ins>
      <w:ins w:id="325" w:author="LG (Hanul)" w:date="2022-03-07T16:49:00Z">
        <w:r w:rsidRPr="006353B9">
          <w:rPr>
            <w:lang w:eastAsia="ko-KR"/>
          </w:rPr>
          <w:t xml:space="preserve">associated with </w:t>
        </w:r>
        <w:proofErr w:type="spellStart"/>
        <w:r w:rsidRPr="006353B9">
          <w:rPr>
            <w:lang w:eastAsia="ko-KR"/>
          </w:rPr>
          <w:t>PSCell</w:t>
        </w:r>
        <w:proofErr w:type="spellEnd"/>
        <w:r w:rsidRPr="006353B9">
          <w:rPr>
            <w:lang w:eastAsia="ko-KR"/>
          </w:rPr>
          <w:t xml:space="preserve"> </w:t>
        </w:r>
      </w:ins>
      <w:ins w:id="326" w:author="LG (Hanul)" w:date="2022-03-09T15:22:00Z">
        <w:r w:rsidRPr="006353B9">
          <w:t xml:space="preserve">if </w:t>
        </w:r>
        <w:r w:rsidRPr="007F643D">
          <w:rPr>
            <w:i/>
          </w:rPr>
          <w:t xml:space="preserve">bfd-and-RLM </w:t>
        </w:r>
        <w:r>
          <w:t xml:space="preserve">is set to </w:t>
        </w:r>
        <w:r w:rsidRPr="007F643D">
          <w:rPr>
            <w:i/>
          </w:rPr>
          <w:t>true</w:t>
        </w:r>
      </w:ins>
      <w:r w:rsidRPr="00262EBE">
        <w:rPr>
          <w:lang w:eastAsia="ko-KR"/>
        </w:rPr>
        <w:t>;</w:t>
      </w:r>
    </w:p>
    <w:p w14:paraId="5E2FF57B" w14:textId="77777777" w:rsidR="0064628D" w:rsidRDefault="0064628D" w:rsidP="0064628D">
      <w:pPr>
        <w:pStyle w:val="B1"/>
        <w:rPr>
          <w:ins w:id="327" w:author="LG (Hanul)" w:date="2022-03-07T16:51:00Z"/>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70E966BE" w14:textId="77777777" w:rsidR="0064628D" w:rsidRPr="00D63999" w:rsidRDefault="0064628D" w:rsidP="0064628D">
      <w:pPr>
        <w:pStyle w:val="B1"/>
        <w:overflowPunct w:val="0"/>
        <w:autoSpaceDE w:val="0"/>
        <w:autoSpaceDN w:val="0"/>
        <w:adjustRightInd w:val="0"/>
        <w:textAlignment w:val="baseline"/>
        <w:rPr>
          <w:ins w:id="328" w:author="LG (Hanul)" w:date="2022-03-07T16:51:00Z"/>
          <w:rFonts w:eastAsia="Times New Roman"/>
          <w:lang w:eastAsia="ko-KR"/>
        </w:rPr>
      </w:pPr>
      <w:ins w:id="329" w:author="LG (Hanul)" w:date="2022-03-07T16:51:00Z">
        <w:r w:rsidRPr="00D63999">
          <w:rPr>
            <w:rFonts w:eastAsia="Times New Roman"/>
            <w:lang w:eastAsia="ko-KR"/>
          </w:rPr>
          <w:t>1&gt;</w:t>
        </w:r>
        <w:r w:rsidRPr="00D63999">
          <w:rPr>
            <w:rFonts w:eastAsia="Times New Roman"/>
            <w:lang w:eastAsia="ko-KR"/>
          </w:rPr>
          <w:tab/>
        </w:r>
      </w:ins>
      <w:ins w:id="330" w:author="LG (Hanul)" w:date="2022-03-09T15:23:00Z">
        <w:r>
          <w:rPr>
            <w:rFonts w:eastAsia="Times New Roman"/>
            <w:lang w:eastAsia="ko-KR"/>
          </w:rPr>
          <w:t>f</w:t>
        </w:r>
      </w:ins>
      <w:ins w:id="331" w:author="LG (Hanul)" w:date="2022-03-08T20:41:00Z">
        <w:r>
          <w:rPr>
            <w:lang w:eastAsia="ko-KR"/>
          </w:rPr>
          <w:t xml:space="preserve">or SCG deactivation, </w:t>
        </w:r>
      </w:ins>
      <w:ins w:id="332" w:author="LG (Hanul)" w:date="2022-03-07T16:51:00Z">
        <w:r w:rsidRPr="00D63999">
          <w:rPr>
            <w:rFonts w:eastAsia="Times New Roman"/>
            <w:lang w:eastAsia="ko-KR"/>
          </w:rPr>
          <w:t>discard explicitly signalled contention-free Random Access Resources for 4-step RA type and 2-step RA type.</w:t>
        </w:r>
      </w:ins>
    </w:p>
    <w:p w14:paraId="451778EA" w14:textId="77777777" w:rsidR="0064628D" w:rsidRPr="00262EBE" w:rsidRDefault="0064628D" w:rsidP="0064628D">
      <w:pPr>
        <w:pStyle w:val="B1"/>
        <w:rPr>
          <w:lang w:eastAsia="ko-KR"/>
        </w:rPr>
      </w:pPr>
    </w:p>
    <w:p w14:paraId="30868672" w14:textId="77777777" w:rsidR="0064628D" w:rsidRPr="00262EBE" w:rsidRDefault="0064628D" w:rsidP="0064628D">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33E08A4C" w14:textId="77777777" w:rsidR="0064628D" w:rsidRPr="00262EBE" w:rsidRDefault="0064628D" w:rsidP="0064628D">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8265901" w14:textId="77777777" w:rsidR="0064628D" w:rsidRPr="00262EBE" w:rsidRDefault="0064628D" w:rsidP="0064628D">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2315B93" w14:textId="77777777" w:rsidR="0064628D" w:rsidRPr="00262EBE" w:rsidRDefault="0064628D" w:rsidP="0064628D">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A92D292"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2DA4FF69"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2DE73DDB" w14:textId="77777777" w:rsidR="0064628D" w:rsidRPr="00262EBE" w:rsidRDefault="0064628D" w:rsidP="0064628D">
      <w:pPr>
        <w:pStyle w:val="B1"/>
        <w:rPr>
          <w:lang w:eastAsia="ko-KR"/>
        </w:rPr>
      </w:pPr>
      <w:r w:rsidRPr="00262EBE">
        <w:rPr>
          <w:lang w:eastAsia="ko-KR"/>
        </w:rPr>
        <w:t>1&gt;</w:t>
      </w:r>
      <w:r w:rsidRPr="00262EBE">
        <w:rPr>
          <w:lang w:eastAsia="ko-KR"/>
        </w:rPr>
        <w:tab/>
        <w:t>stop (if running) all timers associated to the PC5-RRC connection;</w:t>
      </w:r>
    </w:p>
    <w:p w14:paraId="1B3CC4D1"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55739A1"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7E4A95B3" w14:textId="70BC03FC" w:rsidR="0064628D" w:rsidRPr="00DE0826" w:rsidDel="0064628D" w:rsidRDefault="0064628D" w:rsidP="0064628D">
      <w:pPr>
        <w:rPr>
          <w:ins w:id="333" w:author="vivo_RAN2_116 bis" w:date="2022-01-26T18:11:00Z"/>
          <w:del w:id="334" w:author="LG (Hanul)" w:date="2022-03-09T16:35:00Z"/>
          <w:noProof/>
        </w:rPr>
      </w:pPr>
    </w:p>
    <w:p w14:paraId="0E5DE76C" w14:textId="77F1BF9F" w:rsidR="0064628D" w:rsidRPr="00DE0826" w:rsidDel="0064628D" w:rsidRDefault="0064628D" w:rsidP="0064628D">
      <w:pPr>
        <w:rPr>
          <w:ins w:id="335" w:author="vivo_RAN2_116 bis" w:date="2022-01-26T18:11:00Z"/>
          <w:del w:id="336" w:author="LG (Hanul)" w:date="2022-03-09T16:35:00Z"/>
          <w:noProof/>
        </w:rPr>
      </w:pPr>
    </w:p>
    <w:p w14:paraId="7AA6842E" w14:textId="77777777" w:rsidR="00DE0826" w:rsidRDefault="00DE0826" w:rsidP="00DE0826">
      <w:pPr>
        <w:rPr>
          <w:ins w:id="337" w:author="LG (Hanul)" w:date="2022-03-09T16:35:00Z"/>
          <w:noProof/>
        </w:rPr>
      </w:pPr>
    </w:p>
    <w:p w14:paraId="292D2050" w14:textId="77777777" w:rsidR="0064628D" w:rsidRPr="00DE0826" w:rsidRDefault="0064628D" w:rsidP="00DE0826">
      <w:pPr>
        <w:rPr>
          <w:ins w:id="338"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339" w:author="vivo_RAN2_116 bis" w:date="2022-02-14T14:12:00Z"/>
          <w:rFonts w:eastAsia="Times New Roman"/>
          <w:lang w:eastAsia="ko-KR"/>
        </w:rPr>
      </w:pPr>
      <w:commentRangeStart w:id="340"/>
      <w:ins w:id="341"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40"/>
      <w:r w:rsidR="0064628D">
        <w:rPr>
          <w:rStyle w:val="CommentReference"/>
          <w:rFonts w:ascii="Times New Roman" w:hAnsi="Times New Roman"/>
        </w:rPr>
        <w:commentReference w:id="340"/>
      </w:r>
    </w:p>
    <w:p w14:paraId="1BCA8EAF" w14:textId="01CBA857" w:rsidR="00F91E02" w:rsidRPr="00DE0826" w:rsidRDefault="00F91E02" w:rsidP="00F91E02">
      <w:pPr>
        <w:rPr>
          <w:ins w:id="342" w:author="vivo_RAN2_116 bis" w:date="2022-02-14T14:12:00Z"/>
        </w:rPr>
      </w:pPr>
      <w:ins w:id="343" w:author="vivo_RAN2_116 bis" w:date="2022-02-14T14:15:00Z">
        <w:r>
          <w:t>T</w:t>
        </w:r>
      </w:ins>
      <w:ins w:id="344"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345" w:author="vivo_RAN2_116 bis" w:date="2022-02-14T14:08:00Z"/>
          <w:rFonts w:eastAsia="Times New Roman"/>
          <w:lang w:eastAsia="ko-KR"/>
        </w:rPr>
      </w:pPr>
      <w:ins w:id="346"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47" w:author="vivo_RAN2_116 bis" w:date="2022-02-14T14:16:00Z">
        <w:r w:rsidRPr="00652B12">
          <w:rPr>
            <w:rFonts w:eastAsia="Times New Roman"/>
            <w:lang w:eastAsia="ko-KR"/>
          </w:rPr>
          <w:t>if</w:t>
        </w:r>
      </w:ins>
      <w:ins w:id="348" w:author="vivo_RAN2_116 bis" w:date="2022-02-14T14:13:00Z">
        <w:r w:rsidRPr="00652B12">
          <w:rPr>
            <w:rFonts w:eastAsia="Times New Roman"/>
            <w:lang w:eastAsia="ko-KR"/>
          </w:rPr>
          <w:t xml:space="preserve"> </w:t>
        </w:r>
      </w:ins>
      <w:ins w:id="349" w:author="vivo_RAN2_116 bis" w:date="2022-02-14T14:21:00Z">
        <w:r w:rsidR="00B00E15" w:rsidRPr="00652B12">
          <w:rPr>
            <w:rFonts w:eastAsia="Times New Roman"/>
            <w:lang w:eastAsia="ko-KR"/>
          </w:rPr>
          <w:t>beam failure detection</w:t>
        </w:r>
      </w:ins>
      <w:ins w:id="350" w:author="vivo_RAN2_116 bis" w:date="2022-02-14T14:13:00Z">
        <w:r w:rsidRPr="00652B12">
          <w:rPr>
            <w:rFonts w:eastAsia="Times New Roman"/>
            <w:lang w:eastAsia="ko-KR"/>
          </w:rPr>
          <w:t xml:space="preserve"> is configured</w:t>
        </w:r>
      </w:ins>
      <w:ins w:id="351" w:author="vivo_RAN2_116 bis" w:date="2022-02-14T14:33:00Z">
        <w:r w:rsidR="00094095" w:rsidRPr="00652B12">
          <w:rPr>
            <w:rFonts w:eastAsia="Times New Roman"/>
            <w:lang w:eastAsia="ko-KR"/>
          </w:rPr>
          <w:t xml:space="preserve"> for the deactivation SCG</w:t>
        </w:r>
      </w:ins>
      <w:ins w:id="352"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53" w:author="vivo_RAN2_116 bis" w:date="2022-02-14T14:24:00Z"/>
          <w:rFonts w:eastAsia="Times New Roman"/>
          <w:lang w:eastAsia="ko-KR"/>
        </w:rPr>
      </w:pPr>
      <w:ins w:id="354"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55" w:author="vivo_RAN2_116 bis" w:date="2022-02-14T14:24:00Z"/>
          <w:rFonts w:eastAsia="Times New Roman"/>
          <w:lang w:eastAsia="ko-KR"/>
        </w:rPr>
      </w:pPr>
      <w:ins w:id="356"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57" w:author="vivo_RAN2_116 bis" w:date="2022-02-14T14:24:00Z"/>
          <w:rFonts w:eastAsia="Times New Roman"/>
          <w:lang w:eastAsia="ko-KR"/>
        </w:rPr>
      </w:pPr>
      <w:ins w:id="358"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59" w:author="vivo_RAN2_116 bis" w:date="2022-02-14T14:24:00Z"/>
          <w:rFonts w:eastAsia="Times New Roman"/>
          <w:lang w:eastAsia="ko-KR"/>
        </w:rPr>
      </w:pPr>
      <w:ins w:id="360"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61" w:author="vivo_RAN2_116 bis" w:date="2022-02-14T14:24:00Z"/>
          <w:rFonts w:eastAsia="Times New Roman"/>
          <w:lang w:eastAsia="ko-KR"/>
        </w:rPr>
      </w:pPr>
      <w:ins w:id="362"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63" w:author="vivo_RAN2_116 bis" w:date="2022-02-14T14:24:00Z"/>
          <w:rFonts w:eastAsia="Times New Roman"/>
          <w:lang w:eastAsia="ko-KR"/>
        </w:rPr>
      </w:pPr>
      <w:ins w:id="364"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65" w:author="vivo_RAN2_116 bis" w:date="2022-02-14T14:24:00Z"/>
          <w:rFonts w:eastAsia="Times New Roman"/>
          <w:lang w:eastAsia="ko-KR"/>
        </w:rPr>
      </w:pPr>
      <w:ins w:id="366"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67" w:author="vivo_RAN2_116 bis" w:date="2022-02-14T14:24:00Z"/>
          <w:rFonts w:eastAsia="Times New Roman"/>
          <w:lang w:eastAsia="ko-KR"/>
        </w:rPr>
      </w:pPr>
      <w:ins w:id="368"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69" w:author="vivo_RAN2_116 bis" w:date="2022-02-14T14:24:00Z"/>
          <w:rFonts w:eastAsia="Times New Roman"/>
          <w:lang w:eastAsia="ko-KR"/>
        </w:rPr>
      </w:pPr>
      <w:ins w:id="370"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71" w:author="vivo_RAN2_116 bis" w:date="2022-02-14T14:24:00Z"/>
          <w:rFonts w:eastAsia="Times New Roman"/>
          <w:lang w:eastAsia="ko-KR"/>
        </w:rPr>
      </w:pPr>
      <w:ins w:id="372"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73" w:author="vivo_RAN2_116 bis" w:date="2022-02-14T14:24:00Z"/>
          <w:rFonts w:eastAsia="Times New Roman"/>
          <w:lang w:eastAsia="ko-KR"/>
        </w:rPr>
      </w:pPr>
      <w:ins w:id="374"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75" w:author="vivo_RAN2_116 bis" w:date="2022-02-14T14:24:00Z"/>
          <w:rFonts w:eastAsia="Times New Roman"/>
          <w:lang w:eastAsia="ko-KR"/>
        </w:rPr>
      </w:pPr>
      <w:ins w:id="376"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77" w:author="vivo_RAN2_116 bis" w:date="2022-02-14T14:24:00Z"/>
          <w:rFonts w:eastAsia="Times New Roman"/>
          <w:lang w:eastAsia="ko-KR"/>
        </w:rPr>
      </w:pPr>
      <w:ins w:id="378"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79" w:author="vivo_RAN2_116 bis" w:date="2022-02-14T14:24:00Z"/>
          <w:rFonts w:eastAsia="Times New Roman"/>
          <w:lang w:eastAsia="ko-KR"/>
        </w:rPr>
      </w:pPr>
      <w:ins w:id="380"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81" w:author="vivo_RAN2_116 bis" w:date="2022-02-14T14:24:00Z"/>
          <w:rFonts w:eastAsia="Times New Roman"/>
          <w:lang w:eastAsia="ko-KR"/>
        </w:rPr>
      </w:pPr>
      <w:ins w:id="382"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383" w:author="vivo_RAN2_116 bis" w:date="2022-02-14T14:26:00Z"/>
          <w:rFonts w:eastAsia="Times New Roman"/>
          <w:lang w:eastAsia="ko-KR"/>
        </w:rPr>
      </w:pPr>
      <w:ins w:id="384"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85" w:author="vivo_RAN2_116 bis" w:date="2022-02-14T14:28:00Z">
        <w:r w:rsidRPr="00652B12">
          <w:rPr>
            <w:rFonts w:eastAsia="Times New Roman"/>
            <w:lang w:eastAsia="ko-KR"/>
          </w:rPr>
          <w:t>if beam failure detection is configured</w:t>
        </w:r>
      </w:ins>
      <w:ins w:id="386" w:author="vivo_RAN2_116 bis" w:date="2022-02-14T14:32:00Z">
        <w:r w:rsidR="00094095" w:rsidRPr="00652B12">
          <w:rPr>
            <w:rFonts w:eastAsia="Times New Roman"/>
            <w:lang w:eastAsia="ko-KR"/>
          </w:rPr>
          <w:t xml:space="preserve"> for </w:t>
        </w:r>
      </w:ins>
      <w:ins w:id="387" w:author="vivo_RAN2_116 bis" w:date="2022-02-14T14:33:00Z">
        <w:r w:rsidR="00094095" w:rsidRPr="00652B12">
          <w:rPr>
            <w:rFonts w:eastAsia="Times New Roman"/>
            <w:lang w:eastAsia="ko-KR"/>
          </w:rPr>
          <w:t xml:space="preserve">the </w:t>
        </w:r>
      </w:ins>
      <w:ins w:id="388" w:author="vivo_RAN2_116 bis" w:date="2022-02-14T14:32:00Z">
        <w:r w:rsidR="00094095" w:rsidRPr="00652B12">
          <w:rPr>
            <w:rFonts w:eastAsia="Times New Roman"/>
            <w:lang w:eastAsia="ko-KR"/>
          </w:rPr>
          <w:t>deac</w:t>
        </w:r>
      </w:ins>
      <w:ins w:id="389" w:author="vivo_RAN2_116 bis" w:date="2022-02-14T14:33:00Z">
        <w:r w:rsidR="00094095" w:rsidRPr="00652B12">
          <w:rPr>
            <w:rFonts w:eastAsia="Times New Roman"/>
            <w:lang w:eastAsia="ko-KR"/>
          </w:rPr>
          <w:t>tivation SCG</w:t>
        </w:r>
      </w:ins>
      <w:ins w:id="390"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91" w:author="vivo_RAN2_116 bis" w:date="2022-02-14T14:24:00Z"/>
          <w:rFonts w:eastAsia="Times New Roman"/>
          <w:lang w:eastAsia="ko-KR"/>
        </w:rPr>
      </w:pPr>
      <w:ins w:id="392"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93"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394" w:author="vivo_RAN2_117" w:date="2022-03-04T13:14:00Z"/>
          <w:rFonts w:eastAsia="Times New Roman"/>
          <w:highlight w:val="yellow"/>
          <w:lang w:eastAsia="ko-KR"/>
        </w:rPr>
      </w:pPr>
      <w:ins w:id="395"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396" w:author="vivo_RAN2_117" w:date="2022-03-04T16:41:00Z">
        <w:r w:rsidR="004215D1">
          <w:rPr>
            <w:rFonts w:eastAsia="Times New Roman"/>
            <w:lang w:eastAsia="ko-KR"/>
          </w:rPr>
          <w:t>.</w:t>
        </w:r>
      </w:ins>
    </w:p>
    <w:p w14:paraId="44DCEB5C" w14:textId="0796F2F0" w:rsidR="00F51C62" w:rsidRDefault="00F51C62" w:rsidP="003B4358">
      <w:pPr>
        <w:rPr>
          <w:ins w:id="397" w:author="vivo_RAN2_117" w:date="2022-03-04T16:15:00Z"/>
          <w:noProof/>
        </w:rPr>
      </w:pPr>
    </w:p>
    <w:p w14:paraId="44F299E9" w14:textId="2A074661" w:rsidR="00D6166D" w:rsidRDefault="00D6166D" w:rsidP="003B4358">
      <w:pPr>
        <w:rPr>
          <w:ins w:id="398" w:author="vivo_RAN2_117" w:date="2022-03-04T16:15:00Z"/>
          <w:noProof/>
        </w:rPr>
      </w:pPr>
    </w:p>
    <w:p w14:paraId="1F2AC04D" w14:textId="77777777" w:rsidR="00D6166D" w:rsidRPr="00262EBE" w:rsidRDefault="00D6166D" w:rsidP="00D6166D">
      <w:pPr>
        <w:pStyle w:val="Heading3"/>
        <w:rPr>
          <w:lang w:eastAsia="ko-KR"/>
        </w:rPr>
      </w:pPr>
      <w:bookmarkStart w:id="399" w:name="_Toc37296220"/>
      <w:bookmarkStart w:id="400" w:name="_Toc46490347"/>
      <w:bookmarkStart w:id="401" w:name="_Toc52752042"/>
      <w:bookmarkStart w:id="402" w:name="_Toc52796504"/>
      <w:bookmarkStart w:id="403" w:name="_Toc90287215"/>
      <w:r w:rsidRPr="00262EBE">
        <w:t>5.15.1</w:t>
      </w:r>
      <w:r w:rsidRPr="00262EBE">
        <w:tab/>
        <w:t>Downlink and Uplink</w:t>
      </w:r>
      <w:bookmarkEnd w:id="399"/>
      <w:bookmarkEnd w:id="400"/>
      <w:bookmarkEnd w:id="401"/>
      <w:bookmarkEnd w:id="402"/>
      <w:bookmarkEnd w:id="403"/>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1FA6440"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04"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w:t>
      </w:r>
      <w:r w:rsidR="002549B3" w:rsidRPr="002549B3">
        <w:rPr>
          <w:color w:val="FF0000"/>
          <w:u w:val="single"/>
          <w:lang w:eastAsia="ko-KR"/>
        </w:rPr>
        <w:t xml:space="preserve"> </w:t>
      </w:r>
      <w:commentRangeStart w:id="405"/>
      <w:ins w:id="406" w:author="Nokia (Jarkko)" w:date="2022-03-08T11:24:00Z">
        <w:r w:rsidR="002549B3">
          <w:rPr>
            <w:color w:val="FF0000"/>
            <w:u w:val="single"/>
            <w:lang w:eastAsia="ko-KR"/>
          </w:rPr>
          <w:t xml:space="preserve">Upon RRC (re-)configuration of </w:t>
        </w:r>
        <w:proofErr w:type="spellStart"/>
        <w:r w:rsidR="002549B3">
          <w:rPr>
            <w:i/>
            <w:iCs/>
            <w:color w:val="FF0000"/>
            <w:u w:val="single"/>
            <w:lang w:eastAsia="ko-KR"/>
          </w:rPr>
          <w:t>firstActiveDownlinkBWP</w:t>
        </w:r>
        <w:proofErr w:type="spellEnd"/>
        <w:r w:rsidR="002549B3">
          <w:rPr>
            <w:i/>
            <w:iCs/>
            <w:color w:val="FF0000"/>
            <w:u w:val="single"/>
            <w:lang w:eastAsia="ko-KR"/>
          </w:rPr>
          <w:t>-Id</w:t>
        </w:r>
        <w:r w:rsidR="002549B3">
          <w:rPr>
            <w:color w:val="FF0000"/>
            <w:u w:val="single"/>
            <w:lang w:eastAsia="ko-KR"/>
          </w:rPr>
          <w:t xml:space="preserve"> for deactivated </w:t>
        </w:r>
        <w:proofErr w:type="spellStart"/>
        <w:r w:rsidR="002549B3">
          <w:rPr>
            <w:color w:val="FF0000"/>
            <w:u w:val="single"/>
            <w:lang w:eastAsia="ko-KR"/>
          </w:rPr>
          <w:t>PSCell</w:t>
        </w:r>
        <w:proofErr w:type="spellEnd"/>
        <w:r w:rsidR="002549B3">
          <w:rPr>
            <w:color w:val="FF0000"/>
            <w:u w:val="single"/>
            <w:lang w:eastAsia="ko-KR"/>
          </w:rPr>
          <w:t xml:space="preserve">, the DL BWP is switched to the </w:t>
        </w:r>
        <w:proofErr w:type="spellStart"/>
        <w:r w:rsidR="002549B3">
          <w:rPr>
            <w:i/>
            <w:iCs/>
            <w:color w:val="FF0000"/>
            <w:u w:val="single"/>
            <w:lang w:eastAsia="ko-KR"/>
          </w:rPr>
          <w:lastRenderedPageBreak/>
          <w:t>firstActiveDownlinkBWP</w:t>
        </w:r>
        <w:proofErr w:type="spellEnd"/>
        <w:r w:rsidR="002549B3">
          <w:rPr>
            <w:i/>
            <w:iCs/>
            <w:color w:val="FF0000"/>
            <w:u w:val="single"/>
            <w:lang w:eastAsia="ko-KR"/>
          </w:rPr>
          <w:t>-Id</w:t>
        </w:r>
        <w:r w:rsidR="002549B3">
          <w:rPr>
            <w:color w:val="FF0000"/>
            <w:u w:val="single"/>
            <w:lang w:eastAsia="ko-KR"/>
          </w:rPr>
          <w:t xml:space="preserve"> if beam failure detection is configured for the deactivated SCG. </w:t>
        </w:r>
      </w:ins>
      <w:commentRangeEnd w:id="405"/>
      <w:r w:rsidR="002549B3">
        <w:rPr>
          <w:rStyle w:val="CommentReference"/>
        </w:rPr>
        <w:commentReference w:id="405"/>
      </w:r>
      <w:r w:rsidRPr="00262EBE">
        <w:rPr>
          <w:lang w:eastAsia="ko-KR"/>
        </w:rPr>
        <w:t xml:space="preserve">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07"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07"/>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lastRenderedPageBreak/>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08" w:name="_Hlk34411370"/>
      <w:r w:rsidRPr="00262EBE">
        <w:rPr>
          <w:lang w:eastAsia="ko-KR"/>
        </w:rPr>
        <w:t>2&gt;</w:t>
      </w:r>
      <w:r w:rsidRPr="00262EBE">
        <w:rPr>
          <w:lang w:eastAsia="ko-KR"/>
        </w:rPr>
        <w:tab/>
        <w:t>cancel, if any, triggered consistent LBT failure for this Serving Cell;</w:t>
      </w:r>
      <w:bookmarkEnd w:id="408"/>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w:t>
      </w:r>
      <w:r w:rsidRPr="00262EBE">
        <w:rPr>
          <w:lang w:eastAsia="ko-KR"/>
        </w:rPr>
        <w:lastRenderedPageBreak/>
        <w:t>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09" w:name="_Hlk34411817"/>
      <w:r w:rsidRPr="00262EBE">
        <w:rPr>
          <w:lang w:eastAsia="ko-KR"/>
        </w:rPr>
        <w:t>Upon reception of RRC (re-)configuration for BWP switching for a Serving Cell, cancel any triggered LBT failure in this Serving Cell.</w:t>
      </w:r>
      <w:bookmarkEnd w:id="409"/>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10" w:author="vivo_RAN2_117" w:date="2022-03-04T16:15:00Z"/>
          <w:noProof/>
        </w:rPr>
      </w:pPr>
    </w:p>
    <w:p w14:paraId="38D90B71" w14:textId="7C8A4AD9" w:rsidR="00D6166D" w:rsidRDefault="00D6166D" w:rsidP="003B4358">
      <w:pPr>
        <w:rPr>
          <w:ins w:id="411" w:author="vivo_RAN2_117" w:date="2022-03-04T16:15:00Z"/>
          <w:noProof/>
        </w:rPr>
      </w:pPr>
    </w:p>
    <w:p w14:paraId="6066593F" w14:textId="20840B5C" w:rsidR="00D6166D" w:rsidRDefault="00D6166D" w:rsidP="003B4358">
      <w:pPr>
        <w:rPr>
          <w:ins w:id="412" w:author="vivo_RAN2_117" w:date="2022-03-04T16:15:00Z"/>
          <w:noProof/>
        </w:rPr>
      </w:pPr>
    </w:p>
    <w:p w14:paraId="04B4905B" w14:textId="5972DE72" w:rsidR="00D6166D" w:rsidRDefault="00D6166D" w:rsidP="003B4358">
      <w:pPr>
        <w:rPr>
          <w:ins w:id="413" w:author="vivo_RAN2_117" w:date="2022-03-04T16:15:00Z"/>
          <w:noProof/>
        </w:rPr>
      </w:pPr>
    </w:p>
    <w:p w14:paraId="26CCAB35" w14:textId="77777777" w:rsidR="00D6166D" w:rsidRDefault="00D6166D" w:rsidP="003B4358">
      <w:pPr>
        <w:rPr>
          <w:ins w:id="414" w:author="vivo_RAN2_117" w:date="2022-03-04T13:15:00Z"/>
          <w:noProof/>
        </w:rPr>
      </w:pPr>
    </w:p>
    <w:p w14:paraId="51700C7F" w14:textId="77777777" w:rsidR="00F51C62" w:rsidRPr="00262EBE" w:rsidRDefault="00F51C62" w:rsidP="00F51C62">
      <w:pPr>
        <w:pStyle w:val="Heading2"/>
        <w:rPr>
          <w:lang w:eastAsia="ko-KR"/>
        </w:rPr>
      </w:pPr>
      <w:bookmarkStart w:id="415" w:name="_Toc29239861"/>
      <w:bookmarkStart w:id="416" w:name="_Toc37296223"/>
      <w:bookmarkStart w:id="417" w:name="_Toc46490350"/>
      <w:bookmarkStart w:id="418" w:name="_Toc52752045"/>
      <w:bookmarkStart w:id="419" w:name="_Toc52796507"/>
      <w:bookmarkStart w:id="420" w:name="_Toc90287218"/>
      <w:r w:rsidRPr="00262EBE">
        <w:rPr>
          <w:lang w:eastAsia="ko-KR"/>
        </w:rPr>
        <w:t>5.17</w:t>
      </w:r>
      <w:r w:rsidRPr="00262EBE">
        <w:rPr>
          <w:lang w:eastAsia="ko-KR"/>
        </w:rPr>
        <w:tab/>
        <w:t>Beam Failure Detection and Recovery procedure</w:t>
      </w:r>
      <w:bookmarkEnd w:id="415"/>
      <w:bookmarkEnd w:id="416"/>
      <w:bookmarkEnd w:id="417"/>
      <w:bookmarkEnd w:id="418"/>
      <w:bookmarkEnd w:id="419"/>
      <w:bookmarkEnd w:id="420"/>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421" w:author="vivo_RAN2_117" w:date="2022-03-09T10:22:00Z"/>
          <w:lang w:eastAsia="ko-KR"/>
        </w:rPr>
      </w:pPr>
      <w:r w:rsidRPr="00262EBE">
        <w:rPr>
          <w:lang w:eastAsia="ko-KR"/>
        </w:rPr>
        <w:t>3&gt;</w:t>
      </w:r>
      <w:r w:rsidRPr="00262EBE">
        <w:rPr>
          <w:lang w:eastAsia="ko-KR"/>
        </w:rPr>
        <w:tab/>
        <w:t>else</w:t>
      </w:r>
      <w:ins w:id="422" w:author="vivo_RAN2_117" w:date="2022-03-04T13:18:00Z">
        <w:r w:rsidR="00CA7E38" w:rsidRPr="008120E8">
          <w:rPr>
            <w:rFonts w:eastAsia="Times New Roman"/>
            <w:lang w:eastAsia="ko-KR"/>
          </w:rPr>
          <w:t xml:space="preserve"> if the </w:t>
        </w:r>
      </w:ins>
      <w:ins w:id="423"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24" w:author="vivo_RAN2_117" w:date="2022-03-04T13:18:00Z">
        <w:r w:rsidR="00CA7E38" w:rsidRPr="008120E8">
          <w:rPr>
            <w:rFonts w:eastAsia="Times New Roman"/>
            <w:lang w:eastAsia="ko-KR"/>
          </w:rPr>
          <w:t>SCG is deactivated</w:t>
        </w:r>
      </w:ins>
      <w:ins w:id="425"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426" w:author="vivo_RAN2_117" w:date="2022-03-09T10:23:00Z"/>
          <w:noProof/>
          <w:lang w:eastAsia="ko-KR"/>
        </w:rPr>
      </w:pPr>
      <w:ins w:id="427"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428" w:author="vivo_RAN2_117" w:date="2022-03-09T10:23:00Z"/>
          <w:lang w:eastAsia="ko-KR"/>
        </w:rPr>
      </w:pPr>
      <w:ins w:id="429"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30" w:author="vivo_RAN2_117" w:date="2022-03-04T13:15:00Z"/>
          <w:noProof/>
        </w:rPr>
      </w:pPr>
    </w:p>
    <w:p w14:paraId="2BDB1599" w14:textId="1E9FC495" w:rsidR="00F51C62" w:rsidRDefault="00F51C62" w:rsidP="003B4358">
      <w:pPr>
        <w:rPr>
          <w:ins w:id="431" w:author="vivo_RAN2_117" w:date="2022-03-04T13:15:00Z"/>
          <w:noProof/>
        </w:rPr>
      </w:pPr>
    </w:p>
    <w:p w14:paraId="724558AD" w14:textId="0C88CC0C" w:rsidR="00F51C62" w:rsidRDefault="00F51C62" w:rsidP="003B4358">
      <w:pPr>
        <w:rPr>
          <w:ins w:id="432" w:author="vivo_RAN2_117" w:date="2022-03-04T13:15:00Z"/>
          <w:noProof/>
        </w:rPr>
      </w:pPr>
    </w:p>
    <w:p w14:paraId="77089430" w14:textId="0C11821A" w:rsidR="00F51C62" w:rsidRDefault="00F51C62" w:rsidP="003B4358">
      <w:pPr>
        <w:rPr>
          <w:ins w:id="433"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434" w:author="OPPO-Shukun" w:date="2021-10-19T11:33:00Z"/>
          <w:noProof/>
          <w:lang w:eastAsia="ko-KR"/>
        </w:rPr>
      </w:pPr>
      <w:bookmarkStart w:id="435" w:name="_Toc29239888"/>
      <w:bookmarkStart w:id="436" w:name="_Toc37296287"/>
      <w:bookmarkStart w:id="437" w:name="_Toc46490418"/>
      <w:bookmarkStart w:id="438" w:name="_Toc52752113"/>
      <w:bookmarkStart w:id="439" w:name="_Toc52796575"/>
      <w:bookmarkStart w:id="440" w:name="_Toc83661141"/>
      <w:ins w:id="441" w:author="OPPO-Shukun" w:date="2021-10-19T11:33:00Z">
        <w:r w:rsidRPr="007B2F77">
          <w:rPr>
            <w:noProof/>
          </w:rPr>
          <w:t>6.1.3.</w:t>
        </w:r>
      </w:ins>
      <w:ins w:id="442" w:author="OPPO-Shukun" w:date="2021-10-19T11:44:00Z">
        <w:r>
          <w:rPr>
            <w:noProof/>
            <w:lang w:eastAsia="ko-KR"/>
          </w:rPr>
          <w:t>x</w:t>
        </w:r>
      </w:ins>
      <w:ins w:id="443" w:author="OPPO-Shukun" w:date="2021-10-19T11:33:00Z">
        <w:r w:rsidRPr="007B2F77">
          <w:rPr>
            <w:noProof/>
          </w:rPr>
          <w:tab/>
        </w:r>
      </w:ins>
      <w:ins w:id="444" w:author="OPPO-Shukun" w:date="2022-01-23T21:01:00Z">
        <w:r w:rsidRPr="00D74A51">
          <w:t>Enhanced</w:t>
        </w:r>
        <w:r w:rsidDel="00595DBF">
          <w:rPr>
            <w:rStyle w:val="CommentReference"/>
          </w:rPr>
          <w:t xml:space="preserve"> </w:t>
        </w:r>
      </w:ins>
      <w:proofErr w:type="spellStart"/>
      <w:ins w:id="445"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46" w:author="OPPO-Shukun" w:date="2021-10-19T11:33:00Z">
        <w:r w:rsidRPr="007B2F77">
          <w:rPr>
            <w:noProof/>
            <w:lang w:eastAsia="ko-KR"/>
          </w:rPr>
          <w:t>s</w:t>
        </w:r>
        <w:bookmarkEnd w:id="435"/>
        <w:bookmarkEnd w:id="436"/>
        <w:bookmarkEnd w:id="437"/>
        <w:bookmarkEnd w:id="438"/>
        <w:bookmarkEnd w:id="439"/>
        <w:bookmarkEnd w:id="440"/>
      </w:ins>
    </w:p>
    <w:p w14:paraId="38D93ECD" w14:textId="7FD25981" w:rsidR="008312A6" w:rsidRPr="00262EBE" w:rsidRDefault="008312A6" w:rsidP="008312A6">
      <w:pPr>
        <w:rPr>
          <w:ins w:id="447" w:author="OPPO-Shukun" w:date="2022-01-23T21:08:00Z"/>
          <w:lang w:eastAsia="ko-KR"/>
        </w:rPr>
      </w:pPr>
      <w:ins w:id="448" w:author="OPPO-Shukun" w:date="2022-01-23T21:08:00Z">
        <w:r w:rsidRPr="00262EBE">
          <w:rPr>
            <w:lang w:eastAsia="ko-KR"/>
          </w:rPr>
          <w:t xml:space="preserve">The </w:t>
        </w:r>
      </w:ins>
      <w:ins w:id="449" w:author="OPPO-Shukun" w:date="2022-01-23T21:09:00Z">
        <w:r w:rsidRPr="00D74A51">
          <w:t>Enhanced</w:t>
        </w:r>
        <w:r w:rsidDel="00595DBF">
          <w:rPr>
            <w:rStyle w:val="CommentReference"/>
          </w:rPr>
          <w:t xml:space="preserve"> </w:t>
        </w:r>
      </w:ins>
      <w:proofErr w:type="spellStart"/>
      <w:ins w:id="450" w:author="OPPO-Shukun" w:date="2022-01-23T21:08:00Z">
        <w:r w:rsidRPr="00262EBE">
          <w:rPr>
            <w:lang w:eastAsia="ko-KR"/>
          </w:rPr>
          <w:t>SCell</w:t>
        </w:r>
        <w:proofErr w:type="spellEnd"/>
        <w:r w:rsidRPr="00262EBE">
          <w:rPr>
            <w:lang w:eastAsia="ko-KR"/>
          </w:rPr>
          <w:t xml:space="preserve"> Activation/Deactivation MAC CE </w:t>
        </w:r>
      </w:ins>
      <w:commentRangeStart w:id="451"/>
      <w:ins w:id="452" w:author="LG (Hanul)" w:date="2022-03-09T16:36:00Z">
        <w:r w:rsidR="0064628D">
          <w:rPr>
            <w:lang w:eastAsia="ko-KR"/>
          </w:rPr>
          <w:t>with one octet C</w:t>
        </w:r>
        <w:r w:rsidR="0064628D" w:rsidRPr="002C6B6D">
          <w:rPr>
            <w:vertAlign w:val="subscript"/>
            <w:lang w:eastAsia="ko-KR"/>
            <w:rPrChange w:id="453" w:author="LG (Hanul)" w:date="2022-03-08T19:20:00Z">
              <w:rPr>
                <w:lang w:eastAsia="ko-KR"/>
              </w:rPr>
            </w:rPrChange>
          </w:rPr>
          <w:t>i</w:t>
        </w:r>
        <w:r w:rsidR="0064628D">
          <w:rPr>
            <w:lang w:eastAsia="ko-KR"/>
          </w:rPr>
          <w:t xml:space="preserve"> field</w:t>
        </w:r>
        <w:r w:rsidR="0064628D" w:rsidRPr="00262EBE">
          <w:rPr>
            <w:lang w:eastAsia="ko-KR"/>
          </w:rPr>
          <w:t xml:space="preserve"> </w:t>
        </w:r>
      </w:ins>
      <w:ins w:id="454" w:author="OPPO-Shukun" w:date="2022-01-23T21:08:00Z">
        <w:del w:id="455" w:author="LG (Hanul)" w:date="2022-03-09T16:36:00Z">
          <w:r w:rsidRPr="00262EBE" w:rsidDel="0064628D">
            <w:rPr>
              <w:lang w:eastAsia="ko-KR"/>
            </w:rPr>
            <w:delText xml:space="preserve">of </w:delText>
          </w:r>
        </w:del>
      </w:ins>
      <w:ins w:id="456" w:author="OPPO-Shukun" w:date="2022-01-25T15:26:00Z">
        <w:del w:id="457" w:author="LG (Hanul)" w:date="2022-03-09T16:36:00Z">
          <w:r w:rsidDel="0064628D">
            <w:rPr>
              <w:lang w:eastAsia="ko-KR"/>
            </w:rPr>
            <w:delText xml:space="preserve">up to </w:delText>
          </w:r>
        </w:del>
      </w:ins>
      <w:ins w:id="458" w:author="OPPO-Shukun" w:date="2022-01-25T15:27:00Z">
        <w:del w:id="459" w:author="LG (Hanul)" w:date="2022-03-09T16:36:00Z">
          <w:r w:rsidDel="0064628D">
            <w:rPr>
              <w:lang w:eastAsia="ko-KR"/>
            </w:rPr>
            <w:delText>seven</w:delText>
          </w:r>
        </w:del>
      </w:ins>
      <w:ins w:id="460" w:author="OPPO-Shukun" w:date="2022-01-25T15:26:00Z">
        <w:del w:id="461" w:author="LG (Hanul)" w:date="2022-03-09T16:36:00Z">
          <w:r w:rsidDel="0064628D">
            <w:rPr>
              <w:lang w:eastAsia="ko-KR"/>
            </w:rPr>
            <w:delText xml:space="preserve"> SCells</w:delText>
          </w:r>
        </w:del>
      </w:ins>
      <w:commentRangeEnd w:id="451"/>
      <w:r w:rsidR="0064628D">
        <w:rPr>
          <w:rStyle w:val="CommentReference"/>
        </w:rPr>
        <w:commentReference w:id="451"/>
      </w:r>
      <w:ins w:id="462"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63" w:author="OPPO-Shukun" w:date="2022-01-23T21:09:00Z">
        <w:r>
          <w:rPr>
            <w:lang w:eastAsia="ko-KR"/>
          </w:rPr>
          <w:t>e</w:t>
        </w:r>
      </w:ins>
      <w:ins w:id="464" w:author="OPPO-Shukun" w:date="2022-01-23T21:08:00Z">
        <w:r w:rsidRPr="00262EBE">
          <w:rPr>
            <w:lang w:eastAsia="ko-KR"/>
          </w:rPr>
          <w:t>LCID</w:t>
        </w:r>
        <w:proofErr w:type="spellEnd"/>
        <w:r w:rsidRPr="00262EBE">
          <w:rPr>
            <w:lang w:eastAsia="ko-KR"/>
          </w:rPr>
          <w:t xml:space="preserve"> as specified in Table 6.2.1-1</w:t>
        </w:r>
      </w:ins>
      <w:ins w:id="465" w:author="OPPO-Shukun" w:date="2022-01-23T21:09:00Z">
        <w:r>
          <w:rPr>
            <w:lang w:eastAsia="ko-KR"/>
          </w:rPr>
          <w:t>b</w:t>
        </w:r>
      </w:ins>
      <w:ins w:id="466" w:author="OPPO-Shukun" w:date="2022-01-23T21:08:00Z">
        <w:r w:rsidRPr="00262EBE">
          <w:rPr>
            <w:lang w:eastAsia="ko-KR"/>
          </w:rPr>
          <w:t xml:space="preserve">. It has a </w:t>
        </w:r>
      </w:ins>
      <w:ins w:id="467" w:author="OPPO-Shukun" w:date="2022-01-23T21:09:00Z">
        <w:r w:rsidRPr="0079272F">
          <w:rPr>
            <w:lang w:eastAsia="ko-KR"/>
          </w:rPr>
          <w:t xml:space="preserve">variable </w:t>
        </w:r>
      </w:ins>
      <w:ins w:id="468" w:author="OPPO-Shukun" w:date="2022-01-23T21:08:00Z">
        <w:r w:rsidRPr="00262EBE">
          <w:rPr>
            <w:lang w:eastAsia="ko-KR"/>
          </w:rPr>
          <w:t>size and consists of seven C-fields</w:t>
        </w:r>
      </w:ins>
      <w:ins w:id="469" w:author="OPPO-Shukun" w:date="2022-01-23T21:11:00Z">
        <w:r>
          <w:rPr>
            <w:lang w:eastAsia="ko-KR"/>
          </w:rPr>
          <w:t xml:space="preserve">, </w:t>
        </w:r>
      </w:ins>
      <w:ins w:id="470" w:author="OPPO-Shukun" w:date="2022-01-23T21:08:00Z">
        <w:r w:rsidRPr="00262EBE">
          <w:rPr>
            <w:lang w:eastAsia="ko-KR"/>
          </w:rPr>
          <w:t>one R-field</w:t>
        </w:r>
      </w:ins>
      <w:ins w:id="471" w:author="OPPO-Shukun" w:date="2022-01-23T21:11:00Z">
        <w:r>
          <w:rPr>
            <w:lang w:eastAsia="ko-KR"/>
          </w:rPr>
          <w:t xml:space="preserve"> and several </w:t>
        </w:r>
        <w:r w:rsidRPr="0079272F">
          <w:rPr>
            <w:lang w:eastAsia="ko-KR"/>
          </w:rPr>
          <w:t>TRS ID fields</w:t>
        </w:r>
      </w:ins>
      <w:ins w:id="472" w:author="OPPO-Shukun" w:date="2022-01-23T21:08:00Z">
        <w:r w:rsidRPr="00262EBE">
          <w:rPr>
            <w:lang w:eastAsia="ko-KR"/>
          </w:rPr>
          <w:t xml:space="preserve">. The </w:t>
        </w:r>
      </w:ins>
      <w:ins w:id="473" w:author="OPPO-Shukun" w:date="2022-01-23T21:11:00Z">
        <w:r w:rsidRPr="00D74A51">
          <w:t>Enhanced</w:t>
        </w:r>
        <w:r w:rsidDel="00595DBF">
          <w:rPr>
            <w:rStyle w:val="CommentReference"/>
          </w:rPr>
          <w:t xml:space="preserve"> </w:t>
        </w:r>
      </w:ins>
      <w:proofErr w:type="spellStart"/>
      <w:ins w:id="474" w:author="OPPO-Shukun" w:date="2022-01-23T21:08:00Z">
        <w:r w:rsidRPr="00262EBE">
          <w:rPr>
            <w:lang w:eastAsia="ko-KR"/>
          </w:rPr>
          <w:t>SCell</w:t>
        </w:r>
        <w:proofErr w:type="spellEnd"/>
        <w:r w:rsidRPr="00262EBE">
          <w:rPr>
            <w:lang w:eastAsia="ko-KR"/>
          </w:rPr>
          <w:t xml:space="preserve"> Activation/Deactivation MAC CE </w:t>
        </w:r>
      </w:ins>
      <w:ins w:id="475" w:author="LG (Hanul)" w:date="2022-03-09T16:37:00Z">
        <w:r w:rsidR="0064628D">
          <w:rPr>
            <w:lang w:eastAsia="ko-KR"/>
          </w:rPr>
          <w:t>with one octet C</w:t>
        </w:r>
        <w:r w:rsidR="0064628D" w:rsidRPr="00234899">
          <w:rPr>
            <w:vertAlign w:val="subscript"/>
            <w:lang w:eastAsia="ko-KR"/>
          </w:rPr>
          <w:t>i</w:t>
        </w:r>
        <w:r w:rsidR="0064628D">
          <w:rPr>
            <w:lang w:eastAsia="ko-KR"/>
          </w:rPr>
          <w:t xml:space="preserve"> field</w:t>
        </w:r>
      </w:ins>
      <w:ins w:id="476" w:author="OPPO-Shukun" w:date="2022-01-25T16:36:00Z">
        <w:del w:id="477" w:author="LG (Hanul)" w:date="2022-03-09T16:37:00Z">
          <w:r w:rsidRPr="00262EBE" w:rsidDel="0064628D">
            <w:rPr>
              <w:lang w:eastAsia="ko-KR"/>
            </w:rPr>
            <w:delText xml:space="preserve">of </w:delText>
          </w:r>
          <w:r w:rsidDel="0064628D">
            <w:rPr>
              <w:lang w:eastAsia="ko-KR"/>
            </w:rPr>
            <w:delText>up to seven SCells</w:delText>
          </w:r>
        </w:del>
        <w:r>
          <w:rPr>
            <w:lang w:eastAsia="ko-KR"/>
          </w:rPr>
          <w:t xml:space="preserve"> </w:t>
        </w:r>
      </w:ins>
      <w:ins w:id="478" w:author="OPPO-Shukun" w:date="2022-01-23T21:08:00Z">
        <w:r w:rsidRPr="00262EBE">
          <w:rPr>
            <w:lang w:eastAsia="ko-KR"/>
          </w:rPr>
          <w:t>is defined as follows (Figure 6.1.3.</w:t>
        </w:r>
      </w:ins>
      <w:ins w:id="479" w:author="OPPO-Shukun" w:date="2022-01-23T21:11:00Z">
        <w:r>
          <w:rPr>
            <w:lang w:eastAsia="ko-KR"/>
          </w:rPr>
          <w:t>x</w:t>
        </w:r>
      </w:ins>
      <w:ins w:id="480" w:author="OPPO-Shukun" w:date="2022-01-23T21:08:00Z">
        <w:r w:rsidRPr="00262EBE">
          <w:rPr>
            <w:lang w:eastAsia="ko-KR"/>
          </w:rPr>
          <w:t>-1).</w:t>
        </w:r>
      </w:ins>
    </w:p>
    <w:p w14:paraId="014B0822" w14:textId="5D1630CC" w:rsidR="008312A6" w:rsidRPr="00262EBE" w:rsidRDefault="008312A6" w:rsidP="008312A6">
      <w:pPr>
        <w:rPr>
          <w:ins w:id="481" w:author="OPPO-Shukun" w:date="2022-01-23T21:08:00Z"/>
          <w:lang w:eastAsia="ko-KR"/>
        </w:rPr>
      </w:pPr>
      <w:ins w:id="482" w:author="OPPO-Shukun" w:date="2022-01-23T21:08:00Z">
        <w:r w:rsidRPr="00262EBE">
          <w:rPr>
            <w:lang w:eastAsia="ko-KR"/>
          </w:rPr>
          <w:t xml:space="preserve">The </w:t>
        </w:r>
      </w:ins>
      <w:ins w:id="483" w:author="OPPO-Shukun" w:date="2022-01-23T21:09:00Z">
        <w:r w:rsidRPr="00D74A51">
          <w:t>Enhanced</w:t>
        </w:r>
        <w:r w:rsidDel="00595DBF">
          <w:rPr>
            <w:rStyle w:val="CommentReference"/>
          </w:rPr>
          <w:t xml:space="preserve"> </w:t>
        </w:r>
      </w:ins>
      <w:proofErr w:type="spellStart"/>
      <w:ins w:id="484" w:author="OPPO-Shukun" w:date="2022-01-23T21:08:00Z">
        <w:r w:rsidRPr="00262EBE">
          <w:rPr>
            <w:lang w:eastAsia="ko-KR"/>
          </w:rPr>
          <w:t>SCell</w:t>
        </w:r>
        <w:proofErr w:type="spellEnd"/>
        <w:r w:rsidRPr="00262EBE">
          <w:rPr>
            <w:lang w:eastAsia="ko-KR"/>
          </w:rPr>
          <w:t xml:space="preserve"> Activation/Deactivation MAC CE of </w:t>
        </w:r>
      </w:ins>
      <w:commentRangeStart w:id="485"/>
      <w:ins w:id="486" w:author="LG (Hanul)" w:date="2022-03-09T16:36:00Z">
        <w:r w:rsidR="0064628D">
          <w:rPr>
            <w:lang w:eastAsia="ko-KR"/>
          </w:rPr>
          <w:t>with four octet C</w:t>
        </w:r>
        <w:r w:rsidR="0064628D" w:rsidRPr="00E21D4F">
          <w:rPr>
            <w:vertAlign w:val="subscript"/>
            <w:lang w:eastAsia="ko-KR"/>
          </w:rPr>
          <w:t>i</w:t>
        </w:r>
        <w:r w:rsidR="0064628D">
          <w:rPr>
            <w:lang w:eastAsia="ko-KR"/>
          </w:rPr>
          <w:t xml:space="preserve"> field</w:t>
        </w:r>
      </w:ins>
      <w:ins w:id="487" w:author="OPPO-Shukun" w:date="2022-01-25T15:26:00Z">
        <w:del w:id="488" w:author="LG (Hanul)" w:date="2022-03-09T16:36:00Z">
          <w:r w:rsidDel="0064628D">
            <w:rPr>
              <w:lang w:eastAsia="ko-KR"/>
            </w:rPr>
            <w:delText>up t</w:delText>
          </w:r>
        </w:del>
      </w:ins>
      <w:ins w:id="489" w:author="OPPO-Shukun" w:date="2022-01-25T15:27:00Z">
        <w:del w:id="490" w:author="LG (Hanul)" w:date="2022-03-09T16:36:00Z">
          <w:r w:rsidDel="0064628D">
            <w:rPr>
              <w:lang w:eastAsia="ko-KR"/>
            </w:rPr>
            <w:delText>o thirtyone SCells</w:delText>
          </w:r>
        </w:del>
      </w:ins>
      <w:commentRangeEnd w:id="485"/>
      <w:r w:rsidR="0064628D">
        <w:rPr>
          <w:rStyle w:val="CommentReference"/>
        </w:rPr>
        <w:commentReference w:id="485"/>
      </w:r>
      <w:ins w:id="491"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92" w:author="OPPO-Shukun" w:date="2022-01-23T21:12:00Z">
        <w:r>
          <w:rPr>
            <w:lang w:eastAsia="ko-KR"/>
          </w:rPr>
          <w:t>e</w:t>
        </w:r>
      </w:ins>
      <w:ins w:id="493" w:author="OPPO-Shukun" w:date="2022-01-23T21:08:00Z">
        <w:r w:rsidRPr="00262EBE">
          <w:rPr>
            <w:lang w:eastAsia="ko-KR"/>
          </w:rPr>
          <w:t>LCID</w:t>
        </w:r>
        <w:proofErr w:type="spellEnd"/>
        <w:r w:rsidRPr="00262EBE">
          <w:rPr>
            <w:lang w:eastAsia="ko-KR"/>
          </w:rPr>
          <w:t xml:space="preserve"> as specified in Table 6.2.1-1</w:t>
        </w:r>
      </w:ins>
      <w:ins w:id="494" w:author="OPPO-Shukun" w:date="2022-01-23T21:09:00Z">
        <w:r>
          <w:rPr>
            <w:lang w:eastAsia="ko-KR"/>
          </w:rPr>
          <w:t>b</w:t>
        </w:r>
      </w:ins>
      <w:ins w:id="495" w:author="OPPO-Shukun" w:date="2022-01-23T21:08:00Z">
        <w:r w:rsidRPr="00262EBE">
          <w:rPr>
            <w:lang w:eastAsia="ko-KR"/>
          </w:rPr>
          <w:t xml:space="preserve">. It has a </w:t>
        </w:r>
      </w:ins>
      <w:ins w:id="496" w:author="OPPO-Shukun" w:date="2022-01-23T21:12:00Z">
        <w:r w:rsidRPr="0079272F">
          <w:rPr>
            <w:lang w:eastAsia="ko-KR"/>
          </w:rPr>
          <w:t xml:space="preserve">variable </w:t>
        </w:r>
      </w:ins>
      <w:ins w:id="497" w:author="OPPO-Shukun" w:date="2022-01-23T21:08:00Z">
        <w:r w:rsidRPr="00262EBE">
          <w:rPr>
            <w:lang w:eastAsia="ko-KR"/>
          </w:rPr>
          <w:t>size and consists of 31 C-fields</w:t>
        </w:r>
      </w:ins>
      <w:ins w:id="498" w:author="OPPO-Shukun" w:date="2022-01-23T21:12:00Z">
        <w:r>
          <w:rPr>
            <w:lang w:eastAsia="ko-KR"/>
          </w:rPr>
          <w:t xml:space="preserve">, </w:t>
        </w:r>
      </w:ins>
      <w:ins w:id="499" w:author="OPPO-Shukun" w:date="2022-01-23T21:08:00Z">
        <w:r w:rsidRPr="00262EBE">
          <w:rPr>
            <w:lang w:eastAsia="ko-KR"/>
          </w:rPr>
          <w:t>one R-field</w:t>
        </w:r>
      </w:ins>
      <w:ins w:id="500" w:author="OPPO-Shukun" w:date="2022-01-23T21:12:00Z">
        <w:r>
          <w:rPr>
            <w:lang w:eastAsia="ko-KR"/>
          </w:rPr>
          <w:t xml:space="preserve"> and several </w:t>
        </w:r>
        <w:r w:rsidRPr="0079272F">
          <w:rPr>
            <w:lang w:eastAsia="ko-KR"/>
          </w:rPr>
          <w:t>TRS ID fields</w:t>
        </w:r>
      </w:ins>
      <w:ins w:id="501" w:author="OPPO-Shukun" w:date="2022-01-23T21:08:00Z">
        <w:r w:rsidRPr="00262EBE">
          <w:rPr>
            <w:lang w:eastAsia="ko-KR"/>
          </w:rPr>
          <w:t xml:space="preserve">. The </w:t>
        </w:r>
      </w:ins>
      <w:ins w:id="502" w:author="OPPO-Shukun" w:date="2022-01-23T21:12:00Z">
        <w:r w:rsidRPr="00D74A51">
          <w:t>Enhanced</w:t>
        </w:r>
        <w:r w:rsidDel="00595DBF">
          <w:rPr>
            <w:rStyle w:val="CommentReference"/>
          </w:rPr>
          <w:t xml:space="preserve"> </w:t>
        </w:r>
      </w:ins>
      <w:proofErr w:type="spellStart"/>
      <w:ins w:id="503" w:author="OPPO-Shukun" w:date="2022-01-23T21:08:00Z">
        <w:r w:rsidRPr="00262EBE">
          <w:rPr>
            <w:lang w:eastAsia="ko-KR"/>
          </w:rPr>
          <w:t>SCell</w:t>
        </w:r>
        <w:proofErr w:type="spellEnd"/>
        <w:r w:rsidRPr="00262EBE">
          <w:rPr>
            <w:lang w:eastAsia="ko-KR"/>
          </w:rPr>
          <w:t xml:space="preserve"> Activation/Deactivation MAC CE </w:t>
        </w:r>
      </w:ins>
      <w:ins w:id="504" w:author="LG (Hanul)" w:date="2022-03-09T16:37:00Z">
        <w:r w:rsidR="0064628D">
          <w:rPr>
            <w:lang w:eastAsia="ko-KR"/>
          </w:rPr>
          <w:t>with four octet C</w:t>
        </w:r>
        <w:r w:rsidR="0064628D" w:rsidRPr="00E21D4F">
          <w:rPr>
            <w:vertAlign w:val="subscript"/>
            <w:lang w:eastAsia="ko-KR"/>
          </w:rPr>
          <w:t>i</w:t>
        </w:r>
        <w:r w:rsidR="0064628D">
          <w:rPr>
            <w:lang w:eastAsia="ko-KR"/>
          </w:rPr>
          <w:t xml:space="preserve"> field</w:t>
        </w:r>
      </w:ins>
      <w:ins w:id="505" w:author="OPPO-Shukun" w:date="2022-01-25T16:37:00Z">
        <w:del w:id="506" w:author="LG (Hanul)" w:date="2022-03-09T16:37:00Z">
          <w:r w:rsidRPr="00262EBE" w:rsidDel="0064628D">
            <w:rPr>
              <w:lang w:eastAsia="ko-KR"/>
            </w:rPr>
            <w:delText xml:space="preserve">of </w:delText>
          </w:r>
          <w:r w:rsidDel="0064628D">
            <w:rPr>
              <w:lang w:eastAsia="ko-KR"/>
            </w:rPr>
            <w:delText>up to thirtyone SCells</w:delText>
          </w:r>
        </w:del>
      </w:ins>
      <w:ins w:id="507" w:author="OPPO-Shukun" w:date="2022-01-23T21:08:00Z">
        <w:r w:rsidRPr="00262EBE">
          <w:rPr>
            <w:lang w:eastAsia="ko-KR"/>
          </w:rPr>
          <w:t xml:space="preserve"> is defined as follows (Figure 6.1.3.</w:t>
        </w:r>
      </w:ins>
      <w:ins w:id="508" w:author="OPPO-Shukun" w:date="2022-01-23T21:13:00Z">
        <w:r>
          <w:rPr>
            <w:lang w:eastAsia="ko-KR"/>
          </w:rPr>
          <w:t>x</w:t>
        </w:r>
      </w:ins>
      <w:ins w:id="509"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10" w:author="OPPO-Shukun" w:date="2022-01-20T15:45:00Z"/>
          <w:rFonts w:eastAsia="Times New Roman"/>
          <w:lang w:eastAsia="ko-KR"/>
        </w:rPr>
      </w:pPr>
      <w:ins w:id="511" w:author="OPPO-Shukun" w:date="2022-01-20T16:21:00Z">
        <w:r w:rsidRPr="008312A6">
          <w:rPr>
            <w:rFonts w:eastAsia="Times New Roman"/>
            <w:lang w:eastAsia="ko-KR"/>
          </w:rPr>
          <w:t>-</w:t>
        </w:r>
        <w:r w:rsidRPr="008312A6">
          <w:rPr>
            <w:rFonts w:eastAsia="Times New Roman"/>
            <w:lang w:eastAsia="ko-KR"/>
          </w:rPr>
          <w:tab/>
        </w:r>
      </w:ins>
      <w:ins w:id="512"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i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13" w:author="vivo_RAN2_117" w:date="2022-03-04T13:27:00Z">
              <w:rPr>
                <w:rFonts w:eastAsia="Times New Roman"/>
                <w:lang w:eastAsia="ko-KR"/>
              </w:rPr>
            </w:rPrChange>
          </w:rPr>
          <w:t>SCellIndex</w:t>
        </w:r>
        <w:proofErr w:type="spellEnd"/>
        <w:r w:rsidRPr="008312A6">
          <w:rPr>
            <w:rFonts w:eastAsia="Times New Roman"/>
            <w:lang w:eastAsia="ko-KR"/>
          </w:rPr>
          <w:t xml:space="preserve"> i, else the MAC entity shall ignore the C</w:t>
        </w:r>
        <w:r w:rsidRPr="007C30F9">
          <w:rPr>
            <w:rFonts w:eastAsia="Times New Roman"/>
            <w:vertAlign w:val="subscript"/>
            <w:lang w:eastAsia="ko-KR"/>
            <w:rPrChange w:id="514"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15"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16" w:author="vivo_RAN2_117" w:date="2022-03-04T13:27:00Z">
              <w:rPr>
                <w:rFonts w:eastAsia="Times New Roman"/>
                <w:lang w:eastAsia="ko-KR"/>
              </w:rPr>
            </w:rPrChange>
          </w:rPr>
          <w:t>SCellIndex</w:t>
        </w:r>
        <w:proofErr w:type="spellEnd"/>
        <w:r w:rsidRPr="008312A6">
          <w:rPr>
            <w:rFonts w:eastAsia="Times New Roman"/>
            <w:lang w:eastAsia="ko-KR"/>
          </w:rPr>
          <w:t xml:space="preserve"> i shall be activated and that a TRS </w:t>
        </w:r>
        <w:proofErr w:type="spellStart"/>
        <w:r w:rsidRPr="008312A6">
          <w:rPr>
            <w:rFonts w:eastAsia="Times New Roman"/>
            <w:lang w:eastAsia="ko-KR"/>
          </w:rPr>
          <w:t>ID</w:t>
        </w:r>
      </w:ins>
      <w:ins w:id="517" w:author="OPPO-Shukun" w:date="2022-01-20T15:57:00Z">
        <w:r w:rsidRPr="007C30F9">
          <w:rPr>
            <w:rFonts w:eastAsia="Times New Roman"/>
            <w:vertAlign w:val="subscript"/>
            <w:lang w:eastAsia="ko-KR"/>
            <w:rPrChange w:id="518" w:author="vivo_RAN2_117" w:date="2022-03-04T13:28:00Z">
              <w:rPr>
                <w:rFonts w:eastAsia="Times New Roman"/>
                <w:lang w:eastAsia="ko-KR"/>
              </w:rPr>
            </w:rPrChange>
          </w:rPr>
          <w:t>j</w:t>
        </w:r>
      </w:ins>
      <w:proofErr w:type="spellEnd"/>
      <w:ins w:id="519"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20"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1" w:author="vivo_RAN2_117" w:date="2022-03-04T13:28:00Z">
              <w:rPr>
                <w:rFonts w:eastAsia="Times New Roman"/>
                <w:lang w:eastAsia="ko-KR"/>
              </w:rPr>
            </w:rPrChange>
          </w:rPr>
          <w:t>SCellIndex</w:t>
        </w:r>
        <w:proofErr w:type="spellEnd"/>
        <w:r w:rsidRPr="008312A6">
          <w:rPr>
            <w:rFonts w:eastAsia="Times New Roman"/>
            <w:lang w:eastAsia="ko-KR"/>
          </w:rPr>
          <w:t xml:space="preserve"> i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522" w:author="OPPO-Shukun" w:date="2022-01-20T16:21:00Z"/>
          <w:rFonts w:eastAsia="Times New Roman"/>
          <w:lang w:eastAsia="ko-KR"/>
        </w:rPr>
      </w:pPr>
      <w:ins w:id="523"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24" w:author="OPPO-Shukun" w:date="2022-01-20T15:59:00Z">
        <w:r w:rsidRPr="007C30F9">
          <w:rPr>
            <w:rFonts w:eastAsia="Times New Roman"/>
            <w:vertAlign w:val="subscript"/>
            <w:lang w:eastAsia="ko-KR"/>
            <w:rPrChange w:id="525" w:author="vivo_RAN2_117" w:date="2022-03-04T13:28:00Z">
              <w:rPr>
                <w:rFonts w:eastAsia="Times New Roman"/>
                <w:lang w:eastAsia="ko-KR"/>
              </w:rPr>
            </w:rPrChange>
          </w:rPr>
          <w:t>j</w:t>
        </w:r>
      </w:ins>
      <w:proofErr w:type="spellEnd"/>
      <w:ins w:id="526" w:author="OPPO-Shukun" w:date="2022-01-20T15:45:00Z">
        <w:r w:rsidRPr="008312A6">
          <w:rPr>
            <w:rFonts w:eastAsia="Times New Roman"/>
            <w:lang w:eastAsia="ko-KR"/>
          </w:rPr>
          <w:t>:</w:t>
        </w:r>
      </w:ins>
      <w:ins w:id="527"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528"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529"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530"/>
        <w:commentRangeStart w:id="531"/>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532" w:author="vivo_RAN2_117" w:date="2022-03-04T13:29:00Z">
              <w:rPr>
                <w:rFonts w:eastAsia="Times New Roman"/>
                <w:lang w:eastAsia="ko-KR"/>
              </w:rPr>
            </w:rPrChange>
          </w:rPr>
          <w:t>1</w:t>
        </w:r>
        <w:r w:rsidRPr="008312A6">
          <w:rPr>
            <w:rFonts w:eastAsia="Times New Roman"/>
            <w:lang w:eastAsia="ko-KR"/>
          </w:rPr>
          <w:t xml:space="preserve"> correspond</w:t>
        </w:r>
      </w:ins>
      <w:commentRangeEnd w:id="530"/>
      <w:ins w:id="533" w:author="OPPO-Shukun" w:date="2022-03-09T11:06:00Z">
        <w:r w:rsidR="00254B8F">
          <w:rPr>
            <w:rStyle w:val="CommentReference"/>
          </w:rPr>
          <w:commentReference w:id="530"/>
        </w:r>
      </w:ins>
      <w:commentRangeEnd w:id="531"/>
      <w:r w:rsidR="00BB587E">
        <w:rPr>
          <w:rStyle w:val="CommentReference"/>
        </w:rPr>
        <w:commentReference w:id="531"/>
      </w:r>
      <w:ins w:id="534"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535"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536"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537" w:author="OPPO-Shukun" w:date="2022-01-24T21:16:00Z">
        <w:r w:rsidRPr="00EB550D">
          <w:rPr>
            <w:rFonts w:eastAsia="Times New Roman"/>
            <w:i/>
            <w:lang w:eastAsia="ko-KR"/>
          </w:rPr>
          <w:t>S</w:t>
        </w:r>
      </w:ins>
      <w:ins w:id="538"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539"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540"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541"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42" w:author="OPPO-Shukun" w:date="2022-01-20T16:21:00Z"/>
          <w:rFonts w:eastAsia="Times New Roman"/>
          <w:lang w:eastAsia="ko-KR"/>
        </w:rPr>
      </w:pPr>
      <w:ins w:id="543"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44" w:author="OPPO-Shukun" w:date="2022-01-20T16:09:00Z"/>
        </w:rPr>
      </w:pPr>
    </w:p>
    <w:bookmarkStart w:id="545" w:name="_Hlk91517081"/>
    <w:p w14:paraId="5DEBEC6B" w14:textId="77777777" w:rsidR="008312A6" w:rsidRDefault="008312A6" w:rsidP="008312A6">
      <w:pPr>
        <w:pStyle w:val="B1"/>
        <w:jc w:val="center"/>
        <w:rPr>
          <w:ins w:id="546" w:author="OPPO-Shukun" w:date="2022-01-04T10:09:00Z"/>
          <w:lang w:val="en-US"/>
        </w:rPr>
      </w:pPr>
      <w:ins w:id="547"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05pt;height:128.1pt" o:ole="">
              <v:imagedata r:id="rId22" o:title=""/>
            </v:shape>
            <o:OLEObject Type="Embed" ProgID="Visio.Drawing.15" ShapeID="_x0000_i1025" DrawAspect="Content" ObjectID="_1708353948" r:id="rId23"/>
          </w:object>
        </w:r>
      </w:ins>
    </w:p>
    <w:bookmarkEnd w:id="545"/>
    <w:p w14:paraId="3ED99F9C" w14:textId="77777777" w:rsidR="008312A6" w:rsidRPr="007B2F77" w:rsidRDefault="008312A6" w:rsidP="008312A6">
      <w:pPr>
        <w:pStyle w:val="TH"/>
        <w:rPr>
          <w:ins w:id="548" w:author="OPPO-Shukun" w:date="2021-10-19T11:33:00Z"/>
          <w:lang w:eastAsia="ko-KR"/>
        </w:rPr>
      </w:pPr>
      <w:del w:id="549" w:author="OPPO-Shukun" w:date="2022-01-20T15:50:00Z">
        <w:r w:rsidDel="00A83BE1">
          <w:fldChar w:fldCharType="begin"/>
        </w:r>
        <w:r w:rsidDel="00A83BE1">
          <w:fldChar w:fldCharType="end"/>
        </w:r>
      </w:del>
    </w:p>
    <w:p w14:paraId="3DCD07B4" w14:textId="1CFAB797" w:rsidR="008312A6" w:rsidRPr="007B2F77" w:rsidRDefault="008312A6" w:rsidP="008312A6">
      <w:pPr>
        <w:pStyle w:val="TF"/>
        <w:rPr>
          <w:ins w:id="550" w:author="OPPO-Shukun" w:date="2021-10-19T11:33:00Z"/>
          <w:noProof/>
          <w:lang w:eastAsia="ko-KR"/>
        </w:rPr>
      </w:pPr>
      <w:ins w:id="551" w:author="OPPO-Shukun" w:date="2021-10-19T11:33:00Z">
        <w:r w:rsidRPr="007B2F77">
          <w:rPr>
            <w:noProof/>
            <w:lang w:eastAsia="ko-KR"/>
          </w:rPr>
          <w:t>Figure 6.1.3.</w:t>
        </w:r>
      </w:ins>
      <w:ins w:id="552" w:author="OPPO-Shukun" w:date="2021-10-19T12:00:00Z">
        <w:r>
          <w:rPr>
            <w:noProof/>
            <w:lang w:eastAsia="ko-KR"/>
          </w:rPr>
          <w:t>x</w:t>
        </w:r>
      </w:ins>
      <w:ins w:id="553" w:author="OPPO-Shukun" w:date="2021-10-19T11:33:00Z">
        <w:r w:rsidRPr="007B2F77">
          <w:rPr>
            <w:noProof/>
            <w:lang w:eastAsia="ko-KR"/>
          </w:rPr>
          <w:t xml:space="preserve">-1: </w:t>
        </w:r>
      </w:ins>
      <w:ins w:id="554" w:author="OPPO-Shukun" w:date="2022-01-23T21:15:00Z">
        <w:r w:rsidRPr="00D74A51">
          <w:t>Enhanced</w:t>
        </w:r>
      </w:ins>
      <w:ins w:id="555" w:author="OPPO-Shukun" w:date="2022-01-20T15:50:00Z">
        <w:r w:rsidRPr="0079272F">
          <w:rPr>
            <w:noProof/>
            <w:lang w:eastAsia="ko-KR"/>
          </w:rPr>
          <w:t xml:space="preserve"> SCell Activation/Deactivat</w:t>
        </w:r>
        <w:r>
          <w:rPr>
            <w:noProof/>
            <w:lang w:eastAsia="ko-KR"/>
          </w:rPr>
          <w:t>ion MAC CE</w:t>
        </w:r>
      </w:ins>
      <w:ins w:id="556" w:author="OPPO-Shukun" w:date="2022-01-23T21:15:00Z">
        <w:r w:rsidRPr="00D633DA">
          <w:rPr>
            <w:noProof/>
            <w:lang w:eastAsia="ko-KR"/>
          </w:rPr>
          <w:t xml:space="preserve"> </w:t>
        </w:r>
      </w:ins>
      <w:ins w:id="557" w:author="LG (Hanul)" w:date="2022-03-09T16:37:00Z">
        <w:r w:rsidR="0064628D">
          <w:rPr>
            <w:lang w:eastAsia="ko-KR"/>
          </w:rPr>
          <w:t>with one octet C</w:t>
        </w:r>
        <w:r w:rsidR="0064628D" w:rsidRPr="00E21D4F">
          <w:rPr>
            <w:vertAlign w:val="subscript"/>
            <w:lang w:eastAsia="ko-KR"/>
          </w:rPr>
          <w:t>i</w:t>
        </w:r>
        <w:r w:rsidR="0064628D">
          <w:rPr>
            <w:lang w:eastAsia="ko-KR"/>
          </w:rPr>
          <w:t xml:space="preserve"> field</w:t>
        </w:r>
      </w:ins>
      <w:ins w:id="558" w:author="OPPO-Shukun" w:date="2022-01-23T21:15:00Z">
        <w:del w:id="559" w:author="LG (Hanul)" w:date="2022-03-09T16:37:00Z">
          <w:r w:rsidRPr="00262EBE" w:rsidDel="0064628D">
            <w:rPr>
              <w:noProof/>
              <w:lang w:eastAsia="ko-KR"/>
            </w:rPr>
            <w:delText xml:space="preserve">of </w:delText>
          </w:r>
        </w:del>
      </w:ins>
      <w:ins w:id="560" w:author="OPPO-Shukun" w:date="2022-01-25T16:32:00Z">
        <w:del w:id="561" w:author="LG (Hanul)" w:date="2022-03-09T16:37:00Z">
          <w:r w:rsidDel="0064628D">
            <w:rPr>
              <w:lang w:eastAsia="ko-KR"/>
            </w:rPr>
            <w:delText>up to seven SCells</w:delText>
          </w:r>
          <w:r w:rsidDel="0064628D">
            <w:rPr>
              <w:rStyle w:val="CommentReference"/>
              <w:rFonts w:ascii="Times New Roman" w:hAnsi="Times New Roman"/>
              <w:b w:val="0"/>
            </w:rPr>
            <w:delText xml:space="preserve"> </w:delText>
          </w:r>
        </w:del>
      </w:ins>
    </w:p>
    <w:p w14:paraId="7DAD4AAC" w14:textId="77777777" w:rsidR="008312A6" w:rsidRPr="007B2F77" w:rsidRDefault="008312A6" w:rsidP="008312A6">
      <w:pPr>
        <w:pStyle w:val="TH"/>
        <w:rPr>
          <w:ins w:id="562" w:author="OPPO-Shukun" w:date="2021-10-19T11:33:00Z"/>
          <w:lang w:eastAsia="ko-KR"/>
        </w:rPr>
      </w:pPr>
      <w:del w:id="563" w:author="OPPO-Shukun" w:date="2022-01-20T15:54:00Z">
        <w:r w:rsidDel="00A83BE1">
          <w:lastRenderedPageBreak/>
          <w:fldChar w:fldCharType="begin"/>
        </w:r>
        <w:r w:rsidDel="00A83BE1">
          <w:fldChar w:fldCharType="end"/>
        </w:r>
      </w:del>
      <w:ins w:id="564" w:author="OPPO-Shukun" w:date="2022-01-20T15:54:00Z">
        <w:r w:rsidRPr="00A83BE1">
          <w:t xml:space="preserve"> </w:t>
        </w:r>
      </w:ins>
      <w:ins w:id="565" w:author="OPPO-Shukun" w:date="2022-01-20T15:54:00Z">
        <w:r>
          <w:object w:dxaOrig="5731" w:dyaOrig="4251" w14:anchorId="1E97DFD9">
            <v:shape id="_x0000_i1026" type="#_x0000_t75" style="width:287.05pt;height:213.2pt" o:ole="">
              <v:imagedata r:id="rId24" o:title=""/>
            </v:shape>
            <o:OLEObject Type="Embed" ProgID="Visio.Drawing.15" ShapeID="_x0000_i1026" DrawAspect="Content" ObjectID="_1708353949" r:id="rId25"/>
          </w:object>
        </w:r>
      </w:ins>
    </w:p>
    <w:p w14:paraId="7C1690DB" w14:textId="49E0181C" w:rsidR="008312A6" w:rsidRPr="0069759A" w:rsidRDefault="008312A6" w:rsidP="008312A6">
      <w:pPr>
        <w:pStyle w:val="TF"/>
        <w:rPr>
          <w:noProof/>
          <w:lang w:eastAsia="ko-KR"/>
        </w:rPr>
      </w:pPr>
      <w:ins w:id="566" w:author="OPPO-Shukun" w:date="2021-10-19T11:33:00Z">
        <w:r w:rsidRPr="007B2F77">
          <w:rPr>
            <w:noProof/>
            <w:lang w:eastAsia="ko-KR"/>
          </w:rPr>
          <w:t>Figure 6.1.3.</w:t>
        </w:r>
      </w:ins>
      <w:ins w:id="567" w:author="OPPO-Shukun" w:date="2021-10-19T12:00:00Z">
        <w:r>
          <w:rPr>
            <w:noProof/>
            <w:lang w:eastAsia="ko-KR"/>
          </w:rPr>
          <w:t>x</w:t>
        </w:r>
      </w:ins>
      <w:ins w:id="568" w:author="OPPO-Shukun" w:date="2021-10-19T11:33:00Z">
        <w:r w:rsidRPr="007B2F77">
          <w:rPr>
            <w:noProof/>
            <w:lang w:eastAsia="ko-KR"/>
          </w:rPr>
          <w:t xml:space="preserve">-2: </w:t>
        </w:r>
      </w:ins>
      <w:ins w:id="569" w:author="OPPO-Shukun" w:date="2022-01-23T21:16:00Z">
        <w:r w:rsidRPr="00D74A51">
          <w:t>Enhanced</w:t>
        </w:r>
      </w:ins>
      <w:ins w:id="570" w:author="OPPO-Shukun" w:date="2022-01-20T15:54:00Z">
        <w:r w:rsidRPr="0079272F">
          <w:rPr>
            <w:noProof/>
            <w:lang w:eastAsia="ko-KR"/>
          </w:rPr>
          <w:t xml:space="preserve"> SCell Activation/Deactivation MAC CE</w:t>
        </w:r>
      </w:ins>
      <w:ins w:id="571" w:author="OPPO-Shukun" w:date="2022-01-23T21:16:00Z">
        <w:r w:rsidRPr="00D633DA">
          <w:rPr>
            <w:noProof/>
            <w:lang w:eastAsia="ko-KR"/>
          </w:rPr>
          <w:t xml:space="preserve"> </w:t>
        </w:r>
      </w:ins>
      <w:ins w:id="572" w:author="LG (Hanul)" w:date="2022-03-09T16:38:00Z">
        <w:r w:rsidR="0064628D">
          <w:rPr>
            <w:lang w:eastAsia="ko-KR"/>
          </w:rPr>
          <w:t>with four octet C</w:t>
        </w:r>
        <w:r w:rsidR="0064628D" w:rsidRPr="00E21D4F">
          <w:rPr>
            <w:vertAlign w:val="subscript"/>
            <w:lang w:eastAsia="ko-KR"/>
          </w:rPr>
          <w:t>i</w:t>
        </w:r>
        <w:r w:rsidR="0064628D">
          <w:rPr>
            <w:lang w:eastAsia="ko-KR"/>
          </w:rPr>
          <w:t xml:space="preserve"> field</w:t>
        </w:r>
      </w:ins>
      <w:ins w:id="573" w:author="OPPO-Shukun" w:date="2022-01-23T21:16:00Z">
        <w:del w:id="574" w:author="LG (Hanul)" w:date="2022-03-09T16:38:00Z">
          <w:r w:rsidRPr="00262EBE" w:rsidDel="0064628D">
            <w:rPr>
              <w:noProof/>
              <w:lang w:eastAsia="ko-KR"/>
            </w:rPr>
            <w:delText xml:space="preserve">of </w:delText>
          </w:r>
        </w:del>
      </w:ins>
      <w:ins w:id="575" w:author="OPPO-Shukun" w:date="2022-01-25T16:32:00Z">
        <w:del w:id="576" w:author="LG (Hanul)" w:date="2022-03-09T16:38:00Z">
          <w:r w:rsidDel="0064628D">
            <w:rPr>
              <w:lang w:eastAsia="ko-KR"/>
            </w:rPr>
            <w:delText>up to thirtyone SCells</w:delText>
          </w:r>
          <w:r w:rsidDel="0064628D">
            <w:rPr>
              <w:rStyle w:val="CommentReference"/>
              <w:rFonts w:ascii="Times New Roman" w:hAnsi="Times New Roman"/>
              <w:b w:val="0"/>
            </w:rPr>
            <w:delText xml:space="preserve"> </w:delText>
          </w:r>
        </w:del>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577" w:name="_Toc29239902"/>
      <w:bookmarkStart w:id="578" w:name="_Toc37296319"/>
      <w:bookmarkStart w:id="579" w:name="_Toc46490450"/>
      <w:bookmarkStart w:id="580" w:name="_Toc52752145"/>
      <w:bookmarkStart w:id="581" w:name="_Toc52796607"/>
      <w:bookmarkStart w:id="582"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77"/>
      <w:bookmarkEnd w:id="578"/>
      <w:bookmarkEnd w:id="579"/>
      <w:bookmarkEnd w:id="580"/>
      <w:bookmarkEnd w:id="581"/>
      <w:bookmarkEnd w:id="582"/>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583" w:author="OPPO-Shukun" w:date="2021-12-27T16:57:00Z">
              <w:r>
                <w:rPr>
                  <w:rFonts w:eastAsia="Malgun Gothic"/>
                  <w:lang w:eastAsia="ko-KR"/>
                </w:rPr>
                <w:t>2</w:t>
              </w:r>
            </w:ins>
            <w:del w:id="584"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585" w:author="OPPO-Shukun" w:date="2021-12-27T16:57:00Z">
              <w:r>
                <w:rPr>
                  <w:rFonts w:eastAsia="Malgun Gothic"/>
                  <w:lang w:eastAsia="ko-KR"/>
                </w:rPr>
                <w:t>6</w:t>
              </w:r>
            </w:ins>
            <w:del w:id="586"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87" w:author="OPPO-Shukun" w:date="2021-12-27T16:56:00Z"/>
        </w:trPr>
        <w:tc>
          <w:tcPr>
            <w:tcW w:w="1701" w:type="dxa"/>
          </w:tcPr>
          <w:p w14:paraId="0338F703" w14:textId="77777777" w:rsidR="008312A6" w:rsidRPr="00ED176D" w:rsidRDefault="008312A6" w:rsidP="007D1C56">
            <w:pPr>
              <w:pStyle w:val="TAC"/>
              <w:rPr>
                <w:ins w:id="588" w:author="OPPO-Shukun" w:date="2021-12-27T16:56:00Z"/>
                <w:lang w:eastAsia="zh-CN"/>
              </w:rPr>
            </w:pPr>
            <w:ins w:id="589"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90" w:author="OPPO-Shukun" w:date="2021-12-27T16:56:00Z"/>
                <w:lang w:eastAsia="zh-CN"/>
              </w:rPr>
            </w:pPr>
            <w:ins w:id="591" w:author="OPPO-Shukun" w:date="2021-12-27T16:56:00Z">
              <w:r>
                <w:rPr>
                  <w:rFonts w:hint="eastAsia"/>
                  <w:lang w:eastAsia="zh-CN"/>
                </w:rPr>
                <w:t>3</w:t>
              </w:r>
              <w:r>
                <w:rPr>
                  <w:lang w:eastAsia="zh-CN"/>
                </w:rPr>
                <w:t>07</w:t>
              </w:r>
            </w:ins>
          </w:p>
        </w:tc>
        <w:tc>
          <w:tcPr>
            <w:tcW w:w="3969" w:type="dxa"/>
          </w:tcPr>
          <w:p w14:paraId="414EED1A" w14:textId="00CE74C6" w:rsidR="008312A6" w:rsidRPr="007B2F77" w:rsidRDefault="008312A6" w:rsidP="007D1C56">
            <w:pPr>
              <w:pStyle w:val="TAL"/>
              <w:rPr>
                <w:ins w:id="592" w:author="OPPO-Shukun" w:date="2021-12-27T16:56:00Z"/>
              </w:rPr>
            </w:pPr>
            <w:ins w:id="593"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594" w:author="LG (Hanul)" w:date="2022-03-09T16:38:00Z">
              <w:r w:rsidR="009454DB">
                <w:rPr>
                  <w:lang w:eastAsia="ko-KR"/>
                </w:rPr>
                <w:t>with one octet C</w:t>
              </w:r>
              <w:r w:rsidR="009454DB" w:rsidRPr="00E21D4F">
                <w:rPr>
                  <w:vertAlign w:val="subscript"/>
                  <w:lang w:eastAsia="ko-KR"/>
                </w:rPr>
                <w:t>i</w:t>
              </w:r>
              <w:r w:rsidR="009454DB">
                <w:rPr>
                  <w:lang w:eastAsia="ko-KR"/>
                </w:rPr>
                <w:t xml:space="preserve"> field</w:t>
              </w:r>
            </w:ins>
            <w:ins w:id="595" w:author="OPPO-Shukun" w:date="2022-01-23T21:16:00Z">
              <w:del w:id="596" w:author="LG (Hanul)" w:date="2022-03-09T16:38:00Z">
                <w:r w:rsidRPr="00262EBE" w:rsidDel="009454DB">
                  <w:rPr>
                    <w:noProof/>
                    <w:lang w:eastAsia="ko-KR"/>
                  </w:rPr>
                  <w:delText xml:space="preserve">of </w:delText>
                </w:r>
              </w:del>
            </w:ins>
            <w:ins w:id="597" w:author="OPPO-Shukun" w:date="2022-01-25T16:34:00Z">
              <w:del w:id="598" w:author="LG (Hanul)" w:date="2022-03-09T16:38:00Z">
                <w:r w:rsidDel="009454DB">
                  <w:rPr>
                    <w:lang w:eastAsia="ko-KR"/>
                  </w:rPr>
                  <w:delText>up to seven SCells</w:delText>
                </w:r>
              </w:del>
            </w:ins>
            <w:ins w:id="599" w:author="OPPO-Shukun" w:date="2022-01-21T16:45:00Z">
              <w:del w:id="600" w:author="LG (Hanul)" w:date="2022-03-09T16:38:00Z">
                <w:r w:rsidRPr="0079272F" w:rsidDel="009454DB">
                  <w:rPr>
                    <w:lang w:eastAsia="ja-JP"/>
                  </w:rPr>
                  <w:delText xml:space="preserve"> </w:delText>
                </w:r>
              </w:del>
            </w:ins>
          </w:p>
        </w:tc>
      </w:tr>
      <w:tr w:rsidR="008312A6" w:rsidRPr="007B2F77" w14:paraId="6E346135" w14:textId="77777777" w:rsidTr="007D1C56">
        <w:tblPrEx>
          <w:tblLook w:val="04A0" w:firstRow="1" w:lastRow="0" w:firstColumn="1" w:lastColumn="0" w:noHBand="0" w:noVBand="1"/>
        </w:tblPrEx>
        <w:trPr>
          <w:jc w:val="center"/>
          <w:ins w:id="601" w:author="OPPO-Shukun" w:date="2021-12-27T16:56:00Z"/>
        </w:trPr>
        <w:tc>
          <w:tcPr>
            <w:tcW w:w="1701" w:type="dxa"/>
          </w:tcPr>
          <w:p w14:paraId="49C34DD9" w14:textId="77777777" w:rsidR="008312A6" w:rsidRPr="00ED176D" w:rsidRDefault="008312A6" w:rsidP="007D1C56">
            <w:pPr>
              <w:pStyle w:val="TAC"/>
              <w:rPr>
                <w:ins w:id="602" w:author="OPPO-Shukun" w:date="2021-12-27T16:56:00Z"/>
                <w:lang w:eastAsia="zh-CN"/>
              </w:rPr>
            </w:pPr>
            <w:ins w:id="603"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04" w:author="OPPO-Shukun" w:date="2021-12-27T16:56:00Z"/>
                <w:lang w:eastAsia="zh-CN"/>
              </w:rPr>
            </w:pPr>
            <w:ins w:id="605" w:author="OPPO-Shukun" w:date="2021-12-27T16:56:00Z">
              <w:r>
                <w:rPr>
                  <w:rFonts w:hint="eastAsia"/>
                  <w:lang w:eastAsia="zh-CN"/>
                </w:rPr>
                <w:t>3</w:t>
              </w:r>
              <w:r>
                <w:rPr>
                  <w:lang w:eastAsia="zh-CN"/>
                </w:rPr>
                <w:t>08</w:t>
              </w:r>
            </w:ins>
          </w:p>
        </w:tc>
        <w:tc>
          <w:tcPr>
            <w:tcW w:w="3969" w:type="dxa"/>
          </w:tcPr>
          <w:p w14:paraId="4597DE35" w14:textId="2A790081" w:rsidR="008312A6" w:rsidRPr="007B2F77" w:rsidRDefault="008312A6" w:rsidP="007D1C56">
            <w:pPr>
              <w:pStyle w:val="TAL"/>
              <w:rPr>
                <w:ins w:id="606" w:author="OPPO-Shukun" w:date="2021-12-27T16:56:00Z"/>
              </w:rPr>
            </w:pPr>
            <w:ins w:id="607"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608" w:author="LG (Hanul)" w:date="2022-03-09T16:38:00Z">
              <w:r w:rsidR="009454DB">
                <w:rPr>
                  <w:lang w:eastAsia="ko-KR"/>
                </w:rPr>
                <w:t>with four octet C</w:t>
              </w:r>
              <w:r w:rsidR="009454DB" w:rsidRPr="00E21D4F">
                <w:rPr>
                  <w:vertAlign w:val="subscript"/>
                  <w:lang w:eastAsia="ko-KR"/>
                </w:rPr>
                <w:t>i</w:t>
              </w:r>
              <w:r w:rsidR="009454DB">
                <w:rPr>
                  <w:lang w:eastAsia="ko-KR"/>
                </w:rPr>
                <w:t xml:space="preserve"> field</w:t>
              </w:r>
            </w:ins>
            <w:ins w:id="609" w:author="OPPO-Shukun" w:date="2022-01-23T21:16:00Z">
              <w:del w:id="610" w:author="LG (Hanul)" w:date="2022-03-09T16:38:00Z">
                <w:r w:rsidRPr="00262EBE" w:rsidDel="009454DB">
                  <w:rPr>
                    <w:noProof/>
                    <w:lang w:eastAsia="ko-KR"/>
                  </w:rPr>
                  <w:delText xml:space="preserve">of </w:delText>
                </w:r>
              </w:del>
            </w:ins>
            <w:ins w:id="611" w:author="OPPO-Shukun" w:date="2022-01-25T16:33:00Z">
              <w:del w:id="612" w:author="LG (Hanul)" w:date="2022-03-09T16:38:00Z">
                <w:r w:rsidDel="009454DB">
                  <w:rPr>
                    <w:lang w:eastAsia="ko-KR"/>
                  </w:rPr>
                  <w:delText>up to thirtyone SCells</w:delText>
                </w:r>
              </w:del>
            </w:ins>
            <w:ins w:id="613"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G (Hanul)" w:date="2022-03-07T11:25:00Z" w:initials="L">
    <w:p w14:paraId="6B848D60" w14:textId="77777777" w:rsidR="00AA50E4" w:rsidRDefault="00AA50E4" w:rsidP="0064628D">
      <w:pPr>
        <w:pStyle w:val="CommentText"/>
      </w:pPr>
      <w:r>
        <w:rPr>
          <w:rStyle w:val="CommentReference"/>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57309256" w14:textId="77777777" w:rsidR="00AA50E4" w:rsidRDefault="00AA50E4" w:rsidP="0064628D">
      <w:pPr>
        <w:pStyle w:val="CommentText"/>
      </w:pPr>
      <w:r>
        <w:t xml:space="preserve">Thus, </w:t>
      </w:r>
      <w:proofErr w:type="spellStart"/>
      <w:r>
        <w:t>Bj</w:t>
      </w:r>
      <w:proofErr w:type="spellEnd"/>
      <w:r>
        <w:t xml:space="preserve"> should be initialized upon SCG deactivation as part of MAC reset and be kept to zero during SCG deactivation.</w:t>
      </w:r>
    </w:p>
  </w:comment>
  <w:comment w:id="32" w:author="Nokia (Jarkko)" w:date="2022-03-09T16:56:00Z" w:initials="JTK">
    <w:p w14:paraId="07462406" w14:textId="0B5715F8" w:rsidR="00AA50E4" w:rsidRDefault="00AA50E4">
      <w:pPr>
        <w:pStyle w:val="CommentText"/>
      </w:pPr>
      <w:r>
        <w:rPr>
          <w:rStyle w:val="CommentReference"/>
        </w:rPr>
        <w:annotationRef/>
      </w:r>
      <w:r>
        <w:t>This was not agreement. I guess CR needs to be implemented as per agreements not what some people want?</w:t>
      </w:r>
    </w:p>
  </w:comment>
  <w:comment w:id="55" w:author="Nokia (Jarkko)" w:date="2022-03-09T17:07:00Z" w:initials="JTK">
    <w:p w14:paraId="2E204CDE" w14:textId="4F147BAB" w:rsidR="002549B3" w:rsidRDefault="002549B3" w:rsidP="002549B3">
      <w:pPr>
        <w:rPr>
          <w:rFonts w:ascii="Calibri" w:hAnsi="Calibri" w:cs="Calibri"/>
          <w:lang w:val="en-US"/>
        </w:rPr>
      </w:pPr>
      <w:r>
        <w:rPr>
          <w:rStyle w:val="CommentReference"/>
        </w:rPr>
        <w:annotationRef/>
      </w:r>
      <w:r>
        <w:rPr>
          <w:rFonts w:ascii="Calibri" w:hAnsi="Calibri" w:cs="Calibri"/>
          <w:lang w:val="en-US"/>
        </w:rPr>
        <w:t>Ericsson</w:t>
      </w:r>
      <w:r>
        <w:rPr>
          <w:rFonts w:ascii="Calibri" w:hAnsi="Calibri" w:cs="Calibri"/>
          <w:lang w:val="en-US"/>
        </w:rPr>
        <w:t xml:space="preserve"> comment in earlier versions</w:t>
      </w:r>
      <w:r>
        <w:rPr>
          <w:rFonts w:ascii="Calibri" w:hAnsi="Calibri" w:cs="Calibri"/>
          <w:lang w:val="en-US"/>
        </w:rPr>
        <w:t xml:space="preserve"> indeed has a point of BFD is performed </w:t>
      </w:r>
      <w:proofErr w:type="gramStart"/>
      <w:r>
        <w:rPr>
          <w:rFonts w:ascii="Calibri" w:hAnsi="Calibri" w:cs="Calibri"/>
          <w:lang w:val="en-US"/>
        </w:rPr>
        <w:t>as long as</w:t>
      </w:r>
      <w:proofErr w:type="gramEnd"/>
      <w:r>
        <w:rPr>
          <w:rFonts w:ascii="Calibri" w:hAnsi="Calibri" w:cs="Calibri"/>
          <w:lang w:val="en-US"/>
        </w:rPr>
        <w:t xml:space="preserve"> it is configured regardless with BWP switching or not.</w:t>
      </w:r>
    </w:p>
    <w:p w14:paraId="2831BBFD" w14:textId="77777777" w:rsidR="002549B3" w:rsidRDefault="002549B3" w:rsidP="002549B3">
      <w:pPr>
        <w:rPr>
          <w:rFonts w:ascii="Calibri" w:hAnsi="Calibri" w:cs="Calibri"/>
          <w:lang w:val="en-US"/>
        </w:rPr>
      </w:pPr>
    </w:p>
    <w:p w14:paraId="2EA59AE2" w14:textId="17059C80" w:rsidR="002549B3" w:rsidRDefault="002549B3" w:rsidP="002549B3">
      <w:pPr>
        <w:pStyle w:val="CommentText"/>
      </w:pPr>
      <w:r>
        <w:rPr>
          <w:rFonts w:ascii="Calibri" w:hAnsi="Calibri" w:cs="Calibri"/>
          <w:lang w:val="en-US"/>
        </w:rPr>
        <w:t xml:space="preserve">But the switching when needed should be made clear. We need </w:t>
      </w:r>
      <w:proofErr w:type="gramStart"/>
      <w:r>
        <w:rPr>
          <w:rFonts w:ascii="Calibri" w:hAnsi="Calibri" w:cs="Calibri"/>
          <w:lang w:val="en-US"/>
        </w:rPr>
        <w:t>to  add</w:t>
      </w:r>
      <w:proofErr w:type="gramEnd"/>
      <w:r>
        <w:rPr>
          <w:rFonts w:ascii="Calibri" w:hAnsi="Calibri" w:cs="Calibri"/>
          <w:lang w:val="en-US"/>
        </w:rPr>
        <w:t xml:space="preserve"> the case of BWP switching upon SCG deactivation here as we agreed in the meeting, and then also the switching action at SCG deactivation when BFD is configured </w:t>
      </w:r>
      <w:proofErr w:type="spellStart"/>
      <w:r>
        <w:rPr>
          <w:i/>
          <w:iCs/>
          <w:lang w:val="en-US" w:eastAsia="ko-KR"/>
        </w:rPr>
        <w:t>firstActiveDownlinkBWP</w:t>
      </w:r>
      <w:proofErr w:type="spellEnd"/>
      <w:r>
        <w:rPr>
          <w:i/>
          <w:iCs/>
          <w:lang w:val="en-US" w:eastAsia="ko-KR"/>
        </w:rPr>
        <w:t>-Id</w:t>
      </w:r>
      <w:r>
        <w:rPr>
          <w:rFonts w:ascii="Calibri" w:hAnsi="Calibri" w:cs="Calibri"/>
          <w:lang w:val="en-US"/>
        </w:rPr>
        <w:t xml:space="preserve"> and is included. Those seem to be missing in the CR. We added proposal to capture those in 5.15.1 and 5.x</w:t>
      </w:r>
    </w:p>
  </w:comment>
  <w:comment w:id="63" w:author="LG (Hanul)" w:date="2022-03-09T16:30:00Z" w:initials="L">
    <w:p w14:paraId="7DCDD3C4" w14:textId="7D894C00" w:rsidR="00AA50E4" w:rsidRDefault="00AA50E4">
      <w:pPr>
        <w:pStyle w:val="CommentText"/>
      </w:pPr>
      <w:r>
        <w:rPr>
          <w:rStyle w:val="CommentReference"/>
        </w:rPr>
        <w:annotationRef/>
      </w:r>
      <w:r>
        <w:rPr>
          <w:rFonts w:eastAsia="Malgun Gothic"/>
          <w:lang w:eastAsia="ko-KR"/>
        </w:rPr>
        <w:t>"</w:t>
      </w:r>
      <w:r>
        <w:rPr>
          <w:rStyle w:val="CommentReference"/>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comment>
  <w:comment w:id="66" w:author="LG (Hanul)" w:date="2022-03-09T16:31:00Z" w:initials="L">
    <w:p w14:paraId="6670B948" w14:textId="24E8EB1A" w:rsidR="00AA50E4" w:rsidRDefault="00AA50E4">
      <w:pPr>
        <w:pStyle w:val="CommentText"/>
      </w:pPr>
      <w:r>
        <w:rPr>
          <w:rStyle w:val="CommentReference"/>
        </w:rPr>
        <w:annotationRef/>
      </w:r>
      <w:r w:rsidRPr="005C2F03">
        <w:t>Align wording with S3.1, i.e., MAC entity is associated to the MCG or the SCG.</w:t>
      </w:r>
    </w:p>
  </w:comment>
  <w:comment w:id="92" w:author="Lenovo" w:date="2022-03-09T12:13:00Z" w:initials="Lenovo">
    <w:p w14:paraId="391F70FB" w14:textId="77947AD8" w:rsidR="00AA50E4" w:rsidRDefault="00AA50E4" w:rsidP="00514F7F">
      <w:pPr>
        <w:pStyle w:val="CommentText"/>
      </w:pPr>
      <w:r>
        <w:rPr>
          <w:rStyle w:val="CommentReference"/>
        </w:rPr>
        <w:annotationRef/>
      </w:r>
      <w:r>
        <w:rPr>
          <w:rStyle w:val="CommentReference"/>
        </w:rPr>
        <w:annotationRef/>
      </w:r>
      <w:r>
        <w:t xml:space="preserve">To clarify, in case BFD declared before SCG activation, does it mean the random access procedure is due to BFR, or? </w:t>
      </w:r>
    </w:p>
    <w:p w14:paraId="1839797D" w14:textId="063E16D8" w:rsidR="00AA50E4" w:rsidRDefault="00AA50E4">
      <w:pPr>
        <w:pStyle w:val="CommentText"/>
      </w:pPr>
    </w:p>
  </w:comment>
  <w:comment w:id="93" w:author="vivo_RAN2_117" w:date="2022-03-09T14:46:00Z" w:initials="vivo">
    <w:p w14:paraId="366858CE" w14:textId="5ED4D0B3" w:rsidR="00AA50E4" w:rsidRDefault="00AA50E4">
      <w:pPr>
        <w:pStyle w:val="CommentText"/>
        <w:rPr>
          <w:lang w:eastAsia="zh-CN"/>
        </w:rPr>
      </w:pPr>
      <w:r>
        <w:rPr>
          <w:rStyle w:val="CommentReference"/>
        </w:rPr>
        <w:annotationRef/>
      </w:r>
      <w:r>
        <w:rPr>
          <w:lang w:eastAsia="zh-CN"/>
        </w:rPr>
        <w:t xml:space="preserve">No RACH, it has been captured in SCG deactivation part based Ericsson comments. </w:t>
      </w:r>
    </w:p>
  </w:comment>
  <w:comment w:id="82" w:author="Nokia (Jarkko)" w:date="2022-03-09T17:03:00Z" w:initials="JTK">
    <w:p w14:paraId="4D29F002" w14:textId="4ED72272" w:rsidR="00AA50E4" w:rsidRDefault="00AA50E4">
      <w:pPr>
        <w:pStyle w:val="CommentText"/>
      </w:pPr>
      <w:r>
        <w:rPr>
          <w:rStyle w:val="CommentReference"/>
        </w:rPr>
        <w:annotationRef/>
      </w:r>
      <w:r>
        <w:t>RRC CR is expecting lower layers to indicate if RACH is needed or not – now that is missing!</w:t>
      </w:r>
    </w:p>
  </w:comment>
  <w:comment w:id="98" w:author="Nokia (Jarkko)" w:date="2022-03-09T17:01:00Z" w:initials="JTK">
    <w:p w14:paraId="4552BEF2" w14:textId="77777777" w:rsidR="00AA50E4" w:rsidRDefault="00AA50E4">
      <w:pPr>
        <w:pStyle w:val="CommentText"/>
      </w:pPr>
      <w:r>
        <w:rPr>
          <w:rStyle w:val="CommentReference"/>
        </w:rPr>
        <w:annotationRef/>
      </w:r>
      <w:r>
        <w:t xml:space="preserve">Else seems bit weird here – In case UE starts random access and SCG is activated UE would not do anything after else. This is not </w:t>
      </w:r>
      <w:proofErr w:type="gramStart"/>
      <w:r>
        <w:t>intention!.</w:t>
      </w:r>
      <w:proofErr w:type="gramEnd"/>
      <w:r>
        <w:t xml:space="preserve"> </w:t>
      </w:r>
    </w:p>
    <w:p w14:paraId="0DA3483E" w14:textId="77777777" w:rsidR="00AA50E4" w:rsidRDefault="00AA50E4">
      <w:pPr>
        <w:pStyle w:val="CommentText"/>
      </w:pPr>
    </w:p>
    <w:p w14:paraId="66056DDD" w14:textId="3DDC72B9" w:rsidR="00AA50E4" w:rsidRDefault="00AA50E4">
      <w:pPr>
        <w:pStyle w:val="CommentText"/>
      </w:pPr>
      <w:proofErr w:type="gramStart"/>
      <w:r>
        <w:t>So</w:t>
      </w:r>
      <w:proofErr w:type="gramEnd"/>
      <w:r>
        <w:t xml:space="preserve"> shouldn’t we remove else and move bullets after else one “bullet” to left?</w:t>
      </w:r>
    </w:p>
  </w:comment>
  <w:comment w:id="105" w:author="Lenovo" w:date="2022-03-09T12:13:00Z" w:initials="Lenovo">
    <w:p w14:paraId="20188EA6" w14:textId="77777777" w:rsidR="00AA50E4" w:rsidRDefault="00AA50E4" w:rsidP="00170AA6">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AA50E4" w:rsidRDefault="00AA50E4" w:rsidP="00170AA6">
      <w:pPr>
        <w:pStyle w:val="CommentText"/>
      </w:pPr>
    </w:p>
    <w:p w14:paraId="53224DCE" w14:textId="77777777" w:rsidR="00AA50E4" w:rsidRDefault="00AA50E4"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AA50E4" w:rsidRDefault="00AA50E4" w:rsidP="00170AA6">
      <w:pPr>
        <w:pStyle w:val="CommentText"/>
      </w:pPr>
    </w:p>
    <w:p w14:paraId="0839A7B4" w14:textId="06DD4075" w:rsidR="00AA50E4" w:rsidRDefault="00AA50E4">
      <w:pPr>
        <w:pStyle w:val="CommentText"/>
      </w:pPr>
    </w:p>
  </w:comment>
  <w:comment w:id="106" w:author="vivo_RAN2_117" w:date="2022-03-09T14:49:00Z" w:initials="vivo">
    <w:p w14:paraId="255744BC" w14:textId="412CDFF2" w:rsidR="00AA50E4" w:rsidRDefault="00AA50E4">
      <w:pPr>
        <w:pStyle w:val="CommentText"/>
        <w:rPr>
          <w:lang w:eastAsia="zh-CN"/>
        </w:rPr>
      </w:pPr>
      <w:r>
        <w:rPr>
          <w:rStyle w:val="CommentReference"/>
        </w:rPr>
        <w:annotationRef/>
      </w:r>
      <w:r>
        <w:rPr>
          <w:rFonts w:hint="eastAsia"/>
          <w:lang w:eastAsia="zh-CN"/>
        </w:rPr>
        <w:t>I</w:t>
      </w:r>
      <w:r>
        <w:rPr>
          <w:lang w:eastAsia="zh-CN"/>
        </w:rPr>
        <w:t xml:space="preserve"> have no strong views, however I would like to have explicit agreement after discussion. E.g., next meeting. </w:t>
      </w:r>
    </w:p>
  </w:comment>
  <w:comment w:id="110" w:author="LG (Hanul)" w:date="2022-03-09T16:31:00Z" w:initials="L">
    <w:p w14:paraId="777D827A" w14:textId="10549BA4" w:rsidR="00AA50E4" w:rsidRDefault="00AA50E4">
      <w:pPr>
        <w:pStyle w:val="CommentText"/>
      </w:pPr>
      <w:r>
        <w:rPr>
          <w:rStyle w:val="CommentReference"/>
        </w:rPr>
        <w:annotationRef/>
      </w:r>
      <w:r w:rsidRPr="00062CE7">
        <w:rPr>
          <w:rFonts w:eastAsia="Malgun Gothic" w:hint="eastAsia"/>
          <w:lang w:eastAsia="ko-KR"/>
        </w:rPr>
        <w:t xml:space="preserve">If SCG is activated, all the MAC procedures are normally operating. </w:t>
      </w:r>
      <w:r w:rsidRPr="00062CE7">
        <w:rPr>
          <w:rFonts w:eastAsia="Malgun Gothic"/>
          <w:lang w:eastAsia="ko-KR"/>
        </w:rPr>
        <w:t xml:space="preserve">Do we have to list up all of </w:t>
      </w:r>
      <w:proofErr w:type="spellStart"/>
      <w:r w:rsidRPr="00062CE7">
        <w:rPr>
          <w:rFonts w:eastAsia="Malgun Gothic"/>
          <w:lang w:eastAsia="ko-KR"/>
        </w:rPr>
        <w:t>theses</w:t>
      </w:r>
      <w:proofErr w:type="spellEnd"/>
      <w:r w:rsidRPr="00062CE7">
        <w:rPr>
          <w:rFonts w:eastAsia="Malgun Gothic"/>
          <w:lang w:eastAsia="ko-KR"/>
        </w:rPr>
        <w:t>?</w:t>
      </w:r>
    </w:p>
  </w:comment>
  <w:comment w:id="157" w:author="LG (Hanul)" w:date="2022-03-09T16:31:00Z" w:initials="L">
    <w:p w14:paraId="316C2227" w14:textId="77777777" w:rsidR="00AA50E4" w:rsidRDefault="00AA50E4" w:rsidP="0064628D">
      <w:pPr>
        <w:pStyle w:val="CommentText"/>
      </w:pPr>
      <w:r>
        <w:rPr>
          <w:rStyle w:val="CommentReference"/>
        </w:rPr>
        <w:annotationRef/>
      </w:r>
      <w:r>
        <w:rPr>
          <w:rStyle w:val="CommentReference"/>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1C6700C5" w14:textId="77777777" w:rsidR="00AA50E4" w:rsidRDefault="00AA50E4" w:rsidP="0064628D">
      <w:pPr>
        <w:pStyle w:val="CommentText"/>
      </w:pPr>
      <w:r>
        <w:t xml:space="preserve">Thus, </w:t>
      </w:r>
      <w:proofErr w:type="spellStart"/>
      <w:r>
        <w:t>Bj</w:t>
      </w:r>
      <w:proofErr w:type="spellEnd"/>
      <w:r>
        <w:t xml:space="preserve"> should be initialized upon SCG deactivation as part of MAC reset and be kept to zero during SCG deactivation.</w:t>
      </w:r>
    </w:p>
    <w:p w14:paraId="5C6AC5DE" w14:textId="18D668D9" w:rsidR="00AA50E4" w:rsidRDefault="00AA50E4">
      <w:pPr>
        <w:pStyle w:val="CommentText"/>
      </w:pPr>
      <w:r>
        <w:rPr>
          <w:rStyle w:val="CommentReference"/>
        </w:rPr>
        <w:annotationRef/>
      </w:r>
    </w:p>
  </w:comment>
  <w:comment w:id="158" w:author="Nokia (Jarkko)" w:date="2022-03-09T16:57:00Z" w:initials="JTK">
    <w:p w14:paraId="26F280AB" w14:textId="31215EB7" w:rsidR="00AA50E4" w:rsidRDefault="00AA50E4">
      <w:pPr>
        <w:pStyle w:val="CommentText"/>
      </w:pPr>
      <w:r>
        <w:rPr>
          <w:rStyle w:val="CommentReference"/>
        </w:rPr>
        <w:annotationRef/>
      </w:r>
      <w:r>
        <w:t xml:space="preserve">We cannot just delete this. This is fine </w:t>
      </w:r>
      <w:proofErr w:type="gramStart"/>
      <w:r>
        <w:t>as long as</w:t>
      </w:r>
      <w:proofErr w:type="gramEnd"/>
      <w:r>
        <w:t xml:space="preserve"> we clarify that </w:t>
      </w:r>
      <w:proofErr w:type="spellStart"/>
      <w:r>
        <w:t>Bj</w:t>
      </w:r>
      <w:proofErr w:type="spellEnd"/>
      <w:r>
        <w:t xml:space="preserve"> is set to zero for logical channels associated to SCG – We don’t want to reset for MCG logical channels!!!</w:t>
      </w:r>
    </w:p>
  </w:comment>
  <w:comment w:id="167" w:author="Nokia (Jarkko)" w:date="2022-03-08T11:33:00Z" w:initials="JTK">
    <w:p w14:paraId="3248633B" w14:textId="77777777" w:rsidR="002549B3" w:rsidRDefault="002549B3" w:rsidP="002549B3">
      <w:pPr>
        <w:pStyle w:val="CommentText"/>
      </w:pPr>
      <w:r>
        <w:rPr>
          <w:rStyle w:val="CommentReference"/>
        </w:rPr>
        <w:annotationRef/>
      </w:r>
      <w:r>
        <w:t>Maybe better to capture in BWP section to keep all BWP actions there.</w:t>
      </w:r>
    </w:p>
  </w:comment>
  <w:comment w:id="168" w:author="Chunli" w:date="2022-03-08T18:12:00Z" w:initials="Chunli">
    <w:p w14:paraId="1E1398C4" w14:textId="77777777" w:rsidR="002549B3" w:rsidRDefault="002549B3" w:rsidP="002549B3">
      <w:pPr>
        <w:pStyle w:val="CommentText"/>
      </w:pPr>
      <w:r>
        <w:rPr>
          <w:rStyle w:val="CommentReference"/>
        </w:rPr>
        <w:annotationRef/>
      </w:r>
      <w:r>
        <w:t xml:space="preserve"> probably can have it in both places since here is the actions upon deactivation while BWP section is general descriptions. Like BWP upon RACH, it is captured both in the procedure and description text.</w:t>
      </w:r>
    </w:p>
  </w:comment>
  <w:comment w:id="173" w:author="Lenovo" w:date="2022-03-09T12:13:00Z" w:initials="Lenovo">
    <w:p w14:paraId="2F80B9D3" w14:textId="77777777" w:rsidR="00AA50E4" w:rsidRDefault="00AA50E4" w:rsidP="000D5384">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AA50E4" w:rsidRDefault="00AA50E4" w:rsidP="000D5384">
      <w:pPr>
        <w:pStyle w:val="CommentText"/>
      </w:pPr>
    </w:p>
    <w:p w14:paraId="6EAF5899" w14:textId="58D5B77C" w:rsidR="00AA50E4" w:rsidRPr="007E48E1" w:rsidRDefault="00AA50E4"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AA50E4" w:rsidRDefault="00AA50E4"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AA50E4" w:rsidRDefault="00AA50E4" w:rsidP="000D5384">
      <w:pPr>
        <w:pStyle w:val="CommentText"/>
      </w:pPr>
    </w:p>
    <w:p w14:paraId="531C5495" w14:textId="23D86FC1" w:rsidR="00AA50E4" w:rsidRDefault="00AA50E4">
      <w:pPr>
        <w:pStyle w:val="CommentText"/>
      </w:pPr>
    </w:p>
  </w:comment>
  <w:comment w:id="174" w:author="vivo_RAN2_117" w:date="2022-03-09T14:50:00Z" w:initials="vivo">
    <w:p w14:paraId="74A3387B" w14:textId="7A0B5FA0" w:rsidR="00AA50E4" w:rsidRDefault="00AA50E4">
      <w:pPr>
        <w:pStyle w:val="CommentText"/>
      </w:pPr>
      <w:r>
        <w:rPr>
          <w:rStyle w:val="CommentReference"/>
        </w:rPr>
        <w:annotationRef/>
      </w:r>
      <w:r>
        <w:rPr>
          <w:rFonts w:hint="eastAsia"/>
          <w:lang w:eastAsia="zh-CN"/>
        </w:rPr>
        <w:t>I</w:t>
      </w:r>
      <w:r>
        <w:rPr>
          <w:lang w:eastAsia="zh-CN"/>
        </w:rPr>
        <w:t xml:space="preserve"> have no strong views, however I would like to have explicit agreement after discussion. E.g., next meeting.</w:t>
      </w:r>
    </w:p>
  </w:comment>
  <w:comment w:id="179" w:author="LG (Hanul)" w:date="2022-03-09T16:34:00Z" w:initials="L">
    <w:p w14:paraId="4967FD9A" w14:textId="77777777" w:rsidR="00AA50E4" w:rsidRDefault="00AA50E4" w:rsidP="0064628D">
      <w:pPr>
        <w:pStyle w:val="CommentText"/>
      </w:pPr>
      <w:r>
        <w:rPr>
          <w:rStyle w:val="CommentReference"/>
        </w:rPr>
        <w:annotationRef/>
      </w:r>
      <w:r>
        <w:rPr>
          <w:rStyle w:val="CommentReference"/>
        </w:rPr>
        <w:annotationRef/>
      </w:r>
      <w:r>
        <w:rPr>
          <w:rFonts w:eastAsia="Malgun Gothic"/>
          <w:lang w:eastAsia="ko-KR"/>
        </w:rPr>
        <w:t>"</w:t>
      </w:r>
      <w:r>
        <w:rPr>
          <w:rStyle w:val="CommentReference"/>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p w14:paraId="406338D8" w14:textId="39889FD2" w:rsidR="00AA50E4" w:rsidRDefault="00AA50E4">
      <w:pPr>
        <w:pStyle w:val="CommentText"/>
      </w:pPr>
    </w:p>
  </w:comment>
  <w:comment w:id="242" w:author="LG (Hanul)" w:date="2022-03-09T16:34:00Z" w:initials="L">
    <w:p w14:paraId="13661A1F" w14:textId="065B40E7" w:rsidR="00AA50E4" w:rsidRDefault="00AA50E4">
      <w:pPr>
        <w:pStyle w:val="CommentText"/>
      </w:pPr>
      <w:r>
        <w:rPr>
          <w:rStyle w:val="CommentReference"/>
        </w:rPr>
        <w:annotationRef/>
      </w:r>
      <w:r>
        <w:rPr>
          <w:rFonts w:eastAsia="Malgun Gothic" w:hint="eastAsia"/>
          <w:lang w:eastAsia="ko-KR"/>
        </w:rPr>
        <w:t>Ac</w:t>
      </w:r>
      <w:r>
        <w:rPr>
          <w:rFonts w:eastAsia="Malgun Gothic"/>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r>
        <w:t xml:space="preserve">". </w:t>
      </w:r>
      <w:r>
        <w:rPr>
          <w:rFonts w:eastAsia="Malgun Gothic"/>
          <w:lang w:eastAsia="ko-KR"/>
        </w:rPr>
        <w:t>This should be specified in RRC,</w:t>
      </w:r>
    </w:p>
  </w:comment>
  <w:comment w:id="250" w:author="LG (Hanul)" w:date="2022-03-09T16:34:00Z" w:initials="L">
    <w:p w14:paraId="4A902116" w14:textId="67909CBD" w:rsidR="00AA50E4" w:rsidRDefault="00AA50E4">
      <w:pPr>
        <w:pStyle w:val="CommentText"/>
      </w:pPr>
      <w:r>
        <w:rPr>
          <w:rStyle w:val="CommentReference"/>
        </w:rPr>
        <w:annotationRef/>
      </w:r>
      <w:r>
        <w:rPr>
          <w:rFonts w:eastAsia="Malgun Gothic" w:hint="eastAsia"/>
          <w:lang w:eastAsia="ko-KR"/>
        </w:rPr>
        <w:t>A</w:t>
      </w:r>
      <w:r>
        <w:rPr>
          <w:rFonts w:eastAsia="Malgun Gothic"/>
          <w:lang w:eastAsia="ko-KR"/>
        </w:rPr>
        <w:t>lign wording with S5.9</w:t>
      </w:r>
    </w:p>
  </w:comment>
  <w:comment w:id="280" w:author="Nokia (Jarkko)" w:date="2022-03-09T17:05:00Z" w:initials="JTK">
    <w:p w14:paraId="15CD244D" w14:textId="77777777" w:rsidR="002549B3" w:rsidRDefault="002549B3">
      <w:pPr>
        <w:pStyle w:val="CommentText"/>
      </w:pPr>
      <w:r>
        <w:rPr>
          <w:rStyle w:val="CommentReference"/>
        </w:rPr>
        <w:annotationRef/>
      </w:r>
      <w:r>
        <w:t>This seems to be missing in the CR. One should not trigger BSR for deactivated SCG. This was proposed also by Ericsson/Huawei earlier in 5.4.x but seems to fit here easier.</w:t>
      </w:r>
    </w:p>
    <w:p w14:paraId="7BFDFF28" w14:textId="77777777" w:rsidR="002549B3" w:rsidRDefault="002549B3">
      <w:pPr>
        <w:pStyle w:val="CommentText"/>
      </w:pPr>
    </w:p>
    <w:p w14:paraId="18C4B920" w14:textId="522BE60D" w:rsidR="002549B3" w:rsidRDefault="002549B3">
      <w:pPr>
        <w:pStyle w:val="CommentText"/>
      </w:pPr>
      <w:r>
        <w:t>We think this is needed otherwise MAC does not work as BSR would be triggering all the time</w:t>
      </w:r>
    </w:p>
  </w:comment>
  <w:comment w:id="292" w:author="LG (Hanul)" w:date="2022-03-07T17:01:00Z" w:initials="L">
    <w:p w14:paraId="4383C338" w14:textId="77777777" w:rsidR="00AA50E4" w:rsidRDefault="00AA50E4" w:rsidP="0064628D">
      <w:pPr>
        <w:pStyle w:val="CommentText"/>
        <w:rPr>
          <w:rFonts w:eastAsia="Malgun Gothic"/>
          <w:lang w:eastAsia="ko-KR"/>
        </w:rPr>
      </w:pPr>
      <w:r>
        <w:rPr>
          <w:rStyle w:val="CommentReference"/>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30E522E5" w14:textId="77777777" w:rsidR="00AA50E4" w:rsidRDefault="00AA50E4" w:rsidP="0064628D">
      <w:pPr>
        <w:pStyle w:val="CommentText"/>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295" w:author="LG (Hanul)" w:date="2022-03-09T16:14:00Z" w:initials="L">
    <w:p w14:paraId="61788614" w14:textId="77777777" w:rsidR="00AA50E4" w:rsidRDefault="00AA50E4" w:rsidP="0064628D">
      <w:pPr>
        <w:pStyle w:val="CommentText"/>
        <w:rPr>
          <w:rFonts w:eastAsia="Malgun Gothic"/>
          <w:lang w:eastAsia="ko-KR"/>
        </w:rPr>
      </w:pPr>
      <w:r>
        <w:rPr>
          <w:rStyle w:val="CommentReference"/>
        </w:rPr>
        <w:annotationRef/>
      </w:r>
      <w:r>
        <w:rPr>
          <w:rFonts w:eastAsia="Malgun Gothic" w:hint="eastAsia"/>
          <w:lang w:eastAsia="ko-KR"/>
        </w:rPr>
        <w:t>Agreement inRAN2#116</w:t>
      </w:r>
    </w:p>
    <w:p w14:paraId="67BC93C4" w14:textId="77777777" w:rsidR="00AA50E4" w:rsidRPr="007E111E" w:rsidRDefault="00AA50E4" w:rsidP="0064628D">
      <w:pPr>
        <w:pStyle w:val="Agreement"/>
        <w:tabs>
          <w:tab w:val="clear" w:pos="2250"/>
          <w:tab w:val="num" w:pos="1619"/>
        </w:tabs>
        <w:spacing w:after="0"/>
        <w:ind w:left="1619"/>
        <w:jc w:val="left"/>
        <w:rPr>
          <w:sz w:val="24"/>
        </w:rPr>
      </w:pPr>
      <w:r w:rsidRPr="007E111E">
        <w:rPr>
          <w:sz w:val="24"/>
        </w:rPr>
        <w:t xml:space="preserve">2. Upon SCG deactivation, UE keeps all </w:t>
      </w:r>
      <w:proofErr w:type="spellStart"/>
      <w:r w:rsidRPr="007E111E">
        <w:rPr>
          <w:sz w:val="24"/>
        </w:rPr>
        <w:t>timeAlignmentTimers</w:t>
      </w:r>
      <w:proofErr w:type="spellEnd"/>
      <w:r w:rsidRPr="007E111E">
        <w:rPr>
          <w:sz w:val="24"/>
        </w:rPr>
        <w:t xml:space="preserve"> (e.g. associated with the PTAG and STAG) running, if configured.</w:t>
      </w:r>
    </w:p>
    <w:p w14:paraId="487DB2A0" w14:textId="77777777" w:rsidR="00AA50E4" w:rsidRDefault="00AA50E4" w:rsidP="0064628D">
      <w:pPr>
        <w:pStyle w:val="CommentText"/>
        <w:rPr>
          <w:rFonts w:eastAsia="Malgun Gothic"/>
          <w:lang w:eastAsia="ko-KR"/>
        </w:rPr>
      </w:pPr>
      <w:r>
        <w:rPr>
          <w:rFonts w:eastAsia="Malgun Gothic"/>
          <w:lang w:eastAsia="ko-KR"/>
        </w:rPr>
        <w:t>Agreement in RAN2#116bis</w:t>
      </w:r>
    </w:p>
    <w:p w14:paraId="193A7799" w14:textId="77777777" w:rsidR="00AA50E4" w:rsidRPr="003E5F14" w:rsidRDefault="00AA50E4" w:rsidP="0064628D">
      <w:pPr>
        <w:pStyle w:val="Agreement"/>
        <w:tabs>
          <w:tab w:val="clear" w:pos="2250"/>
          <w:tab w:val="num" w:pos="1619"/>
        </w:tabs>
        <w:spacing w:after="0"/>
        <w:ind w:left="1619"/>
        <w:jc w:val="left"/>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730AE964" w14:textId="77777777" w:rsidR="00AA50E4" w:rsidRPr="003E5F14" w:rsidRDefault="00AA50E4" w:rsidP="0064628D">
      <w:pPr>
        <w:pStyle w:val="Agreement"/>
        <w:tabs>
          <w:tab w:val="clear" w:pos="2250"/>
          <w:tab w:val="num" w:pos="1619"/>
        </w:tabs>
        <w:spacing w:after="0"/>
        <w:ind w:left="1619"/>
        <w:jc w:val="left"/>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04A8A61B" w14:textId="77777777" w:rsidR="00AA50E4" w:rsidRDefault="00AA50E4" w:rsidP="0064628D">
      <w:pPr>
        <w:pStyle w:val="CommentText"/>
        <w:rPr>
          <w:rFonts w:eastAsia="Malgun Gothic"/>
          <w:lang w:eastAsia="ko-KR"/>
        </w:rPr>
      </w:pPr>
    </w:p>
    <w:p w14:paraId="54F90830" w14:textId="77777777" w:rsidR="00AA50E4" w:rsidRDefault="00AA50E4" w:rsidP="0064628D">
      <w:pPr>
        <w:pStyle w:val="CommentText"/>
      </w:pPr>
      <w:r>
        <w:rPr>
          <w:rFonts w:eastAsia="Malgun Gothic"/>
          <w:lang w:eastAsia="ko-KR"/>
        </w:rPr>
        <w:t xml:space="preserve">In our understanding, upon partial MAC reset, </w:t>
      </w:r>
      <w:proofErr w:type="spellStart"/>
      <w:r w:rsidRPr="003F656C">
        <w:rPr>
          <w:rFonts w:eastAsia="Malgun Gothic" w:hint="eastAsia"/>
          <w:i/>
          <w:lang w:eastAsia="ko-KR"/>
        </w:rPr>
        <w:t>beamFailureDetectionTimer</w:t>
      </w:r>
      <w:proofErr w:type="spellEnd"/>
      <w:r>
        <w:rPr>
          <w:rFonts w:eastAsia="Malgun Gothic" w:hint="eastAsia"/>
          <w:lang w:eastAsia="ko-KR"/>
        </w:rPr>
        <w:t xml:space="preserve"> </w:t>
      </w:r>
      <w:r>
        <w:rPr>
          <w:rFonts w:eastAsia="Malgun Gothic"/>
          <w:lang w:eastAsia="ko-KR"/>
        </w:rPr>
        <w:t xml:space="preserve">associated with </w:t>
      </w:r>
      <w:proofErr w:type="spellStart"/>
      <w:r>
        <w:rPr>
          <w:rFonts w:eastAsia="Malgun Gothic"/>
          <w:lang w:eastAsia="ko-KR"/>
        </w:rPr>
        <w:t>PSCell</w:t>
      </w:r>
      <w:proofErr w:type="spellEnd"/>
      <w:r>
        <w:rPr>
          <w:rFonts w:eastAsia="Malgun Gothic"/>
          <w:lang w:eastAsia="ko-KR"/>
        </w:rPr>
        <w:t xml:space="preserve"> </w:t>
      </w:r>
      <w:r>
        <w:rPr>
          <w:rFonts w:eastAsia="Malgun Gothic" w:hint="eastAsia"/>
          <w:lang w:eastAsia="ko-KR"/>
        </w:rPr>
        <w:t>is not stop</w:t>
      </w:r>
      <w:r>
        <w:rPr>
          <w:rFonts w:eastAsia="Malgun Gothic"/>
          <w:lang w:eastAsia="ko-KR"/>
        </w:rPr>
        <w:t>ped</w:t>
      </w:r>
      <w:r>
        <w:rPr>
          <w:rFonts w:eastAsia="Malgun Gothic" w:hint="eastAsia"/>
          <w:lang w:eastAsia="ko-KR"/>
        </w:rPr>
        <w:t xml:space="preserve"> </w:t>
      </w:r>
      <w:r>
        <w:rPr>
          <w:rFonts w:eastAsia="Malgun Gothic"/>
          <w:lang w:eastAsia="ko-KR"/>
        </w:rPr>
        <w:t xml:space="preserve">if BFD is configured. However, </w:t>
      </w:r>
      <w:proofErr w:type="spellStart"/>
      <w:r w:rsidRPr="003F656C">
        <w:rPr>
          <w:rFonts w:eastAsia="Malgun Gothic"/>
          <w:i/>
          <w:lang w:eastAsia="ko-KR"/>
        </w:rPr>
        <w:t>timeAlignmentTimer</w:t>
      </w:r>
      <w:proofErr w:type="spellEnd"/>
      <w:r>
        <w:rPr>
          <w:rFonts w:eastAsia="Malgun Gothic"/>
          <w:lang w:eastAsia="ko-KR"/>
        </w:rPr>
        <w:t xml:space="preserve"> is not stopped regardless of configuring BFD.</w:t>
      </w:r>
    </w:p>
  </w:comment>
  <w:comment w:id="340" w:author="LG (Hanul)" w:date="2022-03-09T16:35:00Z" w:initials="L">
    <w:p w14:paraId="0D3ED171" w14:textId="77777777" w:rsidR="00AA50E4" w:rsidRDefault="00AA50E4" w:rsidP="0064628D">
      <w:pPr>
        <w:pStyle w:val="CommentText"/>
        <w:rPr>
          <w:rFonts w:eastAsia="Malgun Gothic"/>
          <w:lang w:eastAsia="ko-KR"/>
        </w:rPr>
      </w:pPr>
      <w:r>
        <w:rPr>
          <w:rStyle w:val="CommentReference"/>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4D9CC75B" w14:textId="3DF5930C" w:rsidR="00AA50E4" w:rsidRDefault="00AA50E4" w:rsidP="0064628D">
      <w:pPr>
        <w:pStyle w:val="CommentText"/>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405" w:author="Nokia (Jarkko)" w:date="2022-03-09T17:09:00Z" w:initials="JTK">
    <w:p w14:paraId="3625EB0F" w14:textId="3AC74ABC" w:rsidR="002549B3" w:rsidRDefault="002549B3">
      <w:pPr>
        <w:pStyle w:val="CommentText"/>
      </w:pPr>
      <w:r>
        <w:rPr>
          <w:rStyle w:val="CommentReference"/>
        </w:rPr>
        <w:annotationRef/>
      </w:r>
      <w:r>
        <w:t>These agreements seem to be completely missing in the CR.</w:t>
      </w:r>
    </w:p>
  </w:comment>
  <w:comment w:id="451" w:author="LG (Hanul)" w:date="2022-03-09T16:37:00Z" w:initials="L">
    <w:p w14:paraId="308EA101" w14:textId="65068F55" w:rsidR="00AA50E4" w:rsidRDefault="00AA50E4">
      <w:pPr>
        <w:pStyle w:val="CommentText"/>
      </w:pPr>
      <w:r>
        <w:rPr>
          <w:rStyle w:val="CommentReference"/>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485" w:author="LG (Hanul)" w:date="2022-03-09T16:37:00Z" w:initials="L">
    <w:p w14:paraId="47B5A405" w14:textId="34DDB5F7" w:rsidR="00AA50E4" w:rsidRDefault="00AA50E4">
      <w:pPr>
        <w:pStyle w:val="CommentText"/>
      </w:pPr>
      <w:r>
        <w:rPr>
          <w:rStyle w:val="CommentReference"/>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530" w:author="OPPO-Shukun" w:date="2022-03-09T11:06:00Z" w:initials="SW">
    <w:p w14:paraId="0D496E1B" w14:textId="77777777" w:rsidR="00AA50E4" w:rsidRDefault="00AA50E4">
      <w:pPr>
        <w:pStyle w:val="CommentText"/>
        <w:rPr>
          <w:lang w:eastAsia="zh-CN"/>
        </w:rPr>
      </w:pPr>
      <w:r>
        <w:rPr>
          <w:rStyle w:val="CommentReference"/>
        </w:rPr>
        <w:annotationRef/>
      </w:r>
      <w:r>
        <w:rPr>
          <w:lang w:eastAsia="zh-CN"/>
        </w:rPr>
        <w:t>This part should be changed as in the following CR.</w:t>
      </w:r>
    </w:p>
    <w:p w14:paraId="5511C099" w14:textId="77777777" w:rsidR="00AA50E4" w:rsidRPr="00403FA3" w:rsidRDefault="00AA50E4" w:rsidP="00254B8F">
      <w:pPr>
        <w:pStyle w:val="Doc-title"/>
      </w:pPr>
      <w:hyperlink r:id="rId1" w:history="1">
        <w:r>
          <w:rPr>
            <w:rStyle w:val="Hyperlink"/>
          </w:rPr>
          <w:t>R2-2202251</w:t>
        </w:r>
      </w:hyperlink>
      <w:r w:rsidRPr="00403FA3">
        <w:tab/>
        <w:t>TP correction for TRS ID in 38321</w:t>
      </w:r>
      <w:r w:rsidRPr="00403FA3">
        <w:tab/>
        <w:t>OPPO</w:t>
      </w:r>
      <w:r w:rsidRPr="00403FA3">
        <w:tab/>
        <w:t>discussion</w:t>
      </w:r>
      <w:r w:rsidRPr="00403FA3">
        <w:tab/>
        <w:t>Rel-17</w:t>
      </w:r>
      <w:r w:rsidRPr="00403FA3">
        <w:tab/>
        <w:t>LTE_NR_DC_enh2-Core</w:t>
      </w:r>
    </w:p>
    <w:p w14:paraId="25168FAA" w14:textId="77777777" w:rsidR="00AA50E4" w:rsidRPr="00403FA3" w:rsidRDefault="00AA50E4" w:rsidP="00254B8F">
      <w:pPr>
        <w:pStyle w:val="Agreement"/>
        <w:tabs>
          <w:tab w:val="clear" w:pos="2250"/>
          <w:tab w:val="num" w:pos="1619"/>
        </w:tabs>
        <w:spacing w:after="0"/>
        <w:ind w:left="1619"/>
        <w:jc w:val="left"/>
      </w:pPr>
      <w:r w:rsidRPr="00403FA3">
        <w:t>[200] Can be considered in running CR discussion</w:t>
      </w:r>
    </w:p>
    <w:p w14:paraId="6C838655" w14:textId="5E736DD5" w:rsidR="00AA50E4" w:rsidRPr="00254B8F" w:rsidRDefault="00AA50E4">
      <w:pPr>
        <w:pStyle w:val="CommentText"/>
        <w:rPr>
          <w:lang w:eastAsia="zh-CN"/>
        </w:rPr>
      </w:pPr>
    </w:p>
  </w:comment>
  <w:comment w:id="531" w:author="vivo_RAN2_117" w:date="2022-03-09T14:51:00Z" w:initials="vivo">
    <w:p w14:paraId="21607B28" w14:textId="2339DD7B" w:rsidR="00AA50E4" w:rsidRDefault="00AA50E4">
      <w:pPr>
        <w:pStyle w:val="CommentText"/>
        <w:rPr>
          <w:lang w:eastAsia="zh-CN"/>
        </w:rPr>
      </w:pPr>
      <w:r>
        <w:rPr>
          <w:rStyle w:val="CommentReference"/>
        </w:rPr>
        <w:annotationRef/>
      </w:r>
      <w:r>
        <w:rPr>
          <w:lang w:eastAsia="zh-CN"/>
        </w:rPr>
        <w:t xml:space="preserve">For me, I am ok to change the TP as R2-2202251 because there are no any change about </w:t>
      </w:r>
      <w:proofErr w:type="spellStart"/>
      <w:r>
        <w:rPr>
          <w:lang w:eastAsia="zh-CN"/>
        </w:rPr>
        <w:t>he</w:t>
      </w:r>
      <w:proofErr w:type="spellEnd"/>
      <w:r>
        <w:rPr>
          <w:lang w:eastAsia="zh-CN"/>
        </w:rPr>
        <w:t xml:space="preserve"> UE behaviour. However I would like to hear other company views on it. If no comments , I will change it in updated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309256" w15:done="0"/>
  <w15:commentEx w15:paraId="07462406" w15:paraIdParent="57309256" w15:done="0"/>
  <w15:commentEx w15:paraId="2EA59AE2" w15:done="0"/>
  <w15:commentEx w15:paraId="7DCDD3C4" w15:done="0"/>
  <w15:commentEx w15:paraId="6670B948" w15:done="0"/>
  <w15:commentEx w15:paraId="1839797D" w15:done="0"/>
  <w15:commentEx w15:paraId="366858CE" w15:paraIdParent="1839797D" w15:done="0"/>
  <w15:commentEx w15:paraId="4D29F002" w15:done="0"/>
  <w15:commentEx w15:paraId="66056DDD" w15:done="0"/>
  <w15:commentEx w15:paraId="0839A7B4" w15:done="0"/>
  <w15:commentEx w15:paraId="255744BC" w15:paraIdParent="0839A7B4" w15:done="0"/>
  <w15:commentEx w15:paraId="777D827A" w15:done="0"/>
  <w15:commentEx w15:paraId="5C6AC5DE" w15:done="0"/>
  <w15:commentEx w15:paraId="26F280AB" w15:paraIdParent="5C6AC5DE" w15:done="0"/>
  <w15:commentEx w15:paraId="3248633B" w15:done="0"/>
  <w15:commentEx w15:paraId="1E1398C4" w15:paraIdParent="3248633B" w15:done="0"/>
  <w15:commentEx w15:paraId="531C5495" w15:done="0"/>
  <w15:commentEx w15:paraId="74A3387B" w15:paraIdParent="531C5495" w15:done="0"/>
  <w15:commentEx w15:paraId="406338D8" w15:done="0"/>
  <w15:commentEx w15:paraId="13661A1F" w15:done="0"/>
  <w15:commentEx w15:paraId="4A902116" w15:done="0"/>
  <w15:commentEx w15:paraId="18C4B920" w15:done="0"/>
  <w15:commentEx w15:paraId="30E522E5" w15:done="0"/>
  <w15:commentEx w15:paraId="54F90830" w15:done="0"/>
  <w15:commentEx w15:paraId="4D9CC75B" w15:done="0"/>
  <w15:commentEx w15:paraId="3625EB0F" w15:done="0"/>
  <w15:commentEx w15:paraId="308EA101" w15:done="0"/>
  <w15:commentEx w15:paraId="47B5A40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5AAD" w16cex:dateUtc="2022-03-09T14:56:00Z"/>
  <w16cex:commentExtensible w16cex:durableId="25D35D68" w16cex:dateUtc="2022-03-09T15:07:00Z"/>
  <w16cex:commentExtensible w16cex:durableId="25D3184C" w16cex:dateUtc="2022-03-09T04:13:00Z"/>
  <w16cex:commentExtensible w16cex:durableId="25D35C51" w16cex:dateUtc="2022-03-09T15:03:00Z"/>
  <w16cex:commentExtensible w16cex:durableId="25D35BE5" w16cex:dateUtc="2022-03-09T15:01:00Z"/>
  <w16cex:commentExtensible w16cex:durableId="25D3186C" w16cex:dateUtc="2022-03-09T04:13:00Z"/>
  <w16cex:commentExtensible w16cex:durableId="25D35AFC" w16cex:dateUtc="2022-03-09T14:57:00Z"/>
  <w16cex:commentExtensible w16cex:durableId="25D1BD7C" w16cex:dateUtc="2022-03-08T09:33:00Z"/>
  <w16cex:commentExtensible w16cex:durableId="25D21B17" w16cex:dateUtc="2022-03-08T10:12:00Z"/>
  <w16cex:commentExtensible w16cex:durableId="25D3187D" w16cex:dateUtc="2022-03-09T04:13:00Z"/>
  <w16cex:commentExtensible w16cex:durableId="25D35CC0" w16cex:dateUtc="2022-03-09T15:05:00Z"/>
  <w16cex:commentExtensible w16cex:durableId="25D35DCE" w16cex:dateUtc="2022-03-0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09256" w16cid:durableId="25D35A35"/>
  <w16cid:commentId w16cid:paraId="07462406" w16cid:durableId="25D35AAD"/>
  <w16cid:commentId w16cid:paraId="2EA59AE2" w16cid:durableId="25D35D68"/>
  <w16cid:commentId w16cid:paraId="7DCDD3C4" w16cid:durableId="25D35A36"/>
  <w16cid:commentId w16cid:paraId="6670B948" w16cid:durableId="25D35A37"/>
  <w16cid:commentId w16cid:paraId="1839797D" w16cid:durableId="25D3184C"/>
  <w16cid:commentId w16cid:paraId="366858CE" w16cid:durableId="25D33C53"/>
  <w16cid:commentId w16cid:paraId="4D29F002" w16cid:durableId="25D35C51"/>
  <w16cid:commentId w16cid:paraId="66056DDD" w16cid:durableId="25D35BE5"/>
  <w16cid:commentId w16cid:paraId="0839A7B4" w16cid:durableId="25D3186C"/>
  <w16cid:commentId w16cid:paraId="255744BC" w16cid:durableId="25D33D12"/>
  <w16cid:commentId w16cid:paraId="777D827A" w16cid:durableId="25D35A3C"/>
  <w16cid:commentId w16cid:paraId="5C6AC5DE" w16cid:durableId="25D35A3D"/>
  <w16cid:commentId w16cid:paraId="26F280AB" w16cid:durableId="25D35AFC"/>
  <w16cid:commentId w16cid:paraId="3248633B" w16cid:durableId="25D1BD7C"/>
  <w16cid:commentId w16cid:paraId="1E1398C4" w16cid:durableId="25D21B17"/>
  <w16cid:commentId w16cid:paraId="531C5495" w16cid:durableId="25D3187D"/>
  <w16cid:commentId w16cid:paraId="74A3387B" w16cid:durableId="25D33D51"/>
  <w16cid:commentId w16cid:paraId="406338D8" w16cid:durableId="25D35A40"/>
  <w16cid:commentId w16cid:paraId="13661A1F" w16cid:durableId="25D35A41"/>
  <w16cid:commentId w16cid:paraId="4A902116" w16cid:durableId="25D35A42"/>
  <w16cid:commentId w16cid:paraId="18C4B920" w16cid:durableId="25D35CC0"/>
  <w16cid:commentId w16cid:paraId="30E522E5" w16cid:durableId="25D35A43"/>
  <w16cid:commentId w16cid:paraId="54F90830" w16cid:durableId="25D35A44"/>
  <w16cid:commentId w16cid:paraId="4D9CC75B" w16cid:durableId="25D35A45"/>
  <w16cid:commentId w16cid:paraId="3625EB0F" w16cid:durableId="25D35DCE"/>
  <w16cid:commentId w16cid:paraId="308EA101" w16cid:durableId="25D35A46"/>
  <w16cid:commentId w16cid:paraId="47B5A405" w16cid:durableId="25D35A47"/>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8CCE5" w14:textId="77777777" w:rsidR="00AA50E4" w:rsidRDefault="00AA50E4">
      <w:r>
        <w:separator/>
      </w:r>
    </w:p>
  </w:endnote>
  <w:endnote w:type="continuationSeparator" w:id="0">
    <w:p w14:paraId="53462DD7" w14:textId="77777777" w:rsidR="00AA50E4" w:rsidRDefault="00AA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B67C" w14:textId="77777777" w:rsidR="00AA50E4" w:rsidRDefault="00AA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4650" w14:textId="77777777" w:rsidR="00AA50E4" w:rsidRDefault="00AA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51C1" w14:textId="77777777" w:rsidR="00AA50E4" w:rsidRDefault="00AA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7284C" w14:textId="77777777" w:rsidR="00AA50E4" w:rsidRDefault="00AA50E4">
      <w:r>
        <w:separator/>
      </w:r>
    </w:p>
  </w:footnote>
  <w:footnote w:type="continuationSeparator" w:id="0">
    <w:p w14:paraId="125036E1" w14:textId="77777777" w:rsidR="00AA50E4" w:rsidRDefault="00AA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A50E4" w:rsidRDefault="00AA50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ED46" w14:textId="77777777" w:rsidR="00AA50E4" w:rsidRDefault="00AA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7466" w14:textId="77777777" w:rsidR="00AA50E4" w:rsidRDefault="00AA5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3BBF" w14:textId="77777777" w:rsidR="00AA50E4" w:rsidRDefault="00AA50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17EFE" w14:textId="77777777" w:rsidR="00AA50E4" w:rsidRDefault="00AA50E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82D0" w14:textId="77777777" w:rsidR="00AA50E4" w:rsidRDefault="00AA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_RAN2_117">
    <w15:presenceInfo w15:providerId="None" w15:userId="vivo_RAN2_117"/>
  </w15:person>
  <w15:person w15:author="OPPO-Shukun">
    <w15:presenceInfo w15:providerId="None" w15:userId="OPPO-Shukun"/>
  </w15:person>
  <w15:person w15:author="LG (Hanul)">
    <w15:presenceInfo w15:providerId="None" w15:userId="LG (Hanul)"/>
  </w15:person>
  <w15:person w15:author="Nokia (Jarkko)">
    <w15:presenceInfo w15:providerId="None" w15:userId="Nokia (Jarkko)"/>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Chunli">
    <w15:presenceInfo w15:providerId="None" w15:userId="Chunli"/>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41F3"/>
    <w:rsid w:val="002549B3"/>
    <w:rsid w:val="00254B8F"/>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96A60"/>
    <w:rsid w:val="004B75B7"/>
    <w:rsid w:val="005141D9"/>
    <w:rsid w:val="00514F7F"/>
    <w:rsid w:val="0051580D"/>
    <w:rsid w:val="00542901"/>
    <w:rsid w:val="00547111"/>
    <w:rsid w:val="00592D74"/>
    <w:rsid w:val="005E2C44"/>
    <w:rsid w:val="005F2844"/>
    <w:rsid w:val="00612193"/>
    <w:rsid w:val="00621188"/>
    <w:rsid w:val="006216FA"/>
    <w:rsid w:val="006257ED"/>
    <w:rsid w:val="0062694F"/>
    <w:rsid w:val="00627E22"/>
    <w:rsid w:val="006411CE"/>
    <w:rsid w:val="0064628D"/>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454DB"/>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A50E4"/>
    <w:rsid w:val="00AC5820"/>
    <w:rsid w:val="00AD1CD8"/>
    <w:rsid w:val="00B00E15"/>
    <w:rsid w:val="00B258BB"/>
    <w:rsid w:val="00B65E52"/>
    <w:rsid w:val="00B67B97"/>
    <w:rsid w:val="00B7482E"/>
    <w:rsid w:val="00B81892"/>
    <w:rsid w:val="00B83130"/>
    <w:rsid w:val="00B968C8"/>
    <w:rsid w:val="00BA1E19"/>
    <w:rsid w:val="00BA3EC5"/>
    <w:rsid w:val="00BA51D9"/>
    <w:rsid w:val="00BB587E"/>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95FCD"/>
    <w:rsid w:val="00CA7E38"/>
    <w:rsid w:val="00CC5026"/>
    <w:rsid w:val="00CC68D0"/>
    <w:rsid w:val="00CD56DE"/>
    <w:rsid w:val="00CE388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625B6"/>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 w:type="paragraph" w:customStyle="1" w:styleId="Doc-title">
    <w:name w:val="Doc-title"/>
    <w:basedOn w:val="Normal"/>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___2.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___1.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12E9-2FA2-4227-AAAC-55A8DC78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26</Pages>
  <Words>10236</Words>
  <Characters>55074</Characters>
  <Application>Microsoft Office Word</Application>
  <DocSecurity>0</DocSecurity>
  <Lines>458</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3</cp:revision>
  <cp:lastPrinted>1899-12-31T23:00:00Z</cp:lastPrinted>
  <dcterms:created xsi:type="dcterms:W3CDTF">2022-03-09T14:54:00Z</dcterms:created>
  <dcterms:modified xsi:type="dcterms:W3CDTF">2022-03-09T15:09:00Z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