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AB3B78E"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r w:rsidR="00CE388E">
        <w:fldChar w:fldCharType="begin"/>
      </w:r>
      <w:r w:rsidR="00CE388E">
        <w:instrText xml:space="preserve"> DOCPROPERTY  Tdoc#  \* MERGEFORMAT </w:instrText>
      </w:r>
      <w:r w:rsidR="00CE388E">
        <w:fldChar w:fldCharType="separate"/>
      </w:r>
      <w:r w:rsidRPr="00934109">
        <w:rPr>
          <w:b/>
          <w:i/>
          <w:noProof/>
          <w:sz w:val="28"/>
        </w:rPr>
        <w:t>R2-220</w:t>
      </w:r>
      <w:r w:rsidR="009A67B9">
        <w:rPr>
          <w:b/>
          <w:i/>
          <w:noProof/>
          <w:sz w:val="28"/>
        </w:rPr>
        <w:t>XXXX</w:t>
      </w:r>
      <w:r w:rsidR="00CE388E">
        <w:rPr>
          <w:b/>
          <w:i/>
          <w:noProof/>
          <w:sz w:val="28"/>
        </w:rPr>
        <w:fldChar w:fldCharType="end"/>
      </w:r>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CE388E" w:rsidP="008E110E">
            <w:pPr>
              <w:pStyle w:val="CRCoverPage"/>
              <w:spacing w:after="0"/>
              <w:ind w:left="100"/>
              <w:rPr>
                <w:noProof/>
              </w:rPr>
            </w:pPr>
            <w:r>
              <w:fldChar w:fldCharType="begin"/>
            </w:r>
            <w:r>
              <w:instrText xml:space="preserve"> DOCPROPERTY  RelatedWis  \* MERGEFORMAT </w:instrText>
            </w:r>
            <w:r>
              <w:fldChar w:fldCharType="separate"/>
            </w:r>
            <w:r w:rsidR="008E110E" w:rsidRPr="000D255B">
              <w:t>LTE_NR_DC_enh2-Core</w:t>
            </w:r>
            <w:r w:rsidR="008E110E">
              <w:rPr>
                <w:noProof/>
              </w:rPr>
              <w:t xml:space="preserve"> </w:t>
            </w:r>
            <w:r>
              <w:rPr>
                <w:noProof/>
              </w:rPr>
              <w:fldChar w:fldCharType="end"/>
            </w:r>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 xml:space="preserve">3.2, </w:t>
            </w:r>
            <w:r w:rsidR="003B5BB8" w:rsidRPr="003B5BB8">
              <w:rPr>
                <w:lang w:eastAsia="ko-KR"/>
              </w:rPr>
              <w:t xml:space="preserve"> 5.1.1a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맑은 고딕"/>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맑은 고딕"/>
          <w:lang w:eastAsia="ko-KR"/>
        </w:rPr>
      </w:pPr>
      <w:r w:rsidRPr="007B2F77">
        <w:rPr>
          <w:rFonts w:eastAsia="맑은 고딕"/>
          <w:lang w:eastAsia="ko-KR"/>
        </w:rPr>
        <w:t>PDB</w:t>
      </w:r>
      <w:r w:rsidRPr="007B2F77">
        <w:rPr>
          <w:rFonts w:eastAsia="맑은 고딕"/>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맑은 고딕"/>
          <w:lang w:eastAsia="ko-KR"/>
        </w:rPr>
      </w:pPr>
      <w:ins w:id="15" w:author="OPPO-Shukun" w:date="2021-10-19T11:35:00Z">
        <w:r w:rsidRPr="00E94E8C">
          <w:rPr>
            <w:rFonts w:eastAsia="맑은 고딕"/>
            <w:lang w:eastAsia="ko-KR"/>
          </w:rPr>
          <w:t>TRS</w:t>
        </w:r>
        <w:r>
          <w:rPr>
            <w:rFonts w:eastAsia="맑은 고딕"/>
            <w:lang w:eastAsia="ko-KR"/>
          </w:rPr>
          <w:tab/>
        </w:r>
      </w:ins>
      <w:ins w:id="16" w:author="OPPO-Shukun" w:date="2022-01-23T20:55:00Z">
        <w:r>
          <w:rPr>
            <w:rFonts w:eastAsia="맑은 고딕"/>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3"/>
        <w:rPr>
          <w:rFonts w:eastAsia="맑은 고딕"/>
          <w:lang w:eastAsia="ko-KR"/>
        </w:rPr>
      </w:pPr>
      <w:bookmarkStart w:id="17" w:name="_Toc90287170"/>
      <w:r w:rsidRPr="00262EBE">
        <w:rPr>
          <w:rFonts w:eastAsia="맑은 고딕"/>
          <w:lang w:eastAsia="ko-KR"/>
        </w:rPr>
        <w:t>5.1.1a</w:t>
      </w:r>
      <w:r w:rsidRPr="00262EBE">
        <w:rPr>
          <w:rFonts w:eastAsia="맑은 고딕"/>
          <w:lang w:eastAsia="ko-KR"/>
        </w:rPr>
        <w:tab/>
        <w:t>Initialization of variables specific to Random Access type</w:t>
      </w:r>
      <w:bookmarkEnd w:id="17"/>
    </w:p>
    <w:p w14:paraId="74310E72" w14:textId="77777777" w:rsidR="008D4F5E" w:rsidRPr="00262EBE" w:rsidRDefault="008D4F5E" w:rsidP="008D4F5E">
      <w:pPr>
        <w:rPr>
          <w:rFonts w:eastAsia="맑은 고딕"/>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맑은 고딕"/>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if the Random Ac</w:t>
      </w:r>
      <w:r w:rsidRPr="001B2B48">
        <w:rPr>
          <w:lang w:eastAsia="ko-KR"/>
        </w:rPr>
        <w:t xml:space="preserve">cess procedure was initiated </w:t>
      </w:r>
      <w:ins w:id="18" w:author="vivo_RAN2_117" w:date="2022-03-04T12:11:00Z">
        <w:r w:rsidR="000D05B7" w:rsidRPr="001B2B48">
          <w:rPr>
            <w:rFonts w:eastAsia="맑은 고딕"/>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Random </w:t>
      </w:r>
      <w:r w:rsidRPr="001B2B48">
        <w:rPr>
          <w:lang w:eastAsia="ko-KR"/>
        </w:rPr>
        <w:t xml:space="preserve">Access procedure was initiated </w:t>
      </w:r>
      <w:ins w:id="20" w:author="vivo_RAN2_117" w:date="2022-03-04T12:13:00Z">
        <w:r w:rsidR="000D05B7" w:rsidRPr="001B2B48">
          <w:rPr>
            <w:rFonts w:eastAsia="맑은 고딕"/>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rFonts w:eastAsia="맑은 고딕"/>
          <w:lang w:eastAsia="ko-KR"/>
        </w:rPr>
        <w:t>SpCell</w:t>
      </w:r>
      <w:proofErr w:type="spellEnd"/>
      <w:r w:rsidRPr="00262EBE">
        <w:rPr>
          <w:rFonts w:eastAsia="맑은 고딕"/>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else if the Random Access procedu</w:t>
      </w:r>
      <w:r w:rsidRPr="001B2B48">
        <w:rPr>
          <w:lang w:eastAsia="ko-KR"/>
        </w:rPr>
        <w:t xml:space="preserve">re was initiated for </w:t>
      </w:r>
      <w:proofErr w:type="spellStart"/>
      <w:ins w:id="22" w:author="vivo_RAN2_117" w:date="2022-03-04T12:14:00Z">
        <w:r w:rsidR="000D05B7" w:rsidRPr="001B2B48">
          <w:rPr>
            <w:rFonts w:eastAsia="맑은 고딕"/>
            <w:lang w:eastAsia="ko-KR"/>
          </w:rPr>
          <w:t>for</w:t>
        </w:r>
        <w:proofErr w:type="spellEnd"/>
        <w:r w:rsidR="000D05B7" w:rsidRPr="001B2B48">
          <w:rPr>
            <w:rFonts w:eastAsia="맑은 고딕"/>
            <w:lang w:eastAsia="ko-KR"/>
          </w:rPr>
          <w:t xml:space="preserve">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75F012E9" w14:textId="77777777" w:rsidR="0064628D" w:rsidRPr="00262EBE" w:rsidRDefault="0064628D" w:rsidP="0064628D">
      <w:pPr>
        <w:pStyle w:val="5"/>
        <w:rPr>
          <w:lang w:eastAsia="ko-KR"/>
        </w:rPr>
      </w:pPr>
      <w:bookmarkStart w:id="24" w:name="_Toc29239840"/>
      <w:bookmarkStart w:id="25" w:name="_Toc37296199"/>
      <w:bookmarkStart w:id="26" w:name="_Toc46490325"/>
      <w:bookmarkStart w:id="27" w:name="_Toc52752020"/>
      <w:bookmarkStart w:id="28" w:name="_Toc52796482"/>
      <w:bookmarkStart w:id="29" w:name="_Toc90287193"/>
      <w:r w:rsidRPr="00262EBE">
        <w:rPr>
          <w:lang w:eastAsia="ko-KR"/>
        </w:rPr>
        <w:t>5.4.3.1.1</w:t>
      </w:r>
      <w:r w:rsidRPr="00262EBE">
        <w:rPr>
          <w:lang w:eastAsia="ko-KR"/>
        </w:rPr>
        <w:tab/>
        <w:t>General</w:t>
      </w:r>
      <w:bookmarkEnd w:id="24"/>
      <w:bookmarkEnd w:id="25"/>
      <w:bookmarkEnd w:id="26"/>
      <w:bookmarkEnd w:id="27"/>
      <w:bookmarkEnd w:id="28"/>
      <w:bookmarkEnd w:id="29"/>
    </w:p>
    <w:p w14:paraId="161261AB" w14:textId="77777777" w:rsidR="0064628D" w:rsidRPr="00262EBE" w:rsidRDefault="0064628D" w:rsidP="0064628D">
      <w:pPr>
        <w:rPr>
          <w:lang w:eastAsia="ko-KR"/>
        </w:rPr>
      </w:pPr>
      <w:r w:rsidRPr="00262EBE">
        <w:rPr>
          <w:lang w:eastAsia="ko-KR"/>
        </w:rPr>
        <w:t>The Logical Channel Prioritization (LCP) procedure is applied whenever a new transmission is performed.</w:t>
      </w:r>
    </w:p>
    <w:p w14:paraId="5A399BAF" w14:textId="77777777" w:rsidR="0064628D" w:rsidRPr="00262EBE" w:rsidRDefault="0064628D" w:rsidP="0064628D">
      <w:pPr>
        <w:rPr>
          <w:lang w:eastAsia="ko-KR"/>
        </w:rPr>
      </w:pPr>
      <w:r w:rsidRPr="00262EBE">
        <w:rPr>
          <w:lang w:eastAsia="ko-KR"/>
        </w:rPr>
        <w:t>RRC controls the scheduling of uplink data by signalling for each logical channel per MAC entity:</w:t>
      </w:r>
    </w:p>
    <w:p w14:paraId="6F167C1C" w14:textId="77777777" w:rsidR="0064628D" w:rsidRPr="00262EBE" w:rsidRDefault="0064628D" w:rsidP="0064628D">
      <w:pPr>
        <w:pStyle w:val="B1"/>
        <w:rPr>
          <w:lang w:eastAsia="ko-KR"/>
        </w:rPr>
      </w:pPr>
      <w:r w:rsidRPr="00262EBE">
        <w:rPr>
          <w:lang w:eastAsia="ko-KR"/>
        </w:rPr>
        <w:t>-</w:t>
      </w:r>
      <w:r w:rsidRPr="00262EBE">
        <w:rPr>
          <w:lang w:eastAsia="ko-KR"/>
        </w:rPr>
        <w:tab/>
      </w:r>
      <w:proofErr w:type="gramStart"/>
      <w:r w:rsidRPr="00262EBE">
        <w:rPr>
          <w:i/>
          <w:lang w:eastAsia="ko-KR"/>
        </w:rPr>
        <w:t>priority</w:t>
      </w:r>
      <w:proofErr w:type="gramEnd"/>
      <w:r w:rsidRPr="00262EBE">
        <w:rPr>
          <w:lang w:eastAsia="ko-KR"/>
        </w:rPr>
        <w:t xml:space="preserve"> where an increasing priority value indicates a lower priority level;</w:t>
      </w:r>
    </w:p>
    <w:p w14:paraId="4CA441D2"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proofErr w:type="gramStart"/>
      <w:r w:rsidRPr="00262EBE">
        <w:rPr>
          <w:i/>
          <w:lang w:eastAsia="ko-KR"/>
        </w:rPr>
        <w:t>prioritisedBitRate</w:t>
      </w:r>
      <w:proofErr w:type="spellEnd"/>
      <w:proofErr w:type="gramEnd"/>
      <w:r w:rsidRPr="00262EBE">
        <w:rPr>
          <w:lang w:eastAsia="ko-KR"/>
        </w:rPr>
        <w:t xml:space="preserve"> which sets the Prioritized Bit Rate (PBR);</w:t>
      </w:r>
    </w:p>
    <w:p w14:paraId="547DF4AC"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proofErr w:type="gramStart"/>
      <w:r w:rsidRPr="00262EBE">
        <w:rPr>
          <w:i/>
          <w:lang w:eastAsia="ko-KR"/>
        </w:rPr>
        <w:t>bucketSizeDuration</w:t>
      </w:r>
      <w:proofErr w:type="spellEnd"/>
      <w:proofErr w:type="gramEnd"/>
      <w:r w:rsidRPr="00262EBE">
        <w:rPr>
          <w:lang w:eastAsia="ko-KR"/>
        </w:rPr>
        <w:t xml:space="preserve"> which sets the Bucket Size Duration (BSD).</w:t>
      </w:r>
    </w:p>
    <w:p w14:paraId="7F204D16" w14:textId="77777777" w:rsidR="0064628D" w:rsidRPr="00262EBE" w:rsidRDefault="0064628D" w:rsidP="0064628D">
      <w:pPr>
        <w:rPr>
          <w:lang w:eastAsia="ko-KR"/>
        </w:rPr>
      </w:pPr>
      <w:r w:rsidRPr="00262EBE">
        <w:rPr>
          <w:lang w:eastAsia="ko-KR"/>
        </w:rPr>
        <w:t>RRC additionally controls the LCP procedure by configuring mapping restrictions for each logical channel:</w:t>
      </w:r>
    </w:p>
    <w:p w14:paraId="153A46B2"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proofErr w:type="gramStart"/>
      <w:r w:rsidRPr="00262EBE">
        <w:rPr>
          <w:i/>
          <w:lang w:eastAsia="ko-KR"/>
        </w:rPr>
        <w:t>allowedSCS</w:t>
      </w:r>
      <w:proofErr w:type="spellEnd"/>
      <w:r w:rsidRPr="00262EBE">
        <w:rPr>
          <w:i/>
          <w:lang w:eastAsia="ko-KR"/>
        </w:rPr>
        <w:t>-List</w:t>
      </w:r>
      <w:proofErr w:type="gramEnd"/>
      <w:r w:rsidRPr="00262EBE">
        <w:rPr>
          <w:lang w:eastAsia="ko-KR"/>
        </w:rPr>
        <w:t xml:space="preserve"> which sets the allowed Subcarrier Spacing(s) for transmission;</w:t>
      </w:r>
    </w:p>
    <w:p w14:paraId="77B6DE52"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proofErr w:type="gramStart"/>
      <w:r w:rsidRPr="00262EBE">
        <w:rPr>
          <w:i/>
          <w:lang w:eastAsia="ko-KR"/>
        </w:rPr>
        <w:t>maxPUSCH</w:t>
      </w:r>
      <w:proofErr w:type="spellEnd"/>
      <w:r w:rsidRPr="00262EBE">
        <w:rPr>
          <w:i/>
          <w:lang w:eastAsia="ko-KR"/>
        </w:rPr>
        <w:t>-Duration</w:t>
      </w:r>
      <w:proofErr w:type="gramEnd"/>
      <w:r w:rsidRPr="00262EBE">
        <w:rPr>
          <w:lang w:eastAsia="ko-KR"/>
        </w:rPr>
        <w:t xml:space="preserve"> which sets the maximum PUSCH duration allowed for transmission;</w:t>
      </w:r>
    </w:p>
    <w:p w14:paraId="3D7BF0D1" w14:textId="77777777" w:rsidR="0064628D" w:rsidRPr="00262EBE" w:rsidRDefault="0064628D" w:rsidP="0064628D">
      <w:pPr>
        <w:pStyle w:val="B1"/>
        <w:rPr>
          <w:lang w:eastAsia="ko-KR"/>
        </w:rPr>
      </w:pPr>
      <w:r w:rsidRPr="00262EBE">
        <w:rPr>
          <w:lang w:eastAsia="ko-KR"/>
        </w:rPr>
        <w:t>-</w:t>
      </w:r>
      <w:r w:rsidRPr="00262EBE">
        <w:rPr>
          <w:lang w:eastAsia="ko-KR"/>
        </w:rPr>
        <w:tab/>
      </w:r>
      <w:proofErr w:type="gramStart"/>
      <w:r w:rsidRPr="00262EBE">
        <w:rPr>
          <w:i/>
          <w:lang w:eastAsia="ko-KR"/>
        </w:rPr>
        <w:t>configuredGrantType1Allowed</w:t>
      </w:r>
      <w:proofErr w:type="gramEnd"/>
      <w:r w:rsidRPr="00262EBE">
        <w:rPr>
          <w:lang w:eastAsia="ko-KR"/>
        </w:rPr>
        <w:t xml:space="preserve"> which sets whether a configured grant Type 1 can be used for transmission;</w:t>
      </w:r>
    </w:p>
    <w:p w14:paraId="56D253AC"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proofErr w:type="gramStart"/>
      <w:r w:rsidRPr="00262EBE">
        <w:rPr>
          <w:i/>
          <w:lang w:eastAsia="ko-KR"/>
        </w:rPr>
        <w:t>allowedServingCells</w:t>
      </w:r>
      <w:proofErr w:type="spellEnd"/>
      <w:proofErr w:type="gramEnd"/>
      <w:r w:rsidRPr="00262EBE">
        <w:rPr>
          <w:lang w:eastAsia="ko-KR"/>
        </w:rPr>
        <w:t xml:space="preserve"> which sets the allowed cell(s) for transmission;</w:t>
      </w:r>
    </w:p>
    <w:p w14:paraId="5DE0CDD7"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proofErr w:type="gramStart"/>
      <w:r w:rsidRPr="00262EBE">
        <w:rPr>
          <w:i/>
          <w:lang w:eastAsia="ko-KR"/>
        </w:rPr>
        <w:t>allowedCG</w:t>
      </w:r>
      <w:proofErr w:type="spellEnd"/>
      <w:r w:rsidRPr="00262EBE">
        <w:rPr>
          <w:i/>
          <w:lang w:eastAsia="ko-KR"/>
        </w:rPr>
        <w:t>-List</w:t>
      </w:r>
      <w:proofErr w:type="gramEnd"/>
      <w:r w:rsidRPr="00262EBE">
        <w:rPr>
          <w:lang w:eastAsia="ko-KR"/>
        </w:rPr>
        <w:t xml:space="preserve"> which sets the allowed configured grant(s) for transmission;</w:t>
      </w:r>
    </w:p>
    <w:p w14:paraId="1445A193" w14:textId="77777777" w:rsidR="0064628D" w:rsidRPr="00262EBE" w:rsidRDefault="0064628D" w:rsidP="0064628D">
      <w:pPr>
        <w:pStyle w:val="B1"/>
        <w:rPr>
          <w:rFonts w:eastAsia="맑은 고딕"/>
          <w:lang w:eastAsia="ko-KR"/>
        </w:rPr>
      </w:pPr>
      <w:r w:rsidRPr="00262EBE">
        <w:rPr>
          <w:lang w:eastAsia="ko-KR"/>
        </w:rPr>
        <w:t>-</w:t>
      </w:r>
      <w:r w:rsidRPr="00262EBE">
        <w:rPr>
          <w:lang w:eastAsia="ko-KR"/>
        </w:rPr>
        <w:tab/>
      </w:r>
      <w:proofErr w:type="spellStart"/>
      <w:proofErr w:type="gramStart"/>
      <w:r w:rsidRPr="00262EBE">
        <w:rPr>
          <w:i/>
        </w:rPr>
        <w:t>allowedPHY-PriorityIndex</w:t>
      </w:r>
      <w:proofErr w:type="spellEnd"/>
      <w:proofErr w:type="gramEnd"/>
      <w:r w:rsidRPr="00262EBE">
        <w:t xml:space="preserve"> </w:t>
      </w:r>
      <w:r w:rsidRPr="00262EBE">
        <w:rPr>
          <w:lang w:eastAsia="ko-KR"/>
        </w:rPr>
        <w:t>which sets the allowed PHY priority index(</w:t>
      </w:r>
      <w:proofErr w:type="spellStart"/>
      <w:r w:rsidRPr="00262EBE">
        <w:rPr>
          <w:lang w:eastAsia="ko-KR"/>
        </w:rPr>
        <w:t>es</w:t>
      </w:r>
      <w:proofErr w:type="spellEnd"/>
      <w:r w:rsidRPr="00262EBE">
        <w:rPr>
          <w:lang w:eastAsia="ko-KR"/>
        </w:rPr>
        <w:t>) of a dynamic grant for transmission.</w:t>
      </w:r>
    </w:p>
    <w:p w14:paraId="4E545087" w14:textId="77777777" w:rsidR="0064628D" w:rsidRPr="00262EBE" w:rsidRDefault="0064628D" w:rsidP="0064628D">
      <w:pPr>
        <w:rPr>
          <w:lang w:eastAsia="ko-KR"/>
        </w:rPr>
      </w:pPr>
      <w:r w:rsidRPr="00262EBE">
        <w:rPr>
          <w:lang w:eastAsia="ko-KR"/>
        </w:rPr>
        <w:t>The following UE variable is used for the Logical channel prioritization procedure:</w:t>
      </w:r>
    </w:p>
    <w:p w14:paraId="13A239DD" w14:textId="77777777" w:rsidR="0064628D" w:rsidRPr="00262EBE" w:rsidRDefault="0064628D" w:rsidP="0064628D">
      <w:pPr>
        <w:pStyle w:val="B1"/>
        <w:rPr>
          <w:lang w:eastAsia="ko-KR"/>
        </w:rPr>
      </w:pPr>
      <w:r w:rsidRPr="00262EBE">
        <w:rPr>
          <w:lang w:eastAsia="ko-KR"/>
        </w:rPr>
        <w:t>-</w:t>
      </w:r>
      <w:r w:rsidRPr="00262EBE">
        <w:rPr>
          <w:lang w:eastAsia="ko-KR"/>
        </w:rPr>
        <w:tab/>
      </w:r>
      <w:proofErr w:type="spellStart"/>
      <w:r w:rsidRPr="00262EBE">
        <w:rPr>
          <w:i/>
          <w:lang w:eastAsia="ko-KR"/>
        </w:rPr>
        <w:t>Bj</w:t>
      </w:r>
      <w:proofErr w:type="spellEnd"/>
      <w:r w:rsidRPr="00262EBE">
        <w:rPr>
          <w:lang w:eastAsia="ko-KR"/>
        </w:rPr>
        <w:t xml:space="preserve"> which is maintained for each logical channel </w:t>
      </w:r>
      <w:r w:rsidRPr="00262EBE">
        <w:rPr>
          <w:i/>
        </w:rPr>
        <w:t>j</w:t>
      </w:r>
      <w:r w:rsidRPr="00262EBE">
        <w:rPr>
          <w:lang w:eastAsia="ko-KR"/>
        </w:rPr>
        <w:t>.</w:t>
      </w:r>
    </w:p>
    <w:p w14:paraId="51929F90" w14:textId="77777777" w:rsidR="0064628D" w:rsidRPr="00262EBE" w:rsidRDefault="0064628D" w:rsidP="0064628D">
      <w:pPr>
        <w:rPr>
          <w:lang w:eastAsia="ko-KR"/>
        </w:rPr>
      </w:pPr>
      <w:r w:rsidRPr="00262EBE">
        <w:rPr>
          <w:lang w:eastAsia="ko-KR"/>
        </w:rPr>
        <w:t xml:space="preserve">The MAC entity shall initialize </w:t>
      </w:r>
      <w:proofErr w:type="spellStart"/>
      <w:r w:rsidRPr="00262EBE">
        <w:rPr>
          <w:i/>
        </w:rPr>
        <w:t>Bj</w:t>
      </w:r>
      <w:proofErr w:type="spellEnd"/>
      <w:r w:rsidRPr="00262EBE">
        <w:rPr>
          <w:lang w:eastAsia="ko-KR"/>
        </w:rPr>
        <w:t xml:space="preserve"> of the logical channel to zero when the logical channel is established.</w:t>
      </w:r>
    </w:p>
    <w:p w14:paraId="01002DB6" w14:textId="77777777" w:rsidR="0064628D" w:rsidRPr="00262EBE" w:rsidRDefault="0064628D" w:rsidP="0064628D">
      <w:pPr>
        <w:rPr>
          <w:lang w:eastAsia="ko-KR"/>
        </w:rPr>
      </w:pPr>
      <w:r w:rsidRPr="00262EBE">
        <w:rPr>
          <w:lang w:eastAsia="ko-KR"/>
        </w:rPr>
        <w:t xml:space="preserve">For each logical channel </w:t>
      </w:r>
      <w:r w:rsidRPr="00262EBE">
        <w:rPr>
          <w:i/>
        </w:rPr>
        <w:t>j</w:t>
      </w:r>
      <w:del w:id="30" w:author="LG (Hanul)" w:date="2022-03-07T14:05:00Z">
        <w:r w:rsidRPr="00262EBE" w:rsidDel="00192EA3">
          <w:rPr>
            <w:lang w:eastAsia="ko-KR"/>
          </w:rPr>
          <w:delText>,</w:delText>
        </w:r>
        <w:commentRangeStart w:id="31"/>
        <w:r w:rsidRPr="00262EBE" w:rsidDel="00192EA3">
          <w:rPr>
            <w:lang w:eastAsia="ko-KR"/>
          </w:rPr>
          <w:delText xml:space="preserve"> </w:delText>
        </w:r>
      </w:del>
      <w:ins w:id="32" w:author="LG (Hanul)" w:date="2022-03-07T14:05:00Z">
        <w:r>
          <w:rPr>
            <w:lang w:eastAsia="ko-KR"/>
          </w:rPr>
          <w:t xml:space="preserve"> associated with either</w:t>
        </w:r>
      </w:ins>
      <w:ins w:id="33" w:author="LG (Hanul)" w:date="2022-03-07T11:24:00Z">
        <w:r>
          <w:rPr>
            <w:lang w:eastAsia="ko-KR"/>
          </w:rPr>
          <w:t xml:space="preserve"> MCG </w:t>
        </w:r>
      </w:ins>
      <w:ins w:id="34" w:author="LG (Hanul)" w:date="2022-03-07T14:05:00Z">
        <w:r>
          <w:rPr>
            <w:lang w:eastAsia="ko-KR"/>
          </w:rPr>
          <w:t>or</w:t>
        </w:r>
      </w:ins>
      <w:ins w:id="35" w:author="LG (Hanul)" w:date="2022-03-07T11:24:00Z">
        <w:r>
          <w:rPr>
            <w:lang w:eastAsia="ko-KR"/>
          </w:rPr>
          <w:t xml:space="preserve"> activated SCG, </w:t>
        </w:r>
      </w:ins>
      <w:commentRangeEnd w:id="31"/>
      <w:ins w:id="36" w:author="LG (Hanul)" w:date="2022-03-07T11:25:00Z">
        <w:r>
          <w:rPr>
            <w:rStyle w:val="ab"/>
          </w:rPr>
          <w:commentReference w:id="31"/>
        </w:r>
      </w:ins>
      <w:r w:rsidRPr="00262EBE">
        <w:rPr>
          <w:lang w:eastAsia="ko-KR"/>
        </w:rPr>
        <w:t>the MAC entity shall:</w:t>
      </w:r>
    </w:p>
    <w:p w14:paraId="7EE63CC9" w14:textId="77777777" w:rsidR="0064628D" w:rsidRPr="00262EBE" w:rsidRDefault="0064628D" w:rsidP="0064628D">
      <w:pPr>
        <w:pStyle w:val="B1"/>
        <w:rPr>
          <w:lang w:eastAsia="ko-KR"/>
        </w:rPr>
      </w:pPr>
      <w:r w:rsidRPr="00262EBE">
        <w:rPr>
          <w:lang w:eastAsia="ko-KR"/>
        </w:rPr>
        <w:t>1&gt;</w:t>
      </w:r>
      <w:r w:rsidRPr="00262EBE">
        <w:rPr>
          <w:lang w:eastAsia="ko-KR"/>
        </w:rPr>
        <w:tab/>
        <w:t xml:space="preserve">increment </w:t>
      </w:r>
      <w:proofErr w:type="spellStart"/>
      <w:r w:rsidRPr="00262EBE">
        <w:rPr>
          <w:i/>
          <w:lang w:eastAsia="ko-KR"/>
        </w:rPr>
        <w:t>Bj</w:t>
      </w:r>
      <w:proofErr w:type="spellEnd"/>
      <w:r w:rsidRPr="00262EBE">
        <w:rPr>
          <w:lang w:eastAsia="ko-KR"/>
        </w:rPr>
        <w:t xml:space="preserve"> by the product PBR × T before every instance of the LCP procedure, where T is the time elapsed since </w:t>
      </w:r>
      <w:proofErr w:type="spellStart"/>
      <w:r w:rsidRPr="00262EBE">
        <w:rPr>
          <w:i/>
          <w:lang w:eastAsia="ko-KR"/>
        </w:rPr>
        <w:t>Bj</w:t>
      </w:r>
      <w:proofErr w:type="spellEnd"/>
      <w:r w:rsidRPr="00262EBE">
        <w:rPr>
          <w:lang w:eastAsia="ko-KR"/>
        </w:rPr>
        <w:t xml:space="preserve"> was last incremented;</w:t>
      </w:r>
    </w:p>
    <w:p w14:paraId="61B6E886" w14:textId="77777777" w:rsidR="0064628D" w:rsidRPr="00262EBE" w:rsidRDefault="0064628D" w:rsidP="0064628D">
      <w:pPr>
        <w:pStyle w:val="B1"/>
        <w:rPr>
          <w:lang w:eastAsia="ko-KR"/>
        </w:rPr>
      </w:pPr>
      <w:r w:rsidRPr="00262EBE">
        <w:rPr>
          <w:lang w:eastAsia="ko-KR"/>
        </w:rPr>
        <w:t>1&gt;</w:t>
      </w:r>
      <w:r w:rsidRPr="00262EBE">
        <w:rPr>
          <w:lang w:eastAsia="ko-KR"/>
        </w:rPr>
        <w:tab/>
        <w:t xml:space="preserve">if the value of </w:t>
      </w:r>
      <w:proofErr w:type="spellStart"/>
      <w:r w:rsidRPr="00262EBE">
        <w:rPr>
          <w:i/>
          <w:lang w:eastAsia="ko-KR"/>
        </w:rPr>
        <w:t>Bj</w:t>
      </w:r>
      <w:proofErr w:type="spellEnd"/>
      <w:r w:rsidRPr="00262EBE">
        <w:rPr>
          <w:lang w:eastAsia="ko-KR"/>
        </w:rPr>
        <w:t xml:space="preserve"> is greater than the bucket size (i.e. PBR × BSD):</w:t>
      </w:r>
    </w:p>
    <w:p w14:paraId="41034BA6" w14:textId="77777777" w:rsidR="0064628D" w:rsidRPr="00262EBE" w:rsidRDefault="0064628D" w:rsidP="0064628D">
      <w:pPr>
        <w:pStyle w:val="B2"/>
        <w:rPr>
          <w:lang w:eastAsia="ko-KR"/>
        </w:rPr>
      </w:pPr>
      <w:r w:rsidRPr="00262EBE">
        <w:rPr>
          <w:lang w:eastAsia="ko-KR"/>
        </w:rPr>
        <w:t>2&gt;</w:t>
      </w:r>
      <w:r w:rsidRPr="00262EBE">
        <w:rPr>
          <w:lang w:eastAsia="ko-KR"/>
        </w:rPr>
        <w:tab/>
        <w:t xml:space="preserve">set </w:t>
      </w:r>
      <w:proofErr w:type="spellStart"/>
      <w:r w:rsidRPr="00262EBE">
        <w:rPr>
          <w:i/>
          <w:lang w:eastAsia="ko-KR"/>
        </w:rPr>
        <w:t>Bj</w:t>
      </w:r>
      <w:proofErr w:type="spellEnd"/>
      <w:r w:rsidRPr="00262EBE">
        <w:rPr>
          <w:lang w:eastAsia="ko-KR"/>
        </w:rPr>
        <w:t xml:space="preserve"> to the bucket size.</w:t>
      </w:r>
    </w:p>
    <w:p w14:paraId="3679F985" w14:textId="77777777" w:rsidR="0064628D" w:rsidRPr="00262EBE" w:rsidRDefault="0064628D" w:rsidP="0064628D">
      <w:pPr>
        <w:pStyle w:val="NO"/>
        <w:rPr>
          <w:lang w:eastAsia="ko-KR"/>
        </w:rPr>
      </w:pPr>
      <w:r w:rsidRPr="00262EBE">
        <w:rPr>
          <w:lang w:eastAsia="ko-KR"/>
        </w:rPr>
        <w:t>NOTE:</w:t>
      </w:r>
      <w:r w:rsidRPr="00262EBE">
        <w:rPr>
          <w:lang w:eastAsia="ko-KR"/>
        </w:rPr>
        <w:tab/>
        <w:t xml:space="preserve">The exact moment(s) when the UE updates </w:t>
      </w:r>
      <w:proofErr w:type="spellStart"/>
      <w:r w:rsidRPr="00262EBE">
        <w:rPr>
          <w:i/>
          <w:lang w:eastAsia="ko-KR"/>
        </w:rPr>
        <w:t>Bj</w:t>
      </w:r>
      <w:proofErr w:type="spellEnd"/>
      <w:r w:rsidRPr="00262EBE">
        <w:rPr>
          <w:lang w:eastAsia="ko-KR"/>
        </w:rPr>
        <w:t xml:space="preserve"> between LCP procedures is up to UE implementation, as long as </w:t>
      </w:r>
      <w:proofErr w:type="spellStart"/>
      <w:r w:rsidRPr="00262EBE">
        <w:rPr>
          <w:i/>
          <w:lang w:eastAsia="ko-KR"/>
        </w:rPr>
        <w:t>Bj</w:t>
      </w:r>
      <w:proofErr w:type="spellEnd"/>
      <w:r w:rsidRPr="00262EBE">
        <w:rPr>
          <w:lang w:eastAsia="ko-KR"/>
        </w:rPr>
        <w:t xml:space="preserve"> is up to date at the time when a grant is processed by LCP.</w:t>
      </w:r>
    </w:p>
    <w:p w14:paraId="54985E99" w14:textId="7471E3E7" w:rsidR="008D4F5E" w:rsidRDefault="008D4F5E" w:rsidP="00DE0826">
      <w:pPr>
        <w:rPr>
          <w:noProof/>
        </w:rPr>
      </w:pPr>
    </w:p>
    <w:p w14:paraId="3E7590AB" w14:textId="77777777" w:rsidR="0064628D" w:rsidRDefault="0064628D" w:rsidP="00DE0826">
      <w:pPr>
        <w:rPr>
          <w:noProof/>
        </w:rPr>
      </w:pPr>
    </w:p>
    <w:p w14:paraId="23D7205A" w14:textId="77777777" w:rsidR="00016B0A" w:rsidRPr="00262EBE" w:rsidRDefault="00016B0A" w:rsidP="00016B0A">
      <w:pPr>
        <w:pStyle w:val="2"/>
        <w:rPr>
          <w:lang w:eastAsia="ko-KR"/>
        </w:rPr>
      </w:pPr>
      <w:bookmarkStart w:id="37" w:name="_Toc90287208"/>
      <w:bookmarkStart w:id="38" w:name="_Toc37296213"/>
      <w:bookmarkStart w:id="39" w:name="_Toc46490340"/>
      <w:bookmarkStart w:id="40" w:name="_Toc52752035"/>
      <w:bookmarkStart w:id="41" w:name="_Toc52796497"/>
      <w:bookmarkStart w:id="42"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37"/>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43"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맑은 고딕"/>
          <w:lang w:eastAsia="ko-KR"/>
        </w:rPr>
      </w:pPr>
      <w:ins w:id="44"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lastRenderedPageBreak/>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45"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46" w:author="OPPO-Shukun" w:date="2022-01-23T21:04:00Z">
        <w: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47" w:author="OPPO-Shukun" w:date="2022-01-23T21:04:00Z"/>
          <w:lang w:eastAsia="ko-KR"/>
        </w:rPr>
      </w:pPr>
      <w:ins w:id="48"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49"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50"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51"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52" w:author="OPPO-Shukun" w:date="2022-01-23T21:05:00Z">
        <w:r w:rsidRPr="00595DBF">
          <w:t xml:space="preserve"> </w:t>
        </w:r>
        <w:r>
          <w:t xml:space="preserve">or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맑은 고딕"/>
          <w:lang w:eastAsia="ko-KR"/>
        </w:rPr>
      </w:pPr>
      <w:r w:rsidRPr="00262EBE">
        <w:t xml:space="preserve">When </w:t>
      </w:r>
      <w:proofErr w:type="spellStart"/>
      <w:r w:rsidRPr="00262EBE">
        <w:t>SCell</w:t>
      </w:r>
      <w:proofErr w:type="spellEnd"/>
      <w:r w:rsidRPr="00262EBE">
        <w:t xml:space="preserve"> is deactivated, the ongoing Random Access procedure on the </w:t>
      </w:r>
      <w:proofErr w:type="spellStart"/>
      <w:r w:rsidRPr="00262EBE">
        <w:t>SCell</w:t>
      </w:r>
      <w:proofErr w:type="spellEnd"/>
      <w:r w:rsidRPr="00262EBE">
        <w:t>, if any, is aborted</w:t>
      </w:r>
      <w:r w:rsidRPr="00262EBE">
        <w:rPr>
          <w:noProof/>
        </w:rPr>
        <w:t>.</w:t>
      </w:r>
      <w:bookmarkEnd w:id="38"/>
      <w:bookmarkEnd w:id="39"/>
      <w:bookmarkEnd w:id="40"/>
      <w:bookmarkEnd w:id="41"/>
      <w:bookmarkEnd w:id="42"/>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2"/>
        <w:rPr>
          <w:ins w:id="53" w:author="vivo" w:date="2021-09-15T15:18:00Z"/>
          <w:lang w:eastAsia="ko-KR"/>
        </w:rPr>
      </w:pPr>
      <w:ins w:id="54" w:author="vivo" w:date="2021-09-15T15:18:00Z">
        <w:r w:rsidRPr="00DE0826">
          <w:rPr>
            <w:lang w:eastAsia="ko-KR"/>
          </w:rPr>
          <w:t>5.</w:t>
        </w:r>
      </w:ins>
      <w:ins w:id="55" w:author="vivo" w:date="2021-09-16T17:01:00Z">
        <w:r w:rsidRPr="00DE0826">
          <w:rPr>
            <w:lang w:eastAsia="ko-KR"/>
          </w:rPr>
          <w:t>X</w:t>
        </w:r>
      </w:ins>
      <w:ins w:id="56" w:author="vivo" w:date="2021-09-15T15:18:00Z">
        <w:r w:rsidRPr="00DE0826">
          <w:rPr>
            <w:lang w:eastAsia="ko-KR"/>
          </w:rPr>
          <w:tab/>
          <w:t>Activation/Deactivation of SCG</w:t>
        </w:r>
      </w:ins>
    </w:p>
    <w:p w14:paraId="4E645A4E" w14:textId="4AE013A3" w:rsidR="00DE0826" w:rsidRPr="00DE0826" w:rsidRDefault="00DE0826" w:rsidP="00DE0826">
      <w:pPr>
        <w:rPr>
          <w:ins w:id="57" w:author="vivo" w:date="2021-09-15T15:18:00Z"/>
        </w:rPr>
      </w:pPr>
      <w:ins w:id="58" w:author="vivo" w:date="2021-09-16T17:35:00Z">
        <w:r w:rsidRPr="00DE0826">
          <w:t>T</w:t>
        </w:r>
      </w:ins>
      <w:ins w:id="59" w:author="vivo" w:date="2021-09-16T17:36:00Z">
        <w:r w:rsidRPr="00DE0826">
          <w:t xml:space="preserve">he </w:t>
        </w:r>
      </w:ins>
      <w:ins w:id="60" w:author="vivo" w:date="2021-09-15T15:18:00Z">
        <w:r w:rsidRPr="00DE0826">
          <w:t xml:space="preserve">network may activate and deactivate the </w:t>
        </w:r>
        <w:commentRangeStart w:id="61"/>
        <w:del w:id="62" w:author="LG (Hanul)" w:date="2022-03-09T16:30:00Z">
          <w:r w:rsidRPr="00DE0826" w:rsidDel="0064628D">
            <w:delText xml:space="preserve">configured </w:delText>
          </w:r>
        </w:del>
      </w:ins>
      <w:commentRangeEnd w:id="61"/>
      <w:r w:rsidR="0064628D">
        <w:rPr>
          <w:rStyle w:val="ab"/>
        </w:rPr>
        <w:commentReference w:id="61"/>
      </w:r>
      <w:ins w:id="63" w:author="vivo" w:date="2021-09-15T15:18:00Z">
        <w:r w:rsidRPr="00DE0826">
          <w:t>SCG.</w:t>
        </w:r>
      </w:ins>
      <w:r w:rsidR="00C7626C">
        <w:t xml:space="preserve"> </w:t>
      </w:r>
      <w:commentRangeStart w:id="64"/>
      <w:ins w:id="65" w:author="vivo" w:date="2021-09-15T15:18:00Z">
        <w:r w:rsidRPr="00DE0826">
          <w:t>The MAC entity</w:t>
        </w:r>
      </w:ins>
      <w:ins w:id="66" w:author="LG (Hanul)" w:date="2022-03-09T16:30:00Z">
        <w:r w:rsidR="0064628D" w:rsidRPr="0064628D">
          <w:t xml:space="preserve"> </w:t>
        </w:r>
        <w:r w:rsidR="0064628D">
          <w:t>associated to the SCG</w:t>
        </w:r>
      </w:ins>
      <w:ins w:id="67" w:author="vivo" w:date="2021-09-15T15:18:00Z">
        <w:del w:id="68" w:author="LG (Hanul)" w:date="2022-03-09T16:30:00Z">
          <w:r w:rsidRPr="00DE0826" w:rsidDel="0064628D">
            <w:delText xml:space="preserve"> shall for </w:delText>
          </w:r>
        </w:del>
      </w:ins>
      <w:ins w:id="69" w:author="vivo" w:date="2021-09-15T16:48:00Z">
        <w:del w:id="70" w:author="LG (Hanul)" w:date="2022-03-09T16:30:00Z">
          <w:r w:rsidRPr="00DE0826" w:rsidDel="0064628D">
            <w:delText>the</w:delText>
          </w:r>
        </w:del>
      </w:ins>
      <w:ins w:id="71" w:author="vivo" w:date="2021-09-15T15:18:00Z">
        <w:del w:id="72" w:author="LG (Hanul)" w:date="2022-03-09T16:30:00Z">
          <w:r w:rsidRPr="00DE0826" w:rsidDel="0064628D">
            <w:delText xml:space="preserve"> configured SCG</w:delText>
          </w:r>
        </w:del>
      </w:ins>
      <w:commentRangeEnd w:id="64"/>
      <w:r w:rsidR="0064628D">
        <w:rPr>
          <w:rStyle w:val="ab"/>
        </w:rPr>
        <w:commentReference w:id="64"/>
      </w:r>
      <w:ins w:id="73" w:author="vivo" w:date="2021-09-15T15:18:00Z">
        <w:r w:rsidRPr="00DE0826">
          <w:t>:</w:t>
        </w:r>
      </w:ins>
    </w:p>
    <w:p w14:paraId="2DF34AA3" w14:textId="67694FBF" w:rsidR="00315A30" w:rsidRDefault="00DE0826" w:rsidP="00C7626C">
      <w:pPr>
        <w:pStyle w:val="B1"/>
        <w:rPr>
          <w:ins w:id="74" w:author="vivo_RAN2_116 bis" w:date="2022-02-14T14:01:00Z"/>
          <w:lang w:eastAsia="ko-KR"/>
        </w:rPr>
      </w:pPr>
      <w:ins w:id="75" w:author="vivo" w:date="2021-09-15T15:18:00Z">
        <w:r w:rsidRPr="00DE0826">
          <w:rPr>
            <w:lang w:eastAsia="ko-KR"/>
          </w:rPr>
          <w:t>1&gt;</w:t>
        </w:r>
        <w:r w:rsidRPr="00DE0826">
          <w:rPr>
            <w:lang w:eastAsia="ko-KR"/>
          </w:rPr>
          <w:tab/>
          <w:t xml:space="preserve">if </w:t>
        </w:r>
      </w:ins>
      <w:ins w:id="76" w:author="vivo_RAN2_116 bis" w:date="2022-02-14T13:49:00Z">
        <w:r w:rsidR="000A2B84" w:rsidRPr="00DE0826">
          <w:rPr>
            <w:lang w:eastAsia="ko-KR"/>
          </w:rPr>
          <w:t>upper layers indicate that the SCG is activated</w:t>
        </w:r>
      </w:ins>
      <w:ins w:id="77" w:author="vivo_RAN2_117" w:date="2022-03-04T15:40:00Z">
        <w:r w:rsidR="001B2B48">
          <w:rPr>
            <w:lang w:eastAsia="ko-KR"/>
          </w:rPr>
          <w:t>:</w:t>
        </w:r>
      </w:ins>
    </w:p>
    <w:p w14:paraId="06B25390" w14:textId="7FDADA0B" w:rsidR="00315A30" w:rsidRDefault="00315A30" w:rsidP="00C7626C">
      <w:pPr>
        <w:pStyle w:val="B2"/>
        <w:rPr>
          <w:ins w:id="78" w:author="vivo_RAN2_116 bis" w:date="2022-02-14T13:59:00Z"/>
          <w:lang w:eastAsia="ko-KR"/>
        </w:rPr>
      </w:pPr>
      <w:ins w:id="79" w:author="vivo_RAN2_116 bis" w:date="2022-02-14T14:01:00Z">
        <w:r w:rsidRPr="00DE0826">
          <w:rPr>
            <w:lang w:eastAsia="ko-KR"/>
          </w:rPr>
          <w:t>2&gt;</w:t>
        </w:r>
        <w:r w:rsidRPr="00DE0826">
          <w:rPr>
            <w:lang w:eastAsia="ko-KR"/>
          </w:rPr>
          <w:tab/>
        </w:r>
        <w:r>
          <w:rPr>
            <w:lang w:eastAsia="ko-KR"/>
          </w:rPr>
          <w:t xml:space="preserve">if </w:t>
        </w:r>
      </w:ins>
      <w:ins w:id="80" w:author="vivo_RAN2_116 bis" w:date="2022-02-14T13:53:00Z">
        <w:r w:rsidR="000A2B84" w:rsidRPr="007D1C56">
          <w:rPr>
            <w:i/>
            <w:lang w:eastAsia="ko-KR"/>
            <w:rPrChange w:id="81"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82"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83" w:author="vivo_RAN2_117" w:date="2022-03-04T13:09:00Z">
        <w:r w:rsidR="007D1C56">
          <w:rPr>
            <w:lang w:eastAsia="ko-KR"/>
          </w:rPr>
          <w:t xml:space="preserve">the </w:t>
        </w:r>
      </w:ins>
      <w:proofErr w:type="spellStart"/>
      <w:ins w:id="84" w:author="vivo_RAN2_116 bis" w:date="2022-02-14T13:53:00Z">
        <w:r w:rsidR="000A2B84" w:rsidRPr="00DE0826">
          <w:rPr>
            <w:lang w:eastAsia="ko-KR"/>
          </w:rPr>
          <w:t>PSCell</w:t>
        </w:r>
      </w:ins>
      <w:proofErr w:type="spellEnd"/>
      <w:ins w:id="85" w:author="vivo_RAN2_117" w:date="2022-03-04T15:40:00Z">
        <w:r w:rsidR="001B2B48">
          <w:rPr>
            <w:lang w:eastAsia="ko-KR"/>
          </w:rPr>
          <w:t>:</w:t>
        </w:r>
      </w:ins>
    </w:p>
    <w:p w14:paraId="479DF206" w14:textId="1EF35E05" w:rsidR="00315A30" w:rsidRDefault="00315A30" w:rsidP="00C7626C">
      <w:pPr>
        <w:pStyle w:val="B3"/>
        <w:rPr>
          <w:ins w:id="86" w:author="vivo_RAN2_116 bis" w:date="2022-02-14T13:59:00Z"/>
          <w:lang w:eastAsia="ko-KR"/>
        </w:rPr>
      </w:pPr>
      <w:ins w:id="87" w:author="vivo_RAN2_116 bis" w:date="2022-02-14T14:02:00Z">
        <w:r>
          <w:rPr>
            <w:lang w:eastAsia="ko-KR"/>
          </w:rPr>
          <w:t>3</w:t>
        </w:r>
      </w:ins>
      <w:ins w:id="88" w:author="vivo_RAN2_116 bis" w:date="2022-02-14T13:59:00Z">
        <w:r w:rsidRPr="00DE0826">
          <w:rPr>
            <w:lang w:eastAsia="ko-KR"/>
          </w:rPr>
          <w:t>&gt;</w:t>
        </w:r>
        <w:r w:rsidRPr="00DE0826">
          <w:rPr>
            <w:lang w:eastAsia="ko-KR"/>
          </w:rPr>
          <w:tab/>
        </w:r>
      </w:ins>
      <w:commentRangeStart w:id="89"/>
      <w:commentRangeStart w:id="90"/>
      <w:ins w:id="91" w:author="vivo_RAN2_116 bis" w:date="2022-02-14T14:00:00Z">
        <w:r w:rsidRPr="00DE0826">
          <w:rPr>
            <w:lang w:eastAsia="ko-KR"/>
          </w:rPr>
          <w:t xml:space="preserve">initiate a Random Access Procedure </w:t>
        </w:r>
      </w:ins>
      <w:commentRangeEnd w:id="89"/>
      <w:r w:rsidR="00514F7F">
        <w:rPr>
          <w:rStyle w:val="ab"/>
        </w:rPr>
        <w:commentReference w:id="89"/>
      </w:r>
      <w:commentRangeEnd w:id="90"/>
      <w:r w:rsidR="006411CE">
        <w:rPr>
          <w:rStyle w:val="ab"/>
        </w:rPr>
        <w:commentReference w:id="90"/>
      </w:r>
      <w:ins w:id="92" w:author="vivo_RAN2_116 bis" w:date="2022-02-14T14:00:00Z">
        <w:r w:rsidRPr="00DE0826">
          <w:rPr>
            <w:lang w:eastAsia="ko-KR"/>
          </w:rPr>
          <w:t>(as specified in clause 5.1.1)</w:t>
        </w:r>
      </w:ins>
      <w:ins w:id="93" w:author="vivo_RAN2_116 bis" w:date="2022-02-14T13:59:00Z">
        <w:r w:rsidRPr="00DE0826">
          <w:rPr>
            <w:lang w:eastAsia="ko-KR"/>
          </w:rPr>
          <w:t>;</w:t>
        </w:r>
      </w:ins>
    </w:p>
    <w:p w14:paraId="35C8FB43" w14:textId="0417C34D" w:rsidR="00315A30" w:rsidRDefault="00315A30" w:rsidP="00C7626C">
      <w:pPr>
        <w:pStyle w:val="B2"/>
        <w:rPr>
          <w:ins w:id="94" w:author="vivo_RAN2_116 bis" w:date="2022-02-14T14:03:00Z"/>
          <w:lang w:eastAsia="ko-KR"/>
        </w:rPr>
      </w:pPr>
      <w:ins w:id="95" w:author="vivo_RAN2_116 bis" w:date="2022-02-14T14:03:00Z">
        <w:r>
          <w:rPr>
            <w:lang w:eastAsia="ko-KR"/>
          </w:rPr>
          <w:t>2</w:t>
        </w:r>
      </w:ins>
      <w:ins w:id="96" w:author="vivo_RAN2_116 bis" w:date="2022-02-14T14:00:00Z">
        <w:r w:rsidRPr="00DE0826">
          <w:rPr>
            <w:lang w:eastAsia="ko-KR"/>
          </w:rPr>
          <w:t>&gt;</w:t>
        </w:r>
        <w:r w:rsidRPr="00DE0826">
          <w:rPr>
            <w:lang w:eastAsia="ko-KR"/>
          </w:rPr>
          <w:tab/>
        </w:r>
        <w:r>
          <w:rPr>
            <w:lang w:eastAsia="ko-KR"/>
          </w:rPr>
          <w:t>els</w:t>
        </w:r>
      </w:ins>
      <w:ins w:id="97" w:author="vivo_RAN2_116 bis" w:date="2022-02-14T14:03:00Z">
        <w:r>
          <w:rPr>
            <w:lang w:eastAsia="ko-KR"/>
          </w:rPr>
          <w:t>e</w:t>
        </w:r>
      </w:ins>
      <w:ins w:id="98" w:author="vivo_RAN2_116 bis" w:date="2022-02-14T14:00:00Z">
        <w:r>
          <w:rPr>
            <w:lang w:eastAsia="ko-KR"/>
          </w:rPr>
          <w:t xml:space="preserve"> </w:t>
        </w:r>
      </w:ins>
    </w:p>
    <w:p w14:paraId="1EAC0E4E" w14:textId="1374B206" w:rsidR="00315A30" w:rsidRPr="00F91E02" w:rsidRDefault="00C7626C">
      <w:pPr>
        <w:pStyle w:val="B3"/>
        <w:rPr>
          <w:ins w:id="99" w:author="vivo_RAN2_116 bis" w:date="2022-02-14T14:00:00Z"/>
          <w:lang w:eastAsia="ko-KR"/>
        </w:rPr>
        <w:pPrChange w:id="100" w:author="vivo_RAN2_117" w:date="2022-03-04T12:26:00Z">
          <w:pPr>
            <w:pStyle w:val="B2"/>
          </w:pPr>
        </w:pPrChange>
      </w:pPr>
      <w:commentRangeStart w:id="101"/>
      <w:commentRangeStart w:id="102"/>
      <w:ins w:id="103" w:author="vivo_RAN2_117" w:date="2022-03-04T12:26:00Z">
        <w:r>
          <w:rPr>
            <w:lang w:eastAsia="ko-KR"/>
          </w:rPr>
          <w:t>3</w:t>
        </w:r>
      </w:ins>
      <w:commentRangeEnd w:id="101"/>
      <w:r w:rsidR="00170AA6">
        <w:rPr>
          <w:rStyle w:val="ab"/>
        </w:rPr>
        <w:commentReference w:id="101"/>
      </w:r>
      <w:commentRangeEnd w:id="102"/>
      <w:r w:rsidR="00BB587E">
        <w:rPr>
          <w:rStyle w:val="ab"/>
        </w:rPr>
        <w:commentReference w:id="102"/>
      </w:r>
      <w:ins w:id="104" w:author="vivo_RAN2_116 bis" w:date="2022-02-14T14:03:00Z">
        <w:r w:rsidR="00315A30" w:rsidRPr="00DE0826">
          <w:rPr>
            <w:lang w:eastAsia="ko-KR"/>
          </w:rPr>
          <w:t>&gt;</w:t>
        </w:r>
        <w:r w:rsidR="00315A30" w:rsidRPr="00DE0826">
          <w:rPr>
            <w:lang w:eastAsia="ko-KR"/>
          </w:rPr>
          <w:tab/>
          <w:t>activate the SCG according to the timing defined in TS 38.xxx [xx] for direct SCG activation; i.e. apply normal SCG operation including</w:t>
        </w:r>
      </w:ins>
    </w:p>
    <w:p w14:paraId="68ACEB18" w14:textId="6D1CA60D" w:rsidR="00DE0826" w:rsidRPr="00F91E02" w:rsidRDefault="00315A30" w:rsidP="00315A30">
      <w:pPr>
        <w:pStyle w:val="B4"/>
        <w:overflowPunct w:val="0"/>
        <w:autoSpaceDE w:val="0"/>
        <w:autoSpaceDN w:val="0"/>
        <w:adjustRightInd w:val="0"/>
        <w:textAlignment w:val="baseline"/>
        <w:rPr>
          <w:ins w:id="105" w:author="vivo" w:date="2021-10-14T15:34:00Z"/>
          <w:rFonts w:eastAsia="Times New Roman"/>
          <w:lang w:eastAsia="ja-JP"/>
        </w:rPr>
      </w:pPr>
      <w:commentRangeStart w:id="106"/>
      <w:ins w:id="107" w:author="vivo_RAN2_116 bis" w:date="2022-02-14T14:05:00Z">
        <w:r>
          <w:rPr>
            <w:rFonts w:eastAsia="Times New Roman"/>
            <w:lang w:eastAsia="ja-JP"/>
          </w:rPr>
          <w:lastRenderedPageBreak/>
          <w:t>4</w:t>
        </w:r>
      </w:ins>
      <w:ins w:id="108" w:author="vivo" w:date="2021-10-14T15:34:00Z">
        <w:r w:rsidR="00DE0826" w:rsidRPr="00F91E02">
          <w:rPr>
            <w:rFonts w:eastAsia="Times New Roman"/>
            <w:lang w:eastAsia="ja-JP"/>
          </w:rPr>
          <w:t>&gt;</w:t>
        </w:r>
      </w:ins>
      <w:ins w:id="109" w:author="vivo_RAN2_116 bis" w:date="2022-02-14T14:06:00Z">
        <w:r>
          <w:rPr>
            <w:rFonts w:eastAsia="Times New Roman"/>
            <w:lang w:eastAsia="ja-JP"/>
          </w:rPr>
          <w:t xml:space="preserve"> </w:t>
        </w:r>
      </w:ins>
      <w:ins w:id="110" w:author="vivo" w:date="2021-10-14T15:34:00Z">
        <w:del w:id="111" w:author="vivo_RAN2_116 bis" w:date="2022-02-14T14:05:00Z">
          <w:r w:rsidR="00DE0826" w:rsidRPr="00F91E02" w:rsidDel="00315A30">
            <w:rPr>
              <w:rFonts w:eastAsia="Times New Roman"/>
              <w:lang w:eastAsia="ja-JP"/>
            </w:rPr>
            <w:tab/>
          </w:r>
        </w:del>
        <w:r w:rsidR="00DE0826" w:rsidRPr="00F91E02">
          <w:rPr>
            <w:rFonts w:eastAsia="Times New Roman"/>
            <w:lang w:eastAsia="ja-JP"/>
          </w:rPr>
          <w:t xml:space="preserve">SRS transmissions on the </w:t>
        </w:r>
        <w:proofErr w:type="spellStart"/>
        <w:r w:rsidR="00DE0826" w:rsidRPr="00F91E02">
          <w:rPr>
            <w:rFonts w:eastAsia="Times New Roman"/>
            <w:lang w:eastAsia="ja-JP"/>
          </w:rPr>
          <w:t>PSCell</w:t>
        </w:r>
        <w:proofErr w:type="spellEnd"/>
        <w:r w:rsidR="00DE0826" w:rsidRPr="00F91E02">
          <w:rPr>
            <w:rFonts w:eastAsia="Times New Roman"/>
            <w:lang w:eastAsia="ja-JP"/>
          </w:rPr>
          <w:t>;</w:t>
        </w:r>
      </w:ins>
    </w:p>
    <w:p w14:paraId="4CC3F4A0" w14:textId="7F1B384E" w:rsidR="00DE0826" w:rsidRPr="00315A30" w:rsidRDefault="00315A30" w:rsidP="00315A30">
      <w:pPr>
        <w:pStyle w:val="B4"/>
        <w:overflowPunct w:val="0"/>
        <w:autoSpaceDE w:val="0"/>
        <w:autoSpaceDN w:val="0"/>
        <w:adjustRightInd w:val="0"/>
        <w:textAlignment w:val="baseline"/>
        <w:rPr>
          <w:ins w:id="112" w:author="vivo" w:date="2021-10-14T15:34:00Z"/>
          <w:rFonts w:eastAsia="Times New Roman"/>
          <w:lang w:eastAsia="ja-JP"/>
          <w:rPrChange w:id="113" w:author="vivo_RAN2_116 bis" w:date="2022-02-14T14:05:00Z">
            <w:rPr>
              <w:ins w:id="114" w:author="vivo" w:date="2021-10-14T15:34:00Z"/>
              <w:lang w:eastAsia="ko-KR"/>
            </w:rPr>
          </w:rPrChange>
        </w:rPr>
      </w:pPr>
      <w:ins w:id="115" w:author="vivo_RAN2_116 bis" w:date="2022-02-14T14:05:00Z">
        <w:r>
          <w:rPr>
            <w:rFonts w:eastAsia="Times New Roman"/>
            <w:lang w:eastAsia="ja-JP"/>
          </w:rPr>
          <w:t>4</w:t>
        </w:r>
      </w:ins>
      <w:ins w:id="116" w:author="vivo" w:date="2021-10-14T15:34:00Z">
        <w:r w:rsidR="00DE0826" w:rsidRPr="00F91E02">
          <w:rPr>
            <w:rFonts w:eastAsia="Times New Roman"/>
            <w:lang w:eastAsia="ja-JP"/>
          </w:rPr>
          <w:t>&gt;</w:t>
        </w:r>
      </w:ins>
      <w:ins w:id="117" w:author="vivo_RAN2_116 bis" w:date="2022-02-14T14:06:00Z">
        <w:r>
          <w:rPr>
            <w:rFonts w:eastAsia="Times New Roman"/>
            <w:lang w:eastAsia="ja-JP"/>
          </w:rPr>
          <w:t xml:space="preserve"> </w:t>
        </w:r>
      </w:ins>
      <w:ins w:id="118" w:author="vivo" w:date="2021-10-14T15:34:00Z">
        <w:del w:id="119" w:author="vivo_RAN2_116 bis" w:date="2022-02-14T14:06:00Z">
          <w:r w:rsidR="00DE0826" w:rsidRPr="00315A30" w:rsidDel="00315A30">
            <w:rPr>
              <w:rFonts w:eastAsia="Times New Roman"/>
              <w:lang w:eastAsia="ja-JP"/>
              <w:rPrChange w:id="120" w:author="vivo_RAN2_116 bis" w:date="2022-02-14T14:05:00Z">
                <w:rPr>
                  <w:lang w:eastAsia="ko-KR"/>
                </w:rPr>
              </w:rPrChange>
            </w:rPr>
            <w:tab/>
          </w:r>
        </w:del>
        <w:r w:rsidR="00DE0826" w:rsidRPr="00315A30">
          <w:rPr>
            <w:rFonts w:eastAsia="Times New Roman"/>
            <w:lang w:eastAsia="ja-JP"/>
            <w:rPrChange w:id="121" w:author="vivo_RAN2_116 bis" w:date="2022-02-14T14:05:00Z">
              <w:rPr>
                <w:lang w:eastAsia="ko-KR"/>
              </w:rPr>
            </w:rPrChange>
          </w:rPr>
          <w:t xml:space="preserve">CSI reporting for the </w:t>
        </w:r>
        <w:proofErr w:type="spellStart"/>
        <w:r w:rsidR="00DE0826" w:rsidRPr="00315A30">
          <w:rPr>
            <w:rFonts w:eastAsia="Times New Roman"/>
            <w:lang w:eastAsia="ja-JP"/>
            <w:rPrChange w:id="122" w:author="vivo_RAN2_116 bis" w:date="2022-02-14T14:05:00Z">
              <w:rPr>
                <w:lang w:eastAsia="ko-KR"/>
              </w:rPr>
            </w:rPrChange>
          </w:rPr>
          <w:t>PSCell</w:t>
        </w:r>
        <w:proofErr w:type="spellEnd"/>
        <w:r w:rsidR="00DE0826" w:rsidRPr="00315A30">
          <w:rPr>
            <w:rFonts w:eastAsia="Times New Roman"/>
            <w:lang w:eastAsia="ja-JP"/>
            <w:rPrChange w:id="123" w:author="vivo_RAN2_116 bis" w:date="2022-02-14T14:05:00Z">
              <w:rPr>
                <w:lang w:eastAsia="ko-KR"/>
              </w:rPr>
            </w:rPrChange>
          </w:rPr>
          <w:t>;</w:t>
        </w:r>
      </w:ins>
    </w:p>
    <w:p w14:paraId="148C7019" w14:textId="524C04A4" w:rsidR="00DE0826" w:rsidRPr="00315A30" w:rsidRDefault="00315A30" w:rsidP="00315A30">
      <w:pPr>
        <w:pStyle w:val="B4"/>
        <w:overflowPunct w:val="0"/>
        <w:autoSpaceDE w:val="0"/>
        <w:autoSpaceDN w:val="0"/>
        <w:adjustRightInd w:val="0"/>
        <w:textAlignment w:val="baseline"/>
        <w:rPr>
          <w:ins w:id="124" w:author="vivo" w:date="2021-10-14T15:34:00Z"/>
          <w:rFonts w:eastAsia="Times New Roman"/>
          <w:lang w:eastAsia="ja-JP"/>
          <w:rPrChange w:id="125" w:author="vivo_RAN2_116 bis" w:date="2022-02-14T14:05:00Z">
            <w:rPr>
              <w:ins w:id="126" w:author="vivo" w:date="2021-10-14T15:34:00Z"/>
              <w:lang w:eastAsia="ko-KR"/>
            </w:rPr>
          </w:rPrChange>
        </w:rPr>
      </w:pPr>
      <w:ins w:id="127" w:author="vivo_RAN2_116 bis" w:date="2022-02-14T14:05:00Z">
        <w:r>
          <w:rPr>
            <w:rFonts w:eastAsia="Times New Roman"/>
            <w:lang w:eastAsia="ja-JP"/>
          </w:rPr>
          <w:t>4</w:t>
        </w:r>
      </w:ins>
      <w:ins w:id="128" w:author="vivo" w:date="2021-10-14T15:34:00Z">
        <w:r w:rsidR="00DE0826" w:rsidRPr="00F91E02">
          <w:rPr>
            <w:rFonts w:eastAsia="Times New Roman"/>
            <w:lang w:eastAsia="ja-JP"/>
          </w:rPr>
          <w:t>&gt;</w:t>
        </w:r>
      </w:ins>
      <w:ins w:id="129" w:author="vivo_RAN2_116 bis" w:date="2022-02-14T14:06:00Z">
        <w:r>
          <w:rPr>
            <w:rFonts w:eastAsia="Times New Roman"/>
            <w:lang w:eastAsia="ja-JP"/>
          </w:rPr>
          <w:t xml:space="preserve"> </w:t>
        </w:r>
      </w:ins>
      <w:ins w:id="130" w:author="vivo" w:date="2021-10-14T15:34:00Z">
        <w:del w:id="131" w:author="vivo_RAN2_116 bis" w:date="2022-02-14T14:06:00Z">
          <w:r w:rsidR="00DE0826" w:rsidRPr="00315A30" w:rsidDel="00315A30">
            <w:rPr>
              <w:rFonts w:eastAsia="Times New Roman"/>
              <w:lang w:eastAsia="ja-JP"/>
              <w:rPrChange w:id="132" w:author="vivo_RAN2_116 bis" w:date="2022-02-14T14:05:00Z">
                <w:rPr>
                  <w:lang w:eastAsia="ko-KR"/>
                </w:rPr>
              </w:rPrChange>
            </w:rPr>
            <w:tab/>
          </w:r>
        </w:del>
        <w:r w:rsidR="00DE0826" w:rsidRPr="00315A30">
          <w:rPr>
            <w:rFonts w:eastAsia="Times New Roman"/>
            <w:lang w:eastAsia="ja-JP"/>
            <w:rPrChange w:id="133" w:author="vivo_RAN2_116 bis" w:date="2022-02-14T14:05:00Z">
              <w:rPr>
                <w:lang w:eastAsia="ko-KR"/>
              </w:rPr>
            </w:rPrChange>
          </w:rPr>
          <w:t xml:space="preserve">PDCCH monitoring on the </w:t>
        </w:r>
        <w:proofErr w:type="spellStart"/>
        <w:r w:rsidR="00DE0826" w:rsidRPr="00315A30">
          <w:rPr>
            <w:rFonts w:eastAsia="Times New Roman"/>
            <w:lang w:eastAsia="ja-JP"/>
            <w:rPrChange w:id="134" w:author="vivo_RAN2_116 bis" w:date="2022-02-14T14:05:00Z">
              <w:rPr>
                <w:lang w:eastAsia="ko-KR"/>
              </w:rPr>
            </w:rPrChange>
          </w:rPr>
          <w:t>PSCell</w:t>
        </w:r>
        <w:proofErr w:type="spellEnd"/>
        <w:r w:rsidR="00DE0826" w:rsidRPr="00315A30">
          <w:rPr>
            <w:rFonts w:eastAsia="Times New Roman"/>
            <w:lang w:eastAsia="ja-JP"/>
            <w:rPrChange w:id="135" w:author="vivo_RAN2_116 bis" w:date="2022-02-14T14:05:00Z">
              <w:rPr>
                <w:lang w:eastAsia="ko-KR"/>
              </w:rPr>
            </w:rPrChange>
          </w:rPr>
          <w:t>;</w:t>
        </w:r>
      </w:ins>
    </w:p>
    <w:p w14:paraId="6AB53DFB" w14:textId="0D7525DA" w:rsidR="00DE0826" w:rsidRDefault="00315A30" w:rsidP="00315A30">
      <w:pPr>
        <w:pStyle w:val="B4"/>
        <w:overflowPunct w:val="0"/>
        <w:autoSpaceDE w:val="0"/>
        <w:autoSpaceDN w:val="0"/>
        <w:adjustRightInd w:val="0"/>
        <w:textAlignment w:val="baseline"/>
        <w:rPr>
          <w:ins w:id="136" w:author="vivo_RAN2_117" w:date="2022-03-09T10:17:00Z"/>
          <w:rFonts w:eastAsia="Times New Roman"/>
          <w:lang w:eastAsia="ja-JP"/>
        </w:rPr>
      </w:pPr>
      <w:ins w:id="137" w:author="vivo_RAN2_116 bis" w:date="2022-02-14T14:05:00Z">
        <w:r>
          <w:rPr>
            <w:rFonts w:eastAsia="Times New Roman"/>
            <w:lang w:eastAsia="ja-JP"/>
          </w:rPr>
          <w:t>4</w:t>
        </w:r>
      </w:ins>
      <w:ins w:id="138" w:author="vivo" w:date="2021-10-14T15:34:00Z">
        <w:r w:rsidR="00DE0826" w:rsidRPr="00F91E02">
          <w:rPr>
            <w:rFonts w:eastAsia="Times New Roman"/>
            <w:lang w:eastAsia="ja-JP"/>
          </w:rPr>
          <w:t>&gt;</w:t>
        </w:r>
      </w:ins>
      <w:ins w:id="139" w:author="vivo_RAN2_116 bis" w:date="2022-02-14T14:06:00Z">
        <w:r>
          <w:rPr>
            <w:rFonts w:eastAsia="Times New Roman"/>
            <w:lang w:eastAsia="ja-JP"/>
          </w:rPr>
          <w:t xml:space="preserve"> </w:t>
        </w:r>
      </w:ins>
      <w:ins w:id="140" w:author="vivo" w:date="2021-10-14T15:34:00Z">
        <w:del w:id="141" w:author="vivo_RAN2_116 bis" w:date="2022-02-14T14:06:00Z">
          <w:r w:rsidR="00DE0826" w:rsidRPr="00315A30" w:rsidDel="00315A30">
            <w:rPr>
              <w:rFonts w:eastAsia="Times New Roman"/>
              <w:lang w:eastAsia="ja-JP"/>
              <w:rPrChange w:id="142" w:author="vivo_RAN2_116 bis" w:date="2022-02-14T14:05:00Z">
                <w:rPr>
                  <w:lang w:eastAsia="ko-KR"/>
                </w:rPr>
              </w:rPrChange>
            </w:rPr>
            <w:tab/>
          </w:r>
        </w:del>
        <w:r w:rsidR="00DE0826" w:rsidRPr="00315A30">
          <w:rPr>
            <w:rFonts w:eastAsia="Times New Roman"/>
            <w:lang w:eastAsia="ja-JP"/>
            <w:rPrChange w:id="143" w:author="vivo_RAN2_116 bis" w:date="2022-02-14T14:05:00Z">
              <w:rPr>
                <w:lang w:eastAsia="ko-KR"/>
              </w:rPr>
            </w:rPrChange>
          </w:rPr>
          <w:t xml:space="preserve">PUCCH transmissions on the </w:t>
        </w:r>
        <w:proofErr w:type="spellStart"/>
        <w:r w:rsidR="00DE0826" w:rsidRPr="00315A30">
          <w:rPr>
            <w:rFonts w:eastAsia="Times New Roman"/>
            <w:lang w:eastAsia="ja-JP"/>
            <w:rPrChange w:id="144" w:author="vivo_RAN2_116 bis" w:date="2022-02-14T14:05:00Z">
              <w:rPr>
                <w:lang w:eastAsia="ko-KR"/>
              </w:rPr>
            </w:rPrChange>
          </w:rPr>
          <w:t>PSCell</w:t>
        </w:r>
      </w:ins>
      <w:proofErr w:type="spellEnd"/>
      <w:ins w:id="145" w:author="vivo_RAN2_117" w:date="2022-03-04T16:40:00Z">
        <w:r w:rsidR="004215D1" w:rsidRPr="00C1687D">
          <w:rPr>
            <w:rFonts w:eastAsia="Times New Roman"/>
            <w:lang w:eastAsia="ja-JP"/>
          </w:rPr>
          <w:t>;</w:t>
        </w:r>
      </w:ins>
    </w:p>
    <w:p w14:paraId="6239C794" w14:textId="421ED410" w:rsidR="00FD7E74" w:rsidRPr="00FD7E74" w:rsidRDefault="00FD7E74" w:rsidP="00315A30">
      <w:pPr>
        <w:pStyle w:val="B4"/>
        <w:overflowPunct w:val="0"/>
        <w:autoSpaceDE w:val="0"/>
        <w:autoSpaceDN w:val="0"/>
        <w:adjustRightInd w:val="0"/>
        <w:textAlignment w:val="baseline"/>
        <w:rPr>
          <w:ins w:id="146" w:author="vivo_RAN2_117" w:date="2022-03-04T16:38:00Z"/>
          <w:rFonts w:eastAsia="MS Mincho"/>
          <w:lang w:eastAsia="ja-JP"/>
          <w:rPrChange w:id="147" w:author="vivo_RAN2_117" w:date="2022-03-09T10:17:00Z">
            <w:rPr>
              <w:ins w:id="148" w:author="vivo_RAN2_117" w:date="2022-03-04T16:38:00Z"/>
              <w:rFonts w:eastAsia="Times New Roman"/>
              <w:lang w:eastAsia="ja-JP"/>
            </w:rPr>
          </w:rPrChange>
        </w:rPr>
      </w:pPr>
      <w:ins w:id="149" w:author="vivo_RAN2_117" w:date="2022-03-09T10:17:00Z">
        <w:r>
          <w:rPr>
            <w:rFonts w:eastAsia="Times New Roman"/>
            <w:lang w:eastAsia="ja-JP"/>
          </w:rPr>
          <w:t xml:space="preserve">4&gt; random access on the </w:t>
        </w:r>
        <w:proofErr w:type="spellStart"/>
        <w:r>
          <w:rPr>
            <w:rFonts w:eastAsia="Times New Roman"/>
            <w:lang w:eastAsia="ja-JP"/>
          </w:rPr>
          <w:t>PSCell</w:t>
        </w:r>
        <w:proofErr w:type="spellEnd"/>
        <w:r>
          <w:rPr>
            <w:rFonts w:eastAsia="Times New Roman"/>
            <w:lang w:eastAsia="ja-JP"/>
          </w:rPr>
          <w:t>;</w:t>
        </w:r>
      </w:ins>
      <w:commentRangeEnd w:id="106"/>
      <w:r w:rsidR="0064628D">
        <w:rPr>
          <w:rStyle w:val="ab"/>
        </w:rPr>
        <w:commentReference w:id="106"/>
      </w:r>
    </w:p>
    <w:p w14:paraId="5D7EA338" w14:textId="21B96800" w:rsidR="004215D1" w:rsidRPr="004215D1" w:rsidDel="0064628D" w:rsidRDefault="004215D1" w:rsidP="00315A30">
      <w:pPr>
        <w:pStyle w:val="B4"/>
        <w:overflowPunct w:val="0"/>
        <w:autoSpaceDE w:val="0"/>
        <w:autoSpaceDN w:val="0"/>
        <w:adjustRightInd w:val="0"/>
        <w:textAlignment w:val="baseline"/>
        <w:rPr>
          <w:del w:id="150" w:author="LG (Hanul)" w:date="2022-03-09T16:31:00Z"/>
          <w:rFonts w:eastAsia="MS Mincho"/>
          <w:lang w:eastAsia="ja-JP"/>
          <w:rPrChange w:id="151" w:author="vivo_RAN2_117" w:date="2022-03-04T16:38:00Z">
            <w:rPr>
              <w:del w:id="152" w:author="LG (Hanul)" w:date="2022-03-09T16:31:00Z"/>
              <w:rFonts w:eastAsia="Times New Roman"/>
              <w:lang w:eastAsia="ja-JP"/>
            </w:rPr>
          </w:rPrChange>
        </w:rPr>
      </w:pPr>
      <w:commentRangeStart w:id="153"/>
      <w:ins w:id="154" w:author="vivo_RAN2_117" w:date="2022-03-04T16:38:00Z">
        <w:del w:id="155" w:author="LG (Hanul)" w:date="2022-03-09T16:31:00Z">
          <w:r w:rsidDel="0064628D">
            <w:rPr>
              <w:rFonts w:eastAsia="Times New Roman"/>
              <w:lang w:eastAsia="ja-JP"/>
            </w:rPr>
            <w:delText>4</w:delText>
          </w:r>
          <w:r w:rsidRPr="00F91E02" w:rsidDel="0064628D">
            <w:rPr>
              <w:rFonts w:eastAsia="Times New Roman"/>
              <w:lang w:eastAsia="ja-JP"/>
            </w:rPr>
            <w:delText>&gt;</w:delText>
          </w:r>
          <w:r w:rsidDel="0064628D">
            <w:rPr>
              <w:rFonts w:eastAsia="Times New Roman"/>
              <w:lang w:eastAsia="ja-JP"/>
            </w:rPr>
            <w:delText xml:space="preserve"> </w:delText>
          </w:r>
        </w:del>
      </w:ins>
      <w:ins w:id="156" w:author="vivo_RAN2_117" w:date="2022-03-04T16:40:00Z">
        <w:del w:id="157" w:author="LG (Hanul)" w:date="2022-03-09T16:31:00Z">
          <w:r w:rsidRPr="00262EBE" w:rsidDel="0064628D">
            <w:delText xml:space="preserve">initialize </w:delText>
          </w:r>
          <w:r w:rsidRPr="00262EBE" w:rsidDel="0064628D">
            <w:rPr>
              <w:i/>
            </w:rPr>
            <w:delText>Bj</w:delText>
          </w:r>
          <w:r w:rsidRPr="00262EBE" w:rsidDel="0064628D">
            <w:delText xml:space="preserve"> for each logical channel to zero</w:delText>
          </w:r>
        </w:del>
      </w:ins>
      <w:ins w:id="158" w:author="vivo_RAN2_117" w:date="2022-03-04T16:38:00Z">
        <w:del w:id="159" w:author="LG (Hanul)" w:date="2022-03-09T16:31:00Z">
          <w:r w:rsidRPr="00C1687D" w:rsidDel="0064628D">
            <w:rPr>
              <w:rFonts w:eastAsia="Times New Roman"/>
              <w:lang w:eastAsia="ja-JP"/>
            </w:rPr>
            <w:delText>.</w:delText>
          </w:r>
        </w:del>
      </w:ins>
      <w:commentRangeEnd w:id="153"/>
      <w:r w:rsidR="0064628D">
        <w:rPr>
          <w:rStyle w:val="ab"/>
        </w:rPr>
        <w:commentReference w:id="153"/>
      </w:r>
    </w:p>
    <w:p w14:paraId="0C7B4EE1" w14:textId="686B6C76" w:rsidR="00985C6E" w:rsidRPr="00262EBE" w:rsidRDefault="00985C6E" w:rsidP="00985C6E">
      <w:pPr>
        <w:pStyle w:val="B1"/>
        <w:rPr>
          <w:ins w:id="160" w:author="vivo_RAN2_117" w:date="2022-03-04T12:28:00Z"/>
        </w:rPr>
      </w:pPr>
      <w:ins w:id="161"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14ECA623" w14:textId="74810939" w:rsidR="00DE0826" w:rsidRPr="00DE0826" w:rsidRDefault="00DE0826">
      <w:pPr>
        <w:pStyle w:val="B2"/>
        <w:rPr>
          <w:ins w:id="162" w:author="vivo" w:date="2021-09-15T16:44:00Z"/>
          <w:lang w:eastAsia="ko-KR"/>
        </w:rPr>
        <w:pPrChange w:id="163" w:author="vivo_RAN2_117" w:date="2022-03-04T12:28:00Z">
          <w:pPr>
            <w:ind w:left="851" w:hanging="284"/>
          </w:pPr>
        </w:pPrChange>
      </w:pPr>
      <w:commentRangeStart w:id="164"/>
      <w:commentRangeStart w:id="165"/>
      <w:ins w:id="166" w:author="vivo" w:date="2021-09-15T16:44:00Z">
        <w:r w:rsidRPr="00DE0826">
          <w:rPr>
            <w:lang w:eastAsia="ko-KR"/>
          </w:rPr>
          <w:t>2</w:t>
        </w:r>
      </w:ins>
      <w:commentRangeEnd w:id="164"/>
      <w:r w:rsidR="000D5384">
        <w:rPr>
          <w:rStyle w:val="ab"/>
        </w:rPr>
        <w:commentReference w:id="164"/>
      </w:r>
      <w:commentRangeEnd w:id="165"/>
      <w:r w:rsidR="00BB587E">
        <w:rPr>
          <w:rStyle w:val="ab"/>
        </w:rPr>
        <w:commentReference w:id="165"/>
      </w:r>
      <w:ins w:id="167" w:author="vivo" w:date="2021-09-15T16:44:00Z">
        <w:r w:rsidRPr="00DE0826">
          <w:rPr>
            <w:lang w:eastAsia="ko-KR"/>
          </w:rPr>
          <w:t>&gt;</w:t>
        </w:r>
        <w:r w:rsidRPr="00DE0826">
          <w:rPr>
            <w:lang w:eastAsia="ko-KR"/>
          </w:rPr>
          <w:tab/>
        </w:r>
      </w:ins>
      <w:ins w:id="168" w:author="vivo" w:date="2021-10-14T15:24:00Z">
        <w:r w:rsidRPr="00DE0826">
          <w:rPr>
            <w:lang w:eastAsia="ko-KR"/>
          </w:rPr>
          <w:t xml:space="preserve">deactivate all </w:t>
        </w:r>
      </w:ins>
      <w:ins w:id="169"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w:t>
        </w:r>
        <w:commentRangeStart w:id="170"/>
        <w:r w:rsidRPr="00DE0826">
          <w:rPr>
            <w:lang w:eastAsia="ko-KR"/>
          </w:rPr>
          <w:t xml:space="preserve"> </w:t>
        </w:r>
        <w:del w:id="171" w:author="LG (Hanul)" w:date="2022-03-09T16:31:00Z">
          <w:r w:rsidRPr="00DE0826" w:rsidDel="0064628D">
            <w:rPr>
              <w:lang w:eastAsia="ko-KR"/>
            </w:rPr>
            <w:delText xml:space="preserve">configured </w:delText>
          </w:r>
        </w:del>
      </w:ins>
      <w:commentRangeEnd w:id="170"/>
      <w:r w:rsidR="0064628D">
        <w:rPr>
          <w:rStyle w:val="ab"/>
        </w:rPr>
        <w:commentReference w:id="170"/>
      </w:r>
      <w:ins w:id="172" w:author="vivo" w:date="2021-10-21T17:09:00Z">
        <w:r w:rsidRPr="00DE0826">
          <w:rPr>
            <w:lang w:eastAsia="ko-KR"/>
          </w:rPr>
          <w:t>SCG</w:t>
        </w:r>
      </w:ins>
      <w:ins w:id="173" w:author="vivo" w:date="2021-10-14T15:24:00Z">
        <w:r w:rsidRPr="00DE0826">
          <w:rPr>
            <w:lang w:eastAsia="ko-KR"/>
          </w:rPr>
          <w:t xml:space="preserve"> </w:t>
        </w:r>
      </w:ins>
      <w:ins w:id="174" w:author="vivo" w:date="2021-09-16T17:54:00Z">
        <w:r w:rsidRPr="00DE0826">
          <w:rPr>
            <w:lang w:eastAsia="ko-KR"/>
          </w:rPr>
          <w:t xml:space="preserve">according to </w:t>
        </w:r>
      </w:ins>
      <w:ins w:id="175" w:author="vivo" w:date="2021-09-16T17:55:00Z">
        <w:r w:rsidRPr="00DE0826">
          <w:rPr>
            <w:lang w:eastAsia="ko-KR"/>
          </w:rPr>
          <w:t xml:space="preserve">clause </w:t>
        </w:r>
      </w:ins>
      <w:ins w:id="176" w:author="vivo" w:date="2021-09-16T17:54:00Z">
        <w:r w:rsidRPr="00DE0826">
          <w:rPr>
            <w:lang w:eastAsia="ko-KR"/>
          </w:rPr>
          <w:t>5.9</w:t>
        </w:r>
      </w:ins>
      <w:ins w:id="177" w:author="vivo" w:date="2021-09-15T16:44:00Z">
        <w:r w:rsidRPr="00DE0826">
          <w:rPr>
            <w:lang w:eastAsia="ko-KR"/>
          </w:rPr>
          <w:t>;</w:t>
        </w:r>
      </w:ins>
    </w:p>
    <w:p w14:paraId="55AE4A9B" w14:textId="62891D24" w:rsidR="00DE0826" w:rsidRPr="00DE0826" w:rsidRDefault="00DE0826">
      <w:pPr>
        <w:pStyle w:val="B2"/>
        <w:rPr>
          <w:ins w:id="178" w:author="vivo" w:date="2021-09-15T15:18:00Z"/>
          <w:lang w:eastAsia="ko-KR"/>
        </w:rPr>
        <w:pPrChange w:id="179" w:author="vivo_RAN2_117" w:date="2022-03-04T12:28:00Z">
          <w:pPr>
            <w:ind w:left="851" w:hanging="284"/>
          </w:pPr>
        </w:pPrChange>
      </w:pPr>
      <w:ins w:id="180" w:author="vivo" w:date="2021-09-15T15:18:00Z">
        <w:r w:rsidRPr="00DE0826">
          <w:rPr>
            <w:lang w:eastAsia="ko-KR"/>
          </w:rPr>
          <w:t>2&gt;</w:t>
        </w:r>
        <w:r w:rsidRPr="00DE0826">
          <w:rPr>
            <w:lang w:eastAsia="ko-KR"/>
          </w:rPr>
          <w:tab/>
        </w:r>
      </w:ins>
      <w:ins w:id="181" w:author="vivo_RAN2_116" w:date="2021-11-19T09:58:00Z">
        <w:r w:rsidRPr="00DE0826">
          <w:rPr>
            <w:lang w:eastAsia="ko-KR"/>
          </w:rPr>
          <w:t xml:space="preserve">deactivate </w:t>
        </w:r>
      </w:ins>
      <w:proofErr w:type="spellStart"/>
      <w:ins w:id="182" w:author="vivo" w:date="2021-09-15T15:18:00Z">
        <w:r w:rsidRPr="00DE0826">
          <w:rPr>
            <w:lang w:eastAsia="ko-KR"/>
          </w:rPr>
          <w:t>PS</w:t>
        </w:r>
      </w:ins>
      <w:ins w:id="183" w:author="vivo" w:date="2021-09-16T17:55:00Z">
        <w:r w:rsidRPr="00DE0826">
          <w:rPr>
            <w:lang w:eastAsia="ko-KR"/>
          </w:rPr>
          <w:t>C</w:t>
        </w:r>
      </w:ins>
      <w:ins w:id="184" w:author="vivo" w:date="2021-09-15T15:18:00Z">
        <w:r w:rsidRPr="00DE0826">
          <w:rPr>
            <w:lang w:eastAsia="ko-KR"/>
          </w:rPr>
          <w:t>ell</w:t>
        </w:r>
      </w:ins>
      <w:proofErr w:type="spellEnd"/>
      <w:ins w:id="185" w:author="vivo" w:date="2021-09-15T16:46:00Z">
        <w:r w:rsidRPr="00DE0826">
          <w:rPr>
            <w:lang w:eastAsia="ko-KR"/>
          </w:rPr>
          <w:t xml:space="preserve"> according to the timing defined in TS 38.xxx [xx]</w:t>
        </w:r>
      </w:ins>
      <w:ins w:id="186" w:author="vivo" w:date="2021-09-15T15:18:00Z">
        <w:del w:id="187" w:author="LG (Hanul)" w:date="2022-03-09T16:32:00Z">
          <w:r w:rsidRPr="00DE0826" w:rsidDel="0064628D">
            <w:rPr>
              <w:lang w:eastAsia="ko-KR"/>
            </w:rPr>
            <w:delText>, including</w:delText>
          </w:r>
        </w:del>
      </w:ins>
      <w:ins w:id="188" w:author="vivo" w:date="2021-09-16T17:55:00Z">
        <w:del w:id="189" w:author="LG (Hanul)" w:date="2022-03-09T16:32:00Z">
          <w:r w:rsidRPr="00DE0826" w:rsidDel="0064628D">
            <w:rPr>
              <w:lang w:eastAsia="ko-KR"/>
            </w:rPr>
            <w:delText>:</w:delText>
          </w:r>
        </w:del>
      </w:ins>
      <w:ins w:id="190" w:author="LG (Hanul)" w:date="2022-03-09T16:32:00Z">
        <w:r w:rsidR="0064628D">
          <w:rPr>
            <w:lang w:eastAsia="ko-KR"/>
          </w:rPr>
          <w:t>;</w:t>
        </w:r>
      </w:ins>
    </w:p>
    <w:p w14:paraId="1A70F780" w14:textId="5F42EAEE" w:rsidR="00DE0826" w:rsidRPr="00DE0826" w:rsidDel="0064628D" w:rsidRDefault="00DE0826">
      <w:pPr>
        <w:pStyle w:val="B3"/>
        <w:rPr>
          <w:ins w:id="191" w:author="vivo_RAN2_116 bis" w:date="2022-01-26T17:31:00Z"/>
          <w:lang w:eastAsia="ko-KR"/>
        </w:rPr>
        <w:pPrChange w:id="192" w:author="vivo_RAN2_117" w:date="2022-03-04T12:28:00Z">
          <w:pPr>
            <w:ind w:left="1135" w:hanging="284"/>
          </w:pPr>
        </w:pPrChange>
      </w:pPr>
      <w:moveFromRangeStart w:id="193" w:author="LG (Hanul)" w:date="2022-03-09T16:33:00Z" w:name="move97736004"/>
      <w:moveFrom w:id="194" w:author="LG (Hanul)" w:date="2022-03-09T16:33:00Z">
        <w:ins w:id="195" w:author="vivo" w:date="2021-09-15T15:18:00Z">
          <w:r w:rsidRPr="00DE0826" w:rsidDel="0064628D">
            <w:rPr>
              <w:lang w:eastAsia="ko-KR"/>
            </w:rPr>
            <w:t>3&gt;</w:t>
          </w:r>
          <w:r w:rsidRPr="00DE0826" w:rsidDel="0064628D">
            <w:rPr>
              <w:lang w:eastAsia="ko-KR"/>
            </w:rPr>
            <w:tab/>
            <w:t>not transmit SRS on the P</w:t>
          </w:r>
        </w:ins>
        <w:ins w:id="196" w:author="vivo" w:date="2021-09-16T17:57:00Z">
          <w:r w:rsidRPr="00DE0826" w:rsidDel="0064628D">
            <w:rPr>
              <w:lang w:eastAsia="ko-KR"/>
            </w:rPr>
            <w:t>S</w:t>
          </w:r>
        </w:ins>
        <w:ins w:id="197" w:author="vivo" w:date="2021-09-15T15:18:00Z">
          <w:r w:rsidRPr="00DE0826" w:rsidDel="0064628D">
            <w:rPr>
              <w:lang w:eastAsia="ko-KR"/>
            </w:rPr>
            <w:t>Cell:</w:t>
          </w:r>
        </w:ins>
      </w:moveFrom>
    </w:p>
    <w:p w14:paraId="7AD39F25" w14:textId="0AAF4D0C" w:rsidR="00DE0826" w:rsidRPr="00985C6E" w:rsidDel="0064628D" w:rsidRDefault="00DE0826">
      <w:pPr>
        <w:pStyle w:val="B3"/>
        <w:rPr>
          <w:ins w:id="198" w:author="vivo" w:date="2021-09-15T15:18:00Z"/>
          <w:lang w:eastAsia="ko-KR"/>
          <w:rPrChange w:id="199" w:author="vivo_RAN2_117" w:date="2022-03-04T12:28:00Z">
            <w:rPr>
              <w:ins w:id="200" w:author="vivo" w:date="2021-09-15T15:18:00Z"/>
              <w:rFonts w:eastAsia="맑은 고딕"/>
              <w:lang w:eastAsia="ko-KR"/>
            </w:rPr>
          </w:rPrChange>
        </w:rPr>
        <w:pPrChange w:id="201" w:author="vivo_RAN2_117" w:date="2022-03-04T12:28:00Z">
          <w:pPr>
            <w:ind w:left="1135" w:hanging="284"/>
          </w:pPr>
        </w:pPrChange>
      </w:pPr>
      <w:moveFrom w:id="202" w:author="LG (Hanul)" w:date="2022-03-09T16:33:00Z">
        <w:ins w:id="203" w:author="vivo_RAN2_116 bis" w:date="2022-01-26T17:31:00Z">
          <w:r w:rsidRPr="00DE0826" w:rsidDel="0064628D">
            <w:rPr>
              <w:lang w:eastAsia="ko-KR"/>
            </w:rPr>
            <w:t>3&gt;</w:t>
          </w:r>
          <w:r w:rsidRPr="00DE0826" w:rsidDel="0064628D">
            <w:rPr>
              <w:lang w:eastAsia="ko-KR"/>
            </w:rPr>
            <w:tab/>
            <w:t xml:space="preserve">not </w:t>
          </w:r>
        </w:ins>
        <w:ins w:id="204" w:author="vivo_RAN2_116 bis" w:date="2022-01-26T17:32:00Z">
          <w:r w:rsidRPr="00DE0826" w:rsidDel="0064628D">
            <w:rPr>
              <w:lang w:eastAsia="ko-KR"/>
            </w:rPr>
            <w:t>report CSI for</w:t>
          </w:r>
        </w:ins>
        <w:ins w:id="205" w:author="vivo_RAN2_116 bis" w:date="2022-01-26T17:31:00Z">
          <w:r w:rsidRPr="00DE0826" w:rsidDel="0064628D">
            <w:rPr>
              <w:lang w:eastAsia="ko-KR"/>
            </w:rPr>
            <w:t xml:space="preserve"> the PSCell:</w:t>
          </w:r>
        </w:ins>
      </w:moveFrom>
    </w:p>
    <w:p w14:paraId="238D50BE" w14:textId="62C58DC0" w:rsidR="00DE0826" w:rsidRPr="00DE0826" w:rsidDel="0064628D" w:rsidRDefault="00DE0826">
      <w:pPr>
        <w:pStyle w:val="B3"/>
        <w:rPr>
          <w:ins w:id="206" w:author="vivo_RAN2_116 bis" w:date="2022-01-26T17:24:00Z"/>
          <w:lang w:eastAsia="ko-KR"/>
        </w:rPr>
        <w:pPrChange w:id="207" w:author="vivo_RAN2_117" w:date="2022-03-04T12:28:00Z">
          <w:pPr>
            <w:ind w:left="1135" w:hanging="284"/>
          </w:pPr>
        </w:pPrChange>
      </w:pPr>
      <w:moveFrom w:id="208" w:author="LG (Hanul)" w:date="2022-03-09T16:33:00Z">
        <w:ins w:id="209" w:author="vivo" w:date="2021-09-15T15:18:00Z">
          <w:r w:rsidRPr="00DE0826" w:rsidDel="0064628D">
            <w:rPr>
              <w:lang w:eastAsia="ko-KR"/>
            </w:rPr>
            <w:t>3&gt;</w:t>
          </w:r>
          <w:r w:rsidRPr="00DE0826" w:rsidDel="0064628D">
            <w:rPr>
              <w:lang w:eastAsia="ko-KR"/>
            </w:rPr>
            <w:tab/>
            <w:t>not transmit on UL-SCH on the P</w:t>
          </w:r>
        </w:ins>
        <w:ins w:id="210" w:author="vivo" w:date="2021-09-16T17:57:00Z">
          <w:r w:rsidRPr="00DE0826" w:rsidDel="0064628D">
            <w:rPr>
              <w:lang w:eastAsia="ko-KR"/>
            </w:rPr>
            <w:t>S</w:t>
          </w:r>
        </w:ins>
        <w:ins w:id="211" w:author="vivo" w:date="2021-09-15T15:18:00Z">
          <w:r w:rsidRPr="00DE0826" w:rsidDel="0064628D">
            <w:rPr>
              <w:lang w:eastAsia="ko-KR"/>
            </w:rPr>
            <w:t>Cell:</w:t>
          </w:r>
        </w:ins>
      </w:moveFrom>
    </w:p>
    <w:p w14:paraId="7F5F5E10" w14:textId="7488A9B3" w:rsidR="00DE0826" w:rsidRPr="00DE0826" w:rsidDel="0064628D" w:rsidRDefault="00DE0826">
      <w:pPr>
        <w:pStyle w:val="B3"/>
        <w:rPr>
          <w:lang w:eastAsia="ko-KR"/>
        </w:rPr>
        <w:pPrChange w:id="212" w:author="vivo_RAN2_117" w:date="2022-03-04T12:28:00Z">
          <w:pPr>
            <w:ind w:left="1135" w:hanging="284"/>
          </w:pPr>
        </w:pPrChange>
      </w:pPr>
      <w:moveFrom w:id="213" w:author="LG (Hanul)" w:date="2022-03-09T16:33:00Z">
        <w:ins w:id="214" w:author="vivo_RAN2_116 bis" w:date="2022-01-26T17:24:00Z">
          <w:r w:rsidRPr="00DE0826" w:rsidDel="0064628D">
            <w:rPr>
              <w:lang w:eastAsia="ko-KR"/>
            </w:rPr>
            <w:t>3&gt;</w:t>
          </w:r>
          <w:r w:rsidRPr="00DE0826" w:rsidDel="0064628D">
            <w:rPr>
              <w:lang w:eastAsia="ko-KR"/>
            </w:rPr>
            <w:tab/>
            <w:t xml:space="preserve">not transmit </w:t>
          </w:r>
        </w:ins>
        <w:ins w:id="215" w:author="vivo_RAN2_116 bis" w:date="2022-01-26T17:25:00Z">
          <w:r w:rsidRPr="00DE0826" w:rsidDel="0064628D">
            <w:rPr>
              <w:lang w:eastAsia="ko-KR"/>
            </w:rPr>
            <w:t>PUCCH</w:t>
          </w:r>
        </w:ins>
        <w:ins w:id="216" w:author="vivo_RAN2_116 bis" w:date="2022-01-26T17:24:00Z">
          <w:r w:rsidRPr="00DE0826" w:rsidDel="0064628D">
            <w:rPr>
              <w:lang w:eastAsia="ko-KR"/>
            </w:rPr>
            <w:t xml:space="preserve"> on the PSCell:</w:t>
          </w:r>
        </w:ins>
      </w:moveFrom>
    </w:p>
    <w:p w14:paraId="08A8923D" w14:textId="6433E73A" w:rsidR="00DE0826" w:rsidDel="0064628D" w:rsidRDefault="00DE0826">
      <w:pPr>
        <w:pStyle w:val="B3"/>
        <w:rPr>
          <w:ins w:id="217" w:author="vivo_RAN2_117" w:date="2022-03-09T10:19:00Z"/>
          <w:lang w:eastAsia="ko-KR"/>
        </w:rPr>
      </w:pPr>
      <w:moveFrom w:id="218" w:author="LG (Hanul)" w:date="2022-03-09T16:33:00Z">
        <w:ins w:id="219" w:author="vivo_RAN2_116 bis" w:date="2022-01-26T17:29:00Z">
          <w:r w:rsidRPr="00DE0826" w:rsidDel="0064628D">
            <w:rPr>
              <w:lang w:eastAsia="ko-KR"/>
            </w:rPr>
            <w:t>3&gt;</w:t>
          </w:r>
          <w:r w:rsidRPr="00DE0826" w:rsidDel="0064628D">
            <w:rPr>
              <w:lang w:eastAsia="ko-KR"/>
            </w:rPr>
            <w:tab/>
            <w:t>not monitor the PDCCH for the PSCell:</w:t>
          </w:r>
        </w:ins>
      </w:moveFrom>
    </w:p>
    <w:p w14:paraId="0DA9F6D7" w14:textId="7E1A62AC" w:rsidR="003A504F" w:rsidRPr="003A504F" w:rsidDel="0064628D" w:rsidRDefault="003A504F">
      <w:pPr>
        <w:pStyle w:val="B3"/>
        <w:rPr>
          <w:ins w:id="220" w:author="vivo_RAN2_116 bis" w:date="2022-01-26T17:29:00Z"/>
          <w:rFonts w:eastAsia="맑은 고딕"/>
          <w:lang w:eastAsia="ko-KR"/>
        </w:rPr>
        <w:pPrChange w:id="221" w:author="vivo_RAN2_117" w:date="2022-03-04T12:28:00Z">
          <w:pPr>
            <w:ind w:left="1135" w:hanging="284"/>
          </w:pPr>
        </w:pPrChange>
      </w:pPr>
      <w:moveFrom w:id="222" w:author="LG (Hanul)" w:date="2022-03-09T16:33:00Z">
        <w:ins w:id="223" w:author="vivo_RAN2_117" w:date="2022-03-09T10:19:00Z">
          <w:r w:rsidDel="0064628D">
            <w:rPr>
              <w:lang w:eastAsia="ko-KR"/>
            </w:rPr>
            <w:t>3&gt; not trigger random access on the PSCell;</w:t>
          </w:r>
        </w:ins>
      </w:moveFrom>
    </w:p>
    <w:p w14:paraId="45FEDC8A" w14:textId="7361CC05" w:rsidR="00DE0826" w:rsidRPr="00DE0826" w:rsidDel="0064628D" w:rsidRDefault="00DE0826">
      <w:pPr>
        <w:pStyle w:val="B3"/>
        <w:rPr>
          <w:lang w:eastAsia="ko-KR"/>
        </w:rPr>
        <w:pPrChange w:id="224" w:author="vivo_RAN2_117" w:date="2022-03-04T12:28:00Z">
          <w:pPr>
            <w:ind w:left="1135" w:hanging="284"/>
          </w:pPr>
        </w:pPrChange>
      </w:pPr>
      <w:moveFrom w:id="225" w:author="LG (Hanul)" w:date="2022-03-09T16:33:00Z">
        <w:ins w:id="226" w:author="vivo" w:date="2021-09-15T15:18:00Z">
          <w:r w:rsidRPr="00DE0826" w:rsidDel="0064628D">
            <w:rPr>
              <w:lang w:eastAsia="ko-KR"/>
            </w:rPr>
            <w:t>3&gt;</w:t>
          </w:r>
          <w:r w:rsidRPr="00DE0826" w:rsidDel="0064628D">
            <w:rPr>
              <w:lang w:eastAsia="ko-KR"/>
            </w:rPr>
            <w:tab/>
            <w:t>not monitor the PDCCH on the P</w:t>
          </w:r>
        </w:ins>
        <w:ins w:id="227" w:author="vivo" w:date="2021-09-16T17:57:00Z">
          <w:r w:rsidRPr="00DE0826" w:rsidDel="0064628D">
            <w:rPr>
              <w:lang w:eastAsia="ko-KR"/>
            </w:rPr>
            <w:t>S</w:t>
          </w:r>
        </w:ins>
        <w:ins w:id="228" w:author="vivo" w:date="2021-09-15T15:18:00Z">
          <w:r w:rsidRPr="00DE0826" w:rsidDel="0064628D">
            <w:rPr>
              <w:lang w:eastAsia="ko-KR"/>
            </w:rPr>
            <w:t>Cell</w:t>
          </w:r>
        </w:ins>
        <w:ins w:id="229" w:author="vivo" w:date="2021-09-16T17:45:00Z">
          <w:r w:rsidRPr="00DE0826" w:rsidDel="0064628D">
            <w:rPr>
              <w:lang w:eastAsia="ko-KR"/>
            </w:rPr>
            <w:t>.</w:t>
          </w:r>
        </w:ins>
      </w:moveFrom>
    </w:p>
    <w:moveFromRangeEnd w:id="193"/>
    <w:p w14:paraId="5D5F84AE" w14:textId="32416FAD" w:rsidR="00DE0826" w:rsidRPr="00DE0826" w:rsidDel="0064628D" w:rsidRDefault="00DE0826">
      <w:pPr>
        <w:pStyle w:val="B2"/>
        <w:rPr>
          <w:ins w:id="230" w:author="vivo_RAN2_116 bis" w:date="2022-01-26T17:33:00Z"/>
          <w:del w:id="231" w:author="LG (Hanul)" w:date="2022-03-09T16:34:00Z"/>
          <w:lang w:eastAsia="ko-KR"/>
        </w:rPr>
        <w:pPrChange w:id="232" w:author="vivo_RAN2_117" w:date="2022-03-04T12:29:00Z">
          <w:pPr>
            <w:ind w:left="851" w:hanging="284"/>
          </w:pPr>
        </w:pPrChange>
      </w:pPr>
      <w:commentRangeStart w:id="233"/>
      <w:ins w:id="234" w:author="vivo_RAN2_116 bis" w:date="2022-01-26T17:33:00Z">
        <w:del w:id="235" w:author="LG (Hanul)" w:date="2022-03-09T16:34:00Z">
          <w:r w:rsidRPr="00DE0826" w:rsidDel="0064628D">
            <w:rPr>
              <w:lang w:eastAsia="ko-KR"/>
            </w:rPr>
            <w:delText>2&gt;</w:delText>
          </w:r>
          <w:r w:rsidRPr="00DE0826" w:rsidDel="0064628D">
            <w:rPr>
              <w:lang w:eastAsia="ko-KR"/>
            </w:rPr>
            <w:tab/>
            <w:delText>reset MAC according to clause 5.12</w:delText>
          </w:r>
        </w:del>
      </w:ins>
      <w:ins w:id="236" w:author="vivo_RAN2_116 bis" w:date="2022-02-14T14:32:00Z">
        <w:del w:id="237" w:author="LG (Hanul)" w:date="2022-03-09T16:34:00Z">
          <w:r w:rsidR="00094095" w:rsidDel="0064628D">
            <w:rPr>
              <w:lang w:eastAsia="ko-KR"/>
            </w:rPr>
            <w:delText>a</w:delText>
          </w:r>
        </w:del>
      </w:ins>
      <w:ins w:id="238" w:author="vivo_RAN2_116 bis" w:date="2022-01-26T17:33:00Z">
        <w:del w:id="239" w:author="LG (Hanul)" w:date="2022-03-09T16:34:00Z">
          <w:r w:rsidRPr="00DE0826" w:rsidDel="0064628D">
            <w:rPr>
              <w:lang w:eastAsia="ko-KR"/>
            </w:rPr>
            <w:delText>:</w:delText>
          </w:r>
        </w:del>
      </w:ins>
      <w:commentRangeEnd w:id="233"/>
      <w:r w:rsidR="0064628D">
        <w:rPr>
          <w:rStyle w:val="ab"/>
        </w:rPr>
        <w:commentReference w:id="233"/>
      </w:r>
    </w:p>
    <w:p w14:paraId="5CA6C745" w14:textId="3D93F0B6" w:rsidR="00DE0826" w:rsidRDefault="0064628D" w:rsidP="00DE0826">
      <w:pPr>
        <w:rPr>
          <w:ins w:id="240" w:author="vivo_RAN2_117" w:date="2022-03-04T12:29:00Z"/>
          <w:noProof/>
        </w:rPr>
      </w:pPr>
      <w:commentRangeStart w:id="241"/>
      <w:ins w:id="242" w:author="LG (Hanul)" w:date="2022-03-09T16:32:00Z">
        <w:r w:rsidRPr="00262EBE">
          <w:t>1&gt;</w:t>
        </w:r>
        <w:r w:rsidRPr="00262EBE">
          <w:tab/>
        </w:r>
      </w:ins>
      <w:ins w:id="243" w:author="LG (Hanul)" w:date="2022-03-09T16:33:00Z">
        <w:r>
          <w:t xml:space="preserve">if </w:t>
        </w:r>
        <w:r>
          <w:t xml:space="preserve">the </w:t>
        </w:r>
        <w:proofErr w:type="spellStart"/>
        <w:r>
          <w:t>PSCell</w:t>
        </w:r>
        <w:proofErr w:type="spellEnd"/>
        <w:r>
          <w:t xml:space="preserve"> is deactivated</w:t>
        </w:r>
      </w:ins>
    </w:p>
    <w:p w14:paraId="09DCBE0D" w14:textId="6F864996" w:rsidR="0064628D" w:rsidRPr="00DE0826" w:rsidRDefault="0064628D" w:rsidP="0064628D">
      <w:pPr>
        <w:pStyle w:val="B3"/>
        <w:ind w:left="0" w:firstLine="284"/>
        <w:rPr>
          <w:lang w:eastAsia="ko-KR"/>
        </w:rPr>
        <w:pPrChange w:id="244" w:author="LG (Hanul)" w:date="2022-03-09T16:34:00Z">
          <w:pPr>
            <w:pStyle w:val="B3"/>
          </w:pPr>
        </w:pPrChange>
      </w:pPr>
      <w:ins w:id="245" w:author="LG (Hanul)" w:date="2022-03-09T16:34:00Z">
        <w:r>
          <w:rPr>
            <w:lang w:eastAsia="ko-KR"/>
          </w:rPr>
          <w:t>2</w:t>
        </w:r>
      </w:ins>
      <w:moveToRangeStart w:id="246" w:author="LG (Hanul)" w:date="2022-03-09T16:33:00Z" w:name="move97736004"/>
      <w:moveTo w:id="247" w:author="LG (Hanul)" w:date="2022-03-09T16:33:00Z">
        <w:del w:id="248" w:author="LG (Hanul)" w:date="2022-03-09T16:33:00Z">
          <w:r w:rsidRPr="00DE0826" w:rsidDel="0064628D">
            <w:rPr>
              <w:lang w:eastAsia="ko-KR"/>
            </w:rPr>
            <w:delText>3</w:delText>
          </w:r>
        </w:del>
        <w:r w:rsidRPr="00DE0826">
          <w:rPr>
            <w:lang w:eastAsia="ko-KR"/>
          </w:rPr>
          <w:t>&gt;</w:t>
        </w:r>
        <w:r w:rsidRPr="00DE0826">
          <w:rPr>
            <w:lang w:eastAsia="ko-KR"/>
          </w:rPr>
          <w:tab/>
          <w:t xml:space="preserve">not transmit SRS on the </w:t>
        </w:r>
        <w:proofErr w:type="spellStart"/>
        <w:r w:rsidRPr="00DE0826">
          <w:rPr>
            <w:lang w:eastAsia="ko-KR"/>
          </w:rPr>
          <w:t>PSCell</w:t>
        </w:r>
        <w:proofErr w:type="spellEnd"/>
        <w:r w:rsidRPr="00DE0826">
          <w:rPr>
            <w:lang w:eastAsia="ko-KR"/>
          </w:rPr>
          <w:t>:</w:t>
        </w:r>
      </w:moveTo>
    </w:p>
    <w:p w14:paraId="7473B14A" w14:textId="0DC1E6AC" w:rsidR="0064628D" w:rsidRPr="008977B6" w:rsidRDefault="0064628D" w:rsidP="0064628D">
      <w:pPr>
        <w:pStyle w:val="B3"/>
        <w:ind w:left="0" w:firstLine="284"/>
        <w:rPr>
          <w:lang w:eastAsia="ko-KR"/>
        </w:rPr>
        <w:pPrChange w:id="249" w:author="LG (Hanul)" w:date="2022-03-09T16:34:00Z">
          <w:pPr>
            <w:pStyle w:val="B3"/>
          </w:pPr>
        </w:pPrChange>
      </w:pPr>
      <w:ins w:id="250" w:author="LG (Hanul)" w:date="2022-03-09T16:34:00Z">
        <w:r>
          <w:rPr>
            <w:lang w:eastAsia="ko-KR"/>
          </w:rPr>
          <w:t>2</w:t>
        </w:r>
      </w:ins>
      <w:moveTo w:id="251" w:author="LG (Hanul)" w:date="2022-03-09T16:33:00Z">
        <w:del w:id="252" w:author="LG (Hanul)" w:date="2022-03-09T16:34:00Z">
          <w:r w:rsidRPr="00DE0826" w:rsidDel="0064628D">
            <w:rPr>
              <w:lang w:eastAsia="ko-KR"/>
            </w:rPr>
            <w:delText>3</w:delText>
          </w:r>
        </w:del>
        <w:r w:rsidRPr="00DE0826">
          <w:rPr>
            <w:lang w:eastAsia="ko-KR"/>
          </w:rPr>
          <w:t>&gt;</w:t>
        </w:r>
        <w:r w:rsidRPr="00DE0826">
          <w:rPr>
            <w:lang w:eastAsia="ko-KR"/>
          </w:rPr>
          <w:tab/>
          <w:t xml:space="preserve">not report CSI for the </w:t>
        </w:r>
        <w:proofErr w:type="spellStart"/>
        <w:r w:rsidRPr="00DE0826">
          <w:rPr>
            <w:lang w:eastAsia="ko-KR"/>
          </w:rPr>
          <w:t>PSCell</w:t>
        </w:r>
        <w:proofErr w:type="spellEnd"/>
        <w:r w:rsidRPr="00DE0826">
          <w:rPr>
            <w:lang w:eastAsia="ko-KR"/>
          </w:rPr>
          <w:t>:</w:t>
        </w:r>
      </w:moveTo>
    </w:p>
    <w:p w14:paraId="15656968" w14:textId="62BB0C9B" w:rsidR="0064628D" w:rsidRPr="00DE0826" w:rsidRDefault="0064628D" w:rsidP="0064628D">
      <w:pPr>
        <w:pStyle w:val="B3"/>
        <w:ind w:left="0" w:firstLine="284"/>
        <w:rPr>
          <w:lang w:eastAsia="ko-KR"/>
        </w:rPr>
        <w:pPrChange w:id="253" w:author="LG (Hanul)" w:date="2022-03-09T16:34:00Z">
          <w:pPr>
            <w:pStyle w:val="B3"/>
          </w:pPr>
        </w:pPrChange>
      </w:pPr>
      <w:ins w:id="254" w:author="LG (Hanul)" w:date="2022-03-09T16:34:00Z">
        <w:r>
          <w:rPr>
            <w:lang w:eastAsia="ko-KR"/>
          </w:rPr>
          <w:t>2</w:t>
        </w:r>
      </w:ins>
      <w:moveTo w:id="255" w:author="LG (Hanul)" w:date="2022-03-09T16:33:00Z">
        <w:del w:id="256" w:author="LG (Hanul)" w:date="2022-03-09T16:34:00Z">
          <w:r w:rsidRPr="00DE0826" w:rsidDel="0064628D">
            <w:rPr>
              <w:lang w:eastAsia="ko-KR"/>
            </w:rPr>
            <w:delText>3</w:delText>
          </w:r>
        </w:del>
        <w:r w:rsidRPr="00DE0826">
          <w:rPr>
            <w:lang w:eastAsia="ko-KR"/>
          </w:rPr>
          <w:t>&gt;</w:t>
        </w:r>
        <w:r w:rsidRPr="00DE0826">
          <w:rPr>
            <w:lang w:eastAsia="ko-KR"/>
          </w:rPr>
          <w:tab/>
          <w:t xml:space="preserve">not transmit on UL-SCH on the </w:t>
        </w:r>
        <w:proofErr w:type="spellStart"/>
        <w:r w:rsidRPr="00DE0826">
          <w:rPr>
            <w:lang w:eastAsia="ko-KR"/>
          </w:rPr>
          <w:t>PSCell</w:t>
        </w:r>
        <w:proofErr w:type="spellEnd"/>
        <w:r w:rsidRPr="00DE0826">
          <w:rPr>
            <w:lang w:eastAsia="ko-KR"/>
          </w:rPr>
          <w:t>:</w:t>
        </w:r>
      </w:moveTo>
    </w:p>
    <w:p w14:paraId="6E8988A1" w14:textId="3CDF7205" w:rsidR="0064628D" w:rsidRDefault="0064628D" w:rsidP="0064628D">
      <w:pPr>
        <w:pStyle w:val="B3"/>
        <w:ind w:left="0" w:firstLine="284"/>
        <w:rPr>
          <w:lang w:eastAsia="ko-KR"/>
        </w:rPr>
        <w:pPrChange w:id="257" w:author="LG (Hanul)" w:date="2022-03-09T16:34:00Z">
          <w:pPr>
            <w:pStyle w:val="B3"/>
          </w:pPr>
        </w:pPrChange>
      </w:pPr>
      <w:ins w:id="258" w:author="LG (Hanul)" w:date="2022-03-09T16:34:00Z">
        <w:r>
          <w:rPr>
            <w:lang w:eastAsia="ko-KR"/>
          </w:rPr>
          <w:t>2</w:t>
        </w:r>
      </w:ins>
      <w:moveTo w:id="259" w:author="LG (Hanul)" w:date="2022-03-09T16:33:00Z">
        <w:del w:id="260" w:author="LG (Hanul)" w:date="2022-03-09T16:34:00Z">
          <w:r w:rsidRPr="00DE0826" w:rsidDel="0064628D">
            <w:rPr>
              <w:lang w:eastAsia="ko-KR"/>
            </w:rPr>
            <w:delText>3</w:delText>
          </w:r>
        </w:del>
        <w:r w:rsidRPr="00DE0826">
          <w:rPr>
            <w:lang w:eastAsia="ko-KR"/>
          </w:rPr>
          <w:t>&gt;</w:t>
        </w:r>
        <w:r w:rsidRPr="00DE0826">
          <w:rPr>
            <w:lang w:eastAsia="ko-KR"/>
          </w:rPr>
          <w:tab/>
          <w:t>not transmit PUCCH on the PSCell</w:t>
        </w:r>
        <w:proofErr w:type="gramStart"/>
        <w:r w:rsidRPr="00DE0826">
          <w:rPr>
            <w:lang w:eastAsia="ko-KR"/>
          </w:rPr>
          <w:t>:3</w:t>
        </w:r>
        <w:proofErr w:type="gramEnd"/>
        <w:r w:rsidRPr="00DE0826">
          <w:rPr>
            <w:lang w:eastAsia="ko-KR"/>
          </w:rPr>
          <w:t>&gt;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moveTo>
    </w:p>
    <w:p w14:paraId="2D4B7E21" w14:textId="6326103E" w:rsidR="0064628D" w:rsidRPr="003A504F" w:rsidRDefault="0064628D" w:rsidP="0064628D">
      <w:pPr>
        <w:pStyle w:val="B3"/>
        <w:ind w:left="0" w:firstLine="284"/>
        <w:rPr>
          <w:rFonts w:eastAsia="맑은 고딕"/>
          <w:lang w:eastAsia="ko-KR"/>
        </w:rPr>
        <w:pPrChange w:id="261" w:author="LG (Hanul)" w:date="2022-03-09T16:34:00Z">
          <w:pPr>
            <w:pStyle w:val="B3"/>
          </w:pPr>
        </w:pPrChange>
      </w:pPr>
      <w:ins w:id="262" w:author="LG (Hanul)" w:date="2022-03-09T16:34:00Z">
        <w:r>
          <w:rPr>
            <w:lang w:eastAsia="ko-KR"/>
          </w:rPr>
          <w:t>2</w:t>
        </w:r>
      </w:ins>
      <w:moveTo w:id="263" w:author="LG (Hanul)" w:date="2022-03-09T16:33:00Z">
        <w:del w:id="264" w:author="LG (Hanul)" w:date="2022-03-09T16:34:00Z">
          <w:r w:rsidDel="0064628D">
            <w:rPr>
              <w:lang w:eastAsia="ko-KR"/>
            </w:rPr>
            <w:delText>3</w:delText>
          </w:r>
        </w:del>
        <w:r>
          <w:rPr>
            <w:lang w:eastAsia="ko-KR"/>
          </w:rPr>
          <w:t xml:space="preserve">&gt; not trigger random access on the </w:t>
        </w:r>
        <w:proofErr w:type="spellStart"/>
        <w:r>
          <w:rPr>
            <w:lang w:eastAsia="ko-KR"/>
          </w:rPr>
          <w:t>PSCell</w:t>
        </w:r>
        <w:proofErr w:type="spellEnd"/>
        <w:r>
          <w:rPr>
            <w:lang w:eastAsia="ko-KR"/>
          </w:rPr>
          <w:t>;</w:t>
        </w:r>
      </w:moveTo>
    </w:p>
    <w:p w14:paraId="4432725C" w14:textId="4649FFFA" w:rsidR="0064628D" w:rsidRPr="00DE0826" w:rsidRDefault="0064628D" w:rsidP="0064628D">
      <w:pPr>
        <w:pStyle w:val="B3"/>
        <w:ind w:left="0" w:firstLine="284"/>
        <w:rPr>
          <w:lang w:eastAsia="ko-KR"/>
        </w:rPr>
        <w:pPrChange w:id="265" w:author="LG (Hanul)" w:date="2022-03-09T16:34:00Z">
          <w:pPr>
            <w:pStyle w:val="B3"/>
          </w:pPr>
        </w:pPrChange>
      </w:pPr>
      <w:ins w:id="266" w:author="LG (Hanul)" w:date="2022-03-09T16:34:00Z">
        <w:r>
          <w:rPr>
            <w:lang w:eastAsia="ko-KR"/>
          </w:rPr>
          <w:t>2</w:t>
        </w:r>
      </w:ins>
      <w:moveTo w:id="267" w:author="LG (Hanul)" w:date="2022-03-09T16:33:00Z">
        <w:del w:id="268" w:author="LG (Hanul)" w:date="2022-03-09T16:34:00Z">
          <w:r w:rsidRPr="00DE0826" w:rsidDel="0064628D">
            <w:rPr>
              <w:lang w:eastAsia="ko-KR"/>
            </w:rPr>
            <w:delText>3</w:delText>
          </w:r>
        </w:del>
        <w:r w:rsidRPr="00DE0826">
          <w:rPr>
            <w:lang w:eastAsia="ko-KR"/>
          </w:rPr>
          <w:t>&gt;</w:t>
        </w:r>
        <w:r w:rsidRPr="00DE0826">
          <w:rPr>
            <w:lang w:eastAsia="ko-KR"/>
          </w:rPr>
          <w:tab/>
          <w:t xml:space="preserve">not monitor the PDCCH on the </w:t>
        </w:r>
        <w:proofErr w:type="spellStart"/>
        <w:r w:rsidRPr="00DE0826">
          <w:rPr>
            <w:lang w:eastAsia="ko-KR"/>
          </w:rPr>
          <w:t>PSCell</w:t>
        </w:r>
        <w:proofErr w:type="spellEnd"/>
        <w:r w:rsidRPr="00DE0826">
          <w:rPr>
            <w:lang w:eastAsia="ko-KR"/>
          </w:rPr>
          <w:t>.</w:t>
        </w:r>
      </w:moveTo>
      <w:commentRangeEnd w:id="241"/>
      <w:r>
        <w:rPr>
          <w:rStyle w:val="ab"/>
        </w:rPr>
        <w:commentReference w:id="241"/>
      </w:r>
    </w:p>
    <w:moveToRangeEnd w:id="246"/>
    <w:p w14:paraId="5ADDA597" w14:textId="04266C13" w:rsidR="00985C6E" w:rsidRDefault="00985C6E" w:rsidP="00DE0826">
      <w:pPr>
        <w:rPr>
          <w:ins w:id="269" w:author="vivo_RAN2_117" w:date="2022-03-04T12:29:00Z"/>
          <w:noProof/>
        </w:rPr>
      </w:pPr>
    </w:p>
    <w:p w14:paraId="0909C3F9" w14:textId="77777777" w:rsidR="00985C6E" w:rsidRPr="00262EBE" w:rsidRDefault="00985C6E" w:rsidP="00985C6E">
      <w:pPr>
        <w:pStyle w:val="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MPE P-MPR: the power backoff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lastRenderedPageBreak/>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phr-Tx-PowerFactorChange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phr-Tx-PowerFactorChange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270"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271"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lastRenderedPageBreak/>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lastRenderedPageBreak/>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272" w:author="vivo_RAN2_117" w:date="2022-03-04T12:29:00Z"/>
          <w:noProof/>
        </w:rPr>
      </w:pPr>
    </w:p>
    <w:p w14:paraId="73086EAE" w14:textId="77777777" w:rsidR="0064628D" w:rsidRPr="00262EBE" w:rsidRDefault="0064628D" w:rsidP="0064628D">
      <w:pPr>
        <w:pStyle w:val="2"/>
        <w:rPr>
          <w:lang w:eastAsia="ko-KR"/>
        </w:rPr>
      </w:pPr>
      <w:bookmarkStart w:id="273" w:name="_Toc29239856"/>
      <w:bookmarkStart w:id="274" w:name="_Toc37296216"/>
      <w:bookmarkStart w:id="275" w:name="_Toc46490343"/>
      <w:bookmarkStart w:id="276" w:name="_Toc52752038"/>
      <w:bookmarkStart w:id="277" w:name="_Toc52796500"/>
      <w:bookmarkStart w:id="278" w:name="_Toc90287211"/>
      <w:commentRangeStart w:id="279"/>
      <w:r w:rsidRPr="00262EBE">
        <w:rPr>
          <w:lang w:eastAsia="ko-KR"/>
        </w:rPr>
        <w:t>5.12</w:t>
      </w:r>
      <w:r w:rsidRPr="00262EBE">
        <w:rPr>
          <w:lang w:eastAsia="ko-KR"/>
        </w:rPr>
        <w:tab/>
        <w:t>MAC Reset</w:t>
      </w:r>
      <w:bookmarkEnd w:id="273"/>
      <w:bookmarkEnd w:id="274"/>
      <w:bookmarkEnd w:id="275"/>
      <w:bookmarkEnd w:id="276"/>
      <w:bookmarkEnd w:id="277"/>
      <w:bookmarkEnd w:id="278"/>
      <w:commentRangeEnd w:id="279"/>
      <w:r>
        <w:rPr>
          <w:rStyle w:val="ab"/>
          <w:rFonts w:ascii="Times New Roman" w:hAnsi="Times New Roman"/>
        </w:rPr>
        <w:commentReference w:id="279"/>
      </w:r>
    </w:p>
    <w:p w14:paraId="258B10C2" w14:textId="77777777" w:rsidR="0064628D" w:rsidRPr="00262EBE" w:rsidRDefault="0064628D" w:rsidP="0064628D">
      <w:r w:rsidRPr="00262EBE">
        <w:t xml:space="preserve">If a reset of the MAC entity is requested by upper layers, the </w:t>
      </w:r>
      <w:r w:rsidRPr="00262EBE">
        <w:rPr>
          <w:noProof/>
        </w:rPr>
        <w:t>MAC entity</w:t>
      </w:r>
      <w:r w:rsidRPr="00262EBE">
        <w:t xml:space="preserve"> shall:</w:t>
      </w:r>
    </w:p>
    <w:p w14:paraId="630EAC94" w14:textId="77777777" w:rsidR="0064628D" w:rsidRPr="00D63999" w:rsidRDefault="0064628D" w:rsidP="0064628D">
      <w:pPr>
        <w:pStyle w:val="B1"/>
      </w:pPr>
      <w:r w:rsidRPr="00D63999">
        <w:rPr>
          <w:lang w:eastAsia="ko-KR"/>
        </w:rPr>
        <w:t>1&gt;</w:t>
      </w:r>
      <w:r w:rsidRPr="00D63999">
        <w:tab/>
        <w:t xml:space="preserve">initialize </w:t>
      </w:r>
      <w:proofErr w:type="spellStart"/>
      <w:r w:rsidRPr="00D63999">
        <w:rPr>
          <w:i/>
        </w:rPr>
        <w:t>Bj</w:t>
      </w:r>
      <w:proofErr w:type="spellEnd"/>
      <w:r w:rsidRPr="00D63999">
        <w:t xml:space="preserve"> for each logical channel to zero;</w:t>
      </w:r>
    </w:p>
    <w:p w14:paraId="44FF9C42" w14:textId="77777777" w:rsidR="0064628D" w:rsidRPr="00262EBE" w:rsidRDefault="0064628D" w:rsidP="0064628D">
      <w:pPr>
        <w:pStyle w:val="B1"/>
        <w:rPr>
          <w:lang w:eastAsia="fr-FR"/>
        </w:rPr>
      </w:pPr>
      <w:r w:rsidRPr="00D63999">
        <w:rPr>
          <w:lang w:eastAsia="fr-FR"/>
        </w:rPr>
        <w:t>1&gt;</w:t>
      </w:r>
      <w:r w:rsidRPr="00D63999">
        <w:rPr>
          <w:lang w:eastAsia="fr-FR"/>
        </w:rPr>
        <w:tab/>
        <w:t xml:space="preserve">initialize </w:t>
      </w:r>
      <w:proofErr w:type="spellStart"/>
      <w:r w:rsidRPr="00D63999">
        <w:rPr>
          <w:i/>
          <w:lang w:eastAsia="fr-FR"/>
        </w:rPr>
        <w:t>SBj</w:t>
      </w:r>
      <w:proofErr w:type="spellEnd"/>
      <w:r w:rsidRPr="00D63999">
        <w:rPr>
          <w:lang w:eastAsia="fr-FR"/>
        </w:rPr>
        <w:t xml:space="preserve"> for each logical channel to zero if </w:t>
      </w:r>
      <w:proofErr w:type="spellStart"/>
      <w:r w:rsidRPr="00D63999">
        <w:rPr>
          <w:lang w:eastAsia="fr-FR"/>
        </w:rPr>
        <w:t>Sidelink</w:t>
      </w:r>
      <w:proofErr w:type="spellEnd"/>
      <w:r w:rsidRPr="00D63999">
        <w:rPr>
          <w:lang w:eastAsia="fr-FR"/>
        </w:rPr>
        <w:t xml:space="preserve"> resource allocation mode 1 is configured by RRC;</w:t>
      </w:r>
    </w:p>
    <w:p w14:paraId="1D1A586F" w14:textId="77777777" w:rsidR="0064628D" w:rsidDel="000465FE" w:rsidRDefault="0064628D" w:rsidP="0064628D">
      <w:pPr>
        <w:pStyle w:val="B1"/>
        <w:rPr>
          <w:del w:id="280" w:author="LG (Hanul)" w:date="2022-03-09T15:09:00Z"/>
        </w:rPr>
      </w:pPr>
      <w:r w:rsidRPr="00262EBE">
        <w:t>1&gt;</w:t>
      </w:r>
      <w:r w:rsidRPr="00262EBE">
        <w:tab/>
        <w:t>stop (if running) all timers</w:t>
      </w:r>
      <w:ins w:id="281" w:author="LG (Hanul)" w:date="2022-03-08T19:26:00Z">
        <w:r>
          <w:t xml:space="preserve">, </w:t>
        </w:r>
        <w:commentRangeStart w:id="282"/>
        <w:r>
          <w:t>except</w:t>
        </w:r>
      </w:ins>
      <w:ins w:id="283" w:author="LG (Hanul)" w:date="2022-03-08T19:25:00Z">
        <w:r>
          <w:t xml:space="preserve"> for SCG deactivation.</w:t>
        </w:r>
      </w:ins>
      <w:ins w:id="284" w:author="LG (Hanul)" w:date="2022-03-07T16:49:00Z">
        <w:r>
          <w:t xml:space="preserve"> </w:t>
        </w:r>
      </w:ins>
      <w:ins w:id="285" w:author="LG (Hanul)" w:date="2022-03-08T19:25:00Z">
        <w:r>
          <w:t>For SCG deactivation,</w:t>
        </w:r>
      </w:ins>
      <w:ins w:id="286" w:author="LG (Hanul)" w:date="2022-03-09T15:10:00Z">
        <w:r>
          <w:t xml:space="preserve"> the MAC entity shall</w:t>
        </w:r>
      </w:ins>
      <w:ins w:id="287" w:author="LG (Hanul)" w:date="2022-03-08T19:25:00Z">
        <w:r>
          <w:t xml:space="preserve"> stop (if running) all timers,</w:t>
        </w:r>
      </w:ins>
      <w:ins w:id="288" w:author="LG (Hanul)" w:date="2022-03-09T15:13:00Z">
        <w:r>
          <w:t xml:space="preserve"> except </w:t>
        </w:r>
        <w:proofErr w:type="spellStart"/>
        <w:r w:rsidRPr="00D63999">
          <w:rPr>
            <w:i/>
          </w:rPr>
          <w:t>timeAlignmentTimers</w:t>
        </w:r>
      </w:ins>
      <w:proofErr w:type="spellEnd"/>
      <w:ins w:id="289" w:author="LG (Hanul)" w:date="2022-03-08T19:25:00Z">
        <w:r>
          <w:t xml:space="preserve"> </w:t>
        </w:r>
      </w:ins>
      <w:ins w:id="290" w:author="LG (Hanul)" w:date="2022-03-09T15:13:00Z">
        <w:r>
          <w:t xml:space="preserve">and </w:t>
        </w:r>
      </w:ins>
      <w:ins w:id="291" w:author="LG (Hanul)" w:date="2022-03-07T16:43:00Z">
        <w:r w:rsidRPr="006353B9">
          <w:t xml:space="preserve">except </w:t>
        </w:r>
        <w:proofErr w:type="spellStart"/>
        <w:r w:rsidRPr="00D63999">
          <w:rPr>
            <w:i/>
          </w:rPr>
          <w:t>beamFailureDetectionTimer</w:t>
        </w:r>
        <w:proofErr w:type="spellEnd"/>
        <w:r w:rsidRPr="006353B9">
          <w:t xml:space="preserve"> </w:t>
        </w:r>
      </w:ins>
      <w:ins w:id="292" w:author="LG (Hanul)" w:date="2022-03-08T20:43:00Z">
        <w:r w:rsidRPr="006353B9">
          <w:t xml:space="preserve">associated with </w:t>
        </w:r>
        <w:proofErr w:type="spellStart"/>
        <w:r w:rsidRPr="006353B9">
          <w:t>PSCell</w:t>
        </w:r>
        <w:proofErr w:type="spellEnd"/>
        <w:r w:rsidRPr="006353B9">
          <w:t xml:space="preserve"> </w:t>
        </w:r>
      </w:ins>
      <w:ins w:id="293" w:author="LG (Hanul)" w:date="2022-03-08T20:29:00Z">
        <w:r w:rsidRPr="006353B9">
          <w:t xml:space="preserve">if </w:t>
        </w:r>
      </w:ins>
      <w:proofErr w:type="spellStart"/>
      <w:ins w:id="294" w:author="LG (Hanul)" w:date="2022-03-09T15:18:00Z">
        <w:r w:rsidRPr="00FA51AD">
          <w:rPr>
            <w:i/>
            <w:rPrChange w:id="295" w:author="LG (Hanul)" w:date="2022-03-09T15:19:00Z">
              <w:rPr/>
            </w:rPrChange>
          </w:rPr>
          <w:t>bfd</w:t>
        </w:r>
        <w:proofErr w:type="spellEnd"/>
        <w:r w:rsidRPr="00FA51AD">
          <w:rPr>
            <w:i/>
            <w:rPrChange w:id="296" w:author="LG (Hanul)" w:date="2022-03-09T15:19:00Z">
              <w:rPr/>
            </w:rPrChange>
          </w:rPr>
          <w:t xml:space="preserve">-and-RLM </w:t>
        </w:r>
        <w:r>
          <w:t xml:space="preserve">is set to </w:t>
        </w:r>
        <w:r w:rsidRPr="00FA51AD">
          <w:rPr>
            <w:i/>
            <w:rPrChange w:id="297" w:author="LG (Hanul)" w:date="2022-03-09T15:19:00Z">
              <w:rPr/>
            </w:rPrChange>
          </w:rPr>
          <w:t>true</w:t>
        </w:r>
      </w:ins>
      <w:r w:rsidRPr="00262EBE">
        <w:t>;</w:t>
      </w:r>
      <w:commentRangeEnd w:id="282"/>
      <w:r>
        <w:rPr>
          <w:rStyle w:val="ab"/>
        </w:rPr>
        <w:commentReference w:id="282"/>
      </w:r>
    </w:p>
    <w:p w14:paraId="16BF669B" w14:textId="77777777" w:rsidR="0064628D" w:rsidRPr="00D63999" w:rsidRDefault="0064628D" w:rsidP="0064628D">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clause 5.2</w:t>
      </w:r>
      <w:ins w:id="298" w:author="LG (Hanul)" w:date="2022-03-07T16:45:00Z">
        <w:r>
          <w:t>,</w:t>
        </w:r>
      </w:ins>
      <w:ins w:id="299" w:author="LG (Hanul)" w:date="2022-03-07T16:49:00Z">
        <w:r>
          <w:t xml:space="preserve"> </w:t>
        </w:r>
      </w:ins>
      <w:ins w:id="300" w:author="LG (Hanul)" w:date="2022-03-07T16:45:00Z">
        <w:r w:rsidRPr="006353B9">
          <w:t>excep</w:t>
        </w:r>
        <w:r>
          <w:t xml:space="preserve">t </w:t>
        </w:r>
      </w:ins>
      <w:ins w:id="301" w:author="LG (Hanul)" w:date="2022-03-08T19:26:00Z">
        <w:r>
          <w:t>for SCG deactivation</w:t>
        </w:r>
      </w:ins>
      <w:r w:rsidRPr="00D63999">
        <w:t>;</w:t>
      </w:r>
    </w:p>
    <w:p w14:paraId="47CFF856" w14:textId="77777777" w:rsidR="0064628D" w:rsidRPr="00D63999" w:rsidRDefault="0064628D" w:rsidP="0064628D">
      <w:pPr>
        <w:pStyle w:val="B1"/>
      </w:pPr>
      <w:r w:rsidRPr="00D63999">
        <w:t>1&gt;</w:t>
      </w:r>
      <w:r w:rsidRPr="00D63999">
        <w:tab/>
        <w:t>set the NDIs for all uplink HARQ processes to the value 0;</w:t>
      </w:r>
    </w:p>
    <w:p w14:paraId="1076E5A5" w14:textId="77777777" w:rsidR="0064628D" w:rsidRPr="00D63999" w:rsidRDefault="0064628D" w:rsidP="0064628D">
      <w:pPr>
        <w:pStyle w:val="B1"/>
      </w:pPr>
      <w:r w:rsidRPr="00D63999">
        <w:t>1&gt;</w:t>
      </w:r>
      <w:r w:rsidRPr="00D63999">
        <w:tab/>
        <w:t xml:space="preserve">sets the NDIs for all HARQ process IDs to the value 0 for </w:t>
      </w:r>
      <w:r w:rsidRPr="00D63999">
        <w:rPr>
          <w:noProof/>
        </w:rPr>
        <w:t xml:space="preserve">monitoring PDCCH in </w:t>
      </w:r>
      <w:proofErr w:type="spellStart"/>
      <w:r w:rsidRPr="00D63999">
        <w:t>Sidelink</w:t>
      </w:r>
      <w:proofErr w:type="spellEnd"/>
      <w:r w:rsidRPr="00D63999">
        <w:t xml:space="preserve"> resource allocation mode 1;</w:t>
      </w:r>
    </w:p>
    <w:p w14:paraId="3C549BB8" w14:textId="77777777" w:rsidR="0064628D" w:rsidRPr="00262EBE" w:rsidRDefault="0064628D" w:rsidP="0064628D">
      <w:pPr>
        <w:pStyle w:val="B1"/>
      </w:pPr>
      <w:r w:rsidRPr="00D63999">
        <w:t>1&gt;</w:t>
      </w:r>
      <w:r w:rsidRPr="00D63999">
        <w:tab/>
        <w:t>stop, if any,</w:t>
      </w:r>
      <w:r w:rsidRPr="00262EBE">
        <w:t xml:space="preserve"> ongoing Random Access procedure;</w:t>
      </w:r>
    </w:p>
    <w:p w14:paraId="14E6C534" w14:textId="77777777" w:rsidR="0064628D" w:rsidRPr="00262EBE" w:rsidRDefault="0064628D" w:rsidP="0064628D">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p>
    <w:p w14:paraId="742809D2" w14:textId="77777777" w:rsidR="0064628D" w:rsidRPr="00262EBE" w:rsidRDefault="0064628D" w:rsidP="0064628D">
      <w:pPr>
        <w:pStyle w:val="B1"/>
      </w:pPr>
      <w:r w:rsidRPr="00262EBE">
        <w:t>1&gt;</w:t>
      </w:r>
      <w:r w:rsidRPr="00262EBE">
        <w:tab/>
        <w:t>flush Msg3 buffer;</w:t>
      </w:r>
    </w:p>
    <w:p w14:paraId="3F0DA464" w14:textId="77777777" w:rsidR="0064628D" w:rsidRPr="00262EBE" w:rsidRDefault="0064628D" w:rsidP="0064628D">
      <w:pPr>
        <w:pStyle w:val="B1"/>
      </w:pPr>
      <w:r w:rsidRPr="00262EBE">
        <w:t>1&gt;</w:t>
      </w:r>
      <w:r w:rsidRPr="00262EBE">
        <w:tab/>
        <w:t>flush MSGA buffer;</w:t>
      </w:r>
    </w:p>
    <w:p w14:paraId="096867C6" w14:textId="77777777" w:rsidR="0064628D" w:rsidRPr="00262EBE" w:rsidRDefault="0064628D" w:rsidP="0064628D">
      <w:pPr>
        <w:pStyle w:val="B1"/>
      </w:pPr>
      <w:r w:rsidRPr="00262EBE">
        <w:t>1&gt;</w:t>
      </w:r>
      <w:r w:rsidRPr="00262EBE">
        <w:tab/>
        <w:t>cancel, if any, triggered Scheduling Request procedure;</w:t>
      </w:r>
    </w:p>
    <w:p w14:paraId="0561C96F" w14:textId="77777777" w:rsidR="0064628D" w:rsidRPr="00262EBE" w:rsidRDefault="0064628D" w:rsidP="0064628D">
      <w:pPr>
        <w:pStyle w:val="B1"/>
      </w:pPr>
      <w:r w:rsidRPr="00262EBE">
        <w:t>1&gt;</w:t>
      </w:r>
      <w:r w:rsidRPr="00262EBE">
        <w:tab/>
        <w:t>cancel, if any, triggered Buffer Status Reporting procedure;</w:t>
      </w:r>
    </w:p>
    <w:p w14:paraId="13796B23" w14:textId="77777777" w:rsidR="0064628D" w:rsidRPr="00262EBE" w:rsidRDefault="0064628D" w:rsidP="0064628D">
      <w:pPr>
        <w:pStyle w:val="B1"/>
      </w:pPr>
      <w:r w:rsidRPr="00262EBE">
        <w:t>1&gt;</w:t>
      </w:r>
      <w:r w:rsidRPr="00262EBE">
        <w:tab/>
        <w:t>cancel, if any, triggered Power Headroom Reporting procedure;</w:t>
      </w:r>
    </w:p>
    <w:p w14:paraId="340FDFF4" w14:textId="77777777" w:rsidR="0064628D" w:rsidRPr="00262EBE" w:rsidRDefault="0064628D" w:rsidP="0064628D">
      <w:pPr>
        <w:pStyle w:val="B1"/>
      </w:pPr>
      <w:r w:rsidRPr="00262EBE">
        <w:t>1&gt;</w:t>
      </w:r>
      <w:r w:rsidRPr="00262EBE">
        <w:tab/>
        <w:t>cancel, if any, triggered consistent LBT failure;</w:t>
      </w:r>
    </w:p>
    <w:p w14:paraId="600F5CFE" w14:textId="77777777" w:rsidR="0064628D" w:rsidRPr="00262EBE" w:rsidRDefault="0064628D" w:rsidP="0064628D">
      <w:pPr>
        <w:pStyle w:val="B1"/>
      </w:pPr>
      <w:r w:rsidRPr="00262EBE">
        <w:t>1&gt;</w:t>
      </w:r>
      <w:r w:rsidRPr="00262EBE">
        <w:tab/>
        <w:t>cancel, if any, triggered BFR;</w:t>
      </w:r>
    </w:p>
    <w:p w14:paraId="486F75CF" w14:textId="77777777" w:rsidR="0064628D" w:rsidRPr="00262EBE" w:rsidRDefault="0064628D" w:rsidP="0064628D">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77075180" w14:textId="77777777" w:rsidR="0064628D" w:rsidRPr="00262EBE" w:rsidRDefault="0064628D" w:rsidP="0064628D">
      <w:pPr>
        <w:pStyle w:val="B1"/>
      </w:pPr>
      <w:r w:rsidRPr="00262EBE">
        <w:t>1&gt;</w:t>
      </w:r>
      <w:r w:rsidRPr="00262EBE">
        <w:tab/>
        <w:t xml:space="preserve">cancel, if any, triggered </w:t>
      </w:r>
      <w:r w:rsidRPr="00262EBE">
        <w:rPr>
          <w:lang w:eastAsia="ko-KR"/>
        </w:rPr>
        <w:t>Pre-emptive Buffer Status Reporting</w:t>
      </w:r>
      <w:r w:rsidRPr="00262EBE">
        <w:t xml:space="preserve"> procedure;</w:t>
      </w:r>
    </w:p>
    <w:p w14:paraId="6ECE8A64" w14:textId="77777777" w:rsidR="0064628D" w:rsidRPr="00262EBE" w:rsidRDefault="0064628D" w:rsidP="0064628D">
      <w:pPr>
        <w:pStyle w:val="B1"/>
      </w:pPr>
      <w:r w:rsidRPr="00262EBE">
        <w:t>1&gt;</w:t>
      </w:r>
      <w:r w:rsidRPr="00262EBE">
        <w:tab/>
        <w:t>cancel, if any, triggered Recommended bit rate query procedure;</w:t>
      </w:r>
    </w:p>
    <w:p w14:paraId="04A017F1" w14:textId="77777777" w:rsidR="0064628D" w:rsidRPr="00262EBE" w:rsidRDefault="0064628D" w:rsidP="0064628D">
      <w:pPr>
        <w:pStyle w:val="B1"/>
      </w:pPr>
      <w:r w:rsidRPr="00262EBE">
        <w:t>1&gt;</w:t>
      </w:r>
      <w:r w:rsidRPr="00262EBE">
        <w:tab/>
        <w:t xml:space="preserve">cancel, if any, triggered </w:t>
      </w:r>
      <w:r w:rsidRPr="00262EBE">
        <w:rPr>
          <w:lang w:eastAsia="ko-KR"/>
        </w:rPr>
        <w:t>Configured uplink grant confirmation</w:t>
      </w:r>
      <w:r w:rsidRPr="00262EBE">
        <w:t>;</w:t>
      </w:r>
    </w:p>
    <w:p w14:paraId="0CC3248A" w14:textId="77777777" w:rsidR="0064628D" w:rsidRPr="00262EBE" w:rsidRDefault="0064628D" w:rsidP="0064628D">
      <w:pPr>
        <w:pStyle w:val="B1"/>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355D6726" w14:textId="77777777" w:rsidR="0064628D" w:rsidRPr="00262EBE" w:rsidRDefault="0064628D" w:rsidP="0064628D">
      <w:pPr>
        <w:pStyle w:val="B1"/>
      </w:pPr>
      <w:r w:rsidRPr="00262EBE">
        <w:lastRenderedPageBreak/>
        <w:t>1&gt;</w:t>
      </w:r>
      <w:r w:rsidRPr="00262EBE">
        <w:tab/>
        <w:t xml:space="preserve">cancel, if any, triggered </w:t>
      </w:r>
      <w:r w:rsidRPr="00262EBE">
        <w:rPr>
          <w:lang w:eastAsia="ko-KR"/>
        </w:rPr>
        <w:t>Desired Guard Symbol query</w:t>
      </w:r>
      <w:r w:rsidRPr="00262EBE">
        <w:t>;</w:t>
      </w:r>
    </w:p>
    <w:p w14:paraId="5B4AEC4D" w14:textId="77777777" w:rsidR="0064628D" w:rsidRPr="00262EBE" w:rsidRDefault="0064628D" w:rsidP="0064628D">
      <w:pPr>
        <w:pStyle w:val="B1"/>
      </w:pPr>
      <w:r w:rsidRPr="00262EBE">
        <w:t>1&gt;</w:t>
      </w:r>
      <w:r w:rsidRPr="00262EBE">
        <w:tab/>
        <w:t>flush the soft buffers for all DL HARQ processes;</w:t>
      </w:r>
    </w:p>
    <w:p w14:paraId="64583B75" w14:textId="77777777" w:rsidR="0064628D" w:rsidRPr="00262EBE" w:rsidRDefault="0064628D" w:rsidP="0064628D">
      <w:pPr>
        <w:pStyle w:val="B1"/>
      </w:pPr>
      <w:r w:rsidRPr="00262EBE">
        <w:t>1&gt;</w:t>
      </w:r>
      <w:r w:rsidRPr="00262EBE">
        <w:tab/>
        <w:t>for each DL HARQ process, consider the next received transmission for a TB as the very first transmission;</w:t>
      </w:r>
    </w:p>
    <w:p w14:paraId="27EDF084" w14:textId="77777777" w:rsidR="0064628D" w:rsidRPr="00262EBE" w:rsidRDefault="0064628D" w:rsidP="0064628D">
      <w:pPr>
        <w:pStyle w:val="B1"/>
        <w:rPr>
          <w:lang w:eastAsia="ko-KR"/>
        </w:rPr>
      </w:pPr>
      <w:r w:rsidRPr="00262EBE">
        <w:t>1&gt;</w:t>
      </w:r>
      <w:r w:rsidRPr="00262EBE">
        <w:tab/>
        <w:t>release, if any, Temporary C-RNTI</w:t>
      </w:r>
      <w:r w:rsidRPr="00262EBE">
        <w:rPr>
          <w:lang w:eastAsia="ko-KR"/>
        </w:rPr>
        <w:t>;</w:t>
      </w:r>
    </w:p>
    <w:p w14:paraId="6E30B8D7" w14:textId="77777777" w:rsidR="0064628D" w:rsidRPr="00262EBE" w:rsidRDefault="0064628D" w:rsidP="0064628D">
      <w:pPr>
        <w:pStyle w:val="B1"/>
        <w:rPr>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ins w:id="302" w:author="LG (Hanul)" w:date="2022-03-08T19:27:00Z">
        <w:r>
          <w:t xml:space="preserve">, </w:t>
        </w:r>
        <w:r w:rsidRPr="006353B9">
          <w:t>excep</w:t>
        </w:r>
        <w:r>
          <w:t>t for SCG deactivation.</w:t>
        </w:r>
      </w:ins>
      <w:ins w:id="303" w:author="LG (Hanul)" w:date="2022-03-07T16:49:00Z">
        <w:r>
          <w:rPr>
            <w:lang w:eastAsia="ko-KR"/>
          </w:rPr>
          <w:t xml:space="preserve"> </w:t>
        </w:r>
      </w:ins>
      <w:ins w:id="304" w:author="LG (Hanul)" w:date="2022-03-08T20:11:00Z">
        <w:r>
          <w:rPr>
            <w:lang w:eastAsia="ko-KR"/>
          </w:rPr>
          <w:t xml:space="preserve">For SCG deactivation, </w:t>
        </w:r>
      </w:ins>
      <w:ins w:id="305" w:author="LG (Hanul)" w:date="2022-03-09T15:22:00Z">
        <w:r>
          <w:rPr>
            <w:lang w:eastAsia="ko-KR"/>
          </w:rPr>
          <w:t xml:space="preserve">the MAC entity shall </w:t>
        </w:r>
      </w:ins>
      <w:ins w:id="306" w:author="LG (Hanul)" w:date="2022-03-08T20:39:00Z">
        <w:r>
          <w:rPr>
            <w:lang w:eastAsia="ko-KR"/>
          </w:rPr>
          <w:t xml:space="preserve">reset </w:t>
        </w:r>
      </w:ins>
      <w:ins w:id="307" w:author="LG (Hanul)" w:date="2022-03-08T20:40:00Z">
        <w:r>
          <w:rPr>
            <w:lang w:eastAsia="ko-KR"/>
          </w:rPr>
          <w:t xml:space="preserve">all </w:t>
        </w:r>
      </w:ins>
      <w:ins w:id="308" w:author="LG (Hanul)" w:date="2022-03-07T16:49:00Z">
        <w:r w:rsidRPr="006353B9">
          <w:rPr>
            <w:i/>
            <w:lang w:eastAsia="ko-KR"/>
          </w:rPr>
          <w:t>BFI_COUNTER</w:t>
        </w:r>
      </w:ins>
      <w:ins w:id="309" w:author="LG (Hanul)" w:date="2022-03-09T15:22:00Z">
        <w:r w:rsidRPr="00FA51AD">
          <w:rPr>
            <w:lang w:eastAsia="ko-KR"/>
            <w:rPrChange w:id="310" w:author="LG (Hanul)" w:date="2022-03-09T15:22:00Z">
              <w:rPr>
                <w:i/>
                <w:lang w:eastAsia="ko-KR"/>
              </w:rPr>
            </w:rPrChange>
          </w:rPr>
          <w:t>s</w:t>
        </w:r>
      </w:ins>
      <w:ins w:id="311" w:author="LG (Hanul)" w:date="2022-03-07T16:49:00Z">
        <w:r>
          <w:rPr>
            <w:lang w:eastAsia="ko-KR"/>
          </w:rPr>
          <w:t xml:space="preserve">, except </w:t>
        </w:r>
      </w:ins>
      <w:ins w:id="312" w:author="LG (Hanul)" w:date="2022-03-08T20:40:00Z">
        <w:r w:rsidRPr="006353B9">
          <w:rPr>
            <w:i/>
            <w:lang w:eastAsia="ko-KR"/>
          </w:rPr>
          <w:t>BFI_COUNTER</w:t>
        </w:r>
        <w:r w:rsidRPr="006353B9">
          <w:rPr>
            <w:lang w:eastAsia="ko-KR"/>
          </w:rPr>
          <w:t xml:space="preserve"> </w:t>
        </w:r>
      </w:ins>
      <w:ins w:id="313" w:author="LG (Hanul)" w:date="2022-03-07T16:49:00Z">
        <w:r w:rsidRPr="006353B9">
          <w:rPr>
            <w:lang w:eastAsia="ko-KR"/>
          </w:rPr>
          <w:t xml:space="preserve">associated with </w:t>
        </w:r>
        <w:proofErr w:type="spellStart"/>
        <w:r w:rsidRPr="006353B9">
          <w:rPr>
            <w:lang w:eastAsia="ko-KR"/>
          </w:rPr>
          <w:t>PSCell</w:t>
        </w:r>
        <w:proofErr w:type="spellEnd"/>
        <w:r w:rsidRPr="006353B9">
          <w:rPr>
            <w:lang w:eastAsia="ko-KR"/>
          </w:rPr>
          <w:t xml:space="preserve"> </w:t>
        </w:r>
      </w:ins>
      <w:ins w:id="314" w:author="LG (Hanul)" w:date="2022-03-09T15:22:00Z">
        <w:r w:rsidRPr="006353B9">
          <w:t xml:space="preserve">if </w:t>
        </w:r>
        <w:proofErr w:type="spellStart"/>
        <w:r w:rsidRPr="007F643D">
          <w:rPr>
            <w:i/>
          </w:rPr>
          <w:t>bfd</w:t>
        </w:r>
        <w:proofErr w:type="spellEnd"/>
        <w:r w:rsidRPr="007F643D">
          <w:rPr>
            <w:i/>
          </w:rPr>
          <w:t xml:space="preserve">-and-RLM </w:t>
        </w:r>
        <w:r>
          <w:t xml:space="preserve">is set to </w:t>
        </w:r>
        <w:r w:rsidRPr="007F643D">
          <w:rPr>
            <w:i/>
          </w:rPr>
          <w:t>true</w:t>
        </w:r>
      </w:ins>
      <w:r w:rsidRPr="00262EBE">
        <w:rPr>
          <w:lang w:eastAsia="ko-KR"/>
        </w:rPr>
        <w:t>;</w:t>
      </w:r>
    </w:p>
    <w:p w14:paraId="5E2FF57B" w14:textId="77777777" w:rsidR="0064628D" w:rsidRDefault="0064628D" w:rsidP="0064628D">
      <w:pPr>
        <w:pStyle w:val="B1"/>
        <w:rPr>
          <w:ins w:id="315" w:author="LG (Hanul)" w:date="2022-03-07T16:51:00Z"/>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70E966BE" w14:textId="77777777" w:rsidR="0064628D" w:rsidRPr="00D63999" w:rsidRDefault="0064628D" w:rsidP="0064628D">
      <w:pPr>
        <w:pStyle w:val="B1"/>
        <w:overflowPunct w:val="0"/>
        <w:autoSpaceDE w:val="0"/>
        <w:autoSpaceDN w:val="0"/>
        <w:adjustRightInd w:val="0"/>
        <w:textAlignment w:val="baseline"/>
        <w:rPr>
          <w:ins w:id="316" w:author="LG (Hanul)" w:date="2022-03-07T16:51:00Z"/>
          <w:rFonts w:eastAsia="Times New Roman"/>
          <w:lang w:eastAsia="ko-KR"/>
        </w:rPr>
      </w:pPr>
      <w:ins w:id="317" w:author="LG (Hanul)" w:date="2022-03-07T16:51:00Z">
        <w:r w:rsidRPr="00D63999">
          <w:rPr>
            <w:rFonts w:eastAsia="Times New Roman"/>
            <w:lang w:eastAsia="ko-KR"/>
          </w:rPr>
          <w:t>1&gt;</w:t>
        </w:r>
        <w:r w:rsidRPr="00D63999">
          <w:rPr>
            <w:rFonts w:eastAsia="Times New Roman"/>
            <w:lang w:eastAsia="ko-KR"/>
          </w:rPr>
          <w:tab/>
        </w:r>
      </w:ins>
      <w:ins w:id="318" w:author="LG (Hanul)" w:date="2022-03-09T15:23:00Z">
        <w:r>
          <w:rPr>
            <w:rFonts w:eastAsia="Times New Roman"/>
            <w:lang w:eastAsia="ko-KR"/>
          </w:rPr>
          <w:t>f</w:t>
        </w:r>
      </w:ins>
      <w:ins w:id="319" w:author="LG (Hanul)" w:date="2022-03-08T20:41:00Z">
        <w:r>
          <w:rPr>
            <w:lang w:eastAsia="ko-KR"/>
          </w:rPr>
          <w:t xml:space="preserve">or SCG deactivation, </w:t>
        </w:r>
      </w:ins>
      <w:ins w:id="320" w:author="LG (Hanul)" w:date="2022-03-07T16:51:00Z">
        <w:r w:rsidRPr="00D63999">
          <w:rPr>
            <w:rFonts w:eastAsia="Times New Roman"/>
            <w:lang w:eastAsia="ko-KR"/>
          </w:rPr>
          <w:t>discard explicitly signalled contention-free Random Access Resources for 4-step RA type and 2-step RA type.</w:t>
        </w:r>
      </w:ins>
    </w:p>
    <w:p w14:paraId="451778EA" w14:textId="77777777" w:rsidR="0064628D" w:rsidRPr="00262EBE" w:rsidRDefault="0064628D" w:rsidP="0064628D">
      <w:pPr>
        <w:pStyle w:val="B1"/>
        <w:rPr>
          <w:lang w:eastAsia="ko-KR"/>
        </w:rPr>
      </w:pPr>
    </w:p>
    <w:p w14:paraId="30868672" w14:textId="77777777" w:rsidR="0064628D" w:rsidRPr="00262EBE" w:rsidRDefault="0064628D" w:rsidP="0064628D">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33E08A4C" w14:textId="77777777" w:rsidR="0064628D" w:rsidRPr="00262EBE" w:rsidRDefault="0064628D" w:rsidP="0064628D">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48265901" w14:textId="77777777" w:rsidR="0064628D" w:rsidRPr="00262EBE" w:rsidRDefault="0064628D" w:rsidP="0064628D">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2315B93" w14:textId="77777777" w:rsidR="0064628D" w:rsidRPr="00262EBE" w:rsidRDefault="0064628D" w:rsidP="0064628D">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3A92D292" w14:textId="77777777" w:rsidR="0064628D" w:rsidRPr="00262EBE" w:rsidRDefault="0064628D" w:rsidP="0064628D">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p>
    <w:p w14:paraId="2DA4FF69" w14:textId="77777777" w:rsidR="0064628D" w:rsidRPr="00262EBE" w:rsidRDefault="0064628D" w:rsidP="0064628D">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2DE73DDB" w14:textId="77777777" w:rsidR="0064628D" w:rsidRPr="00262EBE" w:rsidRDefault="0064628D" w:rsidP="0064628D">
      <w:pPr>
        <w:pStyle w:val="B1"/>
        <w:rPr>
          <w:lang w:eastAsia="ko-KR"/>
        </w:rPr>
      </w:pPr>
      <w:r w:rsidRPr="00262EBE">
        <w:rPr>
          <w:lang w:eastAsia="ko-KR"/>
        </w:rPr>
        <w:t>1&gt;</w:t>
      </w:r>
      <w:r w:rsidRPr="00262EBE">
        <w:rPr>
          <w:lang w:eastAsia="ko-KR"/>
        </w:rPr>
        <w:tab/>
        <w:t>stop (if running) all timers associated to the PC5-RRC connection;</w:t>
      </w:r>
    </w:p>
    <w:p w14:paraId="1B3CC4D1" w14:textId="77777777" w:rsidR="0064628D" w:rsidRPr="00262EBE" w:rsidRDefault="0064628D" w:rsidP="0064628D">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055739A1" w14:textId="77777777" w:rsidR="0064628D" w:rsidRPr="00262EBE" w:rsidRDefault="0064628D" w:rsidP="0064628D">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7E4A95B3" w14:textId="70BC03FC" w:rsidR="0064628D" w:rsidRPr="00DE0826" w:rsidDel="0064628D" w:rsidRDefault="0064628D" w:rsidP="0064628D">
      <w:pPr>
        <w:rPr>
          <w:ins w:id="321" w:author="vivo_RAN2_116 bis" w:date="2022-01-26T18:11:00Z"/>
          <w:del w:id="322" w:author="LG (Hanul)" w:date="2022-03-09T16:35:00Z"/>
          <w:noProof/>
        </w:rPr>
      </w:pPr>
    </w:p>
    <w:p w14:paraId="0E5DE76C" w14:textId="77F1BF9F" w:rsidR="0064628D" w:rsidRPr="00DE0826" w:rsidDel="0064628D" w:rsidRDefault="0064628D" w:rsidP="0064628D">
      <w:pPr>
        <w:rPr>
          <w:ins w:id="323" w:author="vivo_RAN2_116 bis" w:date="2022-01-26T18:11:00Z"/>
          <w:del w:id="324" w:author="LG (Hanul)" w:date="2022-03-09T16:35:00Z"/>
          <w:noProof/>
        </w:rPr>
      </w:pPr>
    </w:p>
    <w:p w14:paraId="7AA6842E" w14:textId="77777777" w:rsidR="00DE0826" w:rsidRDefault="00DE0826" w:rsidP="00DE0826">
      <w:pPr>
        <w:rPr>
          <w:ins w:id="325" w:author="LG (Hanul)" w:date="2022-03-09T16:35:00Z"/>
          <w:noProof/>
        </w:rPr>
      </w:pPr>
    </w:p>
    <w:p w14:paraId="292D2050" w14:textId="77777777" w:rsidR="0064628D" w:rsidRPr="00DE0826" w:rsidRDefault="0064628D" w:rsidP="00DE0826">
      <w:pPr>
        <w:rPr>
          <w:ins w:id="326" w:author="vivo_RAN2_116 bis" w:date="2022-01-26T18:11:00Z"/>
          <w:noProof/>
        </w:rPr>
      </w:pPr>
    </w:p>
    <w:p w14:paraId="16F2407C" w14:textId="33EA3F72" w:rsidR="00F91E02" w:rsidRPr="00652B12" w:rsidRDefault="00F91E02" w:rsidP="00652B12">
      <w:pPr>
        <w:pStyle w:val="2"/>
        <w:overflowPunct w:val="0"/>
        <w:autoSpaceDE w:val="0"/>
        <w:autoSpaceDN w:val="0"/>
        <w:adjustRightInd w:val="0"/>
        <w:textAlignment w:val="baseline"/>
        <w:rPr>
          <w:ins w:id="327" w:author="vivo_RAN2_116 bis" w:date="2022-02-14T14:12:00Z"/>
          <w:rFonts w:eastAsia="Times New Roman"/>
          <w:lang w:eastAsia="ko-KR"/>
        </w:rPr>
      </w:pPr>
      <w:commentRangeStart w:id="328"/>
      <w:ins w:id="329" w:author="vivo_RAN2_116 bis" w:date="2022-02-14T14:12:00Z">
        <w:r w:rsidRPr="00652B12">
          <w:rPr>
            <w:rFonts w:eastAsia="Times New Roman"/>
            <w:lang w:eastAsia="ko-KR"/>
          </w:rPr>
          <w:t>5.12a</w:t>
        </w:r>
        <w:r w:rsidRPr="00652B12">
          <w:rPr>
            <w:rFonts w:eastAsia="Times New Roman"/>
            <w:lang w:eastAsia="ko-KR"/>
          </w:rPr>
          <w:tab/>
          <w:t>MAC Reset for SCG deactivation</w:t>
        </w:r>
      </w:ins>
      <w:commentRangeEnd w:id="328"/>
      <w:r w:rsidR="0064628D">
        <w:rPr>
          <w:rStyle w:val="ab"/>
          <w:rFonts w:ascii="Times New Roman" w:hAnsi="Times New Roman"/>
        </w:rPr>
        <w:commentReference w:id="328"/>
      </w:r>
    </w:p>
    <w:p w14:paraId="1BCA8EAF" w14:textId="01CBA857" w:rsidR="00F91E02" w:rsidRPr="00DE0826" w:rsidRDefault="00F91E02" w:rsidP="00F91E02">
      <w:pPr>
        <w:rPr>
          <w:ins w:id="330" w:author="vivo_RAN2_116 bis" w:date="2022-02-14T14:12:00Z"/>
        </w:rPr>
      </w:pPr>
      <w:ins w:id="331" w:author="vivo_RAN2_116 bis" w:date="2022-02-14T14:15:00Z">
        <w:r>
          <w:t>T</w:t>
        </w:r>
      </w:ins>
      <w:ins w:id="332" w:author="vivo_RAN2_116 bis" w:date="2022-02-14T14:12:00Z">
        <w:r w:rsidRPr="00DE0826">
          <w:t xml:space="preserve">he </w:t>
        </w:r>
        <w:r w:rsidRPr="00DE0826">
          <w:rPr>
            <w:noProof/>
          </w:rPr>
          <w:t>MAC entity</w:t>
        </w:r>
        <w:r w:rsidRPr="00DE0826">
          <w:t xml:space="preserve"> shall:</w:t>
        </w:r>
      </w:ins>
    </w:p>
    <w:p w14:paraId="6129D3E4" w14:textId="7A015235" w:rsidR="00DE0826" w:rsidRPr="00652B12" w:rsidRDefault="00F91E02" w:rsidP="00652B12">
      <w:pPr>
        <w:pStyle w:val="B1"/>
        <w:overflowPunct w:val="0"/>
        <w:autoSpaceDE w:val="0"/>
        <w:autoSpaceDN w:val="0"/>
        <w:adjustRightInd w:val="0"/>
        <w:textAlignment w:val="baseline"/>
        <w:rPr>
          <w:ins w:id="333" w:author="vivo_RAN2_116 bis" w:date="2022-02-14T14:08:00Z"/>
          <w:rFonts w:eastAsia="Times New Roman"/>
          <w:lang w:eastAsia="ko-KR"/>
        </w:rPr>
      </w:pPr>
      <w:ins w:id="334"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w:t>
        </w:r>
        <w:proofErr w:type="spellStart"/>
        <w:r w:rsidRPr="00652B12">
          <w:rPr>
            <w:rFonts w:eastAsia="Times New Roman"/>
            <w:lang w:eastAsia="ko-KR"/>
          </w:rPr>
          <w:t>beamFailureDetectionTimer</w:t>
        </w:r>
        <w:proofErr w:type="spellEnd"/>
        <w:r w:rsidRPr="00652B12">
          <w:rPr>
            <w:rFonts w:eastAsia="Times New Roman"/>
            <w:lang w:eastAsia="ko-KR"/>
          </w:rPr>
          <w:t xml:space="preserve"> and </w:t>
        </w:r>
        <w:proofErr w:type="spellStart"/>
        <w:r w:rsidRPr="00652B12">
          <w:rPr>
            <w:rFonts w:eastAsia="Times New Roman"/>
            <w:lang w:eastAsia="ko-KR"/>
          </w:rPr>
          <w:t>timeAlignmentTimers</w:t>
        </w:r>
        <w:proofErr w:type="spellEnd"/>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335" w:author="vivo_RAN2_116 bis" w:date="2022-02-14T14:16:00Z">
        <w:r w:rsidRPr="00652B12">
          <w:rPr>
            <w:rFonts w:eastAsia="Times New Roman"/>
            <w:lang w:eastAsia="ko-KR"/>
          </w:rPr>
          <w:t>if</w:t>
        </w:r>
      </w:ins>
      <w:ins w:id="336" w:author="vivo_RAN2_116 bis" w:date="2022-02-14T14:13:00Z">
        <w:r w:rsidRPr="00652B12">
          <w:rPr>
            <w:rFonts w:eastAsia="Times New Roman"/>
            <w:lang w:eastAsia="ko-KR"/>
          </w:rPr>
          <w:t xml:space="preserve"> </w:t>
        </w:r>
      </w:ins>
      <w:ins w:id="337" w:author="vivo_RAN2_116 bis" w:date="2022-02-14T14:21:00Z">
        <w:r w:rsidR="00B00E15" w:rsidRPr="00652B12">
          <w:rPr>
            <w:rFonts w:eastAsia="Times New Roman"/>
            <w:lang w:eastAsia="ko-KR"/>
          </w:rPr>
          <w:t>beam failure detection</w:t>
        </w:r>
      </w:ins>
      <w:ins w:id="338" w:author="vivo_RAN2_116 bis" w:date="2022-02-14T14:13:00Z">
        <w:r w:rsidRPr="00652B12">
          <w:rPr>
            <w:rFonts w:eastAsia="Times New Roman"/>
            <w:lang w:eastAsia="ko-KR"/>
          </w:rPr>
          <w:t xml:space="preserve"> is configured</w:t>
        </w:r>
      </w:ins>
      <w:ins w:id="339" w:author="vivo_RAN2_116 bis" w:date="2022-02-14T14:33:00Z">
        <w:r w:rsidR="00094095" w:rsidRPr="00652B12">
          <w:rPr>
            <w:rFonts w:eastAsia="Times New Roman"/>
            <w:lang w:eastAsia="ko-KR"/>
          </w:rPr>
          <w:t xml:space="preserve"> for the deactivation SCG</w:t>
        </w:r>
      </w:ins>
      <w:ins w:id="340"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341" w:author="vivo_RAN2_116 bis" w:date="2022-02-14T14:24:00Z"/>
          <w:rFonts w:eastAsia="Times New Roman"/>
          <w:lang w:eastAsia="ko-KR"/>
        </w:rPr>
      </w:pPr>
      <w:ins w:id="342"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343" w:author="vivo_RAN2_116 bis" w:date="2022-02-14T14:24:00Z"/>
          <w:rFonts w:eastAsia="Times New Roman"/>
          <w:lang w:eastAsia="ko-KR"/>
        </w:rPr>
      </w:pPr>
      <w:ins w:id="344" w:author="vivo_RAN2_116 bis" w:date="2022-02-14T14:24:00Z">
        <w:r w:rsidRPr="00652B12">
          <w:rPr>
            <w:rFonts w:eastAsia="Times New Roman"/>
            <w:lang w:eastAsia="ko-KR"/>
          </w:rPr>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345" w:author="vivo_RAN2_116 bis" w:date="2022-02-14T14:24:00Z"/>
          <w:rFonts w:eastAsia="Times New Roman"/>
          <w:lang w:eastAsia="ko-KR"/>
        </w:rPr>
      </w:pPr>
      <w:ins w:id="346" w:author="vivo_RAN2_116 bis" w:date="2022-02-14T14:24:00Z">
        <w:r w:rsidRPr="00652B12">
          <w:rPr>
            <w:rFonts w:eastAsia="Times New Roman"/>
            <w:lang w:eastAsia="ko-KR"/>
          </w:rPr>
          <w:t>1&gt;</w:t>
        </w:r>
        <w:r w:rsidRPr="00652B12">
          <w:rPr>
            <w:rFonts w:eastAsia="Times New Roman"/>
            <w:lang w:eastAsia="ko-KR"/>
          </w:rPr>
          <w:tab/>
          <w:t>stop, if any, ongoing Random Access procedure;</w:t>
        </w:r>
      </w:ins>
    </w:p>
    <w:p w14:paraId="64078601" w14:textId="77777777" w:rsidR="00B00E15" w:rsidRPr="00652B12" w:rsidRDefault="00B00E15" w:rsidP="00652B12">
      <w:pPr>
        <w:pStyle w:val="B1"/>
        <w:overflowPunct w:val="0"/>
        <w:autoSpaceDE w:val="0"/>
        <w:autoSpaceDN w:val="0"/>
        <w:adjustRightInd w:val="0"/>
        <w:textAlignment w:val="baseline"/>
        <w:rPr>
          <w:ins w:id="347" w:author="vivo_RAN2_116 bis" w:date="2022-02-14T14:24:00Z"/>
          <w:rFonts w:eastAsia="Times New Roman"/>
          <w:lang w:eastAsia="ko-KR"/>
        </w:rPr>
      </w:pPr>
      <w:ins w:id="348"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349" w:author="vivo_RAN2_116 bis" w:date="2022-02-14T14:24:00Z"/>
          <w:rFonts w:eastAsia="Times New Roman"/>
          <w:lang w:eastAsia="ko-KR"/>
        </w:rPr>
      </w:pPr>
      <w:ins w:id="350"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351" w:author="vivo_RAN2_116 bis" w:date="2022-02-14T14:24:00Z"/>
          <w:rFonts w:eastAsia="Times New Roman"/>
          <w:lang w:eastAsia="ko-KR"/>
        </w:rPr>
      </w:pPr>
      <w:ins w:id="352"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353" w:author="vivo_RAN2_116 bis" w:date="2022-02-14T14:24:00Z"/>
          <w:rFonts w:eastAsia="Times New Roman"/>
          <w:lang w:eastAsia="ko-KR"/>
        </w:rPr>
      </w:pPr>
      <w:ins w:id="354"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355" w:author="vivo_RAN2_116 bis" w:date="2022-02-14T14:24:00Z"/>
          <w:rFonts w:eastAsia="Times New Roman"/>
          <w:lang w:eastAsia="ko-KR"/>
        </w:rPr>
      </w:pPr>
      <w:ins w:id="356"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357" w:author="vivo_RAN2_116 bis" w:date="2022-02-14T14:24:00Z"/>
          <w:rFonts w:eastAsia="Times New Roman"/>
          <w:lang w:eastAsia="ko-KR"/>
        </w:rPr>
      </w:pPr>
      <w:ins w:id="358" w:author="vivo_RAN2_116 bis" w:date="2022-02-14T14:24:00Z">
        <w:r w:rsidRPr="00652B12">
          <w:rPr>
            <w:rFonts w:eastAsia="Times New Roman"/>
            <w:lang w:eastAsia="ko-KR"/>
          </w:rPr>
          <w:lastRenderedPageBreak/>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359" w:author="vivo_RAN2_116 bis" w:date="2022-02-14T14:24:00Z"/>
          <w:rFonts w:eastAsia="Times New Roman"/>
          <w:lang w:eastAsia="ko-KR"/>
        </w:rPr>
      </w:pPr>
      <w:ins w:id="360"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361" w:author="vivo_RAN2_116 bis" w:date="2022-02-14T14:24:00Z"/>
          <w:rFonts w:eastAsia="Times New Roman"/>
          <w:lang w:eastAsia="ko-KR"/>
        </w:rPr>
      </w:pPr>
      <w:ins w:id="362"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363" w:author="vivo_RAN2_116 bis" w:date="2022-02-14T14:24:00Z"/>
          <w:rFonts w:eastAsia="Times New Roman"/>
          <w:lang w:eastAsia="ko-KR"/>
        </w:rPr>
      </w:pPr>
      <w:ins w:id="364"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365" w:author="vivo_RAN2_116 bis" w:date="2022-02-14T14:24:00Z"/>
          <w:rFonts w:eastAsia="Times New Roman"/>
          <w:lang w:eastAsia="ko-KR"/>
        </w:rPr>
      </w:pPr>
      <w:ins w:id="366"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367" w:author="vivo_RAN2_116 bis" w:date="2022-02-14T14:24:00Z"/>
          <w:rFonts w:eastAsia="Times New Roman"/>
          <w:lang w:eastAsia="ko-KR"/>
        </w:rPr>
      </w:pPr>
      <w:ins w:id="368"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369" w:author="vivo_RAN2_116 bis" w:date="2022-02-14T14:24:00Z"/>
          <w:rFonts w:eastAsia="Times New Roman"/>
          <w:lang w:eastAsia="ko-KR"/>
        </w:rPr>
      </w:pPr>
      <w:ins w:id="370"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FBBBD7B" w:rsidR="00B00E15" w:rsidRPr="00652B12" w:rsidRDefault="00B00E15" w:rsidP="00652B12">
      <w:pPr>
        <w:pStyle w:val="B1"/>
        <w:overflowPunct w:val="0"/>
        <w:autoSpaceDE w:val="0"/>
        <w:autoSpaceDN w:val="0"/>
        <w:adjustRightInd w:val="0"/>
        <w:textAlignment w:val="baseline"/>
        <w:rPr>
          <w:ins w:id="371" w:author="vivo_RAN2_116 bis" w:date="2022-02-14T14:26:00Z"/>
          <w:rFonts w:eastAsia="Times New Roman"/>
          <w:lang w:eastAsia="ko-KR"/>
        </w:rPr>
      </w:pPr>
      <w:ins w:id="372" w:author="vivo_RAN2_116 bis" w:date="2022-02-14T14:24:00Z">
        <w:r w:rsidRPr="00652B12">
          <w:rPr>
            <w:rFonts w:eastAsia="Times New Roman"/>
            <w:lang w:eastAsia="ko-KR"/>
          </w:rPr>
          <w:t>1&gt;</w:t>
        </w:r>
        <w:r w:rsidRPr="00652B12">
          <w:rPr>
            <w:rFonts w:eastAsia="Times New Roman"/>
            <w:lang w:eastAsia="ko-KR"/>
          </w:rPr>
          <w:tab/>
          <w:t xml:space="preserve">reset </w:t>
        </w:r>
        <w:r w:rsidRPr="008120E8">
          <w:rPr>
            <w:rFonts w:eastAsia="Times New Roman"/>
            <w:i/>
            <w:lang w:eastAsia="ko-KR"/>
          </w:rPr>
          <w:t>all BFI_COUNTERs</w:t>
        </w:r>
        <w:r w:rsidRPr="00652B12">
          <w:rPr>
            <w:rFonts w:eastAsia="Times New Roman"/>
            <w:lang w:eastAsia="ko-KR"/>
          </w:rPr>
          <w:t xml:space="preserve">, except </w:t>
        </w:r>
        <w:r w:rsidRPr="008120E8">
          <w:rPr>
            <w:rFonts w:eastAsia="Times New Roman"/>
            <w:i/>
            <w:lang w:eastAsia="ko-KR"/>
          </w:rPr>
          <w:t>BFI_COUNTER</w:t>
        </w:r>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373" w:author="vivo_RAN2_116 bis" w:date="2022-02-14T14:28:00Z">
        <w:r w:rsidRPr="00652B12">
          <w:rPr>
            <w:rFonts w:eastAsia="Times New Roman"/>
            <w:lang w:eastAsia="ko-KR"/>
          </w:rPr>
          <w:t>if beam failure detection is configured</w:t>
        </w:r>
      </w:ins>
      <w:ins w:id="374" w:author="vivo_RAN2_116 bis" w:date="2022-02-14T14:32:00Z">
        <w:r w:rsidR="00094095" w:rsidRPr="00652B12">
          <w:rPr>
            <w:rFonts w:eastAsia="Times New Roman"/>
            <w:lang w:eastAsia="ko-KR"/>
          </w:rPr>
          <w:t xml:space="preserve"> for </w:t>
        </w:r>
      </w:ins>
      <w:ins w:id="375" w:author="vivo_RAN2_116 bis" w:date="2022-02-14T14:33:00Z">
        <w:r w:rsidR="00094095" w:rsidRPr="00652B12">
          <w:rPr>
            <w:rFonts w:eastAsia="Times New Roman"/>
            <w:lang w:eastAsia="ko-KR"/>
          </w:rPr>
          <w:t xml:space="preserve">the </w:t>
        </w:r>
      </w:ins>
      <w:ins w:id="376" w:author="vivo_RAN2_116 bis" w:date="2022-02-14T14:32:00Z">
        <w:r w:rsidR="00094095" w:rsidRPr="00652B12">
          <w:rPr>
            <w:rFonts w:eastAsia="Times New Roman"/>
            <w:lang w:eastAsia="ko-KR"/>
          </w:rPr>
          <w:t>deac</w:t>
        </w:r>
      </w:ins>
      <w:ins w:id="377" w:author="vivo_RAN2_116 bis" w:date="2022-02-14T14:33:00Z">
        <w:r w:rsidR="00094095" w:rsidRPr="00652B12">
          <w:rPr>
            <w:rFonts w:eastAsia="Times New Roman"/>
            <w:lang w:eastAsia="ko-KR"/>
          </w:rPr>
          <w:t>tivation SCG</w:t>
        </w:r>
      </w:ins>
      <w:ins w:id="378" w:author="vivo_RAN2_116 bis" w:date="2022-02-14T14:24:00Z">
        <w:r w:rsidRPr="00652B12">
          <w:rPr>
            <w:rFonts w:eastAsia="Times New Roman"/>
            <w:lang w:eastAsia="ko-KR"/>
          </w:rPr>
          <w:t>;</w:t>
        </w:r>
      </w:ins>
    </w:p>
    <w:p w14:paraId="0D35246E" w14:textId="10B022DF" w:rsidR="00B00E15" w:rsidRPr="00652B12" w:rsidRDefault="00B00E15" w:rsidP="00652B12">
      <w:pPr>
        <w:pStyle w:val="B1"/>
        <w:overflowPunct w:val="0"/>
        <w:autoSpaceDE w:val="0"/>
        <w:autoSpaceDN w:val="0"/>
        <w:adjustRightInd w:val="0"/>
        <w:textAlignment w:val="baseline"/>
        <w:rPr>
          <w:ins w:id="379" w:author="vivo_RAN2_116 bis" w:date="2022-02-14T14:24:00Z"/>
          <w:rFonts w:eastAsia="Times New Roman"/>
          <w:lang w:eastAsia="ko-KR"/>
        </w:rPr>
      </w:pPr>
      <w:ins w:id="380"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381" w:author="vivo_RAN2_117" w:date="2022-03-04T16:41:00Z">
        <w:r w:rsidR="004215D1">
          <w:rPr>
            <w:rFonts w:eastAsia="Times New Roman"/>
            <w:lang w:eastAsia="ko-KR"/>
          </w:rPr>
          <w:t>;</w:t>
        </w:r>
      </w:ins>
    </w:p>
    <w:p w14:paraId="359320C9" w14:textId="47B4A9F6" w:rsidR="00B81892" w:rsidRPr="008120E8" w:rsidRDefault="00B81892" w:rsidP="00B81892">
      <w:pPr>
        <w:pStyle w:val="B1"/>
        <w:overflowPunct w:val="0"/>
        <w:autoSpaceDE w:val="0"/>
        <w:autoSpaceDN w:val="0"/>
        <w:adjustRightInd w:val="0"/>
        <w:textAlignment w:val="baseline"/>
        <w:rPr>
          <w:ins w:id="382" w:author="vivo_RAN2_117" w:date="2022-03-04T13:14:00Z"/>
          <w:rFonts w:eastAsia="Times New Roman"/>
          <w:highlight w:val="yellow"/>
          <w:lang w:eastAsia="ko-KR"/>
        </w:rPr>
      </w:pPr>
      <w:ins w:id="383"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discards explicitly signalled contention-free Random Access Resources for 4-step RA type and 2-step RA type</w:t>
        </w:r>
      </w:ins>
      <w:ins w:id="384" w:author="vivo_RAN2_117" w:date="2022-03-04T16:41:00Z">
        <w:r w:rsidR="004215D1">
          <w:rPr>
            <w:rFonts w:eastAsia="Times New Roman"/>
            <w:lang w:eastAsia="ko-KR"/>
          </w:rPr>
          <w:t>.</w:t>
        </w:r>
      </w:ins>
    </w:p>
    <w:p w14:paraId="44DCEB5C" w14:textId="0796F2F0" w:rsidR="00F51C62" w:rsidRDefault="00F51C62" w:rsidP="003B4358">
      <w:pPr>
        <w:rPr>
          <w:ins w:id="385" w:author="vivo_RAN2_117" w:date="2022-03-04T16:15:00Z"/>
          <w:noProof/>
        </w:rPr>
      </w:pPr>
    </w:p>
    <w:p w14:paraId="44F299E9" w14:textId="2A074661" w:rsidR="00D6166D" w:rsidRDefault="00D6166D" w:rsidP="003B4358">
      <w:pPr>
        <w:rPr>
          <w:ins w:id="386" w:author="vivo_RAN2_117" w:date="2022-03-04T16:15:00Z"/>
          <w:noProof/>
        </w:rPr>
      </w:pPr>
    </w:p>
    <w:p w14:paraId="1F2AC04D" w14:textId="77777777" w:rsidR="00D6166D" w:rsidRPr="00262EBE" w:rsidRDefault="00D6166D" w:rsidP="00D6166D">
      <w:pPr>
        <w:pStyle w:val="3"/>
        <w:rPr>
          <w:lang w:eastAsia="ko-KR"/>
        </w:rPr>
      </w:pPr>
      <w:bookmarkStart w:id="387" w:name="_Toc37296220"/>
      <w:bookmarkStart w:id="388" w:name="_Toc46490347"/>
      <w:bookmarkStart w:id="389" w:name="_Toc52752042"/>
      <w:bookmarkStart w:id="390" w:name="_Toc52796504"/>
      <w:bookmarkStart w:id="391" w:name="_Toc90287215"/>
      <w:r w:rsidRPr="00262EBE">
        <w:t>5.15.1</w:t>
      </w:r>
      <w:r w:rsidRPr="00262EBE">
        <w:tab/>
        <w:t>Downlink and Uplink</w:t>
      </w:r>
      <w:bookmarkEnd w:id="387"/>
      <w:bookmarkEnd w:id="388"/>
      <w:bookmarkEnd w:id="389"/>
      <w:bookmarkEnd w:id="390"/>
      <w:bookmarkEnd w:id="391"/>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4C99E1D2"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392"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393"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t>3&gt;</w:t>
      </w:r>
      <w:r w:rsidRPr="00262EBE">
        <w:rPr>
          <w:lang w:eastAsia="ko-KR"/>
        </w:rPr>
        <w:tab/>
        <w:t>monitor LBT failure indications from lower layers as specified in clause 5.21.2.</w:t>
      </w:r>
      <w:bookmarkEnd w:id="393"/>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맑은 고딕"/>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if there is no ongoing Random Access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394" w:name="_Hlk34411370"/>
      <w:r w:rsidRPr="00262EBE">
        <w:rPr>
          <w:lang w:eastAsia="ko-KR"/>
        </w:rPr>
        <w:t>2&gt;</w:t>
      </w:r>
      <w:r w:rsidRPr="00262EBE">
        <w:rPr>
          <w:lang w:eastAsia="ko-KR"/>
        </w:rPr>
        <w:tab/>
        <w:t>cancel, if any, triggered consistent LBT failure for this Serving Cell;</w:t>
      </w:r>
      <w:bookmarkEnd w:id="394"/>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395" w:name="_Hlk34411817"/>
      <w:r w:rsidRPr="00262EBE">
        <w:rPr>
          <w:lang w:eastAsia="ko-KR"/>
        </w:rPr>
        <w:t>Upon reception of RRC (re-)configuration for BWP switching for a Serving Cell, cancel any triggered LBT failure in this Serving Cell.</w:t>
      </w:r>
      <w:bookmarkEnd w:id="395"/>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if there is no ongoing Random Access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If a R</w:t>
      </w:r>
      <w:r w:rsidRPr="00262EBE">
        <w:rPr>
          <w:lang w:eastAsia="ko-KR"/>
        </w:rPr>
        <w:t xml:space="preserve">andom </w:t>
      </w:r>
      <w:r w:rsidRPr="00262EBE">
        <w:rPr>
          <w:lang w:eastAsia="zh-CN"/>
        </w:rPr>
        <w:t>A</w:t>
      </w:r>
      <w:r w:rsidRPr="00262EBE">
        <w:rPr>
          <w:lang w:eastAsia="ko-KR"/>
        </w:rPr>
        <w:t>ccess procedure</w:t>
      </w:r>
      <w:r w:rsidRPr="00262EBE">
        <w:rPr>
          <w:lang w:eastAsia="zh-CN"/>
        </w:rPr>
        <w:t xml:space="preserve"> is </w:t>
      </w:r>
      <w:r w:rsidRPr="00262EBE">
        <w:rPr>
          <w:lang w:eastAsia="ko-KR"/>
        </w:rPr>
        <w:t xml:space="preserve">initiated on </w:t>
      </w:r>
      <w:proofErr w:type="gramStart"/>
      <w:r w:rsidRPr="00262EBE">
        <w:rPr>
          <w:lang w:eastAsia="ko-KR"/>
        </w:rPr>
        <w:t>an</w:t>
      </w:r>
      <w:proofErr w:type="gramEnd"/>
      <w:r w:rsidRPr="00262EBE">
        <w:rPr>
          <w:lang w:eastAsia="ko-KR"/>
        </w:rPr>
        <w:t xml:space="preserve">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396" w:author="vivo_RAN2_117" w:date="2022-03-04T16:15:00Z"/>
          <w:noProof/>
        </w:rPr>
      </w:pPr>
    </w:p>
    <w:p w14:paraId="38D90B71" w14:textId="7C8A4AD9" w:rsidR="00D6166D" w:rsidRDefault="00D6166D" w:rsidP="003B4358">
      <w:pPr>
        <w:rPr>
          <w:ins w:id="397" w:author="vivo_RAN2_117" w:date="2022-03-04T16:15:00Z"/>
          <w:noProof/>
        </w:rPr>
      </w:pPr>
    </w:p>
    <w:p w14:paraId="6066593F" w14:textId="20840B5C" w:rsidR="00D6166D" w:rsidRDefault="00D6166D" w:rsidP="003B4358">
      <w:pPr>
        <w:rPr>
          <w:ins w:id="398" w:author="vivo_RAN2_117" w:date="2022-03-04T16:15:00Z"/>
          <w:noProof/>
        </w:rPr>
      </w:pPr>
    </w:p>
    <w:p w14:paraId="04B4905B" w14:textId="5972DE72" w:rsidR="00D6166D" w:rsidRDefault="00D6166D" w:rsidP="003B4358">
      <w:pPr>
        <w:rPr>
          <w:ins w:id="399" w:author="vivo_RAN2_117" w:date="2022-03-04T16:15:00Z"/>
          <w:noProof/>
        </w:rPr>
      </w:pPr>
    </w:p>
    <w:p w14:paraId="26CCAB35" w14:textId="77777777" w:rsidR="00D6166D" w:rsidRDefault="00D6166D" w:rsidP="003B4358">
      <w:pPr>
        <w:rPr>
          <w:ins w:id="400" w:author="vivo_RAN2_117" w:date="2022-03-04T13:15:00Z"/>
          <w:noProof/>
        </w:rPr>
      </w:pPr>
    </w:p>
    <w:p w14:paraId="51700C7F" w14:textId="77777777" w:rsidR="00F51C62" w:rsidRPr="00262EBE" w:rsidRDefault="00F51C62" w:rsidP="00F51C62">
      <w:pPr>
        <w:pStyle w:val="2"/>
        <w:rPr>
          <w:lang w:eastAsia="ko-KR"/>
        </w:rPr>
      </w:pPr>
      <w:bookmarkStart w:id="401" w:name="_Toc29239861"/>
      <w:bookmarkStart w:id="402" w:name="_Toc37296223"/>
      <w:bookmarkStart w:id="403" w:name="_Toc46490350"/>
      <w:bookmarkStart w:id="404" w:name="_Toc52752045"/>
      <w:bookmarkStart w:id="405" w:name="_Toc52796507"/>
      <w:bookmarkStart w:id="406" w:name="_Toc90287218"/>
      <w:r w:rsidRPr="00262EBE">
        <w:rPr>
          <w:lang w:eastAsia="ko-KR"/>
        </w:rPr>
        <w:t>5.17</w:t>
      </w:r>
      <w:r w:rsidRPr="00262EBE">
        <w:rPr>
          <w:lang w:eastAsia="ko-KR"/>
        </w:rPr>
        <w:tab/>
        <w:t>Beam Failure Detection and Recovery procedure</w:t>
      </w:r>
      <w:bookmarkEnd w:id="401"/>
      <w:bookmarkEnd w:id="402"/>
      <w:bookmarkEnd w:id="403"/>
      <w:bookmarkEnd w:id="404"/>
      <w:bookmarkEnd w:id="405"/>
      <w:bookmarkEnd w:id="406"/>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맑은 고딕"/>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Random Access procedure for beam failure recovery</w:t>
      </w:r>
      <w:r w:rsidRPr="00262EBE">
        <w:rPr>
          <w:rFonts w:eastAsia="맑은 고딕"/>
          <w:lang w:eastAsia="ko-KR"/>
        </w:rPr>
        <w:t xml:space="preserve"> for </w:t>
      </w:r>
      <w:proofErr w:type="spellStart"/>
      <w:r w:rsidRPr="00262EBE">
        <w:rPr>
          <w:rFonts w:eastAsia="맑은 고딕"/>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lastRenderedPageBreak/>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proofErr w:type="gramEnd"/>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ra-ResponseWindow</w:t>
      </w:r>
      <w:proofErr w:type="spellEnd"/>
      <w:proofErr w:type="gram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prach-ConfigurationIndex</w:t>
      </w:r>
      <w:proofErr w:type="spellEnd"/>
      <w:proofErr w:type="gram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ra-ssb-OccasionMaskIndex</w:t>
      </w:r>
      <w:proofErr w:type="spellEnd"/>
      <w:proofErr w:type="gram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ra-OccasionList</w:t>
      </w:r>
      <w:proofErr w:type="spellEnd"/>
      <w:proofErr w:type="gram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맑은 고딕"/>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126CB252" w:rsidR="00F51C62" w:rsidRDefault="00F51C62" w:rsidP="00F51C62">
      <w:pPr>
        <w:pStyle w:val="B3"/>
        <w:rPr>
          <w:ins w:id="407" w:author="vivo_RAN2_117" w:date="2022-03-09T10:22:00Z"/>
          <w:lang w:eastAsia="ko-KR"/>
        </w:rPr>
      </w:pPr>
      <w:r w:rsidRPr="00262EBE">
        <w:rPr>
          <w:lang w:eastAsia="ko-KR"/>
        </w:rPr>
        <w:t>3&gt;</w:t>
      </w:r>
      <w:r w:rsidRPr="00262EBE">
        <w:rPr>
          <w:lang w:eastAsia="ko-KR"/>
        </w:rPr>
        <w:tab/>
        <w:t>else</w:t>
      </w:r>
      <w:ins w:id="408" w:author="vivo_RAN2_117" w:date="2022-03-04T13:18:00Z">
        <w:r w:rsidR="00CA7E38" w:rsidRPr="008120E8">
          <w:rPr>
            <w:rFonts w:eastAsia="Times New Roman"/>
            <w:lang w:eastAsia="ko-KR"/>
          </w:rPr>
          <w:t xml:space="preserve"> if the </w:t>
        </w:r>
      </w:ins>
      <w:ins w:id="409" w:author="vivo_RAN2_117" w:date="2022-03-09T10:21:00Z">
        <w:r w:rsidR="003A504F" w:rsidRPr="00895780">
          <w:rPr>
            <w:rFonts w:eastAsia="Times New Roman"/>
            <w:lang w:eastAsia="ko-KR"/>
          </w:rPr>
          <w:t xml:space="preserve">Serving Cell is the </w:t>
        </w:r>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410" w:author="vivo_RAN2_117" w:date="2022-03-04T13:18:00Z">
        <w:r w:rsidR="00CA7E38" w:rsidRPr="008120E8">
          <w:rPr>
            <w:rFonts w:eastAsia="Times New Roman"/>
            <w:lang w:eastAsia="ko-KR"/>
          </w:rPr>
          <w:t>SCG is deactivated</w:t>
        </w:r>
      </w:ins>
      <w:ins w:id="411"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indicated to higher layers since the last time </w:t>
        </w:r>
        <w:r w:rsidR="003A504F" w:rsidRPr="00227367">
          <w:rPr>
            <w:rFonts w:eastAsia="Times New Roman"/>
            <w:i/>
            <w:lang w:eastAsia="ko-KR"/>
          </w:rPr>
          <w:t>BFI_COUNTER</w:t>
        </w:r>
        <w:r w:rsidR="003A504F">
          <w:rPr>
            <w:rFonts w:eastAsia="Times New Roman"/>
            <w:lang w:eastAsia="ko-KR"/>
          </w:rPr>
          <w:t xml:space="preserve"> was set to 0</w:t>
        </w:r>
      </w:ins>
      <w:r w:rsidRPr="00262EBE">
        <w:rPr>
          <w:lang w:eastAsia="ko-KR"/>
        </w:rPr>
        <w:t>:</w:t>
      </w:r>
    </w:p>
    <w:p w14:paraId="6F01B4AD" w14:textId="0AB5CB42" w:rsidR="003A504F" w:rsidRDefault="003A504F" w:rsidP="003A504F">
      <w:pPr>
        <w:pStyle w:val="B4"/>
        <w:rPr>
          <w:ins w:id="412" w:author="vivo_RAN2_117" w:date="2022-03-09T10:23:00Z"/>
          <w:noProof/>
          <w:lang w:eastAsia="ko-KR"/>
        </w:rPr>
      </w:pPr>
      <w:ins w:id="413" w:author="vivo_RAN2_117" w:date="2022-03-09T10:23:00Z">
        <w:r w:rsidRPr="003A504F">
          <w:rPr>
            <w:noProof/>
            <w:lang w:eastAsia="ko-KR"/>
          </w:rPr>
          <w:t>4&gt; indicate beam failure of the PSCell to higher layers;</w:t>
        </w:r>
      </w:ins>
    </w:p>
    <w:p w14:paraId="7B43662F" w14:textId="08EB10C0" w:rsidR="003A504F" w:rsidRPr="003A504F" w:rsidDel="003A504F" w:rsidRDefault="003A504F" w:rsidP="003A504F">
      <w:pPr>
        <w:pStyle w:val="B3"/>
        <w:rPr>
          <w:del w:id="414" w:author="vivo_RAN2_117" w:date="2022-03-09T10:23:00Z"/>
          <w:lang w:eastAsia="ko-KR"/>
        </w:rPr>
      </w:pPr>
      <w:ins w:id="415"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Random Access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맑은 고딕"/>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맑은 고딕"/>
          <w:lang w:eastAsia="ko-KR"/>
        </w:rPr>
        <w:t xml:space="preserve">Serving Cell is </w:t>
      </w:r>
      <w:proofErr w:type="spellStart"/>
      <w:r w:rsidRPr="00262EBE">
        <w:rPr>
          <w:rFonts w:eastAsia="맑은 고딕"/>
          <w:lang w:eastAsia="ko-KR"/>
        </w:rPr>
        <w:t>SpCell</w:t>
      </w:r>
      <w:proofErr w:type="spellEnd"/>
      <w:r w:rsidRPr="00262EBE">
        <w:rPr>
          <w:rFonts w:eastAsia="맑은 고딕"/>
          <w:lang w:eastAsia="ko-KR"/>
        </w:rPr>
        <w:t xml:space="preserve"> and the</w:t>
      </w:r>
      <w:r w:rsidRPr="00262EBE">
        <w:rPr>
          <w:lang w:eastAsia="ko-KR"/>
        </w:rPr>
        <w:t xml:space="preserve"> Random Access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lastRenderedPageBreak/>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맑은 고딕"/>
          <w:lang w:eastAsia="ko-KR"/>
        </w:rPr>
      </w:pPr>
      <w:r w:rsidRPr="00262EBE">
        <w:rPr>
          <w:rFonts w:eastAsia="맑은 고딕"/>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SimSun"/>
          <w:lang w:eastAsia="zh-CN"/>
        </w:rPr>
        <w:t xml:space="preserve"> for an </w:t>
      </w:r>
      <w:proofErr w:type="spellStart"/>
      <w:r w:rsidRPr="00262EBE">
        <w:rPr>
          <w:rFonts w:eastAsia="SimSun"/>
          <w:lang w:eastAsia="zh-CN"/>
        </w:rPr>
        <w:t>SCell</w:t>
      </w:r>
      <w:proofErr w:type="spellEnd"/>
      <w:r w:rsidRPr="00262EBE">
        <w:rPr>
          <w:rFonts w:eastAsia="SimSun"/>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SimSun"/>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맑은 고딕"/>
          <w:lang w:eastAsia="ko-KR"/>
        </w:rPr>
        <w:t xml:space="preserve">All BFRs triggered for an </w:t>
      </w:r>
      <w:proofErr w:type="spellStart"/>
      <w:r w:rsidRPr="00262EBE">
        <w:rPr>
          <w:rFonts w:eastAsia="맑은 고딕"/>
          <w:lang w:eastAsia="ko-KR"/>
        </w:rPr>
        <w:t>SCell</w:t>
      </w:r>
      <w:proofErr w:type="spellEnd"/>
      <w:r w:rsidRPr="00262EBE">
        <w:rPr>
          <w:rFonts w:eastAsia="맑은 고딕"/>
          <w:lang w:eastAsia="ko-KR"/>
        </w:rPr>
        <w:t xml:space="preserve"> shall be cancelled when a MAC PDU is transmitted and this PDU includes a BFR MAC CE or Truncated BFR MAC CE which contains beam failure information of that </w:t>
      </w:r>
      <w:proofErr w:type="spellStart"/>
      <w:r w:rsidRPr="00262EBE">
        <w:rPr>
          <w:rFonts w:eastAsia="맑은 고딕"/>
          <w:lang w:eastAsia="ko-KR"/>
        </w:rPr>
        <w:t>SCell</w:t>
      </w:r>
      <w:proofErr w:type="spellEnd"/>
      <w:r w:rsidRPr="00262EBE">
        <w:rPr>
          <w:rFonts w:eastAsia="맑은 고딕"/>
          <w:lang w:eastAsia="ko-KR"/>
        </w:rPr>
        <w:t>.</w:t>
      </w:r>
    </w:p>
    <w:p w14:paraId="6A3217A0" w14:textId="2B02F76F" w:rsidR="00F51C62" w:rsidRDefault="00F51C62" w:rsidP="003B4358">
      <w:pPr>
        <w:rPr>
          <w:ins w:id="416" w:author="vivo_RAN2_117" w:date="2022-03-04T13:15:00Z"/>
          <w:noProof/>
        </w:rPr>
      </w:pPr>
    </w:p>
    <w:p w14:paraId="2BDB1599" w14:textId="1E9FC495" w:rsidR="00F51C62" w:rsidRDefault="00F51C62" w:rsidP="003B4358">
      <w:pPr>
        <w:rPr>
          <w:ins w:id="417" w:author="vivo_RAN2_117" w:date="2022-03-04T13:15:00Z"/>
          <w:noProof/>
        </w:rPr>
      </w:pPr>
    </w:p>
    <w:p w14:paraId="724558AD" w14:textId="0C88CC0C" w:rsidR="00F51C62" w:rsidRDefault="00F51C62" w:rsidP="003B4358">
      <w:pPr>
        <w:rPr>
          <w:ins w:id="418" w:author="vivo_RAN2_117" w:date="2022-03-04T13:15:00Z"/>
          <w:noProof/>
        </w:rPr>
      </w:pPr>
    </w:p>
    <w:p w14:paraId="77089430" w14:textId="0C11821A" w:rsidR="00F51C62" w:rsidRDefault="00F51C62" w:rsidP="003B4358">
      <w:pPr>
        <w:rPr>
          <w:ins w:id="419"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4"/>
        <w:rPr>
          <w:ins w:id="420" w:author="OPPO-Shukun" w:date="2021-10-19T11:33:00Z"/>
          <w:noProof/>
          <w:lang w:eastAsia="ko-KR"/>
        </w:rPr>
      </w:pPr>
      <w:bookmarkStart w:id="421" w:name="_Toc29239888"/>
      <w:bookmarkStart w:id="422" w:name="_Toc37296287"/>
      <w:bookmarkStart w:id="423" w:name="_Toc46490418"/>
      <w:bookmarkStart w:id="424" w:name="_Toc52752113"/>
      <w:bookmarkStart w:id="425" w:name="_Toc52796575"/>
      <w:bookmarkStart w:id="426" w:name="_Toc83661141"/>
      <w:ins w:id="427" w:author="OPPO-Shukun" w:date="2021-10-19T11:33:00Z">
        <w:r w:rsidRPr="007B2F77">
          <w:rPr>
            <w:noProof/>
          </w:rPr>
          <w:t>6.1.3.</w:t>
        </w:r>
      </w:ins>
      <w:ins w:id="428" w:author="OPPO-Shukun" w:date="2021-10-19T11:44:00Z">
        <w:r>
          <w:rPr>
            <w:noProof/>
            <w:lang w:eastAsia="ko-KR"/>
          </w:rPr>
          <w:t>x</w:t>
        </w:r>
      </w:ins>
      <w:ins w:id="429" w:author="OPPO-Shukun" w:date="2021-10-19T11:33:00Z">
        <w:r w:rsidRPr="007B2F77">
          <w:rPr>
            <w:noProof/>
          </w:rPr>
          <w:tab/>
        </w:r>
      </w:ins>
      <w:ins w:id="430" w:author="OPPO-Shukun" w:date="2022-01-23T21:01:00Z">
        <w:r w:rsidRPr="00D74A51">
          <w:t>Enhanced</w:t>
        </w:r>
        <w:r w:rsidDel="00595DBF">
          <w:rPr>
            <w:rStyle w:val="ab"/>
          </w:rPr>
          <w:t xml:space="preserve"> </w:t>
        </w:r>
      </w:ins>
      <w:proofErr w:type="spellStart"/>
      <w:ins w:id="431"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432" w:author="OPPO-Shukun" w:date="2021-10-19T11:33:00Z">
        <w:r w:rsidRPr="007B2F77">
          <w:rPr>
            <w:noProof/>
            <w:lang w:eastAsia="ko-KR"/>
          </w:rPr>
          <w:t>s</w:t>
        </w:r>
        <w:bookmarkEnd w:id="421"/>
        <w:bookmarkEnd w:id="422"/>
        <w:bookmarkEnd w:id="423"/>
        <w:bookmarkEnd w:id="424"/>
        <w:bookmarkEnd w:id="425"/>
        <w:bookmarkEnd w:id="426"/>
      </w:ins>
    </w:p>
    <w:p w14:paraId="38D93ECD" w14:textId="7FD25981" w:rsidR="008312A6" w:rsidRPr="00262EBE" w:rsidRDefault="008312A6" w:rsidP="008312A6">
      <w:pPr>
        <w:rPr>
          <w:ins w:id="433" w:author="OPPO-Shukun" w:date="2022-01-23T21:08:00Z"/>
          <w:lang w:eastAsia="ko-KR"/>
        </w:rPr>
      </w:pPr>
      <w:ins w:id="434" w:author="OPPO-Shukun" w:date="2022-01-23T21:08:00Z">
        <w:r w:rsidRPr="00262EBE">
          <w:rPr>
            <w:lang w:eastAsia="ko-KR"/>
          </w:rPr>
          <w:t xml:space="preserve">The </w:t>
        </w:r>
      </w:ins>
      <w:ins w:id="435" w:author="OPPO-Shukun" w:date="2022-01-23T21:09:00Z">
        <w:r w:rsidRPr="00D74A51">
          <w:t>Enhanced</w:t>
        </w:r>
        <w:r w:rsidDel="00595DBF">
          <w:rPr>
            <w:rStyle w:val="ab"/>
          </w:rPr>
          <w:t xml:space="preserve"> </w:t>
        </w:r>
      </w:ins>
      <w:proofErr w:type="spellStart"/>
      <w:ins w:id="436" w:author="OPPO-Shukun" w:date="2022-01-23T21:08:00Z">
        <w:r w:rsidRPr="00262EBE">
          <w:rPr>
            <w:lang w:eastAsia="ko-KR"/>
          </w:rPr>
          <w:t>SCell</w:t>
        </w:r>
        <w:proofErr w:type="spellEnd"/>
        <w:r w:rsidRPr="00262EBE">
          <w:rPr>
            <w:lang w:eastAsia="ko-KR"/>
          </w:rPr>
          <w:t xml:space="preserve"> Activation/Deactivation MAC CE </w:t>
        </w:r>
      </w:ins>
      <w:commentRangeStart w:id="437"/>
      <w:ins w:id="438" w:author="LG (Hanul)" w:date="2022-03-09T16:36:00Z">
        <w:r w:rsidR="0064628D">
          <w:rPr>
            <w:lang w:eastAsia="ko-KR"/>
          </w:rPr>
          <w:t xml:space="preserve">with one octet </w:t>
        </w:r>
        <w:proofErr w:type="spellStart"/>
        <w:r w:rsidR="0064628D">
          <w:rPr>
            <w:lang w:eastAsia="ko-KR"/>
          </w:rPr>
          <w:t>C</w:t>
        </w:r>
        <w:r w:rsidR="0064628D" w:rsidRPr="002C6B6D">
          <w:rPr>
            <w:vertAlign w:val="subscript"/>
            <w:lang w:eastAsia="ko-KR"/>
            <w:rPrChange w:id="439" w:author="LG (Hanul)" w:date="2022-03-08T19:20:00Z">
              <w:rPr>
                <w:lang w:eastAsia="ko-KR"/>
              </w:rPr>
            </w:rPrChange>
          </w:rPr>
          <w:t>i</w:t>
        </w:r>
        <w:proofErr w:type="spellEnd"/>
        <w:r w:rsidR="0064628D">
          <w:rPr>
            <w:lang w:eastAsia="ko-KR"/>
          </w:rPr>
          <w:t xml:space="preserve"> field</w:t>
        </w:r>
        <w:r w:rsidR="0064628D" w:rsidRPr="00262EBE">
          <w:rPr>
            <w:lang w:eastAsia="ko-KR"/>
          </w:rPr>
          <w:t xml:space="preserve"> </w:t>
        </w:r>
      </w:ins>
      <w:ins w:id="440" w:author="OPPO-Shukun" w:date="2022-01-23T21:08:00Z">
        <w:del w:id="441" w:author="LG (Hanul)" w:date="2022-03-09T16:36:00Z">
          <w:r w:rsidRPr="00262EBE" w:rsidDel="0064628D">
            <w:rPr>
              <w:lang w:eastAsia="ko-KR"/>
            </w:rPr>
            <w:delText xml:space="preserve">of </w:delText>
          </w:r>
        </w:del>
      </w:ins>
      <w:ins w:id="442" w:author="OPPO-Shukun" w:date="2022-01-25T15:26:00Z">
        <w:del w:id="443" w:author="LG (Hanul)" w:date="2022-03-09T16:36:00Z">
          <w:r w:rsidDel="0064628D">
            <w:rPr>
              <w:lang w:eastAsia="ko-KR"/>
            </w:rPr>
            <w:delText xml:space="preserve">up to </w:delText>
          </w:r>
        </w:del>
      </w:ins>
      <w:ins w:id="444" w:author="OPPO-Shukun" w:date="2022-01-25T15:27:00Z">
        <w:del w:id="445" w:author="LG (Hanul)" w:date="2022-03-09T16:36:00Z">
          <w:r w:rsidDel="0064628D">
            <w:rPr>
              <w:lang w:eastAsia="ko-KR"/>
            </w:rPr>
            <w:delText>seven</w:delText>
          </w:r>
        </w:del>
      </w:ins>
      <w:ins w:id="446" w:author="OPPO-Shukun" w:date="2022-01-25T15:26:00Z">
        <w:del w:id="447" w:author="LG (Hanul)" w:date="2022-03-09T16:36:00Z">
          <w:r w:rsidDel="0064628D">
            <w:rPr>
              <w:lang w:eastAsia="ko-KR"/>
            </w:rPr>
            <w:delText xml:space="preserve"> SCells</w:delText>
          </w:r>
        </w:del>
      </w:ins>
      <w:commentRangeEnd w:id="437"/>
      <w:r w:rsidR="0064628D">
        <w:rPr>
          <w:rStyle w:val="ab"/>
        </w:rPr>
        <w:commentReference w:id="437"/>
      </w:r>
      <w:ins w:id="448"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49" w:author="OPPO-Shukun" w:date="2022-01-23T21:09:00Z">
        <w:r>
          <w:rPr>
            <w:lang w:eastAsia="ko-KR"/>
          </w:rPr>
          <w:t>e</w:t>
        </w:r>
      </w:ins>
      <w:ins w:id="450" w:author="OPPO-Shukun" w:date="2022-01-23T21:08:00Z">
        <w:r w:rsidRPr="00262EBE">
          <w:rPr>
            <w:lang w:eastAsia="ko-KR"/>
          </w:rPr>
          <w:t>LCID</w:t>
        </w:r>
        <w:proofErr w:type="spellEnd"/>
        <w:r w:rsidRPr="00262EBE">
          <w:rPr>
            <w:lang w:eastAsia="ko-KR"/>
          </w:rPr>
          <w:t xml:space="preserve"> as specified in Table 6.2.1-1</w:t>
        </w:r>
      </w:ins>
      <w:ins w:id="451" w:author="OPPO-Shukun" w:date="2022-01-23T21:09:00Z">
        <w:r>
          <w:rPr>
            <w:lang w:eastAsia="ko-KR"/>
          </w:rPr>
          <w:t>b</w:t>
        </w:r>
      </w:ins>
      <w:ins w:id="452" w:author="OPPO-Shukun" w:date="2022-01-23T21:08:00Z">
        <w:r w:rsidRPr="00262EBE">
          <w:rPr>
            <w:lang w:eastAsia="ko-KR"/>
          </w:rPr>
          <w:t xml:space="preserve">. It has a </w:t>
        </w:r>
      </w:ins>
      <w:ins w:id="453" w:author="OPPO-Shukun" w:date="2022-01-23T21:09:00Z">
        <w:r w:rsidRPr="0079272F">
          <w:rPr>
            <w:lang w:eastAsia="ko-KR"/>
          </w:rPr>
          <w:t xml:space="preserve">variable </w:t>
        </w:r>
      </w:ins>
      <w:ins w:id="454" w:author="OPPO-Shukun" w:date="2022-01-23T21:08:00Z">
        <w:r w:rsidRPr="00262EBE">
          <w:rPr>
            <w:lang w:eastAsia="ko-KR"/>
          </w:rPr>
          <w:t>size and consists of seven C-fields</w:t>
        </w:r>
      </w:ins>
      <w:ins w:id="455" w:author="OPPO-Shukun" w:date="2022-01-23T21:11:00Z">
        <w:r>
          <w:rPr>
            <w:lang w:eastAsia="ko-KR"/>
          </w:rPr>
          <w:t xml:space="preserve">, </w:t>
        </w:r>
      </w:ins>
      <w:ins w:id="456" w:author="OPPO-Shukun" w:date="2022-01-23T21:08:00Z">
        <w:r w:rsidRPr="00262EBE">
          <w:rPr>
            <w:lang w:eastAsia="ko-KR"/>
          </w:rPr>
          <w:t>one R-field</w:t>
        </w:r>
      </w:ins>
      <w:ins w:id="457" w:author="OPPO-Shukun" w:date="2022-01-23T21:11:00Z">
        <w:r>
          <w:rPr>
            <w:lang w:eastAsia="ko-KR"/>
          </w:rPr>
          <w:t xml:space="preserve"> and several </w:t>
        </w:r>
        <w:r w:rsidRPr="0079272F">
          <w:rPr>
            <w:lang w:eastAsia="ko-KR"/>
          </w:rPr>
          <w:t>TRS ID fields</w:t>
        </w:r>
      </w:ins>
      <w:ins w:id="458" w:author="OPPO-Shukun" w:date="2022-01-23T21:08:00Z">
        <w:r w:rsidRPr="00262EBE">
          <w:rPr>
            <w:lang w:eastAsia="ko-KR"/>
          </w:rPr>
          <w:t xml:space="preserve">. The </w:t>
        </w:r>
      </w:ins>
      <w:ins w:id="459" w:author="OPPO-Shukun" w:date="2022-01-23T21:11:00Z">
        <w:r w:rsidRPr="00D74A51">
          <w:t>Enhanced</w:t>
        </w:r>
        <w:r w:rsidDel="00595DBF">
          <w:rPr>
            <w:rStyle w:val="ab"/>
          </w:rPr>
          <w:t xml:space="preserve"> </w:t>
        </w:r>
      </w:ins>
      <w:proofErr w:type="spellStart"/>
      <w:ins w:id="460" w:author="OPPO-Shukun" w:date="2022-01-23T21:08:00Z">
        <w:r w:rsidRPr="00262EBE">
          <w:rPr>
            <w:lang w:eastAsia="ko-KR"/>
          </w:rPr>
          <w:t>SCell</w:t>
        </w:r>
        <w:proofErr w:type="spellEnd"/>
        <w:r w:rsidRPr="00262EBE">
          <w:rPr>
            <w:lang w:eastAsia="ko-KR"/>
          </w:rPr>
          <w:t xml:space="preserve"> Activation/Deactivation MAC CE </w:t>
        </w:r>
      </w:ins>
      <w:ins w:id="461" w:author="LG (Hanul)" w:date="2022-03-09T16:37:00Z">
        <w:r w:rsidR="0064628D">
          <w:rPr>
            <w:lang w:eastAsia="ko-KR"/>
          </w:rPr>
          <w:t xml:space="preserve">with one octet </w:t>
        </w:r>
        <w:proofErr w:type="spellStart"/>
        <w:r w:rsidR="0064628D">
          <w:rPr>
            <w:lang w:eastAsia="ko-KR"/>
          </w:rPr>
          <w:t>C</w:t>
        </w:r>
        <w:r w:rsidR="0064628D" w:rsidRPr="00234899">
          <w:rPr>
            <w:vertAlign w:val="subscript"/>
            <w:lang w:eastAsia="ko-KR"/>
          </w:rPr>
          <w:t>i</w:t>
        </w:r>
        <w:proofErr w:type="spellEnd"/>
        <w:r w:rsidR="0064628D">
          <w:rPr>
            <w:lang w:eastAsia="ko-KR"/>
          </w:rPr>
          <w:t xml:space="preserve"> field</w:t>
        </w:r>
      </w:ins>
      <w:ins w:id="462" w:author="OPPO-Shukun" w:date="2022-01-25T16:36:00Z">
        <w:del w:id="463" w:author="LG (Hanul)" w:date="2022-03-09T16:37:00Z">
          <w:r w:rsidRPr="00262EBE" w:rsidDel="0064628D">
            <w:rPr>
              <w:lang w:eastAsia="ko-KR"/>
            </w:rPr>
            <w:delText xml:space="preserve">of </w:delText>
          </w:r>
          <w:r w:rsidDel="0064628D">
            <w:rPr>
              <w:lang w:eastAsia="ko-KR"/>
            </w:rPr>
            <w:delText>up to seven SCells</w:delText>
          </w:r>
        </w:del>
        <w:r>
          <w:rPr>
            <w:lang w:eastAsia="ko-KR"/>
          </w:rPr>
          <w:t xml:space="preserve"> </w:t>
        </w:r>
      </w:ins>
      <w:ins w:id="464" w:author="OPPO-Shukun" w:date="2022-01-23T21:08:00Z">
        <w:r w:rsidRPr="00262EBE">
          <w:rPr>
            <w:lang w:eastAsia="ko-KR"/>
          </w:rPr>
          <w:t>is defined as follows (Figure 6.1.3.</w:t>
        </w:r>
      </w:ins>
      <w:ins w:id="465" w:author="OPPO-Shukun" w:date="2022-01-23T21:11:00Z">
        <w:r>
          <w:rPr>
            <w:lang w:eastAsia="ko-KR"/>
          </w:rPr>
          <w:t>x</w:t>
        </w:r>
      </w:ins>
      <w:ins w:id="466" w:author="OPPO-Shukun" w:date="2022-01-23T21:08:00Z">
        <w:r w:rsidRPr="00262EBE">
          <w:rPr>
            <w:lang w:eastAsia="ko-KR"/>
          </w:rPr>
          <w:t>-1).</w:t>
        </w:r>
      </w:ins>
    </w:p>
    <w:p w14:paraId="014B0822" w14:textId="5D1630CC" w:rsidR="008312A6" w:rsidRPr="00262EBE" w:rsidRDefault="008312A6" w:rsidP="008312A6">
      <w:pPr>
        <w:rPr>
          <w:ins w:id="467" w:author="OPPO-Shukun" w:date="2022-01-23T21:08:00Z"/>
          <w:lang w:eastAsia="ko-KR"/>
        </w:rPr>
      </w:pPr>
      <w:ins w:id="468" w:author="OPPO-Shukun" w:date="2022-01-23T21:08:00Z">
        <w:r w:rsidRPr="00262EBE">
          <w:rPr>
            <w:lang w:eastAsia="ko-KR"/>
          </w:rPr>
          <w:t xml:space="preserve">The </w:t>
        </w:r>
      </w:ins>
      <w:ins w:id="469" w:author="OPPO-Shukun" w:date="2022-01-23T21:09:00Z">
        <w:r w:rsidRPr="00D74A51">
          <w:t>Enhanced</w:t>
        </w:r>
        <w:r w:rsidDel="00595DBF">
          <w:rPr>
            <w:rStyle w:val="ab"/>
          </w:rPr>
          <w:t xml:space="preserve"> </w:t>
        </w:r>
      </w:ins>
      <w:proofErr w:type="spellStart"/>
      <w:ins w:id="470" w:author="OPPO-Shukun" w:date="2022-01-23T21:08:00Z">
        <w:r w:rsidRPr="00262EBE">
          <w:rPr>
            <w:lang w:eastAsia="ko-KR"/>
          </w:rPr>
          <w:t>SCell</w:t>
        </w:r>
        <w:proofErr w:type="spellEnd"/>
        <w:r w:rsidRPr="00262EBE">
          <w:rPr>
            <w:lang w:eastAsia="ko-KR"/>
          </w:rPr>
          <w:t xml:space="preserve"> Activation/Deactivation MAC CE of </w:t>
        </w:r>
      </w:ins>
      <w:commentRangeStart w:id="471"/>
      <w:ins w:id="472" w:author="LG (Hanul)" w:date="2022-03-09T16:36:00Z">
        <w:r w:rsidR="0064628D">
          <w:rPr>
            <w:lang w:eastAsia="ko-KR"/>
          </w:rPr>
          <w:t xml:space="preserve">with four octet </w:t>
        </w:r>
        <w:proofErr w:type="spellStart"/>
        <w:r w:rsidR="0064628D">
          <w:rPr>
            <w:lang w:eastAsia="ko-KR"/>
          </w:rPr>
          <w:t>C</w:t>
        </w:r>
        <w:r w:rsidR="0064628D" w:rsidRPr="00E21D4F">
          <w:rPr>
            <w:vertAlign w:val="subscript"/>
            <w:lang w:eastAsia="ko-KR"/>
          </w:rPr>
          <w:t>i</w:t>
        </w:r>
        <w:proofErr w:type="spellEnd"/>
        <w:r w:rsidR="0064628D">
          <w:rPr>
            <w:lang w:eastAsia="ko-KR"/>
          </w:rPr>
          <w:t xml:space="preserve"> field</w:t>
        </w:r>
      </w:ins>
      <w:ins w:id="473" w:author="OPPO-Shukun" w:date="2022-01-25T15:26:00Z">
        <w:del w:id="474" w:author="LG (Hanul)" w:date="2022-03-09T16:36:00Z">
          <w:r w:rsidDel="0064628D">
            <w:rPr>
              <w:lang w:eastAsia="ko-KR"/>
            </w:rPr>
            <w:delText>up t</w:delText>
          </w:r>
        </w:del>
      </w:ins>
      <w:ins w:id="475" w:author="OPPO-Shukun" w:date="2022-01-25T15:27:00Z">
        <w:del w:id="476" w:author="LG (Hanul)" w:date="2022-03-09T16:36:00Z">
          <w:r w:rsidDel="0064628D">
            <w:rPr>
              <w:lang w:eastAsia="ko-KR"/>
            </w:rPr>
            <w:delText>o thirtyone SCells</w:delText>
          </w:r>
        </w:del>
      </w:ins>
      <w:commentRangeEnd w:id="471"/>
      <w:r w:rsidR="0064628D">
        <w:rPr>
          <w:rStyle w:val="ab"/>
        </w:rPr>
        <w:commentReference w:id="471"/>
      </w:r>
      <w:ins w:id="477"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78" w:author="OPPO-Shukun" w:date="2022-01-23T21:12:00Z">
        <w:r>
          <w:rPr>
            <w:lang w:eastAsia="ko-KR"/>
          </w:rPr>
          <w:t>e</w:t>
        </w:r>
      </w:ins>
      <w:ins w:id="479" w:author="OPPO-Shukun" w:date="2022-01-23T21:08:00Z">
        <w:r w:rsidRPr="00262EBE">
          <w:rPr>
            <w:lang w:eastAsia="ko-KR"/>
          </w:rPr>
          <w:t>LCID</w:t>
        </w:r>
        <w:proofErr w:type="spellEnd"/>
        <w:r w:rsidRPr="00262EBE">
          <w:rPr>
            <w:lang w:eastAsia="ko-KR"/>
          </w:rPr>
          <w:t xml:space="preserve"> as specified in Table 6.2.1-1</w:t>
        </w:r>
      </w:ins>
      <w:ins w:id="480" w:author="OPPO-Shukun" w:date="2022-01-23T21:09:00Z">
        <w:r>
          <w:rPr>
            <w:lang w:eastAsia="ko-KR"/>
          </w:rPr>
          <w:t>b</w:t>
        </w:r>
      </w:ins>
      <w:ins w:id="481" w:author="OPPO-Shukun" w:date="2022-01-23T21:08:00Z">
        <w:r w:rsidRPr="00262EBE">
          <w:rPr>
            <w:lang w:eastAsia="ko-KR"/>
          </w:rPr>
          <w:t xml:space="preserve">. It has a </w:t>
        </w:r>
      </w:ins>
      <w:ins w:id="482" w:author="OPPO-Shukun" w:date="2022-01-23T21:12:00Z">
        <w:r w:rsidRPr="0079272F">
          <w:rPr>
            <w:lang w:eastAsia="ko-KR"/>
          </w:rPr>
          <w:t xml:space="preserve">variable </w:t>
        </w:r>
      </w:ins>
      <w:ins w:id="483" w:author="OPPO-Shukun" w:date="2022-01-23T21:08:00Z">
        <w:r w:rsidRPr="00262EBE">
          <w:rPr>
            <w:lang w:eastAsia="ko-KR"/>
          </w:rPr>
          <w:t>size and consists of 31 C-fields</w:t>
        </w:r>
      </w:ins>
      <w:ins w:id="484" w:author="OPPO-Shukun" w:date="2022-01-23T21:12:00Z">
        <w:r>
          <w:rPr>
            <w:lang w:eastAsia="ko-KR"/>
          </w:rPr>
          <w:t xml:space="preserve">, </w:t>
        </w:r>
      </w:ins>
      <w:ins w:id="485" w:author="OPPO-Shukun" w:date="2022-01-23T21:08:00Z">
        <w:r w:rsidRPr="00262EBE">
          <w:rPr>
            <w:lang w:eastAsia="ko-KR"/>
          </w:rPr>
          <w:t>one R-field</w:t>
        </w:r>
      </w:ins>
      <w:ins w:id="486" w:author="OPPO-Shukun" w:date="2022-01-23T21:12:00Z">
        <w:r>
          <w:rPr>
            <w:lang w:eastAsia="ko-KR"/>
          </w:rPr>
          <w:t xml:space="preserve"> and several </w:t>
        </w:r>
        <w:r w:rsidRPr="0079272F">
          <w:rPr>
            <w:lang w:eastAsia="ko-KR"/>
          </w:rPr>
          <w:t>TRS ID fields</w:t>
        </w:r>
      </w:ins>
      <w:ins w:id="487" w:author="OPPO-Shukun" w:date="2022-01-23T21:08:00Z">
        <w:r w:rsidRPr="00262EBE">
          <w:rPr>
            <w:lang w:eastAsia="ko-KR"/>
          </w:rPr>
          <w:t xml:space="preserve">. The </w:t>
        </w:r>
      </w:ins>
      <w:ins w:id="488" w:author="OPPO-Shukun" w:date="2022-01-23T21:12:00Z">
        <w:r w:rsidRPr="00D74A51">
          <w:t>Enhanced</w:t>
        </w:r>
        <w:r w:rsidDel="00595DBF">
          <w:rPr>
            <w:rStyle w:val="ab"/>
          </w:rPr>
          <w:t xml:space="preserve"> </w:t>
        </w:r>
      </w:ins>
      <w:proofErr w:type="spellStart"/>
      <w:ins w:id="489" w:author="OPPO-Shukun" w:date="2022-01-23T21:08:00Z">
        <w:r w:rsidRPr="00262EBE">
          <w:rPr>
            <w:lang w:eastAsia="ko-KR"/>
          </w:rPr>
          <w:t>SCell</w:t>
        </w:r>
        <w:proofErr w:type="spellEnd"/>
        <w:r w:rsidRPr="00262EBE">
          <w:rPr>
            <w:lang w:eastAsia="ko-KR"/>
          </w:rPr>
          <w:t xml:space="preserve"> Activation/Deactivation MAC CE </w:t>
        </w:r>
      </w:ins>
      <w:ins w:id="490" w:author="LG (Hanul)" w:date="2022-03-09T16:37:00Z">
        <w:r w:rsidR="0064628D">
          <w:rPr>
            <w:lang w:eastAsia="ko-KR"/>
          </w:rPr>
          <w:t xml:space="preserve">with four octet </w:t>
        </w:r>
        <w:proofErr w:type="spellStart"/>
        <w:r w:rsidR="0064628D">
          <w:rPr>
            <w:lang w:eastAsia="ko-KR"/>
          </w:rPr>
          <w:t>C</w:t>
        </w:r>
        <w:r w:rsidR="0064628D" w:rsidRPr="00E21D4F">
          <w:rPr>
            <w:vertAlign w:val="subscript"/>
            <w:lang w:eastAsia="ko-KR"/>
          </w:rPr>
          <w:t>i</w:t>
        </w:r>
        <w:proofErr w:type="spellEnd"/>
        <w:r w:rsidR="0064628D">
          <w:rPr>
            <w:lang w:eastAsia="ko-KR"/>
          </w:rPr>
          <w:t xml:space="preserve"> field</w:t>
        </w:r>
      </w:ins>
      <w:ins w:id="491" w:author="OPPO-Shukun" w:date="2022-01-25T16:37:00Z">
        <w:del w:id="492" w:author="LG (Hanul)" w:date="2022-03-09T16:37:00Z">
          <w:r w:rsidRPr="00262EBE" w:rsidDel="0064628D">
            <w:rPr>
              <w:lang w:eastAsia="ko-KR"/>
            </w:rPr>
            <w:delText xml:space="preserve">of </w:delText>
          </w:r>
          <w:r w:rsidDel="0064628D">
            <w:rPr>
              <w:lang w:eastAsia="ko-KR"/>
            </w:rPr>
            <w:delText>up to thirtyone SCells</w:delText>
          </w:r>
        </w:del>
      </w:ins>
      <w:ins w:id="493" w:author="OPPO-Shukun" w:date="2022-01-23T21:08:00Z">
        <w:r w:rsidRPr="00262EBE">
          <w:rPr>
            <w:lang w:eastAsia="ko-KR"/>
          </w:rPr>
          <w:t xml:space="preserve"> is defined as follows (Figure 6.1.3.</w:t>
        </w:r>
      </w:ins>
      <w:ins w:id="494" w:author="OPPO-Shukun" w:date="2022-01-23T21:13:00Z">
        <w:r>
          <w:rPr>
            <w:lang w:eastAsia="ko-KR"/>
          </w:rPr>
          <w:t>x</w:t>
        </w:r>
      </w:ins>
      <w:ins w:id="495"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496" w:author="OPPO-Shukun" w:date="2022-01-20T15:45:00Z"/>
          <w:rFonts w:eastAsia="Times New Roman"/>
          <w:lang w:eastAsia="ko-KR"/>
        </w:rPr>
      </w:pPr>
      <w:ins w:id="497" w:author="OPPO-Shukun" w:date="2022-01-20T16:21:00Z">
        <w:r w:rsidRPr="008312A6">
          <w:rPr>
            <w:rFonts w:eastAsia="Times New Roman"/>
            <w:lang w:eastAsia="ko-KR"/>
          </w:rPr>
          <w:t>-</w:t>
        </w:r>
        <w:r w:rsidRPr="008312A6">
          <w:rPr>
            <w:rFonts w:eastAsia="Times New Roman"/>
            <w:lang w:eastAsia="ko-KR"/>
          </w:rPr>
          <w:tab/>
        </w:r>
      </w:ins>
      <w:ins w:id="498"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499"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else the MAC entity shall ignore the C</w:t>
        </w:r>
        <w:r w:rsidRPr="007C30F9">
          <w:rPr>
            <w:rFonts w:eastAsia="Times New Roman"/>
            <w:vertAlign w:val="subscript"/>
            <w:lang w:eastAsia="ko-KR"/>
            <w:rPrChange w:id="500"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501"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02"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activated and that a TRS </w:t>
        </w:r>
        <w:proofErr w:type="spellStart"/>
        <w:r w:rsidRPr="008312A6">
          <w:rPr>
            <w:rFonts w:eastAsia="Times New Roman"/>
            <w:lang w:eastAsia="ko-KR"/>
          </w:rPr>
          <w:t>ID</w:t>
        </w:r>
      </w:ins>
      <w:ins w:id="503" w:author="OPPO-Shukun" w:date="2022-01-20T15:57:00Z">
        <w:r w:rsidRPr="007C30F9">
          <w:rPr>
            <w:rFonts w:eastAsia="Times New Roman"/>
            <w:vertAlign w:val="subscript"/>
            <w:lang w:eastAsia="ko-KR"/>
            <w:rPrChange w:id="504" w:author="vivo_RAN2_117" w:date="2022-03-04T13:28:00Z">
              <w:rPr>
                <w:rFonts w:eastAsia="Times New Roman"/>
                <w:lang w:eastAsia="ko-KR"/>
              </w:rPr>
            </w:rPrChange>
          </w:rPr>
          <w:t>j</w:t>
        </w:r>
      </w:ins>
      <w:proofErr w:type="spellEnd"/>
      <w:ins w:id="505"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506"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07" w:author="vivo_RAN2_117" w:date="2022-03-04T13:28: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77777777" w:rsidR="008312A6" w:rsidRPr="008312A6" w:rsidRDefault="008312A6" w:rsidP="008312A6">
      <w:pPr>
        <w:pStyle w:val="B1"/>
        <w:overflowPunct w:val="0"/>
        <w:autoSpaceDE w:val="0"/>
        <w:autoSpaceDN w:val="0"/>
        <w:adjustRightInd w:val="0"/>
        <w:textAlignment w:val="baseline"/>
        <w:rPr>
          <w:ins w:id="508" w:author="OPPO-Shukun" w:date="2022-01-20T16:21:00Z"/>
          <w:rFonts w:eastAsia="Times New Roman"/>
          <w:lang w:eastAsia="ko-KR"/>
        </w:rPr>
      </w:pPr>
      <w:ins w:id="509"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510" w:author="OPPO-Shukun" w:date="2022-01-20T15:59:00Z">
        <w:r w:rsidRPr="007C30F9">
          <w:rPr>
            <w:rFonts w:eastAsia="Times New Roman"/>
            <w:vertAlign w:val="subscript"/>
            <w:lang w:eastAsia="ko-KR"/>
            <w:rPrChange w:id="511" w:author="vivo_RAN2_117" w:date="2022-03-04T13:28:00Z">
              <w:rPr>
                <w:rFonts w:eastAsia="Times New Roman"/>
                <w:lang w:eastAsia="ko-KR"/>
              </w:rPr>
            </w:rPrChange>
          </w:rPr>
          <w:t>j</w:t>
        </w:r>
      </w:ins>
      <w:proofErr w:type="spellEnd"/>
      <w:ins w:id="512" w:author="OPPO-Shukun" w:date="2022-01-20T15:45:00Z">
        <w:r w:rsidRPr="008312A6">
          <w:rPr>
            <w:rFonts w:eastAsia="Times New Roman"/>
            <w:lang w:eastAsia="ko-KR"/>
          </w:rPr>
          <w:t>:</w:t>
        </w:r>
      </w:ins>
      <w:ins w:id="513" w:author="OPPO-Shukun" w:date="2022-01-23T21:17:00Z">
        <w:r w:rsidRPr="008312A6">
          <w:rPr>
            <w:rFonts w:eastAsia="Times New Roman"/>
            <w:lang w:eastAsia="ko-KR"/>
          </w:rPr>
          <w:t xml:space="preserve"> TRS </w:t>
        </w:r>
        <w:proofErr w:type="spellStart"/>
        <w:r w:rsidRPr="008312A6">
          <w:rPr>
            <w:rFonts w:eastAsia="Times New Roman"/>
            <w:lang w:eastAsia="ko-KR"/>
          </w:rPr>
          <w:t>ID</w:t>
        </w:r>
        <w:r w:rsidRPr="007C30F9">
          <w:rPr>
            <w:rFonts w:eastAsia="Times New Roman"/>
            <w:vertAlign w:val="subscript"/>
            <w:lang w:eastAsia="ko-KR"/>
            <w:rPrChange w:id="514" w:author="vivo_RAN2_117" w:date="2022-03-04T13:29:00Z">
              <w:rPr>
                <w:rFonts w:eastAsia="Times New Roman"/>
                <w:lang w:eastAsia="ko-KR"/>
              </w:rPr>
            </w:rPrChange>
          </w:rPr>
          <w:t>j</w:t>
        </w:r>
        <w:proofErr w:type="spellEnd"/>
        <w:r w:rsidRPr="008312A6">
          <w:rPr>
            <w:rFonts w:eastAsia="Times New Roman"/>
            <w:lang w:eastAsia="ko-KR"/>
          </w:rPr>
          <w:t xml:space="preserve"> corresponds to the</w:t>
        </w:r>
        <w:r w:rsidRPr="007C30F9">
          <w:rPr>
            <w:rFonts w:eastAsia="Times New Roman"/>
            <w:i/>
            <w:lang w:eastAsia="ko-KR"/>
            <w:rPrChange w:id="515" w:author="vivo_RAN2_117" w:date="2022-03-04T13:29:00Z">
              <w:rPr>
                <w:rFonts w:eastAsia="Times New Roman"/>
                <w:lang w:eastAsia="ko-KR"/>
              </w:rPr>
            </w:rPrChange>
          </w:rPr>
          <w:t xml:space="preserve"> j</w:t>
        </w:r>
        <w:r w:rsidRPr="008312A6">
          <w:rPr>
            <w:rFonts w:eastAsia="Times New Roman"/>
            <w:lang w:eastAsia="ko-KR"/>
          </w:rPr>
          <w:t>-</w:t>
        </w:r>
        <w:proofErr w:type="spellStart"/>
        <w:r w:rsidRPr="008312A6">
          <w:rPr>
            <w:rFonts w:eastAsia="Times New Roman"/>
            <w:lang w:eastAsia="ko-KR"/>
          </w:rPr>
          <w:t>th</w:t>
        </w:r>
        <w:proofErr w:type="spellEnd"/>
        <w:r w:rsidRPr="008312A6">
          <w:rPr>
            <w:rFonts w:eastAsia="Times New Roman"/>
            <w:lang w:eastAsia="ko-KR"/>
          </w:rPr>
          <w:t xml:space="preserve"> </w:t>
        </w:r>
        <w:proofErr w:type="spellStart"/>
        <w:r w:rsidRPr="008312A6">
          <w:rPr>
            <w:rFonts w:eastAsia="Times New Roman"/>
            <w:lang w:eastAsia="ko-KR"/>
          </w:rPr>
          <w:t>SCell</w:t>
        </w:r>
        <w:proofErr w:type="spellEnd"/>
        <w:r w:rsidRPr="008312A6">
          <w:rPr>
            <w:rFonts w:eastAsia="Times New Roman"/>
            <w:lang w:eastAsia="ko-KR"/>
          </w:rPr>
          <w:t xml:space="preserve"> that shall be activated according to</w:t>
        </w:r>
        <w:commentRangeStart w:id="516"/>
        <w:commentRangeStart w:id="517"/>
        <w:r w:rsidRPr="008312A6">
          <w:rPr>
            <w:rFonts w:eastAsia="Times New Roman"/>
            <w:lang w:eastAsia="ko-KR"/>
          </w:rPr>
          <w:t xml:space="preserve"> C</w:t>
        </w:r>
        <w:r w:rsidRPr="00FC60F4">
          <w:rPr>
            <w:rFonts w:eastAsia="Times New Roman"/>
            <w:vertAlign w:val="subscript"/>
            <w:lang w:eastAsia="ko-KR"/>
          </w:rPr>
          <w:t>i</w:t>
        </w:r>
        <w:r w:rsidRPr="008312A6">
          <w:rPr>
            <w:rFonts w:eastAsia="Times New Roman"/>
            <w:lang w:eastAsia="ko-KR"/>
          </w:rPr>
          <w:t>, i.e., TRS ID</w:t>
        </w:r>
        <w:r w:rsidRPr="007C30F9">
          <w:rPr>
            <w:rFonts w:eastAsia="Times New Roman"/>
            <w:vertAlign w:val="subscript"/>
            <w:lang w:eastAsia="ko-KR"/>
            <w:rPrChange w:id="518" w:author="vivo_RAN2_117" w:date="2022-03-04T13:29:00Z">
              <w:rPr>
                <w:rFonts w:eastAsia="Times New Roman"/>
                <w:lang w:eastAsia="ko-KR"/>
              </w:rPr>
            </w:rPrChange>
          </w:rPr>
          <w:t>1</w:t>
        </w:r>
        <w:r w:rsidRPr="008312A6">
          <w:rPr>
            <w:rFonts w:eastAsia="Times New Roman"/>
            <w:lang w:eastAsia="ko-KR"/>
          </w:rPr>
          <w:t xml:space="preserve"> correspond</w:t>
        </w:r>
      </w:ins>
      <w:commentRangeEnd w:id="516"/>
      <w:ins w:id="519" w:author="OPPO-Shukun" w:date="2022-03-09T11:06:00Z">
        <w:r w:rsidR="00254B8F">
          <w:rPr>
            <w:rStyle w:val="ab"/>
          </w:rPr>
          <w:commentReference w:id="516"/>
        </w:r>
      </w:ins>
      <w:commentRangeEnd w:id="517"/>
      <w:r w:rsidR="00BB587E">
        <w:rPr>
          <w:rStyle w:val="ab"/>
        </w:rPr>
        <w:commentReference w:id="517"/>
      </w:r>
      <w:ins w:id="520" w:author="OPPO-Shukun" w:date="2022-01-23T21:17:00Z">
        <w:r w:rsidRPr="008312A6">
          <w:rPr>
            <w:rFonts w:eastAsia="Times New Roman"/>
            <w:lang w:eastAsia="ko-KR"/>
          </w:rPr>
          <w:t xml:space="preserve">s to the activated </w:t>
        </w:r>
        <w:proofErr w:type="spellStart"/>
        <w:r w:rsidRPr="008312A6">
          <w:rPr>
            <w:rFonts w:eastAsia="Times New Roman"/>
            <w:lang w:eastAsia="ko-KR"/>
          </w:rPr>
          <w:t>SCell</w:t>
        </w:r>
        <w:proofErr w:type="spellEnd"/>
        <w:r w:rsidRPr="008312A6">
          <w:rPr>
            <w:rFonts w:eastAsia="Times New Roman"/>
            <w:lang w:eastAsia="ko-KR"/>
          </w:rPr>
          <w:t xml:space="preserve"> with the lowest </w:t>
        </w:r>
        <w:proofErr w:type="spellStart"/>
        <w:r w:rsidRPr="007C30F9">
          <w:rPr>
            <w:rFonts w:eastAsia="Times New Roman"/>
            <w:i/>
            <w:lang w:eastAsia="ko-KR"/>
            <w:rPrChange w:id="521" w:author="vivo_RAN2_117" w:date="2022-03-04T13:30:00Z">
              <w:rPr>
                <w:rFonts w:eastAsia="Times New Roman"/>
                <w:lang w:eastAsia="ko-KR"/>
              </w:rPr>
            </w:rPrChange>
          </w:rPr>
          <w:t>sCellIndex</w:t>
        </w:r>
        <w:proofErr w:type="spellEnd"/>
        <w:r w:rsidRPr="008312A6">
          <w:rPr>
            <w:rFonts w:eastAsia="Times New Roman"/>
            <w:lang w:eastAsia="ko-KR"/>
          </w:rPr>
          <w:t xml:space="preserve"> value </w:t>
        </w:r>
        <w:r w:rsidRPr="007C30F9">
          <w:rPr>
            <w:rFonts w:eastAsia="Times New Roman"/>
            <w:i/>
            <w:lang w:eastAsia="ko-KR"/>
            <w:rPrChange w:id="522" w:author="vivo_RAN2_117" w:date="2022-03-04T13:31:00Z">
              <w:rPr>
                <w:rFonts w:eastAsia="Times New Roman"/>
                <w:lang w:eastAsia="ko-KR"/>
              </w:rPr>
            </w:rPrChange>
          </w:rPr>
          <w:t>i</w:t>
        </w:r>
        <w:r w:rsidRPr="00EB550D">
          <w:rPr>
            <w:rFonts w:eastAsia="Times New Roman"/>
            <w:vertAlign w:val="subscript"/>
            <w:lang w:eastAsia="ko-KR"/>
          </w:rPr>
          <w:t>1</w:t>
        </w:r>
        <w:r w:rsidRPr="008312A6">
          <w:rPr>
            <w:rFonts w:eastAsia="Times New Roman"/>
            <w:lang w:eastAsia="ko-KR"/>
          </w:rPr>
          <w:t xml:space="preserve"> for which C</w:t>
        </w:r>
        <w:r w:rsidRPr="00EB550D">
          <w:rPr>
            <w:rFonts w:eastAsia="Times New Roman"/>
            <w:vertAlign w:val="subscript"/>
            <w:lang w:eastAsia="ko-KR"/>
          </w:rPr>
          <w:t>i1</w:t>
        </w:r>
        <w:r w:rsidRPr="008312A6">
          <w:rPr>
            <w:rFonts w:eastAsia="Times New Roman"/>
            <w:lang w:eastAsia="ko-KR"/>
          </w:rPr>
          <w:t xml:space="preserve"> is set to 1, TRS ID2 corresponds to the </w:t>
        </w:r>
        <w:r w:rsidRPr="008312A6">
          <w:rPr>
            <w:rFonts w:eastAsia="Times New Roman"/>
            <w:lang w:eastAsia="ko-KR"/>
          </w:rPr>
          <w:lastRenderedPageBreak/>
          <w:t xml:space="preserve">activated </w:t>
        </w:r>
        <w:proofErr w:type="spellStart"/>
        <w:r w:rsidRPr="008312A6">
          <w:rPr>
            <w:rFonts w:eastAsia="Times New Roman"/>
            <w:lang w:eastAsia="ko-KR"/>
          </w:rPr>
          <w:t>SCell</w:t>
        </w:r>
        <w:proofErr w:type="spellEnd"/>
        <w:r w:rsidRPr="008312A6">
          <w:rPr>
            <w:rFonts w:eastAsia="Times New Roman"/>
            <w:lang w:eastAsia="ko-KR"/>
          </w:rPr>
          <w:t xml:space="preserve"> with the lowest </w:t>
        </w:r>
      </w:ins>
      <w:proofErr w:type="spellStart"/>
      <w:ins w:id="523" w:author="OPPO-Shukun" w:date="2022-01-24T21:16:00Z">
        <w:r w:rsidRPr="00EB550D">
          <w:rPr>
            <w:rFonts w:eastAsia="Times New Roman"/>
            <w:i/>
            <w:lang w:eastAsia="ko-KR"/>
          </w:rPr>
          <w:t>S</w:t>
        </w:r>
      </w:ins>
      <w:ins w:id="524" w:author="OPPO-Shukun" w:date="2022-01-23T21:17:00Z">
        <w:r w:rsidRPr="00EB550D">
          <w:rPr>
            <w:rFonts w:eastAsia="Times New Roman"/>
            <w:i/>
            <w:lang w:eastAsia="ko-KR"/>
          </w:rPr>
          <w:t>ellIndex</w:t>
        </w:r>
        <w:proofErr w:type="spellEnd"/>
        <w:r w:rsidRPr="008312A6">
          <w:rPr>
            <w:rFonts w:eastAsia="Times New Roman"/>
            <w:lang w:eastAsia="ko-KR"/>
          </w:rPr>
          <w:t xml:space="preserve"> value </w:t>
        </w:r>
        <w:r w:rsidRPr="00EB550D">
          <w:rPr>
            <w:rFonts w:eastAsia="Times New Roman"/>
            <w:i/>
            <w:lang w:eastAsia="ko-KR"/>
          </w:rPr>
          <w:t>i</w:t>
        </w:r>
        <w:r w:rsidRPr="007C30F9">
          <w:rPr>
            <w:rFonts w:eastAsia="Times New Roman"/>
            <w:vertAlign w:val="subscript"/>
            <w:lang w:eastAsia="ko-KR"/>
            <w:rPrChange w:id="525" w:author="vivo_RAN2_117" w:date="2022-03-04T13:32:00Z">
              <w:rPr>
                <w:rFonts w:eastAsia="Times New Roman"/>
                <w:lang w:eastAsia="ko-KR"/>
              </w:rPr>
            </w:rPrChange>
          </w:rPr>
          <w:t xml:space="preserve">2 </w:t>
        </w:r>
        <w:r w:rsidRPr="008312A6">
          <w:rPr>
            <w:rFonts w:eastAsia="Times New Roman"/>
            <w:lang w:eastAsia="ko-KR"/>
          </w:rPr>
          <w:t xml:space="preserve">&gt; </w:t>
        </w:r>
        <w:r w:rsidRPr="00EB550D">
          <w:rPr>
            <w:rFonts w:eastAsia="Times New Roman"/>
            <w:i/>
            <w:lang w:eastAsia="ko-KR"/>
          </w:rPr>
          <w:t>i</w:t>
        </w:r>
        <w:r w:rsidRPr="007C30F9">
          <w:rPr>
            <w:rFonts w:eastAsia="Times New Roman"/>
            <w:vertAlign w:val="subscript"/>
            <w:lang w:eastAsia="ko-KR"/>
            <w:rPrChange w:id="526" w:author="vivo_RAN2_117" w:date="2022-03-04T13:32:00Z">
              <w:rPr>
                <w:rFonts w:eastAsia="Times New Roman"/>
                <w:lang w:eastAsia="ko-KR"/>
              </w:rPr>
            </w:rPrChange>
          </w:rPr>
          <w:t>1</w:t>
        </w:r>
        <w:r w:rsidRPr="008312A6">
          <w:rPr>
            <w:rFonts w:eastAsia="Times New Roman"/>
            <w:lang w:eastAsia="ko-KR"/>
          </w:rPr>
          <w:t xml:space="preserve"> for which C</w:t>
        </w:r>
        <w:r w:rsidRPr="00EB550D">
          <w:rPr>
            <w:rFonts w:eastAsia="Times New Roman"/>
            <w:vertAlign w:val="subscript"/>
            <w:lang w:eastAsia="ko-KR"/>
          </w:rPr>
          <w:t>i2</w:t>
        </w:r>
        <w:r w:rsidRPr="008312A6">
          <w:rPr>
            <w:rFonts w:eastAsia="Times New Roman"/>
            <w:lang w:eastAsia="ko-KR"/>
          </w:rPr>
          <w:t xml:space="preserve"> is set to 1, and so on until the activated </w:t>
        </w:r>
        <w:proofErr w:type="spellStart"/>
        <w:r w:rsidRPr="008312A6">
          <w:rPr>
            <w:rFonts w:eastAsia="Times New Roman"/>
            <w:lang w:eastAsia="ko-KR"/>
          </w:rPr>
          <w:t>SCell</w:t>
        </w:r>
        <w:proofErr w:type="spellEnd"/>
        <w:r w:rsidRPr="008312A6">
          <w:rPr>
            <w:rFonts w:eastAsia="Times New Roman"/>
            <w:lang w:eastAsia="ko-KR"/>
          </w:rPr>
          <w:t xml:space="preserve"> with the highest </w:t>
        </w:r>
        <w:proofErr w:type="spellStart"/>
        <w:r w:rsidRPr="00EB550D">
          <w:rPr>
            <w:rFonts w:eastAsia="Times New Roman"/>
            <w:i/>
            <w:lang w:eastAsia="ko-KR"/>
          </w:rPr>
          <w:t>sCellIndex</w:t>
        </w:r>
        <w:proofErr w:type="spellEnd"/>
        <w:r w:rsidRPr="008312A6">
          <w:rPr>
            <w:rFonts w:eastAsia="Times New Roman"/>
            <w:lang w:eastAsia="ko-KR"/>
          </w:rPr>
          <w:t xml:space="preserve"> value </w:t>
        </w:r>
        <w:proofErr w:type="spellStart"/>
        <w:proofErr w:type="gramStart"/>
        <w:r w:rsidRPr="00EB550D">
          <w:rPr>
            <w:rFonts w:eastAsia="Times New Roman"/>
            <w:i/>
            <w:lang w:eastAsia="ko-KR"/>
          </w:rPr>
          <w:t>i</w:t>
        </w:r>
        <w:r w:rsidRPr="00EB550D">
          <w:rPr>
            <w:rFonts w:eastAsia="Times New Roman"/>
            <w:vertAlign w:val="subscript"/>
            <w:lang w:eastAsia="ko-KR"/>
          </w:rPr>
          <w:t>N</w:t>
        </w:r>
        <w:proofErr w:type="spellEnd"/>
        <w:r w:rsidRPr="00EB550D">
          <w:rPr>
            <w:rFonts w:eastAsia="Times New Roman"/>
            <w:vertAlign w:val="subscript"/>
            <w:lang w:eastAsia="ko-KR"/>
          </w:rPr>
          <w:t xml:space="preserve"> </w:t>
        </w:r>
        <w:r w:rsidRPr="008312A6">
          <w:rPr>
            <w:rFonts w:eastAsia="Times New Roman"/>
            <w:lang w:eastAsia="ko-KR"/>
          </w:rPr>
          <w:t xml:space="preserve"> for</w:t>
        </w:r>
        <w:proofErr w:type="gramEnd"/>
        <w:r w:rsidRPr="008312A6">
          <w:rPr>
            <w:rFonts w:eastAsia="Times New Roman"/>
            <w:lang w:eastAsia="ko-KR"/>
          </w:rPr>
          <w:t xml:space="preserve"> which </w:t>
        </w:r>
        <w:proofErr w:type="spellStart"/>
        <w:r w:rsidRPr="008312A6">
          <w:rPr>
            <w:rFonts w:eastAsia="Times New Roman"/>
            <w:lang w:eastAsia="ko-KR"/>
          </w:rPr>
          <w:t>C</w:t>
        </w:r>
        <w:r w:rsidRPr="00EB550D">
          <w:rPr>
            <w:rFonts w:eastAsia="Times New Roman"/>
            <w:vertAlign w:val="subscript"/>
            <w:lang w:eastAsia="ko-KR"/>
          </w:rPr>
          <w:t>iN</w:t>
        </w:r>
        <w:proofErr w:type="spellEnd"/>
        <w:r w:rsidRPr="008312A6">
          <w:rPr>
            <w:rFonts w:eastAsia="Times New Roman"/>
            <w:lang w:eastAsia="ko-KR"/>
          </w:rPr>
          <w:t xml:space="preserve"> is set to 1.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a non-zero value, this field provides the </w:t>
        </w:r>
        <w:proofErr w:type="spellStart"/>
        <w:r w:rsidRPr="00EB550D">
          <w:rPr>
            <w:rFonts w:eastAsia="Times New Roman"/>
            <w:i/>
            <w:lang w:eastAsia="ko-KR"/>
          </w:rPr>
          <w:t>scellActivationRS-ConfigId</w:t>
        </w:r>
        <w:proofErr w:type="spellEnd"/>
        <w:r w:rsidRPr="008312A6">
          <w:rPr>
            <w:rFonts w:eastAsia="Times New Roman"/>
            <w:lang w:eastAsia="ko-KR"/>
          </w:rPr>
          <w:t xml:space="preserve"> identifying a </w:t>
        </w:r>
        <w:proofErr w:type="spellStart"/>
        <w:r w:rsidRPr="00EB550D">
          <w:rPr>
            <w:rFonts w:eastAsia="Times New Roman"/>
            <w:i/>
            <w:lang w:eastAsia="ko-KR"/>
          </w:rPr>
          <w:t>SCellActivationRS-Config</w:t>
        </w:r>
        <w:proofErr w:type="spellEnd"/>
        <w:r w:rsidRPr="008312A6">
          <w:rPr>
            <w:rFonts w:eastAsia="Times New Roman"/>
            <w:lang w:eastAsia="ko-KR"/>
          </w:rPr>
          <w:t xml:space="preserve">, as configured in </w:t>
        </w:r>
        <w:proofErr w:type="spellStart"/>
        <w:r w:rsidRPr="007C30F9">
          <w:rPr>
            <w:rFonts w:eastAsia="Times New Roman"/>
            <w:i/>
            <w:lang w:eastAsia="ko-KR"/>
            <w:rPrChange w:id="527" w:author="vivo_RAN2_117" w:date="2022-03-04T13:34:00Z">
              <w:rPr>
                <w:rFonts w:eastAsia="Times New Roman"/>
                <w:lang w:eastAsia="ko-KR"/>
              </w:rPr>
            </w:rPrChange>
          </w:rPr>
          <w:t>scellActivationRS-ConfigToAddModList</w:t>
        </w:r>
        <w:proofErr w:type="spellEnd"/>
        <w:r w:rsidRPr="008312A6">
          <w:rPr>
            <w:rFonts w:eastAsia="Times New Roman"/>
            <w:lang w:eastAsia="ko-KR"/>
          </w:rPr>
          <w:t xml:space="preserve"> for the corresponding </w:t>
        </w:r>
        <w:proofErr w:type="spellStart"/>
        <w:r w:rsidRPr="008312A6">
          <w:rPr>
            <w:rFonts w:eastAsia="Times New Roman"/>
            <w:lang w:eastAsia="ko-KR"/>
          </w:rPr>
          <w:t>SCell</w:t>
        </w:r>
        <w:proofErr w:type="spellEnd"/>
        <w:r w:rsidRPr="008312A6">
          <w:rPr>
            <w:rFonts w:eastAsia="Times New Roman"/>
            <w:lang w:eastAsia="ko-KR"/>
          </w:rPr>
          <w:t xml:space="preserve">.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zero, no TRS is used for the corresponding </w:t>
        </w:r>
        <w:proofErr w:type="spellStart"/>
        <w:r w:rsidRPr="008312A6">
          <w:rPr>
            <w:rFonts w:eastAsia="Times New Roman"/>
            <w:lang w:eastAsia="ko-KR"/>
          </w:rPr>
          <w:t>SCell</w:t>
        </w:r>
        <w:proofErr w:type="spellEnd"/>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528" w:author="OPPO-Shukun" w:date="2022-01-20T16:21:00Z"/>
          <w:rFonts w:eastAsia="Times New Roman"/>
          <w:lang w:eastAsia="ko-KR"/>
        </w:rPr>
      </w:pPr>
      <w:ins w:id="529"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530" w:author="OPPO-Shukun" w:date="2022-01-20T16:09:00Z"/>
        </w:rPr>
      </w:pPr>
    </w:p>
    <w:bookmarkStart w:id="531" w:name="_Hlk91517081"/>
    <w:p w14:paraId="5DEBEC6B" w14:textId="77777777" w:rsidR="008312A6" w:rsidRDefault="008312A6" w:rsidP="008312A6">
      <w:pPr>
        <w:pStyle w:val="B1"/>
        <w:jc w:val="center"/>
        <w:rPr>
          <w:ins w:id="532" w:author="OPPO-Shukun" w:date="2022-01-04T10:09:00Z"/>
          <w:lang w:val="en-US"/>
        </w:rPr>
      </w:pPr>
      <w:ins w:id="533"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28pt" o:ole="">
              <v:imagedata r:id="rId15" o:title=""/>
            </v:shape>
            <o:OLEObject Type="Embed" ProgID="Visio.Drawing.15" ShapeID="_x0000_i1025" DrawAspect="Content" ObjectID="_1708349285" r:id="rId16"/>
          </w:object>
        </w:r>
      </w:ins>
    </w:p>
    <w:bookmarkEnd w:id="531"/>
    <w:p w14:paraId="3ED99F9C" w14:textId="77777777" w:rsidR="008312A6" w:rsidRPr="007B2F77" w:rsidRDefault="008312A6" w:rsidP="008312A6">
      <w:pPr>
        <w:pStyle w:val="TH"/>
        <w:rPr>
          <w:ins w:id="534" w:author="OPPO-Shukun" w:date="2021-10-19T11:33:00Z"/>
          <w:lang w:eastAsia="ko-KR"/>
        </w:rPr>
      </w:pPr>
      <w:del w:id="535" w:author="OPPO-Shukun" w:date="2022-01-20T15:50:00Z">
        <w:r w:rsidDel="00A83BE1">
          <w:fldChar w:fldCharType="begin"/>
        </w:r>
        <w:r w:rsidDel="00A83BE1">
          <w:fldChar w:fldCharType="end"/>
        </w:r>
      </w:del>
    </w:p>
    <w:p w14:paraId="3DCD07B4" w14:textId="1CFAB797" w:rsidR="008312A6" w:rsidRPr="007B2F77" w:rsidRDefault="008312A6" w:rsidP="008312A6">
      <w:pPr>
        <w:pStyle w:val="TF"/>
        <w:rPr>
          <w:ins w:id="536" w:author="OPPO-Shukun" w:date="2021-10-19T11:33:00Z"/>
          <w:noProof/>
          <w:lang w:eastAsia="ko-KR"/>
        </w:rPr>
      </w:pPr>
      <w:ins w:id="537" w:author="OPPO-Shukun" w:date="2021-10-19T11:33:00Z">
        <w:r w:rsidRPr="007B2F77">
          <w:rPr>
            <w:noProof/>
            <w:lang w:eastAsia="ko-KR"/>
          </w:rPr>
          <w:t>Figure 6.1.3.</w:t>
        </w:r>
      </w:ins>
      <w:ins w:id="538" w:author="OPPO-Shukun" w:date="2021-10-19T12:00:00Z">
        <w:r>
          <w:rPr>
            <w:noProof/>
            <w:lang w:eastAsia="ko-KR"/>
          </w:rPr>
          <w:t>x</w:t>
        </w:r>
      </w:ins>
      <w:ins w:id="539" w:author="OPPO-Shukun" w:date="2021-10-19T11:33:00Z">
        <w:r w:rsidRPr="007B2F77">
          <w:rPr>
            <w:noProof/>
            <w:lang w:eastAsia="ko-KR"/>
          </w:rPr>
          <w:t xml:space="preserve">-1: </w:t>
        </w:r>
      </w:ins>
      <w:ins w:id="540" w:author="OPPO-Shukun" w:date="2022-01-23T21:15:00Z">
        <w:r w:rsidRPr="00D74A51">
          <w:t>Enhanced</w:t>
        </w:r>
      </w:ins>
      <w:ins w:id="541" w:author="OPPO-Shukun" w:date="2022-01-20T15:50:00Z">
        <w:r w:rsidRPr="0079272F">
          <w:rPr>
            <w:noProof/>
            <w:lang w:eastAsia="ko-KR"/>
          </w:rPr>
          <w:t xml:space="preserve"> SCell Activation/Deactivat</w:t>
        </w:r>
        <w:r>
          <w:rPr>
            <w:noProof/>
            <w:lang w:eastAsia="ko-KR"/>
          </w:rPr>
          <w:t>ion MAC CE</w:t>
        </w:r>
      </w:ins>
      <w:ins w:id="542" w:author="OPPO-Shukun" w:date="2022-01-23T21:15:00Z">
        <w:r w:rsidRPr="00D633DA">
          <w:rPr>
            <w:noProof/>
            <w:lang w:eastAsia="ko-KR"/>
          </w:rPr>
          <w:t xml:space="preserve"> </w:t>
        </w:r>
      </w:ins>
      <w:ins w:id="543" w:author="LG (Hanul)" w:date="2022-03-09T16:37:00Z">
        <w:r w:rsidR="0064628D">
          <w:rPr>
            <w:lang w:eastAsia="ko-KR"/>
          </w:rPr>
          <w:t xml:space="preserve">with one octet </w:t>
        </w:r>
        <w:proofErr w:type="spellStart"/>
        <w:r w:rsidR="0064628D">
          <w:rPr>
            <w:lang w:eastAsia="ko-KR"/>
          </w:rPr>
          <w:t>C</w:t>
        </w:r>
        <w:r w:rsidR="0064628D" w:rsidRPr="00E21D4F">
          <w:rPr>
            <w:vertAlign w:val="subscript"/>
            <w:lang w:eastAsia="ko-KR"/>
          </w:rPr>
          <w:t>i</w:t>
        </w:r>
        <w:proofErr w:type="spellEnd"/>
        <w:r w:rsidR="0064628D">
          <w:rPr>
            <w:lang w:eastAsia="ko-KR"/>
          </w:rPr>
          <w:t xml:space="preserve"> field</w:t>
        </w:r>
      </w:ins>
      <w:ins w:id="544" w:author="OPPO-Shukun" w:date="2022-01-23T21:15:00Z">
        <w:del w:id="545" w:author="LG (Hanul)" w:date="2022-03-09T16:37:00Z">
          <w:r w:rsidRPr="00262EBE" w:rsidDel="0064628D">
            <w:rPr>
              <w:noProof/>
              <w:lang w:eastAsia="ko-KR"/>
            </w:rPr>
            <w:delText xml:space="preserve">of </w:delText>
          </w:r>
        </w:del>
      </w:ins>
      <w:ins w:id="546" w:author="OPPO-Shukun" w:date="2022-01-25T16:32:00Z">
        <w:del w:id="547" w:author="LG (Hanul)" w:date="2022-03-09T16:37:00Z">
          <w:r w:rsidDel="0064628D">
            <w:rPr>
              <w:lang w:eastAsia="ko-KR"/>
            </w:rPr>
            <w:delText>up to seven SCells</w:delText>
          </w:r>
          <w:r w:rsidDel="0064628D">
            <w:rPr>
              <w:rStyle w:val="ab"/>
              <w:rFonts w:ascii="Times New Roman" w:hAnsi="Times New Roman"/>
              <w:b w:val="0"/>
            </w:rPr>
            <w:delText xml:space="preserve"> </w:delText>
          </w:r>
        </w:del>
      </w:ins>
    </w:p>
    <w:p w14:paraId="7DAD4AAC" w14:textId="77777777" w:rsidR="008312A6" w:rsidRPr="007B2F77" w:rsidRDefault="008312A6" w:rsidP="008312A6">
      <w:pPr>
        <w:pStyle w:val="TH"/>
        <w:rPr>
          <w:ins w:id="548" w:author="OPPO-Shukun" w:date="2021-10-19T11:33:00Z"/>
          <w:lang w:eastAsia="ko-KR"/>
        </w:rPr>
      </w:pPr>
      <w:del w:id="549" w:author="OPPO-Shukun" w:date="2022-01-20T15:54:00Z">
        <w:r w:rsidDel="00A83BE1">
          <w:fldChar w:fldCharType="begin"/>
        </w:r>
        <w:r w:rsidDel="00A83BE1">
          <w:fldChar w:fldCharType="end"/>
        </w:r>
      </w:del>
      <w:ins w:id="550" w:author="OPPO-Shukun" w:date="2022-01-20T15:54:00Z">
        <w:r w:rsidRPr="00A83BE1">
          <w:t xml:space="preserve"> </w:t>
        </w:r>
      </w:ins>
      <w:ins w:id="551" w:author="OPPO-Shukun" w:date="2022-01-20T15:54:00Z">
        <w:r>
          <w:object w:dxaOrig="5731" w:dyaOrig="4251" w14:anchorId="1E97DFD9">
            <v:shape id="_x0000_i1026" type="#_x0000_t75" style="width:287.5pt;height:213pt" o:ole="">
              <v:imagedata r:id="rId17" o:title=""/>
            </v:shape>
            <o:OLEObject Type="Embed" ProgID="Visio.Drawing.15" ShapeID="_x0000_i1026" DrawAspect="Content" ObjectID="_1708349286" r:id="rId18"/>
          </w:object>
        </w:r>
      </w:ins>
    </w:p>
    <w:p w14:paraId="7C1690DB" w14:textId="49E0181C" w:rsidR="008312A6" w:rsidRPr="0069759A" w:rsidRDefault="008312A6" w:rsidP="008312A6">
      <w:pPr>
        <w:pStyle w:val="TF"/>
        <w:rPr>
          <w:noProof/>
          <w:lang w:eastAsia="ko-KR"/>
        </w:rPr>
      </w:pPr>
      <w:ins w:id="552" w:author="OPPO-Shukun" w:date="2021-10-19T11:33:00Z">
        <w:r w:rsidRPr="007B2F77">
          <w:rPr>
            <w:noProof/>
            <w:lang w:eastAsia="ko-KR"/>
          </w:rPr>
          <w:t>Figure 6.1.3.</w:t>
        </w:r>
      </w:ins>
      <w:ins w:id="553" w:author="OPPO-Shukun" w:date="2021-10-19T12:00:00Z">
        <w:r>
          <w:rPr>
            <w:noProof/>
            <w:lang w:eastAsia="ko-KR"/>
          </w:rPr>
          <w:t>x</w:t>
        </w:r>
      </w:ins>
      <w:ins w:id="554" w:author="OPPO-Shukun" w:date="2021-10-19T11:33:00Z">
        <w:r w:rsidRPr="007B2F77">
          <w:rPr>
            <w:noProof/>
            <w:lang w:eastAsia="ko-KR"/>
          </w:rPr>
          <w:t xml:space="preserve">-2: </w:t>
        </w:r>
      </w:ins>
      <w:ins w:id="555" w:author="OPPO-Shukun" w:date="2022-01-23T21:16:00Z">
        <w:r w:rsidRPr="00D74A51">
          <w:t>Enhanced</w:t>
        </w:r>
      </w:ins>
      <w:ins w:id="556" w:author="OPPO-Shukun" w:date="2022-01-20T15:54:00Z">
        <w:r w:rsidRPr="0079272F">
          <w:rPr>
            <w:noProof/>
            <w:lang w:eastAsia="ko-KR"/>
          </w:rPr>
          <w:t xml:space="preserve"> SCell Activation/Deactivation MAC CE</w:t>
        </w:r>
      </w:ins>
      <w:ins w:id="557" w:author="OPPO-Shukun" w:date="2022-01-23T21:16:00Z">
        <w:r w:rsidRPr="00D633DA">
          <w:rPr>
            <w:noProof/>
            <w:lang w:eastAsia="ko-KR"/>
          </w:rPr>
          <w:t xml:space="preserve"> </w:t>
        </w:r>
      </w:ins>
      <w:ins w:id="558" w:author="LG (Hanul)" w:date="2022-03-09T16:38:00Z">
        <w:r w:rsidR="0064628D">
          <w:rPr>
            <w:lang w:eastAsia="ko-KR"/>
          </w:rPr>
          <w:t xml:space="preserve">with four octet </w:t>
        </w:r>
        <w:proofErr w:type="spellStart"/>
        <w:r w:rsidR="0064628D">
          <w:rPr>
            <w:lang w:eastAsia="ko-KR"/>
          </w:rPr>
          <w:t>C</w:t>
        </w:r>
        <w:r w:rsidR="0064628D" w:rsidRPr="00E21D4F">
          <w:rPr>
            <w:vertAlign w:val="subscript"/>
            <w:lang w:eastAsia="ko-KR"/>
          </w:rPr>
          <w:t>i</w:t>
        </w:r>
        <w:proofErr w:type="spellEnd"/>
        <w:r w:rsidR="0064628D">
          <w:rPr>
            <w:lang w:eastAsia="ko-KR"/>
          </w:rPr>
          <w:t xml:space="preserve"> field</w:t>
        </w:r>
      </w:ins>
      <w:ins w:id="559" w:author="OPPO-Shukun" w:date="2022-01-23T21:16:00Z">
        <w:del w:id="560" w:author="LG (Hanul)" w:date="2022-03-09T16:38:00Z">
          <w:r w:rsidRPr="00262EBE" w:rsidDel="0064628D">
            <w:rPr>
              <w:noProof/>
              <w:lang w:eastAsia="ko-KR"/>
            </w:rPr>
            <w:delText xml:space="preserve">of </w:delText>
          </w:r>
        </w:del>
      </w:ins>
      <w:ins w:id="561" w:author="OPPO-Shukun" w:date="2022-01-25T16:32:00Z">
        <w:del w:id="562" w:author="LG (Hanul)" w:date="2022-03-09T16:38:00Z">
          <w:r w:rsidDel="0064628D">
            <w:rPr>
              <w:lang w:eastAsia="ko-KR"/>
            </w:rPr>
            <w:delText>up to thirtyone SCells</w:delText>
          </w:r>
          <w:r w:rsidDel="0064628D">
            <w:rPr>
              <w:rStyle w:val="ab"/>
              <w:rFonts w:ascii="Times New Roman" w:hAnsi="Times New Roman"/>
              <w:b w:val="0"/>
            </w:rPr>
            <w:delText xml:space="preserve"> </w:delText>
          </w:r>
        </w:del>
      </w:ins>
    </w:p>
    <w:tbl>
      <w:tblPr>
        <w:tblStyle w:val="af1"/>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3"/>
        <w:rPr>
          <w:lang w:eastAsia="ko-KR"/>
        </w:rPr>
      </w:pPr>
      <w:bookmarkStart w:id="563" w:name="_Toc29239902"/>
      <w:bookmarkStart w:id="564" w:name="_Toc37296319"/>
      <w:bookmarkStart w:id="565" w:name="_Toc46490450"/>
      <w:bookmarkStart w:id="566" w:name="_Toc52752145"/>
      <w:bookmarkStart w:id="567" w:name="_Toc52796607"/>
      <w:bookmarkStart w:id="568"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563"/>
      <w:bookmarkEnd w:id="564"/>
      <w:bookmarkEnd w:id="565"/>
      <w:bookmarkEnd w:id="566"/>
      <w:bookmarkEnd w:id="567"/>
      <w:bookmarkEnd w:id="568"/>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w:t>
      </w:r>
      <w:r w:rsidRPr="007B2F77">
        <w:rPr>
          <w:noProof/>
        </w:rPr>
        <w:lastRenderedPageBreak/>
        <w:t>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맑은 고딕"/>
                <w:lang w:eastAsia="ko-KR"/>
              </w:rPr>
            </w:pPr>
            <w:r w:rsidRPr="007B2F77">
              <w:rPr>
                <w:rFonts w:eastAsia="맑은 고딕"/>
                <w:lang w:eastAsia="ko-KR"/>
              </w:rPr>
              <w:t>0 to 24</w:t>
            </w:r>
            <w:ins w:id="569" w:author="OPPO-Shukun" w:date="2021-12-27T16:57:00Z">
              <w:r>
                <w:rPr>
                  <w:rFonts w:eastAsia="맑은 고딕"/>
                  <w:lang w:eastAsia="ko-KR"/>
                </w:rPr>
                <w:t>2</w:t>
              </w:r>
            </w:ins>
            <w:del w:id="570" w:author="OPPO-Shukun" w:date="2021-12-27T16:57:00Z">
              <w:r w:rsidRPr="007B2F77" w:rsidDel="00ED176D">
                <w:rPr>
                  <w:rFonts w:eastAsia="맑은 고딕"/>
                  <w:lang w:eastAsia="ko-KR"/>
                </w:rPr>
                <w:delText>4</w:delText>
              </w:r>
            </w:del>
          </w:p>
        </w:tc>
        <w:tc>
          <w:tcPr>
            <w:tcW w:w="1701" w:type="dxa"/>
          </w:tcPr>
          <w:p w14:paraId="3A2F1EE6" w14:textId="77777777" w:rsidR="008312A6" w:rsidRPr="007B2F77" w:rsidRDefault="008312A6" w:rsidP="007D1C56">
            <w:pPr>
              <w:pStyle w:val="TAC"/>
              <w:rPr>
                <w:rFonts w:eastAsia="맑은 고딕"/>
                <w:lang w:eastAsia="ko-KR"/>
              </w:rPr>
            </w:pPr>
            <w:r w:rsidRPr="007B2F77">
              <w:rPr>
                <w:rFonts w:eastAsia="맑은 고딕"/>
                <w:lang w:eastAsia="ko-KR"/>
              </w:rPr>
              <w:t>64 to 30</w:t>
            </w:r>
            <w:ins w:id="571" w:author="OPPO-Shukun" w:date="2021-12-27T16:57:00Z">
              <w:r>
                <w:rPr>
                  <w:rFonts w:eastAsia="맑은 고딕"/>
                  <w:lang w:eastAsia="ko-KR"/>
                </w:rPr>
                <w:t>6</w:t>
              </w:r>
            </w:ins>
            <w:del w:id="572" w:author="OPPO-Shukun" w:date="2021-12-27T16:57:00Z">
              <w:r w:rsidRPr="007B2F77" w:rsidDel="00ED176D">
                <w:rPr>
                  <w:rFonts w:eastAsia="맑은 고딕"/>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573" w:author="OPPO-Shukun" w:date="2021-12-27T16:56:00Z"/>
        </w:trPr>
        <w:tc>
          <w:tcPr>
            <w:tcW w:w="1701" w:type="dxa"/>
          </w:tcPr>
          <w:p w14:paraId="0338F703" w14:textId="77777777" w:rsidR="008312A6" w:rsidRPr="00ED176D" w:rsidRDefault="008312A6" w:rsidP="007D1C56">
            <w:pPr>
              <w:pStyle w:val="TAC"/>
              <w:rPr>
                <w:ins w:id="574" w:author="OPPO-Shukun" w:date="2021-12-27T16:56:00Z"/>
                <w:lang w:eastAsia="zh-CN"/>
              </w:rPr>
            </w:pPr>
            <w:ins w:id="575"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576" w:author="OPPO-Shukun" w:date="2021-12-27T16:56:00Z"/>
                <w:lang w:eastAsia="zh-CN"/>
              </w:rPr>
            </w:pPr>
            <w:ins w:id="577" w:author="OPPO-Shukun" w:date="2021-12-27T16:56:00Z">
              <w:r>
                <w:rPr>
                  <w:rFonts w:hint="eastAsia"/>
                  <w:lang w:eastAsia="zh-CN"/>
                </w:rPr>
                <w:t>3</w:t>
              </w:r>
              <w:r>
                <w:rPr>
                  <w:lang w:eastAsia="zh-CN"/>
                </w:rPr>
                <w:t>07</w:t>
              </w:r>
            </w:ins>
          </w:p>
        </w:tc>
        <w:tc>
          <w:tcPr>
            <w:tcW w:w="3969" w:type="dxa"/>
          </w:tcPr>
          <w:p w14:paraId="414EED1A" w14:textId="00CE74C6" w:rsidR="008312A6" w:rsidRPr="007B2F77" w:rsidRDefault="008312A6" w:rsidP="007D1C56">
            <w:pPr>
              <w:pStyle w:val="TAL"/>
              <w:rPr>
                <w:ins w:id="578" w:author="OPPO-Shukun" w:date="2021-12-27T16:56:00Z"/>
              </w:rPr>
            </w:pPr>
            <w:ins w:id="579"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ins>
            <w:ins w:id="580" w:author="LG (Hanul)" w:date="2022-03-09T16:38:00Z">
              <w:r w:rsidR="009454DB">
                <w:rPr>
                  <w:lang w:eastAsia="ko-KR"/>
                </w:rPr>
                <w:t xml:space="preserve">with one octet </w:t>
              </w:r>
              <w:proofErr w:type="spellStart"/>
              <w:r w:rsidR="009454DB">
                <w:rPr>
                  <w:lang w:eastAsia="ko-KR"/>
                </w:rPr>
                <w:t>C</w:t>
              </w:r>
              <w:r w:rsidR="009454DB" w:rsidRPr="00E21D4F">
                <w:rPr>
                  <w:vertAlign w:val="subscript"/>
                  <w:lang w:eastAsia="ko-KR"/>
                </w:rPr>
                <w:t>i</w:t>
              </w:r>
              <w:proofErr w:type="spellEnd"/>
              <w:r w:rsidR="009454DB">
                <w:rPr>
                  <w:lang w:eastAsia="ko-KR"/>
                </w:rPr>
                <w:t xml:space="preserve"> field</w:t>
              </w:r>
            </w:ins>
            <w:ins w:id="581" w:author="OPPO-Shukun" w:date="2022-01-23T21:16:00Z">
              <w:del w:id="582" w:author="LG (Hanul)" w:date="2022-03-09T16:38:00Z">
                <w:r w:rsidRPr="00262EBE" w:rsidDel="009454DB">
                  <w:rPr>
                    <w:noProof/>
                    <w:lang w:eastAsia="ko-KR"/>
                  </w:rPr>
                  <w:delText xml:space="preserve">of </w:delText>
                </w:r>
              </w:del>
            </w:ins>
            <w:ins w:id="583" w:author="OPPO-Shukun" w:date="2022-01-25T16:34:00Z">
              <w:del w:id="584" w:author="LG (Hanul)" w:date="2022-03-09T16:38:00Z">
                <w:r w:rsidDel="009454DB">
                  <w:rPr>
                    <w:lang w:eastAsia="ko-KR"/>
                  </w:rPr>
                  <w:delText>up to seven SCells</w:delText>
                </w:r>
              </w:del>
            </w:ins>
            <w:ins w:id="585" w:author="OPPO-Shukun" w:date="2022-01-21T16:45:00Z">
              <w:del w:id="586" w:author="LG (Hanul)" w:date="2022-03-09T16:38:00Z">
                <w:r w:rsidRPr="0079272F" w:rsidDel="009454DB">
                  <w:rPr>
                    <w:lang w:eastAsia="ja-JP"/>
                  </w:rPr>
                  <w:delText xml:space="preserve"> </w:delText>
                </w:r>
              </w:del>
            </w:ins>
          </w:p>
        </w:tc>
      </w:tr>
      <w:tr w:rsidR="008312A6" w:rsidRPr="007B2F77" w14:paraId="6E346135" w14:textId="77777777" w:rsidTr="007D1C56">
        <w:tblPrEx>
          <w:tblLook w:val="04A0" w:firstRow="1" w:lastRow="0" w:firstColumn="1" w:lastColumn="0" w:noHBand="0" w:noVBand="1"/>
        </w:tblPrEx>
        <w:trPr>
          <w:jc w:val="center"/>
          <w:ins w:id="587" w:author="OPPO-Shukun" w:date="2021-12-27T16:56:00Z"/>
        </w:trPr>
        <w:tc>
          <w:tcPr>
            <w:tcW w:w="1701" w:type="dxa"/>
          </w:tcPr>
          <w:p w14:paraId="49C34DD9" w14:textId="77777777" w:rsidR="008312A6" w:rsidRPr="00ED176D" w:rsidRDefault="008312A6" w:rsidP="007D1C56">
            <w:pPr>
              <w:pStyle w:val="TAC"/>
              <w:rPr>
                <w:ins w:id="588" w:author="OPPO-Shukun" w:date="2021-12-27T16:56:00Z"/>
                <w:lang w:eastAsia="zh-CN"/>
              </w:rPr>
            </w:pPr>
            <w:ins w:id="589"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590" w:author="OPPO-Shukun" w:date="2021-12-27T16:56:00Z"/>
                <w:lang w:eastAsia="zh-CN"/>
              </w:rPr>
            </w:pPr>
            <w:ins w:id="591" w:author="OPPO-Shukun" w:date="2021-12-27T16:56:00Z">
              <w:r>
                <w:rPr>
                  <w:rFonts w:hint="eastAsia"/>
                  <w:lang w:eastAsia="zh-CN"/>
                </w:rPr>
                <w:t>3</w:t>
              </w:r>
              <w:r>
                <w:rPr>
                  <w:lang w:eastAsia="zh-CN"/>
                </w:rPr>
                <w:t>08</w:t>
              </w:r>
            </w:ins>
          </w:p>
        </w:tc>
        <w:tc>
          <w:tcPr>
            <w:tcW w:w="3969" w:type="dxa"/>
          </w:tcPr>
          <w:p w14:paraId="4597DE35" w14:textId="2A790081" w:rsidR="008312A6" w:rsidRPr="007B2F77" w:rsidRDefault="008312A6" w:rsidP="007D1C56">
            <w:pPr>
              <w:pStyle w:val="TAL"/>
              <w:rPr>
                <w:ins w:id="592" w:author="OPPO-Shukun" w:date="2021-12-27T16:56:00Z"/>
              </w:rPr>
            </w:pPr>
            <w:ins w:id="593"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ins>
            <w:ins w:id="594" w:author="LG (Hanul)" w:date="2022-03-09T16:38:00Z">
              <w:r w:rsidR="009454DB">
                <w:rPr>
                  <w:lang w:eastAsia="ko-KR"/>
                </w:rPr>
                <w:t xml:space="preserve">with four octet </w:t>
              </w:r>
              <w:proofErr w:type="spellStart"/>
              <w:r w:rsidR="009454DB">
                <w:rPr>
                  <w:lang w:eastAsia="ko-KR"/>
                </w:rPr>
                <w:t>C</w:t>
              </w:r>
              <w:r w:rsidR="009454DB" w:rsidRPr="00E21D4F">
                <w:rPr>
                  <w:vertAlign w:val="subscript"/>
                  <w:lang w:eastAsia="ko-KR"/>
                </w:rPr>
                <w:t>i</w:t>
              </w:r>
              <w:proofErr w:type="spellEnd"/>
              <w:r w:rsidR="009454DB">
                <w:rPr>
                  <w:lang w:eastAsia="ko-KR"/>
                </w:rPr>
                <w:t xml:space="preserve"> field</w:t>
              </w:r>
            </w:ins>
            <w:ins w:id="595" w:author="OPPO-Shukun" w:date="2022-01-23T21:16:00Z">
              <w:del w:id="596" w:author="LG (Hanul)" w:date="2022-03-09T16:38:00Z">
                <w:r w:rsidRPr="00262EBE" w:rsidDel="009454DB">
                  <w:rPr>
                    <w:noProof/>
                    <w:lang w:eastAsia="ko-KR"/>
                  </w:rPr>
                  <w:delText xml:space="preserve">of </w:delText>
                </w:r>
              </w:del>
            </w:ins>
            <w:ins w:id="597" w:author="OPPO-Shukun" w:date="2022-01-25T16:33:00Z">
              <w:del w:id="598" w:author="LG (Hanul)" w:date="2022-03-09T16:38:00Z">
                <w:r w:rsidDel="009454DB">
                  <w:rPr>
                    <w:lang w:eastAsia="ko-KR"/>
                  </w:rPr>
                  <w:delText>up to thirtyone SCells</w:delText>
                </w:r>
              </w:del>
            </w:ins>
            <w:bookmarkStart w:id="599" w:name="_GoBack"/>
            <w:bookmarkEnd w:id="599"/>
            <w:ins w:id="600"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맑은 고딕"/>
                <w:lang w:eastAsia="ko-KR"/>
              </w:rPr>
            </w:pPr>
            <w:r w:rsidRPr="007B2F77">
              <w:rPr>
                <w:rFonts w:eastAsia="맑은 고딕"/>
                <w:lang w:eastAsia="ko-KR"/>
              </w:rPr>
              <w:t>245</w:t>
            </w:r>
          </w:p>
        </w:tc>
        <w:tc>
          <w:tcPr>
            <w:tcW w:w="1701" w:type="dxa"/>
          </w:tcPr>
          <w:p w14:paraId="1B18600D" w14:textId="77777777" w:rsidR="008312A6" w:rsidRPr="007B2F77" w:rsidRDefault="008312A6" w:rsidP="007D1C56">
            <w:pPr>
              <w:pStyle w:val="TAC"/>
              <w:rPr>
                <w:rFonts w:eastAsia="맑은 고딕"/>
                <w:lang w:eastAsia="ko-KR"/>
              </w:rPr>
            </w:pPr>
            <w:r w:rsidRPr="007B2F77">
              <w:rPr>
                <w:rFonts w:eastAsia="맑은 고딕"/>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맑은 고딕"/>
                <w:lang w:eastAsia="ko-KR"/>
              </w:rPr>
            </w:pPr>
            <w:r w:rsidRPr="007B2F77">
              <w:rPr>
                <w:rFonts w:eastAsia="맑은 고딕"/>
                <w:lang w:eastAsia="ko-KR"/>
              </w:rPr>
              <w:t>246</w:t>
            </w:r>
          </w:p>
        </w:tc>
        <w:tc>
          <w:tcPr>
            <w:tcW w:w="1701" w:type="dxa"/>
          </w:tcPr>
          <w:p w14:paraId="0C602196" w14:textId="77777777" w:rsidR="008312A6" w:rsidRPr="007B2F77" w:rsidRDefault="008312A6" w:rsidP="007D1C56">
            <w:pPr>
              <w:pStyle w:val="TAC"/>
              <w:rPr>
                <w:rFonts w:eastAsia="맑은 고딕"/>
                <w:lang w:eastAsia="ko-KR"/>
              </w:rPr>
            </w:pPr>
            <w:r w:rsidRPr="007B2F77">
              <w:rPr>
                <w:rFonts w:eastAsia="맑은 고딕"/>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맑은 고딕"/>
                <w:lang w:eastAsia="ko-KR"/>
              </w:rPr>
            </w:pPr>
            <w:r w:rsidRPr="007B2F77">
              <w:rPr>
                <w:rFonts w:eastAsia="맑은 고딕"/>
                <w:lang w:eastAsia="ko-KR"/>
              </w:rPr>
              <w:t>247</w:t>
            </w:r>
          </w:p>
        </w:tc>
        <w:tc>
          <w:tcPr>
            <w:tcW w:w="1701" w:type="dxa"/>
          </w:tcPr>
          <w:p w14:paraId="5F281B67" w14:textId="77777777" w:rsidR="008312A6" w:rsidRPr="007B2F77" w:rsidRDefault="008312A6" w:rsidP="007D1C56">
            <w:pPr>
              <w:pStyle w:val="TAC"/>
              <w:rPr>
                <w:rFonts w:eastAsia="맑은 고딕"/>
                <w:lang w:eastAsia="ko-KR"/>
              </w:rPr>
            </w:pPr>
            <w:r w:rsidRPr="007B2F77">
              <w:rPr>
                <w:rFonts w:eastAsia="맑은 고딕"/>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맑은 고딕"/>
                <w:lang w:eastAsia="ko-KR"/>
              </w:rPr>
            </w:pPr>
            <w:r w:rsidRPr="007B2F77">
              <w:rPr>
                <w:rFonts w:eastAsia="맑은 고딕"/>
                <w:lang w:eastAsia="ko-KR"/>
              </w:rPr>
              <w:t>248</w:t>
            </w:r>
          </w:p>
        </w:tc>
        <w:tc>
          <w:tcPr>
            <w:tcW w:w="1701" w:type="dxa"/>
          </w:tcPr>
          <w:p w14:paraId="33499D3E" w14:textId="77777777" w:rsidR="008312A6" w:rsidRPr="007B2F77" w:rsidRDefault="008312A6" w:rsidP="007D1C56">
            <w:pPr>
              <w:pStyle w:val="TAC"/>
              <w:rPr>
                <w:rFonts w:eastAsia="맑은 고딕"/>
                <w:lang w:eastAsia="ko-KR"/>
              </w:rPr>
            </w:pPr>
            <w:r w:rsidRPr="007B2F77">
              <w:rPr>
                <w:rFonts w:eastAsia="맑은 고딕"/>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맑은 고딕"/>
                <w:lang w:eastAsia="ko-KR"/>
              </w:rPr>
            </w:pPr>
            <w:r w:rsidRPr="007B2F77">
              <w:rPr>
                <w:rFonts w:eastAsia="맑은 고딕"/>
                <w:lang w:eastAsia="ko-KR"/>
              </w:rPr>
              <w:t>249</w:t>
            </w:r>
          </w:p>
        </w:tc>
        <w:tc>
          <w:tcPr>
            <w:tcW w:w="1701" w:type="dxa"/>
          </w:tcPr>
          <w:p w14:paraId="6C0DF484" w14:textId="77777777" w:rsidR="008312A6" w:rsidRPr="007B2F77" w:rsidRDefault="008312A6" w:rsidP="007D1C56">
            <w:pPr>
              <w:pStyle w:val="TAC"/>
              <w:rPr>
                <w:rFonts w:eastAsia="맑은 고딕"/>
                <w:lang w:eastAsia="ko-KR"/>
              </w:rPr>
            </w:pPr>
            <w:r w:rsidRPr="007B2F77">
              <w:rPr>
                <w:rFonts w:eastAsia="맑은 고딕"/>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맑은 고딕"/>
                <w:lang w:eastAsia="ko-KR"/>
              </w:rPr>
            </w:pPr>
            <w:r w:rsidRPr="007B2F77">
              <w:rPr>
                <w:rFonts w:eastAsia="맑은 고딕"/>
                <w:lang w:eastAsia="ko-KR"/>
              </w:rPr>
              <w:t>250</w:t>
            </w:r>
          </w:p>
        </w:tc>
        <w:tc>
          <w:tcPr>
            <w:tcW w:w="1701" w:type="dxa"/>
          </w:tcPr>
          <w:p w14:paraId="7FE6C4AD" w14:textId="77777777" w:rsidR="008312A6" w:rsidRPr="007B2F77" w:rsidRDefault="008312A6" w:rsidP="007D1C56">
            <w:pPr>
              <w:pStyle w:val="TAC"/>
              <w:rPr>
                <w:rFonts w:eastAsia="맑은 고딕"/>
                <w:lang w:eastAsia="ko-KR"/>
              </w:rPr>
            </w:pPr>
            <w:r w:rsidRPr="007B2F77">
              <w:rPr>
                <w:rFonts w:eastAsia="맑은 고딕"/>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맑은 고딕"/>
                <w:lang w:eastAsia="ko-KR"/>
              </w:rPr>
            </w:pPr>
            <w:r w:rsidRPr="007B2F77">
              <w:rPr>
                <w:rFonts w:eastAsia="맑은 고딕"/>
                <w:lang w:eastAsia="ko-KR"/>
              </w:rPr>
              <w:t>251</w:t>
            </w:r>
          </w:p>
        </w:tc>
        <w:tc>
          <w:tcPr>
            <w:tcW w:w="1701" w:type="dxa"/>
          </w:tcPr>
          <w:p w14:paraId="59126903" w14:textId="77777777" w:rsidR="008312A6" w:rsidRPr="007B2F77" w:rsidRDefault="008312A6" w:rsidP="007D1C56">
            <w:pPr>
              <w:pStyle w:val="TAC"/>
              <w:rPr>
                <w:rFonts w:eastAsia="맑은 고딕"/>
                <w:lang w:eastAsia="ko-KR"/>
              </w:rPr>
            </w:pPr>
            <w:r w:rsidRPr="007B2F77">
              <w:rPr>
                <w:rFonts w:eastAsia="맑은 고딕"/>
                <w:lang w:eastAsia="ko-KR"/>
              </w:rPr>
              <w:t>315</w:t>
            </w:r>
          </w:p>
        </w:tc>
        <w:tc>
          <w:tcPr>
            <w:tcW w:w="3969" w:type="dxa"/>
          </w:tcPr>
          <w:p w14:paraId="325373CE" w14:textId="77777777" w:rsidR="008312A6" w:rsidRPr="007B2F77" w:rsidRDefault="008312A6" w:rsidP="007D1C56">
            <w:pPr>
              <w:pStyle w:val="TAL"/>
            </w:pPr>
            <w:r w:rsidRPr="007B2F77">
              <w:rPr>
                <w:rFonts w:eastAsia="맑은 고딕"/>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맑은 고딕"/>
                <w:lang w:eastAsia="ko-KR"/>
              </w:rPr>
            </w:pPr>
            <w:r w:rsidRPr="007B2F77">
              <w:rPr>
                <w:rFonts w:eastAsia="맑은 고딕"/>
                <w:lang w:eastAsia="ko-KR"/>
              </w:rPr>
              <w:t>252</w:t>
            </w:r>
          </w:p>
        </w:tc>
        <w:tc>
          <w:tcPr>
            <w:tcW w:w="1701" w:type="dxa"/>
          </w:tcPr>
          <w:p w14:paraId="646E3A51" w14:textId="77777777" w:rsidR="008312A6" w:rsidRPr="007B2F77" w:rsidRDefault="008312A6" w:rsidP="007D1C56">
            <w:pPr>
              <w:pStyle w:val="TAC"/>
              <w:rPr>
                <w:rFonts w:eastAsia="맑은 고딕"/>
                <w:lang w:eastAsia="ko-KR"/>
              </w:rPr>
            </w:pPr>
            <w:r w:rsidRPr="007B2F77">
              <w:rPr>
                <w:rFonts w:eastAsia="맑은 고딕"/>
                <w:lang w:eastAsia="ko-KR"/>
              </w:rPr>
              <w:t>316</w:t>
            </w:r>
          </w:p>
        </w:tc>
        <w:tc>
          <w:tcPr>
            <w:tcW w:w="3969" w:type="dxa"/>
          </w:tcPr>
          <w:p w14:paraId="73C01C39" w14:textId="77777777" w:rsidR="008312A6" w:rsidRPr="007B2F77" w:rsidRDefault="008312A6" w:rsidP="007D1C56">
            <w:pPr>
              <w:pStyle w:val="TAL"/>
              <w:rPr>
                <w:rFonts w:eastAsia="맑은 고딕"/>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맑은 고딕"/>
                <w:lang w:eastAsia="ko-KR"/>
              </w:rPr>
            </w:pPr>
            <w:r w:rsidRPr="007B2F77">
              <w:rPr>
                <w:rFonts w:eastAsia="맑은 고딕"/>
                <w:lang w:eastAsia="ko-KR"/>
              </w:rPr>
              <w:t>253</w:t>
            </w:r>
          </w:p>
        </w:tc>
        <w:tc>
          <w:tcPr>
            <w:tcW w:w="1701" w:type="dxa"/>
          </w:tcPr>
          <w:p w14:paraId="247BBAE1" w14:textId="77777777" w:rsidR="008312A6" w:rsidRPr="007B2F77" w:rsidRDefault="008312A6" w:rsidP="007D1C56">
            <w:pPr>
              <w:pStyle w:val="TAC"/>
              <w:rPr>
                <w:rFonts w:eastAsia="맑은 고딕"/>
                <w:lang w:eastAsia="ko-KR"/>
              </w:rPr>
            </w:pPr>
            <w:r w:rsidRPr="007B2F77">
              <w:rPr>
                <w:rFonts w:eastAsia="맑은 고딕"/>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맑은 고딕"/>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LG (Hanul)" w:date="2022-03-07T11:25:00Z" w:initials="L">
    <w:p w14:paraId="6B848D60" w14:textId="77777777" w:rsidR="0064628D" w:rsidRDefault="0064628D" w:rsidP="0064628D">
      <w:pPr>
        <w:pStyle w:val="ac"/>
      </w:pPr>
      <w:r>
        <w:rPr>
          <w:rStyle w:val="ab"/>
        </w:rPr>
        <w:annotationRef/>
      </w:r>
      <w:r>
        <w:t xml:space="preserve">During AT117-e#222, majority companies are OK with Option 1, i.e., </w:t>
      </w:r>
      <w:proofErr w:type="spellStart"/>
      <w:r>
        <w:t>Bj</w:t>
      </w:r>
      <w:proofErr w:type="spellEnd"/>
      <w:r>
        <w:t xml:space="preserve"> is initialized to zero and remains to zero while the SCG is deactivated.</w:t>
      </w:r>
    </w:p>
    <w:p w14:paraId="57309256" w14:textId="77777777" w:rsidR="0064628D" w:rsidRDefault="0064628D" w:rsidP="0064628D">
      <w:pPr>
        <w:pStyle w:val="ac"/>
      </w:pPr>
      <w:r>
        <w:t xml:space="preserve">Thus, </w:t>
      </w:r>
      <w:proofErr w:type="spellStart"/>
      <w:r>
        <w:t>Bj</w:t>
      </w:r>
      <w:proofErr w:type="spellEnd"/>
      <w:r>
        <w:t xml:space="preserve"> should be initialized upon SCG deactivation as part of MAC reset and be kept to zero during SCG deactivation.</w:t>
      </w:r>
    </w:p>
  </w:comment>
  <w:comment w:id="61" w:author="LG (Hanul)" w:date="2022-03-09T16:30:00Z" w:initials="L">
    <w:p w14:paraId="7DCDD3C4" w14:textId="7D894C00" w:rsidR="0064628D" w:rsidRDefault="0064628D">
      <w:pPr>
        <w:pStyle w:val="ac"/>
      </w:pPr>
      <w:r>
        <w:rPr>
          <w:rStyle w:val="ab"/>
        </w:rPr>
        <w:annotationRef/>
      </w:r>
      <w:r>
        <w:rPr>
          <w:rFonts w:eastAsia="맑은 고딕"/>
          <w:lang w:eastAsia="ko-KR"/>
        </w:rPr>
        <w:t>"</w:t>
      </w:r>
      <w:r>
        <w:rPr>
          <w:rStyle w:val="ab"/>
        </w:rPr>
        <w:annotationRef/>
      </w:r>
      <w:proofErr w:type="gramStart"/>
      <w:r>
        <w:rPr>
          <w:rFonts w:eastAsia="맑은 고딕"/>
          <w:lang w:eastAsia="ko-KR"/>
        </w:rPr>
        <w:t>configured</w:t>
      </w:r>
      <w:proofErr w:type="gramEnd"/>
      <w:r>
        <w:rPr>
          <w:rFonts w:eastAsia="맑은 고딕" w:hint="eastAsia"/>
          <w:lang w:eastAsia="ko-KR"/>
        </w:rPr>
        <w:t>"</w:t>
      </w:r>
      <w:r>
        <w:rPr>
          <w:rFonts w:eastAsia="맑은 고딕"/>
          <w:lang w:eastAsia="ko-KR"/>
        </w:rPr>
        <w:t xml:space="preserve"> is not needed.</w:t>
      </w:r>
    </w:p>
  </w:comment>
  <w:comment w:id="64" w:author="LG (Hanul)" w:date="2022-03-09T16:31:00Z" w:initials="L">
    <w:p w14:paraId="6670B948" w14:textId="24E8EB1A" w:rsidR="0064628D" w:rsidRDefault="0064628D">
      <w:pPr>
        <w:pStyle w:val="ac"/>
      </w:pPr>
      <w:r>
        <w:rPr>
          <w:rStyle w:val="ab"/>
        </w:rPr>
        <w:annotationRef/>
      </w:r>
      <w:r w:rsidRPr="005C2F03">
        <w:t>Align wording with S3.1, i.e., MAC entity is associated to the MCG or the SCG.</w:t>
      </w:r>
    </w:p>
  </w:comment>
  <w:comment w:id="89" w:author="Lenovo" w:date="2022-03-09T12:13:00Z" w:initials="Lenovo">
    <w:p w14:paraId="391F70FB" w14:textId="77947AD8" w:rsidR="006411CE" w:rsidRDefault="006411CE" w:rsidP="00514F7F">
      <w:pPr>
        <w:pStyle w:val="ac"/>
      </w:pPr>
      <w:r>
        <w:rPr>
          <w:rStyle w:val="ab"/>
        </w:rPr>
        <w:annotationRef/>
      </w:r>
      <w:r>
        <w:rPr>
          <w:rStyle w:val="ab"/>
        </w:rPr>
        <w:annotationRef/>
      </w:r>
      <w:r>
        <w:t xml:space="preserve">To clarify, in case BFD declared before SCG activation, does it mean the random access procedure is due to BFR, or? </w:t>
      </w:r>
    </w:p>
    <w:p w14:paraId="1839797D" w14:textId="063E16D8" w:rsidR="006411CE" w:rsidRDefault="006411CE">
      <w:pPr>
        <w:pStyle w:val="ac"/>
      </w:pPr>
    </w:p>
  </w:comment>
  <w:comment w:id="90" w:author="vivo_RAN2_117" w:date="2022-03-09T14:46:00Z" w:initials="vivo">
    <w:p w14:paraId="366858CE" w14:textId="5ED4D0B3" w:rsidR="006411CE" w:rsidRDefault="006411CE">
      <w:pPr>
        <w:pStyle w:val="ac"/>
        <w:rPr>
          <w:lang w:eastAsia="zh-CN"/>
        </w:rPr>
      </w:pPr>
      <w:r>
        <w:rPr>
          <w:rStyle w:val="ab"/>
        </w:rPr>
        <w:annotationRef/>
      </w:r>
      <w:r w:rsidR="00BB587E">
        <w:rPr>
          <w:lang w:eastAsia="zh-CN"/>
        </w:rPr>
        <w:t xml:space="preserve">No RACH, it has been captured in SCG deactivation part based Ericsson comments. </w:t>
      </w:r>
    </w:p>
  </w:comment>
  <w:comment w:id="101" w:author="Lenovo" w:date="2022-03-09T12:13:00Z" w:initials="Lenovo">
    <w:p w14:paraId="20188EA6" w14:textId="77777777" w:rsidR="006411CE" w:rsidRDefault="006411CE" w:rsidP="00170AA6">
      <w:pPr>
        <w:pStyle w:val="ac"/>
      </w:pPr>
      <w:r>
        <w:rPr>
          <w:rStyle w:val="ab"/>
        </w:rPr>
        <w:annotationRef/>
      </w:r>
      <w:r>
        <w:rPr>
          <w:rStyle w:val="ab"/>
        </w:rPr>
        <w:annotationRef/>
      </w:r>
      <w:r>
        <w:t xml:space="preserve">Similar as </w:t>
      </w:r>
      <w:proofErr w:type="spellStart"/>
      <w:r>
        <w:t>SCell</w:t>
      </w:r>
      <w:proofErr w:type="spellEnd"/>
      <w:r>
        <w:t xml:space="preserve"> activation, the suspended configured grant for </w:t>
      </w:r>
      <w:proofErr w:type="spellStart"/>
      <w:r>
        <w:t>PSCell</w:t>
      </w:r>
      <w:proofErr w:type="spellEnd"/>
      <w:r>
        <w:t xml:space="preserve"> shall be reinitialized as proposed in </w:t>
      </w:r>
      <w:r w:rsidRPr="00D348E3">
        <w:t>R2-2202576</w:t>
      </w:r>
    </w:p>
    <w:p w14:paraId="692532FF" w14:textId="77777777" w:rsidR="006411CE" w:rsidRDefault="006411CE" w:rsidP="00170AA6">
      <w:pPr>
        <w:pStyle w:val="ac"/>
      </w:pPr>
    </w:p>
    <w:p w14:paraId="53224DCE" w14:textId="77777777" w:rsidR="006411CE" w:rsidRDefault="006411CE" w:rsidP="00170AA6">
      <w:pPr>
        <w:pStyle w:val="B3"/>
        <w:rPr>
          <w:lang w:eastAsia="ko-KR"/>
        </w:rPr>
      </w:pPr>
      <w:r w:rsidRPr="007E48E1">
        <w:rPr>
          <w:highlight w:val="yellow"/>
          <w:lang w:eastAsia="ko-KR"/>
        </w:rPr>
        <w:t>3&gt;</w:t>
      </w:r>
      <w:r w:rsidRPr="007E48E1">
        <w:rPr>
          <w:highlight w:val="yellow"/>
          <w:lang w:eastAsia="ko-KR"/>
        </w:rPr>
        <w:tab/>
        <w:t xml:space="preserve">(re-)initialize any suspended configured uplink grants of configured grant Type 1 associated with this </w:t>
      </w:r>
      <w:proofErr w:type="spellStart"/>
      <w:r w:rsidRPr="007E48E1">
        <w:rPr>
          <w:highlight w:val="yellow"/>
          <w:lang w:eastAsia="ko-KR"/>
        </w:rPr>
        <w:t>PSCell</w:t>
      </w:r>
      <w:proofErr w:type="spellEnd"/>
      <w:r w:rsidRPr="007E48E1">
        <w:rPr>
          <w:highlight w:val="yellow"/>
          <w:lang w:eastAsia="ko-KR"/>
        </w:rPr>
        <w:t xml:space="preserve"> according to the stored configuration, if any, and to start in the symbol according to rules in clause 5.8.2.2</w:t>
      </w:r>
    </w:p>
    <w:p w14:paraId="660FCAA0" w14:textId="77777777" w:rsidR="006411CE" w:rsidRDefault="006411CE" w:rsidP="00170AA6">
      <w:pPr>
        <w:pStyle w:val="ac"/>
      </w:pPr>
    </w:p>
    <w:p w14:paraId="0839A7B4" w14:textId="06DD4075" w:rsidR="006411CE" w:rsidRDefault="006411CE">
      <w:pPr>
        <w:pStyle w:val="ac"/>
      </w:pPr>
    </w:p>
  </w:comment>
  <w:comment w:id="102" w:author="vivo_RAN2_117" w:date="2022-03-09T14:49:00Z" w:initials="vivo">
    <w:p w14:paraId="255744BC" w14:textId="412CDFF2" w:rsidR="00BB587E" w:rsidRDefault="00BB587E">
      <w:pPr>
        <w:pStyle w:val="ac"/>
        <w:rPr>
          <w:lang w:eastAsia="zh-CN"/>
        </w:rPr>
      </w:pPr>
      <w:r>
        <w:rPr>
          <w:rStyle w:val="ab"/>
        </w:rPr>
        <w:annotationRef/>
      </w:r>
      <w:r>
        <w:rPr>
          <w:rFonts w:hint="eastAsia"/>
          <w:lang w:eastAsia="zh-CN"/>
        </w:rPr>
        <w:t>I</w:t>
      </w:r>
      <w:r>
        <w:rPr>
          <w:lang w:eastAsia="zh-CN"/>
        </w:rPr>
        <w:t xml:space="preserve"> have no strong views, however I would like to have explicit agreement after discussion. E.g., next meeting. </w:t>
      </w:r>
    </w:p>
  </w:comment>
  <w:comment w:id="106" w:author="LG (Hanul)" w:date="2022-03-09T16:31:00Z" w:initials="L">
    <w:p w14:paraId="777D827A" w14:textId="10549BA4" w:rsidR="0064628D" w:rsidRDefault="0064628D">
      <w:pPr>
        <w:pStyle w:val="ac"/>
      </w:pPr>
      <w:r>
        <w:rPr>
          <w:rStyle w:val="ab"/>
        </w:rPr>
        <w:annotationRef/>
      </w:r>
      <w:r w:rsidRPr="00062CE7">
        <w:rPr>
          <w:rFonts w:eastAsia="맑은 고딕" w:hint="eastAsia"/>
          <w:lang w:eastAsia="ko-KR"/>
        </w:rPr>
        <w:t xml:space="preserve">If SCG is activated, all the MAC procedures are normally operating. </w:t>
      </w:r>
      <w:r w:rsidRPr="00062CE7">
        <w:rPr>
          <w:rFonts w:eastAsia="맑은 고딕"/>
          <w:lang w:eastAsia="ko-KR"/>
        </w:rPr>
        <w:t xml:space="preserve">Do we have to list up all of </w:t>
      </w:r>
      <w:proofErr w:type="spellStart"/>
      <w:r w:rsidRPr="00062CE7">
        <w:rPr>
          <w:rFonts w:eastAsia="맑은 고딕"/>
          <w:lang w:eastAsia="ko-KR"/>
        </w:rPr>
        <w:t>theses</w:t>
      </w:r>
      <w:proofErr w:type="spellEnd"/>
      <w:r w:rsidRPr="00062CE7">
        <w:rPr>
          <w:rFonts w:eastAsia="맑은 고딕"/>
          <w:lang w:eastAsia="ko-KR"/>
        </w:rPr>
        <w:t>?</w:t>
      </w:r>
    </w:p>
  </w:comment>
  <w:comment w:id="153" w:author="LG (Hanul)" w:date="2022-03-09T16:31:00Z" w:initials="L">
    <w:p w14:paraId="316C2227" w14:textId="77777777" w:rsidR="0064628D" w:rsidRDefault="0064628D" w:rsidP="0064628D">
      <w:pPr>
        <w:pStyle w:val="ac"/>
      </w:pPr>
      <w:r>
        <w:rPr>
          <w:rStyle w:val="ab"/>
        </w:rPr>
        <w:annotationRef/>
      </w:r>
      <w:r>
        <w:rPr>
          <w:rStyle w:val="ab"/>
        </w:rPr>
        <w:annotationRef/>
      </w:r>
      <w:r>
        <w:t xml:space="preserve">During AT117-e#222, majority companies are OK with Option 1, i.e., </w:t>
      </w:r>
      <w:proofErr w:type="spellStart"/>
      <w:r>
        <w:t>Bj</w:t>
      </w:r>
      <w:proofErr w:type="spellEnd"/>
      <w:r>
        <w:t xml:space="preserve"> is initialized to zero and remains to zero while the SCG is deactivated.</w:t>
      </w:r>
    </w:p>
    <w:p w14:paraId="1C6700C5" w14:textId="77777777" w:rsidR="0064628D" w:rsidRDefault="0064628D" w:rsidP="0064628D">
      <w:pPr>
        <w:pStyle w:val="ac"/>
      </w:pPr>
      <w:r>
        <w:t xml:space="preserve">Thus, </w:t>
      </w:r>
      <w:proofErr w:type="spellStart"/>
      <w:r>
        <w:t>Bj</w:t>
      </w:r>
      <w:proofErr w:type="spellEnd"/>
      <w:r>
        <w:t xml:space="preserve"> should be initialized upon SCG deactivation as part of MAC reset and be kept to zero during SCG deactivation.</w:t>
      </w:r>
    </w:p>
    <w:p w14:paraId="5C6AC5DE" w14:textId="18D668D9" w:rsidR="0064628D" w:rsidRDefault="0064628D">
      <w:pPr>
        <w:pStyle w:val="ac"/>
      </w:pPr>
      <w:r>
        <w:rPr>
          <w:rStyle w:val="ab"/>
        </w:rPr>
        <w:annotationRef/>
      </w:r>
    </w:p>
  </w:comment>
  <w:comment w:id="164" w:author="Lenovo" w:date="2022-03-09T12:13:00Z" w:initials="Lenovo">
    <w:p w14:paraId="2F80B9D3" w14:textId="77777777" w:rsidR="006411CE" w:rsidRDefault="006411CE" w:rsidP="000D5384">
      <w:pPr>
        <w:pStyle w:val="ac"/>
      </w:pPr>
      <w:r>
        <w:rPr>
          <w:rStyle w:val="ab"/>
        </w:rPr>
        <w:annotationRef/>
      </w:r>
      <w:r>
        <w:rPr>
          <w:rStyle w:val="ab"/>
        </w:rPr>
        <w:annotationRef/>
      </w:r>
      <w:r>
        <w:t xml:space="preserve">Similar as </w:t>
      </w:r>
      <w:proofErr w:type="spellStart"/>
      <w:r>
        <w:t>SCell</w:t>
      </w:r>
      <w:proofErr w:type="spellEnd"/>
      <w:r>
        <w:t xml:space="preserve"> deactivation, the configured grant for </w:t>
      </w:r>
      <w:proofErr w:type="spellStart"/>
      <w:r>
        <w:t>PSCell</w:t>
      </w:r>
      <w:proofErr w:type="spellEnd"/>
      <w:r>
        <w:t xml:space="preserve"> shall be also suspended as proposed in </w:t>
      </w:r>
      <w:r w:rsidRPr="00D348E3">
        <w:t>R2-2202576</w:t>
      </w:r>
      <w:r>
        <w:t>.</w:t>
      </w:r>
    </w:p>
    <w:p w14:paraId="7865A672" w14:textId="77777777" w:rsidR="006411CE" w:rsidRDefault="006411CE" w:rsidP="000D5384">
      <w:pPr>
        <w:pStyle w:val="ac"/>
      </w:pPr>
    </w:p>
    <w:p w14:paraId="6EAF5899" w14:textId="58D5B77C" w:rsidR="006411CE" w:rsidRPr="007E48E1" w:rsidRDefault="006411CE" w:rsidP="000D5384">
      <w:pPr>
        <w:pStyle w:val="B3"/>
        <w:rPr>
          <w:highlight w:val="yellow"/>
          <w:lang w:eastAsia="ko-KR"/>
        </w:rPr>
      </w:pPr>
      <w:r>
        <w:rPr>
          <w:highlight w:val="yellow"/>
          <w:lang w:eastAsia="ko-KR"/>
        </w:rPr>
        <w:t>2</w:t>
      </w:r>
      <w:r w:rsidRPr="007E48E1">
        <w:rPr>
          <w:highlight w:val="yellow"/>
          <w:lang w:eastAsia="ko-KR"/>
        </w:rPr>
        <w:t>&gt;</w:t>
      </w:r>
      <w:r w:rsidRPr="007E48E1">
        <w:rPr>
          <w:highlight w:val="yellow"/>
        </w:rPr>
        <w:t xml:space="preserve"> </w:t>
      </w:r>
      <w:r w:rsidRPr="007E48E1">
        <w:rPr>
          <w:highlight w:val="yellow"/>
          <w:lang w:eastAsia="ko-KR"/>
        </w:rPr>
        <w:t xml:space="preserve">clear any configured downlink assignment and any configured uplink grant Type 2 associated with the </w:t>
      </w:r>
      <w:proofErr w:type="spellStart"/>
      <w:r w:rsidRPr="007E48E1">
        <w:rPr>
          <w:highlight w:val="yellow"/>
          <w:lang w:eastAsia="ko-KR"/>
        </w:rPr>
        <w:t>PSCell</w:t>
      </w:r>
      <w:proofErr w:type="spellEnd"/>
      <w:r w:rsidRPr="007E48E1">
        <w:rPr>
          <w:highlight w:val="yellow"/>
          <w:lang w:eastAsia="ko-KR"/>
        </w:rPr>
        <w:t xml:space="preserve"> respectively;</w:t>
      </w:r>
    </w:p>
    <w:p w14:paraId="57E6E914" w14:textId="332B603D" w:rsidR="006411CE" w:rsidRDefault="006411CE" w:rsidP="000D5384">
      <w:pPr>
        <w:pStyle w:val="B3"/>
        <w:rPr>
          <w:lang w:eastAsia="ko-KR"/>
        </w:rPr>
      </w:pPr>
      <w:r>
        <w:rPr>
          <w:highlight w:val="yellow"/>
          <w:lang w:eastAsia="ko-KR"/>
        </w:rPr>
        <w:t>2</w:t>
      </w:r>
      <w:r w:rsidRPr="007E48E1">
        <w:rPr>
          <w:highlight w:val="yellow"/>
          <w:lang w:eastAsia="ko-KR"/>
        </w:rPr>
        <w:t xml:space="preserve">&gt; suspend any configured uplink grant Type 1 associated with the </w:t>
      </w:r>
      <w:proofErr w:type="spellStart"/>
      <w:r w:rsidRPr="007E48E1">
        <w:rPr>
          <w:highlight w:val="yellow"/>
          <w:lang w:eastAsia="ko-KR"/>
        </w:rPr>
        <w:t>PSCell</w:t>
      </w:r>
      <w:proofErr w:type="spellEnd"/>
      <w:r w:rsidRPr="007E48E1">
        <w:rPr>
          <w:highlight w:val="yellow"/>
          <w:lang w:eastAsia="ko-KR"/>
        </w:rPr>
        <w:t>;</w:t>
      </w:r>
    </w:p>
    <w:p w14:paraId="50889C13" w14:textId="77777777" w:rsidR="006411CE" w:rsidRDefault="006411CE" w:rsidP="000D5384">
      <w:pPr>
        <w:pStyle w:val="ac"/>
      </w:pPr>
    </w:p>
    <w:p w14:paraId="531C5495" w14:textId="23D86FC1" w:rsidR="006411CE" w:rsidRDefault="006411CE">
      <w:pPr>
        <w:pStyle w:val="ac"/>
      </w:pPr>
    </w:p>
  </w:comment>
  <w:comment w:id="165" w:author="vivo_RAN2_117" w:date="2022-03-09T14:50:00Z" w:initials="vivo">
    <w:p w14:paraId="74A3387B" w14:textId="7A0B5FA0" w:rsidR="00BB587E" w:rsidRDefault="00BB587E">
      <w:pPr>
        <w:pStyle w:val="ac"/>
      </w:pPr>
      <w:r>
        <w:rPr>
          <w:rStyle w:val="ab"/>
        </w:rPr>
        <w:annotationRef/>
      </w:r>
      <w:r>
        <w:rPr>
          <w:rFonts w:hint="eastAsia"/>
          <w:lang w:eastAsia="zh-CN"/>
        </w:rPr>
        <w:t>I</w:t>
      </w:r>
      <w:r>
        <w:rPr>
          <w:lang w:eastAsia="zh-CN"/>
        </w:rPr>
        <w:t xml:space="preserve"> have no strong views, however I would like to have explicit agreement after discussion. E.g., next meeting.</w:t>
      </w:r>
    </w:p>
  </w:comment>
  <w:comment w:id="170" w:author="LG (Hanul)" w:date="2022-03-09T16:34:00Z" w:initials="L">
    <w:p w14:paraId="4967FD9A" w14:textId="77777777" w:rsidR="0064628D" w:rsidRDefault="0064628D" w:rsidP="0064628D">
      <w:pPr>
        <w:pStyle w:val="ac"/>
      </w:pPr>
      <w:r>
        <w:rPr>
          <w:rStyle w:val="ab"/>
        </w:rPr>
        <w:annotationRef/>
      </w:r>
      <w:r>
        <w:rPr>
          <w:rStyle w:val="ab"/>
        </w:rPr>
        <w:annotationRef/>
      </w:r>
      <w:r>
        <w:rPr>
          <w:rFonts w:eastAsia="맑은 고딕"/>
          <w:lang w:eastAsia="ko-KR"/>
        </w:rPr>
        <w:t>"</w:t>
      </w:r>
      <w:r>
        <w:rPr>
          <w:rStyle w:val="ab"/>
        </w:rPr>
        <w:annotationRef/>
      </w:r>
      <w:proofErr w:type="gramStart"/>
      <w:r>
        <w:rPr>
          <w:rFonts w:eastAsia="맑은 고딕"/>
          <w:lang w:eastAsia="ko-KR"/>
        </w:rPr>
        <w:t>configured</w:t>
      </w:r>
      <w:proofErr w:type="gramEnd"/>
      <w:r>
        <w:rPr>
          <w:rFonts w:eastAsia="맑은 고딕" w:hint="eastAsia"/>
          <w:lang w:eastAsia="ko-KR"/>
        </w:rPr>
        <w:t>"</w:t>
      </w:r>
      <w:r>
        <w:rPr>
          <w:rFonts w:eastAsia="맑은 고딕"/>
          <w:lang w:eastAsia="ko-KR"/>
        </w:rPr>
        <w:t xml:space="preserve"> is not needed.</w:t>
      </w:r>
    </w:p>
    <w:p w14:paraId="406338D8" w14:textId="39889FD2" w:rsidR="0064628D" w:rsidRDefault="0064628D">
      <w:pPr>
        <w:pStyle w:val="ac"/>
      </w:pPr>
    </w:p>
  </w:comment>
  <w:comment w:id="233" w:author="LG (Hanul)" w:date="2022-03-09T16:34:00Z" w:initials="L">
    <w:p w14:paraId="13661A1F" w14:textId="065B40E7" w:rsidR="0064628D" w:rsidRDefault="0064628D">
      <w:pPr>
        <w:pStyle w:val="ac"/>
      </w:pPr>
      <w:r>
        <w:rPr>
          <w:rStyle w:val="ab"/>
        </w:rPr>
        <w:annotationRef/>
      </w:r>
      <w:r>
        <w:rPr>
          <w:rFonts w:eastAsia="맑은 고딕" w:hint="eastAsia"/>
          <w:lang w:eastAsia="ko-KR"/>
        </w:rPr>
        <w:t>Ac</w:t>
      </w:r>
      <w:r>
        <w:rPr>
          <w:rFonts w:eastAsia="맑은 고딕"/>
          <w:lang w:eastAsia="ko-KR"/>
        </w:rPr>
        <w:t xml:space="preserve">cording to S5.12, MAC reset is requested by upper layer, i.e., </w:t>
      </w:r>
      <w:r>
        <w:t>"</w:t>
      </w:r>
      <w:r w:rsidRPr="00262EBE">
        <w:t xml:space="preserve">If a reset of the MAC entity is requested by upper layers, the </w:t>
      </w:r>
      <w:r w:rsidRPr="00262EBE">
        <w:rPr>
          <w:noProof/>
        </w:rPr>
        <w:t>MAC entity</w:t>
      </w:r>
      <w:r w:rsidRPr="00262EBE">
        <w:t xml:space="preserve"> shall:</w:t>
      </w:r>
      <w:proofErr w:type="gramStart"/>
      <w:r>
        <w:t>".</w:t>
      </w:r>
      <w:proofErr w:type="gramEnd"/>
      <w:r>
        <w:t xml:space="preserve"> </w:t>
      </w:r>
      <w:r>
        <w:rPr>
          <w:rFonts w:eastAsia="맑은 고딕"/>
          <w:lang w:eastAsia="ko-KR"/>
        </w:rPr>
        <w:t>This should be specified in RRC,</w:t>
      </w:r>
    </w:p>
  </w:comment>
  <w:comment w:id="241" w:author="LG (Hanul)" w:date="2022-03-09T16:34:00Z" w:initials="L">
    <w:p w14:paraId="4A902116" w14:textId="67909CBD" w:rsidR="0064628D" w:rsidRDefault="0064628D">
      <w:pPr>
        <w:pStyle w:val="ac"/>
      </w:pPr>
      <w:r>
        <w:rPr>
          <w:rStyle w:val="ab"/>
        </w:rPr>
        <w:annotationRef/>
      </w:r>
      <w:r>
        <w:rPr>
          <w:rFonts w:eastAsia="맑은 고딕" w:hint="eastAsia"/>
          <w:lang w:eastAsia="ko-KR"/>
        </w:rPr>
        <w:t>A</w:t>
      </w:r>
      <w:r>
        <w:rPr>
          <w:rFonts w:eastAsia="맑은 고딕"/>
          <w:lang w:eastAsia="ko-KR"/>
        </w:rPr>
        <w:t>lign wording with S5.9</w:t>
      </w:r>
    </w:p>
  </w:comment>
  <w:comment w:id="279" w:author="LG (Hanul)" w:date="2022-03-07T17:01:00Z" w:initials="L">
    <w:p w14:paraId="4383C338" w14:textId="77777777" w:rsidR="0064628D" w:rsidRDefault="0064628D" w:rsidP="0064628D">
      <w:pPr>
        <w:pStyle w:val="ac"/>
        <w:rPr>
          <w:rFonts w:eastAsia="맑은 고딕"/>
          <w:lang w:eastAsia="ko-KR"/>
        </w:rPr>
      </w:pPr>
      <w:r>
        <w:rPr>
          <w:rStyle w:val="ab"/>
        </w:rPr>
        <w:annotationRef/>
      </w:r>
      <w:r w:rsidRPr="00407693">
        <w:rPr>
          <w:rFonts w:eastAsia="맑은 고딕"/>
          <w:lang w:eastAsia="ko-KR"/>
        </w:rPr>
        <w:t xml:space="preserve">Propose to </w:t>
      </w:r>
      <w:r>
        <w:rPr>
          <w:rFonts w:eastAsia="맑은 고딕"/>
          <w:lang w:eastAsia="ko-KR"/>
        </w:rPr>
        <w:t>specify the difference between normal MAC reset and partial MAC reset and to remove the new section S5.12a.</w:t>
      </w:r>
    </w:p>
    <w:p w14:paraId="30E522E5" w14:textId="77777777" w:rsidR="0064628D" w:rsidRDefault="0064628D" w:rsidP="0064628D">
      <w:pPr>
        <w:pStyle w:val="ac"/>
      </w:pPr>
      <w:r w:rsidRPr="00FD7462">
        <w:rPr>
          <w:rFonts w:eastAsia="맑은 고딕"/>
          <w:lang w:eastAsia="ko-KR"/>
        </w:rPr>
        <w:t xml:space="preserve">There is no big difference between a new section for MAC reset for SCG deactivation and legacy MAC reset, and we think it is enough to specify the </w:t>
      </w:r>
      <w:proofErr w:type="spellStart"/>
      <w:r w:rsidRPr="00FD7462">
        <w:rPr>
          <w:rFonts w:eastAsia="맑은 고딕"/>
          <w:lang w:eastAsia="ko-KR"/>
        </w:rPr>
        <w:t>differentce</w:t>
      </w:r>
      <w:proofErr w:type="spellEnd"/>
      <w:r w:rsidRPr="00FD7462">
        <w:rPr>
          <w:rFonts w:eastAsia="맑은 고딕"/>
          <w:lang w:eastAsia="ko-KR"/>
        </w:rPr>
        <w:t>. Introducing the new section duplicates the current specification.</w:t>
      </w:r>
    </w:p>
  </w:comment>
  <w:comment w:id="282" w:author="LG (Hanul)" w:date="2022-03-09T16:14:00Z" w:initials="L">
    <w:p w14:paraId="61788614" w14:textId="77777777" w:rsidR="0064628D" w:rsidRDefault="0064628D" w:rsidP="0064628D">
      <w:pPr>
        <w:pStyle w:val="ac"/>
        <w:rPr>
          <w:rFonts w:eastAsia="맑은 고딕"/>
          <w:lang w:eastAsia="ko-KR"/>
        </w:rPr>
      </w:pPr>
      <w:r>
        <w:rPr>
          <w:rStyle w:val="ab"/>
        </w:rPr>
        <w:annotationRef/>
      </w:r>
      <w:r>
        <w:rPr>
          <w:rFonts w:eastAsia="맑은 고딕" w:hint="eastAsia"/>
          <w:lang w:eastAsia="ko-KR"/>
        </w:rPr>
        <w:t>Agreement inRAN2#116</w:t>
      </w:r>
    </w:p>
    <w:p w14:paraId="67BC93C4" w14:textId="77777777" w:rsidR="0064628D" w:rsidRPr="007E111E" w:rsidRDefault="0064628D" w:rsidP="0064628D">
      <w:pPr>
        <w:pStyle w:val="Agreement"/>
        <w:tabs>
          <w:tab w:val="clear" w:pos="2250"/>
          <w:tab w:val="num" w:pos="1619"/>
        </w:tabs>
        <w:spacing w:after="0"/>
        <w:ind w:left="1619"/>
        <w:jc w:val="left"/>
        <w:rPr>
          <w:sz w:val="24"/>
        </w:rPr>
      </w:pPr>
      <w:r w:rsidRPr="007E111E">
        <w:rPr>
          <w:sz w:val="24"/>
        </w:rPr>
        <w:t xml:space="preserve">2. Upon SCG deactivation, UE keeps all </w:t>
      </w:r>
      <w:proofErr w:type="spellStart"/>
      <w:r w:rsidRPr="007E111E">
        <w:rPr>
          <w:sz w:val="24"/>
        </w:rPr>
        <w:t>timeAlignmentTimers</w:t>
      </w:r>
      <w:proofErr w:type="spellEnd"/>
      <w:r w:rsidRPr="007E111E">
        <w:rPr>
          <w:sz w:val="24"/>
        </w:rPr>
        <w:t xml:space="preserve"> (e.g. associated with the PTAG and STAG) running, if configured.</w:t>
      </w:r>
    </w:p>
    <w:p w14:paraId="487DB2A0" w14:textId="77777777" w:rsidR="0064628D" w:rsidRDefault="0064628D" w:rsidP="0064628D">
      <w:pPr>
        <w:pStyle w:val="ac"/>
        <w:rPr>
          <w:rFonts w:eastAsia="맑은 고딕"/>
          <w:lang w:eastAsia="ko-KR"/>
        </w:rPr>
      </w:pPr>
      <w:r>
        <w:rPr>
          <w:rFonts w:eastAsia="맑은 고딕"/>
          <w:lang w:eastAsia="ko-KR"/>
        </w:rPr>
        <w:t>Agreement in RAN2#116bis</w:t>
      </w:r>
    </w:p>
    <w:p w14:paraId="193A7799" w14:textId="77777777" w:rsidR="0064628D" w:rsidRPr="003E5F14" w:rsidRDefault="0064628D" w:rsidP="0064628D">
      <w:pPr>
        <w:pStyle w:val="Agreement"/>
        <w:tabs>
          <w:tab w:val="clear" w:pos="2250"/>
          <w:tab w:val="num" w:pos="1619"/>
        </w:tabs>
        <w:spacing w:after="0"/>
        <w:ind w:left="1619"/>
        <w:jc w:val="left"/>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730AE964" w14:textId="77777777" w:rsidR="0064628D" w:rsidRPr="003E5F14" w:rsidRDefault="0064628D" w:rsidP="0064628D">
      <w:pPr>
        <w:pStyle w:val="Agreement"/>
        <w:tabs>
          <w:tab w:val="clear" w:pos="2250"/>
          <w:tab w:val="num" w:pos="1619"/>
        </w:tabs>
        <w:spacing w:after="0"/>
        <w:ind w:left="1619"/>
        <w:jc w:val="left"/>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04A8A61B" w14:textId="77777777" w:rsidR="0064628D" w:rsidRDefault="0064628D" w:rsidP="0064628D">
      <w:pPr>
        <w:pStyle w:val="ac"/>
        <w:rPr>
          <w:rFonts w:eastAsia="맑은 고딕"/>
          <w:lang w:eastAsia="ko-KR"/>
        </w:rPr>
      </w:pPr>
    </w:p>
    <w:p w14:paraId="54F90830" w14:textId="77777777" w:rsidR="0064628D" w:rsidRDefault="0064628D" w:rsidP="0064628D">
      <w:pPr>
        <w:pStyle w:val="ac"/>
      </w:pPr>
      <w:r>
        <w:rPr>
          <w:rFonts w:eastAsia="맑은 고딕"/>
          <w:lang w:eastAsia="ko-KR"/>
        </w:rPr>
        <w:t xml:space="preserve">In our understanding, upon partial MAC reset, </w:t>
      </w:r>
      <w:proofErr w:type="spellStart"/>
      <w:r w:rsidRPr="003F656C">
        <w:rPr>
          <w:rFonts w:eastAsia="맑은 고딕" w:hint="eastAsia"/>
          <w:i/>
          <w:lang w:eastAsia="ko-KR"/>
        </w:rPr>
        <w:t>beamFailureDetectionTimer</w:t>
      </w:r>
      <w:proofErr w:type="spellEnd"/>
      <w:r>
        <w:rPr>
          <w:rFonts w:eastAsia="맑은 고딕" w:hint="eastAsia"/>
          <w:lang w:eastAsia="ko-KR"/>
        </w:rPr>
        <w:t xml:space="preserve"> </w:t>
      </w:r>
      <w:r>
        <w:rPr>
          <w:rFonts w:eastAsia="맑은 고딕"/>
          <w:lang w:eastAsia="ko-KR"/>
        </w:rPr>
        <w:t xml:space="preserve">associated with </w:t>
      </w:r>
      <w:proofErr w:type="spellStart"/>
      <w:r>
        <w:rPr>
          <w:rFonts w:eastAsia="맑은 고딕"/>
          <w:lang w:eastAsia="ko-KR"/>
        </w:rPr>
        <w:t>PSCell</w:t>
      </w:r>
      <w:proofErr w:type="spellEnd"/>
      <w:r>
        <w:rPr>
          <w:rFonts w:eastAsia="맑은 고딕"/>
          <w:lang w:eastAsia="ko-KR"/>
        </w:rPr>
        <w:t xml:space="preserve"> </w:t>
      </w:r>
      <w:r>
        <w:rPr>
          <w:rFonts w:eastAsia="맑은 고딕" w:hint="eastAsia"/>
          <w:lang w:eastAsia="ko-KR"/>
        </w:rPr>
        <w:t>is not stop</w:t>
      </w:r>
      <w:r>
        <w:rPr>
          <w:rFonts w:eastAsia="맑은 고딕"/>
          <w:lang w:eastAsia="ko-KR"/>
        </w:rPr>
        <w:t>ped</w:t>
      </w:r>
      <w:r>
        <w:rPr>
          <w:rFonts w:eastAsia="맑은 고딕" w:hint="eastAsia"/>
          <w:lang w:eastAsia="ko-KR"/>
        </w:rPr>
        <w:t xml:space="preserve"> </w:t>
      </w:r>
      <w:r>
        <w:rPr>
          <w:rFonts w:eastAsia="맑은 고딕"/>
          <w:lang w:eastAsia="ko-KR"/>
        </w:rPr>
        <w:t xml:space="preserve">if BFD is configured. However, </w:t>
      </w:r>
      <w:proofErr w:type="spellStart"/>
      <w:r w:rsidRPr="003F656C">
        <w:rPr>
          <w:rFonts w:eastAsia="맑은 고딕"/>
          <w:i/>
          <w:lang w:eastAsia="ko-KR"/>
        </w:rPr>
        <w:t>timeAlignmentTimer</w:t>
      </w:r>
      <w:proofErr w:type="spellEnd"/>
      <w:r>
        <w:rPr>
          <w:rFonts w:eastAsia="맑은 고딕"/>
          <w:lang w:eastAsia="ko-KR"/>
        </w:rPr>
        <w:t xml:space="preserve"> is not stopped regardless of configuring BFD.</w:t>
      </w:r>
    </w:p>
  </w:comment>
  <w:comment w:id="328" w:author="LG (Hanul)" w:date="2022-03-09T16:35:00Z" w:initials="L">
    <w:p w14:paraId="0D3ED171" w14:textId="77777777" w:rsidR="0064628D" w:rsidRDefault="0064628D" w:rsidP="0064628D">
      <w:pPr>
        <w:pStyle w:val="ac"/>
        <w:rPr>
          <w:rFonts w:eastAsia="맑은 고딕"/>
          <w:lang w:eastAsia="ko-KR"/>
        </w:rPr>
      </w:pPr>
      <w:r>
        <w:rPr>
          <w:rStyle w:val="ab"/>
        </w:rPr>
        <w:annotationRef/>
      </w:r>
      <w:r w:rsidRPr="00407693">
        <w:rPr>
          <w:rFonts w:eastAsia="맑은 고딕"/>
          <w:lang w:eastAsia="ko-KR"/>
        </w:rPr>
        <w:t xml:space="preserve">Propose to </w:t>
      </w:r>
      <w:r>
        <w:rPr>
          <w:rFonts w:eastAsia="맑은 고딕"/>
          <w:lang w:eastAsia="ko-KR"/>
        </w:rPr>
        <w:t>specify the difference between normal MAC reset and partial MAC reset and to remove the new section S5.12a.</w:t>
      </w:r>
    </w:p>
    <w:p w14:paraId="4D9CC75B" w14:textId="3DF5930C" w:rsidR="0064628D" w:rsidRDefault="0064628D" w:rsidP="0064628D">
      <w:pPr>
        <w:pStyle w:val="ac"/>
      </w:pPr>
      <w:r w:rsidRPr="00FD7462">
        <w:rPr>
          <w:rFonts w:eastAsia="맑은 고딕"/>
          <w:lang w:eastAsia="ko-KR"/>
        </w:rPr>
        <w:t xml:space="preserve">There is no big difference between a new section for MAC reset for SCG deactivation and legacy MAC reset, and we think it is enough to specify the </w:t>
      </w:r>
      <w:proofErr w:type="spellStart"/>
      <w:r w:rsidRPr="00FD7462">
        <w:rPr>
          <w:rFonts w:eastAsia="맑은 고딕"/>
          <w:lang w:eastAsia="ko-KR"/>
        </w:rPr>
        <w:t>differentce</w:t>
      </w:r>
      <w:proofErr w:type="spellEnd"/>
      <w:r w:rsidRPr="00FD7462">
        <w:rPr>
          <w:rFonts w:eastAsia="맑은 고딕"/>
          <w:lang w:eastAsia="ko-KR"/>
        </w:rPr>
        <w:t>. Introducing the new section duplicates the current specification.</w:t>
      </w:r>
    </w:p>
  </w:comment>
  <w:comment w:id="437" w:author="LG (Hanul)" w:date="2022-03-09T16:37:00Z" w:initials="L">
    <w:p w14:paraId="308EA101" w14:textId="65068F55" w:rsidR="0064628D" w:rsidRDefault="0064628D">
      <w:pPr>
        <w:pStyle w:val="ac"/>
      </w:pPr>
      <w:r>
        <w:rPr>
          <w:rStyle w:val="ab"/>
        </w:rPr>
        <w:annotationRef/>
      </w:r>
      <w:r>
        <w:rPr>
          <w:rFonts w:eastAsia="맑은 고딕" w:hint="eastAsia"/>
          <w:lang w:eastAsia="ko-KR"/>
        </w:rPr>
        <w:t xml:space="preserve">Align wording with legacy </w:t>
      </w:r>
      <w:proofErr w:type="spellStart"/>
      <w:r>
        <w:rPr>
          <w:rFonts w:eastAsia="맑은 고딕" w:hint="eastAsia"/>
          <w:lang w:eastAsia="ko-KR"/>
        </w:rPr>
        <w:t>SCell</w:t>
      </w:r>
      <w:proofErr w:type="spellEnd"/>
      <w:r>
        <w:rPr>
          <w:rFonts w:eastAsia="맑은 고딕" w:hint="eastAsia"/>
          <w:lang w:eastAsia="ko-KR"/>
        </w:rPr>
        <w:t xml:space="preserve"> </w:t>
      </w:r>
      <w:r>
        <w:rPr>
          <w:rFonts w:eastAsia="맑은 고딕"/>
          <w:lang w:eastAsia="ko-KR"/>
        </w:rPr>
        <w:t>A/D MAC CE</w:t>
      </w:r>
    </w:p>
  </w:comment>
  <w:comment w:id="471" w:author="LG (Hanul)" w:date="2022-03-09T16:37:00Z" w:initials="L">
    <w:p w14:paraId="47B5A405" w14:textId="34DDB5F7" w:rsidR="0064628D" w:rsidRDefault="0064628D">
      <w:pPr>
        <w:pStyle w:val="ac"/>
      </w:pPr>
      <w:r>
        <w:rPr>
          <w:rStyle w:val="ab"/>
        </w:rPr>
        <w:annotationRef/>
      </w:r>
      <w:r>
        <w:rPr>
          <w:rFonts w:eastAsia="맑은 고딕" w:hint="eastAsia"/>
          <w:lang w:eastAsia="ko-KR"/>
        </w:rPr>
        <w:t xml:space="preserve">Align wording with legacy </w:t>
      </w:r>
      <w:proofErr w:type="spellStart"/>
      <w:r>
        <w:rPr>
          <w:rFonts w:eastAsia="맑은 고딕" w:hint="eastAsia"/>
          <w:lang w:eastAsia="ko-KR"/>
        </w:rPr>
        <w:t>SCell</w:t>
      </w:r>
      <w:proofErr w:type="spellEnd"/>
      <w:r>
        <w:rPr>
          <w:rFonts w:eastAsia="맑은 고딕" w:hint="eastAsia"/>
          <w:lang w:eastAsia="ko-KR"/>
        </w:rPr>
        <w:t xml:space="preserve"> </w:t>
      </w:r>
      <w:r>
        <w:rPr>
          <w:rFonts w:eastAsia="맑은 고딕"/>
          <w:lang w:eastAsia="ko-KR"/>
        </w:rPr>
        <w:t>A/D MAC CE</w:t>
      </w:r>
    </w:p>
  </w:comment>
  <w:comment w:id="516" w:author="OPPO-Shukun" w:date="2022-03-09T11:06:00Z" w:initials="SW">
    <w:p w14:paraId="0D496E1B" w14:textId="77777777" w:rsidR="006411CE" w:rsidRDefault="006411CE">
      <w:pPr>
        <w:pStyle w:val="ac"/>
        <w:rPr>
          <w:lang w:eastAsia="zh-CN"/>
        </w:rPr>
      </w:pPr>
      <w:r>
        <w:rPr>
          <w:rStyle w:val="ab"/>
        </w:rPr>
        <w:annotationRef/>
      </w:r>
      <w:r>
        <w:rPr>
          <w:lang w:eastAsia="zh-CN"/>
        </w:rPr>
        <w:t>This part should be changed as in the following CR.</w:t>
      </w:r>
    </w:p>
    <w:p w14:paraId="5511C099" w14:textId="77777777" w:rsidR="006411CE" w:rsidRPr="00403FA3" w:rsidRDefault="00CE388E" w:rsidP="00254B8F">
      <w:pPr>
        <w:pStyle w:val="Doc-title"/>
      </w:pPr>
      <w:hyperlink r:id="rId1" w:history="1">
        <w:r w:rsidR="006411CE">
          <w:rPr>
            <w:rStyle w:val="aa"/>
          </w:rPr>
          <w:t>R2-2202251</w:t>
        </w:r>
      </w:hyperlink>
      <w:r w:rsidR="006411CE" w:rsidRPr="00403FA3">
        <w:tab/>
        <w:t>TP correction for TRS ID in 38321</w:t>
      </w:r>
      <w:r w:rsidR="006411CE" w:rsidRPr="00403FA3">
        <w:tab/>
        <w:t>OPPO</w:t>
      </w:r>
      <w:r w:rsidR="006411CE" w:rsidRPr="00403FA3">
        <w:tab/>
        <w:t>discussion</w:t>
      </w:r>
      <w:r w:rsidR="006411CE" w:rsidRPr="00403FA3">
        <w:tab/>
        <w:t>Rel-17</w:t>
      </w:r>
      <w:r w:rsidR="006411CE" w:rsidRPr="00403FA3">
        <w:tab/>
        <w:t>LTE_NR_DC_enh2-Core</w:t>
      </w:r>
    </w:p>
    <w:p w14:paraId="25168FAA" w14:textId="77777777" w:rsidR="006411CE" w:rsidRPr="00403FA3" w:rsidRDefault="006411CE" w:rsidP="00254B8F">
      <w:pPr>
        <w:pStyle w:val="Agreement"/>
        <w:tabs>
          <w:tab w:val="clear" w:pos="2250"/>
          <w:tab w:val="num" w:pos="1619"/>
        </w:tabs>
        <w:spacing w:after="0"/>
        <w:ind w:left="1619"/>
        <w:jc w:val="left"/>
      </w:pPr>
      <w:r w:rsidRPr="00403FA3">
        <w:t>[200] Can be considered in running CR discussion</w:t>
      </w:r>
    </w:p>
    <w:p w14:paraId="6C838655" w14:textId="5E736DD5" w:rsidR="006411CE" w:rsidRPr="00254B8F" w:rsidRDefault="006411CE">
      <w:pPr>
        <w:pStyle w:val="ac"/>
        <w:rPr>
          <w:lang w:eastAsia="zh-CN"/>
        </w:rPr>
      </w:pPr>
    </w:p>
  </w:comment>
  <w:comment w:id="517" w:author="vivo_RAN2_117" w:date="2022-03-09T14:51:00Z" w:initials="vivo">
    <w:p w14:paraId="21607B28" w14:textId="2339DD7B" w:rsidR="00BB587E" w:rsidRDefault="00BB587E">
      <w:pPr>
        <w:pStyle w:val="ac"/>
        <w:rPr>
          <w:lang w:eastAsia="zh-CN"/>
        </w:rPr>
      </w:pPr>
      <w:r>
        <w:rPr>
          <w:rStyle w:val="ab"/>
        </w:rPr>
        <w:annotationRef/>
      </w:r>
      <w:r>
        <w:rPr>
          <w:lang w:eastAsia="zh-CN"/>
        </w:rPr>
        <w:t xml:space="preserve">For me, I am ok to change the TP as R2-2202251 because there are no any change about </w:t>
      </w:r>
      <w:proofErr w:type="spellStart"/>
      <w:r>
        <w:rPr>
          <w:lang w:eastAsia="zh-CN"/>
        </w:rPr>
        <w:t>he</w:t>
      </w:r>
      <w:proofErr w:type="spellEnd"/>
      <w:r>
        <w:rPr>
          <w:lang w:eastAsia="zh-CN"/>
        </w:rPr>
        <w:t xml:space="preserve"> UE behaviour. However I would like to hear other company views on it. If no comments , I will change it in updated version.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309256" w15:done="0"/>
  <w15:commentEx w15:paraId="7DCDD3C4" w15:done="0"/>
  <w15:commentEx w15:paraId="6670B948" w15:done="0"/>
  <w15:commentEx w15:paraId="1839797D" w15:done="0"/>
  <w15:commentEx w15:paraId="366858CE" w15:paraIdParent="1839797D" w15:done="0"/>
  <w15:commentEx w15:paraId="0839A7B4" w15:done="0"/>
  <w15:commentEx w15:paraId="255744BC" w15:paraIdParent="0839A7B4" w15:done="0"/>
  <w15:commentEx w15:paraId="777D827A" w15:done="0"/>
  <w15:commentEx w15:paraId="5C6AC5DE" w15:done="0"/>
  <w15:commentEx w15:paraId="531C5495" w15:done="0"/>
  <w15:commentEx w15:paraId="74A3387B" w15:paraIdParent="531C5495" w15:done="0"/>
  <w15:commentEx w15:paraId="406338D8" w15:done="0"/>
  <w15:commentEx w15:paraId="13661A1F" w15:done="0"/>
  <w15:commentEx w15:paraId="4A902116" w15:done="0"/>
  <w15:commentEx w15:paraId="30E522E5" w15:done="0"/>
  <w15:commentEx w15:paraId="54F90830" w15:done="0"/>
  <w15:commentEx w15:paraId="4D9CC75B" w15:done="0"/>
  <w15:commentEx w15:paraId="308EA101" w15:done="0"/>
  <w15:commentEx w15:paraId="47B5A405" w15:done="0"/>
  <w15:commentEx w15:paraId="6C838655" w15:done="0"/>
  <w15:commentEx w15:paraId="21607B28" w15:paraIdParent="6C8386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184C" w16cex:dateUtc="2022-03-09T04:13:00Z"/>
  <w16cex:commentExtensible w16cex:durableId="25D3186C" w16cex:dateUtc="2022-03-09T04:13:00Z"/>
  <w16cex:commentExtensible w16cex:durableId="25D3187D" w16cex:dateUtc="2022-03-09T0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39797D" w16cid:durableId="25D3184C"/>
  <w16cid:commentId w16cid:paraId="366858CE" w16cid:durableId="25D33C53"/>
  <w16cid:commentId w16cid:paraId="0839A7B4" w16cid:durableId="25D3186C"/>
  <w16cid:commentId w16cid:paraId="255744BC" w16cid:durableId="25D33D12"/>
  <w16cid:commentId w16cid:paraId="531C5495" w16cid:durableId="25D3187D"/>
  <w16cid:commentId w16cid:paraId="74A3387B" w16cid:durableId="25D33D51"/>
  <w16cid:commentId w16cid:paraId="6C838655" w16cid:durableId="25D308A8"/>
  <w16cid:commentId w16cid:paraId="21607B28" w16cid:durableId="25D33D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8CCE5" w14:textId="77777777" w:rsidR="00CE388E" w:rsidRDefault="00CE388E">
      <w:r>
        <w:separator/>
      </w:r>
    </w:p>
  </w:endnote>
  <w:endnote w:type="continuationSeparator" w:id="0">
    <w:p w14:paraId="53462DD7" w14:textId="77777777" w:rsidR="00CE388E" w:rsidRDefault="00CE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7284C" w14:textId="77777777" w:rsidR="00CE388E" w:rsidRDefault="00CE388E">
      <w:r>
        <w:separator/>
      </w:r>
    </w:p>
  </w:footnote>
  <w:footnote w:type="continuationSeparator" w:id="0">
    <w:p w14:paraId="125036E1" w14:textId="77777777" w:rsidR="00CE388E" w:rsidRDefault="00CE3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411CE" w:rsidRDefault="006411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93BBF" w14:textId="77777777" w:rsidR="006411CE" w:rsidRDefault="006411C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7EFE" w14:textId="77777777" w:rsidR="006411CE" w:rsidRDefault="006411C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782D0" w14:textId="77777777" w:rsidR="006411CE" w:rsidRDefault="006411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_RAN2_117">
    <w15:presenceInfo w15:providerId="None" w15:userId="vivo_RAN2_117"/>
  </w15:person>
  <w15:person w15:author="OPPO-Shukun">
    <w15:presenceInfo w15:providerId="None" w15:userId="OPPO-Shukun"/>
  </w15:person>
  <w15:person w15:author="LG (Hanul)">
    <w15:presenceInfo w15:providerId="None" w15:userId="LG (Hanul)"/>
  </w15:person>
  <w15:person w15:author="vivo">
    <w15:presenceInfo w15:providerId="None" w15:userId="vivo"/>
  </w15:person>
  <w15:person w15:author="vivo_RAN2_116 bis">
    <w15:presenceInfo w15:providerId="None" w15:userId="vivo_RAN2_116 bis"/>
  </w15:person>
  <w15:person w15:author="Lenovo">
    <w15:presenceInfo w15:providerId="None" w15:userId="Lenovo"/>
  </w15:person>
  <w15:person w15:author="vivo_RAN2_116">
    <w15:presenceInfo w15:providerId="None" w15:userId="vivo_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B0A"/>
    <w:rsid w:val="00022E4A"/>
    <w:rsid w:val="00094095"/>
    <w:rsid w:val="000A2B84"/>
    <w:rsid w:val="000A6394"/>
    <w:rsid w:val="000B7FED"/>
    <w:rsid w:val="000C038A"/>
    <w:rsid w:val="000C6598"/>
    <w:rsid w:val="000D05B7"/>
    <w:rsid w:val="000D44B3"/>
    <w:rsid w:val="000D5384"/>
    <w:rsid w:val="000D6D9B"/>
    <w:rsid w:val="001127BC"/>
    <w:rsid w:val="00145D43"/>
    <w:rsid w:val="00170AA6"/>
    <w:rsid w:val="00182C7D"/>
    <w:rsid w:val="00192C46"/>
    <w:rsid w:val="001A08B3"/>
    <w:rsid w:val="001A6BA6"/>
    <w:rsid w:val="001A7B60"/>
    <w:rsid w:val="001B045F"/>
    <w:rsid w:val="001B2B48"/>
    <w:rsid w:val="001B52F0"/>
    <w:rsid w:val="001B730D"/>
    <w:rsid w:val="001B7A65"/>
    <w:rsid w:val="001E41F3"/>
    <w:rsid w:val="00254B8F"/>
    <w:rsid w:val="0026004D"/>
    <w:rsid w:val="002640DD"/>
    <w:rsid w:val="00275D12"/>
    <w:rsid w:val="00284FEB"/>
    <w:rsid w:val="002860C4"/>
    <w:rsid w:val="002B5741"/>
    <w:rsid w:val="002D2029"/>
    <w:rsid w:val="002E472E"/>
    <w:rsid w:val="00305409"/>
    <w:rsid w:val="00315A30"/>
    <w:rsid w:val="003609EF"/>
    <w:rsid w:val="0036231A"/>
    <w:rsid w:val="003738F8"/>
    <w:rsid w:val="00374DD4"/>
    <w:rsid w:val="00375B61"/>
    <w:rsid w:val="0037621B"/>
    <w:rsid w:val="00397586"/>
    <w:rsid w:val="003A504F"/>
    <w:rsid w:val="003B1E28"/>
    <w:rsid w:val="003B4358"/>
    <w:rsid w:val="003B5BB8"/>
    <w:rsid w:val="003E1A36"/>
    <w:rsid w:val="00410371"/>
    <w:rsid w:val="004215D1"/>
    <w:rsid w:val="004242F1"/>
    <w:rsid w:val="00462D3C"/>
    <w:rsid w:val="00473AC1"/>
    <w:rsid w:val="0047621E"/>
    <w:rsid w:val="00496A60"/>
    <w:rsid w:val="004B75B7"/>
    <w:rsid w:val="005141D9"/>
    <w:rsid w:val="00514F7F"/>
    <w:rsid w:val="0051580D"/>
    <w:rsid w:val="00542901"/>
    <w:rsid w:val="00547111"/>
    <w:rsid w:val="00592D74"/>
    <w:rsid w:val="005E2C44"/>
    <w:rsid w:val="005F2844"/>
    <w:rsid w:val="00621188"/>
    <w:rsid w:val="006216FA"/>
    <w:rsid w:val="006257ED"/>
    <w:rsid w:val="0062694F"/>
    <w:rsid w:val="00627E22"/>
    <w:rsid w:val="006411CE"/>
    <w:rsid w:val="0064628D"/>
    <w:rsid w:val="00652B12"/>
    <w:rsid w:val="00653DE4"/>
    <w:rsid w:val="00665C47"/>
    <w:rsid w:val="00695808"/>
    <w:rsid w:val="006B46FB"/>
    <w:rsid w:val="006B68AF"/>
    <w:rsid w:val="006E21FB"/>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626E7"/>
    <w:rsid w:val="00870EE7"/>
    <w:rsid w:val="008800D1"/>
    <w:rsid w:val="008863B9"/>
    <w:rsid w:val="00894BBB"/>
    <w:rsid w:val="008A45A6"/>
    <w:rsid w:val="008D3CCC"/>
    <w:rsid w:val="008D4F5E"/>
    <w:rsid w:val="008E110E"/>
    <w:rsid w:val="008F3789"/>
    <w:rsid w:val="008F686C"/>
    <w:rsid w:val="00904110"/>
    <w:rsid w:val="00907DAB"/>
    <w:rsid w:val="009148DE"/>
    <w:rsid w:val="00934109"/>
    <w:rsid w:val="00941E30"/>
    <w:rsid w:val="009454DB"/>
    <w:rsid w:val="009777D9"/>
    <w:rsid w:val="00985C6E"/>
    <w:rsid w:val="00991B88"/>
    <w:rsid w:val="009A5753"/>
    <w:rsid w:val="009A579D"/>
    <w:rsid w:val="009A67B9"/>
    <w:rsid w:val="009D27D7"/>
    <w:rsid w:val="009E3297"/>
    <w:rsid w:val="009F734F"/>
    <w:rsid w:val="00A024F5"/>
    <w:rsid w:val="00A246B6"/>
    <w:rsid w:val="00A47E70"/>
    <w:rsid w:val="00A50CF0"/>
    <w:rsid w:val="00A61D59"/>
    <w:rsid w:val="00A6557E"/>
    <w:rsid w:val="00A7671C"/>
    <w:rsid w:val="00AA2CBC"/>
    <w:rsid w:val="00AC5820"/>
    <w:rsid w:val="00AD1CD8"/>
    <w:rsid w:val="00B00E15"/>
    <w:rsid w:val="00B258BB"/>
    <w:rsid w:val="00B65E52"/>
    <w:rsid w:val="00B67B97"/>
    <w:rsid w:val="00B7482E"/>
    <w:rsid w:val="00B81892"/>
    <w:rsid w:val="00B83130"/>
    <w:rsid w:val="00B968C8"/>
    <w:rsid w:val="00BA1E19"/>
    <w:rsid w:val="00BA3EC5"/>
    <w:rsid w:val="00BA51D9"/>
    <w:rsid w:val="00BB587E"/>
    <w:rsid w:val="00BB5DFC"/>
    <w:rsid w:val="00BD279D"/>
    <w:rsid w:val="00BD6BB8"/>
    <w:rsid w:val="00C12591"/>
    <w:rsid w:val="00C25F7C"/>
    <w:rsid w:val="00C57A1E"/>
    <w:rsid w:val="00C603B5"/>
    <w:rsid w:val="00C60442"/>
    <w:rsid w:val="00C6152E"/>
    <w:rsid w:val="00C62207"/>
    <w:rsid w:val="00C66BA2"/>
    <w:rsid w:val="00C7626C"/>
    <w:rsid w:val="00C870F6"/>
    <w:rsid w:val="00C93841"/>
    <w:rsid w:val="00C95985"/>
    <w:rsid w:val="00C95FCD"/>
    <w:rsid w:val="00CA7E38"/>
    <w:rsid w:val="00CC5026"/>
    <w:rsid w:val="00CC68D0"/>
    <w:rsid w:val="00CD56DE"/>
    <w:rsid w:val="00CE388E"/>
    <w:rsid w:val="00D03F9A"/>
    <w:rsid w:val="00D06D51"/>
    <w:rsid w:val="00D24991"/>
    <w:rsid w:val="00D50255"/>
    <w:rsid w:val="00D6166D"/>
    <w:rsid w:val="00D66520"/>
    <w:rsid w:val="00D84AE9"/>
    <w:rsid w:val="00D929A7"/>
    <w:rsid w:val="00DE0826"/>
    <w:rsid w:val="00DE34CF"/>
    <w:rsid w:val="00E13F3D"/>
    <w:rsid w:val="00E24539"/>
    <w:rsid w:val="00E34898"/>
    <w:rsid w:val="00EB09B7"/>
    <w:rsid w:val="00EB550D"/>
    <w:rsid w:val="00EE7D7C"/>
    <w:rsid w:val="00F25D98"/>
    <w:rsid w:val="00F300FB"/>
    <w:rsid w:val="00F51C62"/>
    <w:rsid w:val="00F91E02"/>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a"/>
    <w:next w:val="Doc-text2"/>
    <w:uiPriority w:val="99"/>
    <w:qFormat/>
    <w:rsid w:val="008E110E"/>
    <w:pPr>
      <w:numPr>
        <w:numId w:val="1"/>
      </w:numPr>
      <w:spacing w:before="60"/>
      <w:jc w:val="both"/>
    </w:pPr>
    <w:rPr>
      <w:rFonts w:ascii="Arial" w:eastAsia="MS Mincho" w:hAnsi="Arial"/>
      <w:b/>
      <w:szCs w:val="24"/>
      <w:lang w:eastAsia="en-GB"/>
    </w:rPr>
  </w:style>
  <w:style w:type="table" w:styleId="af1">
    <w:name w:val="Table Grid"/>
    <w:basedOn w:val="a1"/>
    <w:qFormat/>
    <w:rsid w:val="003B4358"/>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Char">
    <w:name w:val="메모 텍스트 Char"/>
    <w:basedOn w:val="a0"/>
    <w:link w:val="ac"/>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3B4358"/>
    <w:pPr>
      <w:widowControl w:val="0"/>
      <w:ind w:firstLineChars="200" w:firstLine="420"/>
      <w:jc w:val="both"/>
    </w:pPr>
    <w:rPr>
      <w:rFonts w:ascii="Calibri" w:eastAsia="SimSun" w:hAnsi="Calibri"/>
      <w:kern w:val="2"/>
      <w:sz w:val="21"/>
      <w:szCs w:val="22"/>
      <w:lang w:val="en-US" w:eastAsia="zh-CN"/>
    </w:r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3B4358"/>
    <w:rPr>
      <w:rFonts w:ascii="Calibri" w:eastAsia="SimSun"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2Char">
    <w:name w:val="제목 2 Char"/>
    <w:basedOn w:val="a0"/>
    <w:link w:val="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af3">
    <w:name w:val="Revision"/>
    <w:hidden/>
    <w:uiPriority w:val="99"/>
    <w:semiHidden/>
    <w:rsid w:val="00EB550D"/>
    <w:rPr>
      <w:rFonts w:ascii="Times New Roman" w:hAnsi="Times New Roman"/>
      <w:lang w:val="en-GB" w:eastAsia="en-US"/>
    </w:rPr>
  </w:style>
  <w:style w:type="paragraph" w:customStyle="1" w:styleId="Doc-title">
    <w:name w:val="Doc-title"/>
    <w:basedOn w:val="a"/>
    <w:next w:val="Doc-text2"/>
    <w:link w:val="Doc-titleChar"/>
    <w:qFormat/>
    <w:rsid w:val="00254B8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54B8F"/>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7-e/Docs/R2-2202251.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___2.vsdx"/><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___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712E9-2FA2-4227-AAAC-55A8DC78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24</Pages>
  <Words>8725</Words>
  <Characters>49738</Characters>
  <Application>Microsoft Office Word</Application>
  <DocSecurity>0</DocSecurity>
  <Lines>414</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58347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 (Hanul)</cp:lastModifiedBy>
  <cp:revision>4</cp:revision>
  <cp:lastPrinted>1899-12-31T23:00:00Z</cp:lastPrinted>
  <dcterms:created xsi:type="dcterms:W3CDTF">2022-03-09T06:54:00Z</dcterms:created>
  <dcterms:modified xsi:type="dcterms:W3CDTF">2022-03-09T07:38:00Z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