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9D27D7">
        <w:fldChar w:fldCharType="begin"/>
      </w:r>
      <w:r w:rsidR="009D27D7">
        <w:instrText xml:space="preserve"> DOCPROPERTY  Tdoc#  \* MERGEFORMAT </w:instrText>
      </w:r>
      <w:r w:rsidR="009D27D7">
        <w:fldChar w:fldCharType="separate"/>
      </w:r>
      <w:r w:rsidRPr="00934109">
        <w:rPr>
          <w:b/>
          <w:i/>
          <w:noProof/>
          <w:sz w:val="28"/>
        </w:rPr>
        <w:t>R2-220</w:t>
      </w:r>
      <w:r w:rsidR="009A67B9">
        <w:rPr>
          <w:b/>
          <w:i/>
          <w:noProof/>
          <w:sz w:val="28"/>
        </w:rPr>
        <w:t>XXXX</w:t>
      </w:r>
      <w:r w:rsidR="009D27D7">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9D27D7"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commentRangeStart w:id="66"/>
      <w:ins w:id="67" w:author="vivo_RAN2_116 bis" w:date="2022-02-14T14:00:00Z">
        <w:r w:rsidRPr="00DE0826">
          <w:rPr>
            <w:lang w:eastAsia="ko-KR"/>
          </w:rPr>
          <w:t xml:space="preserve">initiate a Random Access Procedure </w:t>
        </w:r>
      </w:ins>
      <w:commentRangeEnd w:id="66"/>
      <w:r w:rsidR="00514F7F">
        <w:rPr>
          <w:rStyle w:val="CommentReference"/>
        </w:rPr>
        <w:commentReference w:id="66"/>
      </w:r>
      <w:ins w:id="68" w:author="vivo_RAN2_116 bis" w:date="2022-02-14T14:00:00Z">
        <w:r w:rsidRPr="00DE0826">
          <w:rPr>
            <w:lang w:eastAsia="ko-KR"/>
          </w:rPr>
          <w:t>(as specified in clause 5.1.1)</w:t>
        </w:r>
      </w:ins>
      <w:ins w:id="69" w:author="vivo_RAN2_116 bis" w:date="2022-02-14T13:59:00Z">
        <w:r w:rsidRPr="00DE0826">
          <w:rPr>
            <w:lang w:eastAsia="ko-KR"/>
          </w:rPr>
          <w:t>;</w:t>
        </w:r>
      </w:ins>
    </w:p>
    <w:p w14:paraId="35C8FB43" w14:textId="0417C34D" w:rsidR="00315A30" w:rsidRDefault="00315A30" w:rsidP="00C7626C">
      <w:pPr>
        <w:pStyle w:val="B2"/>
        <w:rPr>
          <w:ins w:id="70" w:author="vivo_RAN2_116 bis" w:date="2022-02-14T14:03:00Z"/>
          <w:lang w:eastAsia="ko-KR"/>
        </w:rPr>
      </w:pPr>
      <w:ins w:id="71" w:author="vivo_RAN2_116 bis" w:date="2022-02-14T14:03:00Z">
        <w:r>
          <w:rPr>
            <w:lang w:eastAsia="ko-KR"/>
          </w:rPr>
          <w:t>2</w:t>
        </w:r>
      </w:ins>
      <w:ins w:id="72" w:author="vivo_RAN2_116 bis" w:date="2022-02-14T14:00:00Z">
        <w:r w:rsidRPr="00DE0826">
          <w:rPr>
            <w:lang w:eastAsia="ko-KR"/>
          </w:rPr>
          <w:t>&gt;</w:t>
        </w:r>
        <w:r w:rsidRPr="00DE0826">
          <w:rPr>
            <w:lang w:eastAsia="ko-KR"/>
          </w:rPr>
          <w:tab/>
        </w:r>
        <w:r>
          <w:rPr>
            <w:lang w:eastAsia="ko-KR"/>
          </w:rPr>
          <w:t>els</w:t>
        </w:r>
      </w:ins>
      <w:ins w:id="73" w:author="vivo_RAN2_116 bis" w:date="2022-02-14T14:03:00Z">
        <w:r>
          <w:rPr>
            <w:lang w:eastAsia="ko-KR"/>
          </w:rPr>
          <w:t>e</w:t>
        </w:r>
      </w:ins>
      <w:ins w:id="74" w:author="vivo_RAN2_116 bis" w:date="2022-02-14T14:00:00Z">
        <w:r>
          <w:rPr>
            <w:lang w:eastAsia="ko-KR"/>
          </w:rPr>
          <w:t xml:space="preserve"> </w:t>
        </w:r>
      </w:ins>
    </w:p>
    <w:p w14:paraId="1EAC0E4E" w14:textId="1374B206" w:rsidR="00315A30" w:rsidRPr="00F91E02" w:rsidRDefault="00C7626C">
      <w:pPr>
        <w:pStyle w:val="B3"/>
        <w:rPr>
          <w:ins w:id="75" w:author="vivo_RAN2_116 bis" w:date="2022-02-14T14:00:00Z"/>
          <w:lang w:eastAsia="ko-KR"/>
        </w:rPr>
        <w:pPrChange w:id="76" w:author="vivo_RAN2_117" w:date="2022-03-04T12:26:00Z">
          <w:pPr>
            <w:pStyle w:val="B2"/>
          </w:pPr>
        </w:pPrChange>
      </w:pPr>
      <w:commentRangeStart w:id="77"/>
      <w:ins w:id="78" w:author="vivo_RAN2_117" w:date="2022-03-04T12:26:00Z">
        <w:r>
          <w:rPr>
            <w:lang w:eastAsia="ko-KR"/>
          </w:rPr>
          <w:t>3</w:t>
        </w:r>
      </w:ins>
      <w:commentRangeEnd w:id="77"/>
      <w:r w:rsidR="00170AA6">
        <w:rPr>
          <w:rStyle w:val="CommentReference"/>
        </w:rPr>
        <w:commentReference w:id="77"/>
      </w:r>
      <w:ins w:id="79"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80" w:author="vivo" w:date="2021-10-14T15:34:00Z"/>
          <w:rFonts w:eastAsia="Times New Roman"/>
          <w:lang w:eastAsia="ja-JP"/>
        </w:rPr>
      </w:pPr>
      <w:ins w:id="81" w:author="vivo_RAN2_116 bis" w:date="2022-02-14T14:05:00Z">
        <w:r>
          <w:rPr>
            <w:rFonts w:eastAsia="Times New Roman"/>
            <w:lang w:eastAsia="ja-JP"/>
          </w:rPr>
          <w:t>4</w:t>
        </w:r>
      </w:ins>
      <w:ins w:id="82" w:author="vivo" w:date="2021-10-14T15:34:00Z">
        <w:r w:rsidR="00DE0826" w:rsidRPr="00F91E02">
          <w:rPr>
            <w:rFonts w:eastAsia="Times New Roman"/>
            <w:lang w:eastAsia="ja-JP"/>
          </w:rPr>
          <w:t>&gt;</w:t>
        </w:r>
      </w:ins>
      <w:ins w:id="83" w:author="vivo_RAN2_116 bis" w:date="2022-02-14T14:06:00Z">
        <w:r>
          <w:rPr>
            <w:rFonts w:eastAsia="Times New Roman"/>
            <w:lang w:eastAsia="ja-JP"/>
          </w:rPr>
          <w:t xml:space="preserve"> </w:t>
        </w:r>
      </w:ins>
      <w:ins w:id="84" w:author="vivo" w:date="2021-10-14T15:34:00Z">
        <w:del w:id="85"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86" w:author="vivo" w:date="2021-10-14T15:34:00Z"/>
          <w:rFonts w:eastAsia="Times New Roman"/>
          <w:lang w:eastAsia="ja-JP"/>
          <w:rPrChange w:id="87" w:author="vivo_RAN2_116 bis" w:date="2022-02-14T14:05:00Z">
            <w:rPr>
              <w:ins w:id="88" w:author="vivo" w:date="2021-10-14T15:34:00Z"/>
              <w:lang w:eastAsia="ko-KR"/>
            </w:rPr>
          </w:rPrChange>
        </w:rPr>
      </w:pPr>
      <w:ins w:id="89" w:author="vivo_RAN2_116 bis" w:date="2022-02-14T14:05:00Z">
        <w:r>
          <w:rPr>
            <w:rFonts w:eastAsia="Times New Roman"/>
            <w:lang w:eastAsia="ja-JP"/>
          </w:rPr>
          <w:t>4</w:t>
        </w:r>
      </w:ins>
      <w:ins w:id="90" w:author="vivo" w:date="2021-10-14T15:34:00Z">
        <w:r w:rsidR="00DE0826" w:rsidRPr="00F91E02">
          <w:rPr>
            <w:rFonts w:eastAsia="Times New Roman"/>
            <w:lang w:eastAsia="ja-JP"/>
          </w:rPr>
          <w:t>&gt;</w:t>
        </w:r>
      </w:ins>
      <w:ins w:id="91" w:author="vivo_RAN2_116 bis" w:date="2022-02-14T14:06:00Z">
        <w:r>
          <w:rPr>
            <w:rFonts w:eastAsia="Times New Roman"/>
            <w:lang w:eastAsia="ja-JP"/>
          </w:rPr>
          <w:t xml:space="preserve"> </w:t>
        </w:r>
      </w:ins>
      <w:ins w:id="92" w:author="vivo" w:date="2021-10-14T15:34:00Z">
        <w:del w:id="93" w:author="vivo_RAN2_116 bis" w:date="2022-02-14T14:06:00Z">
          <w:r w:rsidR="00DE0826" w:rsidRPr="00315A30" w:rsidDel="00315A30">
            <w:rPr>
              <w:rFonts w:eastAsia="Times New Roman"/>
              <w:lang w:eastAsia="ja-JP"/>
              <w:rPrChange w:id="94" w:author="vivo_RAN2_116 bis" w:date="2022-02-14T14:05:00Z">
                <w:rPr>
                  <w:lang w:eastAsia="ko-KR"/>
                </w:rPr>
              </w:rPrChange>
            </w:rPr>
            <w:tab/>
          </w:r>
        </w:del>
        <w:r w:rsidR="00DE0826" w:rsidRPr="00315A30">
          <w:rPr>
            <w:rFonts w:eastAsia="Times New Roman"/>
            <w:lang w:eastAsia="ja-JP"/>
            <w:rPrChange w:id="95" w:author="vivo_RAN2_116 bis" w:date="2022-02-14T14:05:00Z">
              <w:rPr>
                <w:lang w:eastAsia="ko-KR"/>
              </w:rPr>
            </w:rPrChange>
          </w:rPr>
          <w:t xml:space="preserve">CSI reporting for the </w:t>
        </w:r>
        <w:proofErr w:type="spellStart"/>
        <w:r w:rsidR="00DE0826" w:rsidRPr="00315A30">
          <w:rPr>
            <w:rFonts w:eastAsia="Times New Roman"/>
            <w:lang w:eastAsia="ja-JP"/>
            <w:rPrChange w:id="96" w:author="vivo_RAN2_116 bis" w:date="2022-02-14T14:05:00Z">
              <w:rPr>
                <w:lang w:eastAsia="ko-KR"/>
              </w:rPr>
            </w:rPrChange>
          </w:rPr>
          <w:t>PSCell</w:t>
        </w:r>
        <w:proofErr w:type="spellEnd"/>
        <w:r w:rsidR="00DE0826" w:rsidRPr="00315A30">
          <w:rPr>
            <w:rFonts w:eastAsia="Times New Roman"/>
            <w:lang w:eastAsia="ja-JP"/>
            <w:rPrChange w:id="97"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98" w:author="vivo" w:date="2021-10-14T15:34:00Z"/>
          <w:rFonts w:eastAsia="Times New Roman"/>
          <w:lang w:eastAsia="ja-JP"/>
          <w:rPrChange w:id="99" w:author="vivo_RAN2_116 bis" w:date="2022-02-14T14:05:00Z">
            <w:rPr>
              <w:ins w:id="100" w:author="vivo" w:date="2021-10-14T15:34:00Z"/>
              <w:lang w:eastAsia="ko-KR"/>
            </w:rPr>
          </w:rPrChange>
        </w:rPr>
      </w:pPr>
      <w:ins w:id="101" w:author="vivo_RAN2_116 bis" w:date="2022-02-14T14:05:00Z">
        <w:r>
          <w:rPr>
            <w:rFonts w:eastAsia="Times New Roman"/>
            <w:lang w:eastAsia="ja-JP"/>
          </w:rPr>
          <w:t>4</w:t>
        </w:r>
      </w:ins>
      <w:ins w:id="102" w:author="vivo" w:date="2021-10-14T15:34:00Z">
        <w:r w:rsidR="00DE0826" w:rsidRPr="00F91E02">
          <w:rPr>
            <w:rFonts w:eastAsia="Times New Roman"/>
            <w:lang w:eastAsia="ja-JP"/>
          </w:rPr>
          <w:t>&gt;</w:t>
        </w:r>
      </w:ins>
      <w:ins w:id="103" w:author="vivo_RAN2_116 bis" w:date="2022-02-14T14:06:00Z">
        <w:r>
          <w:rPr>
            <w:rFonts w:eastAsia="Times New Roman"/>
            <w:lang w:eastAsia="ja-JP"/>
          </w:rPr>
          <w:t xml:space="preserve"> </w:t>
        </w:r>
      </w:ins>
      <w:ins w:id="104" w:author="vivo" w:date="2021-10-14T15:34:00Z">
        <w:del w:id="105" w:author="vivo_RAN2_116 bis" w:date="2022-02-14T14:06:00Z">
          <w:r w:rsidR="00DE0826" w:rsidRPr="00315A30" w:rsidDel="00315A30">
            <w:rPr>
              <w:rFonts w:eastAsia="Times New Roman"/>
              <w:lang w:eastAsia="ja-JP"/>
              <w:rPrChange w:id="106" w:author="vivo_RAN2_116 bis" w:date="2022-02-14T14:05:00Z">
                <w:rPr>
                  <w:lang w:eastAsia="ko-KR"/>
                </w:rPr>
              </w:rPrChange>
            </w:rPr>
            <w:tab/>
          </w:r>
        </w:del>
        <w:r w:rsidR="00DE0826" w:rsidRPr="00315A30">
          <w:rPr>
            <w:rFonts w:eastAsia="Times New Roman"/>
            <w:lang w:eastAsia="ja-JP"/>
            <w:rPrChange w:id="107" w:author="vivo_RAN2_116 bis" w:date="2022-02-14T14:05:00Z">
              <w:rPr>
                <w:lang w:eastAsia="ko-KR"/>
              </w:rPr>
            </w:rPrChange>
          </w:rPr>
          <w:t xml:space="preserve">PDCCH monitoring on the </w:t>
        </w:r>
        <w:proofErr w:type="spellStart"/>
        <w:r w:rsidR="00DE0826" w:rsidRPr="00315A30">
          <w:rPr>
            <w:rFonts w:eastAsia="Times New Roman"/>
            <w:lang w:eastAsia="ja-JP"/>
            <w:rPrChange w:id="108" w:author="vivo_RAN2_116 bis" w:date="2022-02-14T14:05:00Z">
              <w:rPr>
                <w:lang w:eastAsia="ko-KR"/>
              </w:rPr>
            </w:rPrChange>
          </w:rPr>
          <w:t>PSCell</w:t>
        </w:r>
        <w:proofErr w:type="spellEnd"/>
        <w:r w:rsidR="00DE0826" w:rsidRPr="00315A30">
          <w:rPr>
            <w:rFonts w:eastAsia="Times New Roman"/>
            <w:lang w:eastAsia="ja-JP"/>
            <w:rPrChange w:id="109"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10" w:author="vivo_RAN2_117" w:date="2022-03-09T10:17:00Z"/>
          <w:rFonts w:eastAsia="Times New Roman"/>
          <w:lang w:eastAsia="ja-JP"/>
        </w:rPr>
      </w:pPr>
      <w:ins w:id="111" w:author="vivo_RAN2_116 bis" w:date="2022-02-14T14:05:00Z">
        <w:r>
          <w:rPr>
            <w:rFonts w:eastAsia="Times New Roman"/>
            <w:lang w:eastAsia="ja-JP"/>
          </w:rPr>
          <w:t>4</w:t>
        </w:r>
      </w:ins>
      <w:ins w:id="112" w:author="vivo" w:date="2021-10-14T15:34:00Z">
        <w:r w:rsidR="00DE0826" w:rsidRPr="00F91E02">
          <w:rPr>
            <w:rFonts w:eastAsia="Times New Roman"/>
            <w:lang w:eastAsia="ja-JP"/>
          </w:rPr>
          <w:t>&gt;</w:t>
        </w:r>
      </w:ins>
      <w:ins w:id="113" w:author="vivo_RAN2_116 bis" w:date="2022-02-14T14:06:00Z">
        <w:r>
          <w:rPr>
            <w:rFonts w:eastAsia="Times New Roman"/>
            <w:lang w:eastAsia="ja-JP"/>
          </w:rPr>
          <w:t xml:space="preserve"> </w:t>
        </w:r>
      </w:ins>
      <w:ins w:id="114" w:author="vivo" w:date="2021-10-14T15:34:00Z">
        <w:del w:id="115" w:author="vivo_RAN2_116 bis" w:date="2022-02-14T14:06:00Z">
          <w:r w:rsidR="00DE0826" w:rsidRPr="00315A30" w:rsidDel="00315A30">
            <w:rPr>
              <w:rFonts w:eastAsia="Times New Roman"/>
              <w:lang w:eastAsia="ja-JP"/>
              <w:rPrChange w:id="116" w:author="vivo_RAN2_116 bis" w:date="2022-02-14T14:05:00Z">
                <w:rPr>
                  <w:lang w:eastAsia="ko-KR"/>
                </w:rPr>
              </w:rPrChange>
            </w:rPr>
            <w:tab/>
          </w:r>
        </w:del>
        <w:r w:rsidR="00DE0826" w:rsidRPr="00315A30">
          <w:rPr>
            <w:rFonts w:eastAsia="Times New Roman"/>
            <w:lang w:eastAsia="ja-JP"/>
            <w:rPrChange w:id="117"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18" w:author="vivo_RAN2_116 bis" w:date="2022-02-14T14:05:00Z">
              <w:rPr>
                <w:lang w:eastAsia="ko-KR"/>
              </w:rPr>
            </w:rPrChange>
          </w:rPr>
          <w:t>PSCell</w:t>
        </w:r>
      </w:ins>
      <w:proofErr w:type="spellEnd"/>
      <w:ins w:id="119"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20" w:author="vivo_RAN2_117" w:date="2022-03-04T16:38:00Z"/>
          <w:rFonts w:eastAsia="MS Mincho"/>
          <w:lang w:eastAsia="ja-JP"/>
          <w:rPrChange w:id="121" w:author="vivo_RAN2_117" w:date="2022-03-09T10:17:00Z">
            <w:rPr>
              <w:ins w:id="122" w:author="vivo_RAN2_117" w:date="2022-03-04T16:38:00Z"/>
              <w:rFonts w:eastAsia="Times New Roman"/>
              <w:lang w:eastAsia="ja-JP"/>
            </w:rPr>
          </w:rPrChange>
        </w:rPr>
      </w:pPr>
      <w:ins w:id="123"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24" w:author="vivo_RAN2_117" w:date="2022-03-04T16:38:00Z">
            <w:rPr>
              <w:rFonts w:eastAsia="Times New Roman"/>
              <w:lang w:eastAsia="ja-JP"/>
            </w:rPr>
          </w:rPrChange>
        </w:rPr>
      </w:pPr>
      <w:ins w:id="125"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26" w:author="vivo_RAN2_117" w:date="2022-03-04T16:40:00Z">
        <w:r w:rsidRPr="00262EBE">
          <w:t xml:space="preserve">initialize </w:t>
        </w:r>
        <w:proofErr w:type="spellStart"/>
        <w:r w:rsidRPr="00262EBE">
          <w:rPr>
            <w:i/>
          </w:rPr>
          <w:t>Bj</w:t>
        </w:r>
        <w:proofErr w:type="spellEnd"/>
        <w:r w:rsidRPr="00262EBE">
          <w:t xml:space="preserve"> for each logical channel to zero</w:t>
        </w:r>
      </w:ins>
      <w:ins w:id="127"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28" w:author="vivo_RAN2_117" w:date="2022-03-04T12:28:00Z"/>
        </w:rPr>
      </w:pPr>
      <w:ins w:id="129"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30" w:author="vivo" w:date="2021-09-15T16:44:00Z"/>
          <w:lang w:eastAsia="ko-KR"/>
        </w:rPr>
        <w:pPrChange w:id="131" w:author="vivo_RAN2_117" w:date="2022-03-04T12:28:00Z">
          <w:pPr>
            <w:ind w:left="851" w:hanging="284"/>
          </w:pPr>
        </w:pPrChange>
      </w:pPr>
      <w:commentRangeStart w:id="132"/>
      <w:ins w:id="133" w:author="vivo" w:date="2021-09-15T16:44:00Z">
        <w:r w:rsidRPr="00DE0826">
          <w:rPr>
            <w:lang w:eastAsia="ko-KR"/>
          </w:rPr>
          <w:t>2</w:t>
        </w:r>
      </w:ins>
      <w:commentRangeEnd w:id="132"/>
      <w:r w:rsidR="000D5384">
        <w:rPr>
          <w:rStyle w:val="CommentReference"/>
        </w:rPr>
        <w:commentReference w:id="132"/>
      </w:r>
      <w:ins w:id="134" w:author="vivo" w:date="2021-09-15T16:44:00Z">
        <w:r w:rsidRPr="00DE0826">
          <w:rPr>
            <w:lang w:eastAsia="ko-KR"/>
          </w:rPr>
          <w:t>&gt;</w:t>
        </w:r>
        <w:r w:rsidRPr="00DE0826">
          <w:rPr>
            <w:lang w:eastAsia="ko-KR"/>
          </w:rPr>
          <w:tab/>
        </w:r>
      </w:ins>
      <w:ins w:id="135" w:author="vivo" w:date="2021-10-14T15:24:00Z">
        <w:r w:rsidRPr="00DE0826">
          <w:rPr>
            <w:lang w:eastAsia="ko-KR"/>
          </w:rPr>
          <w:t xml:space="preserve">deactivate all </w:t>
        </w:r>
      </w:ins>
      <w:ins w:id="136"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37" w:author="vivo" w:date="2021-10-14T15:24:00Z">
        <w:r w:rsidRPr="00DE0826">
          <w:rPr>
            <w:lang w:eastAsia="ko-KR"/>
          </w:rPr>
          <w:t xml:space="preserve"> </w:t>
        </w:r>
      </w:ins>
      <w:ins w:id="138" w:author="vivo" w:date="2021-09-16T17:54:00Z">
        <w:r w:rsidRPr="00DE0826">
          <w:rPr>
            <w:lang w:eastAsia="ko-KR"/>
          </w:rPr>
          <w:t xml:space="preserve">according to </w:t>
        </w:r>
      </w:ins>
      <w:ins w:id="139" w:author="vivo" w:date="2021-09-16T17:55:00Z">
        <w:r w:rsidRPr="00DE0826">
          <w:rPr>
            <w:lang w:eastAsia="ko-KR"/>
          </w:rPr>
          <w:t xml:space="preserve">clause </w:t>
        </w:r>
      </w:ins>
      <w:ins w:id="140" w:author="vivo" w:date="2021-09-16T17:54:00Z">
        <w:r w:rsidRPr="00DE0826">
          <w:rPr>
            <w:lang w:eastAsia="ko-KR"/>
          </w:rPr>
          <w:t>5.9</w:t>
        </w:r>
      </w:ins>
      <w:ins w:id="141" w:author="vivo" w:date="2021-09-15T16:44:00Z">
        <w:r w:rsidRPr="00DE0826">
          <w:rPr>
            <w:lang w:eastAsia="ko-KR"/>
          </w:rPr>
          <w:t>;</w:t>
        </w:r>
      </w:ins>
    </w:p>
    <w:p w14:paraId="55AE4A9B" w14:textId="77777777" w:rsidR="00DE0826" w:rsidRPr="00DE0826" w:rsidRDefault="00DE0826">
      <w:pPr>
        <w:pStyle w:val="B2"/>
        <w:rPr>
          <w:ins w:id="142" w:author="vivo" w:date="2021-09-15T15:18:00Z"/>
          <w:lang w:eastAsia="ko-KR"/>
        </w:rPr>
        <w:pPrChange w:id="143" w:author="vivo_RAN2_117" w:date="2022-03-04T12:28:00Z">
          <w:pPr>
            <w:ind w:left="851" w:hanging="284"/>
          </w:pPr>
        </w:pPrChange>
      </w:pPr>
      <w:ins w:id="144" w:author="vivo" w:date="2021-09-15T15:18:00Z">
        <w:r w:rsidRPr="00DE0826">
          <w:rPr>
            <w:lang w:eastAsia="ko-KR"/>
          </w:rPr>
          <w:t>2&gt;</w:t>
        </w:r>
        <w:r w:rsidRPr="00DE0826">
          <w:rPr>
            <w:lang w:eastAsia="ko-KR"/>
          </w:rPr>
          <w:tab/>
        </w:r>
      </w:ins>
      <w:ins w:id="145" w:author="vivo_RAN2_116" w:date="2021-11-19T09:58:00Z">
        <w:r w:rsidRPr="00DE0826">
          <w:rPr>
            <w:lang w:eastAsia="ko-KR"/>
          </w:rPr>
          <w:t xml:space="preserve">deactivate </w:t>
        </w:r>
      </w:ins>
      <w:proofErr w:type="spellStart"/>
      <w:ins w:id="146" w:author="vivo" w:date="2021-09-15T15:18:00Z">
        <w:r w:rsidRPr="00DE0826">
          <w:rPr>
            <w:lang w:eastAsia="ko-KR"/>
          </w:rPr>
          <w:t>PS</w:t>
        </w:r>
      </w:ins>
      <w:ins w:id="147" w:author="vivo" w:date="2021-09-16T17:55:00Z">
        <w:r w:rsidRPr="00DE0826">
          <w:rPr>
            <w:lang w:eastAsia="ko-KR"/>
          </w:rPr>
          <w:t>C</w:t>
        </w:r>
      </w:ins>
      <w:ins w:id="148" w:author="vivo" w:date="2021-09-15T15:18:00Z">
        <w:r w:rsidRPr="00DE0826">
          <w:rPr>
            <w:lang w:eastAsia="ko-KR"/>
          </w:rPr>
          <w:t>ell</w:t>
        </w:r>
      </w:ins>
      <w:proofErr w:type="spellEnd"/>
      <w:ins w:id="149" w:author="vivo" w:date="2021-09-15T16:46:00Z">
        <w:r w:rsidRPr="00DE0826">
          <w:rPr>
            <w:lang w:eastAsia="ko-KR"/>
          </w:rPr>
          <w:t xml:space="preserve"> according to the timing defined in TS 38.xxx [xx]</w:t>
        </w:r>
      </w:ins>
      <w:ins w:id="150" w:author="vivo" w:date="2021-09-15T15:18:00Z">
        <w:r w:rsidRPr="00DE0826">
          <w:rPr>
            <w:lang w:eastAsia="ko-KR"/>
          </w:rPr>
          <w:t>, including</w:t>
        </w:r>
      </w:ins>
      <w:ins w:id="151" w:author="vivo" w:date="2021-09-16T17:55:00Z">
        <w:r w:rsidRPr="00DE0826">
          <w:rPr>
            <w:lang w:eastAsia="ko-KR"/>
          </w:rPr>
          <w:t>:</w:t>
        </w:r>
      </w:ins>
    </w:p>
    <w:p w14:paraId="1A70F780" w14:textId="77777777" w:rsidR="00DE0826" w:rsidRPr="00DE0826" w:rsidRDefault="00DE0826">
      <w:pPr>
        <w:pStyle w:val="B3"/>
        <w:rPr>
          <w:ins w:id="152" w:author="vivo_RAN2_116 bis" w:date="2022-01-26T17:31:00Z"/>
          <w:lang w:eastAsia="ko-KR"/>
        </w:rPr>
        <w:pPrChange w:id="153" w:author="vivo_RAN2_117" w:date="2022-03-04T12:28:00Z">
          <w:pPr>
            <w:ind w:left="1135" w:hanging="284"/>
          </w:pPr>
        </w:pPrChange>
      </w:pPr>
      <w:ins w:id="154"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55" w:author="vivo" w:date="2021-09-16T17:57:00Z">
        <w:r w:rsidRPr="00DE0826">
          <w:rPr>
            <w:lang w:eastAsia="ko-KR"/>
          </w:rPr>
          <w:t>S</w:t>
        </w:r>
      </w:ins>
      <w:ins w:id="156"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57" w:author="vivo" w:date="2021-09-15T15:18:00Z"/>
          <w:lang w:eastAsia="ko-KR"/>
          <w:rPrChange w:id="158" w:author="vivo_RAN2_117" w:date="2022-03-04T12:28:00Z">
            <w:rPr>
              <w:ins w:id="159" w:author="vivo" w:date="2021-09-15T15:18:00Z"/>
              <w:rFonts w:eastAsia="Malgun Gothic"/>
              <w:lang w:eastAsia="ko-KR"/>
            </w:rPr>
          </w:rPrChange>
        </w:rPr>
        <w:pPrChange w:id="160" w:author="vivo_RAN2_117" w:date="2022-03-04T12:28:00Z">
          <w:pPr>
            <w:ind w:left="1135" w:hanging="284"/>
          </w:pPr>
        </w:pPrChange>
      </w:pPr>
      <w:ins w:id="161" w:author="vivo_RAN2_116 bis" w:date="2022-01-26T17:31:00Z">
        <w:r w:rsidRPr="00DE0826">
          <w:rPr>
            <w:lang w:eastAsia="ko-KR"/>
          </w:rPr>
          <w:t>3&gt;</w:t>
        </w:r>
        <w:r w:rsidRPr="00DE0826">
          <w:rPr>
            <w:lang w:eastAsia="ko-KR"/>
          </w:rPr>
          <w:tab/>
          <w:t xml:space="preserve">not </w:t>
        </w:r>
      </w:ins>
      <w:ins w:id="162" w:author="vivo_RAN2_116 bis" w:date="2022-01-26T17:32:00Z">
        <w:r w:rsidRPr="00DE0826">
          <w:rPr>
            <w:lang w:eastAsia="ko-KR"/>
          </w:rPr>
          <w:t>report CSI for</w:t>
        </w:r>
      </w:ins>
      <w:ins w:id="163"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64" w:author="vivo_RAN2_116 bis" w:date="2022-01-26T17:24:00Z"/>
          <w:lang w:eastAsia="ko-KR"/>
        </w:rPr>
        <w:pPrChange w:id="165" w:author="vivo_RAN2_117" w:date="2022-03-04T12:28:00Z">
          <w:pPr>
            <w:ind w:left="1135" w:hanging="284"/>
          </w:pPr>
        </w:pPrChange>
      </w:pPr>
      <w:ins w:id="166"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67" w:author="vivo" w:date="2021-09-16T17:57:00Z">
        <w:r w:rsidRPr="00DE0826">
          <w:rPr>
            <w:lang w:eastAsia="ko-KR"/>
          </w:rPr>
          <w:t>S</w:t>
        </w:r>
      </w:ins>
      <w:ins w:id="168"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69" w:author="vivo_RAN2_116 bis" w:date="2022-01-26T17:28:00Z"/>
          <w:lang w:eastAsia="ko-KR"/>
        </w:rPr>
        <w:pPrChange w:id="170" w:author="vivo_RAN2_117" w:date="2022-03-04T12:28:00Z">
          <w:pPr>
            <w:ind w:left="1135" w:hanging="284"/>
          </w:pPr>
        </w:pPrChange>
      </w:pPr>
      <w:ins w:id="171" w:author="vivo_RAN2_116 bis" w:date="2022-01-26T17:24:00Z">
        <w:r w:rsidRPr="00DE0826">
          <w:rPr>
            <w:lang w:eastAsia="ko-KR"/>
          </w:rPr>
          <w:t>3&gt;</w:t>
        </w:r>
        <w:r w:rsidRPr="00DE0826">
          <w:rPr>
            <w:lang w:eastAsia="ko-KR"/>
          </w:rPr>
          <w:tab/>
          <w:t xml:space="preserve">not transmit </w:t>
        </w:r>
      </w:ins>
      <w:ins w:id="172" w:author="vivo_RAN2_116 bis" w:date="2022-01-26T17:25:00Z">
        <w:r w:rsidRPr="00DE0826">
          <w:rPr>
            <w:lang w:eastAsia="ko-KR"/>
          </w:rPr>
          <w:t>PUCCH</w:t>
        </w:r>
      </w:ins>
      <w:ins w:id="173" w:author="vivo_RAN2_116 bis" w:date="2022-01-26T17:24:00Z">
        <w:r w:rsidRPr="00DE0826">
          <w:rPr>
            <w:lang w:eastAsia="ko-KR"/>
          </w:rPr>
          <w:t xml:space="preserve"> on the PSCell:</w:t>
        </w:r>
      </w:ins>
    </w:p>
    <w:p w14:paraId="08A8923D" w14:textId="3EF30F97" w:rsidR="00DE0826" w:rsidRDefault="00DE0826">
      <w:pPr>
        <w:pStyle w:val="B3"/>
        <w:rPr>
          <w:ins w:id="174" w:author="vivo_RAN2_117" w:date="2022-03-09T10:19:00Z"/>
          <w:lang w:eastAsia="ko-KR"/>
        </w:rPr>
      </w:pPr>
      <w:ins w:id="175"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64190E4A" w:rsidR="003A504F" w:rsidRPr="003A504F" w:rsidRDefault="003A504F">
      <w:pPr>
        <w:pStyle w:val="B3"/>
        <w:rPr>
          <w:ins w:id="176" w:author="vivo_RAN2_116 bis" w:date="2022-01-26T17:29:00Z"/>
          <w:rFonts w:eastAsia="Malgun Gothic"/>
          <w:lang w:eastAsia="ko-KR"/>
        </w:rPr>
        <w:pPrChange w:id="177" w:author="vivo_RAN2_117" w:date="2022-03-04T12:28:00Z">
          <w:pPr>
            <w:ind w:left="1135" w:hanging="284"/>
          </w:pPr>
        </w:pPrChange>
      </w:pPr>
      <w:ins w:id="178" w:author="vivo_RAN2_117" w:date="2022-03-09T10:19:00Z">
        <w:r>
          <w:rPr>
            <w:lang w:eastAsia="ko-KR"/>
          </w:rPr>
          <w:t xml:space="preserve">3&gt; not trigger random access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179" w:author="vivo_RAN2_117" w:date="2022-03-04T12:28:00Z">
          <w:pPr>
            <w:ind w:left="1135" w:hanging="284"/>
          </w:pPr>
        </w:pPrChange>
      </w:pPr>
      <w:ins w:id="180"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81" w:author="vivo" w:date="2021-09-16T17:57:00Z">
        <w:r w:rsidRPr="00DE0826">
          <w:rPr>
            <w:lang w:eastAsia="ko-KR"/>
          </w:rPr>
          <w:t>S</w:t>
        </w:r>
      </w:ins>
      <w:ins w:id="182" w:author="vivo" w:date="2021-09-15T15:18:00Z">
        <w:r w:rsidRPr="00DE0826">
          <w:rPr>
            <w:lang w:eastAsia="ko-KR"/>
          </w:rPr>
          <w:t>Cell</w:t>
        </w:r>
      </w:ins>
      <w:proofErr w:type="spellEnd"/>
      <w:ins w:id="183" w:author="vivo" w:date="2021-09-16T17:45:00Z">
        <w:r w:rsidRPr="00DE0826">
          <w:rPr>
            <w:lang w:eastAsia="ko-KR"/>
          </w:rPr>
          <w:t>.</w:t>
        </w:r>
      </w:ins>
    </w:p>
    <w:p w14:paraId="5D5F84AE" w14:textId="774443EE" w:rsidR="00DE0826" w:rsidRPr="00DE0826" w:rsidRDefault="00DE0826">
      <w:pPr>
        <w:pStyle w:val="B2"/>
        <w:rPr>
          <w:ins w:id="184" w:author="vivo_RAN2_116 bis" w:date="2022-01-26T17:33:00Z"/>
          <w:lang w:eastAsia="ko-KR"/>
        </w:rPr>
        <w:pPrChange w:id="185" w:author="vivo_RAN2_117" w:date="2022-03-04T12:29:00Z">
          <w:pPr>
            <w:ind w:left="851" w:hanging="284"/>
          </w:pPr>
        </w:pPrChange>
      </w:pPr>
      <w:ins w:id="186" w:author="vivo_RAN2_116 bis" w:date="2022-01-26T17:33:00Z">
        <w:r w:rsidRPr="00DE0826">
          <w:rPr>
            <w:lang w:eastAsia="ko-KR"/>
          </w:rPr>
          <w:t>2&gt;</w:t>
        </w:r>
        <w:r w:rsidRPr="00DE0826">
          <w:rPr>
            <w:lang w:eastAsia="ko-KR"/>
          </w:rPr>
          <w:tab/>
          <w:t>reset MAC according to clause 5.12</w:t>
        </w:r>
      </w:ins>
      <w:ins w:id="187" w:author="vivo_RAN2_116 bis" w:date="2022-02-14T14:32:00Z">
        <w:r w:rsidR="00094095">
          <w:rPr>
            <w:lang w:eastAsia="ko-KR"/>
          </w:rPr>
          <w:t>a</w:t>
        </w:r>
      </w:ins>
      <w:ins w:id="188" w:author="vivo_RAN2_116 bis" w:date="2022-01-26T17:33:00Z">
        <w:r w:rsidRPr="00DE0826">
          <w:rPr>
            <w:lang w:eastAsia="ko-KR"/>
          </w:rPr>
          <w:t>:</w:t>
        </w:r>
      </w:ins>
    </w:p>
    <w:p w14:paraId="5CA6C745" w14:textId="4F25092B" w:rsidR="00DE0826" w:rsidRDefault="00DE0826" w:rsidP="00DE0826">
      <w:pPr>
        <w:rPr>
          <w:ins w:id="189" w:author="vivo_RAN2_117" w:date="2022-03-04T12:29:00Z"/>
          <w:noProof/>
        </w:rPr>
      </w:pPr>
    </w:p>
    <w:p w14:paraId="5ADDA597" w14:textId="04266C13" w:rsidR="00985C6E" w:rsidRDefault="00985C6E" w:rsidP="00DE0826">
      <w:pPr>
        <w:rPr>
          <w:ins w:id="190"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91"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92"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193" w:author="vivo_RAN2_117" w:date="2022-03-04T12:29:00Z"/>
          <w:noProof/>
        </w:rPr>
      </w:pPr>
    </w:p>
    <w:p w14:paraId="7AA6842E" w14:textId="77777777" w:rsidR="00DE0826" w:rsidRPr="00DE0826" w:rsidRDefault="00DE0826" w:rsidP="00DE0826">
      <w:pPr>
        <w:rPr>
          <w:ins w:id="194"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195" w:author="vivo_RAN2_116 bis" w:date="2022-02-14T14:12:00Z"/>
          <w:rFonts w:eastAsia="Times New Roman"/>
          <w:lang w:eastAsia="ko-KR"/>
        </w:rPr>
      </w:pPr>
      <w:ins w:id="196"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197" w:author="vivo_RAN2_116 bis" w:date="2022-02-14T14:12:00Z"/>
        </w:rPr>
      </w:pPr>
      <w:ins w:id="198" w:author="vivo_RAN2_116 bis" w:date="2022-02-14T14:15:00Z">
        <w:r>
          <w:t>T</w:t>
        </w:r>
      </w:ins>
      <w:ins w:id="199"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00" w:author="vivo_RAN2_116 bis" w:date="2022-02-14T14:08:00Z"/>
          <w:rFonts w:eastAsia="Times New Roman"/>
          <w:lang w:eastAsia="ko-KR"/>
        </w:rPr>
      </w:pPr>
      <w:ins w:id="201"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02" w:author="vivo_RAN2_116 bis" w:date="2022-02-14T14:16:00Z">
        <w:r w:rsidRPr="00652B12">
          <w:rPr>
            <w:rFonts w:eastAsia="Times New Roman"/>
            <w:lang w:eastAsia="ko-KR"/>
          </w:rPr>
          <w:t>if</w:t>
        </w:r>
      </w:ins>
      <w:ins w:id="203" w:author="vivo_RAN2_116 bis" w:date="2022-02-14T14:13:00Z">
        <w:r w:rsidRPr="00652B12">
          <w:rPr>
            <w:rFonts w:eastAsia="Times New Roman"/>
            <w:lang w:eastAsia="ko-KR"/>
          </w:rPr>
          <w:t xml:space="preserve"> </w:t>
        </w:r>
      </w:ins>
      <w:ins w:id="204" w:author="vivo_RAN2_116 bis" w:date="2022-02-14T14:21:00Z">
        <w:r w:rsidR="00B00E15" w:rsidRPr="00652B12">
          <w:rPr>
            <w:rFonts w:eastAsia="Times New Roman"/>
            <w:lang w:eastAsia="ko-KR"/>
          </w:rPr>
          <w:t>beam failure detection</w:t>
        </w:r>
      </w:ins>
      <w:ins w:id="205" w:author="vivo_RAN2_116 bis" w:date="2022-02-14T14:13:00Z">
        <w:r w:rsidRPr="00652B12">
          <w:rPr>
            <w:rFonts w:eastAsia="Times New Roman"/>
            <w:lang w:eastAsia="ko-KR"/>
          </w:rPr>
          <w:t xml:space="preserve"> is configured</w:t>
        </w:r>
      </w:ins>
      <w:ins w:id="206" w:author="vivo_RAN2_116 bis" w:date="2022-02-14T14:33:00Z">
        <w:r w:rsidR="00094095" w:rsidRPr="00652B12">
          <w:rPr>
            <w:rFonts w:eastAsia="Times New Roman"/>
            <w:lang w:eastAsia="ko-KR"/>
          </w:rPr>
          <w:t xml:space="preserve"> for the deactivation SCG</w:t>
        </w:r>
      </w:ins>
      <w:ins w:id="207"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08" w:author="vivo_RAN2_116 bis" w:date="2022-02-14T14:24:00Z"/>
          <w:rFonts w:eastAsia="Times New Roman"/>
          <w:lang w:eastAsia="ko-KR"/>
        </w:rPr>
      </w:pPr>
      <w:ins w:id="209"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10" w:author="vivo_RAN2_116 bis" w:date="2022-02-14T14:24:00Z"/>
          <w:rFonts w:eastAsia="Times New Roman"/>
          <w:lang w:eastAsia="ko-KR"/>
        </w:rPr>
      </w:pPr>
      <w:ins w:id="211"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12" w:author="vivo_RAN2_116 bis" w:date="2022-02-14T14:24:00Z"/>
          <w:rFonts w:eastAsia="Times New Roman"/>
          <w:lang w:eastAsia="ko-KR"/>
        </w:rPr>
      </w:pPr>
      <w:ins w:id="213"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14" w:author="vivo_RAN2_116 bis" w:date="2022-02-14T14:24:00Z"/>
          <w:rFonts w:eastAsia="Times New Roman"/>
          <w:lang w:eastAsia="ko-KR"/>
        </w:rPr>
      </w:pPr>
      <w:ins w:id="215"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16" w:author="vivo_RAN2_116 bis" w:date="2022-02-14T14:24:00Z"/>
          <w:rFonts w:eastAsia="Times New Roman"/>
          <w:lang w:eastAsia="ko-KR"/>
        </w:rPr>
      </w:pPr>
      <w:ins w:id="217"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18" w:author="vivo_RAN2_116 bis" w:date="2022-02-14T14:24:00Z"/>
          <w:rFonts w:eastAsia="Times New Roman"/>
          <w:lang w:eastAsia="ko-KR"/>
        </w:rPr>
      </w:pPr>
      <w:ins w:id="219"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20" w:author="vivo_RAN2_116 bis" w:date="2022-02-14T14:24:00Z"/>
          <w:rFonts w:eastAsia="Times New Roman"/>
          <w:lang w:eastAsia="ko-KR"/>
        </w:rPr>
      </w:pPr>
      <w:ins w:id="221"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22" w:author="vivo_RAN2_116 bis" w:date="2022-02-14T14:24:00Z"/>
          <w:rFonts w:eastAsia="Times New Roman"/>
          <w:lang w:eastAsia="ko-KR"/>
        </w:rPr>
      </w:pPr>
      <w:ins w:id="223"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24" w:author="vivo_RAN2_116 bis" w:date="2022-02-14T14:24:00Z"/>
          <w:rFonts w:eastAsia="Times New Roman"/>
          <w:lang w:eastAsia="ko-KR"/>
        </w:rPr>
      </w:pPr>
      <w:ins w:id="225"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26" w:author="vivo_RAN2_116 bis" w:date="2022-02-14T14:24:00Z"/>
          <w:rFonts w:eastAsia="Times New Roman"/>
          <w:lang w:eastAsia="ko-KR"/>
        </w:rPr>
      </w:pPr>
      <w:ins w:id="227"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28" w:author="vivo_RAN2_116 bis" w:date="2022-02-14T14:24:00Z"/>
          <w:rFonts w:eastAsia="Times New Roman"/>
          <w:lang w:eastAsia="ko-KR"/>
        </w:rPr>
      </w:pPr>
      <w:ins w:id="229"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30" w:author="vivo_RAN2_116 bis" w:date="2022-02-14T14:24:00Z"/>
          <w:rFonts w:eastAsia="Times New Roman"/>
          <w:lang w:eastAsia="ko-KR"/>
        </w:rPr>
      </w:pPr>
      <w:ins w:id="231"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32" w:author="vivo_RAN2_116 bis" w:date="2022-02-14T14:24:00Z"/>
          <w:rFonts w:eastAsia="Times New Roman"/>
          <w:lang w:eastAsia="ko-KR"/>
        </w:rPr>
      </w:pPr>
      <w:ins w:id="233"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34" w:author="vivo_RAN2_116 bis" w:date="2022-02-14T14:24:00Z"/>
          <w:rFonts w:eastAsia="Times New Roman"/>
          <w:lang w:eastAsia="ko-KR"/>
        </w:rPr>
      </w:pPr>
      <w:ins w:id="235"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36" w:author="vivo_RAN2_116 bis" w:date="2022-02-14T14:24:00Z"/>
          <w:rFonts w:eastAsia="Times New Roman"/>
          <w:lang w:eastAsia="ko-KR"/>
        </w:rPr>
      </w:pPr>
      <w:ins w:id="237"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38" w:author="vivo_RAN2_116 bis" w:date="2022-02-14T14:26:00Z"/>
          <w:rFonts w:eastAsia="Times New Roman"/>
          <w:lang w:eastAsia="ko-KR"/>
        </w:rPr>
      </w:pPr>
      <w:ins w:id="239"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40" w:author="vivo_RAN2_116 bis" w:date="2022-02-14T14:28:00Z">
        <w:r w:rsidRPr="00652B12">
          <w:rPr>
            <w:rFonts w:eastAsia="Times New Roman"/>
            <w:lang w:eastAsia="ko-KR"/>
          </w:rPr>
          <w:t>if beam failure detection is configured</w:t>
        </w:r>
      </w:ins>
      <w:ins w:id="241" w:author="vivo_RAN2_116 bis" w:date="2022-02-14T14:32:00Z">
        <w:r w:rsidR="00094095" w:rsidRPr="00652B12">
          <w:rPr>
            <w:rFonts w:eastAsia="Times New Roman"/>
            <w:lang w:eastAsia="ko-KR"/>
          </w:rPr>
          <w:t xml:space="preserve"> for </w:t>
        </w:r>
      </w:ins>
      <w:ins w:id="242" w:author="vivo_RAN2_116 bis" w:date="2022-02-14T14:33:00Z">
        <w:r w:rsidR="00094095" w:rsidRPr="00652B12">
          <w:rPr>
            <w:rFonts w:eastAsia="Times New Roman"/>
            <w:lang w:eastAsia="ko-KR"/>
          </w:rPr>
          <w:t xml:space="preserve">the </w:t>
        </w:r>
      </w:ins>
      <w:ins w:id="243" w:author="vivo_RAN2_116 bis" w:date="2022-02-14T14:32:00Z">
        <w:r w:rsidR="00094095" w:rsidRPr="00652B12">
          <w:rPr>
            <w:rFonts w:eastAsia="Times New Roman"/>
            <w:lang w:eastAsia="ko-KR"/>
          </w:rPr>
          <w:t>deac</w:t>
        </w:r>
      </w:ins>
      <w:ins w:id="244" w:author="vivo_RAN2_116 bis" w:date="2022-02-14T14:33:00Z">
        <w:r w:rsidR="00094095" w:rsidRPr="00652B12">
          <w:rPr>
            <w:rFonts w:eastAsia="Times New Roman"/>
            <w:lang w:eastAsia="ko-KR"/>
          </w:rPr>
          <w:t>tivation SCG</w:t>
        </w:r>
      </w:ins>
      <w:ins w:id="245"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46" w:author="vivo_RAN2_116 bis" w:date="2022-02-14T14:24:00Z"/>
          <w:rFonts w:eastAsia="Times New Roman"/>
          <w:lang w:eastAsia="ko-KR"/>
        </w:rPr>
      </w:pPr>
      <w:ins w:id="247"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48"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49" w:author="vivo_RAN2_117" w:date="2022-03-04T13:14:00Z"/>
          <w:rFonts w:eastAsia="Times New Roman"/>
          <w:highlight w:val="yellow"/>
          <w:lang w:eastAsia="ko-KR"/>
        </w:rPr>
      </w:pPr>
      <w:ins w:id="250"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251" w:author="vivo_RAN2_117" w:date="2022-03-04T16:41:00Z">
        <w:r w:rsidR="004215D1">
          <w:rPr>
            <w:rFonts w:eastAsia="Times New Roman"/>
            <w:lang w:eastAsia="ko-KR"/>
          </w:rPr>
          <w:t>.</w:t>
        </w:r>
      </w:ins>
    </w:p>
    <w:p w14:paraId="44DCEB5C" w14:textId="0796F2F0" w:rsidR="00F51C62" w:rsidRDefault="00F51C62" w:rsidP="003B4358">
      <w:pPr>
        <w:rPr>
          <w:ins w:id="252" w:author="vivo_RAN2_117" w:date="2022-03-04T16:15:00Z"/>
          <w:noProof/>
        </w:rPr>
      </w:pPr>
    </w:p>
    <w:p w14:paraId="44F299E9" w14:textId="2A074661" w:rsidR="00D6166D" w:rsidRDefault="00D6166D" w:rsidP="003B4358">
      <w:pPr>
        <w:rPr>
          <w:ins w:id="253" w:author="vivo_RAN2_117" w:date="2022-03-04T16:15:00Z"/>
          <w:noProof/>
        </w:rPr>
      </w:pPr>
    </w:p>
    <w:p w14:paraId="1F2AC04D" w14:textId="77777777" w:rsidR="00D6166D" w:rsidRPr="00262EBE" w:rsidRDefault="00D6166D" w:rsidP="00D6166D">
      <w:pPr>
        <w:pStyle w:val="Heading3"/>
        <w:rPr>
          <w:lang w:eastAsia="ko-KR"/>
        </w:rPr>
      </w:pPr>
      <w:bookmarkStart w:id="254" w:name="_Toc37296220"/>
      <w:bookmarkStart w:id="255" w:name="_Toc46490347"/>
      <w:bookmarkStart w:id="256" w:name="_Toc52752042"/>
      <w:bookmarkStart w:id="257" w:name="_Toc52796504"/>
      <w:bookmarkStart w:id="258" w:name="_Toc90287215"/>
      <w:r w:rsidRPr="00262EBE">
        <w:t>5.15.1</w:t>
      </w:r>
      <w:r w:rsidRPr="00262EBE">
        <w:tab/>
        <w:t>Downlink and Uplink</w:t>
      </w:r>
      <w:bookmarkEnd w:id="254"/>
      <w:bookmarkEnd w:id="255"/>
      <w:bookmarkEnd w:id="256"/>
      <w:bookmarkEnd w:id="257"/>
      <w:bookmarkEnd w:id="258"/>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59"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60"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60"/>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61" w:name="_Hlk34411370"/>
      <w:r w:rsidRPr="00262EBE">
        <w:rPr>
          <w:lang w:eastAsia="ko-KR"/>
        </w:rPr>
        <w:t>2&gt;</w:t>
      </w:r>
      <w:r w:rsidRPr="00262EBE">
        <w:rPr>
          <w:lang w:eastAsia="ko-KR"/>
        </w:rPr>
        <w:tab/>
        <w:t>cancel, if any, triggered consistent LBT failure for this Serving Cell;</w:t>
      </w:r>
      <w:bookmarkEnd w:id="261"/>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62" w:name="_Hlk34411817"/>
      <w:r w:rsidRPr="00262EBE">
        <w:rPr>
          <w:lang w:eastAsia="ko-KR"/>
        </w:rPr>
        <w:t>Upon reception of RRC (re-)configuration for BWP switching for a Serving Cell, cancel any triggered LBT failure in this Serving Cell.</w:t>
      </w:r>
      <w:bookmarkEnd w:id="262"/>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63" w:author="vivo_RAN2_117" w:date="2022-03-04T16:15:00Z"/>
          <w:noProof/>
        </w:rPr>
      </w:pPr>
    </w:p>
    <w:p w14:paraId="38D90B71" w14:textId="7C8A4AD9" w:rsidR="00D6166D" w:rsidRDefault="00D6166D" w:rsidP="003B4358">
      <w:pPr>
        <w:rPr>
          <w:ins w:id="264" w:author="vivo_RAN2_117" w:date="2022-03-04T16:15:00Z"/>
          <w:noProof/>
        </w:rPr>
      </w:pPr>
    </w:p>
    <w:p w14:paraId="6066593F" w14:textId="20840B5C" w:rsidR="00D6166D" w:rsidRDefault="00D6166D" w:rsidP="003B4358">
      <w:pPr>
        <w:rPr>
          <w:ins w:id="265" w:author="vivo_RAN2_117" w:date="2022-03-04T16:15:00Z"/>
          <w:noProof/>
        </w:rPr>
      </w:pPr>
    </w:p>
    <w:p w14:paraId="04B4905B" w14:textId="5972DE72" w:rsidR="00D6166D" w:rsidRDefault="00D6166D" w:rsidP="003B4358">
      <w:pPr>
        <w:rPr>
          <w:ins w:id="266" w:author="vivo_RAN2_117" w:date="2022-03-04T16:15:00Z"/>
          <w:noProof/>
        </w:rPr>
      </w:pPr>
    </w:p>
    <w:p w14:paraId="26CCAB35" w14:textId="77777777" w:rsidR="00D6166D" w:rsidRDefault="00D6166D" w:rsidP="003B4358">
      <w:pPr>
        <w:rPr>
          <w:ins w:id="267" w:author="vivo_RAN2_117" w:date="2022-03-04T13:15:00Z"/>
          <w:noProof/>
        </w:rPr>
      </w:pPr>
    </w:p>
    <w:p w14:paraId="51700C7F" w14:textId="77777777" w:rsidR="00F51C62" w:rsidRPr="00262EBE" w:rsidRDefault="00F51C62" w:rsidP="00F51C62">
      <w:pPr>
        <w:pStyle w:val="Heading2"/>
        <w:rPr>
          <w:lang w:eastAsia="ko-KR"/>
        </w:rPr>
      </w:pPr>
      <w:bookmarkStart w:id="268" w:name="_Toc29239861"/>
      <w:bookmarkStart w:id="269" w:name="_Toc37296223"/>
      <w:bookmarkStart w:id="270" w:name="_Toc46490350"/>
      <w:bookmarkStart w:id="271" w:name="_Toc52752045"/>
      <w:bookmarkStart w:id="272" w:name="_Toc52796507"/>
      <w:bookmarkStart w:id="273" w:name="_Toc90287218"/>
      <w:r w:rsidRPr="00262EBE">
        <w:rPr>
          <w:lang w:eastAsia="ko-KR"/>
        </w:rPr>
        <w:t>5.17</w:t>
      </w:r>
      <w:r w:rsidRPr="00262EBE">
        <w:rPr>
          <w:lang w:eastAsia="ko-KR"/>
        </w:rPr>
        <w:tab/>
        <w:t>Beam Failure Detection and Recovery procedure</w:t>
      </w:r>
      <w:bookmarkEnd w:id="268"/>
      <w:bookmarkEnd w:id="269"/>
      <w:bookmarkEnd w:id="270"/>
      <w:bookmarkEnd w:id="271"/>
      <w:bookmarkEnd w:id="272"/>
      <w:bookmarkEnd w:id="273"/>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274" w:author="vivo_RAN2_117" w:date="2022-03-09T10:22:00Z"/>
          <w:lang w:eastAsia="ko-KR"/>
        </w:rPr>
      </w:pPr>
      <w:r w:rsidRPr="00262EBE">
        <w:rPr>
          <w:lang w:eastAsia="ko-KR"/>
        </w:rPr>
        <w:t>3&gt;</w:t>
      </w:r>
      <w:r w:rsidRPr="00262EBE">
        <w:rPr>
          <w:lang w:eastAsia="ko-KR"/>
        </w:rPr>
        <w:tab/>
        <w:t>else</w:t>
      </w:r>
      <w:ins w:id="275" w:author="vivo_RAN2_117" w:date="2022-03-04T13:18:00Z">
        <w:r w:rsidR="00CA7E38" w:rsidRPr="008120E8">
          <w:rPr>
            <w:rFonts w:eastAsia="Times New Roman"/>
            <w:lang w:eastAsia="ko-KR"/>
          </w:rPr>
          <w:t xml:space="preserve"> if the </w:t>
        </w:r>
      </w:ins>
      <w:ins w:id="276"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77" w:author="vivo_RAN2_117" w:date="2022-03-04T13:18:00Z">
        <w:r w:rsidR="00CA7E38" w:rsidRPr="008120E8">
          <w:rPr>
            <w:rFonts w:eastAsia="Times New Roman"/>
            <w:lang w:eastAsia="ko-KR"/>
          </w:rPr>
          <w:t>SCG is deactivated</w:t>
        </w:r>
      </w:ins>
      <w:ins w:id="278"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279" w:author="vivo_RAN2_117" w:date="2022-03-09T10:23:00Z"/>
          <w:noProof/>
          <w:lang w:eastAsia="ko-KR"/>
        </w:rPr>
      </w:pPr>
      <w:ins w:id="280"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281" w:author="vivo_RAN2_117" w:date="2022-03-09T10:23:00Z"/>
          <w:lang w:eastAsia="ko-KR"/>
        </w:rPr>
      </w:pPr>
      <w:ins w:id="282"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283" w:author="vivo_RAN2_117" w:date="2022-03-04T13:15:00Z"/>
          <w:noProof/>
        </w:rPr>
      </w:pPr>
    </w:p>
    <w:p w14:paraId="2BDB1599" w14:textId="1E9FC495" w:rsidR="00F51C62" w:rsidRDefault="00F51C62" w:rsidP="003B4358">
      <w:pPr>
        <w:rPr>
          <w:ins w:id="284" w:author="vivo_RAN2_117" w:date="2022-03-04T13:15:00Z"/>
          <w:noProof/>
        </w:rPr>
      </w:pPr>
    </w:p>
    <w:p w14:paraId="724558AD" w14:textId="0C88CC0C" w:rsidR="00F51C62" w:rsidRDefault="00F51C62" w:rsidP="003B4358">
      <w:pPr>
        <w:rPr>
          <w:ins w:id="285" w:author="vivo_RAN2_117" w:date="2022-03-04T13:15:00Z"/>
          <w:noProof/>
        </w:rPr>
      </w:pPr>
    </w:p>
    <w:p w14:paraId="77089430" w14:textId="0C11821A" w:rsidR="00F51C62" w:rsidRDefault="00F51C62" w:rsidP="003B4358">
      <w:pPr>
        <w:rPr>
          <w:ins w:id="286"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287" w:author="OPPO-Shukun" w:date="2021-10-19T11:33:00Z"/>
          <w:noProof/>
          <w:lang w:eastAsia="ko-KR"/>
        </w:rPr>
      </w:pPr>
      <w:bookmarkStart w:id="288" w:name="_Toc29239888"/>
      <w:bookmarkStart w:id="289" w:name="_Toc37296287"/>
      <w:bookmarkStart w:id="290" w:name="_Toc46490418"/>
      <w:bookmarkStart w:id="291" w:name="_Toc52752113"/>
      <w:bookmarkStart w:id="292" w:name="_Toc52796575"/>
      <w:bookmarkStart w:id="293" w:name="_Toc83661141"/>
      <w:ins w:id="294" w:author="OPPO-Shukun" w:date="2021-10-19T11:33:00Z">
        <w:r w:rsidRPr="007B2F77">
          <w:rPr>
            <w:noProof/>
          </w:rPr>
          <w:t>6.1.3.</w:t>
        </w:r>
      </w:ins>
      <w:ins w:id="295" w:author="OPPO-Shukun" w:date="2021-10-19T11:44:00Z">
        <w:r>
          <w:rPr>
            <w:noProof/>
            <w:lang w:eastAsia="ko-KR"/>
          </w:rPr>
          <w:t>x</w:t>
        </w:r>
      </w:ins>
      <w:ins w:id="296" w:author="OPPO-Shukun" w:date="2021-10-19T11:33:00Z">
        <w:r w:rsidRPr="007B2F77">
          <w:rPr>
            <w:noProof/>
          </w:rPr>
          <w:tab/>
        </w:r>
      </w:ins>
      <w:ins w:id="297" w:author="OPPO-Shukun" w:date="2022-01-23T21:01:00Z">
        <w:r w:rsidRPr="00D74A51">
          <w:t>Enhanced</w:t>
        </w:r>
        <w:r w:rsidDel="00595DBF">
          <w:rPr>
            <w:rStyle w:val="CommentReference"/>
          </w:rPr>
          <w:t xml:space="preserve"> </w:t>
        </w:r>
      </w:ins>
      <w:proofErr w:type="spellStart"/>
      <w:ins w:id="298"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299" w:author="OPPO-Shukun" w:date="2021-10-19T11:33:00Z">
        <w:r w:rsidRPr="007B2F77">
          <w:rPr>
            <w:noProof/>
            <w:lang w:eastAsia="ko-KR"/>
          </w:rPr>
          <w:t>s</w:t>
        </w:r>
        <w:bookmarkEnd w:id="288"/>
        <w:bookmarkEnd w:id="289"/>
        <w:bookmarkEnd w:id="290"/>
        <w:bookmarkEnd w:id="291"/>
        <w:bookmarkEnd w:id="292"/>
        <w:bookmarkEnd w:id="293"/>
      </w:ins>
    </w:p>
    <w:p w14:paraId="38D93ECD" w14:textId="77777777" w:rsidR="008312A6" w:rsidRPr="00262EBE" w:rsidRDefault="008312A6" w:rsidP="008312A6">
      <w:pPr>
        <w:rPr>
          <w:ins w:id="300" w:author="OPPO-Shukun" w:date="2022-01-23T21:08:00Z"/>
          <w:lang w:eastAsia="ko-KR"/>
        </w:rPr>
      </w:pPr>
      <w:ins w:id="301" w:author="OPPO-Shukun" w:date="2022-01-23T21:08:00Z">
        <w:r w:rsidRPr="00262EBE">
          <w:rPr>
            <w:lang w:eastAsia="ko-KR"/>
          </w:rPr>
          <w:t xml:space="preserve">The </w:t>
        </w:r>
      </w:ins>
      <w:ins w:id="302" w:author="OPPO-Shukun" w:date="2022-01-23T21:09:00Z">
        <w:r w:rsidRPr="00D74A51">
          <w:t>Enhanced</w:t>
        </w:r>
        <w:r w:rsidDel="00595DBF">
          <w:rPr>
            <w:rStyle w:val="CommentReference"/>
          </w:rPr>
          <w:t xml:space="preserve"> </w:t>
        </w:r>
      </w:ins>
      <w:proofErr w:type="spellStart"/>
      <w:ins w:id="303" w:author="OPPO-Shukun" w:date="2022-01-23T21:08:00Z">
        <w:r w:rsidRPr="00262EBE">
          <w:rPr>
            <w:lang w:eastAsia="ko-KR"/>
          </w:rPr>
          <w:t>SCell</w:t>
        </w:r>
        <w:proofErr w:type="spellEnd"/>
        <w:r w:rsidRPr="00262EBE">
          <w:rPr>
            <w:lang w:eastAsia="ko-KR"/>
          </w:rPr>
          <w:t xml:space="preserve"> Activation/Deactivation MAC CE of </w:t>
        </w:r>
      </w:ins>
      <w:ins w:id="304" w:author="OPPO-Shukun" w:date="2022-01-25T15:26:00Z">
        <w:r>
          <w:rPr>
            <w:lang w:eastAsia="ko-KR"/>
          </w:rPr>
          <w:t xml:space="preserve">up to </w:t>
        </w:r>
      </w:ins>
      <w:ins w:id="305" w:author="OPPO-Shukun" w:date="2022-01-25T15:27:00Z">
        <w:r>
          <w:rPr>
            <w:lang w:eastAsia="ko-KR"/>
          </w:rPr>
          <w:t>seven</w:t>
        </w:r>
      </w:ins>
      <w:ins w:id="306" w:author="OPPO-Shukun" w:date="2022-01-25T15:26:00Z">
        <w:r>
          <w:rPr>
            <w:lang w:eastAsia="ko-KR"/>
          </w:rPr>
          <w:t xml:space="preserve"> </w:t>
        </w:r>
        <w:proofErr w:type="spellStart"/>
        <w:r>
          <w:rPr>
            <w:lang w:eastAsia="ko-KR"/>
          </w:rPr>
          <w:t>SCells</w:t>
        </w:r>
      </w:ins>
      <w:proofErr w:type="spellEnd"/>
      <w:ins w:id="307"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08" w:author="OPPO-Shukun" w:date="2022-01-23T21:09:00Z">
        <w:r>
          <w:rPr>
            <w:lang w:eastAsia="ko-KR"/>
          </w:rPr>
          <w:t>e</w:t>
        </w:r>
      </w:ins>
      <w:ins w:id="309" w:author="OPPO-Shukun" w:date="2022-01-23T21:08:00Z">
        <w:r w:rsidRPr="00262EBE">
          <w:rPr>
            <w:lang w:eastAsia="ko-KR"/>
          </w:rPr>
          <w:t>LCID</w:t>
        </w:r>
        <w:proofErr w:type="spellEnd"/>
        <w:r w:rsidRPr="00262EBE">
          <w:rPr>
            <w:lang w:eastAsia="ko-KR"/>
          </w:rPr>
          <w:t xml:space="preserve"> as specified in Table 6.2.1-1</w:t>
        </w:r>
      </w:ins>
      <w:ins w:id="310" w:author="OPPO-Shukun" w:date="2022-01-23T21:09:00Z">
        <w:r>
          <w:rPr>
            <w:lang w:eastAsia="ko-KR"/>
          </w:rPr>
          <w:t>b</w:t>
        </w:r>
      </w:ins>
      <w:ins w:id="311" w:author="OPPO-Shukun" w:date="2022-01-23T21:08:00Z">
        <w:r w:rsidRPr="00262EBE">
          <w:rPr>
            <w:lang w:eastAsia="ko-KR"/>
          </w:rPr>
          <w:t xml:space="preserve">. It has a </w:t>
        </w:r>
      </w:ins>
      <w:ins w:id="312" w:author="OPPO-Shukun" w:date="2022-01-23T21:09:00Z">
        <w:r w:rsidRPr="0079272F">
          <w:rPr>
            <w:lang w:eastAsia="ko-KR"/>
          </w:rPr>
          <w:t xml:space="preserve">variable </w:t>
        </w:r>
      </w:ins>
      <w:ins w:id="313" w:author="OPPO-Shukun" w:date="2022-01-23T21:08:00Z">
        <w:r w:rsidRPr="00262EBE">
          <w:rPr>
            <w:lang w:eastAsia="ko-KR"/>
          </w:rPr>
          <w:t>size and consists of seven C-fields</w:t>
        </w:r>
      </w:ins>
      <w:ins w:id="314" w:author="OPPO-Shukun" w:date="2022-01-23T21:11:00Z">
        <w:r>
          <w:rPr>
            <w:lang w:eastAsia="ko-KR"/>
          </w:rPr>
          <w:t xml:space="preserve">, </w:t>
        </w:r>
      </w:ins>
      <w:ins w:id="315" w:author="OPPO-Shukun" w:date="2022-01-23T21:08:00Z">
        <w:r w:rsidRPr="00262EBE">
          <w:rPr>
            <w:lang w:eastAsia="ko-KR"/>
          </w:rPr>
          <w:t>one R-field</w:t>
        </w:r>
      </w:ins>
      <w:ins w:id="316" w:author="OPPO-Shukun" w:date="2022-01-23T21:11:00Z">
        <w:r>
          <w:rPr>
            <w:lang w:eastAsia="ko-KR"/>
          </w:rPr>
          <w:t xml:space="preserve"> and several </w:t>
        </w:r>
        <w:r w:rsidRPr="0079272F">
          <w:rPr>
            <w:lang w:eastAsia="ko-KR"/>
          </w:rPr>
          <w:t>TRS ID fields</w:t>
        </w:r>
      </w:ins>
      <w:ins w:id="317" w:author="OPPO-Shukun" w:date="2022-01-23T21:08:00Z">
        <w:r w:rsidRPr="00262EBE">
          <w:rPr>
            <w:lang w:eastAsia="ko-KR"/>
          </w:rPr>
          <w:t xml:space="preserve">. The </w:t>
        </w:r>
      </w:ins>
      <w:ins w:id="318" w:author="OPPO-Shukun" w:date="2022-01-23T21:11:00Z">
        <w:r w:rsidRPr="00D74A51">
          <w:t>Enhanced</w:t>
        </w:r>
        <w:r w:rsidDel="00595DBF">
          <w:rPr>
            <w:rStyle w:val="CommentReference"/>
          </w:rPr>
          <w:t xml:space="preserve"> </w:t>
        </w:r>
      </w:ins>
      <w:proofErr w:type="spellStart"/>
      <w:ins w:id="319" w:author="OPPO-Shukun" w:date="2022-01-23T21:08:00Z">
        <w:r w:rsidRPr="00262EBE">
          <w:rPr>
            <w:lang w:eastAsia="ko-KR"/>
          </w:rPr>
          <w:t>SCell</w:t>
        </w:r>
        <w:proofErr w:type="spellEnd"/>
        <w:r w:rsidRPr="00262EBE">
          <w:rPr>
            <w:lang w:eastAsia="ko-KR"/>
          </w:rPr>
          <w:t xml:space="preserve"> Activation/Deactivation MAC CE </w:t>
        </w:r>
      </w:ins>
      <w:ins w:id="320" w:author="OPPO-Shukun" w:date="2022-01-25T16:36:00Z">
        <w:r w:rsidRPr="00262EBE">
          <w:rPr>
            <w:lang w:eastAsia="ko-KR"/>
          </w:rPr>
          <w:t xml:space="preserve">of </w:t>
        </w:r>
        <w:r>
          <w:rPr>
            <w:lang w:eastAsia="ko-KR"/>
          </w:rPr>
          <w:t xml:space="preserve">up to seven </w:t>
        </w:r>
        <w:proofErr w:type="spellStart"/>
        <w:r>
          <w:rPr>
            <w:lang w:eastAsia="ko-KR"/>
          </w:rPr>
          <w:t>SCells</w:t>
        </w:r>
        <w:proofErr w:type="spellEnd"/>
        <w:r>
          <w:rPr>
            <w:lang w:eastAsia="ko-KR"/>
          </w:rPr>
          <w:t xml:space="preserve"> </w:t>
        </w:r>
      </w:ins>
      <w:ins w:id="321" w:author="OPPO-Shukun" w:date="2022-01-23T21:08:00Z">
        <w:r w:rsidRPr="00262EBE">
          <w:rPr>
            <w:lang w:eastAsia="ko-KR"/>
          </w:rPr>
          <w:t>is defined as follows (Figure 6.1.3.</w:t>
        </w:r>
      </w:ins>
      <w:ins w:id="322" w:author="OPPO-Shukun" w:date="2022-01-23T21:11:00Z">
        <w:r>
          <w:rPr>
            <w:lang w:eastAsia="ko-KR"/>
          </w:rPr>
          <w:t>x</w:t>
        </w:r>
      </w:ins>
      <w:ins w:id="323" w:author="OPPO-Shukun" w:date="2022-01-23T21:08:00Z">
        <w:r w:rsidRPr="00262EBE">
          <w:rPr>
            <w:lang w:eastAsia="ko-KR"/>
          </w:rPr>
          <w:t>-1).</w:t>
        </w:r>
      </w:ins>
    </w:p>
    <w:p w14:paraId="014B0822" w14:textId="77777777" w:rsidR="008312A6" w:rsidRPr="00262EBE" w:rsidRDefault="008312A6" w:rsidP="008312A6">
      <w:pPr>
        <w:rPr>
          <w:ins w:id="324" w:author="OPPO-Shukun" w:date="2022-01-23T21:08:00Z"/>
          <w:lang w:eastAsia="ko-KR"/>
        </w:rPr>
      </w:pPr>
      <w:ins w:id="325" w:author="OPPO-Shukun" w:date="2022-01-23T21:08:00Z">
        <w:r w:rsidRPr="00262EBE">
          <w:rPr>
            <w:lang w:eastAsia="ko-KR"/>
          </w:rPr>
          <w:t xml:space="preserve">The </w:t>
        </w:r>
      </w:ins>
      <w:ins w:id="326" w:author="OPPO-Shukun" w:date="2022-01-23T21:09:00Z">
        <w:r w:rsidRPr="00D74A51">
          <w:t>Enhanced</w:t>
        </w:r>
        <w:r w:rsidDel="00595DBF">
          <w:rPr>
            <w:rStyle w:val="CommentReference"/>
          </w:rPr>
          <w:t xml:space="preserve"> </w:t>
        </w:r>
      </w:ins>
      <w:proofErr w:type="spellStart"/>
      <w:ins w:id="327" w:author="OPPO-Shukun" w:date="2022-01-23T21:08:00Z">
        <w:r w:rsidRPr="00262EBE">
          <w:rPr>
            <w:lang w:eastAsia="ko-KR"/>
          </w:rPr>
          <w:t>SCell</w:t>
        </w:r>
        <w:proofErr w:type="spellEnd"/>
        <w:r w:rsidRPr="00262EBE">
          <w:rPr>
            <w:lang w:eastAsia="ko-KR"/>
          </w:rPr>
          <w:t xml:space="preserve"> Activation/Deactivation MAC CE of </w:t>
        </w:r>
      </w:ins>
      <w:ins w:id="328" w:author="OPPO-Shukun" w:date="2022-01-25T15:26:00Z">
        <w:r>
          <w:rPr>
            <w:lang w:eastAsia="ko-KR"/>
          </w:rPr>
          <w:t>up t</w:t>
        </w:r>
      </w:ins>
      <w:ins w:id="329"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3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31" w:author="OPPO-Shukun" w:date="2022-01-23T21:12:00Z">
        <w:r>
          <w:rPr>
            <w:lang w:eastAsia="ko-KR"/>
          </w:rPr>
          <w:t>e</w:t>
        </w:r>
      </w:ins>
      <w:ins w:id="332" w:author="OPPO-Shukun" w:date="2022-01-23T21:08:00Z">
        <w:r w:rsidRPr="00262EBE">
          <w:rPr>
            <w:lang w:eastAsia="ko-KR"/>
          </w:rPr>
          <w:t>LCID</w:t>
        </w:r>
        <w:proofErr w:type="spellEnd"/>
        <w:r w:rsidRPr="00262EBE">
          <w:rPr>
            <w:lang w:eastAsia="ko-KR"/>
          </w:rPr>
          <w:t xml:space="preserve"> as specified in Table 6.2.1-1</w:t>
        </w:r>
      </w:ins>
      <w:ins w:id="333" w:author="OPPO-Shukun" w:date="2022-01-23T21:09:00Z">
        <w:r>
          <w:rPr>
            <w:lang w:eastAsia="ko-KR"/>
          </w:rPr>
          <w:t>b</w:t>
        </w:r>
      </w:ins>
      <w:ins w:id="334" w:author="OPPO-Shukun" w:date="2022-01-23T21:08:00Z">
        <w:r w:rsidRPr="00262EBE">
          <w:rPr>
            <w:lang w:eastAsia="ko-KR"/>
          </w:rPr>
          <w:t xml:space="preserve">. It has a </w:t>
        </w:r>
      </w:ins>
      <w:ins w:id="335" w:author="OPPO-Shukun" w:date="2022-01-23T21:12:00Z">
        <w:r w:rsidRPr="0079272F">
          <w:rPr>
            <w:lang w:eastAsia="ko-KR"/>
          </w:rPr>
          <w:t xml:space="preserve">variable </w:t>
        </w:r>
      </w:ins>
      <w:ins w:id="336" w:author="OPPO-Shukun" w:date="2022-01-23T21:08:00Z">
        <w:r w:rsidRPr="00262EBE">
          <w:rPr>
            <w:lang w:eastAsia="ko-KR"/>
          </w:rPr>
          <w:t>size and consists of 31 C-fields</w:t>
        </w:r>
      </w:ins>
      <w:ins w:id="337" w:author="OPPO-Shukun" w:date="2022-01-23T21:12:00Z">
        <w:r>
          <w:rPr>
            <w:lang w:eastAsia="ko-KR"/>
          </w:rPr>
          <w:t xml:space="preserve">, </w:t>
        </w:r>
      </w:ins>
      <w:ins w:id="338" w:author="OPPO-Shukun" w:date="2022-01-23T21:08:00Z">
        <w:r w:rsidRPr="00262EBE">
          <w:rPr>
            <w:lang w:eastAsia="ko-KR"/>
          </w:rPr>
          <w:t>one R-field</w:t>
        </w:r>
      </w:ins>
      <w:ins w:id="339" w:author="OPPO-Shukun" w:date="2022-01-23T21:12:00Z">
        <w:r>
          <w:rPr>
            <w:lang w:eastAsia="ko-KR"/>
          </w:rPr>
          <w:t xml:space="preserve"> and several </w:t>
        </w:r>
        <w:r w:rsidRPr="0079272F">
          <w:rPr>
            <w:lang w:eastAsia="ko-KR"/>
          </w:rPr>
          <w:t>TRS ID fields</w:t>
        </w:r>
      </w:ins>
      <w:ins w:id="340" w:author="OPPO-Shukun" w:date="2022-01-23T21:08:00Z">
        <w:r w:rsidRPr="00262EBE">
          <w:rPr>
            <w:lang w:eastAsia="ko-KR"/>
          </w:rPr>
          <w:t xml:space="preserve">. The </w:t>
        </w:r>
      </w:ins>
      <w:ins w:id="341" w:author="OPPO-Shukun" w:date="2022-01-23T21:12:00Z">
        <w:r w:rsidRPr="00D74A51">
          <w:t>Enhanced</w:t>
        </w:r>
        <w:r w:rsidDel="00595DBF">
          <w:rPr>
            <w:rStyle w:val="CommentReference"/>
          </w:rPr>
          <w:t xml:space="preserve"> </w:t>
        </w:r>
      </w:ins>
      <w:proofErr w:type="spellStart"/>
      <w:ins w:id="342" w:author="OPPO-Shukun" w:date="2022-01-23T21:08:00Z">
        <w:r w:rsidRPr="00262EBE">
          <w:rPr>
            <w:lang w:eastAsia="ko-KR"/>
          </w:rPr>
          <w:t>SCell</w:t>
        </w:r>
        <w:proofErr w:type="spellEnd"/>
        <w:r w:rsidRPr="00262EBE">
          <w:rPr>
            <w:lang w:eastAsia="ko-KR"/>
          </w:rPr>
          <w:t xml:space="preserve"> Activation/Deactivation MAC CE </w:t>
        </w:r>
      </w:ins>
      <w:ins w:id="343"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44" w:author="OPPO-Shukun" w:date="2022-01-23T21:08:00Z">
        <w:r w:rsidRPr="00262EBE">
          <w:rPr>
            <w:lang w:eastAsia="ko-KR"/>
          </w:rPr>
          <w:t xml:space="preserve"> is defined as follows (Figure 6.1.3.</w:t>
        </w:r>
      </w:ins>
      <w:ins w:id="345" w:author="OPPO-Shukun" w:date="2022-01-23T21:13:00Z">
        <w:r>
          <w:rPr>
            <w:lang w:eastAsia="ko-KR"/>
          </w:rPr>
          <w:t>x</w:t>
        </w:r>
      </w:ins>
      <w:ins w:id="346"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47" w:author="OPPO-Shukun" w:date="2022-01-20T15:45:00Z"/>
          <w:rFonts w:eastAsia="Times New Roman"/>
          <w:lang w:eastAsia="ko-KR"/>
        </w:rPr>
      </w:pPr>
      <w:ins w:id="348" w:author="OPPO-Shukun" w:date="2022-01-20T16:21:00Z">
        <w:r w:rsidRPr="008312A6">
          <w:rPr>
            <w:rFonts w:eastAsia="Times New Roman"/>
            <w:lang w:eastAsia="ko-KR"/>
          </w:rPr>
          <w:t>-</w:t>
        </w:r>
        <w:r w:rsidRPr="008312A6">
          <w:rPr>
            <w:rFonts w:eastAsia="Times New Roman"/>
            <w:lang w:eastAsia="ko-KR"/>
          </w:rPr>
          <w:tab/>
        </w:r>
      </w:ins>
      <w:ins w:id="349"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0"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51"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52"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3"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54" w:author="OPPO-Shukun" w:date="2022-01-20T15:57:00Z">
        <w:r w:rsidRPr="007C30F9">
          <w:rPr>
            <w:rFonts w:eastAsia="Times New Roman"/>
            <w:vertAlign w:val="subscript"/>
            <w:lang w:eastAsia="ko-KR"/>
            <w:rPrChange w:id="355" w:author="vivo_RAN2_117" w:date="2022-03-04T13:28:00Z">
              <w:rPr>
                <w:rFonts w:eastAsia="Times New Roman"/>
                <w:lang w:eastAsia="ko-KR"/>
              </w:rPr>
            </w:rPrChange>
          </w:rPr>
          <w:t>j</w:t>
        </w:r>
      </w:ins>
      <w:proofErr w:type="spellEnd"/>
      <w:ins w:id="356"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57"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8"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359" w:author="OPPO-Shukun" w:date="2022-01-20T16:21:00Z"/>
          <w:rFonts w:eastAsia="Times New Roman"/>
          <w:lang w:eastAsia="ko-KR"/>
        </w:rPr>
      </w:pPr>
      <w:ins w:id="360"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61" w:author="OPPO-Shukun" w:date="2022-01-20T15:59:00Z">
        <w:r w:rsidRPr="007C30F9">
          <w:rPr>
            <w:rFonts w:eastAsia="Times New Roman"/>
            <w:vertAlign w:val="subscript"/>
            <w:lang w:eastAsia="ko-KR"/>
            <w:rPrChange w:id="362" w:author="vivo_RAN2_117" w:date="2022-03-04T13:28:00Z">
              <w:rPr>
                <w:rFonts w:eastAsia="Times New Roman"/>
                <w:lang w:eastAsia="ko-KR"/>
              </w:rPr>
            </w:rPrChange>
          </w:rPr>
          <w:t>j</w:t>
        </w:r>
      </w:ins>
      <w:proofErr w:type="spellEnd"/>
      <w:ins w:id="363" w:author="OPPO-Shukun" w:date="2022-01-20T15:45:00Z">
        <w:r w:rsidRPr="008312A6">
          <w:rPr>
            <w:rFonts w:eastAsia="Times New Roman"/>
            <w:lang w:eastAsia="ko-KR"/>
          </w:rPr>
          <w:t>:</w:t>
        </w:r>
      </w:ins>
      <w:ins w:id="364"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365"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366"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367"/>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368" w:author="vivo_RAN2_117" w:date="2022-03-04T13:29:00Z">
              <w:rPr>
                <w:rFonts w:eastAsia="Times New Roman"/>
                <w:lang w:eastAsia="ko-KR"/>
              </w:rPr>
            </w:rPrChange>
          </w:rPr>
          <w:t>1</w:t>
        </w:r>
        <w:r w:rsidRPr="008312A6">
          <w:rPr>
            <w:rFonts w:eastAsia="Times New Roman"/>
            <w:lang w:eastAsia="ko-KR"/>
          </w:rPr>
          <w:t xml:space="preserve"> correspond</w:t>
        </w:r>
      </w:ins>
      <w:commentRangeEnd w:id="367"/>
      <w:ins w:id="369" w:author="OPPO-Shukun" w:date="2022-03-09T11:06:00Z">
        <w:r w:rsidR="00254B8F">
          <w:rPr>
            <w:rStyle w:val="CommentReference"/>
          </w:rPr>
          <w:commentReference w:id="367"/>
        </w:r>
      </w:ins>
      <w:ins w:id="370"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371"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372"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373" w:author="OPPO-Shukun" w:date="2022-01-24T21:16:00Z">
        <w:r w:rsidRPr="00EB550D">
          <w:rPr>
            <w:rFonts w:eastAsia="Times New Roman"/>
            <w:i/>
            <w:lang w:eastAsia="ko-KR"/>
          </w:rPr>
          <w:t>S</w:t>
        </w:r>
      </w:ins>
      <w:ins w:id="374"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375"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376"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377"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78" w:author="OPPO-Shukun" w:date="2022-01-20T16:21:00Z"/>
          <w:rFonts w:eastAsia="Times New Roman"/>
          <w:lang w:eastAsia="ko-KR"/>
        </w:rPr>
      </w:pPr>
      <w:ins w:id="379"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80" w:author="OPPO-Shukun" w:date="2022-01-20T16:09:00Z"/>
        </w:rPr>
      </w:pPr>
    </w:p>
    <w:bookmarkStart w:id="381" w:name="_Hlk91517081"/>
    <w:p w14:paraId="5DEBEC6B" w14:textId="77777777" w:rsidR="008312A6" w:rsidRDefault="008312A6" w:rsidP="008312A6">
      <w:pPr>
        <w:pStyle w:val="B1"/>
        <w:jc w:val="center"/>
        <w:rPr>
          <w:ins w:id="382" w:author="OPPO-Shukun" w:date="2022-01-04T10:09:00Z"/>
          <w:lang w:val="en-US"/>
        </w:rPr>
      </w:pPr>
      <w:ins w:id="383"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pt" o:ole="">
              <v:imagedata r:id="rId17" o:title=""/>
            </v:shape>
            <o:OLEObject Type="Embed" ProgID="Visio.Drawing.15" ShapeID="_x0000_i1025" DrawAspect="Content" ObjectID="_1708333327" r:id="rId18"/>
          </w:object>
        </w:r>
      </w:ins>
    </w:p>
    <w:bookmarkEnd w:id="381"/>
    <w:p w14:paraId="3ED99F9C" w14:textId="77777777" w:rsidR="008312A6" w:rsidRPr="007B2F77" w:rsidRDefault="008312A6" w:rsidP="008312A6">
      <w:pPr>
        <w:pStyle w:val="TH"/>
        <w:rPr>
          <w:ins w:id="384" w:author="OPPO-Shukun" w:date="2021-10-19T11:33:00Z"/>
          <w:lang w:eastAsia="ko-KR"/>
        </w:rPr>
      </w:pPr>
      <w:del w:id="385"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386" w:author="OPPO-Shukun" w:date="2021-10-19T11:33:00Z"/>
          <w:noProof/>
          <w:lang w:eastAsia="ko-KR"/>
        </w:rPr>
      </w:pPr>
      <w:ins w:id="387" w:author="OPPO-Shukun" w:date="2021-10-19T11:33:00Z">
        <w:r w:rsidRPr="007B2F77">
          <w:rPr>
            <w:noProof/>
            <w:lang w:eastAsia="ko-KR"/>
          </w:rPr>
          <w:t>Figure 6.1.3.</w:t>
        </w:r>
      </w:ins>
      <w:ins w:id="388" w:author="OPPO-Shukun" w:date="2021-10-19T12:00:00Z">
        <w:r>
          <w:rPr>
            <w:noProof/>
            <w:lang w:eastAsia="ko-KR"/>
          </w:rPr>
          <w:t>x</w:t>
        </w:r>
      </w:ins>
      <w:ins w:id="389" w:author="OPPO-Shukun" w:date="2021-10-19T11:33:00Z">
        <w:r w:rsidRPr="007B2F77">
          <w:rPr>
            <w:noProof/>
            <w:lang w:eastAsia="ko-KR"/>
          </w:rPr>
          <w:t xml:space="preserve">-1: </w:t>
        </w:r>
      </w:ins>
      <w:ins w:id="390" w:author="OPPO-Shukun" w:date="2022-01-23T21:15:00Z">
        <w:r w:rsidRPr="00D74A51">
          <w:t>Enhanced</w:t>
        </w:r>
      </w:ins>
      <w:ins w:id="391" w:author="OPPO-Shukun" w:date="2022-01-20T15:50:00Z">
        <w:r w:rsidRPr="0079272F">
          <w:rPr>
            <w:noProof/>
            <w:lang w:eastAsia="ko-KR"/>
          </w:rPr>
          <w:t xml:space="preserve"> SCell Activation/Deactivat</w:t>
        </w:r>
        <w:r>
          <w:rPr>
            <w:noProof/>
            <w:lang w:eastAsia="ko-KR"/>
          </w:rPr>
          <w:t>ion MAC CE</w:t>
        </w:r>
      </w:ins>
      <w:ins w:id="392" w:author="OPPO-Shukun" w:date="2022-01-23T21:15:00Z">
        <w:r w:rsidRPr="00D633DA">
          <w:rPr>
            <w:noProof/>
            <w:lang w:eastAsia="ko-KR"/>
          </w:rPr>
          <w:t xml:space="preserve"> </w:t>
        </w:r>
        <w:r w:rsidRPr="00262EBE">
          <w:rPr>
            <w:noProof/>
            <w:lang w:eastAsia="ko-KR"/>
          </w:rPr>
          <w:t xml:space="preserve">of </w:t>
        </w:r>
      </w:ins>
      <w:ins w:id="393" w:author="OPPO-Shukun" w:date="2022-01-25T16:32:00Z">
        <w:r>
          <w:rPr>
            <w:lang w:eastAsia="ko-KR"/>
          </w:rPr>
          <w:t xml:space="preserve">up to seven </w:t>
        </w:r>
        <w:proofErr w:type="spellStart"/>
        <w:r>
          <w:rPr>
            <w:lang w:eastAsia="ko-KR"/>
          </w:rPr>
          <w:t>SCells</w:t>
        </w:r>
        <w:proofErr w:type="spellEnd"/>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394" w:author="OPPO-Shukun" w:date="2021-10-19T11:33:00Z"/>
          <w:lang w:eastAsia="ko-KR"/>
        </w:rPr>
      </w:pPr>
      <w:del w:id="395" w:author="OPPO-Shukun" w:date="2022-01-20T15:54:00Z">
        <w:r w:rsidDel="00A83BE1">
          <w:fldChar w:fldCharType="begin"/>
        </w:r>
        <w:r w:rsidDel="00A83BE1">
          <w:fldChar w:fldCharType="end"/>
        </w:r>
      </w:del>
      <w:ins w:id="396" w:author="OPPO-Shukun" w:date="2022-01-20T15:54:00Z">
        <w:r w:rsidRPr="00A83BE1">
          <w:t xml:space="preserve"> </w:t>
        </w:r>
      </w:ins>
      <w:ins w:id="397" w:author="OPPO-Shukun" w:date="2022-01-20T15:54:00Z">
        <w:r>
          <w:object w:dxaOrig="5731" w:dyaOrig="4251" w14:anchorId="1E97DFD9">
            <v:shape id="_x0000_i1026" type="#_x0000_t75" style="width:287.5pt;height:213.5pt" o:ole="">
              <v:imagedata r:id="rId19" o:title=""/>
            </v:shape>
            <o:OLEObject Type="Embed" ProgID="Visio.Drawing.15" ShapeID="_x0000_i1026" DrawAspect="Content" ObjectID="_1708333328" r:id="rId20"/>
          </w:object>
        </w:r>
      </w:ins>
    </w:p>
    <w:p w14:paraId="7C1690DB" w14:textId="77777777" w:rsidR="008312A6" w:rsidRPr="0069759A" w:rsidRDefault="008312A6" w:rsidP="008312A6">
      <w:pPr>
        <w:pStyle w:val="TF"/>
        <w:rPr>
          <w:noProof/>
          <w:lang w:eastAsia="ko-KR"/>
        </w:rPr>
      </w:pPr>
      <w:ins w:id="398" w:author="OPPO-Shukun" w:date="2021-10-19T11:33:00Z">
        <w:r w:rsidRPr="007B2F77">
          <w:rPr>
            <w:noProof/>
            <w:lang w:eastAsia="ko-KR"/>
          </w:rPr>
          <w:t>Figure 6.1.3.</w:t>
        </w:r>
      </w:ins>
      <w:ins w:id="399" w:author="OPPO-Shukun" w:date="2021-10-19T12:00:00Z">
        <w:r>
          <w:rPr>
            <w:noProof/>
            <w:lang w:eastAsia="ko-KR"/>
          </w:rPr>
          <w:t>x</w:t>
        </w:r>
      </w:ins>
      <w:ins w:id="400" w:author="OPPO-Shukun" w:date="2021-10-19T11:33:00Z">
        <w:r w:rsidRPr="007B2F77">
          <w:rPr>
            <w:noProof/>
            <w:lang w:eastAsia="ko-KR"/>
          </w:rPr>
          <w:t xml:space="preserve">-2: </w:t>
        </w:r>
      </w:ins>
      <w:ins w:id="401" w:author="OPPO-Shukun" w:date="2022-01-23T21:16:00Z">
        <w:r w:rsidRPr="00D74A51">
          <w:t>Enhanced</w:t>
        </w:r>
      </w:ins>
      <w:ins w:id="402" w:author="OPPO-Shukun" w:date="2022-01-20T15:54:00Z">
        <w:r w:rsidRPr="0079272F">
          <w:rPr>
            <w:noProof/>
            <w:lang w:eastAsia="ko-KR"/>
          </w:rPr>
          <w:t xml:space="preserve"> SCell Activation/Deactivation MAC CE</w:t>
        </w:r>
      </w:ins>
      <w:ins w:id="403" w:author="OPPO-Shukun" w:date="2022-01-23T21:16:00Z">
        <w:r w:rsidRPr="00D633DA">
          <w:rPr>
            <w:noProof/>
            <w:lang w:eastAsia="ko-KR"/>
          </w:rPr>
          <w:t xml:space="preserve"> </w:t>
        </w:r>
        <w:r w:rsidRPr="00262EBE">
          <w:rPr>
            <w:noProof/>
            <w:lang w:eastAsia="ko-KR"/>
          </w:rPr>
          <w:t xml:space="preserve">of </w:t>
        </w:r>
      </w:ins>
      <w:ins w:id="404" w:author="OPPO-Shukun" w:date="2022-01-25T16:32: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proofErr w:type="spellEnd"/>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405" w:name="_Toc29239902"/>
      <w:bookmarkStart w:id="406" w:name="_Toc37296319"/>
      <w:bookmarkStart w:id="407" w:name="_Toc46490450"/>
      <w:bookmarkStart w:id="408" w:name="_Toc52752145"/>
      <w:bookmarkStart w:id="409" w:name="_Toc52796607"/>
      <w:bookmarkStart w:id="41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05"/>
      <w:bookmarkEnd w:id="406"/>
      <w:bookmarkEnd w:id="407"/>
      <w:bookmarkEnd w:id="408"/>
      <w:bookmarkEnd w:id="409"/>
      <w:bookmarkEnd w:id="410"/>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11" w:author="OPPO-Shukun" w:date="2021-12-27T16:57:00Z">
              <w:r>
                <w:rPr>
                  <w:rFonts w:eastAsia="Malgun Gothic"/>
                  <w:lang w:eastAsia="ko-KR"/>
                </w:rPr>
                <w:t>2</w:t>
              </w:r>
            </w:ins>
            <w:del w:id="412"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13" w:author="OPPO-Shukun" w:date="2021-12-27T16:57:00Z">
              <w:r>
                <w:rPr>
                  <w:rFonts w:eastAsia="Malgun Gothic"/>
                  <w:lang w:eastAsia="ko-KR"/>
                </w:rPr>
                <w:t>6</w:t>
              </w:r>
            </w:ins>
            <w:del w:id="414"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15" w:author="OPPO-Shukun" w:date="2021-12-27T16:56:00Z"/>
        </w:trPr>
        <w:tc>
          <w:tcPr>
            <w:tcW w:w="1701" w:type="dxa"/>
          </w:tcPr>
          <w:p w14:paraId="0338F703" w14:textId="77777777" w:rsidR="008312A6" w:rsidRPr="00ED176D" w:rsidRDefault="008312A6" w:rsidP="007D1C56">
            <w:pPr>
              <w:pStyle w:val="TAC"/>
              <w:rPr>
                <w:ins w:id="416" w:author="OPPO-Shukun" w:date="2021-12-27T16:56:00Z"/>
                <w:lang w:eastAsia="zh-CN"/>
              </w:rPr>
            </w:pPr>
            <w:ins w:id="417"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18" w:author="OPPO-Shukun" w:date="2021-12-27T16:56:00Z"/>
                <w:lang w:eastAsia="zh-CN"/>
              </w:rPr>
            </w:pPr>
            <w:ins w:id="419"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20" w:author="OPPO-Shukun" w:date="2021-12-27T16:56:00Z"/>
              </w:rPr>
            </w:pPr>
            <w:ins w:id="42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22" w:author="OPPO-Shukun" w:date="2022-01-25T16:34:00Z">
              <w:r>
                <w:rPr>
                  <w:lang w:eastAsia="ko-KR"/>
                </w:rPr>
                <w:t xml:space="preserve">up to seven </w:t>
              </w:r>
              <w:proofErr w:type="spellStart"/>
              <w:r>
                <w:rPr>
                  <w:lang w:eastAsia="ko-KR"/>
                </w:rPr>
                <w:t>SCells</w:t>
              </w:r>
            </w:ins>
            <w:proofErr w:type="spellEnd"/>
            <w:ins w:id="423"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24" w:author="OPPO-Shukun" w:date="2021-12-27T16:56:00Z"/>
        </w:trPr>
        <w:tc>
          <w:tcPr>
            <w:tcW w:w="1701" w:type="dxa"/>
          </w:tcPr>
          <w:p w14:paraId="49C34DD9" w14:textId="77777777" w:rsidR="008312A6" w:rsidRPr="00ED176D" w:rsidRDefault="008312A6" w:rsidP="007D1C56">
            <w:pPr>
              <w:pStyle w:val="TAC"/>
              <w:rPr>
                <w:ins w:id="425" w:author="OPPO-Shukun" w:date="2021-12-27T16:56:00Z"/>
                <w:lang w:eastAsia="zh-CN"/>
              </w:rPr>
            </w:pPr>
            <w:ins w:id="42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27" w:author="OPPO-Shukun" w:date="2021-12-27T16:56:00Z"/>
                <w:lang w:eastAsia="zh-CN"/>
              </w:rPr>
            </w:pPr>
            <w:ins w:id="428"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29" w:author="OPPO-Shukun" w:date="2021-12-27T16:56:00Z"/>
              </w:rPr>
            </w:pPr>
            <w:ins w:id="43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31"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32"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Lenovo" w:date="2022-03-09T12:13:00Z" w:initials="Lenovo">
    <w:p w14:paraId="391F70FB" w14:textId="77947AD8" w:rsidR="00514F7F" w:rsidRDefault="00514F7F" w:rsidP="00514F7F">
      <w:pPr>
        <w:pStyle w:val="CommentText"/>
      </w:pPr>
      <w:r>
        <w:rPr>
          <w:rStyle w:val="CommentReference"/>
        </w:rPr>
        <w:annotationRef/>
      </w:r>
      <w:r>
        <w:rPr>
          <w:rStyle w:val="CommentReference"/>
        </w:rPr>
        <w:annotationRef/>
      </w:r>
      <w:r>
        <w:t xml:space="preserve">To clarify, in case BFD declared before SCG activation, does it mean the random access procedure is due to BFR, or? </w:t>
      </w:r>
    </w:p>
    <w:p w14:paraId="1839797D" w14:textId="063E16D8" w:rsidR="00514F7F" w:rsidRDefault="00514F7F">
      <w:pPr>
        <w:pStyle w:val="CommentText"/>
      </w:pPr>
    </w:p>
  </w:comment>
  <w:comment w:id="77" w:author="Lenovo" w:date="2022-03-09T12:13:00Z" w:initials="Lenovo">
    <w:p w14:paraId="20188EA6" w14:textId="77777777" w:rsidR="00170AA6" w:rsidRDefault="00170AA6" w:rsidP="00170AA6">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170AA6" w:rsidRDefault="00170AA6" w:rsidP="00170AA6">
      <w:pPr>
        <w:pStyle w:val="CommentText"/>
      </w:pPr>
    </w:p>
    <w:p w14:paraId="53224DCE" w14:textId="77777777" w:rsidR="00170AA6" w:rsidRDefault="00170AA6"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170AA6" w:rsidRDefault="00170AA6" w:rsidP="00170AA6">
      <w:pPr>
        <w:pStyle w:val="CommentText"/>
      </w:pPr>
    </w:p>
    <w:p w14:paraId="0839A7B4" w14:textId="06DD4075" w:rsidR="00170AA6" w:rsidRDefault="00170AA6">
      <w:pPr>
        <w:pStyle w:val="CommentText"/>
      </w:pPr>
    </w:p>
  </w:comment>
  <w:comment w:id="132" w:author="Lenovo" w:date="2022-03-09T12:13:00Z" w:initials="Lenovo">
    <w:p w14:paraId="2F80B9D3" w14:textId="77777777" w:rsidR="000D5384" w:rsidRDefault="000D5384" w:rsidP="000D5384">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0D5384" w:rsidRDefault="000D5384" w:rsidP="000D5384">
      <w:pPr>
        <w:pStyle w:val="CommentText"/>
      </w:pPr>
    </w:p>
    <w:p w14:paraId="6EAF5899" w14:textId="58D5B77C" w:rsidR="000D5384" w:rsidRPr="007E48E1" w:rsidRDefault="000D5384"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0D5384" w:rsidRDefault="000D5384"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0D5384" w:rsidRDefault="000D5384" w:rsidP="000D5384">
      <w:pPr>
        <w:pStyle w:val="CommentText"/>
      </w:pPr>
    </w:p>
    <w:p w14:paraId="531C5495" w14:textId="23D86FC1" w:rsidR="000D5384" w:rsidRDefault="000D5384">
      <w:pPr>
        <w:pStyle w:val="CommentText"/>
      </w:pPr>
    </w:p>
  </w:comment>
  <w:comment w:id="367" w:author="OPPO-Shukun" w:date="2022-03-09T11:06:00Z" w:initials="SW">
    <w:p w14:paraId="0D496E1B" w14:textId="77777777" w:rsidR="00254B8F" w:rsidRDefault="00254B8F">
      <w:pPr>
        <w:pStyle w:val="CommentText"/>
        <w:rPr>
          <w:lang w:eastAsia="zh-CN"/>
        </w:rPr>
      </w:pPr>
      <w:r>
        <w:rPr>
          <w:rStyle w:val="CommentReference"/>
        </w:rPr>
        <w:annotationRef/>
      </w:r>
      <w:r>
        <w:rPr>
          <w:lang w:eastAsia="zh-CN"/>
        </w:rPr>
        <w:t>This part should be changed as in the following CR.</w:t>
      </w:r>
    </w:p>
    <w:p w14:paraId="5511C099" w14:textId="77777777" w:rsidR="00254B8F" w:rsidRPr="00403FA3" w:rsidRDefault="009D27D7" w:rsidP="00254B8F">
      <w:pPr>
        <w:pStyle w:val="Doc-title"/>
      </w:pPr>
      <w:hyperlink r:id="rId1" w:history="1">
        <w:r w:rsidR="00254B8F">
          <w:rPr>
            <w:rStyle w:val="Hyperlink"/>
          </w:rPr>
          <w:t>R2-2202251</w:t>
        </w:r>
      </w:hyperlink>
      <w:r w:rsidR="00254B8F" w:rsidRPr="00403FA3">
        <w:tab/>
        <w:t>TP correction for TRS ID in 38321</w:t>
      </w:r>
      <w:r w:rsidR="00254B8F" w:rsidRPr="00403FA3">
        <w:tab/>
        <w:t>OPPO</w:t>
      </w:r>
      <w:r w:rsidR="00254B8F" w:rsidRPr="00403FA3">
        <w:tab/>
        <w:t>discussion</w:t>
      </w:r>
      <w:r w:rsidR="00254B8F" w:rsidRPr="00403FA3">
        <w:tab/>
        <w:t>Rel-17</w:t>
      </w:r>
      <w:r w:rsidR="00254B8F" w:rsidRPr="00403FA3">
        <w:tab/>
        <w:t>LTE_NR_DC_enh2-Core</w:t>
      </w:r>
    </w:p>
    <w:p w14:paraId="25168FAA" w14:textId="77777777" w:rsidR="00254B8F" w:rsidRPr="00403FA3" w:rsidRDefault="00254B8F" w:rsidP="00254B8F">
      <w:pPr>
        <w:pStyle w:val="Agreement"/>
        <w:tabs>
          <w:tab w:val="clear" w:pos="2250"/>
          <w:tab w:val="num" w:pos="1619"/>
        </w:tabs>
        <w:spacing w:after="0"/>
        <w:ind w:left="1619"/>
        <w:jc w:val="left"/>
      </w:pPr>
      <w:r w:rsidRPr="00403FA3">
        <w:t>[200] Can be considered in running CR discussion</w:t>
      </w:r>
    </w:p>
    <w:p w14:paraId="6C838655" w14:textId="5E736DD5" w:rsidR="00254B8F" w:rsidRPr="00254B8F" w:rsidRDefault="00254B8F">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9797D" w15:done="0"/>
  <w15:commentEx w15:paraId="0839A7B4" w15:done="0"/>
  <w15:commentEx w15:paraId="531C5495" w15:done="0"/>
  <w15:commentEx w15:paraId="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84C" w16cex:dateUtc="2022-03-09T04:13:00Z"/>
  <w16cex:commentExtensible w16cex:durableId="25D3186C" w16cex:dateUtc="2022-03-09T04:13:00Z"/>
  <w16cex:commentExtensible w16cex:durableId="25D3187D" w16cex:dateUtc="2022-03-09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9797D" w16cid:durableId="25D3184C"/>
  <w16cid:commentId w16cid:paraId="0839A7B4" w16cid:durableId="25D3186C"/>
  <w16cid:commentId w16cid:paraId="531C5495" w16cid:durableId="25D3187D"/>
  <w16cid:commentId w16cid:paraId="6C838655" w16cid:durableId="25D308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922D" w14:textId="77777777" w:rsidR="00C95FCD" w:rsidRDefault="00C95FCD">
      <w:r>
        <w:separator/>
      </w:r>
    </w:p>
  </w:endnote>
  <w:endnote w:type="continuationSeparator" w:id="0">
    <w:p w14:paraId="0B125FC2" w14:textId="77777777" w:rsidR="00C95FCD" w:rsidRDefault="00C9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EDEB" w14:textId="77777777" w:rsidR="00C95FCD" w:rsidRDefault="00C95FCD">
      <w:r>
        <w:separator/>
      </w:r>
    </w:p>
  </w:footnote>
  <w:footnote w:type="continuationSeparator" w:id="0">
    <w:p w14:paraId="6B93B1F5" w14:textId="77777777" w:rsidR="00C95FCD" w:rsidRDefault="00C9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FD7E74" w:rsidRDefault="00FD7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FD7E74" w:rsidRDefault="00FD7E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FD7E74" w:rsidRDefault="00FD7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5384"/>
    <w:rsid w:val="000D6D9B"/>
    <w:rsid w:val="00145D43"/>
    <w:rsid w:val="00170AA6"/>
    <w:rsid w:val="00182C7D"/>
    <w:rsid w:val="00192C46"/>
    <w:rsid w:val="001A08B3"/>
    <w:rsid w:val="001A6BA6"/>
    <w:rsid w:val="001A7B60"/>
    <w:rsid w:val="001B045F"/>
    <w:rsid w:val="001B2B48"/>
    <w:rsid w:val="001B52F0"/>
    <w:rsid w:val="001B730D"/>
    <w:rsid w:val="001B7A65"/>
    <w:rsid w:val="001E41F3"/>
    <w:rsid w:val="00254B8F"/>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96A60"/>
    <w:rsid w:val="004B75B7"/>
    <w:rsid w:val="005141D9"/>
    <w:rsid w:val="00514F7F"/>
    <w:rsid w:val="0051580D"/>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95FCD"/>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 w:type="paragraph" w:customStyle="1" w:styleId="Doc-title">
    <w:name w:val="Doc-title"/>
    <w:basedOn w:val="Normal"/>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EF35-9EFB-425B-A6BA-209612C8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8316</Words>
  <Characters>44635</Characters>
  <Application>Microsoft Office Word</Application>
  <DocSecurity>0</DocSecurity>
  <Lines>371</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6</cp:revision>
  <cp:lastPrinted>1899-12-31T23:00:00Z</cp:lastPrinted>
  <dcterms:created xsi:type="dcterms:W3CDTF">2022-03-09T03:07:00Z</dcterms:created>
  <dcterms:modified xsi:type="dcterms:W3CDTF">2022-03-09T04:15:00Z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