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AB3B78E" w:rsidR="001E41F3" w:rsidRDefault="00934109">
      <w:pPr>
        <w:pStyle w:val="CRCoverPage"/>
        <w:tabs>
          <w:tab w:val="right" w:pos="9639"/>
        </w:tabs>
        <w:spacing w:after="0"/>
        <w:rPr>
          <w:b/>
          <w:i/>
          <w:noProof/>
          <w:sz w:val="28"/>
        </w:rPr>
      </w:pPr>
      <w:r w:rsidRPr="006F1D0C">
        <w:rPr>
          <w:b/>
          <w:noProof/>
          <w:sz w:val="24"/>
        </w:rPr>
        <w:t xml:space="preserve">3GPP TSG-RAN WG2 </w:t>
      </w:r>
      <w:r>
        <w:rPr>
          <w:b/>
          <w:noProof/>
          <w:sz w:val="24"/>
        </w:rPr>
        <w:t xml:space="preserve">Meeting </w:t>
      </w:r>
      <w:r w:rsidRPr="006F1D0C">
        <w:rPr>
          <w:b/>
          <w:noProof/>
          <w:sz w:val="24"/>
        </w:rPr>
        <w:t>#1</w:t>
      </w:r>
      <w:r>
        <w:rPr>
          <w:b/>
          <w:noProof/>
          <w:sz w:val="24"/>
        </w:rPr>
        <w:t>17-e</w:t>
      </w:r>
      <w:r w:rsidR="001E41F3">
        <w:rPr>
          <w:b/>
          <w:i/>
          <w:noProof/>
          <w:sz w:val="28"/>
        </w:rPr>
        <w:tab/>
      </w:r>
      <w:r w:rsidR="001C25AB">
        <w:rPr>
          <w:b/>
          <w:i/>
          <w:noProof/>
          <w:sz w:val="28"/>
        </w:rPr>
        <w:fldChar w:fldCharType="begin"/>
      </w:r>
      <w:r w:rsidR="001C25AB">
        <w:rPr>
          <w:b/>
          <w:i/>
          <w:noProof/>
          <w:sz w:val="28"/>
        </w:rPr>
        <w:instrText xml:space="preserve"> DOCPROPERTY  Tdoc#  \* MERGEFORMAT </w:instrText>
      </w:r>
      <w:r w:rsidR="001C25AB">
        <w:rPr>
          <w:b/>
          <w:i/>
          <w:noProof/>
          <w:sz w:val="28"/>
        </w:rPr>
        <w:fldChar w:fldCharType="separate"/>
      </w:r>
      <w:r w:rsidRPr="00934109">
        <w:rPr>
          <w:b/>
          <w:i/>
          <w:noProof/>
          <w:sz w:val="28"/>
        </w:rPr>
        <w:t>R2-220</w:t>
      </w:r>
      <w:r w:rsidR="009A67B9">
        <w:rPr>
          <w:b/>
          <w:i/>
          <w:noProof/>
          <w:sz w:val="28"/>
        </w:rPr>
        <w:t>XXXX</w:t>
      </w:r>
      <w:r w:rsidR="001C25AB">
        <w:rPr>
          <w:b/>
          <w:i/>
          <w:noProof/>
          <w:sz w:val="28"/>
        </w:rPr>
        <w:fldChar w:fldCharType="end"/>
      </w:r>
    </w:p>
    <w:p w14:paraId="7CB45193" w14:textId="65AA981B" w:rsidR="001E41F3" w:rsidRDefault="00934109" w:rsidP="005E2C44">
      <w:pPr>
        <w:pStyle w:val="CRCoverPage"/>
        <w:outlineLvl w:val="0"/>
        <w:rPr>
          <w:b/>
          <w:noProof/>
          <w:sz w:val="24"/>
        </w:rPr>
      </w:pPr>
      <w:r w:rsidRPr="00750C8B">
        <w:rPr>
          <w:b/>
          <w:noProof/>
          <w:sz w:val="24"/>
        </w:rPr>
        <w:fldChar w:fldCharType="begin"/>
      </w:r>
      <w:r w:rsidRPr="00750C8B">
        <w:rPr>
          <w:b/>
          <w:noProof/>
          <w:sz w:val="24"/>
        </w:rPr>
        <w:instrText xml:space="preserve"> DOCPROPERTY  Location  \* MERGEFORMAT </w:instrText>
      </w:r>
      <w:r w:rsidRPr="00750C8B">
        <w:rPr>
          <w:b/>
          <w:noProof/>
          <w:sz w:val="24"/>
        </w:rPr>
        <w:fldChar w:fldCharType="separate"/>
      </w:r>
      <w:r w:rsidRPr="00750C8B">
        <w:rPr>
          <w:b/>
          <w:noProof/>
          <w:sz w:val="24"/>
        </w:rPr>
        <w:t>Electronic Meeting</w:t>
      </w:r>
      <w:r w:rsidRPr="00750C8B">
        <w:rPr>
          <w:b/>
          <w:noProof/>
          <w:sz w:val="24"/>
        </w:rPr>
        <w:fldChar w:fldCharType="end"/>
      </w:r>
      <w:r w:rsidRPr="00750C8B">
        <w:rPr>
          <w:b/>
          <w:noProof/>
          <w:sz w:val="24"/>
        </w:rPr>
        <w:t xml:space="preserve"> , </w:t>
      </w:r>
      <w:r w:rsidRPr="00851792">
        <w:rPr>
          <w:b/>
          <w:bCs/>
          <w:sz w:val="24"/>
          <w:szCs w:val="24"/>
          <w:lang w:eastAsia="zh-CN"/>
        </w:rPr>
        <w:t>Feb 21</w:t>
      </w:r>
      <w:r w:rsidRPr="00851792">
        <w:rPr>
          <w:b/>
          <w:bCs/>
          <w:sz w:val="24"/>
          <w:szCs w:val="24"/>
          <w:vertAlign w:val="superscript"/>
          <w:lang w:eastAsia="zh-CN"/>
        </w:rPr>
        <w:t>th</w:t>
      </w:r>
      <w:r w:rsidRPr="00851792">
        <w:rPr>
          <w:b/>
          <w:bCs/>
          <w:sz w:val="24"/>
          <w:szCs w:val="24"/>
          <w:lang w:eastAsia="zh-CN"/>
        </w:rPr>
        <w:t xml:space="preserve"> – Mar 3</w:t>
      </w:r>
      <w:r w:rsidRPr="00851792">
        <w:rPr>
          <w:b/>
          <w:bCs/>
          <w:sz w:val="24"/>
          <w:szCs w:val="24"/>
          <w:vertAlign w:val="superscript"/>
          <w:lang w:eastAsia="zh-CN"/>
        </w:rPr>
        <w:t>rd</w:t>
      </w:r>
      <w:r>
        <w:rPr>
          <w:b/>
          <w:bCs/>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26D57" w:rsidR="001E41F3" w:rsidRPr="00410371" w:rsidRDefault="008E110E" w:rsidP="00E13F3D">
            <w:pPr>
              <w:pStyle w:val="CRCoverPage"/>
              <w:spacing w:after="0"/>
              <w:jc w:val="right"/>
              <w:rPr>
                <w:b/>
                <w:noProof/>
                <w:sz w:val="28"/>
              </w:rPr>
            </w:pPr>
            <w:r w:rsidRPr="008E110E">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589B9A" w:rsidR="001E41F3" w:rsidRPr="00410371" w:rsidRDefault="00E24539" w:rsidP="00E24539">
            <w:pPr>
              <w:pStyle w:val="CRCoverPage"/>
              <w:spacing w:after="0"/>
              <w:jc w:val="right"/>
              <w:rPr>
                <w:noProof/>
              </w:rPr>
            </w:pPr>
            <w:r w:rsidRPr="00E24539">
              <w:rPr>
                <w:b/>
                <w:noProof/>
                <w:sz w:val="28"/>
              </w:rPr>
              <w:t>12</w:t>
            </w:r>
            <w:r w:rsidR="002D2029">
              <w:rPr>
                <w:b/>
                <w:noProof/>
                <w:sz w:val="28"/>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24780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FDA2B5" w:rsidR="001E41F3" w:rsidRPr="00410371" w:rsidRDefault="008E11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7D086" w:rsidR="00F25D98" w:rsidRDefault="008E11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E76531" w:rsidR="00F25D98" w:rsidRDefault="008E11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2BD456" w:rsidR="001E41F3" w:rsidRPr="00E24539" w:rsidRDefault="00E24539">
            <w:pPr>
              <w:pStyle w:val="CRCoverPage"/>
              <w:spacing w:after="0"/>
              <w:ind w:left="100"/>
              <w:rPr>
                <w:sz w:val="21"/>
              </w:rPr>
            </w:pPr>
            <w:r>
              <w:rPr>
                <w:sz w:val="21"/>
              </w:rPr>
              <w:t xml:space="preserve">Introduction of </w:t>
            </w:r>
            <w:proofErr w:type="spellStart"/>
            <w:r w:rsidR="001A6BA6">
              <w:rPr>
                <w:sz w:val="21"/>
              </w:rPr>
              <w:t>eDC</w:t>
            </w:r>
            <w:r w:rsidR="00627E22">
              <w:rPr>
                <w:sz w:val="21"/>
              </w:rPr>
              <w:t>CA</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098F" w:rsidR="001E41F3" w:rsidRDefault="008E110E">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1DEFB" w:rsidR="001E41F3" w:rsidRDefault="008E110E"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8E110E" w14:paraId="50563E52" w14:textId="77777777" w:rsidTr="00547111">
        <w:tc>
          <w:tcPr>
            <w:tcW w:w="1843" w:type="dxa"/>
            <w:tcBorders>
              <w:left w:val="single" w:sz="4" w:space="0" w:color="auto"/>
            </w:tcBorders>
          </w:tcPr>
          <w:p w14:paraId="32C381B7" w14:textId="77777777" w:rsidR="008E110E" w:rsidRDefault="008E110E" w:rsidP="008E110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444F56F" w:rsidR="008E110E" w:rsidRDefault="00662130" w:rsidP="008E110E">
            <w:pPr>
              <w:pStyle w:val="CRCoverPage"/>
              <w:spacing w:after="0"/>
              <w:ind w:left="100"/>
              <w:rPr>
                <w:noProof/>
              </w:rPr>
            </w:pPr>
            <w:fldSimple w:instr=" DOCPROPERTY  RelatedWis  \* MERGEFORMAT ">
              <w:r w:rsidR="008E110E" w:rsidRPr="000D255B">
                <w:t>LTE_NR_DC_enh2-Core</w:t>
              </w:r>
              <w:r w:rsidR="008E110E">
                <w:rPr>
                  <w:noProof/>
                </w:rPr>
                <w:t xml:space="preserve"> </w:t>
              </w:r>
            </w:fldSimple>
          </w:p>
        </w:tc>
        <w:tc>
          <w:tcPr>
            <w:tcW w:w="567" w:type="dxa"/>
            <w:tcBorders>
              <w:left w:val="nil"/>
            </w:tcBorders>
          </w:tcPr>
          <w:p w14:paraId="61A86BCF" w14:textId="77777777" w:rsidR="008E110E" w:rsidRDefault="008E110E" w:rsidP="008E110E">
            <w:pPr>
              <w:pStyle w:val="CRCoverPage"/>
              <w:spacing w:after="0"/>
              <w:ind w:right="100"/>
              <w:rPr>
                <w:noProof/>
              </w:rPr>
            </w:pPr>
          </w:p>
        </w:tc>
        <w:tc>
          <w:tcPr>
            <w:tcW w:w="1417" w:type="dxa"/>
            <w:gridSpan w:val="3"/>
            <w:tcBorders>
              <w:left w:val="nil"/>
            </w:tcBorders>
          </w:tcPr>
          <w:p w14:paraId="153CBFB1" w14:textId="77777777" w:rsidR="008E110E" w:rsidRDefault="008E110E" w:rsidP="008E11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A4DB" w:rsidR="008E110E" w:rsidRDefault="008E110E" w:rsidP="008E110E">
            <w:pPr>
              <w:pStyle w:val="CRCoverPage"/>
              <w:spacing w:after="0"/>
              <w:ind w:left="100"/>
              <w:rPr>
                <w:noProof/>
              </w:rPr>
            </w:pPr>
            <w:r>
              <w:rPr>
                <w:noProof/>
              </w:rPr>
              <w:t>2022-0</w:t>
            </w:r>
            <w:r w:rsidR="00375B61">
              <w:rPr>
                <w:noProof/>
              </w:rPr>
              <w:t>3</w:t>
            </w:r>
            <w:r>
              <w:rPr>
                <w:noProof/>
              </w:rPr>
              <w:t>-</w:t>
            </w:r>
            <w:r w:rsidR="00375B61">
              <w:rPr>
                <w:noProof/>
              </w:rPr>
              <w:t>04</w:t>
            </w:r>
          </w:p>
        </w:tc>
      </w:tr>
      <w:tr w:rsidR="008E110E" w14:paraId="690C7843" w14:textId="77777777" w:rsidTr="00547111">
        <w:tc>
          <w:tcPr>
            <w:tcW w:w="1843" w:type="dxa"/>
            <w:tcBorders>
              <w:left w:val="single" w:sz="4" w:space="0" w:color="auto"/>
            </w:tcBorders>
          </w:tcPr>
          <w:p w14:paraId="17A1A642" w14:textId="77777777" w:rsidR="008E110E" w:rsidRDefault="008E110E" w:rsidP="008E110E">
            <w:pPr>
              <w:pStyle w:val="CRCoverPage"/>
              <w:spacing w:after="0"/>
              <w:rPr>
                <w:b/>
                <w:i/>
                <w:noProof/>
                <w:sz w:val="8"/>
                <w:szCs w:val="8"/>
              </w:rPr>
            </w:pPr>
          </w:p>
        </w:tc>
        <w:tc>
          <w:tcPr>
            <w:tcW w:w="1986" w:type="dxa"/>
            <w:gridSpan w:val="4"/>
          </w:tcPr>
          <w:p w14:paraId="2F73FCFB" w14:textId="77777777" w:rsidR="008E110E" w:rsidRDefault="008E110E" w:rsidP="008E110E">
            <w:pPr>
              <w:pStyle w:val="CRCoverPage"/>
              <w:spacing w:after="0"/>
              <w:rPr>
                <w:noProof/>
                <w:sz w:val="8"/>
                <w:szCs w:val="8"/>
              </w:rPr>
            </w:pPr>
          </w:p>
        </w:tc>
        <w:tc>
          <w:tcPr>
            <w:tcW w:w="2267" w:type="dxa"/>
            <w:gridSpan w:val="2"/>
          </w:tcPr>
          <w:p w14:paraId="0FBCFC35" w14:textId="77777777" w:rsidR="008E110E" w:rsidRDefault="008E110E" w:rsidP="008E110E">
            <w:pPr>
              <w:pStyle w:val="CRCoverPage"/>
              <w:spacing w:after="0"/>
              <w:rPr>
                <w:noProof/>
                <w:sz w:val="8"/>
                <w:szCs w:val="8"/>
              </w:rPr>
            </w:pPr>
          </w:p>
        </w:tc>
        <w:tc>
          <w:tcPr>
            <w:tcW w:w="1417" w:type="dxa"/>
            <w:gridSpan w:val="3"/>
          </w:tcPr>
          <w:p w14:paraId="60243A9E" w14:textId="77777777" w:rsidR="008E110E" w:rsidRDefault="008E110E" w:rsidP="008E110E">
            <w:pPr>
              <w:pStyle w:val="CRCoverPage"/>
              <w:spacing w:after="0"/>
              <w:rPr>
                <w:noProof/>
                <w:sz w:val="8"/>
                <w:szCs w:val="8"/>
              </w:rPr>
            </w:pPr>
          </w:p>
        </w:tc>
        <w:tc>
          <w:tcPr>
            <w:tcW w:w="2127" w:type="dxa"/>
            <w:tcBorders>
              <w:right w:val="single" w:sz="4" w:space="0" w:color="auto"/>
            </w:tcBorders>
          </w:tcPr>
          <w:p w14:paraId="68E9B688" w14:textId="77777777" w:rsidR="008E110E" w:rsidRDefault="008E110E" w:rsidP="008E110E">
            <w:pPr>
              <w:pStyle w:val="CRCoverPage"/>
              <w:spacing w:after="0"/>
              <w:rPr>
                <w:noProof/>
                <w:sz w:val="8"/>
                <w:szCs w:val="8"/>
              </w:rPr>
            </w:pPr>
          </w:p>
        </w:tc>
      </w:tr>
      <w:tr w:rsidR="008E110E" w14:paraId="13D4AF59" w14:textId="77777777" w:rsidTr="00547111">
        <w:trPr>
          <w:cantSplit/>
        </w:trPr>
        <w:tc>
          <w:tcPr>
            <w:tcW w:w="1843" w:type="dxa"/>
            <w:tcBorders>
              <w:left w:val="single" w:sz="4" w:space="0" w:color="auto"/>
            </w:tcBorders>
          </w:tcPr>
          <w:p w14:paraId="1E6EA205" w14:textId="77777777" w:rsidR="008E110E" w:rsidRDefault="008E110E" w:rsidP="008E110E">
            <w:pPr>
              <w:pStyle w:val="CRCoverPage"/>
              <w:tabs>
                <w:tab w:val="right" w:pos="1759"/>
              </w:tabs>
              <w:spacing w:after="0"/>
              <w:rPr>
                <w:b/>
                <w:i/>
                <w:noProof/>
              </w:rPr>
            </w:pPr>
            <w:r>
              <w:rPr>
                <w:b/>
                <w:i/>
                <w:noProof/>
              </w:rPr>
              <w:t>Category:</w:t>
            </w:r>
          </w:p>
        </w:tc>
        <w:tc>
          <w:tcPr>
            <w:tcW w:w="851" w:type="dxa"/>
            <w:shd w:val="pct30" w:color="FFFF00" w:fill="auto"/>
          </w:tcPr>
          <w:p w14:paraId="154A6113" w14:textId="02DAE950" w:rsidR="008E110E" w:rsidRDefault="008E110E" w:rsidP="008E110E">
            <w:pPr>
              <w:pStyle w:val="CRCoverPage"/>
              <w:spacing w:after="0"/>
              <w:ind w:left="100" w:right="-609"/>
              <w:rPr>
                <w:b/>
                <w:noProof/>
              </w:rPr>
            </w:pPr>
            <w:r>
              <w:t>B</w:t>
            </w:r>
          </w:p>
        </w:tc>
        <w:tc>
          <w:tcPr>
            <w:tcW w:w="3402" w:type="dxa"/>
            <w:gridSpan w:val="5"/>
            <w:tcBorders>
              <w:left w:val="nil"/>
            </w:tcBorders>
          </w:tcPr>
          <w:p w14:paraId="617AE5C6" w14:textId="77777777" w:rsidR="008E110E" w:rsidRDefault="008E110E" w:rsidP="008E110E">
            <w:pPr>
              <w:pStyle w:val="CRCoverPage"/>
              <w:spacing w:after="0"/>
              <w:rPr>
                <w:noProof/>
              </w:rPr>
            </w:pPr>
          </w:p>
        </w:tc>
        <w:tc>
          <w:tcPr>
            <w:tcW w:w="1417" w:type="dxa"/>
            <w:gridSpan w:val="3"/>
            <w:tcBorders>
              <w:left w:val="nil"/>
            </w:tcBorders>
          </w:tcPr>
          <w:p w14:paraId="42CDCEE5" w14:textId="77777777" w:rsidR="008E110E" w:rsidRDefault="008E110E" w:rsidP="008E11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245C57" w:rsidR="008E110E" w:rsidRDefault="008E110E" w:rsidP="008E110E">
            <w:pPr>
              <w:pStyle w:val="CRCoverPage"/>
              <w:spacing w:after="0"/>
              <w:ind w:left="100"/>
              <w:rPr>
                <w:noProof/>
              </w:rPr>
            </w:pPr>
            <w:r>
              <w:t>R17</w:t>
            </w:r>
          </w:p>
        </w:tc>
      </w:tr>
      <w:tr w:rsidR="008E110E" w14:paraId="30122F0C" w14:textId="77777777" w:rsidTr="00547111">
        <w:tc>
          <w:tcPr>
            <w:tcW w:w="1843" w:type="dxa"/>
            <w:tcBorders>
              <w:left w:val="single" w:sz="4" w:space="0" w:color="auto"/>
              <w:bottom w:val="single" w:sz="4" w:space="0" w:color="auto"/>
            </w:tcBorders>
          </w:tcPr>
          <w:p w14:paraId="615796D0" w14:textId="77777777" w:rsidR="008E110E" w:rsidRDefault="008E110E" w:rsidP="008E110E">
            <w:pPr>
              <w:pStyle w:val="CRCoverPage"/>
              <w:spacing w:after="0"/>
              <w:rPr>
                <w:b/>
                <w:i/>
                <w:noProof/>
              </w:rPr>
            </w:pPr>
          </w:p>
        </w:tc>
        <w:tc>
          <w:tcPr>
            <w:tcW w:w="4677" w:type="dxa"/>
            <w:gridSpan w:val="8"/>
            <w:tcBorders>
              <w:bottom w:val="single" w:sz="4" w:space="0" w:color="auto"/>
            </w:tcBorders>
          </w:tcPr>
          <w:p w14:paraId="78418D37" w14:textId="77777777" w:rsidR="008E110E" w:rsidRDefault="008E110E" w:rsidP="008E11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E110E" w:rsidRDefault="008E110E" w:rsidP="008E110E">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8E110E" w:rsidRPr="007C2097" w:rsidRDefault="008E110E" w:rsidP="008E11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E110E" w14:paraId="7FBEB8E7" w14:textId="77777777" w:rsidTr="00547111">
        <w:tc>
          <w:tcPr>
            <w:tcW w:w="1843" w:type="dxa"/>
          </w:tcPr>
          <w:p w14:paraId="44A3A604" w14:textId="77777777" w:rsidR="008E110E" w:rsidRDefault="008E110E" w:rsidP="008E110E">
            <w:pPr>
              <w:pStyle w:val="CRCoverPage"/>
              <w:spacing w:after="0"/>
              <w:rPr>
                <w:b/>
                <w:i/>
                <w:noProof/>
                <w:sz w:val="8"/>
                <w:szCs w:val="8"/>
              </w:rPr>
            </w:pPr>
          </w:p>
        </w:tc>
        <w:tc>
          <w:tcPr>
            <w:tcW w:w="7797" w:type="dxa"/>
            <w:gridSpan w:val="10"/>
          </w:tcPr>
          <w:p w14:paraId="5524CC4E" w14:textId="77777777" w:rsidR="008E110E" w:rsidRDefault="008E110E" w:rsidP="008E110E">
            <w:pPr>
              <w:pStyle w:val="CRCoverPage"/>
              <w:spacing w:after="0"/>
              <w:rPr>
                <w:noProof/>
                <w:sz w:val="8"/>
                <w:szCs w:val="8"/>
              </w:rPr>
            </w:pPr>
          </w:p>
        </w:tc>
      </w:tr>
      <w:tr w:rsidR="008E110E" w14:paraId="1256F52C" w14:textId="77777777" w:rsidTr="00547111">
        <w:tc>
          <w:tcPr>
            <w:tcW w:w="2694" w:type="dxa"/>
            <w:gridSpan w:val="2"/>
            <w:tcBorders>
              <w:top w:val="single" w:sz="4" w:space="0" w:color="auto"/>
              <w:left w:val="single" w:sz="4" w:space="0" w:color="auto"/>
            </w:tcBorders>
          </w:tcPr>
          <w:p w14:paraId="52C87DB0" w14:textId="77777777" w:rsidR="008E110E" w:rsidRDefault="008E110E" w:rsidP="008E11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9F0FF2" w14:textId="66DE193F" w:rsidR="008E110E" w:rsidRDefault="00E24539" w:rsidP="008E110E">
            <w:pPr>
              <w:pStyle w:val="CRCoverPage"/>
              <w:spacing w:after="0"/>
              <w:ind w:left="100"/>
              <w:rPr>
                <w:noProof/>
              </w:rPr>
            </w:pPr>
            <w:r>
              <w:rPr>
                <w:noProof/>
              </w:rPr>
              <w:t>I</w:t>
            </w:r>
            <w:r w:rsidRPr="00E24539">
              <w:rPr>
                <w:noProof/>
              </w:rPr>
              <w:t>ntroduction of SCG activation and deactivation</w:t>
            </w:r>
          </w:p>
          <w:p w14:paraId="708AA7DE" w14:textId="77777777" w:rsidR="008E110E" w:rsidRDefault="008E110E" w:rsidP="008E110E">
            <w:pPr>
              <w:pStyle w:val="CRCoverPage"/>
              <w:spacing w:after="0"/>
              <w:ind w:left="100"/>
              <w:rPr>
                <w:noProof/>
              </w:rPr>
            </w:pPr>
          </w:p>
        </w:tc>
      </w:tr>
      <w:tr w:rsidR="008E110E" w14:paraId="4CA74D09" w14:textId="77777777" w:rsidTr="00547111">
        <w:tc>
          <w:tcPr>
            <w:tcW w:w="2694" w:type="dxa"/>
            <w:gridSpan w:val="2"/>
            <w:tcBorders>
              <w:left w:val="single" w:sz="4" w:space="0" w:color="auto"/>
            </w:tcBorders>
          </w:tcPr>
          <w:p w14:paraId="2D0866D6"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365DEF04" w14:textId="77777777" w:rsidR="008E110E" w:rsidRDefault="008E110E" w:rsidP="008E110E">
            <w:pPr>
              <w:pStyle w:val="CRCoverPage"/>
              <w:spacing w:after="0"/>
              <w:rPr>
                <w:noProof/>
                <w:sz w:val="8"/>
                <w:szCs w:val="8"/>
              </w:rPr>
            </w:pPr>
          </w:p>
        </w:tc>
      </w:tr>
      <w:tr w:rsidR="008E110E" w14:paraId="21016551" w14:textId="77777777" w:rsidTr="00547111">
        <w:tc>
          <w:tcPr>
            <w:tcW w:w="2694" w:type="dxa"/>
            <w:gridSpan w:val="2"/>
            <w:tcBorders>
              <w:left w:val="single" w:sz="4" w:space="0" w:color="auto"/>
            </w:tcBorders>
          </w:tcPr>
          <w:p w14:paraId="49433147" w14:textId="77777777" w:rsidR="008E110E" w:rsidRDefault="008E110E" w:rsidP="008E11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33A67B" w14:textId="3EE326A4" w:rsidR="008E110E" w:rsidRDefault="001A6BA6" w:rsidP="008E110E">
            <w:pPr>
              <w:pStyle w:val="CRCoverPage"/>
              <w:spacing w:after="0"/>
              <w:ind w:left="100"/>
            </w:pPr>
            <w:r>
              <w:rPr>
                <w:noProof/>
                <w:lang w:eastAsia="zh-CN"/>
              </w:rPr>
              <w:t>Merge SCG activation/</w:t>
            </w:r>
            <w:r w:rsidRPr="00E24539">
              <w:rPr>
                <w:noProof/>
              </w:rPr>
              <w:t xml:space="preserve"> deactivation</w:t>
            </w:r>
            <w:r>
              <w:rPr>
                <w:noProof/>
                <w:lang w:eastAsia="zh-CN"/>
              </w:rPr>
              <w:t xml:space="preserve"> and </w:t>
            </w:r>
            <w:r>
              <w:t xml:space="preserve">TRS based </w:t>
            </w:r>
            <w:proofErr w:type="spellStart"/>
            <w:r>
              <w:t>SCell</w:t>
            </w:r>
            <w:proofErr w:type="spellEnd"/>
            <w:r>
              <w:t xml:space="preserve"> activation CR for</w:t>
            </w:r>
            <w:r w:rsidR="008E110E">
              <w:rPr>
                <w:noProof/>
                <w:lang w:eastAsia="zh-CN"/>
              </w:rPr>
              <w:t xml:space="preserve"> </w:t>
            </w:r>
            <w:r w:rsidR="008E110E" w:rsidRPr="000D255B">
              <w:t>LTE_NR_DC_enh2-Core</w:t>
            </w:r>
            <w:r w:rsidR="008E110E">
              <w:t xml:space="preserve"> WI.</w:t>
            </w:r>
          </w:p>
          <w:p w14:paraId="2186A848" w14:textId="55CC90A7" w:rsidR="008E110E" w:rsidRDefault="008E110E" w:rsidP="008E110E">
            <w:pPr>
              <w:pStyle w:val="CRCoverPage"/>
              <w:spacing w:after="0"/>
              <w:ind w:left="100"/>
              <w:rPr>
                <w:noProof/>
                <w:lang w:eastAsia="zh-CN"/>
              </w:rPr>
            </w:pPr>
          </w:p>
          <w:p w14:paraId="23D63CA6" w14:textId="7F0EA455" w:rsidR="001A6BA6" w:rsidRPr="001A6BA6" w:rsidRDefault="001A6BA6" w:rsidP="008E110E">
            <w:pPr>
              <w:pStyle w:val="CRCoverPage"/>
              <w:spacing w:after="0"/>
              <w:ind w:left="100"/>
              <w:rPr>
                <w:b/>
                <w:noProof/>
                <w:lang w:eastAsia="zh-CN"/>
              </w:rPr>
            </w:pPr>
            <w:r w:rsidRPr="001A6BA6">
              <w:rPr>
                <w:b/>
                <w:noProof/>
                <w:lang w:eastAsia="zh-CN"/>
              </w:rPr>
              <w:t>For SCG activation/</w:t>
            </w:r>
            <w:r w:rsidRPr="001A6BA6">
              <w:rPr>
                <w:b/>
                <w:noProof/>
              </w:rPr>
              <w:t xml:space="preserve"> deactivation</w:t>
            </w:r>
          </w:p>
          <w:p w14:paraId="45F2A5B4" w14:textId="4BCA2FC7"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#112</w:t>
            </w:r>
            <w:r>
              <w:rPr>
                <w:b/>
              </w:rPr>
              <w:t>e</w:t>
            </w:r>
          </w:p>
          <w:p w14:paraId="08CBB22D" w14:textId="77777777" w:rsidR="008E110E" w:rsidRDefault="008E110E" w:rsidP="008E110E">
            <w:pPr>
              <w:pStyle w:val="CRCoverPage"/>
              <w:numPr>
                <w:ilvl w:val="0"/>
                <w:numId w:val="2"/>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097F1C47" w14:textId="77777777" w:rsidR="008E110E" w:rsidRDefault="008E110E" w:rsidP="008E110E">
            <w:pPr>
              <w:pStyle w:val="CRCoverPage"/>
              <w:numPr>
                <w:ilvl w:val="0"/>
                <w:numId w:val="2"/>
              </w:numPr>
              <w:spacing w:after="0"/>
            </w:pPr>
            <w:r w:rsidRPr="00722C0E">
              <w:t>RAN2 assumes that UE will not perform SRS transmission while the SCG is deactivated. This assumption can be reconsidered if issues are found.</w:t>
            </w:r>
          </w:p>
          <w:p w14:paraId="6C6C7E8C" w14:textId="77777777" w:rsidR="008E110E" w:rsidRDefault="008E110E" w:rsidP="008E110E">
            <w:pPr>
              <w:pStyle w:val="CRCoverPage"/>
              <w:numPr>
                <w:ilvl w:val="0"/>
                <w:numId w:val="2"/>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193FA7E3" w14:textId="77777777" w:rsidR="008E110E" w:rsidRPr="00722C0E" w:rsidRDefault="008E110E" w:rsidP="008E110E">
            <w:pPr>
              <w:pStyle w:val="CRCoverPage"/>
              <w:numPr>
                <w:ilvl w:val="0"/>
                <w:numId w:val="2"/>
              </w:numPr>
              <w:spacing w:after="0"/>
            </w:pPr>
            <w:r w:rsidRPr="00722C0E">
              <w:t>While the SCG is deactivated:</w:t>
            </w:r>
          </w:p>
          <w:p w14:paraId="3A188003" w14:textId="77777777" w:rsidR="008E110E" w:rsidRPr="00722C0E" w:rsidRDefault="008E110E" w:rsidP="008E110E">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58F3D70B" w14:textId="77777777" w:rsidR="008E110E" w:rsidRPr="00722C0E" w:rsidRDefault="008E110E" w:rsidP="008E110E">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1D8DA6AD" w14:textId="77777777" w:rsidR="008E110E" w:rsidRPr="00722C0E" w:rsidRDefault="008E110E" w:rsidP="008E110E">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5E4000FB" w14:textId="77777777" w:rsidR="008E110E" w:rsidRPr="00722C0E" w:rsidRDefault="008E110E" w:rsidP="008E110E">
            <w:pPr>
              <w:pStyle w:val="CRCoverPage"/>
              <w:numPr>
                <w:ilvl w:val="0"/>
                <w:numId w:val="2"/>
              </w:numPr>
              <w:spacing w:after="0"/>
            </w:pPr>
          </w:p>
          <w:p w14:paraId="5872779F" w14:textId="77777777" w:rsidR="008E110E" w:rsidRPr="00390542" w:rsidRDefault="008E110E" w:rsidP="008E110E">
            <w:pPr>
              <w:pStyle w:val="CRCoverPage"/>
              <w:spacing w:after="0"/>
              <w:ind w:left="100"/>
              <w:rPr>
                <w:b/>
              </w:rPr>
            </w:pPr>
            <w:r w:rsidRPr="00390542">
              <w:rPr>
                <w:b/>
              </w:rPr>
              <w:t>RAN2#113</w:t>
            </w:r>
            <w:r>
              <w:rPr>
                <w:b/>
              </w:rPr>
              <w:t>e</w:t>
            </w:r>
          </w:p>
          <w:p w14:paraId="3A63F1D1" w14:textId="77777777" w:rsidR="008E110E" w:rsidRDefault="008E110E" w:rsidP="008E110E">
            <w:pPr>
              <w:pStyle w:val="CRCoverPage"/>
              <w:numPr>
                <w:ilvl w:val="0"/>
                <w:numId w:val="2"/>
              </w:numPr>
              <w:spacing w:after="0"/>
            </w:pPr>
            <w:r w:rsidRPr="00390542">
              <w:t>SCG activation can be requested by MN/SN/UE. FFS on how to accept/reject the procedure. FFS which signalling is used.</w:t>
            </w:r>
          </w:p>
          <w:p w14:paraId="2740BDB6" w14:textId="77777777" w:rsidR="008E110E" w:rsidRDefault="008E110E" w:rsidP="008E110E">
            <w:pPr>
              <w:pStyle w:val="CRCoverPage"/>
              <w:numPr>
                <w:ilvl w:val="0"/>
                <w:numId w:val="2"/>
              </w:numPr>
              <w:spacing w:after="0"/>
            </w:pPr>
            <w:r w:rsidRPr="00390542">
              <w:t>SCG deactivation can be requested by MN/SN. FFS whether UE can request deactivation. FFS on how to accept/reject the procedure. FFS which signalling is used.</w:t>
            </w:r>
          </w:p>
          <w:p w14:paraId="79BAC056" w14:textId="77777777" w:rsidR="008E110E" w:rsidRDefault="008E110E" w:rsidP="008E110E">
            <w:pPr>
              <w:pStyle w:val="CRCoverPage"/>
              <w:numPr>
                <w:ilvl w:val="0"/>
                <w:numId w:val="2"/>
              </w:numPr>
              <w:spacing w:after="0"/>
            </w:pPr>
            <w:r w:rsidRPr="00390542">
              <w:t>RRC signalling is defined for the interaction between UE/MN and MN/SN in SCG activation/deactivation. FFS if lower-layer signalling is needed.</w:t>
            </w:r>
          </w:p>
          <w:p w14:paraId="0C719F8D" w14:textId="77777777" w:rsidR="008E110E" w:rsidRPr="00FC73B5" w:rsidRDefault="008E110E" w:rsidP="008E110E">
            <w:pPr>
              <w:pStyle w:val="CRCoverPage"/>
              <w:numPr>
                <w:ilvl w:val="0"/>
                <w:numId w:val="2"/>
              </w:numPr>
              <w:spacing w:after="0"/>
            </w:pPr>
            <w:r w:rsidRPr="00FC73B5">
              <w:t>Confirm that there is no PUSCH transmission on deactivated SCG. FFS if any other UL is allowed towards SCG.</w:t>
            </w:r>
          </w:p>
          <w:p w14:paraId="7E02A4E2" w14:textId="77777777" w:rsidR="008E110E" w:rsidRPr="00FC73B5" w:rsidRDefault="008E110E" w:rsidP="008E110E">
            <w:pPr>
              <w:pStyle w:val="CRCoverPage"/>
              <w:numPr>
                <w:ilvl w:val="0"/>
                <w:numId w:val="2"/>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67C68F0" w14:textId="77777777" w:rsidR="008E110E" w:rsidRDefault="008E110E" w:rsidP="008E110E">
            <w:pPr>
              <w:pStyle w:val="CRCoverPage"/>
              <w:numPr>
                <w:ilvl w:val="0"/>
                <w:numId w:val="2"/>
              </w:numPr>
              <w:spacing w:after="0"/>
            </w:pPr>
            <w:r w:rsidRPr="00FC73B5">
              <w:lastRenderedPageBreak/>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2DD29C53" w14:textId="77777777" w:rsidR="008E110E" w:rsidRPr="00FC73B5" w:rsidRDefault="008E110E" w:rsidP="008E110E">
            <w:pPr>
              <w:pStyle w:val="CRCoverPage"/>
              <w:numPr>
                <w:ilvl w:val="0"/>
                <w:numId w:val="2"/>
              </w:numPr>
              <w:spacing w:after="0"/>
            </w:pPr>
            <w:r w:rsidRPr="00FC73B5">
              <w:t>NW-triggered SCG activation is indicated to the UE via the MCG.</w:t>
            </w:r>
          </w:p>
          <w:p w14:paraId="03C3ED87" w14:textId="77777777" w:rsidR="008E110E" w:rsidRPr="00722C0E" w:rsidRDefault="008E110E" w:rsidP="008E110E">
            <w:pPr>
              <w:pStyle w:val="CRCoverPage"/>
              <w:numPr>
                <w:ilvl w:val="0"/>
                <w:numId w:val="2"/>
              </w:numPr>
              <w:spacing w:after="0"/>
            </w:pPr>
            <w:r w:rsidRPr="00FC73B5">
              <w:t>NW-triggered SCG deactivation can be indicated to the UE via the MCG. FFS via SCG.</w:t>
            </w:r>
          </w:p>
          <w:p w14:paraId="0E7C1190" w14:textId="77777777" w:rsidR="008E110E" w:rsidRDefault="008E110E" w:rsidP="008E110E">
            <w:pPr>
              <w:pStyle w:val="CRCoverPage"/>
              <w:spacing w:after="0"/>
              <w:ind w:left="100"/>
              <w:rPr>
                <w:noProof/>
                <w:lang w:eastAsia="zh-CN"/>
              </w:rPr>
            </w:pPr>
          </w:p>
          <w:p w14:paraId="48BA79A9" w14:textId="5D03A775"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w:t>
            </w:r>
            <w:r>
              <w:rPr>
                <w:b/>
              </w:rPr>
              <w:t>5e</w:t>
            </w:r>
          </w:p>
          <w:p w14:paraId="34DA12A6" w14:textId="77777777" w:rsidR="008E110E" w:rsidRPr="00FC73B5" w:rsidRDefault="008E110E" w:rsidP="008E110E">
            <w:pPr>
              <w:pStyle w:val="CRCoverPage"/>
              <w:numPr>
                <w:ilvl w:val="0"/>
                <w:numId w:val="2"/>
              </w:numPr>
              <w:spacing w:after="0"/>
            </w:pPr>
            <w:r w:rsidRPr="00FC73B5">
              <w:t xml:space="preserve">We will support </w:t>
            </w:r>
            <w:proofErr w:type="spellStart"/>
            <w:r w:rsidRPr="00FC73B5">
              <w:t>RACHless</w:t>
            </w:r>
            <w:proofErr w:type="spellEnd"/>
            <w:r w:rsidRPr="00FC73B5">
              <w:t xml:space="preserve"> SCG activation in Rel-17</w:t>
            </w:r>
            <w:r>
              <w:t>.</w:t>
            </w:r>
          </w:p>
          <w:p w14:paraId="2D0A445F" w14:textId="77777777" w:rsidR="008E110E" w:rsidRPr="00FC73B5" w:rsidRDefault="008E110E" w:rsidP="008E110E">
            <w:pPr>
              <w:pStyle w:val="Agreement"/>
              <w:numPr>
                <w:ilvl w:val="0"/>
                <w:numId w:val="2"/>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7DEDB0B9" w14:textId="77777777" w:rsidR="008E110E" w:rsidRPr="00FC73B5" w:rsidRDefault="008E110E" w:rsidP="008E110E">
            <w:pPr>
              <w:pStyle w:val="CRCoverPage"/>
              <w:numPr>
                <w:ilvl w:val="0"/>
                <w:numId w:val="2"/>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22A19C99" w14:textId="77777777" w:rsidR="008E110E" w:rsidRPr="00FC73B5" w:rsidRDefault="008E110E" w:rsidP="008E110E">
            <w:pPr>
              <w:pStyle w:val="CRCoverPage"/>
              <w:numPr>
                <w:ilvl w:val="0"/>
                <w:numId w:val="2"/>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2D0168EF" w14:textId="77777777" w:rsidR="008E110E" w:rsidRPr="00FC73B5" w:rsidRDefault="008E110E" w:rsidP="008E110E">
            <w:pPr>
              <w:pStyle w:val="CRCoverPage"/>
              <w:numPr>
                <w:ilvl w:val="0"/>
                <w:numId w:val="2"/>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2A235A03" w14:textId="77777777" w:rsidR="008E110E" w:rsidRPr="00FC73B5" w:rsidRDefault="008E110E" w:rsidP="008E110E">
            <w:pPr>
              <w:pStyle w:val="CRCoverPage"/>
              <w:numPr>
                <w:ilvl w:val="0"/>
                <w:numId w:val="2"/>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940FFFB" w14:textId="77777777" w:rsidR="008E110E" w:rsidRDefault="008E110E" w:rsidP="008E110E">
            <w:pPr>
              <w:pStyle w:val="CRCoverPage"/>
              <w:spacing w:after="0"/>
              <w:ind w:left="100"/>
              <w:rPr>
                <w:noProof/>
              </w:rPr>
            </w:pPr>
          </w:p>
          <w:p w14:paraId="3DA90053" w14:textId="77777777" w:rsidR="008E110E" w:rsidRDefault="008E110E" w:rsidP="008E110E">
            <w:pPr>
              <w:pStyle w:val="CRCoverPage"/>
              <w:spacing w:after="0"/>
              <w:ind w:left="100"/>
              <w:rPr>
                <w:noProof/>
              </w:rPr>
            </w:pPr>
          </w:p>
          <w:p w14:paraId="177E3637" w14:textId="703C13A2" w:rsidR="008E110E" w:rsidRDefault="008E110E" w:rsidP="008E110E">
            <w:pPr>
              <w:pStyle w:val="CRCoverPage"/>
              <w:spacing w:after="0"/>
              <w:ind w:left="100"/>
              <w:rPr>
                <w:noProof/>
              </w:rPr>
            </w:pPr>
            <w:r w:rsidRPr="00390542">
              <w:rPr>
                <w:b/>
              </w:rPr>
              <w:t>RAN2</w:t>
            </w:r>
            <w:r w:rsidR="001B045F">
              <w:rPr>
                <w:b/>
              </w:rPr>
              <w:t xml:space="preserve"> </w:t>
            </w:r>
            <w:r w:rsidRPr="00390542">
              <w:rPr>
                <w:b/>
              </w:rPr>
              <w:t>#11</w:t>
            </w:r>
            <w:r>
              <w:rPr>
                <w:b/>
              </w:rPr>
              <w:t>6</w:t>
            </w:r>
            <w:r>
              <w:rPr>
                <w:rFonts w:hint="eastAsia"/>
                <w:b/>
                <w:lang w:eastAsia="zh-CN"/>
              </w:rPr>
              <w:t>e</w:t>
            </w:r>
          </w:p>
          <w:p w14:paraId="5FF28916" w14:textId="77777777" w:rsidR="008E110E" w:rsidRDefault="008E110E" w:rsidP="008E110E">
            <w:pPr>
              <w:pStyle w:val="CRCoverPage"/>
              <w:numPr>
                <w:ilvl w:val="0"/>
                <w:numId w:val="2"/>
              </w:numPr>
              <w:spacing w:after="0"/>
            </w:pPr>
          </w:p>
          <w:p w14:paraId="7681F82A" w14:textId="77777777" w:rsidR="008E110E" w:rsidRDefault="008E110E" w:rsidP="008E110E">
            <w:pPr>
              <w:pStyle w:val="CRCoverPage"/>
              <w:numPr>
                <w:ilvl w:val="0"/>
                <w:numId w:val="2"/>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31A6807" w14:textId="77777777" w:rsidR="008E110E" w:rsidRPr="006671B8" w:rsidRDefault="008E110E" w:rsidP="008E110E">
            <w:pPr>
              <w:pStyle w:val="CRCoverPage"/>
              <w:numPr>
                <w:ilvl w:val="0"/>
                <w:numId w:val="2"/>
              </w:numPr>
              <w:spacing w:after="0"/>
            </w:pPr>
            <w:r w:rsidRPr="006671B8">
              <w:t>Upon SCG deactivation, instruct the SCG MAC entity to perform partial MAC reset (FFS for the details).</w:t>
            </w:r>
          </w:p>
          <w:p w14:paraId="5715CFA6" w14:textId="77777777" w:rsidR="008E110E" w:rsidRPr="003E2EA1" w:rsidRDefault="008E110E" w:rsidP="008E110E">
            <w:pPr>
              <w:pStyle w:val="Doc-text2"/>
            </w:pPr>
          </w:p>
          <w:p w14:paraId="7ACBFDED" w14:textId="77777777" w:rsidR="008E110E" w:rsidRDefault="008E110E" w:rsidP="008E110E">
            <w:pPr>
              <w:pStyle w:val="CRCoverPage"/>
              <w:spacing w:after="0"/>
              <w:ind w:left="100"/>
              <w:rPr>
                <w:noProof/>
              </w:rPr>
            </w:pPr>
          </w:p>
          <w:p w14:paraId="7ED95924" w14:textId="2530D261" w:rsidR="008E110E" w:rsidRPr="0099018C" w:rsidRDefault="008E110E" w:rsidP="008E110E">
            <w:pPr>
              <w:pStyle w:val="CRCoverPage"/>
              <w:spacing w:after="0"/>
              <w:ind w:left="100"/>
              <w:rPr>
                <w:b/>
                <w:noProof/>
                <w:lang w:eastAsia="zh-CN"/>
              </w:rPr>
            </w:pPr>
            <w:r w:rsidRPr="0099018C">
              <w:rPr>
                <w:rFonts w:hint="eastAsia"/>
                <w:b/>
                <w:noProof/>
                <w:lang w:eastAsia="zh-CN"/>
              </w:rPr>
              <w:t>R</w:t>
            </w:r>
            <w:r w:rsidRPr="0099018C">
              <w:rPr>
                <w:b/>
                <w:noProof/>
                <w:lang w:eastAsia="zh-CN"/>
              </w:rPr>
              <w:t>AN2</w:t>
            </w:r>
            <w:r w:rsidR="001B045F">
              <w:rPr>
                <w:b/>
                <w:noProof/>
                <w:lang w:eastAsia="zh-CN"/>
              </w:rPr>
              <w:t xml:space="preserve"> </w:t>
            </w:r>
            <w:r w:rsidRPr="0099018C">
              <w:rPr>
                <w:b/>
                <w:noProof/>
                <w:lang w:eastAsia="zh-CN"/>
              </w:rPr>
              <w:t>#116bis e</w:t>
            </w:r>
          </w:p>
          <w:p w14:paraId="733DB795" w14:textId="77777777" w:rsidR="008E110E" w:rsidRDefault="008E110E" w:rsidP="008E110E">
            <w:pPr>
              <w:pStyle w:val="CRCoverPage"/>
              <w:spacing w:after="0"/>
              <w:ind w:left="100"/>
              <w:rPr>
                <w:noProof/>
              </w:rPr>
            </w:pPr>
          </w:p>
          <w:p w14:paraId="21B8B290" w14:textId="77777777" w:rsidR="008E110E" w:rsidRDefault="008E110E" w:rsidP="008E110E">
            <w:pPr>
              <w:pStyle w:val="CRCoverPage"/>
              <w:numPr>
                <w:ilvl w:val="0"/>
                <w:numId w:val="2"/>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Should consider e.g. what to do with possible </w:t>
            </w:r>
            <w:proofErr w:type="spellStart"/>
            <w:r>
              <w:t>Bj</w:t>
            </w:r>
            <w:proofErr w:type="spellEnd"/>
            <w:r>
              <w:t xml:space="preserve"> increase while SCG is deactivated. </w:t>
            </w:r>
          </w:p>
          <w:p w14:paraId="45A6F349" w14:textId="77777777" w:rsidR="008E110E" w:rsidRPr="003E5F14" w:rsidRDefault="008E110E" w:rsidP="008E110E">
            <w:pPr>
              <w:pStyle w:val="CRCoverPage"/>
              <w:numPr>
                <w:ilvl w:val="0"/>
                <w:numId w:val="2"/>
              </w:numPr>
              <w:spacing w:after="0"/>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30D02178" w14:textId="77777777" w:rsidR="008E110E" w:rsidRPr="003E5F14" w:rsidRDefault="008E110E" w:rsidP="008E110E">
            <w:pPr>
              <w:pStyle w:val="CRCoverPage"/>
              <w:numPr>
                <w:ilvl w:val="0"/>
                <w:numId w:val="2"/>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3BA0CC4A" w14:textId="77777777" w:rsidR="008E110E" w:rsidRPr="003E5F14" w:rsidRDefault="008E110E" w:rsidP="008E110E">
            <w:pPr>
              <w:pStyle w:val="CRCoverPage"/>
              <w:numPr>
                <w:ilvl w:val="0"/>
                <w:numId w:val="2"/>
              </w:numPr>
              <w:spacing w:after="0"/>
            </w:pPr>
            <w:r w:rsidRPr="003E5F14">
              <w:t xml:space="preserve">4. UE resets BFI_COUNTER associated with </w:t>
            </w:r>
            <w:proofErr w:type="spellStart"/>
            <w:r w:rsidRPr="003E5F14">
              <w:t>PSCell</w:t>
            </w:r>
            <w:proofErr w:type="spellEnd"/>
            <w:r w:rsidRPr="003E5F14">
              <w:t xml:space="preserve"> if BFD is not configured for deactivated SCG, upon SCG deactivation as a part of partial MAC reset.</w:t>
            </w:r>
          </w:p>
          <w:p w14:paraId="22CA089A" w14:textId="77777777" w:rsidR="008E110E" w:rsidRPr="003E5F14" w:rsidRDefault="008E110E" w:rsidP="008E110E">
            <w:pPr>
              <w:pStyle w:val="CRCoverPage"/>
              <w:numPr>
                <w:ilvl w:val="0"/>
                <w:numId w:val="2"/>
              </w:numPr>
              <w:spacing w:after="0"/>
            </w:pPr>
            <w:r w:rsidRPr="003E5F14">
              <w:t>5. UE does the following actions upon SCG deactivation as a part of partial MAC reset:</w:t>
            </w:r>
          </w:p>
          <w:p w14:paraId="3BB8CDFE" w14:textId="77777777" w:rsidR="008E110E" w:rsidRPr="003E5F14" w:rsidRDefault="008E110E" w:rsidP="008E110E">
            <w:pPr>
              <w:pStyle w:val="CRCoverPage"/>
              <w:numPr>
                <w:ilvl w:val="1"/>
                <w:numId w:val="2"/>
              </w:numPr>
              <w:spacing w:after="0"/>
            </w:pPr>
            <w:r w:rsidRPr="003E5F14">
              <w:t>set the NDIs for all uplink HARQ processes to the value 0;</w:t>
            </w:r>
          </w:p>
          <w:p w14:paraId="3BC35F24" w14:textId="77777777" w:rsidR="008E110E" w:rsidRPr="003E5F14" w:rsidRDefault="008E110E" w:rsidP="008E110E">
            <w:pPr>
              <w:pStyle w:val="CRCoverPage"/>
              <w:numPr>
                <w:ilvl w:val="1"/>
                <w:numId w:val="2"/>
              </w:numPr>
              <w:spacing w:after="0"/>
            </w:pPr>
            <w:r w:rsidRPr="003E5F14">
              <w:t xml:space="preserve">stop, if any, ongoing </w:t>
            </w:r>
            <w:proofErr w:type="gramStart"/>
            <w:r w:rsidRPr="003E5F14">
              <w:t>Random Access</w:t>
            </w:r>
            <w:proofErr w:type="gramEnd"/>
            <w:r w:rsidRPr="003E5F14">
              <w:t xml:space="preserve"> procedure;</w:t>
            </w:r>
          </w:p>
          <w:p w14:paraId="5125C80F" w14:textId="77777777" w:rsidR="008E110E" w:rsidRPr="003E5F14" w:rsidRDefault="008E110E" w:rsidP="008E110E">
            <w:pPr>
              <w:pStyle w:val="CRCoverPage"/>
              <w:numPr>
                <w:ilvl w:val="1"/>
                <w:numId w:val="2"/>
              </w:numPr>
              <w:spacing w:after="0"/>
            </w:pPr>
            <w:r w:rsidRPr="003E5F14">
              <w:t>flush Msg3 buffer;</w:t>
            </w:r>
          </w:p>
          <w:p w14:paraId="3178DB70" w14:textId="77777777" w:rsidR="008E110E" w:rsidRPr="003E5F14" w:rsidRDefault="008E110E" w:rsidP="008E110E">
            <w:pPr>
              <w:pStyle w:val="CRCoverPage"/>
              <w:numPr>
                <w:ilvl w:val="1"/>
                <w:numId w:val="2"/>
              </w:numPr>
              <w:spacing w:after="0"/>
            </w:pPr>
            <w:r w:rsidRPr="003E5F14">
              <w:t>flush MSGA buffer;</w:t>
            </w:r>
          </w:p>
          <w:p w14:paraId="0487386D" w14:textId="77777777" w:rsidR="008E110E" w:rsidRPr="003E5F14" w:rsidRDefault="008E110E" w:rsidP="008E110E">
            <w:pPr>
              <w:pStyle w:val="CRCoverPage"/>
              <w:numPr>
                <w:ilvl w:val="1"/>
                <w:numId w:val="2"/>
              </w:numPr>
              <w:spacing w:after="0"/>
            </w:pPr>
            <w:r w:rsidRPr="003E5F14">
              <w:t>cancel, if any, triggered Scheduling Request procedure;</w:t>
            </w:r>
          </w:p>
          <w:p w14:paraId="528C4DD1" w14:textId="77777777" w:rsidR="008E110E" w:rsidRPr="003E5F14" w:rsidRDefault="008E110E" w:rsidP="008E110E">
            <w:pPr>
              <w:pStyle w:val="CRCoverPage"/>
              <w:numPr>
                <w:ilvl w:val="1"/>
                <w:numId w:val="2"/>
              </w:numPr>
              <w:spacing w:after="0"/>
            </w:pPr>
            <w:r w:rsidRPr="003E5F14">
              <w:t>cancel, if any, triggered Buffer Status Reporting procedure;</w:t>
            </w:r>
          </w:p>
          <w:p w14:paraId="6B9228CF" w14:textId="77777777" w:rsidR="008E110E" w:rsidRPr="003E5F14" w:rsidRDefault="008E110E" w:rsidP="008E110E">
            <w:pPr>
              <w:pStyle w:val="CRCoverPage"/>
              <w:numPr>
                <w:ilvl w:val="1"/>
                <w:numId w:val="2"/>
              </w:numPr>
              <w:spacing w:after="0"/>
            </w:pPr>
            <w:r w:rsidRPr="003E5F14">
              <w:t>cancel, if any, triggered Power Headroom Reporting procedure;</w:t>
            </w:r>
          </w:p>
          <w:p w14:paraId="61347DE4" w14:textId="77777777" w:rsidR="008E110E" w:rsidRPr="003E5F14" w:rsidRDefault="008E110E" w:rsidP="008E110E">
            <w:pPr>
              <w:pStyle w:val="CRCoverPage"/>
              <w:numPr>
                <w:ilvl w:val="1"/>
                <w:numId w:val="2"/>
              </w:numPr>
              <w:spacing w:after="0"/>
            </w:pPr>
            <w:r w:rsidRPr="003E5F14">
              <w:t>cancel, if any, triggered Configured uplink grant confirmation;</w:t>
            </w:r>
          </w:p>
          <w:p w14:paraId="35CE74DC" w14:textId="77777777" w:rsidR="008E110E" w:rsidRPr="003E5F14" w:rsidRDefault="008E110E" w:rsidP="008E110E">
            <w:pPr>
              <w:pStyle w:val="CRCoverPage"/>
              <w:numPr>
                <w:ilvl w:val="1"/>
                <w:numId w:val="2"/>
              </w:numPr>
              <w:spacing w:after="0"/>
            </w:pPr>
            <w:r w:rsidRPr="003E5F14">
              <w:t>flush the soft buffers for all DL HARQ processes;</w:t>
            </w:r>
          </w:p>
          <w:p w14:paraId="4C65FE61" w14:textId="77777777" w:rsidR="008E110E" w:rsidRPr="003E5F14" w:rsidRDefault="008E110E" w:rsidP="008E110E">
            <w:pPr>
              <w:pStyle w:val="CRCoverPage"/>
              <w:numPr>
                <w:ilvl w:val="1"/>
                <w:numId w:val="2"/>
              </w:numPr>
              <w:spacing w:after="0"/>
            </w:pPr>
            <w:r w:rsidRPr="003E5F14">
              <w:lastRenderedPageBreak/>
              <w:t>for each DL HARQ process, consider the next received transmission for a TB as the very first transmission;</w:t>
            </w:r>
          </w:p>
          <w:p w14:paraId="7FDC9CA3" w14:textId="77777777" w:rsidR="008E110E" w:rsidRPr="003E5F14" w:rsidRDefault="008E110E" w:rsidP="008E110E">
            <w:pPr>
              <w:pStyle w:val="CRCoverPage"/>
              <w:numPr>
                <w:ilvl w:val="1"/>
                <w:numId w:val="2"/>
              </w:numPr>
              <w:spacing w:after="0"/>
            </w:pPr>
            <w:r w:rsidRPr="003E5F14">
              <w:t>release, if any, Temporary C-RNTI.</w:t>
            </w:r>
          </w:p>
          <w:p w14:paraId="4D720B68" w14:textId="77777777" w:rsidR="008E110E" w:rsidRPr="003E5F14" w:rsidRDefault="008E110E" w:rsidP="008E110E">
            <w:pPr>
              <w:pStyle w:val="CRCoverPage"/>
              <w:numPr>
                <w:ilvl w:val="0"/>
                <w:numId w:val="2"/>
              </w:numPr>
              <w:spacing w:after="0"/>
            </w:pPr>
            <w:r w:rsidRPr="003E5F14">
              <w:t xml:space="preserve">7. CSI-RS reporting in the deactivated </w:t>
            </w:r>
            <w:proofErr w:type="spellStart"/>
            <w:r w:rsidRPr="003E5F14">
              <w:t>PSCell</w:t>
            </w:r>
            <w:proofErr w:type="spellEnd"/>
            <w:r w:rsidRPr="003E5F14">
              <w:t xml:space="preserve"> or for the deactivated </w:t>
            </w:r>
            <w:proofErr w:type="spellStart"/>
            <w:r w:rsidRPr="003E5F14">
              <w:t>PSCell</w:t>
            </w:r>
            <w:proofErr w:type="spellEnd"/>
            <w:r w:rsidRPr="003E5F14">
              <w:t xml:space="preserve"> is NOT supported.</w:t>
            </w:r>
          </w:p>
          <w:p w14:paraId="2B2C67BA" w14:textId="77777777" w:rsidR="008E110E" w:rsidRDefault="008E110E" w:rsidP="008E110E">
            <w:pPr>
              <w:pStyle w:val="CRCoverPage"/>
              <w:numPr>
                <w:ilvl w:val="0"/>
                <w:numId w:val="2"/>
              </w:numPr>
              <w:spacing w:after="0"/>
            </w:pPr>
            <w:r w:rsidRPr="003E5F14">
              <w:t xml:space="preserve">8. For deactivated </w:t>
            </w:r>
            <w:proofErr w:type="spellStart"/>
            <w:r w:rsidRPr="003E5F14">
              <w:t>PSCell</w:t>
            </w:r>
            <w:proofErr w:type="spellEnd"/>
            <w:r w:rsidRPr="003E5F14">
              <w:t>, PHR is not reported.</w:t>
            </w:r>
          </w:p>
          <w:p w14:paraId="61942754" w14:textId="77777777" w:rsidR="008E110E" w:rsidRPr="003E5F14" w:rsidRDefault="008E110E" w:rsidP="008E110E">
            <w:pPr>
              <w:pStyle w:val="CRCoverPage"/>
              <w:numPr>
                <w:ilvl w:val="0"/>
                <w:numId w:val="2"/>
              </w:numPr>
              <w:spacing w:after="0"/>
            </w:pPr>
            <w:r w:rsidRPr="003E5F14">
              <w:t xml:space="preserve">9-2. PHR is triggered upon </w:t>
            </w:r>
            <w:r w:rsidRPr="007D7E9E">
              <w:t>SCG activation</w:t>
            </w:r>
            <w:r w:rsidRPr="003E5F14">
              <w:t>.</w:t>
            </w:r>
          </w:p>
          <w:p w14:paraId="0BB5BCC7" w14:textId="77777777" w:rsidR="008E110E" w:rsidRPr="003E5F14" w:rsidRDefault="008E110E" w:rsidP="008E110E">
            <w:pPr>
              <w:pStyle w:val="CRCoverPage"/>
              <w:numPr>
                <w:ilvl w:val="0"/>
                <w:numId w:val="2"/>
              </w:numPr>
              <w:spacing w:after="0"/>
            </w:pPr>
            <w:r w:rsidRPr="003E5F14">
              <w:t xml:space="preserve">10. PHR is triggered upon addition of </w:t>
            </w:r>
            <w:proofErr w:type="spellStart"/>
            <w:r w:rsidRPr="003E5F14">
              <w:t>PSCell</w:t>
            </w:r>
            <w:proofErr w:type="spellEnd"/>
            <w:r w:rsidRPr="003E5F14">
              <w:t xml:space="preserve"> not configured with deactivated state.</w:t>
            </w:r>
          </w:p>
          <w:p w14:paraId="5617CA0D" w14:textId="77777777" w:rsidR="008E110E" w:rsidRPr="003E5F14" w:rsidRDefault="008E110E" w:rsidP="008E110E">
            <w:pPr>
              <w:pStyle w:val="CRCoverPage"/>
              <w:numPr>
                <w:ilvl w:val="0"/>
                <w:numId w:val="2"/>
              </w:numPr>
              <w:spacing w:after="0"/>
            </w:pPr>
            <w:r w:rsidRPr="003E5F14">
              <w:t xml:space="preserve">3. </w:t>
            </w:r>
            <w:r>
              <w:t xml:space="preserve">FFS if </w:t>
            </w:r>
            <w:r w:rsidRPr="003E5F14">
              <w:t xml:space="preserve">UE discards explicitly signalled contention-free </w:t>
            </w:r>
            <w:proofErr w:type="gramStart"/>
            <w:r w:rsidRPr="003E5F14">
              <w:t>Random Access</w:t>
            </w:r>
            <w:proofErr w:type="gramEnd"/>
            <w:r w:rsidRPr="003E5F14">
              <w:t xml:space="preserve"> Resources for 4-step RA type and 2-step RA type, if any, upon SCG deactivation as a part of partial MAC reset.</w:t>
            </w:r>
          </w:p>
          <w:p w14:paraId="69AF318E" w14:textId="77777777" w:rsidR="008E110E" w:rsidRDefault="008E110E" w:rsidP="008E110E">
            <w:pPr>
              <w:pStyle w:val="CRCoverPage"/>
              <w:numPr>
                <w:ilvl w:val="0"/>
                <w:numId w:val="2"/>
              </w:numPr>
              <w:spacing w:after="0"/>
            </w:pPr>
            <w:r w:rsidRPr="003E5F14">
              <w:t xml:space="preserve">6. </w:t>
            </w:r>
            <w:r>
              <w:t>FFS if t</w:t>
            </w:r>
            <w:r w:rsidRPr="003E5F14">
              <w:t xml:space="preserve">he BWP associated with </w:t>
            </w:r>
            <w:proofErr w:type="spellStart"/>
            <w:r w:rsidRPr="003E5F14">
              <w:t>PSCell</w:t>
            </w:r>
            <w:proofErr w:type="spellEnd"/>
            <w:r w:rsidRPr="003E5F14">
              <w:t xml:space="preserve"> is NOT deactivated upon SCG deactivation.</w:t>
            </w:r>
          </w:p>
          <w:p w14:paraId="010D16D1" w14:textId="77777777" w:rsidR="008E110E" w:rsidRDefault="008E110E" w:rsidP="008E110E">
            <w:pPr>
              <w:pStyle w:val="CRCoverPage"/>
              <w:spacing w:after="0"/>
              <w:ind w:left="100"/>
              <w:rPr>
                <w:noProof/>
              </w:rPr>
            </w:pPr>
          </w:p>
          <w:p w14:paraId="6E30F78F" w14:textId="77777777" w:rsidR="008E110E" w:rsidRPr="003E5F14" w:rsidRDefault="008E110E" w:rsidP="008E110E">
            <w:pPr>
              <w:pStyle w:val="CRCoverPage"/>
              <w:numPr>
                <w:ilvl w:val="0"/>
                <w:numId w:val="2"/>
              </w:numPr>
              <w:spacing w:after="0"/>
            </w:pPr>
            <w:r w:rsidRPr="003E5F14">
              <w:t>5: Upon reception of a network SCG activation command, the UE shall perform RACH towards the SCG if any of the following condition is true:</w:t>
            </w:r>
          </w:p>
          <w:p w14:paraId="67962C86" w14:textId="77777777" w:rsidR="008E110E" w:rsidRPr="003E5F14" w:rsidRDefault="008E110E" w:rsidP="008E110E">
            <w:pPr>
              <w:pStyle w:val="CRCoverPage"/>
              <w:numPr>
                <w:ilvl w:val="0"/>
                <w:numId w:val="2"/>
              </w:numPr>
              <w:spacing w:after="0"/>
            </w:pPr>
            <w:r w:rsidRPr="003E5F14">
              <w:t>-</w:t>
            </w:r>
            <w:r w:rsidRPr="003E5F14">
              <w:tab/>
            </w:r>
            <w:proofErr w:type="spellStart"/>
            <w:r w:rsidRPr="003E5F14">
              <w:t>reconfigurationWithSync</w:t>
            </w:r>
            <w:proofErr w:type="spellEnd"/>
            <w:r w:rsidRPr="003E5F14">
              <w:t xml:space="preserve"> is included in the SCG activation command</w:t>
            </w:r>
          </w:p>
          <w:p w14:paraId="0736F490" w14:textId="77777777" w:rsidR="008E110E" w:rsidRPr="003E5F14" w:rsidRDefault="008E110E" w:rsidP="008E110E">
            <w:pPr>
              <w:pStyle w:val="CRCoverPage"/>
              <w:numPr>
                <w:ilvl w:val="0"/>
                <w:numId w:val="2"/>
              </w:numPr>
              <w:spacing w:after="0"/>
            </w:pPr>
            <w:r w:rsidRPr="003E5F14">
              <w:t>-</w:t>
            </w:r>
            <w:r w:rsidRPr="003E5F14">
              <w:tab/>
              <w:t xml:space="preserve">TA timer for the </w:t>
            </w:r>
            <w:proofErr w:type="spellStart"/>
            <w:r w:rsidRPr="003E5F14">
              <w:t>PSCell</w:t>
            </w:r>
            <w:proofErr w:type="spellEnd"/>
            <w:r w:rsidRPr="003E5F14">
              <w:t xml:space="preserve"> is expired</w:t>
            </w:r>
          </w:p>
          <w:p w14:paraId="6250F0A8" w14:textId="77777777" w:rsidR="008E110E" w:rsidRPr="003E5F14" w:rsidRDefault="008E110E" w:rsidP="008E110E">
            <w:pPr>
              <w:pStyle w:val="CRCoverPage"/>
              <w:numPr>
                <w:ilvl w:val="0"/>
                <w:numId w:val="2"/>
              </w:numPr>
              <w:spacing w:after="0"/>
            </w:pPr>
            <w:r w:rsidRPr="003E5F14">
              <w:t>-</w:t>
            </w:r>
            <w:r w:rsidRPr="003E5F14">
              <w:tab/>
              <w:t>RLF is declared</w:t>
            </w:r>
          </w:p>
          <w:p w14:paraId="562D4DA6" w14:textId="77777777" w:rsidR="008E110E" w:rsidRPr="003E5F14" w:rsidRDefault="008E110E" w:rsidP="008E110E">
            <w:pPr>
              <w:pStyle w:val="CRCoverPage"/>
              <w:numPr>
                <w:ilvl w:val="0"/>
                <w:numId w:val="2"/>
              </w:numPr>
              <w:spacing w:after="0"/>
            </w:pPr>
            <w:r w:rsidRPr="003E5F14">
              <w:t>-</w:t>
            </w:r>
            <w:r w:rsidRPr="003E5F14">
              <w:tab/>
              <w:t>BF is declared</w:t>
            </w:r>
          </w:p>
          <w:p w14:paraId="2308B35F" w14:textId="77777777" w:rsidR="008E110E" w:rsidRPr="003E5F14" w:rsidRDefault="008E110E" w:rsidP="008E110E">
            <w:pPr>
              <w:pStyle w:val="CRCoverPage"/>
              <w:numPr>
                <w:ilvl w:val="0"/>
                <w:numId w:val="2"/>
              </w:numPr>
              <w:spacing w:after="0"/>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BF/RLF is not declared, the UE shall activate the SCG without performing RACH towards the SCG.</w:t>
            </w:r>
          </w:p>
          <w:p w14:paraId="1FD603BA" w14:textId="77777777" w:rsidR="008E110E" w:rsidRPr="003E5F14" w:rsidRDefault="008E110E" w:rsidP="008E110E">
            <w:pPr>
              <w:pStyle w:val="CRCoverPage"/>
              <w:numPr>
                <w:ilvl w:val="0"/>
                <w:numId w:val="2"/>
              </w:numPr>
              <w:spacing w:after="0"/>
            </w:pPr>
            <w:r w:rsidRPr="003E5F14">
              <w:t>8: No guard timer is introduced for RACH-less SCG activation</w:t>
            </w:r>
          </w:p>
          <w:p w14:paraId="7059C398" w14:textId="61FFCDB2" w:rsidR="008E110E" w:rsidRDefault="008E110E" w:rsidP="008E110E">
            <w:pPr>
              <w:pStyle w:val="CRCoverPage"/>
              <w:spacing w:after="0"/>
              <w:ind w:left="100"/>
              <w:rPr>
                <w:noProof/>
              </w:rPr>
            </w:pPr>
          </w:p>
          <w:p w14:paraId="2D831B87" w14:textId="6F87EB0F" w:rsidR="001A6BA6" w:rsidRPr="001A6BA6" w:rsidRDefault="001A6BA6" w:rsidP="008E110E">
            <w:pPr>
              <w:pStyle w:val="CRCoverPage"/>
              <w:spacing w:after="0"/>
              <w:ind w:left="100"/>
              <w:rPr>
                <w:b/>
                <w:noProof/>
                <w:lang w:eastAsia="zh-CN"/>
              </w:rPr>
            </w:pPr>
            <w:r w:rsidRPr="001A6BA6">
              <w:rPr>
                <w:b/>
                <w:noProof/>
                <w:lang w:eastAsia="zh-CN"/>
              </w:rPr>
              <w:t xml:space="preserve">For </w:t>
            </w:r>
            <w:r w:rsidRPr="001A6BA6">
              <w:rPr>
                <w:b/>
              </w:rPr>
              <w:t xml:space="preserve">TRS based </w:t>
            </w:r>
            <w:proofErr w:type="spellStart"/>
            <w:r w:rsidRPr="001A6BA6">
              <w:rPr>
                <w:b/>
              </w:rPr>
              <w:t>SCell</w:t>
            </w:r>
            <w:proofErr w:type="spellEnd"/>
            <w:r w:rsidRPr="001A6BA6">
              <w:rPr>
                <w:b/>
              </w:rPr>
              <w:t xml:space="preserve"> activation</w:t>
            </w:r>
          </w:p>
          <w:p w14:paraId="593E8C94" w14:textId="77777777" w:rsidR="001A6BA6" w:rsidRDefault="001A6BA6" w:rsidP="001A6BA6">
            <w:pPr>
              <w:pStyle w:val="CRCoverPage"/>
              <w:numPr>
                <w:ilvl w:val="0"/>
                <w:numId w:val="6"/>
              </w:numPr>
              <w:spacing w:after="0"/>
              <w:rPr>
                <w:noProof/>
              </w:rPr>
            </w:pPr>
            <w:r>
              <w:rPr>
                <w:noProof/>
              </w:rPr>
              <w:t xml:space="preserve">Define new MAC CE inlcuding both SCell activation and TRS activation with two eLCID for </w:t>
            </w:r>
            <w:r w:rsidRPr="006D700E">
              <w:rPr>
                <w:noProof/>
              </w:rPr>
              <w:t>“one octet” SCell activation indication and “four octet” SCell activation indication respectively.</w:t>
            </w:r>
          </w:p>
          <w:p w14:paraId="4FA40279" w14:textId="77777777" w:rsidR="001A6BA6" w:rsidRPr="008F3ABD" w:rsidRDefault="001A6BA6" w:rsidP="001A6BA6">
            <w:pPr>
              <w:pStyle w:val="CRCoverPage"/>
              <w:numPr>
                <w:ilvl w:val="0"/>
                <w:numId w:val="6"/>
              </w:numPr>
              <w:spacing w:after="0"/>
              <w:rPr>
                <w:noProof/>
              </w:rPr>
            </w:pPr>
            <w:r w:rsidRPr="008F3ABD">
              <w:rPr>
                <w:noProof/>
              </w:rPr>
              <w:t>include per SCell TRS configuration index in MAC CE</w:t>
            </w:r>
            <w:r>
              <w:rPr>
                <w:noProof/>
              </w:rPr>
              <w:t>.</w:t>
            </w:r>
          </w:p>
          <w:p w14:paraId="492EDE03" w14:textId="77777777" w:rsidR="008E110E" w:rsidRDefault="008E110E" w:rsidP="008E110E">
            <w:pPr>
              <w:pStyle w:val="CRCoverPage"/>
              <w:spacing w:after="0"/>
              <w:ind w:left="100"/>
              <w:rPr>
                <w:noProof/>
              </w:rPr>
            </w:pPr>
          </w:p>
          <w:p w14:paraId="1D21620E" w14:textId="77777777" w:rsidR="001A6BA6" w:rsidRDefault="001A6BA6" w:rsidP="008E110E">
            <w:pPr>
              <w:pStyle w:val="CRCoverPage"/>
              <w:spacing w:after="0"/>
              <w:ind w:left="100"/>
              <w:rPr>
                <w:noProof/>
              </w:rPr>
            </w:pPr>
          </w:p>
          <w:p w14:paraId="447452D2" w14:textId="0AF1D8B3" w:rsidR="001A6BA6" w:rsidRDefault="001A6BA6" w:rsidP="008E110E">
            <w:pPr>
              <w:pStyle w:val="CRCoverPage"/>
              <w:spacing w:after="0"/>
              <w:ind w:left="100"/>
              <w:rPr>
                <w:ins w:id="1" w:author="vivo_RAN2_117" w:date="2022-03-04T13:42:00Z"/>
                <w:noProof/>
              </w:rPr>
            </w:pPr>
          </w:p>
          <w:p w14:paraId="7B1306BE" w14:textId="0C20F8C0" w:rsidR="00B65E52" w:rsidRPr="001B045F" w:rsidRDefault="00B65E52" w:rsidP="008E110E">
            <w:pPr>
              <w:pStyle w:val="CRCoverPage"/>
              <w:spacing w:after="0"/>
              <w:ind w:left="100"/>
              <w:rPr>
                <w:ins w:id="2" w:author="vivo_RAN2_117" w:date="2022-03-04T13:42:00Z"/>
                <w:b/>
                <w:noProof/>
                <w:lang w:eastAsia="zh-CN"/>
              </w:rPr>
            </w:pPr>
            <w:r w:rsidRPr="001B045F">
              <w:rPr>
                <w:rFonts w:hint="eastAsia"/>
                <w:b/>
                <w:noProof/>
                <w:lang w:eastAsia="zh-CN"/>
              </w:rPr>
              <w:t>R</w:t>
            </w:r>
            <w:r w:rsidRPr="001B045F">
              <w:rPr>
                <w:b/>
                <w:noProof/>
                <w:lang w:eastAsia="zh-CN"/>
              </w:rPr>
              <w:t>AN2 #11</w:t>
            </w:r>
            <w:r w:rsidR="001B045F" w:rsidRPr="001B045F">
              <w:rPr>
                <w:b/>
                <w:noProof/>
                <w:lang w:eastAsia="zh-CN"/>
              </w:rPr>
              <w:t>7 e</w:t>
            </w:r>
          </w:p>
          <w:p w14:paraId="47241D22" w14:textId="4F7E726C" w:rsidR="00B65E52" w:rsidRDefault="00B65E52" w:rsidP="008E110E">
            <w:pPr>
              <w:pStyle w:val="CRCoverPage"/>
              <w:spacing w:after="0"/>
              <w:ind w:left="100"/>
              <w:rPr>
                <w:ins w:id="3" w:author="vivo_RAN2_117" w:date="2022-03-04T13:42:00Z"/>
                <w:noProof/>
              </w:rPr>
            </w:pPr>
          </w:p>
          <w:p w14:paraId="2697BDEF" w14:textId="77777777" w:rsidR="001B045F" w:rsidRPr="001B045F" w:rsidRDefault="001B045F" w:rsidP="001B045F">
            <w:pPr>
              <w:rPr>
                <w:rFonts w:ascii="Arial" w:hAnsi="Arial"/>
                <w:noProof/>
              </w:rPr>
            </w:pPr>
            <w:r w:rsidRPr="001B045F">
              <w:rPr>
                <w:rFonts w:ascii="Arial" w:hAnsi="Arial"/>
                <w:noProof/>
              </w:rPr>
              <w:t>1: Agree UE behaviours for SCG RLF while the SCG is deactivated:</w:t>
            </w:r>
          </w:p>
          <w:p w14:paraId="265E4F18" w14:textId="77777777" w:rsidR="001B045F" w:rsidRPr="001B045F" w:rsidRDefault="001B045F" w:rsidP="001B045F">
            <w:pPr>
              <w:ind w:leftChars="100" w:left="200"/>
              <w:rPr>
                <w:rFonts w:ascii="Arial" w:hAnsi="Arial"/>
                <w:noProof/>
              </w:rPr>
            </w:pPr>
            <w:r w:rsidRPr="001B045F">
              <w:rPr>
                <w:rFonts w:ascii="Arial" w:hAnsi="Arial"/>
                <w:noProof/>
              </w:rPr>
              <w:t>a)</w:t>
            </w:r>
            <w:r w:rsidRPr="001B045F">
              <w:rPr>
                <w:rFonts w:ascii="Arial" w:hAnsi="Arial"/>
                <w:noProof/>
              </w:rPr>
              <w:tab/>
              <w:t>at SCG RLF, SCG MAC is reset (like in Rel-16, this will stop the TA timer)</w:t>
            </w:r>
          </w:p>
          <w:p w14:paraId="0B0D1A52" w14:textId="77777777" w:rsidR="001B045F" w:rsidRPr="001B045F" w:rsidRDefault="001B045F" w:rsidP="001B045F">
            <w:pPr>
              <w:ind w:leftChars="100" w:left="200"/>
              <w:rPr>
                <w:rFonts w:ascii="Arial" w:hAnsi="Arial"/>
                <w:noProof/>
              </w:rPr>
            </w:pPr>
            <w:r w:rsidRPr="001B045F">
              <w:rPr>
                <w:rFonts w:ascii="Arial" w:hAnsi="Arial"/>
                <w:noProof/>
              </w:rPr>
              <w:t>b)</w:t>
            </w:r>
            <w:r w:rsidRPr="001B045F">
              <w:rPr>
                <w:rFonts w:ascii="Arial" w:hAnsi="Arial"/>
                <w:noProof/>
              </w:rPr>
              <w:tab/>
              <w:t>at SCG RLF, stop RLM and BFD (not captured in Rel-16, but probably UEs do that)</w:t>
            </w:r>
          </w:p>
          <w:p w14:paraId="10B78406" w14:textId="77777777" w:rsidR="001B045F" w:rsidRPr="001B045F" w:rsidRDefault="001B045F" w:rsidP="001B045F">
            <w:pPr>
              <w:ind w:leftChars="100" w:left="200"/>
              <w:rPr>
                <w:rFonts w:ascii="Arial" w:hAnsi="Arial"/>
                <w:noProof/>
              </w:rPr>
            </w:pPr>
            <w:r w:rsidRPr="001B045F">
              <w:rPr>
                <w:rFonts w:ascii="Arial" w:hAnsi="Arial"/>
                <w:noProof/>
              </w:rPr>
              <w:t>c)</w:t>
            </w:r>
            <w:r w:rsidRPr="001B045F">
              <w:rPr>
                <w:rFonts w:ascii="Arial" w:hAnsi="Arial"/>
                <w:noProof/>
              </w:rPr>
              <w:tab/>
              <w:t>Network can resume RLM and BFD as with legacy S-RLF (e.g. reconfiguration with sync)</w:t>
            </w:r>
          </w:p>
          <w:p w14:paraId="42D3CD79" w14:textId="77777777" w:rsidR="001B045F" w:rsidRPr="00542901" w:rsidRDefault="001B045F" w:rsidP="00542901">
            <w:pPr>
              <w:ind w:leftChars="100" w:left="200"/>
              <w:rPr>
                <w:rFonts w:ascii="Arial" w:hAnsi="Arial"/>
                <w:noProof/>
              </w:rPr>
            </w:pPr>
            <w:r w:rsidRPr="00542901">
              <w:rPr>
                <w:rFonts w:ascii="Arial" w:hAnsi="Arial"/>
                <w:noProof/>
              </w:rPr>
              <w:t>3: While the SCG is deactivated and the UE is configured to perform RLM/BFD, the UE continues RLM after TA timer expiry.</w:t>
            </w:r>
          </w:p>
          <w:p w14:paraId="5A72CF56" w14:textId="77777777" w:rsidR="001B045F" w:rsidRPr="00EB550D" w:rsidRDefault="001B045F" w:rsidP="00542901">
            <w:pPr>
              <w:ind w:leftChars="100" w:left="200"/>
              <w:rPr>
                <w:rFonts w:ascii="Arial" w:hAnsi="Arial"/>
                <w:noProof/>
              </w:rPr>
            </w:pPr>
            <w:r w:rsidRPr="00EB550D">
              <w:rPr>
                <w:rFonts w:ascii="Arial" w:hAnsi="Arial"/>
                <w:noProof/>
              </w:rPr>
              <w:t>5: If the UE is not configured to perform RLM/BFD while the SCG is deactivated, the UE always performs RACH upon receiving an SCG activation command.</w:t>
            </w:r>
          </w:p>
          <w:p w14:paraId="2B5DBEDC" w14:textId="466FCFF8" w:rsidR="001B045F" w:rsidRPr="00EB550D" w:rsidRDefault="001B045F" w:rsidP="008E110E">
            <w:pPr>
              <w:pStyle w:val="CRCoverPage"/>
              <w:spacing w:after="0"/>
              <w:ind w:left="100"/>
              <w:rPr>
                <w:noProof/>
              </w:rPr>
            </w:pPr>
          </w:p>
          <w:p w14:paraId="1719328C" w14:textId="77777777" w:rsidR="001B045F" w:rsidRPr="00EB550D" w:rsidRDefault="001B045F" w:rsidP="00542901">
            <w:pPr>
              <w:ind w:leftChars="100" w:left="200"/>
              <w:rPr>
                <w:rFonts w:ascii="Arial" w:hAnsi="Arial"/>
                <w:noProof/>
              </w:rPr>
            </w:pPr>
            <w:r w:rsidRPr="00EB550D">
              <w:rPr>
                <w:rFonts w:ascii="Arial" w:hAnsi="Arial"/>
                <w:noProof/>
              </w:rPr>
              <w:t>2: Agree UE behaviours for PSCell beam failure while the SCG is deactivated:</w:t>
            </w:r>
          </w:p>
          <w:p w14:paraId="3CB4D676" w14:textId="77777777" w:rsidR="001B045F" w:rsidRPr="00EB550D" w:rsidRDefault="001B045F" w:rsidP="00542901">
            <w:pPr>
              <w:ind w:leftChars="100" w:left="200"/>
              <w:rPr>
                <w:rFonts w:ascii="Arial" w:hAnsi="Arial"/>
                <w:noProof/>
              </w:rPr>
            </w:pPr>
            <w:r w:rsidRPr="00EB550D">
              <w:rPr>
                <w:rFonts w:ascii="Arial" w:hAnsi="Arial"/>
                <w:noProof/>
              </w:rPr>
              <w:t>a)</w:t>
            </w:r>
            <w:r w:rsidRPr="00EB550D">
              <w:rPr>
                <w:rFonts w:ascii="Arial" w:hAnsi="Arial"/>
                <w:noProof/>
              </w:rPr>
              <w:tab/>
              <w:t>at PSCell beam failure, TA timer is not stopped</w:t>
            </w:r>
          </w:p>
          <w:p w14:paraId="00945027" w14:textId="77777777" w:rsidR="001B045F" w:rsidRPr="00542901" w:rsidRDefault="001B045F" w:rsidP="00542901">
            <w:pPr>
              <w:ind w:leftChars="100" w:left="200"/>
              <w:rPr>
                <w:rFonts w:ascii="Arial" w:hAnsi="Arial"/>
                <w:noProof/>
              </w:rPr>
            </w:pPr>
            <w:r w:rsidRPr="00EB550D">
              <w:rPr>
                <w:rFonts w:ascii="Arial" w:hAnsi="Arial"/>
                <w:noProof/>
                <w:rPrChange w:id="4" w:author="vivo_RAN2_117" w:date="2022-03-04T17:30:00Z">
                  <w:rPr>
                    <w:rFonts w:ascii="Arial" w:hAnsi="Arial"/>
                    <w:noProof/>
                    <w:highlight w:val="yellow"/>
                  </w:rPr>
                </w:rPrChange>
              </w:rPr>
              <w:t>b)</w:t>
            </w:r>
            <w:r w:rsidRPr="00EB550D">
              <w:rPr>
                <w:rFonts w:ascii="Arial" w:hAnsi="Arial"/>
                <w:noProof/>
                <w:rPrChange w:id="5" w:author="vivo_RAN2_117" w:date="2022-03-04T17:30:00Z">
                  <w:rPr>
                    <w:rFonts w:ascii="Arial" w:hAnsi="Arial"/>
                    <w:noProof/>
                    <w:highlight w:val="yellow"/>
                  </w:rPr>
                </w:rPrChange>
              </w:rPr>
              <w:tab/>
              <w:t>at PSCell beam failure, stop BFD</w:t>
            </w:r>
          </w:p>
          <w:p w14:paraId="54D38F21" w14:textId="77777777" w:rsidR="001B045F" w:rsidRPr="00542901" w:rsidRDefault="001B045F" w:rsidP="00542901">
            <w:pPr>
              <w:ind w:leftChars="100" w:left="200"/>
              <w:rPr>
                <w:rFonts w:ascii="Arial" w:hAnsi="Arial"/>
                <w:noProof/>
              </w:rPr>
            </w:pPr>
            <w:r w:rsidRPr="00542901">
              <w:rPr>
                <w:rFonts w:ascii="Arial" w:hAnsi="Arial"/>
                <w:noProof/>
              </w:rPr>
              <w:lastRenderedPageBreak/>
              <w:t>c)</w:t>
            </w:r>
            <w:r w:rsidRPr="00542901">
              <w:rPr>
                <w:rFonts w:ascii="Arial" w:hAnsi="Arial"/>
                <w:noProof/>
              </w:rPr>
              <w:tab/>
              <w:t>resume BFD upon reconfiguration of BFD RS (RadioLinkMonitoringConfig or tci-Info)</w:t>
            </w:r>
          </w:p>
          <w:p w14:paraId="2FD6A82D" w14:textId="77777777" w:rsidR="001B045F" w:rsidRPr="00542901" w:rsidRDefault="001B045F" w:rsidP="00542901">
            <w:pPr>
              <w:ind w:leftChars="100" w:left="200"/>
              <w:rPr>
                <w:rFonts w:ascii="Arial" w:hAnsi="Arial"/>
                <w:noProof/>
              </w:rPr>
            </w:pPr>
            <w:r w:rsidRPr="00542901">
              <w:rPr>
                <w:rFonts w:ascii="Arial" w:hAnsi="Arial"/>
                <w:noProof/>
              </w:rPr>
              <w:t>4: While the SCG is deactivated and the UE is configured to perform RLM/BFD, the UE continues BFD after TA timer expiry.</w:t>
            </w:r>
          </w:p>
          <w:p w14:paraId="226B873B" w14:textId="77777777" w:rsidR="001B045F" w:rsidRPr="00542901" w:rsidRDefault="001B045F" w:rsidP="00542901">
            <w:pPr>
              <w:ind w:leftChars="100" w:left="200"/>
              <w:rPr>
                <w:rFonts w:ascii="Arial" w:hAnsi="Arial"/>
                <w:noProof/>
              </w:rPr>
            </w:pPr>
            <w:r w:rsidRPr="00542901">
              <w:rPr>
                <w:rFonts w:ascii="Arial" w:hAnsi="Arial"/>
                <w:noProof/>
              </w:rPr>
              <w:t>9: Discuss in MAC CR discussion how to model the handling BWP while the SCG is deactivated.</w:t>
            </w:r>
          </w:p>
          <w:p w14:paraId="5372AD4F" w14:textId="77777777" w:rsidR="001B045F" w:rsidRPr="00542901" w:rsidRDefault="001B045F" w:rsidP="00542901">
            <w:pPr>
              <w:ind w:leftChars="100" w:left="200"/>
              <w:rPr>
                <w:rFonts w:ascii="Arial" w:hAnsi="Arial"/>
                <w:noProof/>
              </w:rPr>
            </w:pPr>
            <w:r w:rsidRPr="00542901">
              <w:rPr>
                <w:rFonts w:ascii="Arial" w:hAnsi="Arial"/>
                <w:noProof/>
              </w:rPr>
              <w:t>10: The PSCell DL BWP used for BFD/RLM/RRM is handled as follows:</w:t>
            </w:r>
          </w:p>
          <w:p w14:paraId="716F99B8" w14:textId="77777777" w:rsidR="001B045F" w:rsidRPr="00542901" w:rsidRDefault="001B045F" w:rsidP="00542901">
            <w:pPr>
              <w:ind w:leftChars="100" w:left="200"/>
              <w:rPr>
                <w:rFonts w:ascii="Arial" w:hAnsi="Arial"/>
                <w:noProof/>
              </w:rPr>
            </w:pPr>
            <w:r w:rsidRPr="00542901">
              <w:rPr>
                <w:rFonts w:ascii="Arial" w:hAnsi="Arial"/>
                <w:noProof/>
              </w:rPr>
              <w:t>at SCG deactivation:</w:t>
            </w:r>
          </w:p>
          <w:p w14:paraId="616928DE" w14:textId="77777777" w:rsidR="001B045F" w:rsidRPr="00EB550D" w:rsidRDefault="001B045F" w:rsidP="00542901">
            <w:pPr>
              <w:ind w:leftChars="100" w:left="200"/>
              <w:rPr>
                <w:rFonts w:ascii="Arial" w:hAnsi="Arial"/>
                <w:noProof/>
              </w:rPr>
            </w:pPr>
            <w:r w:rsidRPr="00542901">
              <w:rPr>
                <w:rFonts w:ascii="Arial" w:hAnsi="Arial"/>
                <w:noProof/>
              </w:rPr>
              <w:tab/>
            </w:r>
            <w:r w:rsidRPr="00EB550D">
              <w:rPr>
                <w:rFonts w:ascii="Arial" w:hAnsi="Arial"/>
                <w:noProof/>
                <w:rPrChange w:id="6" w:author="vivo_RAN2_117" w:date="2022-03-04T17:30:00Z">
                  <w:rPr>
                    <w:rFonts w:ascii="Arial" w:hAnsi="Arial"/>
                    <w:noProof/>
                    <w:highlight w:val="yellow"/>
                  </w:rPr>
                </w:rPrChange>
              </w:rPr>
              <w:t>if the network includes firstActiveDownlinkBWP-Id in the SCG deactivation command, the UE switches the DL BWP to the indicated firstActiveDownlinkBWP-Id</w:t>
            </w:r>
          </w:p>
          <w:p w14:paraId="1A51C4C3" w14:textId="77777777" w:rsidR="001B045F" w:rsidRPr="00EB550D"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while the SCG is deactivated:</w:t>
            </w:r>
          </w:p>
          <w:p w14:paraId="4DF626D5" w14:textId="77777777" w:rsidR="001B045F" w:rsidRPr="00542901"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if the network includes firstActiveDownlinkBWP-Id in an RRC reconfiguration, the UE switches the DL BWP to the indicated firstActiveDownlinkBWP-Id</w:t>
            </w:r>
          </w:p>
          <w:p w14:paraId="773CA9D8"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configured the UE performs RLM/BFD on the DL BWP</w:t>
            </w:r>
          </w:p>
          <w:p w14:paraId="6D4CB5F5" w14:textId="77777777" w:rsidR="001B045F" w:rsidRPr="00542901" w:rsidRDefault="001B045F" w:rsidP="00542901">
            <w:pPr>
              <w:ind w:leftChars="100" w:left="200"/>
              <w:rPr>
                <w:rFonts w:ascii="Arial" w:hAnsi="Arial"/>
                <w:noProof/>
              </w:rPr>
            </w:pPr>
            <w:r w:rsidRPr="00542901">
              <w:rPr>
                <w:rFonts w:ascii="Arial" w:hAnsi="Arial"/>
                <w:noProof/>
              </w:rPr>
              <w:t>at SCG activation:</w:t>
            </w:r>
          </w:p>
          <w:p w14:paraId="32ED66D3"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the network includes firstActiveDownlinkBWP-Id in the SCG activation command, the UE switches the DL BWP to the indicated firstActiveDownlinkBWP-Id</w:t>
            </w:r>
          </w:p>
          <w:p w14:paraId="588E7901"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bwp-Id is not needed in tci-Info (since it is controlled by firstActiveDownlinkBWP-Id)</w:t>
            </w:r>
          </w:p>
          <w:p w14:paraId="6CC4F8B9" w14:textId="77777777" w:rsidR="001B045F" w:rsidRPr="00542901" w:rsidRDefault="001B045F" w:rsidP="00542901">
            <w:pPr>
              <w:ind w:leftChars="100" w:left="200"/>
              <w:rPr>
                <w:rFonts w:ascii="Arial" w:hAnsi="Arial"/>
                <w:noProof/>
              </w:rPr>
            </w:pPr>
            <w:r w:rsidRPr="00542901">
              <w:rPr>
                <w:rFonts w:ascii="Arial" w:hAnsi="Arial"/>
                <w:noProof/>
              </w:rPr>
              <w:t>UL BWP can be changed by RRC reconfiguration in the same way (but it doesn't impact BFD/RLM/RRM)</w:t>
            </w:r>
          </w:p>
          <w:p w14:paraId="72165E62" w14:textId="77777777" w:rsidR="001B045F" w:rsidRPr="00EB550D" w:rsidRDefault="001B045F" w:rsidP="00542901">
            <w:pPr>
              <w:ind w:leftChars="100" w:left="200"/>
              <w:rPr>
                <w:rFonts w:ascii="Arial" w:hAnsi="Arial"/>
                <w:noProof/>
              </w:rPr>
            </w:pPr>
            <w:r w:rsidRPr="00EB550D">
              <w:rPr>
                <w:rFonts w:ascii="Arial" w:hAnsi="Arial"/>
                <w:noProof/>
              </w:rPr>
              <w:t>1: Upon SCG activation, Bj values are zero. How to specify it exactly can be discussed in the CR discussion and in later corrections.</w:t>
            </w:r>
          </w:p>
          <w:p w14:paraId="5F2FBF06" w14:textId="77777777" w:rsidR="001B045F" w:rsidRPr="00EB550D" w:rsidRDefault="001B045F" w:rsidP="00542901">
            <w:pPr>
              <w:ind w:leftChars="100" w:left="200"/>
              <w:rPr>
                <w:rFonts w:ascii="Arial" w:hAnsi="Arial"/>
                <w:noProof/>
              </w:rPr>
            </w:pPr>
            <w:r w:rsidRPr="00EB550D">
              <w:rPr>
                <w:rFonts w:ascii="Arial" w:hAnsi="Arial"/>
                <w:noProof/>
              </w:rPr>
              <w:t>2: Whether a clarification is needed for rach-ConfigDedicated can be discussed as part of corrections / ASN.1 review.</w:t>
            </w:r>
          </w:p>
          <w:p w14:paraId="45C038E6" w14:textId="2F7FB5B0" w:rsidR="001B045F" w:rsidRPr="00542901" w:rsidRDefault="001B045F" w:rsidP="00542901">
            <w:pPr>
              <w:ind w:leftChars="100" w:left="200"/>
              <w:rPr>
                <w:rFonts w:ascii="Arial" w:hAnsi="Arial"/>
                <w:noProof/>
              </w:rPr>
            </w:pPr>
            <w:r w:rsidRPr="00EB550D">
              <w:rPr>
                <w:rFonts w:ascii="Arial" w:hAnsi="Arial"/>
                <w:noProof/>
              </w:rPr>
              <w:t>3: The UE discards explicitly signalled contention-free Random Access Resources for 4-step RA type and 2-step RA type, if any, upon SCG deactivation as a part of partial MAC reset.</w:t>
            </w:r>
            <w:r w:rsidRPr="00542901">
              <w:rPr>
                <w:rFonts w:ascii="Arial" w:hAnsi="Arial"/>
                <w:noProof/>
              </w:rPr>
              <w:t xml:space="preserve"> </w:t>
            </w:r>
          </w:p>
          <w:p w14:paraId="5C558E3C" w14:textId="77777777" w:rsidR="001A6BA6" w:rsidRDefault="001A6BA6" w:rsidP="008E110E">
            <w:pPr>
              <w:pStyle w:val="CRCoverPage"/>
              <w:spacing w:after="0"/>
              <w:ind w:left="100"/>
              <w:rPr>
                <w:noProof/>
              </w:rPr>
            </w:pPr>
          </w:p>
          <w:p w14:paraId="31C656EC" w14:textId="3D9A1CF4" w:rsidR="001A6BA6" w:rsidRDefault="001A6BA6" w:rsidP="008E110E">
            <w:pPr>
              <w:pStyle w:val="CRCoverPage"/>
              <w:spacing w:after="0"/>
              <w:ind w:left="100"/>
              <w:rPr>
                <w:noProof/>
              </w:rPr>
            </w:pPr>
          </w:p>
        </w:tc>
      </w:tr>
      <w:tr w:rsidR="008E110E" w14:paraId="1F886379" w14:textId="77777777" w:rsidTr="00547111">
        <w:tc>
          <w:tcPr>
            <w:tcW w:w="2694" w:type="dxa"/>
            <w:gridSpan w:val="2"/>
            <w:tcBorders>
              <w:left w:val="single" w:sz="4" w:space="0" w:color="auto"/>
            </w:tcBorders>
          </w:tcPr>
          <w:p w14:paraId="4D989623"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71C4A204" w14:textId="77777777" w:rsidR="008E110E" w:rsidRDefault="008E110E" w:rsidP="008E110E">
            <w:pPr>
              <w:pStyle w:val="CRCoverPage"/>
              <w:spacing w:after="0"/>
              <w:rPr>
                <w:noProof/>
                <w:sz w:val="8"/>
                <w:szCs w:val="8"/>
              </w:rPr>
            </w:pPr>
          </w:p>
        </w:tc>
      </w:tr>
      <w:tr w:rsidR="008E110E" w14:paraId="678D7BF9" w14:textId="77777777" w:rsidTr="00547111">
        <w:tc>
          <w:tcPr>
            <w:tcW w:w="2694" w:type="dxa"/>
            <w:gridSpan w:val="2"/>
            <w:tcBorders>
              <w:left w:val="single" w:sz="4" w:space="0" w:color="auto"/>
              <w:bottom w:val="single" w:sz="4" w:space="0" w:color="auto"/>
            </w:tcBorders>
          </w:tcPr>
          <w:p w14:paraId="4E5CE1B6" w14:textId="77777777" w:rsidR="008E110E" w:rsidRDefault="008E110E" w:rsidP="008E11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B193EE" w:rsidR="008E110E" w:rsidRDefault="008E110E" w:rsidP="008E110E">
            <w:pPr>
              <w:pStyle w:val="CRCoverPage"/>
              <w:spacing w:after="0"/>
              <w:ind w:left="100"/>
              <w:rPr>
                <w:noProof/>
              </w:rPr>
            </w:pPr>
            <w:r>
              <w:t>SCG activation/deactivation is not supported.</w:t>
            </w:r>
          </w:p>
        </w:tc>
      </w:tr>
      <w:tr w:rsidR="008E110E" w14:paraId="034AF533" w14:textId="77777777" w:rsidTr="00547111">
        <w:tc>
          <w:tcPr>
            <w:tcW w:w="2694" w:type="dxa"/>
            <w:gridSpan w:val="2"/>
          </w:tcPr>
          <w:p w14:paraId="39D9EB5B" w14:textId="77777777" w:rsidR="008E110E" w:rsidRDefault="008E110E" w:rsidP="008E110E">
            <w:pPr>
              <w:pStyle w:val="CRCoverPage"/>
              <w:spacing w:after="0"/>
              <w:rPr>
                <w:b/>
                <w:i/>
                <w:noProof/>
                <w:sz w:val="8"/>
                <w:szCs w:val="8"/>
              </w:rPr>
            </w:pPr>
          </w:p>
        </w:tc>
        <w:tc>
          <w:tcPr>
            <w:tcW w:w="6946" w:type="dxa"/>
            <w:gridSpan w:val="9"/>
          </w:tcPr>
          <w:p w14:paraId="7826CB1C" w14:textId="77777777" w:rsidR="008E110E" w:rsidRDefault="008E110E" w:rsidP="008E110E">
            <w:pPr>
              <w:pStyle w:val="CRCoverPage"/>
              <w:spacing w:after="0"/>
              <w:rPr>
                <w:noProof/>
                <w:sz w:val="8"/>
                <w:szCs w:val="8"/>
              </w:rPr>
            </w:pPr>
          </w:p>
        </w:tc>
      </w:tr>
      <w:tr w:rsidR="008E110E" w14:paraId="6A17D7AC" w14:textId="77777777" w:rsidTr="00547111">
        <w:tc>
          <w:tcPr>
            <w:tcW w:w="2694" w:type="dxa"/>
            <w:gridSpan w:val="2"/>
            <w:tcBorders>
              <w:top w:val="single" w:sz="4" w:space="0" w:color="auto"/>
              <w:left w:val="single" w:sz="4" w:space="0" w:color="auto"/>
            </w:tcBorders>
          </w:tcPr>
          <w:p w14:paraId="6DAD5B19" w14:textId="77777777" w:rsidR="008E110E" w:rsidRDefault="008E110E" w:rsidP="008E11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86C85A" w:rsidR="008E110E" w:rsidRDefault="001A6BA6" w:rsidP="008E110E">
            <w:pPr>
              <w:pStyle w:val="CRCoverPage"/>
              <w:spacing w:after="0"/>
              <w:ind w:left="100"/>
              <w:rPr>
                <w:noProof/>
              </w:rPr>
            </w:pPr>
            <w:r>
              <w:rPr>
                <w:lang w:eastAsia="ko-KR"/>
              </w:rPr>
              <w:t>3.2</w:t>
            </w:r>
            <w:proofErr w:type="gramStart"/>
            <w:r>
              <w:rPr>
                <w:lang w:eastAsia="ko-KR"/>
              </w:rPr>
              <w:t xml:space="preserve">, </w:t>
            </w:r>
            <w:r w:rsidR="003B5BB8" w:rsidRPr="003B5BB8">
              <w:rPr>
                <w:lang w:eastAsia="ko-KR"/>
              </w:rPr>
              <w:t xml:space="preserve"> 5</w:t>
            </w:r>
            <w:proofErr w:type="gramEnd"/>
            <w:r w:rsidR="003B5BB8" w:rsidRPr="003B5BB8">
              <w:rPr>
                <w:lang w:eastAsia="ko-KR"/>
              </w:rPr>
              <w:t>.1.1a</w:t>
            </w:r>
            <w:r w:rsidR="003B5BB8">
              <w:rPr>
                <w:lang w:eastAsia="ko-KR"/>
              </w:rPr>
              <w:t>,</w:t>
            </w:r>
            <w:r w:rsidR="003B5BB8" w:rsidRPr="003B5BB8">
              <w:rPr>
                <w:lang w:eastAsia="ko-KR"/>
              </w:rPr>
              <w:t xml:space="preserve"> </w:t>
            </w:r>
            <w:r w:rsidR="00473AC1">
              <w:rPr>
                <w:lang w:eastAsia="ko-KR"/>
              </w:rPr>
              <w:t xml:space="preserve">5.9, </w:t>
            </w:r>
            <w:r w:rsidR="003B5BB8" w:rsidRPr="003B5BB8">
              <w:rPr>
                <w:lang w:eastAsia="ko-KR"/>
              </w:rPr>
              <w:t>5.X</w:t>
            </w:r>
            <w:r w:rsidR="003B5BB8">
              <w:rPr>
                <w:lang w:eastAsia="ko-KR"/>
              </w:rPr>
              <w:t>,</w:t>
            </w:r>
            <w:r w:rsidR="003B5BB8" w:rsidRPr="003B5BB8">
              <w:rPr>
                <w:lang w:eastAsia="ko-KR"/>
              </w:rPr>
              <w:t xml:space="preserve"> 5.4.6, 5.12a</w:t>
            </w:r>
            <w:r w:rsidR="00473AC1">
              <w:rPr>
                <w:lang w:eastAsia="ko-KR"/>
              </w:rPr>
              <w:t xml:space="preserve">, 6.1.3, </w:t>
            </w:r>
            <w:r w:rsidR="00473AC1" w:rsidRPr="007B2F77">
              <w:rPr>
                <w:lang w:eastAsia="ko-KR"/>
              </w:rPr>
              <w:t>6.2.1</w:t>
            </w:r>
          </w:p>
        </w:tc>
      </w:tr>
      <w:tr w:rsidR="008E110E" w14:paraId="56E1E6C3" w14:textId="77777777" w:rsidTr="00547111">
        <w:tc>
          <w:tcPr>
            <w:tcW w:w="2694" w:type="dxa"/>
            <w:gridSpan w:val="2"/>
            <w:tcBorders>
              <w:left w:val="single" w:sz="4" w:space="0" w:color="auto"/>
            </w:tcBorders>
          </w:tcPr>
          <w:p w14:paraId="2FB9DE77"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0898542D" w14:textId="77777777" w:rsidR="008E110E" w:rsidRDefault="008E110E" w:rsidP="008E110E">
            <w:pPr>
              <w:pStyle w:val="CRCoverPage"/>
              <w:spacing w:after="0"/>
              <w:rPr>
                <w:noProof/>
                <w:sz w:val="8"/>
                <w:szCs w:val="8"/>
              </w:rPr>
            </w:pPr>
          </w:p>
        </w:tc>
      </w:tr>
      <w:tr w:rsidR="008E110E" w14:paraId="76F95A8B" w14:textId="77777777" w:rsidTr="00547111">
        <w:tc>
          <w:tcPr>
            <w:tcW w:w="2694" w:type="dxa"/>
            <w:gridSpan w:val="2"/>
            <w:tcBorders>
              <w:left w:val="single" w:sz="4" w:space="0" w:color="auto"/>
            </w:tcBorders>
          </w:tcPr>
          <w:p w14:paraId="335EAB52" w14:textId="77777777" w:rsidR="008E110E" w:rsidRDefault="008E110E" w:rsidP="008E11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E110E" w:rsidRDefault="008E110E" w:rsidP="008E11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E110E" w:rsidRDefault="008E110E" w:rsidP="008E110E">
            <w:pPr>
              <w:pStyle w:val="CRCoverPage"/>
              <w:spacing w:after="0"/>
              <w:jc w:val="center"/>
              <w:rPr>
                <w:b/>
                <w:caps/>
                <w:noProof/>
              </w:rPr>
            </w:pPr>
            <w:r>
              <w:rPr>
                <w:b/>
                <w:caps/>
                <w:noProof/>
              </w:rPr>
              <w:t>N</w:t>
            </w:r>
          </w:p>
        </w:tc>
        <w:tc>
          <w:tcPr>
            <w:tcW w:w="2977" w:type="dxa"/>
            <w:gridSpan w:val="4"/>
          </w:tcPr>
          <w:p w14:paraId="304CCBCB" w14:textId="77777777" w:rsidR="008E110E" w:rsidRDefault="008E110E" w:rsidP="008E11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E110E" w:rsidRDefault="008E110E" w:rsidP="008E110E">
            <w:pPr>
              <w:pStyle w:val="CRCoverPage"/>
              <w:spacing w:after="0"/>
              <w:ind w:left="99"/>
              <w:rPr>
                <w:noProof/>
              </w:rPr>
            </w:pPr>
          </w:p>
        </w:tc>
      </w:tr>
      <w:tr w:rsidR="008E110E" w14:paraId="34ACE2EB" w14:textId="77777777" w:rsidTr="00547111">
        <w:tc>
          <w:tcPr>
            <w:tcW w:w="2694" w:type="dxa"/>
            <w:gridSpan w:val="2"/>
            <w:tcBorders>
              <w:left w:val="single" w:sz="4" w:space="0" w:color="auto"/>
            </w:tcBorders>
          </w:tcPr>
          <w:p w14:paraId="571382F3" w14:textId="77777777" w:rsidR="008E110E" w:rsidRDefault="008E110E" w:rsidP="008E11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DDDFDD" w:rsidR="008E110E" w:rsidRDefault="00C62207" w:rsidP="008E110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8E110E" w:rsidRDefault="008E110E" w:rsidP="008E11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7524A7" w:rsidR="008E110E" w:rsidRDefault="008E110E" w:rsidP="008E110E">
            <w:pPr>
              <w:pStyle w:val="CRCoverPage"/>
              <w:spacing w:after="0"/>
              <w:ind w:left="99"/>
              <w:rPr>
                <w:noProof/>
              </w:rPr>
            </w:pPr>
            <w:r>
              <w:rPr>
                <w:noProof/>
              </w:rPr>
              <w:t>TS</w:t>
            </w:r>
            <w:r w:rsidR="00C62207">
              <w:rPr>
                <w:noProof/>
              </w:rPr>
              <w:t xml:space="preserve"> 38.331</w:t>
            </w:r>
          </w:p>
        </w:tc>
      </w:tr>
      <w:tr w:rsidR="008E110E" w14:paraId="446DDBAC" w14:textId="77777777" w:rsidTr="00547111">
        <w:tc>
          <w:tcPr>
            <w:tcW w:w="2694" w:type="dxa"/>
            <w:gridSpan w:val="2"/>
            <w:tcBorders>
              <w:left w:val="single" w:sz="4" w:space="0" w:color="auto"/>
            </w:tcBorders>
          </w:tcPr>
          <w:p w14:paraId="678A1AA6" w14:textId="77777777" w:rsidR="008E110E" w:rsidRDefault="008E110E" w:rsidP="008E11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8E110E" w:rsidRDefault="008E110E" w:rsidP="008E110E">
            <w:pPr>
              <w:pStyle w:val="CRCoverPage"/>
              <w:spacing w:after="0"/>
              <w:jc w:val="center"/>
              <w:rPr>
                <w:b/>
                <w:caps/>
                <w:noProof/>
              </w:rPr>
            </w:pPr>
          </w:p>
        </w:tc>
        <w:tc>
          <w:tcPr>
            <w:tcW w:w="2977" w:type="dxa"/>
            <w:gridSpan w:val="4"/>
          </w:tcPr>
          <w:p w14:paraId="1A4306D9" w14:textId="77777777" w:rsidR="008E110E" w:rsidRDefault="008E110E" w:rsidP="008E11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E110E" w:rsidRDefault="008E110E" w:rsidP="008E110E">
            <w:pPr>
              <w:pStyle w:val="CRCoverPage"/>
              <w:spacing w:after="0"/>
              <w:ind w:left="99"/>
              <w:rPr>
                <w:noProof/>
              </w:rPr>
            </w:pPr>
            <w:r>
              <w:rPr>
                <w:noProof/>
              </w:rPr>
              <w:t xml:space="preserve">TS/TR ... CR ... </w:t>
            </w:r>
          </w:p>
        </w:tc>
      </w:tr>
      <w:tr w:rsidR="008E110E" w14:paraId="55C714D2" w14:textId="77777777" w:rsidTr="00547111">
        <w:tc>
          <w:tcPr>
            <w:tcW w:w="2694" w:type="dxa"/>
            <w:gridSpan w:val="2"/>
            <w:tcBorders>
              <w:left w:val="single" w:sz="4" w:space="0" w:color="auto"/>
            </w:tcBorders>
          </w:tcPr>
          <w:p w14:paraId="45913E62" w14:textId="77777777" w:rsidR="008E110E" w:rsidRDefault="008E110E" w:rsidP="008E11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8E110E" w:rsidRDefault="008E110E" w:rsidP="008E110E">
            <w:pPr>
              <w:pStyle w:val="CRCoverPage"/>
              <w:spacing w:after="0"/>
              <w:jc w:val="center"/>
              <w:rPr>
                <w:b/>
                <w:caps/>
                <w:noProof/>
              </w:rPr>
            </w:pPr>
          </w:p>
        </w:tc>
        <w:tc>
          <w:tcPr>
            <w:tcW w:w="2977" w:type="dxa"/>
            <w:gridSpan w:val="4"/>
          </w:tcPr>
          <w:p w14:paraId="1B4FF921" w14:textId="77777777" w:rsidR="008E110E" w:rsidRDefault="008E110E" w:rsidP="008E11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E110E" w:rsidRDefault="008E110E" w:rsidP="008E110E">
            <w:pPr>
              <w:pStyle w:val="CRCoverPage"/>
              <w:spacing w:after="0"/>
              <w:ind w:left="99"/>
              <w:rPr>
                <w:noProof/>
              </w:rPr>
            </w:pPr>
            <w:r>
              <w:rPr>
                <w:noProof/>
              </w:rPr>
              <w:t xml:space="preserve">TS/TR ... CR ... </w:t>
            </w:r>
          </w:p>
        </w:tc>
      </w:tr>
      <w:tr w:rsidR="008E110E" w14:paraId="60DF82CC" w14:textId="77777777" w:rsidTr="008863B9">
        <w:tc>
          <w:tcPr>
            <w:tcW w:w="2694" w:type="dxa"/>
            <w:gridSpan w:val="2"/>
            <w:tcBorders>
              <w:left w:val="single" w:sz="4" w:space="0" w:color="auto"/>
            </w:tcBorders>
          </w:tcPr>
          <w:p w14:paraId="517696CD" w14:textId="77777777" w:rsidR="008E110E" w:rsidRDefault="008E110E" w:rsidP="008E110E">
            <w:pPr>
              <w:pStyle w:val="CRCoverPage"/>
              <w:spacing w:after="0"/>
              <w:rPr>
                <w:b/>
                <w:i/>
                <w:noProof/>
              </w:rPr>
            </w:pPr>
          </w:p>
        </w:tc>
        <w:tc>
          <w:tcPr>
            <w:tcW w:w="6946" w:type="dxa"/>
            <w:gridSpan w:val="9"/>
            <w:tcBorders>
              <w:right w:val="single" w:sz="4" w:space="0" w:color="auto"/>
            </w:tcBorders>
          </w:tcPr>
          <w:p w14:paraId="4D84207F" w14:textId="77777777" w:rsidR="008E110E" w:rsidRDefault="008E110E" w:rsidP="008E110E">
            <w:pPr>
              <w:pStyle w:val="CRCoverPage"/>
              <w:spacing w:after="0"/>
              <w:rPr>
                <w:noProof/>
              </w:rPr>
            </w:pPr>
          </w:p>
        </w:tc>
      </w:tr>
      <w:tr w:rsidR="008E110E" w14:paraId="556B87B6" w14:textId="77777777" w:rsidTr="008863B9">
        <w:tc>
          <w:tcPr>
            <w:tcW w:w="2694" w:type="dxa"/>
            <w:gridSpan w:val="2"/>
            <w:tcBorders>
              <w:left w:val="single" w:sz="4" w:space="0" w:color="auto"/>
              <w:bottom w:val="single" w:sz="4" w:space="0" w:color="auto"/>
            </w:tcBorders>
          </w:tcPr>
          <w:p w14:paraId="79A9C411" w14:textId="77777777" w:rsidR="008E110E" w:rsidRDefault="008E110E" w:rsidP="008E11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E110E" w:rsidRDefault="008E110E" w:rsidP="008E110E">
            <w:pPr>
              <w:pStyle w:val="CRCoverPage"/>
              <w:spacing w:after="0"/>
              <w:ind w:left="100"/>
              <w:rPr>
                <w:noProof/>
              </w:rPr>
            </w:pPr>
          </w:p>
        </w:tc>
      </w:tr>
      <w:tr w:rsidR="008E110E" w:rsidRPr="008863B9" w14:paraId="45BFE792" w14:textId="77777777" w:rsidTr="008863B9">
        <w:tc>
          <w:tcPr>
            <w:tcW w:w="2694" w:type="dxa"/>
            <w:gridSpan w:val="2"/>
            <w:tcBorders>
              <w:top w:val="single" w:sz="4" w:space="0" w:color="auto"/>
              <w:bottom w:val="single" w:sz="4" w:space="0" w:color="auto"/>
            </w:tcBorders>
          </w:tcPr>
          <w:p w14:paraId="194242DD" w14:textId="77777777" w:rsidR="008E110E" w:rsidRPr="008863B9" w:rsidRDefault="008E110E" w:rsidP="008E11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E110E" w:rsidRPr="008863B9" w:rsidRDefault="008E110E" w:rsidP="008E110E">
            <w:pPr>
              <w:pStyle w:val="CRCoverPage"/>
              <w:spacing w:after="0"/>
              <w:ind w:left="100"/>
              <w:rPr>
                <w:noProof/>
                <w:sz w:val="8"/>
                <w:szCs w:val="8"/>
              </w:rPr>
            </w:pPr>
          </w:p>
        </w:tc>
      </w:tr>
      <w:tr w:rsidR="008E110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E110E" w:rsidRDefault="008E110E" w:rsidP="008E11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899D29" w14:textId="77777777" w:rsidR="008E110E" w:rsidRDefault="008E110E" w:rsidP="008E110E">
            <w:pPr>
              <w:pStyle w:val="CRCoverPage"/>
              <w:spacing w:after="0"/>
              <w:ind w:left="100"/>
              <w:rPr>
                <w:ins w:id="7" w:author="vivo_RAN2_117" w:date="2022-03-04T12:17:00Z"/>
                <w:noProof/>
              </w:rPr>
            </w:pPr>
          </w:p>
          <w:p w14:paraId="6ACA4173" w14:textId="175FDCD0" w:rsidR="000D05B7" w:rsidRDefault="000D05B7" w:rsidP="008E110E">
            <w:pPr>
              <w:pStyle w:val="CRCoverPage"/>
              <w:spacing w:after="0"/>
              <w:ind w:left="100"/>
              <w:rPr>
                <w:noProof/>
              </w:rPr>
            </w:pPr>
            <w:r>
              <w:t xml:space="preserve">CR for DCCA based on </w:t>
            </w:r>
            <w:r w:rsidRPr="000D05B7">
              <w:t>R2-2203195</w:t>
            </w:r>
            <w:r>
              <w:t xml:space="preserve"> (SCG deactivation) and </w:t>
            </w:r>
            <w:r w:rsidRPr="000D05B7">
              <w:t>R2-2202252</w:t>
            </w:r>
            <w:r>
              <w:t xml:space="preserve"> (fast </w:t>
            </w:r>
            <w:proofErr w:type="spellStart"/>
            <w:r>
              <w:t>SCell</w:t>
            </w:r>
            <w:proofErr w:type="spellEnd"/>
            <w:r>
              <w:t xml:space="preserve"> activation)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59C0450" w14:textId="61B5DD99" w:rsidR="003B4358" w:rsidRDefault="003B4358" w:rsidP="003B4358">
      <w:pPr>
        <w:rPr>
          <w:noProof/>
        </w:rPr>
      </w:pPr>
    </w:p>
    <w:p w14:paraId="190314C5" w14:textId="26408968" w:rsidR="001A6BA6" w:rsidRDefault="001A6BA6" w:rsidP="003B4358">
      <w:pPr>
        <w:rPr>
          <w:noProof/>
        </w:rPr>
      </w:pPr>
    </w:p>
    <w:p w14:paraId="7C54E1D5" w14:textId="77777777" w:rsidR="00C7626C" w:rsidRPr="007B2F77" w:rsidRDefault="00C7626C" w:rsidP="00C7626C">
      <w:pPr>
        <w:pStyle w:val="2"/>
      </w:pPr>
      <w:bookmarkStart w:id="8" w:name="_Toc29239800"/>
      <w:bookmarkStart w:id="9" w:name="_Toc37296154"/>
      <w:bookmarkStart w:id="10" w:name="_Toc46490280"/>
      <w:bookmarkStart w:id="11" w:name="_Toc52751975"/>
      <w:bookmarkStart w:id="12" w:name="_Toc52796437"/>
      <w:bookmarkStart w:id="13" w:name="_Toc83661002"/>
      <w:r w:rsidRPr="007B2F77">
        <w:t>3.</w:t>
      </w:r>
      <w:r w:rsidRPr="007B2F77">
        <w:rPr>
          <w:lang w:eastAsia="ko-KR"/>
        </w:rPr>
        <w:t>2</w:t>
      </w:r>
      <w:r w:rsidRPr="007B2F77">
        <w:tab/>
        <w:t>Abbreviations</w:t>
      </w:r>
      <w:bookmarkEnd w:id="8"/>
      <w:bookmarkEnd w:id="9"/>
      <w:bookmarkEnd w:id="10"/>
      <w:bookmarkEnd w:id="11"/>
      <w:bookmarkEnd w:id="12"/>
      <w:bookmarkEnd w:id="13"/>
    </w:p>
    <w:p w14:paraId="5F68A702" w14:textId="77777777" w:rsidR="00C7626C" w:rsidRPr="007B2F77" w:rsidRDefault="00C7626C" w:rsidP="00C7626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4CDBD0AA" w14:textId="77777777" w:rsidR="00C7626C" w:rsidRPr="007B2F77" w:rsidRDefault="00C7626C" w:rsidP="00C7626C">
      <w:pPr>
        <w:pStyle w:val="EW"/>
        <w:ind w:left="2268" w:hanging="1984"/>
        <w:rPr>
          <w:lang w:eastAsia="ko-KR"/>
        </w:rPr>
      </w:pPr>
      <w:r w:rsidRPr="007B2F77">
        <w:rPr>
          <w:lang w:eastAsia="ko-KR"/>
        </w:rPr>
        <w:t>AP</w:t>
      </w:r>
      <w:r w:rsidRPr="007B2F77">
        <w:rPr>
          <w:lang w:eastAsia="ko-KR"/>
        </w:rPr>
        <w:tab/>
        <w:t>Aperiodic</w:t>
      </w:r>
    </w:p>
    <w:p w14:paraId="27E0FAE7" w14:textId="77777777" w:rsidR="00C7626C" w:rsidRPr="007B2F77" w:rsidRDefault="00C7626C" w:rsidP="00C7626C">
      <w:pPr>
        <w:pStyle w:val="EW"/>
        <w:ind w:left="2268" w:hanging="1984"/>
        <w:rPr>
          <w:lang w:eastAsia="ko-KR"/>
        </w:rPr>
      </w:pPr>
      <w:r w:rsidRPr="007B2F77">
        <w:rPr>
          <w:lang w:eastAsia="ko-KR"/>
        </w:rPr>
        <w:t>BFR</w:t>
      </w:r>
      <w:r w:rsidRPr="007B2F77">
        <w:rPr>
          <w:lang w:eastAsia="ko-KR"/>
        </w:rPr>
        <w:tab/>
        <w:t>Beam Failure Recovery</w:t>
      </w:r>
    </w:p>
    <w:p w14:paraId="7D062E08" w14:textId="77777777" w:rsidR="00C7626C" w:rsidRPr="007B2F77" w:rsidRDefault="00C7626C" w:rsidP="00C7626C">
      <w:pPr>
        <w:pStyle w:val="EW"/>
        <w:ind w:left="2268" w:hanging="1984"/>
        <w:rPr>
          <w:lang w:eastAsia="ko-KR"/>
        </w:rPr>
      </w:pPr>
      <w:r w:rsidRPr="007B2F77">
        <w:rPr>
          <w:lang w:eastAsia="ko-KR"/>
        </w:rPr>
        <w:t>BSR</w:t>
      </w:r>
      <w:r w:rsidRPr="007B2F77">
        <w:rPr>
          <w:lang w:eastAsia="ko-KR"/>
        </w:rPr>
        <w:tab/>
        <w:t>Buffer Status Report</w:t>
      </w:r>
    </w:p>
    <w:p w14:paraId="7120D8FF" w14:textId="77777777" w:rsidR="00C7626C" w:rsidRPr="007B2F77" w:rsidRDefault="00C7626C" w:rsidP="00C7626C">
      <w:pPr>
        <w:pStyle w:val="EW"/>
        <w:ind w:left="2268" w:hanging="1984"/>
        <w:rPr>
          <w:lang w:eastAsia="ko-KR"/>
        </w:rPr>
      </w:pPr>
      <w:r w:rsidRPr="007B2F77">
        <w:rPr>
          <w:lang w:eastAsia="ko-KR"/>
        </w:rPr>
        <w:t>BWP</w:t>
      </w:r>
      <w:r w:rsidRPr="007B2F77">
        <w:rPr>
          <w:lang w:eastAsia="ko-KR"/>
        </w:rPr>
        <w:tab/>
        <w:t>Bandwidth Part</w:t>
      </w:r>
    </w:p>
    <w:p w14:paraId="1431A4A7" w14:textId="77777777" w:rsidR="00C7626C" w:rsidRPr="007B2F77" w:rsidRDefault="00C7626C" w:rsidP="00C7626C">
      <w:pPr>
        <w:pStyle w:val="EW"/>
        <w:ind w:left="2268" w:hanging="1984"/>
        <w:rPr>
          <w:lang w:eastAsia="ko-KR"/>
        </w:rPr>
      </w:pPr>
      <w:r w:rsidRPr="007B2F77">
        <w:rPr>
          <w:lang w:eastAsia="ko-KR"/>
        </w:rPr>
        <w:t>CE</w:t>
      </w:r>
      <w:r w:rsidRPr="007B2F77">
        <w:rPr>
          <w:lang w:eastAsia="ko-KR"/>
        </w:rPr>
        <w:tab/>
        <w:t>Control Element</w:t>
      </w:r>
    </w:p>
    <w:p w14:paraId="4F865171" w14:textId="77777777" w:rsidR="00C7626C" w:rsidRPr="007B2F77" w:rsidRDefault="00C7626C" w:rsidP="00C7626C">
      <w:pPr>
        <w:pStyle w:val="EW"/>
        <w:ind w:left="2268" w:hanging="1984"/>
        <w:rPr>
          <w:noProof/>
        </w:rPr>
      </w:pPr>
      <w:r w:rsidRPr="007B2F77">
        <w:rPr>
          <w:noProof/>
        </w:rPr>
        <w:t>CG</w:t>
      </w:r>
      <w:r w:rsidRPr="007B2F77">
        <w:rPr>
          <w:noProof/>
        </w:rPr>
        <w:tab/>
        <w:t>Cell Group</w:t>
      </w:r>
    </w:p>
    <w:p w14:paraId="6EEF2D6C" w14:textId="77777777" w:rsidR="00C7626C" w:rsidRPr="007B2F77" w:rsidRDefault="00C7626C" w:rsidP="00C7626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68AE6C1D" w14:textId="77777777" w:rsidR="00C7626C" w:rsidRPr="007B2F77" w:rsidRDefault="00C7626C" w:rsidP="00C7626C">
      <w:pPr>
        <w:pStyle w:val="EW"/>
        <w:ind w:left="2268" w:hanging="1984"/>
        <w:rPr>
          <w:lang w:eastAsia="ko-KR"/>
        </w:rPr>
      </w:pPr>
      <w:r w:rsidRPr="007B2F77">
        <w:rPr>
          <w:lang w:eastAsia="ko-KR"/>
        </w:rPr>
        <w:t>CSI</w:t>
      </w:r>
      <w:r w:rsidRPr="007B2F77">
        <w:rPr>
          <w:lang w:eastAsia="ko-KR"/>
        </w:rPr>
        <w:tab/>
        <w:t>Channel State Information</w:t>
      </w:r>
    </w:p>
    <w:p w14:paraId="06767353" w14:textId="77777777" w:rsidR="00C7626C" w:rsidRPr="007B2F77" w:rsidRDefault="00C7626C" w:rsidP="00C7626C">
      <w:pPr>
        <w:pStyle w:val="EW"/>
        <w:ind w:left="2268" w:hanging="1984"/>
        <w:rPr>
          <w:lang w:eastAsia="ko-KR"/>
        </w:rPr>
      </w:pPr>
      <w:r w:rsidRPr="007B2F77">
        <w:rPr>
          <w:lang w:eastAsia="ko-KR"/>
        </w:rPr>
        <w:t>CSI-IM</w:t>
      </w:r>
      <w:r w:rsidRPr="007B2F77">
        <w:rPr>
          <w:lang w:eastAsia="ko-KR"/>
        </w:rPr>
        <w:tab/>
        <w:t>CSI Interference Measurement</w:t>
      </w:r>
    </w:p>
    <w:p w14:paraId="0932E204" w14:textId="77777777" w:rsidR="00C7626C" w:rsidRPr="007B2F77" w:rsidRDefault="00C7626C" w:rsidP="00C7626C">
      <w:pPr>
        <w:pStyle w:val="EW"/>
        <w:ind w:left="2268" w:hanging="1984"/>
        <w:rPr>
          <w:lang w:eastAsia="ko-KR"/>
        </w:rPr>
      </w:pPr>
      <w:r w:rsidRPr="007B2F77">
        <w:rPr>
          <w:lang w:eastAsia="ko-KR"/>
        </w:rPr>
        <w:t>CSI-RS</w:t>
      </w:r>
      <w:r w:rsidRPr="007B2F77">
        <w:rPr>
          <w:lang w:eastAsia="ko-KR"/>
        </w:rPr>
        <w:tab/>
        <w:t>CSI Reference Signal</w:t>
      </w:r>
    </w:p>
    <w:p w14:paraId="00156309" w14:textId="77777777" w:rsidR="00C7626C" w:rsidRPr="007B2F77" w:rsidRDefault="00C7626C" w:rsidP="00C7626C">
      <w:pPr>
        <w:pStyle w:val="EW"/>
        <w:ind w:left="2268" w:hanging="1984"/>
        <w:rPr>
          <w:lang w:eastAsia="ko-KR"/>
        </w:rPr>
      </w:pPr>
      <w:r w:rsidRPr="007B2F77">
        <w:rPr>
          <w:lang w:eastAsia="ko-KR"/>
        </w:rPr>
        <w:t>CS-RNTI</w:t>
      </w:r>
      <w:r w:rsidRPr="007B2F77">
        <w:rPr>
          <w:lang w:eastAsia="ko-KR"/>
        </w:rPr>
        <w:tab/>
        <w:t>Configured Scheduling RNTI</w:t>
      </w:r>
    </w:p>
    <w:p w14:paraId="4F8510DB" w14:textId="77777777" w:rsidR="00C7626C" w:rsidRPr="007B2F77" w:rsidRDefault="00C7626C" w:rsidP="00C7626C">
      <w:pPr>
        <w:pStyle w:val="EW"/>
        <w:ind w:left="2268" w:hanging="1984"/>
        <w:rPr>
          <w:lang w:eastAsia="ko-KR"/>
        </w:rPr>
      </w:pPr>
      <w:r w:rsidRPr="007B2F77">
        <w:rPr>
          <w:lang w:eastAsia="zh-CN"/>
        </w:rPr>
        <w:t>DAPS</w:t>
      </w:r>
      <w:r w:rsidRPr="007B2F77">
        <w:rPr>
          <w:lang w:eastAsia="zh-CN"/>
        </w:rPr>
        <w:tab/>
        <w:t>Dual Active Protocol Stack</w:t>
      </w:r>
    </w:p>
    <w:p w14:paraId="3EE4916E" w14:textId="77777777" w:rsidR="00C7626C" w:rsidRPr="007B2F77" w:rsidRDefault="00C7626C" w:rsidP="00C7626C">
      <w:pPr>
        <w:pStyle w:val="EW"/>
        <w:ind w:left="2268" w:hanging="1984"/>
        <w:rPr>
          <w:lang w:eastAsia="ko-KR"/>
        </w:rPr>
      </w:pPr>
      <w:r w:rsidRPr="007B2F77">
        <w:rPr>
          <w:lang w:eastAsia="ko-KR"/>
        </w:rPr>
        <w:t>DCP</w:t>
      </w:r>
      <w:r w:rsidRPr="007B2F77">
        <w:rPr>
          <w:lang w:eastAsia="ko-KR"/>
        </w:rPr>
        <w:tab/>
        <w:t>DCI with CRC scrambled by PS-RNTI</w:t>
      </w:r>
    </w:p>
    <w:p w14:paraId="61ABF157" w14:textId="77777777" w:rsidR="00C7626C" w:rsidRPr="007B2F77" w:rsidRDefault="00C7626C" w:rsidP="00C7626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1C568248" w14:textId="77777777" w:rsidR="00C7626C" w:rsidRPr="007B2F77" w:rsidRDefault="00C7626C" w:rsidP="00C7626C">
      <w:pPr>
        <w:pStyle w:val="EW"/>
        <w:ind w:left="2268" w:hanging="1984"/>
        <w:rPr>
          <w:lang w:eastAsia="ko-KR"/>
        </w:rPr>
      </w:pPr>
      <w:r w:rsidRPr="007B2F77">
        <w:rPr>
          <w:lang w:eastAsia="ko-KR"/>
        </w:rPr>
        <w:t>IAB</w:t>
      </w:r>
      <w:r w:rsidRPr="007B2F77">
        <w:rPr>
          <w:lang w:eastAsia="ko-KR"/>
        </w:rPr>
        <w:tab/>
        <w:t>Integrated Access and Backhaul</w:t>
      </w:r>
    </w:p>
    <w:p w14:paraId="3DD0B84F" w14:textId="77777777" w:rsidR="00C7626C" w:rsidRPr="007B2F77" w:rsidRDefault="00C7626C" w:rsidP="00C7626C">
      <w:pPr>
        <w:pStyle w:val="EW"/>
        <w:ind w:left="2268" w:hanging="1984"/>
        <w:rPr>
          <w:lang w:eastAsia="ko-KR"/>
        </w:rPr>
      </w:pPr>
      <w:r w:rsidRPr="007B2F77">
        <w:rPr>
          <w:lang w:eastAsia="ko-KR"/>
        </w:rPr>
        <w:t>INT-RNTI</w:t>
      </w:r>
      <w:r w:rsidRPr="007B2F77">
        <w:rPr>
          <w:lang w:eastAsia="ko-KR"/>
        </w:rPr>
        <w:tab/>
        <w:t>Interruption RNTI</w:t>
      </w:r>
    </w:p>
    <w:p w14:paraId="0B3B725D" w14:textId="77777777" w:rsidR="00C7626C" w:rsidRPr="007B2F77" w:rsidRDefault="00C7626C" w:rsidP="00C7626C">
      <w:pPr>
        <w:pStyle w:val="EW"/>
        <w:ind w:left="2268" w:hanging="1984"/>
        <w:rPr>
          <w:lang w:eastAsia="ko-KR"/>
        </w:rPr>
      </w:pPr>
      <w:r w:rsidRPr="007B2F77">
        <w:rPr>
          <w:lang w:eastAsia="ko-KR"/>
        </w:rPr>
        <w:t>LBT</w:t>
      </w:r>
      <w:r w:rsidRPr="007B2F77">
        <w:rPr>
          <w:lang w:eastAsia="ko-KR"/>
        </w:rPr>
        <w:tab/>
        <w:t>Listen Before Talk</w:t>
      </w:r>
    </w:p>
    <w:p w14:paraId="029F0E17" w14:textId="77777777" w:rsidR="00C7626C" w:rsidRPr="007B2F77" w:rsidRDefault="00C7626C" w:rsidP="00C7626C">
      <w:pPr>
        <w:pStyle w:val="EW"/>
        <w:ind w:left="2268" w:hanging="1984"/>
        <w:rPr>
          <w:lang w:eastAsia="ko-KR"/>
        </w:rPr>
      </w:pPr>
      <w:r w:rsidRPr="007B2F77">
        <w:rPr>
          <w:lang w:eastAsia="ko-KR"/>
        </w:rPr>
        <w:t>LCG</w:t>
      </w:r>
      <w:r w:rsidRPr="007B2F77">
        <w:rPr>
          <w:lang w:eastAsia="ko-KR"/>
        </w:rPr>
        <w:tab/>
        <w:t>Logical Channel Group</w:t>
      </w:r>
    </w:p>
    <w:p w14:paraId="2AEC3397" w14:textId="77777777" w:rsidR="00C7626C" w:rsidRPr="007B2F77" w:rsidRDefault="00C7626C" w:rsidP="00C7626C">
      <w:pPr>
        <w:pStyle w:val="EW"/>
        <w:ind w:left="2268" w:hanging="1984"/>
        <w:rPr>
          <w:lang w:eastAsia="ko-KR"/>
        </w:rPr>
      </w:pPr>
      <w:r w:rsidRPr="007B2F77">
        <w:rPr>
          <w:lang w:eastAsia="ko-KR"/>
        </w:rPr>
        <w:t>LCP</w:t>
      </w:r>
      <w:r w:rsidRPr="007B2F77">
        <w:rPr>
          <w:lang w:eastAsia="ko-KR"/>
        </w:rPr>
        <w:tab/>
        <w:t>Logical Channel Prioritization</w:t>
      </w:r>
    </w:p>
    <w:p w14:paraId="4283FA47" w14:textId="77777777" w:rsidR="00C7626C" w:rsidRPr="007B2F77" w:rsidRDefault="00C7626C" w:rsidP="00C7626C">
      <w:pPr>
        <w:pStyle w:val="EW"/>
        <w:ind w:left="2268" w:hanging="1984"/>
        <w:rPr>
          <w:lang w:eastAsia="ko-KR"/>
        </w:rPr>
      </w:pPr>
      <w:r w:rsidRPr="007B2F77">
        <w:rPr>
          <w:lang w:eastAsia="ko-KR"/>
        </w:rPr>
        <w:t>MCG</w:t>
      </w:r>
      <w:r w:rsidRPr="007B2F77">
        <w:rPr>
          <w:lang w:eastAsia="ko-KR"/>
        </w:rPr>
        <w:tab/>
        <w:t>Master Cell Group</w:t>
      </w:r>
    </w:p>
    <w:p w14:paraId="5C255F24" w14:textId="77777777" w:rsidR="00C7626C" w:rsidRPr="007B2F77" w:rsidRDefault="00C7626C" w:rsidP="00C7626C">
      <w:pPr>
        <w:pStyle w:val="EW"/>
        <w:ind w:left="2268" w:hanging="1984"/>
      </w:pPr>
      <w:r w:rsidRPr="007B2F77">
        <w:t>MPE</w:t>
      </w:r>
      <w:r w:rsidRPr="007B2F77">
        <w:tab/>
        <w:t>Maximum Permissible Exposure</w:t>
      </w:r>
    </w:p>
    <w:p w14:paraId="20BFD0C1" w14:textId="77777777" w:rsidR="00C7626C" w:rsidRPr="007B2F77" w:rsidRDefault="00C7626C" w:rsidP="00C7626C">
      <w:pPr>
        <w:pStyle w:val="EW"/>
        <w:ind w:left="2268" w:hanging="1984"/>
        <w:rPr>
          <w:lang w:eastAsia="ko-KR"/>
        </w:rPr>
      </w:pPr>
      <w:r w:rsidRPr="007B2F77">
        <w:rPr>
          <w:lang w:eastAsia="ko-KR"/>
        </w:rPr>
        <w:t>NUL</w:t>
      </w:r>
      <w:r w:rsidRPr="007B2F77">
        <w:rPr>
          <w:lang w:eastAsia="ko-KR"/>
        </w:rPr>
        <w:tab/>
        <w:t>Normal Uplink</w:t>
      </w:r>
    </w:p>
    <w:p w14:paraId="79B84C6F" w14:textId="77777777" w:rsidR="00C7626C" w:rsidRPr="007B2F77" w:rsidRDefault="00C7626C" w:rsidP="00C7626C">
      <w:pPr>
        <w:pStyle w:val="EW"/>
        <w:ind w:left="2268" w:hanging="1984"/>
        <w:rPr>
          <w:lang w:eastAsia="ko-KR"/>
        </w:rPr>
      </w:pPr>
      <w:r w:rsidRPr="007B2F77">
        <w:rPr>
          <w:lang w:eastAsia="ko-KR"/>
        </w:rPr>
        <w:t>NZP CSI-RS</w:t>
      </w:r>
      <w:r w:rsidRPr="007B2F77">
        <w:rPr>
          <w:lang w:eastAsia="ko-KR"/>
        </w:rPr>
        <w:tab/>
        <w:t>Non-Zero Power CSI-RS</w:t>
      </w:r>
    </w:p>
    <w:p w14:paraId="2E5933BD" w14:textId="77777777" w:rsidR="00C7626C" w:rsidRPr="007B2F77" w:rsidRDefault="00C7626C" w:rsidP="00C7626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2F22A56A" w14:textId="77777777" w:rsidR="00C7626C" w:rsidRPr="007B2F77" w:rsidRDefault="00C7626C" w:rsidP="00C7626C">
      <w:pPr>
        <w:pStyle w:val="EW"/>
        <w:ind w:left="2268" w:hanging="1984"/>
        <w:rPr>
          <w:lang w:eastAsia="ko-KR"/>
        </w:rPr>
      </w:pPr>
      <w:r w:rsidRPr="007B2F77">
        <w:rPr>
          <w:lang w:eastAsia="ko-KR"/>
        </w:rPr>
        <w:t>PHR</w:t>
      </w:r>
      <w:r w:rsidRPr="007B2F77">
        <w:rPr>
          <w:lang w:eastAsia="ko-KR"/>
        </w:rPr>
        <w:tab/>
        <w:t>Power Headroom Report</w:t>
      </w:r>
    </w:p>
    <w:p w14:paraId="5F309F7C" w14:textId="77777777" w:rsidR="00C7626C" w:rsidRPr="007B2F77" w:rsidRDefault="00C7626C" w:rsidP="00C7626C">
      <w:pPr>
        <w:pStyle w:val="EW"/>
        <w:ind w:left="2268" w:hanging="1984"/>
        <w:rPr>
          <w:lang w:eastAsia="ko-KR"/>
        </w:rPr>
      </w:pPr>
      <w:r w:rsidRPr="007B2F77">
        <w:t>PS-RNTI</w:t>
      </w:r>
      <w:r w:rsidRPr="007B2F77">
        <w:tab/>
        <w:t>Power Saving RNTI</w:t>
      </w:r>
    </w:p>
    <w:p w14:paraId="676338ED" w14:textId="77777777" w:rsidR="00C7626C" w:rsidRPr="007B2F77" w:rsidRDefault="00C7626C" w:rsidP="00C7626C">
      <w:pPr>
        <w:pStyle w:val="EW"/>
        <w:ind w:left="2268" w:hanging="1984"/>
        <w:rPr>
          <w:lang w:eastAsia="ko-KR"/>
        </w:rPr>
      </w:pPr>
      <w:r w:rsidRPr="007B2F77">
        <w:rPr>
          <w:lang w:eastAsia="ko-KR"/>
        </w:rPr>
        <w:t>PTAG</w:t>
      </w:r>
      <w:r w:rsidRPr="007B2F77">
        <w:rPr>
          <w:lang w:eastAsia="ko-KR"/>
        </w:rPr>
        <w:tab/>
        <w:t>Primary Timing Advance Group</w:t>
      </w:r>
    </w:p>
    <w:p w14:paraId="648BD6FA" w14:textId="77777777" w:rsidR="00C7626C" w:rsidRPr="007B2F77" w:rsidRDefault="00C7626C" w:rsidP="00C7626C">
      <w:pPr>
        <w:pStyle w:val="EW"/>
        <w:ind w:left="2268" w:hanging="1984"/>
        <w:rPr>
          <w:lang w:eastAsia="ko-KR"/>
        </w:rPr>
      </w:pPr>
      <w:r w:rsidRPr="007B2F77">
        <w:rPr>
          <w:lang w:eastAsia="ko-KR"/>
        </w:rPr>
        <w:t>QCL</w:t>
      </w:r>
      <w:r w:rsidRPr="007B2F77">
        <w:rPr>
          <w:lang w:eastAsia="ko-KR"/>
        </w:rPr>
        <w:tab/>
        <w:t>Quasi-colocation</w:t>
      </w:r>
    </w:p>
    <w:p w14:paraId="63C330D3" w14:textId="77777777" w:rsidR="00C7626C" w:rsidRPr="007B2F77" w:rsidRDefault="00C7626C" w:rsidP="00C7626C">
      <w:pPr>
        <w:pStyle w:val="EW"/>
        <w:ind w:left="2268" w:hanging="1984"/>
        <w:rPr>
          <w:lang w:eastAsia="ko-KR"/>
        </w:rPr>
      </w:pPr>
      <w:r w:rsidRPr="007B2F77">
        <w:rPr>
          <w:lang w:eastAsia="ko-KR"/>
        </w:rPr>
        <w:t>RS</w:t>
      </w:r>
      <w:r w:rsidRPr="007B2F77">
        <w:rPr>
          <w:lang w:eastAsia="ko-KR"/>
        </w:rPr>
        <w:tab/>
        <w:t>Reference Signal</w:t>
      </w:r>
    </w:p>
    <w:p w14:paraId="52350018" w14:textId="77777777" w:rsidR="00C7626C" w:rsidRPr="007B2F77" w:rsidRDefault="00C7626C" w:rsidP="00C7626C">
      <w:pPr>
        <w:pStyle w:val="EW"/>
        <w:ind w:left="2268" w:hanging="1984"/>
        <w:rPr>
          <w:lang w:eastAsia="ko-KR"/>
        </w:rPr>
      </w:pPr>
      <w:r w:rsidRPr="007B2F77">
        <w:rPr>
          <w:lang w:eastAsia="ko-KR"/>
        </w:rPr>
        <w:t>SCG</w:t>
      </w:r>
      <w:r w:rsidRPr="007B2F77">
        <w:rPr>
          <w:lang w:eastAsia="ko-KR"/>
        </w:rPr>
        <w:tab/>
        <w:t>Secondary Cell Group</w:t>
      </w:r>
    </w:p>
    <w:p w14:paraId="565172B5" w14:textId="77777777" w:rsidR="00C7626C" w:rsidRPr="007B2F77" w:rsidRDefault="00C7626C" w:rsidP="00C7626C">
      <w:pPr>
        <w:pStyle w:val="EW"/>
        <w:ind w:left="2268" w:hanging="1984"/>
        <w:rPr>
          <w:lang w:eastAsia="ko-KR"/>
        </w:rPr>
      </w:pPr>
      <w:r w:rsidRPr="007B2F77">
        <w:rPr>
          <w:lang w:eastAsia="ko-KR"/>
        </w:rPr>
        <w:t>SFI-RNTI</w:t>
      </w:r>
      <w:r w:rsidRPr="007B2F77">
        <w:rPr>
          <w:lang w:eastAsia="ko-KR"/>
        </w:rPr>
        <w:tab/>
        <w:t>Slot Format Indication RNTI</w:t>
      </w:r>
    </w:p>
    <w:p w14:paraId="0DAA695E" w14:textId="77777777" w:rsidR="00C7626C" w:rsidRPr="007B2F77" w:rsidRDefault="00C7626C" w:rsidP="00C7626C">
      <w:pPr>
        <w:pStyle w:val="EW"/>
        <w:ind w:left="2268" w:hanging="1984"/>
        <w:rPr>
          <w:lang w:eastAsia="ko-KR"/>
        </w:rPr>
      </w:pPr>
      <w:r w:rsidRPr="007B2F77">
        <w:rPr>
          <w:lang w:eastAsia="ko-KR"/>
        </w:rPr>
        <w:t>SI</w:t>
      </w:r>
      <w:r w:rsidRPr="007B2F77">
        <w:rPr>
          <w:lang w:eastAsia="ko-KR"/>
        </w:rPr>
        <w:tab/>
        <w:t>System Information</w:t>
      </w:r>
    </w:p>
    <w:p w14:paraId="5D98E5EE" w14:textId="77777777" w:rsidR="00C7626C" w:rsidRPr="007B2F77" w:rsidRDefault="00C7626C" w:rsidP="00C7626C">
      <w:pPr>
        <w:pStyle w:val="EW"/>
        <w:ind w:left="2268" w:hanging="1984"/>
        <w:rPr>
          <w:noProof/>
        </w:rPr>
      </w:pPr>
      <w:r w:rsidRPr="007B2F77">
        <w:rPr>
          <w:noProof/>
        </w:rPr>
        <w:t>SL-RNTI</w:t>
      </w:r>
      <w:r w:rsidRPr="007B2F77">
        <w:rPr>
          <w:noProof/>
        </w:rPr>
        <w:tab/>
        <w:t>Sidelink RNTI</w:t>
      </w:r>
    </w:p>
    <w:p w14:paraId="4DB9D0CC" w14:textId="77777777" w:rsidR="00C7626C" w:rsidRPr="007B2F77" w:rsidRDefault="00C7626C" w:rsidP="00C7626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6C8C0D2E" w14:textId="77777777" w:rsidR="00C7626C" w:rsidRPr="007B2F77" w:rsidRDefault="00C7626C" w:rsidP="00C7626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53E28D34" w14:textId="77777777" w:rsidR="00C7626C" w:rsidRPr="007B2F77" w:rsidRDefault="00C7626C" w:rsidP="00C7626C">
      <w:pPr>
        <w:pStyle w:val="EW"/>
        <w:ind w:left="2268" w:hanging="1984"/>
        <w:rPr>
          <w:lang w:eastAsia="ko-KR"/>
        </w:rPr>
      </w:pPr>
      <w:r w:rsidRPr="007B2F77">
        <w:rPr>
          <w:lang w:eastAsia="ko-KR"/>
        </w:rPr>
        <w:t>SP</w:t>
      </w:r>
      <w:r w:rsidRPr="007B2F77">
        <w:rPr>
          <w:lang w:eastAsia="ko-KR"/>
        </w:rPr>
        <w:tab/>
        <w:t>Semi-Persistent</w:t>
      </w:r>
    </w:p>
    <w:p w14:paraId="354FE885" w14:textId="77777777" w:rsidR="00C7626C" w:rsidRPr="007B2F77" w:rsidRDefault="00C7626C" w:rsidP="00C7626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55980DFB" w14:textId="77777777" w:rsidR="00C7626C" w:rsidRPr="007B2F77" w:rsidRDefault="00C7626C" w:rsidP="00C7626C">
      <w:pPr>
        <w:pStyle w:val="EW"/>
        <w:ind w:left="2268" w:hanging="1984"/>
        <w:rPr>
          <w:lang w:eastAsia="ko-KR"/>
        </w:rPr>
      </w:pPr>
      <w:r w:rsidRPr="007B2F77">
        <w:rPr>
          <w:lang w:eastAsia="ko-KR"/>
        </w:rPr>
        <w:t>SPS</w:t>
      </w:r>
      <w:r w:rsidRPr="007B2F77">
        <w:rPr>
          <w:lang w:eastAsia="ko-KR"/>
        </w:rPr>
        <w:tab/>
        <w:t>Semi-Persistent Scheduling</w:t>
      </w:r>
    </w:p>
    <w:p w14:paraId="455D43F4" w14:textId="77777777" w:rsidR="00C7626C" w:rsidRPr="007B2F77" w:rsidRDefault="00C7626C" w:rsidP="00C7626C">
      <w:pPr>
        <w:pStyle w:val="EW"/>
        <w:ind w:left="2268" w:hanging="1984"/>
        <w:rPr>
          <w:lang w:eastAsia="ko-KR"/>
        </w:rPr>
      </w:pPr>
      <w:r w:rsidRPr="007B2F77">
        <w:rPr>
          <w:lang w:eastAsia="ko-KR"/>
        </w:rPr>
        <w:t>SR</w:t>
      </w:r>
      <w:r w:rsidRPr="007B2F77">
        <w:rPr>
          <w:lang w:eastAsia="ko-KR"/>
        </w:rPr>
        <w:tab/>
        <w:t>Scheduling Request</w:t>
      </w:r>
    </w:p>
    <w:p w14:paraId="2604C574" w14:textId="77777777" w:rsidR="00C7626C" w:rsidRPr="007B2F77" w:rsidRDefault="00C7626C" w:rsidP="00C7626C">
      <w:pPr>
        <w:pStyle w:val="EW"/>
        <w:ind w:left="2268" w:hanging="1984"/>
        <w:rPr>
          <w:lang w:eastAsia="ko-KR"/>
        </w:rPr>
      </w:pPr>
      <w:r w:rsidRPr="007B2F77">
        <w:rPr>
          <w:lang w:eastAsia="ko-KR"/>
        </w:rPr>
        <w:t>SS</w:t>
      </w:r>
      <w:r w:rsidRPr="007B2F77">
        <w:rPr>
          <w:lang w:eastAsia="ko-KR"/>
        </w:rPr>
        <w:tab/>
        <w:t>Synchronization Signals</w:t>
      </w:r>
    </w:p>
    <w:p w14:paraId="2017B681" w14:textId="77777777" w:rsidR="00C7626C" w:rsidRPr="007B2F77" w:rsidRDefault="00C7626C" w:rsidP="00C7626C">
      <w:pPr>
        <w:pStyle w:val="EW"/>
        <w:ind w:left="2268" w:hanging="1984"/>
        <w:rPr>
          <w:lang w:eastAsia="ko-KR"/>
        </w:rPr>
      </w:pPr>
      <w:r w:rsidRPr="007B2F77">
        <w:rPr>
          <w:lang w:eastAsia="ko-KR"/>
        </w:rPr>
        <w:t>SSB</w:t>
      </w:r>
      <w:r w:rsidRPr="007B2F77">
        <w:rPr>
          <w:lang w:eastAsia="ko-KR"/>
        </w:rPr>
        <w:tab/>
        <w:t>Synchronization Signal Block</w:t>
      </w:r>
    </w:p>
    <w:p w14:paraId="48C131A7" w14:textId="77777777" w:rsidR="00C7626C" w:rsidRPr="007B2F77" w:rsidRDefault="00C7626C" w:rsidP="00C7626C">
      <w:pPr>
        <w:pStyle w:val="EW"/>
        <w:ind w:left="2268" w:hanging="1984"/>
        <w:rPr>
          <w:lang w:eastAsia="ko-KR"/>
        </w:rPr>
      </w:pPr>
      <w:r w:rsidRPr="007B2F77">
        <w:rPr>
          <w:lang w:eastAsia="ko-KR"/>
        </w:rPr>
        <w:t>STAG</w:t>
      </w:r>
      <w:r w:rsidRPr="007B2F77">
        <w:rPr>
          <w:lang w:eastAsia="ko-KR"/>
        </w:rPr>
        <w:tab/>
        <w:t>Secondary Timing Advance Group</w:t>
      </w:r>
    </w:p>
    <w:p w14:paraId="369AB5C0" w14:textId="77777777" w:rsidR="00C7626C" w:rsidRPr="007B2F77" w:rsidRDefault="00C7626C" w:rsidP="00C7626C">
      <w:pPr>
        <w:pStyle w:val="EW"/>
        <w:ind w:left="2268" w:hanging="1984"/>
      </w:pPr>
      <w:r w:rsidRPr="007B2F77">
        <w:t>SUL</w:t>
      </w:r>
      <w:r w:rsidRPr="007B2F77">
        <w:tab/>
        <w:t>Supplementary Uplink</w:t>
      </w:r>
    </w:p>
    <w:p w14:paraId="683B57AC" w14:textId="77777777" w:rsidR="00C7626C" w:rsidRPr="007B2F77" w:rsidRDefault="00C7626C" w:rsidP="00C7626C">
      <w:pPr>
        <w:pStyle w:val="EW"/>
        <w:ind w:left="2268" w:hanging="1984"/>
        <w:rPr>
          <w:lang w:eastAsia="ko-KR"/>
        </w:rPr>
      </w:pPr>
      <w:r w:rsidRPr="007B2F77">
        <w:rPr>
          <w:lang w:eastAsia="ko-KR"/>
        </w:rPr>
        <w:t>TAG</w:t>
      </w:r>
      <w:r w:rsidRPr="007B2F77">
        <w:rPr>
          <w:lang w:eastAsia="ko-KR"/>
        </w:rPr>
        <w:tab/>
        <w:t>Timing Advance Group</w:t>
      </w:r>
    </w:p>
    <w:p w14:paraId="479F41EB" w14:textId="77777777" w:rsidR="00C7626C" w:rsidRPr="007B2F77" w:rsidRDefault="00C7626C" w:rsidP="00C7626C">
      <w:pPr>
        <w:pStyle w:val="EW"/>
        <w:ind w:left="2268" w:hanging="1984"/>
        <w:rPr>
          <w:lang w:eastAsia="ko-KR"/>
        </w:rPr>
      </w:pPr>
      <w:r w:rsidRPr="007B2F77">
        <w:rPr>
          <w:lang w:eastAsia="ko-KR"/>
        </w:rPr>
        <w:t>TCI</w:t>
      </w:r>
      <w:r w:rsidRPr="007B2F77">
        <w:rPr>
          <w:lang w:eastAsia="ko-KR"/>
        </w:rPr>
        <w:tab/>
        <w:t>Transmission Configuration Indicator</w:t>
      </w:r>
    </w:p>
    <w:p w14:paraId="43B0A572" w14:textId="77777777" w:rsidR="00C7626C" w:rsidRDefault="00C7626C" w:rsidP="00C7626C">
      <w:pPr>
        <w:pStyle w:val="EW"/>
        <w:ind w:left="2268" w:hanging="1984"/>
        <w:rPr>
          <w:ins w:id="14" w:author="OPPO-Shukun" w:date="2021-10-19T11:35:00Z"/>
          <w:lang w:eastAsia="ko-KR"/>
        </w:rPr>
      </w:pPr>
      <w:r w:rsidRPr="007B2F77">
        <w:rPr>
          <w:lang w:eastAsia="ko-KR"/>
        </w:rPr>
        <w:t>TPC-SRS-RNTI</w:t>
      </w:r>
      <w:r w:rsidRPr="007B2F77">
        <w:rPr>
          <w:lang w:eastAsia="ko-KR"/>
        </w:rPr>
        <w:tab/>
        <w:t>Transmit Power Control-Sounding Reference Signal-RNTI</w:t>
      </w:r>
    </w:p>
    <w:p w14:paraId="6AC7CE6B" w14:textId="77777777" w:rsidR="00C7626C" w:rsidRPr="0069759A" w:rsidRDefault="00C7626C" w:rsidP="00C7626C">
      <w:pPr>
        <w:pStyle w:val="EW"/>
        <w:ind w:left="2268" w:hanging="1984"/>
        <w:rPr>
          <w:rFonts w:eastAsia="Malgun Gothic"/>
          <w:lang w:eastAsia="ko-KR"/>
        </w:rPr>
      </w:pPr>
      <w:ins w:id="15" w:author="OPPO-Shukun" w:date="2021-10-19T11:35:00Z">
        <w:r w:rsidRPr="00E94E8C">
          <w:rPr>
            <w:rFonts w:eastAsia="Malgun Gothic"/>
            <w:lang w:eastAsia="ko-KR"/>
          </w:rPr>
          <w:t>TRS</w:t>
        </w:r>
        <w:r>
          <w:rPr>
            <w:rFonts w:eastAsia="Malgun Gothic"/>
            <w:lang w:eastAsia="ko-KR"/>
          </w:rPr>
          <w:tab/>
        </w:r>
      </w:ins>
      <w:ins w:id="16" w:author="OPPO-Shukun" w:date="2022-01-23T20:55:00Z">
        <w:r>
          <w:rPr>
            <w:rFonts w:eastAsia="Malgun Gothic"/>
            <w:lang w:eastAsia="ko-KR"/>
          </w:rPr>
          <w:t>CSI-RS for tracking</w:t>
        </w:r>
      </w:ins>
    </w:p>
    <w:p w14:paraId="0E46CE11" w14:textId="77777777" w:rsidR="00C7626C" w:rsidRPr="007B2F77" w:rsidRDefault="00C7626C" w:rsidP="00C7626C">
      <w:pPr>
        <w:pStyle w:val="EW"/>
        <w:ind w:left="2268" w:hanging="1984"/>
        <w:rPr>
          <w:lang w:eastAsia="ko-KR"/>
        </w:rPr>
      </w:pPr>
      <w:r w:rsidRPr="007B2F77">
        <w:rPr>
          <w:lang w:eastAsia="ko-KR"/>
        </w:rPr>
        <w:t>UCI</w:t>
      </w:r>
      <w:r w:rsidRPr="007B2F77">
        <w:rPr>
          <w:lang w:eastAsia="ko-KR"/>
        </w:rPr>
        <w:tab/>
        <w:t>Uplink Control Information</w:t>
      </w:r>
    </w:p>
    <w:p w14:paraId="4D5C2AEE" w14:textId="77777777" w:rsidR="00C7626C" w:rsidRPr="007B2F77" w:rsidRDefault="00C7626C" w:rsidP="00C7626C">
      <w:pPr>
        <w:pStyle w:val="EW"/>
        <w:ind w:left="2268" w:hanging="1984"/>
        <w:rPr>
          <w:lang w:eastAsia="ko-KR"/>
        </w:rPr>
      </w:pPr>
      <w:r w:rsidRPr="007B2F77">
        <w:rPr>
          <w:lang w:eastAsia="ko-KR"/>
        </w:rPr>
        <w:t>V2X</w:t>
      </w:r>
      <w:r w:rsidRPr="007B2F77">
        <w:rPr>
          <w:lang w:eastAsia="ko-KR"/>
        </w:rPr>
        <w:tab/>
        <w:t>Vehicle-to-Everything</w:t>
      </w:r>
    </w:p>
    <w:p w14:paraId="63E7D49C" w14:textId="77777777" w:rsidR="00C7626C" w:rsidRPr="00E94E8C" w:rsidRDefault="00C7626C" w:rsidP="00C7626C">
      <w:pPr>
        <w:pStyle w:val="EX"/>
        <w:ind w:left="2268" w:hanging="1984"/>
        <w:rPr>
          <w:lang w:eastAsia="ko-KR"/>
        </w:rPr>
      </w:pPr>
      <w:r w:rsidRPr="007B2F77">
        <w:rPr>
          <w:lang w:eastAsia="ko-KR"/>
        </w:rPr>
        <w:t>ZP CSI-RS</w:t>
      </w:r>
      <w:r w:rsidRPr="007B2F77">
        <w:rPr>
          <w:lang w:eastAsia="ko-KR"/>
        </w:rPr>
        <w:tab/>
        <w:t>Zero Power CSI-RS</w:t>
      </w:r>
    </w:p>
    <w:p w14:paraId="2EA33024" w14:textId="457AAA7F" w:rsidR="008D4F5E" w:rsidRDefault="008D4F5E" w:rsidP="00DE0826">
      <w:pPr>
        <w:rPr>
          <w:noProof/>
        </w:rPr>
      </w:pPr>
    </w:p>
    <w:p w14:paraId="0DEBA6AD" w14:textId="2465FAD7" w:rsidR="008D4F5E" w:rsidRDefault="008D4F5E" w:rsidP="00DE0826">
      <w:pPr>
        <w:rPr>
          <w:noProof/>
        </w:rPr>
      </w:pPr>
    </w:p>
    <w:p w14:paraId="7754C239" w14:textId="09AC06C9" w:rsidR="008D4F5E" w:rsidRDefault="008D4F5E" w:rsidP="00DE0826">
      <w:pPr>
        <w:rPr>
          <w:noProof/>
        </w:rPr>
      </w:pPr>
    </w:p>
    <w:p w14:paraId="278D0D16" w14:textId="693BC414" w:rsidR="008D4F5E" w:rsidRDefault="00B365B3" w:rsidP="00DE0826">
      <w:pPr>
        <w:rPr>
          <w:noProof/>
        </w:rPr>
      </w:pPr>
      <w:commentRangeStart w:id="17"/>
      <w:commentRangeStart w:id="18"/>
      <w:commentRangeEnd w:id="17"/>
      <w:r>
        <w:rPr>
          <w:rStyle w:val="ab"/>
        </w:rPr>
        <w:commentReference w:id="17"/>
      </w:r>
      <w:commentRangeEnd w:id="18"/>
      <w:r w:rsidR="0045044C">
        <w:rPr>
          <w:rStyle w:val="ab"/>
        </w:rPr>
        <w:commentReference w:id="18"/>
      </w:r>
    </w:p>
    <w:p w14:paraId="7897D771" w14:textId="77777777" w:rsidR="008D4F5E" w:rsidRPr="00262EBE" w:rsidRDefault="008D4F5E" w:rsidP="008D4F5E">
      <w:pPr>
        <w:pStyle w:val="3"/>
        <w:rPr>
          <w:rFonts w:eastAsia="Malgun Gothic"/>
          <w:lang w:eastAsia="ko-KR"/>
        </w:rPr>
      </w:pPr>
      <w:bookmarkStart w:id="19" w:name="_Toc90287170"/>
      <w:r w:rsidRPr="00262EBE">
        <w:rPr>
          <w:rFonts w:eastAsia="Malgun Gothic"/>
          <w:lang w:eastAsia="ko-KR"/>
        </w:rPr>
        <w:t>5.1.1a</w:t>
      </w:r>
      <w:r w:rsidRPr="00262EBE">
        <w:rPr>
          <w:rFonts w:eastAsia="Malgun Gothic"/>
          <w:lang w:eastAsia="ko-KR"/>
        </w:rPr>
        <w:tab/>
        <w:t>Initialization of variables specific to Random Access type</w:t>
      </w:r>
      <w:bookmarkEnd w:id="19"/>
    </w:p>
    <w:p w14:paraId="74310E72" w14:textId="77777777" w:rsidR="008D4F5E" w:rsidRPr="00262EBE" w:rsidRDefault="008D4F5E" w:rsidP="008D4F5E">
      <w:pPr>
        <w:rPr>
          <w:rFonts w:eastAsia="Malgun Gothic"/>
          <w:lang w:eastAsia="ko-KR"/>
        </w:rPr>
      </w:pPr>
      <w:r w:rsidRPr="00262EBE">
        <w:rPr>
          <w:lang w:eastAsia="ko-KR"/>
        </w:rPr>
        <w:t>The MAC entity shall:</w:t>
      </w:r>
    </w:p>
    <w:p w14:paraId="19042A1F" w14:textId="36361783" w:rsidR="008D4F5E" w:rsidRPr="00262EBE" w:rsidRDefault="008D4F5E" w:rsidP="008D4F5E">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4FD0A0BB" w14:textId="77777777" w:rsidR="008D4F5E" w:rsidRPr="00262EBE" w:rsidRDefault="008D4F5E" w:rsidP="008D4F5E">
      <w:pPr>
        <w:pStyle w:val="B2"/>
        <w:rPr>
          <w:rFonts w:eastAsia="Malgun Gothic"/>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iCs/>
          <w:lang w:eastAsia="ko-KR"/>
        </w:rPr>
        <w:t>msgA-PreamblePowerRampingStep</w:t>
      </w:r>
      <w:proofErr w:type="spellEnd"/>
      <w:r w:rsidRPr="00262EBE">
        <w:rPr>
          <w:lang w:eastAsia="ko-KR"/>
        </w:rPr>
        <w:t>;</w:t>
      </w:r>
    </w:p>
    <w:p w14:paraId="11B30BFD"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1CDFAB86" w14:textId="77777777" w:rsidR="008D4F5E" w:rsidRPr="00262EBE" w:rsidRDefault="008D4F5E" w:rsidP="008D4F5E">
      <w:pPr>
        <w:pStyle w:val="B2"/>
        <w:rPr>
          <w:lang w:eastAsia="ko-KR"/>
        </w:rPr>
      </w:pPr>
      <w:r w:rsidRPr="00262EBE">
        <w:rPr>
          <w:lang w:eastAsia="ko-KR"/>
        </w:rPr>
        <w:t>2&gt;</w:t>
      </w:r>
      <w:r w:rsidRPr="00262EBE">
        <w:rPr>
          <w:lang w:eastAsia="ko-KR"/>
        </w:rPr>
        <w:tab/>
        <w:t xml:space="preserve">apply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ConfigGenericTwoStepRA</w:t>
      </w:r>
      <w:proofErr w:type="spellEnd"/>
      <w:r w:rsidRPr="00262EBE">
        <w:rPr>
          <w:iCs/>
        </w:rPr>
        <w:t>;</w:t>
      </w:r>
    </w:p>
    <w:p w14:paraId="4BC3F983" w14:textId="2A939C3F"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w:t>
      </w:r>
      <w:r w:rsidRPr="001B2B48">
        <w:rPr>
          <w:lang w:eastAsia="ko-KR"/>
        </w:rPr>
        <w:t>cess</w:t>
      </w:r>
      <w:proofErr w:type="gramEnd"/>
      <w:r w:rsidRPr="001B2B48">
        <w:rPr>
          <w:lang w:eastAsia="ko-KR"/>
        </w:rPr>
        <w:t xml:space="preserve"> procedure was initiated </w:t>
      </w:r>
      <w:ins w:id="20" w:author="vivo_RAN2_117" w:date="2022-03-04T12:11:00Z">
        <w:r w:rsidR="000D05B7" w:rsidRPr="001B2B48">
          <w:rPr>
            <w:rFonts w:eastAsia="Malgun Gothic"/>
            <w:lang w:eastAsia="ko-KR"/>
          </w:rPr>
          <w:t xml:space="preserve">for reconfiguration with sync </w:t>
        </w:r>
        <w:r w:rsidR="000D05B7" w:rsidRPr="001B2B48">
          <w:rPr>
            <w:lang w:eastAsia="ko-KR"/>
          </w:rPr>
          <w:t xml:space="preserve">or for SCG activation </w:t>
        </w:r>
        <w:commentRangeStart w:id="21"/>
        <w:commentRangeStart w:id="22"/>
        <w:r w:rsidR="000D05B7" w:rsidRPr="001B2B48">
          <w:rPr>
            <w:lang w:eastAsia="ko-KR"/>
          </w:rPr>
          <w:t>while</w:t>
        </w:r>
        <w:r w:rsidR="000D05B7" w:rsidRPr="001B2B48">
          <w:t xml:space="preserve"> </w:t>
        </w:r>
        <w:r w:rsidR="000D05B7" w:rsidRPr="001B2B48">
          <w:rPr>
            <w:noProof/>
          </w:rPr>
          <w:t xml:space="preserve">the </w:t>
        </w:r>
        <w:r w:rsidR="000D05B7" w:rsidRPr="001B2B48">
          <w:rPr>
            <w:i/>
            <w:noProof/>
          </w:rPr>
          <w:t>timeAlignmentTimer</w:t>
        </w:r>
        <w:r w:rsidR="000D05B7" w:rsidRPr="001B2B48">
          <w:rPr>
            <w:noProof/>
          </w:rPr>
          <w:t xml:space="preserve"> associated with PTAG is not running</w:t>
        </w:r>
        <w:r w:rsidR="000D05B7" w:rsidRPr="001B2B48">
          <w:t xml:space="preserve"> or after SCG RLF or when </w:t>
        </w:r>
        <w:r w:rsidR="000D05B7" w:rsidRPr="001B2B48">
          <w:rPr>
            <w:i/>
            <w:lang w:eastAsia="ko-KR"/>
          </w:rPr>
          <w:t xml:space="preserve">BFI_COUNTER </w:t>
        </w:r>
        <w:r w:rsidR="000D05B7" w:rsidRPr="001B2B48">
          <w:rPr>
            <w:lang w:eastAsia="ko-KR"/>
          </w:rPr>
          <w:t xml:space="preserve">&gt;= </w:t>
        </w:r>
        <w:proofErr w:type="spellStart"/>
        <w:r w:rsidR="000D05B7" w:rsidRPr="001B2B48">
          <w:rPr>
            <w:i/>
            <w:lang w:eastAsia="ko-KR"/>
          </w:rPr>
          <w:t>beamFailureInstanceMaxCount</w:t>
        </w:r>
        <w:proofErr w:type="spellEnd"/>
        <w:r w:rsidR="000D05B7" w:rsidRPr="001B2B48">
          <w:rPr>
            <w:i/>
            <w:lang w:eastAsia="ko-KR"/>
          </w:rPr>
          <w:t xml:space="preserve"> </w:t>
        </w:r>
        <w:r w:rsidR="000D05B7" w:rsidRPr="001B2B48">
          <w:t xml:space="preserve">for the </w:t>
        </w:r>
        <w:proofErr w:type="spellStart"/>
        <w:r w:rsidR="000D05B7" w:rsidRPr="001B2B48">
          <w:t>PSCell</w:t>
        </w:r>
      </w:ins>
      <w:proofErr w:type="spellEnd"/>
      <w:del w:id="23" w:author="vivo_RAN2_117" w:date="2022-03-04T12:11:00Z">
        <w:r w:rsidRPr="001B2B48" w:rsidDel="000D05B7">
          <w:rPr>
            <w:lang w:eastAsia="ko-KR"/>
          </w:rPr>
          <w:delText>for handover</w:delText>
        </w:r>
      </w:del>
      <w:ins w:id="24" w:author="vivo_RAN2_117" w:date="2022-03-04T15:43:00Z">
        <w:r w:rsidR="001B2B48" w:rsidRPr="001B2B48">
          <w:rPr>
            <w:lang w:eastAsia="ko-KR"/>
          </w:rPr>
          <w:t xml:space="preserve"> or </w:t>
        </w:r>
        <w:proofErr w:type="spellStart"/>
        <w:r w:rsidR="001B2B48" w:rsidRPr="001B2B48">
          <w:rPr>
            <w:i/>
            <w:lang w:eastAsia="ko-KR"/>
          </w:rPr>
          <w:t>RadioLinkMonitoringConfig</w:t>
        </w:r>
        <w:proofErr w:type="spellEnd"/>
        <w:r w:rsidR="001B2B48" w:rsidRPr="001B2B48">
          <w:rPr>
            <w:lang w:eastAsia="ko-KR"/>
          </w:rPr>
          <w:t xml:space="preserve"> is not configured for SCG deactivation</w:t>
        </w:r>
      </w:ins>
      <w:commentRangeEnd w:id="21"/>
      <w:r w:rsidR="005F3A94">
        <w:rPr>
          <w:rStyle w:val="ab"/>
        </w:rPr>
        <w:commentReference w:id="21"/>
      </w:r>
      <w:commentRangeEnd w:id="22"/>
      <w:r w:rsidR="00966429">
        <w:rPr>
          <w:rStyle w:val="ab"/>
        </w:rPr>
        <w:commentReference w:id="22"/>
      </w:r>
      <w:r w:rsidRPr="001B2B48">
        <w:rPr>
          <w:lang w:eastAsia="ko-KR"/>
        </w:rPr>
        <w:t>;</w:t>
      </w:r>
      <w:r w:rsidRPr="00262EBE">
        <w:rPr>
          <w:lang w:eastAsia="ko-KR"/>
        </w:rPr>
        <w:t xml:space="preserve"> and</w:t>
      </w:r>
    </w:p>
    <w:p w14:paraId="3847FB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cfra-TwoStep</w:t>
      </w:r>
      <w:proofErr w:type="spellEnd"/>
      <w:r w:rsidRPr="00262EBE">
        <w:rPr>
          <w:lang w:eastAsia="ko-KR"/>
        </w:rPr>
        <w:t xml:space="preserve"> is configured for the selected carrier:</w:t>
      </w:r>
    </w:p>
    <w:p w14:paraId="3C88EA7E"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iCs/>
          <w:lang w:eastAsia="ko-KR"/>
        </w:rPr>
        <w:t xml:space="preserve"> </w:t>
      </w:r>
      <w:r w:rsidRPr="00262EBE">
        <w:rPr>
          <w:lang w:eastAsia="ko-KR"/>
        </w:rPr>
        <w:t xml:space="preserve">is configured in the </w:t>
      </w:r>
      <w:proofErr w:type="spellStart"/>
      <w:r w:rsidRPr="00262EBE">
        <w:rPr>
          <w:i/>
          <w:iCs/>
          <w:lang w:eastAsia="ko-KR"/>
        </w:rPr>
        <w:t>cfra-TwoStep</w:t>
      </w:r>
      <w:proofErr w:type="spellEnd"/>
      <w:r w:rsidRPr="00262EBE">
        <w:rPr>
          <w:lang w:eastAsia="ko-KR"/>
        </w:rPr>
        <w:t>:</w:t>
      </w:r>
    </w:p>
    <w:p w14:paraId="6B98C10F" w14:textId="77777777" w:rsidR="008D4F5E" w:rsidRPr="00262EBE" w:rsidRDefault="008D4F5E" w:rsidP="008D4F5E">
      <w:pPr>
        <w:pStyle w:val="B4"/>
        <w:rPr>
          <w:lang w:eastAsia="ko-KR"/>
        </w:rPr>
      </w:pPr>
      <w:r w:rsidRPr="00262EBE">
        <w:rPr>
          <w:lang w:eastAsia="ko-KR"/>
        </w:rPr>
        <w:t>4&gt;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configured in the </w:t>
      </w:r>
      <w:proofErr w:type="spellStart"/>
      <w:r w:rsidRPr="00262EBE">
        <w:rPr>
          <w:i/>
          <w:iCs/>
          <w:lang w:eastAsia="ko-KR"/>
        </w:rPr>
        <w:t>cfra-TwoStep</w:t>
      </w:r>
      <w:proofErr w:type="spellEnd"/>
      <w:r w:rsidRPr="00262EBE">
        <w:rPr>
          <w:lang w:eastAsia="ko-KR"/>
        </w:rPr>
        <w:t>.</w:t>
      </w:r>
    </w:p>
    <w:p w14:paraId="5E333BC2" w14:textId="77777777" w:rsidR="008D4F5E" w:rsidRPr="00262EBE" w:rsidRDefault="008D4F5E" w:rsidP="008D4F5E">
      <w:pPr>
        <w:pStyle w:val="B2"/>
        <w:rPr>
          <w:lang w:eastAsia="ko-KR"/>
        </w:rPr>
      </w:pPr>
      <w:r w:rsidRPr="00262EBE">
        <w:rPr>
          <w:lang w:eastAsia="ko-KR"/>
        </w:rPr>
        <w:t>2&gt;</w:t>
      </w:r>
      <w:r w:rsidRPr="00262EBE">
        <w:rPr>
          <w:lang w:eastAsia="ko-KR"/>
        </w:rPr>
        <w:tab/>
        <w:t xml:space="preserve">else if </w:t>
      </w:r>
      <w:proofErr w:type="spellStart"/>
      <w:r w:rsidRPr="00262EBE">
        <w:rPr>
          <w:i/>
          <w:iCs/>
          <w:lang w:eastAsia="ko-KR"/>
        </w:rPr>
        <w:t>msgA-TransMax</w:t>
      </w:r>
      <w:proofErr w:type="spellEnd"/>
      <w:r w:rsidRPr="00262EBE">
        <w:rPr>
          <w:lang w:eastAsia="ko-KR"/>
        </w:rPr>
        <w:t xml:space="preserve"> is included in the </w:t>
      </w:r>
      <w:r w:rsidRPr="00262EBE">
        <w:rPr>
          <w:i/>
          <w:szCs w:val="22"/>
        </w:rPr>
        <w:t>RACH-</w:t>
      </w:r>
      <w:proofErr w:type="spellStart"/>
      <w:r w:rsidRPr="00262EBE">
        <w:rPr>
          <w:i/>
          <w:szCs w:val="22"/>
        </w:rPr>
        <w:t>ConfigCommonTwoStepRA</w:t>
      </w:r>
      <w:proofErr w:type="spellEnd"/>
      <w:r w:rsidRPr="00262EBE">
        <w:rPr>
          <w:szCs w:val="22"/>
        </w:rPr>
        <w:t>:</w:t>
      </w:r>
    </w:p>
    <w:p w14:paraId="6E885D1D"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included in the </w:t>
      </w:r>
      <w:r w:rsidRPr="00262EBE">
        <w:rPr>
          <w:i/>
          <w:szCs w:val="22"/>
        </w:rPr>
        <w:t>RACH-</w:t>
      </w:r>
      <w:proofErr w:type="spellStart"/>
      <w:r w:rsidRPr="00262EBE">
        <w:rPr>
          <w:i/>
          <w:szCs w:val="22"/>
        </w:rPr>
        <w:t>ConfigCommonTwoStepRA</w:t>
      </w:r>
      <w:proofErr w:type="spellEnd"/>
      <w:r w:rsidRPr="00262EBE">
        <w:rPr>
          <w:iCs/>
        </w:rPr>
        <w:t>.</w:t>
      </w:r>
    </w:p>
    <w:p w14:paraId="006900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5757F9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beamFailureRecoveryConfig</w:t>
      </w:r>
      <w:proofErr w:type="spellEnd"/>
      <w:r w:rsidRPr="00262EBE">
        <w:rPr>
          <w:lang w:eastAsia="ko-KR"/>
        </w:rPr>
        <w:t xml:space="preserve"> is configured for the active UL BWP of the selected carrier; and</w:t>
      </w:r>
    </w:p>
    <w:p w14:paraId="651E90CA"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ra-PrioritizationTwoStep</w:t>
      </w:r>
      <w:proofErr w:type="spellEnd"/>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60A585D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490CC852"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0A6DE09D" w14:textId="77777777" w:rsidR="008D4F5E" w:rsidRPr="00262EBE" w:rsidRDefault="008D4F5E" w:rsidP="008D4F5E">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344E8CF3" w14:textId="754B7C2B" w:rsidR="008D4F5E" w:rsidRPr="00262EBE" w:rsidRDefault="008D4F5E" w:rsidP="008D4F5E">
      <w:pPr>
        <w:pStyle w:val="B2"/>
        <w:rPr>
          <w:lang w:eastAsia="ko-KR"/>
        </w:rPr>
      </w:pPr>
      <w:r w:rsidRPr="00262EBE">
        <w:rPr>
          <w:lang w:eastAsia="ko-KR"/>
        </w:rPr>
        <w:t>2&gt;</w:t>
      </w:r>
      <w:r w:rsidRPr="00262EBE">
        <w:rPr>
          <w:lang w:eastAsia="ko-KR"/>
        </w:rPr>
        <w:tab/>
        <w:t xml:space="preserve">else if the </w:t>
      </w:r>
      <w:proofErr w:type="gramStart"/>
      <w:r w:rsidRPr="00262EBE">
        <w:rPr>
          <w:lang w:eastAsia="ko-KR"/>
        </w:rPr>
        <w:t xml:space="preserve">Random </w:t>
      </w:r>
      <w:r w:rsidRPr="001B2B48">
        <w:rPr>
          <w:lang w:eastAsia="ko-KR"/>
        </w:rPr>
        <w:t>Access</w:t>
      </w:r>
      <w:proofErr w:type="gramEnd"/>
      <w:r w:rsidRPr="001B2B48">
        <w:rPr>
          <w:lang w:eastAsia="ko-KR"/>
        </w:rPr>
        <w:t xml:space="preserve"> procedure was initiated </w:t>
      </w:r>
      <w:ins w:id="25" w:author="vivo_RAN2_117" w:date="2022-03-04T12:13:00Z">
        <w:r w:rsidR="000D05B7" w:rsidRPr="001B2B48">
          <w:rPr>
            <w:rFonts w:eastAsia="Malgun Gothic"/>
            <w:lang w:eastAsia="ko-KR"/>
          </w:rPr>
          <w:t xml:space="preserve">for reconfiguration with sync </w:t>
        </w:r>
        <w:r w:rsidR="000D05B7" w:rsidRPr="001B2B48">
          <w:rPr>
            <w:lang w:eastAsia="ko-KR"/>
          </w:rPr>
          <w:t xml:space="preserve">or for SCG activation </w:t>
        </w:r>
        <w:commentRangeStart w:id="26"/>
        <w:commentRangeStart w:id="27"/>
        <w:r w:rsidR="000D05B7" w:rsidRPr="001B2B48">
          <w:rPr>
            <w:lang w:eastAsia="ko-KR"/>
          </w:rPr>
          <w:t>while</w:t>
        </w:r>
        <w:r w:rsidR="000D05B7" w:rsidRPr="001B2B48">
          <w:t xml:space="preserve"> </w:t>
        </w:r>
        <w:r w:rsidR="000D05B7" w:rsidRPr="001B2B48">
          <w:rPr>
            <w:noProof/>
          </w:rPr>
          <w:t xml:space="preserve">the </w:t>
        </w:r>
        <w:r w:rsidR="000D05B7" w:rsidRPr="001B2B48">
          <w:rPr>
            <w:i/>
            <w:noProof/>
          </w:rPr>
          <w:t>timeAlignmentTimer</w:t>
        </w:r>
        <w:r w:rsidR="000D05B7" w:rsidRPr="001B2B48">
          <w:rPr>
            <w:noProof/>
          </w:rPr>
          <w:t xml:space="preserve"> associated with PTAG is not running</w:t>
        </w:r>
        <w:r w:rsidR="000D05B7" w:rsidRPr="001B2B48">
          <w:t xml:space="preserve"> or after SCG RLF or when </w:t>
        </w:r>
        <w:r w:rsidR="000D05B7" w:rsidRPr="001B2B48">
          <w:rPr>
            <w:i/>
            <w:lang w:eastAsia="ko-KR"/>
          </w:rPr>
          <w:t xml:space="preserve">BFI_COUNTER </w:t>
        </w:r>
        <w:r w:rsidR="000D05B7" w:rsidRPr="001B2B48">
          <w:rPr>
            <w:lang w:eastAsia="ko-KR"/>
          </w:rPr>
          <w:t xml:space="preserve">&gt;= </w:t>
        </w:r>
        <w:proofErr w:type="spellStart"/>
        <w:r w:rsidR="000D05B7" w:rsidRPr="001B2B48">
          <w:rPr>
            <w:i/>
            <w:lang w:eastAsia="ko-KR"/>
          </w:rPr>
          <w:t>beamFailureInstanceMaxCount</w:t>
        </w:r>
        <w:proofErr w:type="spellEnd"/>
        <w:r w:rsidR="000D05B7" w:rsidRPr="001B2B48">
          <w:rPr>
            <w:i/>
            <w:lang w:eastAsia="ko-KR"/>
          </w:rPr>
          <w:t xml:space="preserve"> </w:t>
        </w:r>
        <w:r w:rsidR="000D05B7" w:rsidRPr="001B2B48">
          <w:t xml:space="preserve">for the </w:t>
        </w:r>
        <w:proofErr w:type="spellStart"/>
        <w:r w:rsidR="000D05B7" w:rsidRPr="001B2B48">
          <w:t>PSCell</w:t>
        </w:r>
      </w:ins>
      <w:proofErr w:type="spellEnd"/>
      <w:del w:id="28" w:author="vivo_RAN2_117" w:date="2022-03-04T12:13:00Z">
        <w:r w:rsidRPr="001B2B48" w:rsidDel="000D05B7">
          <w:rPr>
            <w:lang w:eastAsia="ko-KR"/>
          </w:rPr>
          <w:delText>for handover</w:delText>
        </w:r>
      </w:del>
      <w:ins w:id="29" w:author="vivo_RAN2_117" w:date="2022-03-04T15:43:00Z">
        <w:r w:rsidR="001B2B48" w:rsidRPr="001B2B48">
          <w:rPr>
            <w:lang w:eastAsia="ko-KR"/>
          </w:rPr>
          <w:t xml:space="preserve"> or </w:t>
        </w:r>
        <w:proofErr w:type="spellStart"/>
        <w:r w:rsidR="001B2B48" w:rsidRPr="001B2B48">
          <w:rPr>
            <w:i/>
            <w:lang w:eastAsia="ko-KR"/>
          </w:rPr>
          <w:t>RadioLinkMonitoringConfig</w:t>
        </w:r>
        <w:proofErr w:type="spellEnd"/>
        <w:r w:rsidR="001B2B48" w:rsidRPr="001B2B48">
          <w:rPr>
            <w:lang w:eastAsia="ko-KR"/>
          </w:rPr>
          <w:t xml:space="preserve"> is not configured for SCG deactivation</w:t>
        </w:r>
      </w:ins>
      <w:commentRangeEnd w:id="26"/>
      <w:r w:rsidR="005F3A94">
        <w:rPr>
          <w:rStyle w:val="ab"/>
        </w:rPr>
        <w:commentReference w:id="26"/>
      </w:r>
      <w:commentRangeEnd w:id="27"/>
      <w:r w:rsidR="00966429">
        <w:rPr>
          <w:rStyle w:val="ab"/>
        </w:rPr>
        <w:commentReference w:id="27"/>
      </w:r>
      <w:r w:rsidRPr="00262EBE">
        <w:rPr>
          <w:lang w:eastAsia="ko-KR"/>
        </w:rPr>
        <w:t>; and</w:t>
      </w:r>
    </w:p>
    <w:p w14:paraId="44821CAB"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4E92B6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ra-PrioritizationTwoStep</w:t>
      </w:r>
      <w:proofErr w:type="spellEnd"/>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6D70E375"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rach-ConfigDedicated</w:t>
      </w:r>
      <w:proofErr w:type="spellEnd"/>
      <w:r w:rsidRPr="00262EBE">
        <w:rPr>
          <w:lang w:eastAsia="ko-KR"/>
        </w:rPr>
        <w:t>;</w:t>
      </w:r>
    </w:p>
    <w:p w14:paraId="1ED2E2DC"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lang w:eastAsia="ko-KR"/>
        </w:rPr>
        <w:t>ra-PrioritizationTwoStep</w:t>
      </w:r>
      <w:proofErr w:type="spellEnd"/>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1B55E65E"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497372D3"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ra-PrioritizationForAccessIdentityTwoStep</w:t>
      </w:r>
      <w:proofErr w:type="spellEnd"/>
      <w:r w:rsidRPr="00262EBE">
        <w:t xml:space="preserve"> is configured for the selected carrier; and</w:t>
      </w:r>
    </w:p>
    <w:p w14:paraId="6D08D7D9"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074D9FD0"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47F8AB54" w14:textId="77777777" w:rsidR="008D4F5E" w:rsidRPr="00262EBE" w:rsidRDefault="008D4F5E" w:rsidP="008D4F5E">
      <w:pPr>
        <w:pStyle w:val="B3"/>
      </w:pPr>
      <w:r w:rsidRPr="00262EBE">
        <w:rPr>
          <w:lang w:eastAsia="ko-KR"/>
        </w:rPr>
        <w:lastRenderedPageBreak/>
        <w:t>3&gt;</w:t>
      </w:r>
      <w:r w:rsidRPr="00262EBE">
        <w:rPr>
          <w:lang w:eastAsia="ko-KR"/>
        </w:rPr>
        <w:tab/>
        <w:t xml:space="preserve">if </w:t>
      </w:r>
      <w:proofErr w:type="spellStart"/>
      <w:r w:rsidRPr="00262EBE">
        <w:rPr>
          <w:i/>
          <w:iCs/>
          <w:lang w:eastAsia="ko-KR"/>
        </w:rPr>
        <w:t>powerRampingStepHighPriority</w:t>
      </w:r>
      <w:proofErr w:type="spellEnd"/>
      <w:r w:rsidRPr="00262EBE">
        <w:rPr>
          <w:lang w:eastAsia="ko-KR"/>
        </w:rPr>
        <w:t xml:space="preserve"> is configured in the </w:t>
      </w:r>
      <w:proofErr w:type="spellStart"/>
      <w:r w:rsidRPr="00262EBE">
        <w:rPr>
          <w:i/>
        </w:rPr>
        <w:t>ra-PrioritizationForAccessIdentityTwoStep</w:t>
      </w:r>
      <w:proofErr w:type="spellEnd"/>
      <w:r w:rsidRPr="00262EBE">
        <w:rPr>
          <w:iCs/>
        </w:rPr>
        <w:t>:</w:t>
      </w:r>
    </w:p>
    <w:p w14:paraId="29D19B45"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693E732A"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rPr>
        <w:t>ra-PrioritizationForAccessIdentityTwoStep</w:t>
      </w:r>
      <w:proofErr w:type="spellEnd"/>
      <w:r w:rsidRPr="00262EBE">
        <w:rPr>
          <w:lang w:eastAsia="ko-KR"/>
        </w:rPr>
        <w:t>:</w:t>
      </w:r>
    </w:p>
    <w:p w14:paraId="1BD50EF1" w14:textId="77777777" w:rsidR="008D4F5E" w:rsidRPr="00262EBE" w:rsidRDefault="008D4F5E" w:rsidP="008D4F5E">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57AAF09E" w14:textId="77777777" w:rsidR="008D4F5E" w:rsidRPr="00262EBE" w:rsidRDefault="008D4F5E" w:rsidP="008D4F5E">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53DDB8A9" w14:textId="77777777" w:rsidR="008D4F5E" w:rsidRPr="00262EBE" w:rsidRDefault="008D4F5E" w:rsidP="008D4F5E">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7C020E5F"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lang w:eastAsia="ko-KR"/>
        </w:rPr>
        <w:t>powerRampingStep</w:t>
      </w:r>
      <w:proofErr w:type="spellEnd"/>
      <w:r w:rsidRPr="00262EBE">
        <w:rPr>
          <w:lang w:eastAsia="ko-KR"/>
        </w:rPr>
        <w:t>;</w:t>
      </w:r>
    </w:p>
    <w:p w14:paraId="75EE50B0"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529A6BA5"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proofErr w:type="spellStart"/>
      <w:r w:rsidRPr="00262EBE">
        <w:rPr>
          <w:i/>
          <w:iCs/>
          <w:lang w:eastAsia="ko-KR"/>
        </w:rPr>
        <w:t>preambleTransMax</w:t>
      </w:r>
      <w:proofErr w:type="spellEnd"/>
      <w:r w:rsidRPr="00262EBE">
        <w:rPr>
          <w:lang w:eastAsia="ko-KR"/>
        </w:rPr>
        <w:t xml:space="preserve"> to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w:t>
      </w:r>
      <w:proofErr w:type="spellEnd"/>
      <w:r w:rsidRPr="00262EBE">
        <w:rPr>
          <w:iCs/>
        </w:rPr>
        <w:t>;</w:t>
      </w:r>
    </w:p>
    <w:p w14:paraId="09206E9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w:t>
      </w:r>
      <w:proofErr w:type="spellStart"/>
      <w:r w:rsidRPr="00262EBE">
        <w:rPr>
          <w:rFonts w:eastAsia="Malgun Gothic"/>
          <w:lang w:eastAsia="ko-KR"/>
        </w:rPr>
        <w:t>SpCell</w:t>
      </w:r>
      <w:proofErr w:type="spellEnd"/>
      <w:r w:rsidRPr="00262EBE">
        <w:rPr>
          <w:rFonts w:eastAsia="Malgun Gothic"/>
          <w:lang w:eastAsia="ko-KR"/>
        </w:rPr>
        <w:t xml:space="preserve"> </w:t>
      </w:r>
      <w:r w:rsidRPr="00262EBE">
        <w:rPr>
          <w:lang w:eastAsia="ko-KR"/>
        </w:rPr>
        <w:t>beam failure recovery (as specified in clause 5.17); and</w:t>
      </w:r>
    </w:p>
    <w:p w14:paraId="3C3F3B9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w:t>
      </w:r>
    </w:p>
    <w:p w14:paraId="60DD2A07" w14:textId="77777777" w:rsidR="008D4F5E" w:rsidRPr="00262EBE" w:rsidRDefault="008D4F5E" w:rsidP="008D4F5E">
      <w:pPr>
        <w:pStyle w:val="B3"/>
        <w:rPr>
          <w:lang w:eastAsia="ko-KR"/>
        </w:rPr>
      </w:pPr>
      <w:r w:rsidRPr="00262EBE">
        <w:rPr>
          <w:lang w:eastAsia="ko-KR"/>
        </w:rPr>
        <w:t>3&gt;</w:t>
      </w:r>
      <w:r w:rsidRPr="00262EBE">
        <w:rPr>
          <w:lang w:eastAsia="ko-KR"/>
        </w:rPr>
        <w:tab/>
        <w:t xml:space="preserve">start the </w:t>
      </w:r>
      <w:proofErr w:type="spellStart"/>
      <w:r w:rsidRPr="00262EBE">
        <w:rPr>
          <w:i/>
          <w:lang w:eastAsia="ko-KR"/>
        </w:rPr>
        <w:t>beamFailureRecoveryTimer</w:t>
      </w:r>
      <w:proofErr w:type="spellEnd"/>
      <w:r w:rsidRPr="00262EBE">
        <w:rPr>
          <w:lang w:eastAsia="ko-KR"/>
        </w:rPr>
        <w:t>, if configured;</w:t>
      </w:r>
    </w:p>
    <w:p w14:paraId="1FA22E27"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the parameters </w:t>
      </w:r>
      <w:proofErr w:type="spellStart"/>
      <w:r w:rsidRPr="00262EBE">
        <w:rPr>
          <w:i/>
          <w:iCs/>
          <w:lang w:eastAsia="ko-KR"/>
        </w:rPr>
        <w:t>powerRampingStep</w:t>
      </w:r>
      <w:proofErr w:type="spellEnd"/>
      <w:r w:rsidRPr="00262EBE">
        <w:rPr>
          <w:lang w:eastAsia="ko-KR"/>
        </w:rPr>
        <w:t xml:space="preserve">, </w:t>
      </w:r>
      <w:proofErr w:type="spellStart"/>
      <w:r w:rsidRPr="00262EBE">
        <w:rPr>
          <w:i/>
          <w:iCs/>
          <w:lang w:eastAsia="ko-KR"/>
        </w:rPr>
        <w:t>preambleReceivedTargetPower</w:t>
      </w:r>
      <w:proofErr w:type="spellEnd"/>
      <w:r w:rsidRPr="00262EBE">
        <w:rPr>
          <w:lang w:eastAsia="ko-KR"/>
        </w:rPr>
        <w:t xml:space="preserve">, and </w:t>
      </w:r>
      <w:proofErr w:type="spellStart"/>
      <w:r w:rsidRPr="00262EBE">
        <w:rPr>
          <w:i/>
          <w:iCs/>
          <w:lang w:eastAsia="ko-KR"/>
        </w:rPr>
        <w:t>preambleTransMax</w:t>
      </w:r>
      <w:proofErr w:type="spellEnd"/>
      <w:r w:rsidRPr="00262EBE">
        <w:rPr>
          <w:lang w:eastAsia="ko-KR"/>
        </w:rPr>
        <w:t xml:space="preserve"> configured in the </w:t>
      </w:r>
      <w:proofErr w:type="spellStart"/>
      <w:r w:rsidRPr="00262EBE">
        <w:rPr>
          <w:i/>
          <w:iCs/>
          <w:lang w:eastAsia="ko-KR"/>
        </w:rPr>
        <w:t>beamFailureRecoveryConfig</w:t>
      </w:r>
      <w:proofErr w:type="spellEnd"/>
      <w:r w:rsidRPr="00262EBE">
        <w:rPr>
          <w:lang w:eastAsia="ko-KR"/>
        </w:rPr>
        <w:t>.</w:t>
      </w:r>
    </w:p>
    <w:p w14:paraId="2BD15F51"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beam failure recovery (as specified in clause 5.17); and</w:t>
      </w:r>
    </w:p>
    <w:p w14:paraId="1A42756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 and</w:t>
      </w:r>
    </w:p>
    <w:p w14:paraId="029EB52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1D977C1F"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iCs/>
        </w:rPr>
        <w:t>ra</w:t>
      </w:r>
      <w:proofErr w:type="spellEnd"/>
      <w:r w:rsidRPr="00262EBE">
        <w:rPr>
          <w:i/>
          <w:iCs/>
        </w:rPr>
        <w:t>-Prioritization</w:t>
      </w:r>
      <w:r w:rsidRPr="00262EBE">
        <w:rPr>
          <w:iCs/>
        </w:rPr>
        <w:t xml:space="preserve"> </w:t>
      </w:r>
      <w:r w:rsidRPr="00262EBE">
        <w:t>in</w:t>
      </w:r>
      <w:r w:rsidRPr="00262EBE">
        <w:rPr>
          <w:iCs/>
        </w:rPr>
        <w:t xml:space="preserve"> </w:t>
      </w:r>
      <w:proofErr w:type="spellStart"/>
      <w:r w:rsidRPr="00262EBE">
        <w:rPr>
          <w:i/>
          <w:iCs/>
          <w:lang w:eastAsia="ko-KR"/>
        </w:rPr>
        <w:t>beamFailureRecoveryConfig</w:t>
      </w:r>
      <w:proofErr w:type="spellEnd"/>
      <w:r w:rsidRPr="00262EBE">
        <w:rPr>
          <w:lang w:eastAsia="ko-KR"/>
        </w:rPr>
        <w:t>;</w:t>
      </w:r>
    </w:p>
    <w:p w14:paraId="57816F87"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iCs/>
        </w:rPr>
        <w:t>ra</w:t>
      </w:r>
      <w:proofErr w:type="spellEnd"/>
      <w:r w:rsidRPr="00262EBE">
        <w:rPr>
          <w:i/>
          <w:iCs/>
        </w:rPr>
        <w:t>-Prioritization</w:t>
      </w:r>
      <w:r w:rsidRPr="00262EBE">
        <w:rPr>
          <w:lang w:eastAsia="ko-KR"/>
        </w:rPr>
        <w:t xml:space="preserve"> in the </w:t>
      </w:r>
      <w:proofErr w:type="spellStart"/>
      <w:r w:rsidRPr="00262EBE">
        <w:rPr>
          <w:i/>
          <w:lang w:eastAsia="ko-KR"/>
        </w:rPr>
        <w:t>beamFailureRecoveryConfig</w:t>
      </w:r>
      <w:proofErr w:type="spellEnd"/>
      <w:r w:rsidRPr="00262EBE">
        <w:rPr>
          <w:lang w:eastAsia="ko-KR"/>
        </w:rPr>
        <w:t>:</w:t>
      </w:r>
    </w:p>
    <w:p w14:paraId="1BA07CB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76DD36D1" w14:textId="1141A95A" w:rsidR="008D4F5E" w:rsidRPr="00262EBE" w:rsidRDefault="008D4F5E" w:rsidP="008D4F5E">
      <w:pPr>
        <w:pStyle w:val="B2"/>
        <w:rPr>
          <w:lang w:eastAsia="ko-KR"/>
        </w:rPr>
      </w:pPr>
      <w:r w:rsidRPr="00262EBE">
        <w:rPr>
          <w:lang w:eastAsia="ko-KR"/>
        </w:rPr>
        <w:t>2&gt;</w:t>
      </w:r>
      <w:r w:rsidRPr="00262EBE">
        <w:rPr>
          <w:lang w:eastAsia="ko-KR"/>
        </w:rPr>
        <w:tab/>
        <w:t xml:space="preserve">else if the </w:t>
      </w:r>
      <w:proofErr w:type="gramStart"/>
      <w:r w:rsidRPr="00262EBE">
        <w:rPr>
          <w:lang w:eastAsia="ko-KR"/>
        </w:rPr>
        <w:t>Random Access</w:t>
      </w:r>
      <w:proofErr w:type="gramEnd"/>
      <w:r w:rsidRPr="00262EBE">
        <w:rPr>
          <w:lang w:eastAsia="ko-KR"/>
        </w:rPr>
        <w:t xml:space="preserve"> procedu</w:t>
      </w:r>
      <w:r w:rsidRPr="001B2B48">
        <w:rPr>
          <w:lang w:eastAsia="ko-KR"/>
        </w:rPr>
        <w:t xml:space="preserve">re was initiated for </w:t>
      </w:r>
      <w:proofErr w:type="spellStart"/>
      <w:ins w:id="30" w:author="vivo_RAN2_117" w:date="2022-03-04T12:14:00Z">
        <w:r w:rsidR="000D05B7" w:rsidRPr="001B2B48">
          <w:rPr>
            <w:rFonts w:eastAsia="Malgun Gothic"/>
            <w:lang w:eastAsia="ko-KR"/>
          </w:rPr>
          <w:t>for</w:t>
        </w:r>
        <w:proofErr w:type="spellEnd"/>
        <w:r w:rsidR="000D05B7" w:rsidRPr="001B2B48">
          <w:rPr>
            <w:rFonts w:eastAsia="Malgun Gothic"/>
            <w:lang w:eastAsia="ko-KR"/>
          </w:rPr>
          <w:t xml:space="preserve"> reconfiguration with sync </w:t>
        </w:r>
        <w:r w:rsidR="000D05B7" w:rsidRPr="001B2B48">
          <w:rPr>
            <w:lang w:eastAsia="ko-KR"/>
          </w:rPr>
          <w:t xml:space="preserve">or for SCG activation </w:t>
        </w:r>
        <w:commentRangeStart w:id="31"/>
        <w:commentRangeStart w:id="32"/>
        <w:r w:rsidR="000D05B7" w:rsidRPr="001B2B48">
          <w:rPr>
            <w:lang w:eastAsia="ko-KR"/>
          </w:rPr>
          <w:t>while</w:t>
        </w:r>
        <w:r w:rsidR="000D05B7" w:rsidRPr="001B2B48">
          <w:t xml:space="preserve"> </w:t>
        </w:r>
        <w:r w:rsidR="000D05B7" w:rsidRPr="001B2B48">
          <w:rPr>
            <w:noProof/>
          </w:rPr>
          <w:t xml:space="preserve">the </w:t>
        </w:r>
        <w:r w:rsidR="000D05B7" w:rsidRPr="001B2B48">
          <w:rPr>
            <w:i/>
            <w:noProof/>
          </w:rPr>
          <w:t>timeAlignmentTimer</w:t>
        </w:r>
        <w:r w:rsidR="000D05B7" w:rsidRPr="001B2B48">
          <w:rPr>
            <w:noProof/>
          </w:rPr>
          <w:t xml:space="preserve"> associated with PTAG is not running</w:t>
        </w:r>
        <w:r w:rsidR="000D05B7" w:rsidRPr="001B2B48">
          <w:t xml:space="preserve"> or after SCG RLF or when </w:t>
        </w:r>
        <w:r w:rsidR="000D05B7" w:rsidRPr="001B2B48">
          <w:rPr>
            <w:i/>
            <w:lang w:eastAsia="ko-KR"/>
          </w:rPr>
          <w:t xml:space="preserve">BFI_COUNTER </w:t>
        </w:r>
        <w:r w:rsidR="000D05B7" w:rsidRPr="001B2B48">
          <w:rPr>
            <w:lang w:eastAsia="ko-KR"/>
          </w:rPr>
          <w:t xml:space="preserve">&gt;= </w:t>
        </w:r>
        <w:proofErr w:type="spellStart"/>
        <w:r w:rsidR="000D05B7" w:rsidRPr="001B2B48">
          <w:rPr>
            <w:i/>
            <w:lang w:eastAsia="ko-KR"/>
          </w:rPr>
          <w:t>beamFailureInstanceMaxCount</w:t>
        </w:r>
        <w:proofErr w:type="spellEnd"/>
        <w:r w:rsidR="000D05B7" w:rsidRPr="001B2B48">
          <w:rPr>
            <w:i/>
            <w:lang w:eastAsia="ko-KR"/>
          </w:rPr>
          <w:t xml:space="preserve"> </w:t>
        </w:r>
        <w:r w:rsidR="000D05B7" w:rsidRPr="001B2B48">
          <w:t xml:space="preserve">for the </w:t>
        </w:r>
        <w:proofErr w:type="spellStart"/>
        <w:r w:rsidR="000D05B7" w:rsidRPr="001B2B48">
          <w:t>PSCell</w:t>
        </w:r>
      </w:ins>
      <w:proofErr w:type="spellEnd"/>
      <w:del w:id="33" w:author="vivo_RAN2_117" w:date="2022-03-04T12:14:00Z">
        <w:r w:rsidRPr="001B2B48" w:rsidDel="000D05B7">
          <w:rPr>
            <w:lang w:eastAsia="ko-KR"/>
          </w:rPr>
          <w:delText>handover</w:delText>
        </w:r>
      </w:del>
      <w:ins w:id="34" w:author="vivo_RAN2_117" w:date="2022-03-04T15:43:00Z">
        <w:r w:rsidR="001B2B48" w:rsidRPr="001B2B48">
          <w:rPr>
            <w:lang w:eastAsia="ko-KR"/>
          </w:rPr>
          <w:t xml:space="preserve"> or </w:t>
        </w:r>
        <w:proofErr w:type="spellStart"/>
        <w:r w:rsidR="001B2B48" w:rsidRPr="001B2B48">
          <w:rPr>
            <w:i/>
            <w:lang w:eastAsia="ko-KR"/>
          </w:rPr>
          <w:t>RadioLinkMonitoringConfig</w:t>
        </w:r>
        <w:proofErr w:type="spellEnd"/>
        <w:r w:rsidR="001B2B48" w:rsidRPr="001B2B48">
          <w:rPr>
            <w:lang w:eastAsia="ko-KR"/>
          </w:rPr>
          <w:t xml:space="preserve"> is not configured for SCG deactivation</w:t>
        </w:r>
      </w:ins>
      <w:commentRangeEnd w:id="31"/>
      <w:r w:rsidR="005F3A94">
        <w:rPr>
          <w:rStyle w:val="ab"/>
        </w:rPr>
        <w:commentReference w:id="31"/>
      </w:r>
      <w:commentRangeEnd w:id="32"/>
      <w:r w:rsidR="00966429">
        <w:rPr>
          <w:rStyle w:val="ab"/>
        </w:rPr>
        <w:commentReference w:id="32"/>
      </w:r>
      <w:r w:rsidRPr="00262EBE">
        <w:rPr>
          <w:lang w:eastAsia="ko-KR"/>
        </w:rPr>
        <w:t>; and</w:t>
      </w:r>
    </w:p>
    <w:p w14:paraId="1F8CF4ED"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7D9CEB74"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0801CCA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w:t>
      </w:r>
      <w:r w:rsidRPr="00262EBE">
        <w:rPr>
          <w:iCs/>
          <w:lang w:eastAsia="ko-KR"/>
        </w:rPr>
        <w:t xml:space="preserve">included in the </w:t>
      </w:r>
      <w:proofErr w:type="spellStart"/>
      <w:r w:rsidRPr="00262EBE">
        <w:rPr>
          <w:i/>
          <w:lang w:eastAsia="ko-KR"/>
        </w:rPr>
        <w:t>ra</w:t>
      </w:r>
      <w:proofErr w:type="spellEnd"/>
      <w:r w:rsidRPr="00262EBE">
        <w:rPr>
          <w:i/>
          <w:lang w:eastAsia="ko-KR"/>
        </w:rPr>
        <w:t>-Prioritization</w:t>
      </w:r>
      <w:r w:rsidRPr="00262EBE">
        <w:rPr>
          <w:iCs/>
          <w:lang w:eastAsia="ko-KR"/>
        </w:rPr>
        <w:t xml:space="preserve"> in </w:t>
      </w:r>
      <w:proofErr w:type="spellStart"/>
      <w:r w:rsidRPr="00262EBE">
        <w:rPr>
          <w:i/>
          <w:lang w:eastAsia="ko-KR"/>
        </w:rPr>
        <w:t>rach-ConfigDedicated</w:t>
      </w:r>
      <w:proofErr w:type="spellEnd"/>
      <w:r w:rsidRPr="00262EBE">
        <w:rPr>
          <w:lang w:eastAsia="ko-KR"/>
        </w:rPr>
        <w:t>;</w:t>
      </w:r>
    </w:p>
    <w:p w14:paraId="48152B43"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rPr>
        <w:t>scalingFactorBI</w:t>
      </w:r>
      <w:proofErr w:type="spellEnd"/>
      <w:r w:rsidRPr="00262EBE">
        <w:rPr>
          <w:lang w:eastAsia="ko-KR"/>
        </w:rPr>
        <w:t xml:space="preserve"> is configured in </w:t>
      </w:r>
      <w:proofErr w:type="spellStart"/>
      <w:r w:rsidRPr="00262EBE">
        <w:rPr>
          <w:i/>
        </w:rPr>
        <w:t>ra</w:t>
      </w:r>
      <w:proofErr w:type="spellEnd"/>
      <w:r w:rsidRPr="00262EBE">
        <w:rPr>
          <w:i/>
        </w:rPr>
        <w:t>-Prioritization</w:t>
      </w:r>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6F298832"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275AE4B8"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w:t>
      </w:r>
      <w:proofErr w:type="spellEnd"/>
      <w:r w:rsidRPr="00262EBE">
        <w:t xml:space="preserve"> is configured for the selected carrier; and</w:t>
      </w:r>
    </w:p>
    <w:p w14:paraId="650538BD"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145E98F5"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0C1EB0DF"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powerRampingStepHighPriority</w:t>
      </w:r>
      <w:proofErr w:type="spellEnd"/>
      <w:r w:rsidRPr="00262EBE">
        <w:rPr>
          <w:lang w:eastAsia="ko-KR"/>
        </w:rPr>
        <w:t xml:space="preserve"> is configured in the </w:t>
      </w:r>
      <w:proofErr w:type="spellStart"/>
      <w:r w:rsidRPr="00262EBE">
        <w:rPr>
          <w:i/>
          <w:iCs/>
        </w:rPr>
        <w:t>ra-PrioritizationForAccessIdentity</w:t>
      </w:r>
      <w:proofErr w:type="spellEnd"/>
      <w:r w:rsidRPr="00262EBE">
        <w:rPr>
          <w:iCs/>
        </w:rPr>
        <w:t>:</w:t>
      </w:r>
    </w:p>
    <w:p w14:paraId="1074018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4D6B597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iCs/>
        </w:rPr>
        <w:t>ra-PrioritizationForAccessIdentity</w:t>
      </w:r>
      <w:proofErr w:type="spellEnd"/>
      <w:r w:rsidRPr="00262EBE">
        <w:rPr>
          <w:lang w:eastAsia="ko-KR"/>
        </w:rPr>
        <w:t>:</w:t>
      </w:r>
    </w:p>
    <w:p w14:paraId="2A53A6EF" w14:textId="77777777" w:rsidR="008D4F5E" w:rsidRPr="00262EBE" w:rsidRDefault="008D4F5E" w:rsidP="008D4F5E">
      <w:pPr>
        <w:pStyle w:val="B4"/>
        <w:rPr>
          <w:lang w:eastAsia="ko-KR"/>
        </w:rPr>
      </w:pPr>
      <w:r w:rsidRPr="00262EBE">
        <w:rPr>
          <w:lang w:eastAsia="ko-KR"/>
        </w:rPr>
        <w:lastRenderedPageBreak/>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iCs/>
          <w:lang w:eastAsia="ko-KR"/>
        </w:rPr>
        <w:t>scalingFactorBI</w:t>
      </w:r>
      <w:proofErr w:type="spellEnd"/>
      <w:r w:rsidRPr="00262EBE">
        <w:rPr>
          <w:lang w:eastAsia="ko-KR"/>
        </w:rPr>
        <w:t>.</w:t>
      </w:r>
    </w:p>
    <w:p w14:paraId="6637F8F6"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w:t>
      </w:r>
      <w:proofErr w:type="gramStart"/>
      <w:r w:rsidRPr="00262EBE">
        <w:rPr>
          <w:lang w:eastAsia="ko-KR"/>
        </w:rPr>
        <w:t>Random Access</w:t>
      </w:r>
      <w:proofErr w:type="gramEnd"/>
      <w:r w:rsidRPr="00262EBE">
        <w:rPr>
          <w:lang w:eastAsia="ko-KR"/>
        </w:rPr>
        <w:t xml:space="preserve"> procedure:</w:t>
      </w:r>
    </w:p>
    <w:p w14:paraId="0C56E2EA"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6922560" w14:textId="1FB096DD" w:rsidR="008D4F5E" w:rsidRDefault="008D4F5E" w:rsidP="00DE0826">
      <w:pPr>
        <w:rPr>
          <w:noProof/>
        </w:rPr>
      </w:pPr>
    </w:p>
    <w:p w14:paraId="54985E99" w14:textId="7471E3E7" w:rsidR="008D4F5E" w:rsidRDefault="008D4F5E" w:rsidP="00DE0826">
      <w:pPr>
        <w:rPr>
          <w:noProof/>
        </w:rPr>
      </w:pPr>
    </w:p>
    <w:p w14:paraId="23D7205A" w14:textId="77777777" w:rsidR="00016B0A" w:rsidRPr="00262EBE" w:rsidRDefault="00016B0A" w:rsidP="00016B0A">
      <w:pPr>
        <w:pStyle w:val="2"/>
        <w:rPr>
          <w:lang w:eastAsia="ko-KR"/>
        </w:rPr>
      </w:pPr>
      <w:bookmarkStart w:id="35" w:name="_Toc90287208"/>
      <w:bookmarkStart w:id="36" w:name="_Toc37296213"/>
      <w:bookmarkStart w:id="37" w:name="_Toc46490340"/>
      <w:bookmarkStart w:id="38" w:name="_Toc52752035"/>
      <w:bookmarkStart w:id="39" w:name="_Toc52796497"/>
      <w:bookmarkStart w:id="40" w:name="_Toc83661062"/>
      <w:r w:rsidRPr="00262EBE">
        <w:rPr>
          <w:lang w:eastAsia="ko-KR"/>
        </w:rPr>
        <w:t>5.9</w:t>
      </w:r>
      <w:r w:rsidRPr="00262EBE">
        <w:rPr>
          <w:lang w:eastAsia="ko-KR"/>
        </w:rPr>
        <w:tab/>
        <w:t xml:space="preserve">Activation/Deactivation of </w:t>
      </w:r>
      <w:proofErr w:type="spellStart"/>
      <w:r w:rsidRPr="00262EBE">
        <w:rPr>
          <w:lang w:eastAsia="ko-KR"/>
        </w:rPr>
        <w:t>SCells</w:t>
      </w:r>
      <w:bookmarkEnd w:id="35"/>
      <w:proofErr w:type="spellEnd"/>
    </w:p>
    <w:p w14:paraId="0F00F424" w14:textId="77777777" w:rsidR="00016B0A" w:rsidRPr="00262EBE" w:rsidRDefault="00016B0A" w:rsidP="00016B0A">
      <w:pPr>
        <w:rPr>
          <w:lang w:eastAsia="ko-KR"/>
        </w:rPr>
      </w:pPr>
      <w:r w:rsidRPr="00262EBE">
        <w:rPr>
          <w:lang w:eastAsia="ko-KR"/>
        </w:rPr>
        <w:t xml:space="preserve">If the MAC entity is configured with one or more </w:t>
      </w:r>
      <w:proofErr w:type="spellStart"/>
      <w:r w:rsidRPr="00262EBE">
        <w:rPr>
          <w:lang w:eastAsia="ko-KR"/>
        </w:rPr>
        <w:t>SCells</w:t>
      </w:r>
      <w:proofErr w:type="spellEnd"/>
      <w:r w:rsidRPr="00262EBE">
        <w:rPr>
          <w:lang w:eastAsia="ko-KR"/>
        </w:rPr>
        <w:t xml:space="preserve">, the network may activate and deactivate the configured </w:t>
      </w:r>
      <w:proofErr w:type="spellStart"/>
      <w:r w:rsidRPr="00262EBE">
        <w:rPr>
          <w:lang w:eastAsia="ko-KR"/>
        </w:rPr>
        <w:t>SCells</w:t>
      </w:r>
      <w:proofErr w:type="spellEnd"/>
      <w:r w:rsidRPr="00262EBE">
        <w:rPr>
          <w:lang w:eastAsia="ko-KR"/>
        </w:rPr>
        <w:t xml:space="preserve">. Upon configuration of an </w:t>
      </w:r>
      <w:proofErr w:type="spellStart"/>
      <w:r w:rsidRPr="00262EBE">
        <w:rPr>
          <w:lang w:eastAsia="ko-KR"/>
        </w:rPr>
        <w:t>SCell</w:t>
      </w:r>
      <w:proofErr w:type="spellEnd"/>
      <w:r w:rsidRPr="00262EBE">
        <w:rPr>
          <w:lang w:eastAsia="ko-KR"/>
        </w:rPr>
        <w:t xml:space="preserve">, the </w:t>
      </w:r>
      <w:proofErr w:type="spellStart"/>
      <w:r w:rsidRPr="00262EBE">
        <w:rPr>
          <w:lang w:eastAsia="ko-KR"/>
        </w:rPr>
        <w:t>SCell</w:t>
      </w:r>
      <w:proofErr w:type="spellEnd"/>
      <w:r w:rsidRPr="00262EBE">
        <w:rPr>
          <w:lang w:eastAsia="ko-KR"/>
        </w:rPr>
        <w:t xml:space="preserve"> is deactivated </w:t>
      </w:r>
      <w:r w:rsidRPr="00262EBE">
        <w:t xml:space="preserve">unless the parameter </w:t>
      </w:r>
      <w:proofErr w:type="spellStart"/>
      <w:r w:rsidRPr="00262EBE">
        <w:rPr>
          <w:i/>
        </w:rPr>
        <w:t>sCellState</w:t>
      </w:r>
      <w:proofErr w:type="spellEnd"/>
      <w:r w:rsidRPr="00262EBE">
        <w:t xml:space="preserve"> is set to </w:t>
      </w:r>
      <w:r w:rsidRPr="00262EBE">
        <w:rPr>
          <w:i/>
        </w:rPr>
        <w:t>activated</w:t>
      </w:r>
      <w:r w:rsidRPr="00262EBE">
        <w:t xml:space="preserve"> for the </w:t>
      </w:r>
      <w:proofErr w:type="spellStart"/>
      <w:r w:rsidRPr="00262EBE">
        <w:t>SCell</w:t>
      </w:r>
      <w:proofErr w:type="spellEnd"/>
      <w:r w:rsidRPr="00262EBE">
        <w:t xml:space="preserve"> by </w:t>
      </w:r>
      <w:r w:rsidRPr="00262EBE">
        <w:rPr>
          <w:lang w:eastAsia="ko-KR"/>
        </w:rPr>
        <w:t>upper layers.</w:t>
      </w:r>
    </w:p>
    <w:p w14:paraId="32A2BB95" w14:textId="77777777" w:rsidR="00016B0A" w:rsidRPr="00262EBE" w:rsidRDefault="00016B0A" w:rsidP="00016B0A">
      <w:pPr>
        <w:rPr>
          <w:lang w:eastAsia="ko-KR"/>
        </w:rPr>
      </w:pPr>
      <w:r w:rsidRPr="00262EBE">
        <w:rPr>
          <w:lang w:eastAsia="ko-KR"/>
        </w:rPr>
        <w:t xml:space="preserve">The configured </w:t>
      </w:r>
      <w:proofErr w:type="spellStart"/>
      <w:r w:rsidRPr="00262EBE">
        <w:rPr>
          <w:lang w:eastAsia="ko-KR"/>
        </w:rPr>
        <w:t>SCell</w:t>
      </w:r>
      <w:proofErr w:type="spellEnd"/>
      <w:r w:rsidRPr="00262EBE">
        <w:rPr>
          <w:lang w:eastAsia="ko-KR"/>
        </w:rPr>
        <w:t>(s) is activated and deactivated by:</w:t>
      </w:r>
    </w:p>
    <w:p w14:paraId="280306F1" w14:textId="77777777" w:rsidR="00016B0A" w:rsidRDefault="00016B0A" w:rsidP="00016B0A">
      <w:pPr>
        <w:pStyle w:val="B1"/>
        <w:rPr>
          <w:ins w:id="41" w:author="OPPO-Shukun" w:date="2022-01-23T21:03:00Z"/>
          <w:lang w:eastAsia="ko-KR"/>
        </w:rPr>
      </w:pPr>
      <w:r w:rsidRPr="00262EBE">
        <w:rPr>
          <w:lang w:eastAsia="ko-KR"/>
        </w:rPr>
        <w:t>-</w:t>
      </w:r>
      <w:r w:rsidRPr="00262EBE">
        <w:rPr>
          <w:lang w:eastAsia="ko-KR"/>
        </w:rPr>
        <w:tab/>
        <w:t xml:space="preserve">receiving the </w:t>
      </w:r>
      <w:proofErr w:type="spellStart"/>
      <w:r w:rsidRPr="00262EBE">
        <w:rPr>
          <w:lang w:eastAsia="ko-KR"/>
        </w:rPr>
        <w:t>SCell</w:t>
      </w:r>
      <w:proofErr w:type="spellEnd"/>
      <w:r w:rsidRPr="00262EBE">
        <w:rPr>
          <w:lang w:eastAsia="ko-KR"/>
        </w:rPr>
        <w:t xml:space="preserve"> Activation/Deactivation MAC CE described in clause 6.1.3.10;</w:t>
      </w:r>
    </w:p>
    <w:p w14:paraId="172E0DCA" w14:textId="77777777" w:rsidR="00016B0A" w:rsidRPr="00E57F7D" w:rsidRDefault="00016B0A" w:rsidP="00016B0A">
      <w:pPr>
        <w:pStyle w:val="B1"/>
        <w:rPr>
          <w:rFonts w:eastAsia="Malgun Gothic"/>
          <w:lang w:eastAsia="ko-KR"/>
        </w:rPr>
      </w:pPr>
      <w:ins w:id="42" w:author="OPPO-Shukun" w:date="2022-01-23T21:03:00Z">
        <w:r w:rsidRPr="007B2F77">
          <w:rPr>
            <w:lang w:eastAsia="ko-KR"/>
          </w:rPr>
          <w:t>-</w:t>
        </w:r>
        <w:r w:rsidRPr="007B2F77">
          <w:rPr>
            <w:lang w:eastAsia="ko-KR"/>
          </w:rPr>
          <w:tab/>
          <w:t xml:space="preserve">receiving the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5CD3C7BC"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sCellDeactivationTimer</w:t>
      </w:r>
      <w:proofErr w:type="spellEnd"/>
      <w:r w:rsidRPr="00262EBE">
        <w:rPr>
          <w:lang w:eastAsia="ko-KR"/>
        </w:rPr>
        <w:t xml:space="preserve"> timer per configured </w:t>
      </w:r>
      <w:proofErr w:type="spellStart"/>
      <w:r w:rsidRPr="00262EBE">
        <w:rPr>
          <w:lang w:eastAsia="ko-KR"/>
        </w:rPr>
        <w:t>SCell</w:t>
      </w:r>
      <w:proofErr w:type="spellEnd"/>
      <w:r w:rsidRPr="00262EBE">
        <w:rPr>
          <w:lang w:eastAsia="ko-KR"/>
        </w:rPr>
        <w:t xml:space="preserve"> (except the </w:t>
      </w:r>
      <w:proofErr w:type="spellStart"/>
      <w:r w:rsidRPr="00262EBE">
        <w:rPr>
          <w:lang w:eastAsia="ko-KR"/>
        </w:rPr>
        <w:t>SCell</w:t>
      </w:r>
      <w:proofErr w:type="spellEnd"/>
      <w:r w:rsidRPr="00262EBE">
        <w:rPr>
          <w:lang w:eastAsia="ko-KR"/>
        </w:rPr>
        <w:t xml:space="preserve"> configured with PUCCH, if any): the associated </w:t>
      </w:r>
      <w:proofErr w:type="spellStart"/>
      <w:r w:rsidRPr="00262EBE">
        <w:rPr>
          <w:lang w:eastAsia="ko-KR"/>
        </w:rPr>
        <w:t>SCell</w:t>
      </w:r>
      <w:proofErr w:type="spellEnd"/>
      <w:r w:rsidRPr="00262EBE">
        <w:rPr>
          <w:lang w:eastAsia="ko-KR"/>
        </w:rPr>
        <w:t xml:space="preserve"> is deactivated upon its expiry;</w:t>
      </w:r>
    </w:p>
    <w:p w14:paraId="43A270D5"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sCellState</w:t>
      </w:r>
      <w:proofErr w:type="spellEnd"/>
      <w:r w:rsidRPr="00262EBE">
        <w:rPr>
          <w:lang w:eastAsia="ko-KR"/>
        </w:rPr>
        <w:t xml:space="preserve"> per configured </w:t>
      </w:r>
      <w:proofErr w:type="spellStart"/>
      <w:r w:rsidRPr="00262EBE">
        <w:rPr>
          <w:lang w:eastAsia="ko-KR"/>
        </w:rPr>
        <w:t>SCell</w:t>
      </w:r>
      <w:proofErr w:type="spellEnd"/>
      <w:r w:rsidRPr="00262EBE">
        <w:rPr>
          <w:lang w:eastAsia="ko-KR"/>
        </w:rPr>
        <w:t xml:space="preserve">: if configured, the associated </w:t>
      </w:r>
      <w:proofErr w:type="spellStart"/>
      <w:r w:rsidRPr="00262EBE">
        <w:rPr>
          <w:lang w:eastAsia="ko-KR"/>
        </w:rPr>
        <w:t>SCell</w:t>
      </w:r>
      <w:proofErr w:type="spellEnd"/>
      <w:r w:rsidRPr="00262EBE">
        <w:rPr>
          <w:lang w:eastAsia="ko-KR"/>
        </w:rPr>
        <w:t xml:space="preserve"> is activated upon </w:t>
      </w:r>
      <w:proofErr w:type="spellStart"/>
      <w:r w:rsidRPr="00262EBE">
        <w:rPr>
          <w:lang w:eastAsia="ko-KR"/>
        </w:rPr>
        <w:t>SCell</w:t>
      </w:r>
      <w:proofErr w:type="spellEnd"/>
      <w:r w:rsidRPr="00262EBE">
        <w:rPr>
          <w:lang w:eastAsia="ko-KR"/>
        </w:rPr>
        <w:t xml:space="preserve"> configuration.</w:t>
      </w:r>
    </w:p>
    <w:p w14:paraId="49CF66AE" w14:textId="77777777" w:rsidR="00016B0A" w:rsidRPr="00262EBE" w:rsidRDefault="00016B0A" w:rsidP="00016B0A">
      <w:pPr>
        <w:rPr>
          <w:lang w:eastAsia="ko-KR"/>
        </w:rPr>
      </w:pPr>
      <w:r w:rsidRPr="00262EBE">
        <w:t xml:space="preserve">The </w:t>
      </w:r>
      <w:r w:rsidRPr="00262EBE">
        <w:rPr>
          <w:noProof/>
          <w:lang w:eastAsia="zh-CN"/>
        </w:rPr>
        <w:t>MAC entity</w:t>
      </w:r>
      <w:r w:rsidRPr="00262EBE">
        <w:t xml:space="preserve"> shall for each configured </w:t>
      </w:r>
      <w:proofErr w:type="spellStart"/>
      <w:r w:rsidRPr="00262EBE">
        <w:t>SCell</w:t>
      </w:r>
      <w:proofErr w:type="spellEnd"/>
      <w:r w:rsidRPr="00262EBE">
        <w:t>:</w:t>
      </w:r>
    </w:p>
    <w:p w14:paraId="34A3101B" w14:textId="77777777" w:rsidR="00016B0A" w:rsidRDefault="00016B0A" w:rsidP="00016B0A">
      <w:pPr>
        <w:pStyle w:val="B1"/>
        <w:rPr>
          <w:ins w:id="43" w:author="OPPO-Shukun" w:date="2022-01-23T21:04:00Z"/>
        </w:rPr>
      </w:pPr>
      <w:r w:rsidRPr="00262EBE">
        <w:rPr>
          <w:lang w:eastAsia="ko-KR"/>
        </w:rPr>
        <w:t>1&gt;</w:t>
      </w:r>
      <w:r w:rsidRPr="00262EBE">
        <w:tab/>
        <w:t xml:space="preserve">if an </w:t>
      </w:r>
      <w:proofErr w:type="spellStart"/>
      <w:r w:rsidRPr="00262EBE">
        <w:t>SCell</w:t>
      </w:r>
      <w:proofErr w:type="spellEnd"/>
      <w:r w:rsidRPr="00262EBE">
        <w:t xml:space="preserve"> is configured with </w:t>
      </w:r>
      <w:proofErr w:type="spellStart"/>
      <w:r w:rsidRPr="00262EBE">
        <w:rPr>
          <w:i/>
        </w:rPr>
        <w:t>sCellState</w:t>
      </w:r>
      <w:proofErr w:type="spellEnd"/>
      <w:r w:rsidRPr="00262EBE">
        <w:t xml:space="preserve"> set to </w:t>
      </w:r>
      <w:r w:rsidRPr="00262EBE">
        <w:rPr>
          <w:i/>
        </w:rPr>
        <w:t>activated</w:t>
      </w:r>
      <w:r w:rsidRPr="00262EBE">
        <w:t xml:space="preserve"> upon </w:t>
      </w:r>
      <w:proofErr w:type="spellStart"/>
      <w:r w:rsidRPr="00262EBE">
        <w:t>SCell</w:t>
      </w:r>
      <w:proofErr w:type="spellEnd"/>
      <w:r w:rsidRPr="00262EBE">
        <w:t xml:space="preserve"> configuration, or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r w:rsidRPr="00262EBE">
        <w:t xml:space="preserve"> </w:t>
      </w:r>
      <w:ins w:id="44" w:author="OPPO-Shukun" w:date="2022-01-23T21:04:00Z">
        <w: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 xml:space="preserve">activating the </w:t>
      </w:r>
      <w:proofErr w:type="spellStart"/>
      <w:r w:rsidRPr="00262EBE">
        <w:t>SCell</w:t>
      </w:r>
      <w:proofErr w:type="spellEnd"/>
      <w:r w:rsidRPr="00262EBE">
        <w:t>:</w:t>
      </w:r>
    </w:p>
    <w:p w14:paraId="6EADAF0D" w14:textId="77777777" w:rsidR="00016B0A" w:rsidRDefault="00016B0A" w:rsidP="00016B0A">
      <w:pPr>
        <w:pStyle w:val="B2"/>
        <w:rPr>
          <w:ins w:id="45" w:author="OPPO-Shukun" w:date="2022-01-23T21:04:00Z"/>
          <w:lang w:eastAsia="ko-KR"/>
        </w:rPr>
      </w:pPr>
      <w:ins w:id="46" w:author="OPPO-Shukun" w:date="2022-01-23T21:04:00Z">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was deactivated prior to receiving </w:t>
        </w:r>
        <w:r>
          <w:rPr>
            <w:lang w:eastAsia="ko-KR"/>
          </w:rPr>
          <w:t xml:space="preserve">this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r>
          <w:rPr>
            <w:lang w:eastAsia="ko-KR"/>
          </w:rPr>
          <w:t xml:space="preserve"> and a TRS is selected for </w:t>
        </w:r>
        <w:proofErr w:type="spellStart"/>
        <w:r>
          <w:rPr>
            <w:lang w:eastAsia="ko-KR"/>
          </w:rPr>
          <w:t>SCell</w:t>
        </w:r>
        <w:proofErr w:type="spellEnd"/>
        <w:r>
          <w:rPr>
            <w:lang w:eastAsia="ko-KR"/>
          </w:rPr>
          <w:t xml:space="preserve"> activation:</w:t>
        </w:r>
      </w:ins>
    </w:p>
    <w:p w14:paraId="18217E5C" w14:textId="77777777" w:rsidR="00016B0A" w:rsidRPr="00595DBF" w:rsidRDefault="00016B0A" w:rsidP="00016B0A">
      <w:pPr>
        <w:ind w:left="1135" w:hanging="284"/>
        <w:rPr>
          <w:lang w:eastAsia="ko-KR"/>
        </w:rPr>
      </w:pPr>
      <w:ins w:id="47" w:author="OPPO-Shukun" w:date="2022-01-23T21:04:00Z">
        <w:r>
          <w:rPr>
            <w:lang w:eastAsia="ko-KR"/>
          </w:rPr>
          <w:t>3&gt;</w:t>
        </w:r>
        <w:r>
          <w:rPr>
            <w:lang w:eastAsia="ko-KR"/>
          </w:rPr>
          <w:tab/>
          <w:t>indicate to lower layers the information regarding the TRS.</w:t>
        </w:r>
      </w:ins>
    </w:p>
    <w:p w14:paraId="57F953FB"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was deactivated prior to receiving this </w:t>
      </w:r>
      <w:proofErr w:type="spellStart"/>
      <w:r w:rsidRPr="00262EBE">
        <w:rPr>
          <w:lang w:eastAsia="ko-KR"/>
        </w:rPr>
        <w:t>SCell</w:t>
      </w:r>
      <w:proofErr w:type="spellEnd"/>
      <w:r w:rsidRPr="00262EBE">
        <w:rPr>
          <w:lang w:eastAsia="ko-KR"/>
        </w:rPr>
        <w:t xml:space="preserve"> Activation/Deactivation MAC CE</w:t>
      </w:r>
      <w:ins w:id="48"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ins>
      <w:r w:rsidRPr="00262EBE">
        <w:rPr>
          <w:lang w:eastAsia="ko-KR"/>
        </w:rPr>
        <w:t>; or</w:t>
      </w:r>
    </w:p>
    <w:p w14:paraId="1317A5BE"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is configured with </w:t>
      </w:r>
      <w:proofErr w:type="spellStart"/>
      <w:r w:rsidRPr="00262EBE">
        <w:rPr>
          <w:i/>
          <w:iCs/>
          <w:lang w:eastAsia="ko-KR"/>
        </w:rPr>
        <w:t>sCellState</w:t>
      </w:r>
      <w:proofErr w:type="spellEnd"/>
      <w:r w:rsidRPr="00262EBE">
        <w:rPr>
          <w:lang w:eastAsia="ko-KR"/>
        </w:rPr>
        <w:t xml:space="preserve"> set to </w:t>
      </w:r>
      <w:r w:rsidRPr="00262EBE">
        <w:rPr>
          <w:i/>
          <w:iCs/>
          <w:lang w:eastAsia="ko-KR"/>
        </w:rPr>
        <w:t>activated</w:t>
      </w:r>
      <w:r w:rsidRPr="00262EBE">
        <w:rPr>
          <w:lang w:eastAsia="ko-KR"/>
        </w:rPr>
        <w:t xml:space="preserve"> upon </w:t>
      </w:r>
      <w:proofErr w:type="spellStart"/>
      <w:r w:rsidRPr="00262EBE">
        <w:rPr>
          <w:lang w:eastAsia="ko-KR"/>
        </w:rPr>
        <w:t>SCell</w:t>
      </w:r>
      <w:proofErr w:type="spellEnd"/>
      <w:r w:rsidRPr="00262EBE">
        <w:rPr>
          <w:lang w:eastAsia="ko-KR"/>
        </w:rPr>
        <w:t xml:space="preserve"> configuration:</w:t>
      </w:r>
    </w:p>
    <w:p w14:paraId="0D3E3089" w14:textId="77777777" w:rsidR="00016B0A" w:rsidRPr="00262EBE" w:rsidRDefault="00016B0A" w:rsidP="00016B0A">
      <w:pPr>
        <w:pStyle w:val="B3"/>
        <w:rPr>
          <w:lang w:eastAsia="ko-KR"/>
        </w:rPr>
      </w:pPr>
      <w:r w:rsidRPr="00262EBE">
        <w:rPr>
          <w:lang w:eastAsia="ko-KR"/>
        </w:rPr>
        <w:t>3&gt;</w:t>
      </w:r>
      <w:r w:rsidRPr="00262EBE">
        <w:tab/>
      </w:r>
      <w:r w:rsidRPr="00262EBE">
        <w:rPr>
          <w:lang w:eastAsia="zh-CN"/>
        </w:rPr>
        <w:t xml:space="preserve">if </w:t>
      </w:r>
      <w:proofErr w:type="spellStart"/>
      <w:r w:rsidRPr="00262EBE">
        <w:rPr>
          <w:i/>
          <w:iCs/>
        </w:rPr>
        <w:t>firstActiveDownlinkBWP</w:t>
      </w:r>
      <w:proofErr w:type="spellEnd"/>
      <w:r w:rsidRPr="00262EBE">
        <w:rPr>
          <w:i/>
          <w:iCs/>
        </w:rPr>
        <w:t>-Id</w:t>
      </w:r>
      <w:r w:rsidRPr="00262EBE">
        <w:t xml:space="preserve"> is not set to dormant BWP</w:t>
      </w:r>
      <w:r w:rsidRPr="00262EBE">
        <w:rPr>
          <w:lang w:eastAsia="zh-CN"/>
        </w:rPr>
        <w:t>:</w:t>
      </w:r>
    </w:p>
    <w:p w14:paraId="25D8A853" w14:textId="77777777" w:rsidR="00016B0A" w:rsidRPr="00262EBE" w:rsidRDefault="00016B0A" w:rsidP="00016B0A">
      <w:pPr>
        <w:pStyle w:val="B4"/>
      </w:pPr>
      <w:r w:rsidRPr="00262EBE">
        <w:rPr>
          <w:lang w:eastAsia="ko-KR"/>
        </w:rPr>
        <w:t>4&gt;</w:t>
      </w:r>
      <w:r w:rsidRPr="00262EBE">
        <w:tab/>
        <w:t xml:space="preserve">activate the </w:t>
      </w:r>
      <w:proofErr w:type="spellStart"/>
      <w:r w:rsidRPr="00262EBE">
        <w:t>SCell</w:t>
      </w:r>
      <w:proofErr w:type="spellEnd"/>
      <w:r w:rsidRPr="00262EBE">
        <w:t xml:space="preserve"> according to the timing defined in TS 38.213 [6] for MAC CE activation and according to the timing defined in TS 38.133 [11] for direct </w:t>
      </w:r>
      <w:proofErr w:type="spellStart"/>
      <w:r w:rsidRPr="00262EBE">
        <w:t>SCell</w:t>
      </w:r>
      <w:proofErr w:type="spellEnd"/>
      <w:r w:rsidRPr="00262EBE">
        <w:t xml:space="preserve"> activation; i.e. apply normal </w:t>
      </w:r>
      <w:proofErr w:type="spellStart"/>
      <w:r w:rsidRPr="00262EBE">
        <w:t>SCell</w:t>
      </w:r>
      <w:proofErr w:type="spellEnd"/>
      <w:r w:rsidRPr="00262EBE">
        <w:t xml:space="preserve"> operation including:</w:t>
      </w:r>
    </w:p>
    <w:p w14:paraId="03BE46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SRS transmissions on the </w:t>
      </w:r>
      <w:proofErr w:type="spellStart"/>
      <w:r w:rsidRPr="00262EBE">
        <w:rPr>
          <w:lang w:eastAsia="ko-KR"/>
        </w:rPr>
        <w:t>SCell</w:t>
      </w:r>
      <w:proofErr w:type="spellEnd"/>
      <w:r w:rsidRPr="00262EBE">
        <w:rPr>
          <w:lang w:eastAsia="ko-KR"/>
        </w:rPr>
        <w:t>;</w:t>
      </w:r>
    </w:p>
    <w:p w14:paraId="35A762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CSI reporting for the </w:t>
      </w:r>
      <w:proofErr w:type="spellStart"/>
      <w:r w:rsidRPr="00262EBE">
        <w:rPr>
          <w:lang w:eastAsia="ko-KR"/>
        </w:rPr>
        <w:t>SCell</w:t>
      </w:r>
      <w:proofErr w:type="spellEnd"/>
      <w:r w:rsidRPr="00262EBE">
        <w:rPr>
          <w:lang w:eastAsia="ko-KR"/>
        </w:rPr>
        <w:t>;</w:t>
      </w:r>
    </w:p>
    <w:p w14:paraId="717E93EC"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on the </w:t>
      </w:r>
      <w:proofErr w:type="spellStart"/>
      <w:r w:rsidRPr="00262EBE">
        <w:rPr>
          <w:lang w:eastAsia="ko-KR"/>
        </w:rPr>
        <w:t>SCell</w:t>
      </w:r>
      <w:proofErr w:type="spellEnd"/>
      <w:r w:rsidRPr="00262EBE">
        <w:rPr>
          <w:lang w:eastAsia="ko-KR"/>
        </w:rPr>
        <w:t>;</w:t>
      </w:r>
    </w:p>
    <w:p w14:paraId="1FFDA6BE"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for the </w:t>
      </w:r>
      <w:proofErr w:type="spellStart"/>
      <w:r w:rsidRPr="00262EBE">
        <w:rPr>
          <w:lang w:eastAsia="ko-KR"/>
        </w:rPr>
        <w:t>SCell</w:t>
      </w:r>
      <w:proofErr w:type="spellEnd"/>
      <w:r w:rsidRPr="00262EBE">
        <w:rPr>
          <w:lang w:eastAsia="ko-KR"/>
        </w:rPr>
        <w:t>;</w:t>
      </w:r>
    </w:p>
    <w:p w14:paraId="60F290FA" w14:textId="77777777" w:rsidR="00016B0A" w:rsidRPr="00262EBE" w:rsidRDefault="00016B0A" w:rsidP="00016B0A">
      <w:pPr>
        <w:pStyle w:val="B5"/>
        <w:rPr>
          <w:lang w:eastAsia="ko-KR"/>
        </w:rPr>
      </w:pPr>
      <w:r w:rsidRPr="00262EBE">
        <w:rPr>
          <w:lang w:eastAsia="ko-KR"/>
        </w:rPr>
        <w:t>5&gt;</w:t>
      </w:r>
      <w:r w:rsidRPr="00262EBE">
        <w:rPr>
          <w:lang w:eastAsia="ko-KR"/>
        </w:rPr>
        <w:tab/>
        <w:t xml:space="preserve">PUCCH transmissions on the </w:t>
      </w:r>
      <w:proofErr w:type="spellStart"/>
      <w:r w:rsidRPr="00262EBE">
        <w:rPr>
          <w:lang w:eastAsia="ko-KR"/>
        </w:rPr>
        <w:t>SCell</w:t>
      </w:r>
      <w:proofErr w:type="spellEnd"/>
      <w:r w:rsidRPr="00262EBE">
        <w:rPr>
          <w:lang w:eastAsia="ko-KR"/>
        </w:rPr>
        <w:t>, if configured.</w:t>
      </w:r>
    </w:p>
    <w:p w14:paraId="54B0AB60" w14:textId="77777777" w:rsidR="00016B0A" w:rsidRPr="00262EBE" w:rsidRDefault="00016B0A" w:rsidP="00016B0A">
      <w:pPr>
        <w:pStyle w:val="B3"/>
        <w:rPr>
          <w:lang w:eastAsia="ko-KR"/>
        </w:rPr>
      </w:pPr>
      <w:r w:rsidRPr="00262EBE">
        <w:rPr>
          <w:lang w:eastAsia="zh-CN"/>
        </w:rPr>
        <w:t>3</w:t>
      </w:r>
      <w:r w:rsidRPr="00262EBE">
        <w:rPr>
          <w:lang w:eastAsia="ko-KR"/>
        </w:rPr>
        <w:t>&gt;</w:t>
      </w:r>
      <w:r w:rsidRPr="00262EBE">
        <w:rPr>
          <w:lang w:eastAsia="ko-KR"/>
        </w:rPr>
        <w:tab/>
        <w:t xml:space="preserve">else (i.e.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is set to dormant BWP):</w:t>
      </w:r>
    </w:p>
    <w:p w14:paraId="18AB5293" w14:textId="77777777" w:rsidR="00016B0A" w:rsidRPr="00262EBE" w:rsidRDefault="00016B0A" w:rsidP="00016B0A">
      <w:pPr>
        <w:pStyle w:val="B4"/>
        <w:rPr>
          <w:lang w:eastAsia="zh-CN"/>
        </w:rPr>
      </w:pPr>
      <w:r w:rsidRPr="00262EBE">
        <w:rPr>
          <w:lang w:eastAsia="zh-CN"/>
        </w:rPr>
        <w:t>4&gt;</w:t>
      </w:r>
      <w:r w:rsidRPr="00262EBE">
        <w:rPr>
          <w:lang w:eastAsia="zh-CN"/>
        </w:rPr>
        <w:tab/>
        <w:t xml:space="preserve">stop the </w:t>
      </w:r>
      <w:proofErr w:type="spellStart"/>
      <w:r w:rsidRPr="00262EBE">
        <w:rPr>
          <w:i/>
          <w:lang w:eastAsia="zh-CN"/>
        </w:rPr>
        <w:t>bwp-InactivityTimer</w:t>
      </w:r>
      <w:proofErr w:type="spellEnd"/>
      <w:r w:rsidRPr="00262EBE">
        <w:rPr>
          <w:lang w:eastAsia="zh-CN"/>
        </w:rPr>
        <w:t xml:space="preserve"> of this Serving Cell, if running.</w:t>
      </w:r>
    </w:p>
    <w:p w14:paraId="7F8B9CED" w14:textId="77777777" w:rsidR="00016B0A" w:rsidRPr="00262EBE" w:rsidRDefault="00016B0A" w:rsidP="00016B0A">
      <w:pPr>
        <w:pStyle w:val="B3"/>
        <w:rPr>
          <w:lang w:eastAsia="ko-KR"/>
        </w:rPr>
      </w:pPr>
      <w:r w:rsidRPr="00262EBE">
        <w:rPr>
          <w:lang w:eastAsia="ko-KR"/>
        </w:rPr>
        <w:t>3&gt;</w:t>
      </w:r>
      <w:r w:rsidRPr="00262EBE">
        <w:rPr>
          <w:lang w:eastAsia="ko-KR"/>
        </w:rPr>
        <w:tab/>
        <w:t xml:space="preserve">activate the DL BWP and UL BWP indicated by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and </w:t>
      </w:r>
      <w:proofErr w:type="spellStart"/>
      <w:r w:rsidRPr="00262EBE">
        <w:rPr>
          <w:i/>
          <w:iCs/>
          <w:lang w:eastAsia="ko-KR"/>
        </w:rPr>
        <w:t>firstActiveUplinkBWP</w:t>
      </w:r>
      <w:proofErr w:type="spellEnd"/>
      <w:r w:rsidRPr="00262EBE">
        <w:rPr>
          <w:i/>
          <w:iCs/>
          <w:lang w:eastAsia="ko-KR"/>
        </w:rPr>
        <w:t>-Id</w:t>
      </w:r>
      <w:r w:rsidRPr="00262EBE">
        <w:rPr>
          <w:lang w:eastAsia="ko-KR"/>
        </w:rPr>
        <w:t xml:space="preserve"> respectively.</w:t>
      </w:r>
    </w:p>
    <w:p w14:paraId="2A1033E6" w14:textId="77777777" w:rsidR="00016B0A" w:rsidRPr="00262EBE" w:rsidRDefault="00016B0A" w:rsidP="00016B0A">
      <w:pPr>
        <w:pStyle w:val="B2"/>
        <w:rPr>
          <w:lang w:eastAsia="ko-KR"/>
        </w:rPr>
      </w:pPr>
      <w:r w:rsidRPr="00262EBE">
        <w:rPr>
          <w:lang w:eastAsia="ko-KR"/>
        </w:rPr>
        <w:lastRenderedPageBreak/>
        <w:t>2&gt;</w:t>
      </w:r>
      <w:r w:rsidRPr="00262EBE">
        <w:rPr>
          <w:lang w:eastAsia="ko-KR"/>
        </w:rPr>
        <w:tab/>
        <w:t xml:space="preserve">start or restart the </w:t>
      </w:r>
      <w:proofErr w:type="spellStart"/>
      <w:r w:rsidRPr="00262EBE">
        <w:rPr>
          <w:i/>
          <w:iCs/>
          <w:lang w:eastAsia="ko-KR"/>
        </w:rPr>
        <w:t>sCellDeactivationTimer</w:t>
      </w:r>
      <w:proofErr w:type="spellEnd"/>
      <w:r w:rsidRPr="00262EBE">
        <w:rPr>
          <w:lang w:eastAsia="ko-KR"/>
        </w:rPr>
        <w:t xml:space="preserve"> associated with the </w:t>
      </w:r>
      <w:proofErr w:type="spellStart"/>
      <w:r w:rsidRPr="00262EBE">
        <w:rPr>
          <w:lang w:eastAsia="ko-KR"/>
        </w:rPr>
        <w:t>SCell</w:t>
      </w:r>
      <w:proofErr w:type="spellEnd"/>
      <w:r w:rsidRPr="00262EBE">
        <w:rPr>
          <w:lang w:eastAsia="ko-KR"/>
        </w:rPr>
        <w:t xml:space="preserve"> according to the timing defined in TS 38.213 [6] for MAC CE activation and according to the timing defined in TS 38.133 [11] for direct </w:t>
      </w:r>
      <w:proofErr w:type="spellStart"/>
      <w:r w:rsidRPr="00262EBE">
        <w:rPr>
          <w:lang w:eastAsia="ko-KR"/>
        </w:rPr>
        <w:t>SCell</w:t>
      </w:r>
      <w:proofErr w:type="spellEnd"/>
      <w:r w:rsidRPr="00262EBE">
        <w:rPr>
          <w:lang w:eastAsia="ko-KR"/>
        </w:rPr>
        <w:t xml:space="preserve"> activation;</w:t>
      </w:r>
    </w:p>
    <w:p w14:paraId="4AA3C583" w14:textId="77777777" w:rsidR="00016B0A" w:rsidRPr="00262EBE" w:rsidRDefault="00016B0A" w:rsidP="00016B0A">
      <w:pPr>
        <w:pStyle w:val="B2"/>
        <w:rPr>
          <w:lang w:eastAsia="ko-KR"/>
        </w:rPr>
      </w:pPr>
      <w:r w:rsidRPr="00262EBE">
        <w:rPr>
          <w:lang w:eastAsia="ko-KR"/>
        </w:rPr>
        <w:t>2&gt;</w:t>
      </w:r>
      <w:r w:rsidRPr="00262EBE">
        <w:rPr>
          <w:lang w:eastAsia="ko-KR"/>
        </w:rPr>
        <w:tab/>
        <w:t>if the active DL BWP is not the dormant BWP:</w:t>
      </w:r>
    </w:p>
    <w:p w14:paraId="07DD0CF5" w14:textId="77777777" w:rsidR="00016B0A" w:rsidRPr="00262EBE" w:rsidRDefault="00016B0A" w:rsidP="00016B0A">
      <w:pPr>
        <w:pStyle w:val="B3"/>
        <w:rPr>
          <w:lang w:eastAsia="ko-KR"/>
        </w:rPr>
      </w:pPr>
      <w:r w:rsidRPr="00262EBE">
        <w:rPr>
          <w:lang w:eastAsia="ko-KR"/>
        </w:rPr>
        <w:t>3&gt;</w:t>
      </w:r>
      <w:r w:rsidRPr="00262EBE">
        <w:rPr>
          <w:lang w:eastAsia="ko-KR"/>
        </w:rPr>
        <w:tab/>
        <w:t xml:space="preserve">(re-)initialize any suspended configured uplink grants of configured grant Type 1 associated with this </w:t>
      </w:r>
      <w:proofErr w:type="spellStart"/>
      <w:r w:rsidRPr="00262EBE">
        <w:rPr>
          <w:lang w:eastAsia="ko-KR"/>
        </w:rPr>
        <w:t>SCell</w:t>
      </w:r>
      <w:proofErr w:type="spellEnd"/>
      <w:r w:rsidRPr="00262EBE">
        <w:rPr>
          <w:lang w:eastAsia="ko-KR"/>
        </w:rPr>
        <w:t xml:space="preserve"> according to the stored configuration, if any, and to start in the symbol according to rules in clause 5.8.2;</w:t>
      </w:r>
    </w:p>
    <w:p w14:paraId="4646C8BA" w14:textId="77777777" w:rsidR="00016B0A" w:rsidRPr="00262EBE" w:rsidRDefault="00016B0A" w:rsidP="00016B0A">
      <w:pPr>
        <w:pStyle w:val="B3"/>
        <w:rPr>
          <w:lang w:eastAsia="ko-KR"/>
        </w:rPr>
      </w:pPr>
      <w:r w:rsidRPr="00262EBE">
        <w:rPr>
          <w:lang w:eastAsia="ko-KR"/>
        </w:rPr>
        <w:t>3&gt;</w:t>
      </w:r>
      <w:r w:rsidRPr="00262EBE">
        <w:rPr>
          <w:lang w:eastAsia="ko-KR"/>
        </w:rPr>
        <w:tab/>
        <w:t>trigger PHR according to clause 5.4.6.</w:t>
      </w:r>
    </w:p>
    <w:p w14:paraId="248F6A7A" w14:textId="77777777" w:rsidR="00016B0A" w:rsidRPr="00262EBE" w:rsidRDefault="00016B0A" w:rsidP="00016B0A">
      <w:pPr>
        <w:pStyle w:val="B1"/>
      </w:pPr>
      <w:r w:rsidRPr="00262EBE">
        <w:rPr>
          <w:lang w:eastAsia="ko-KR"/>
        </w:rPr>
        <w:t>1&gt;</w:t>
      </w:r>
      <w:r w:rsidRPr="00262EBE">
        <w:tab/>
        <w:t xml:space="preserve">else if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49" w:author="OPPO-Shukun" w:date="2022-01-23T21:05:00Z">
        <w:r w:rsidRPr="00595DBF">
          <w:rPr>
            <w:lang w:eastAsia="ko-KR"/>
          </w:rPr>
          <w:t xml:space="preserve"> </w:t>
        </w:r>
        <w:r>
          <w:rPr>
            <w:lang w:eastAsia="ko-KR"/>
          </w:rP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 xml:space="preserve">deactivating the </w:t>
      </w:r>
      <w:proofErr w:type="spellStart"/>
      <w:r w:rsidRPr="00262EBE">
        <w:t>SCell</w:t>
      </w:r>
      <w:proofErr w:type="spellEnd"/>
      <w:r w:rsidRPr="00262EBE">
        <w:t>; or</w:t>
      </w:r>
    </w:p>
    <w:p w14:paraId="2CF49B2B" w14:textId="77777777" w:rsidR="00016B0A" w:rsidRPr="00262EBE" w:rsidRDefault="00016B0A" w:rsidP="00016B0A">
      <w:pPr>
        <w:pStyle w:val="B1"/>
      </w:pPr>
      <w:r w:rsidRPr="00262EBE">
        <w:rPr>
          <w:lang w:eastAsia="ko-KR"/>
        </w:rPr>
        <w:t>1&gt;</w:t>
      </w:r>
      <w:r w:rsidRPr="00262EBE">
        <w:tab/>
        <w:t xml:space="preserve">if the </w:t>
      </w:r>
      <w:proofErr w:type="spellStart"/>
      <w:r w:rsidRPr="00262EBE">
        <w:rPr>
          <w:i/>
        </w:rPr>
        <w:t>sCellDeactivationTimer</w:t>
      </w:r>
      <w:proofErr w:type="spellEnd"/>
      <w:r w:rsidRPr="00262EBE">
        <w:t xml:space="preserve"> associated with the activated </w:t>
      </w:r>
      <w:proofErr w:type="spellStart"/>
      <w:r w:rsidRPr="00262EBE">
        <w:t>SCell</w:t>
      </w:r>
      <w:proofErr w:type="spellEnd"/>
      <w:r w:rsidRPr="00262EBE">
        <w:t xml:space="preserve"> expires:</w:t>
      </w:r>
    </w:p>
    <w:p w14:paraId="3EF19A16" w14:textId="77777777" w:rsidR="00016B0A" w:rsidRPr="00262EBE" w:rsidRDefault="00016B0A" w:rsidP="00016B0A">
      <w:pPr>
        <w:pStyle w:val="B2"/>
      </w:pPr>
      <w:r w:rsidRPr="00262EBE">
        <w:rPr>
          <w:lang w:eastAsia="ko-KR"/>
        </w:rPr>
        <w:t>2&gt;</w:t>
      </w:r>
      <w:r w:rsidRPr="00262EBE">
        <w:tab/>
        <w:t xml:space="preserve">deactivate the </w:t>
      </w:r>
      <w:proofErr w:type="spellStart"/>
      <w:r w:rsidRPr="00262EBE">
        <w:t>SCell</w:t>
      </w:r>
      <w:proofErr w:type="spellEnd"/>
      <w:r w:rsidRPr="00262EBE">
        <w:t xml:space="preserve"> according to the timing defined in TS 38.213 [6];</w:t>
      </w:r>
    </w:p>
    <w:p w14:paraId="55B1132F" w14:textId="77777777" w:rsidR="00016B0A" w:rsidRPr="00262EBE" w:rsidRDefault="00016B0A" w:rsidP="00016B0A">
      <w:pPr>
        <w:pStyle w:val="B2"/>
      </w:pPr>
      <w:r w:rsidRPr="00262EBE">
        <w:rPr>
          <w:lang w:eastAsia="ko-KR"/>
        </w:rPr>
        <w:t>2&gt;</w:t>
      </w:r>
      <w:r w:rsidRPr="00262EBE">
        <w:tab/>
        <w:t xml:space="preserve">stop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0539E013" w14:textId="77777777" w:rsidR="00016B0A" w:rsidRPr="00262EBE" w:rsidRDefault="00016B0A" w:rsidP="00016B0A">
      <w:pPr>
        <w:pStyle w:val="B2"/>
      </w:pPr>
      <w:r w:rsidRPr="00262EBE">
        <w:t>2&gt;</w:t>
      </w:r>
      <w:r w:rsidRPr="00262EBE">
        <w:tab/>
        <w:t xml:space="preserve">stop the </w:t>
      </w:r>
      <w:proofErr w:type="spellStart"/>
      <w:r w:rsidRPr="00262EBE">
        <w:rPr>
          <w:i/>
        </w:rPr>
        <w:t>bwp-InactivityTimer</w:t>
      </w:r>
      <w:proofErr w:type="spellEnd"/>
      <w:r w:rsidRPr="00262EBE">
        <w:t xml:space="preserve"> associated with the </w:t>
      </w:r>
      <w:proofErr w:type="spellStart"/>
      <w:r w:rsidRPr="00262EBE">
        <w:t>SCell</w:t>
      </w:r>
      <w:proofErr w:type="spellEnd"/>
      <w:r w:rsidRPr="00262EBE">
        <w:t>;</w:t>
      </w:r>
    </w:p>
    <w:p w14:paraId="1855DEE5" w14:textId="77777777" w:rsidR="00016B0A" w:rsidRPr="00262EBE" w:rsidRDefault="00016B0A" w:rsidP="00016B0A">
      <w:pPr>
        <w:pStyle w:val="B2"/>
        <w:rPr>
          <w:lang w:eastAsia="ko-KR"/>
        </w:rPr>
      </w:pPr>
      <w:r w:rsidRPr="00262EBE">
        <w:t>2&gt;</w:t>
      </w:r>
      <w:r w:rsidRPr="00262EBE">
        <w:tab/>
        <w:t xml:space="preserve">deactivate any active BWP associated with the </w:t>
      </w:r>
      <w:proofErr w:type="spellStart"/>
      <w:r w:rsidRPr="00262EBE">
        <w:t>SCell</w:t>
      </w:r>
      <w:proofErr w:type="spellEnd"/>
      <w:r w:rsidRPr="00262EBE">
        <w:t>;</w:t>
      </w:r>
    </w:p>
    <w:p w14:paraId="3154AE31"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18AB4DB8"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PUSCH resource for semi-persistent CSI reporting associated with the </w:t>
      </w:r>
      <w:proofErr w:type="spellStart"/>
      <w:r w:rsidRPr="00262EBE">
        <w:rPr>
          <w:lang w:eastAsia="ko-KR"/>
        </w:rPr>
        <w:t>SCell</w:t>
      </w:r>
      <w:proofErr w:type="spellEnd"/>
      <w:r w:rsidRPr="00262EBE">
        <w:rPr>
          <w:lang w:eastAsia="ko-KR"/>
        </w:rPr>
        <w:t>;</w:t>
      </w:r>
    </w:p>
    <w:p w14:paraId="7ED13CFE" w14:textId="77777777" w:rsidR="00016B0A" w:rsidRPr="00262EBE" w:rsidRDefault="00016B0A" w:rsidP="00016B0A">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3C1DE278" w14:textId="77777777" w:rsidR="00016B0A" w:rsidRPr="00262EBE" w:rsidRDefault="00016B0A" w:rsidP="00016B0A">
      <w:pPr>
        <w:pStyle w:val="B2"/>
      </w:pPr>
      <w:r w:rsidRPr="00262EBE">
        <w:rPr>
          <w:lang w:eastAsia="ko-KR"/>
        </w:rPr>
        <w:t>2&gt;</w:t>
      </w:r>
      <w:r w:rsidRPr="00262EBE">
        <w:tab/>
        <w:t xml:space="preserve">flush all HARQ buffers associated with the </w:t>
      </w:r>
      <w:proofErr w:type="spellStart"/>
      <w:r w:rsidRPr="00262EBE">
        <w:t>SCell</w:t>
      </w:r>
      <w:proofErr w:type="spellEnd"/>
      <w:r w:rsidRPr="00262EBE">
        <w:t>;</w:t>
      </w:r>
    </w:p>
    <w:p w14:paraId="6185FBB8" w14:textId="77777777" w:rsidR="00016B0A" w:rsidRPr="00262EBE" w:rsidRDefault="00016B0A" w:rsidP="00016B0A">
      <w:pPr>
        <w:pStyle w:val="B2"/>
      </w:pPr>
      <w:r w:rsidRPr="00262EBE">
        <w:rPr>
          <w:lang w:eastAsia="ko-KR"/>
        </w:rPr>
        <w:t>2&gt;</w:t>
      </w:r>
      <w:r w:rsidRPr="00262EBE">
        <w:tab/>
        <w:t xml:space="preserve">cancel, if any, triggered consistent LBT failure for the </w:t>
      </w:r>
      <w:proofErr w:type="spellStart"/>
      <w:r w:rsidRPr="00262EBE">
        <w:t>SCell</w:t>
      </w:r>
      <w:proofErr w:type="spellEnd"/>
      <w:r w:rsidRPr="00262EBE">
        <w:t>.</w:t>
      </w:r>
    </w:p>
    <w:p w14:paraId="6C16B1C9" w14:textId="77777777" w:rsidR="00016B0A" w:rsidRPr="00262EBE" w:rsidRDefault="00016B0A" w:rsidP="00016B0A">
      <w:pPr>
        <w:pStyle w:val="B1"/>
      </w:pPr>
      <w:r w:rsidRPr="00262EBE">
        <w:rPr>
          <w:lang w:eastAsia="ko-KR"/>
        </w:rPr>
        <w:t>1&gt;</w:t>
      </w:r>
      <w:r w:rsidRPr="00262EBE">
        <w:tab/>
        <w:t xml:space="preserve">if PDCCH on the activated </w:t>
      </w:r>
      <w:proofErr w:type="spellStart"/>
      <w:r w:rsidRPr="00262EBE">
        <w:t>SCell</w:t>
      </w:r>
      <w:proofErr w:type="spellEnd"/>
      <w:r w:rsidRPr="00262EBE">
        <w:t xml:space="preserve"> indicates an uplink grant or downlink assignment; or</w:t>
      </w:r>
    </w:p>
    <w:p w14:paraId="3DAF5418" w14:textId="77777777" w:rsidR="00016B0A" w:rsidRPr="00262EBE" w:rsidRDefault="00016B0A" w:rsidP="00016B0A">
      <w:pPr>
        <w:pStyle w:val="B1"/>
      </w:pPr>
      <w:r w:rsidRPr="00262EBE">
        <w:rPr>
          <w:lang w:eastAsia="ko-KR"/>
        </w:rPr>
        <w:t>1&gt;</w:t>
      </w:r>
      <w:r w:rsidRPr="00262EBE">
        <w:tab/>
        <w:t xml:space="preserve">if PDCCH on the Serving Cell scheduling the activated </w:t>
      </w:r>
      <w:proofErr w:type="spellStart"/>
      <w:r w:rsidRPr="00262EBE">
        <w:t>SCell</w:t>
      </w:r>
      <w:proofErr w:type="spellEnd"/>
      <w:r w:rsidRPr="00262EBE">
        <w:t xml:space="preserve"> indicates an uplink grant or a downlink assignment for the activated </w:t>
      </w:r>
      <w:proofErr w:type="spellStart"/>
      <w:r w:rsidRPr="00262EBE">
        <w:t>SCell</w:t>
      </w:r>
      <w:proofErr w:type="spellEnd"/>
      <w:r w:rsidRPr="00262EBE">
        <w:t>; or</w:t>
      </w:r>
    </w:p>
    <w:p w14:paraId="0A3A021A" w14:textId="77777777" w:rsidR="00016B0A" w:rsidRPr="00262EBE" w:rsidRDefault="00016B0A" w:rsidP="00016B0A">
      <w:pPr>
        <w:pStyle w:val="B1"/>
      </w:pPr>
      <w:r w:rsidRPr="00262EBE">
        <w:t>1&gt;</w:t>
      </w:r>
      <w:r w:rsidRPr="00262EBE">
        <w:tab/>
        <w:t>if a MAC PDU is transmitted in a configured uplink grant and LBT failure indication is not received from lower layers; or</w:t>
      </w:r>
    </w:p>
    <w:p w14:paraId="6E6F49B4" w14:textId="77777777" w:rsidR="00016B0A" w:rsidRPr="00262EBE" w:rsidRDefault="00016B0A" w:rsidP="00016B0A">
      <w:pPr>
        <w:pStyle w:val="B1"/>
      </w:pPr>
      <w:r w:rsidRPr="00262EBE">
        <w:t>1&gt;</w:t>
      </w:r>
      <w:r w:rsidRPr="00262EBE">
        <w:tab/>
        <w:t>if a MAC PDU is received in a configured downlink assignment:</w:t>
      </w:r>
    </w:p>
    <w:p w14:paraId="3E6B6950" w14:textId="77777777" w:rsidR="00016B0A" w:rsidRPr="00262EBE" w:rsidRDefault="00016B0A" w:rsidP="00016B0A">
      <w:pPr>
        <w:pStyle w:val="B2"/>
      </w:pPr>
      <w:r w:rsidRPr="00262EBE">
        <w:rPr>
          <w:lang w:eastAsia="ko-KR"/>
        </w:rPr>
        <w:t>2&gt;</w:t>
      </w:r>
      <w:r w:rsidRPr="00262EBE">
        <w:tab/>
        <w:t xml:space="preserve">restart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39B403B2" w14:textId="77777777" w:rsidR="00016B0A" w:rsidRPr="00262EBE" w:rsidRDefault="00016B0A" w:rsidP="00016B0A">
      <w:pPr>
        <w:pStyle w:val="B1"/>
      </w:pPr>
      <w:r w:rsidRPr="00262EBE">
        <w:rPr>
          <w:lang w:eastAsia="ko-KR"/>
        </w:rPr>
        <w:t>1&gt;</w:t>
      </w:r>
      <w:r w:rsidRPr="00262EBE">
        <w:tab/>
        <w:t xml:space="preserve">if the </w:t>
      </w:r>
      <w:proofErr w:type="spellStart"/>
      <w:r w:rsidRPr="00262EBE">
        <w:t>SCell</w:t>
      </w:r>
      <w:proofErr w:type="spellEnd"/>
      <w:r w:rsidRPr="00262EBE">
        <w:t xml:space="preserve"> is deactivated:</w:t>
      </w:r>
    </w:p>
    <w:p w14:paraId="49FE9124" w14:textId="77777777" w:rsidR="00016B0A" w:rsidRPr="00262EBE" w:rsidRDefault="00016B0A" w:rsidP="00016B0A">
      <w:pPr>
        <w:pStyle w:val="B2"/>
      </w:pPr>
      <w:r w:rsidRPr="00262EBE">
        <w:rPr>
          <w:lang w:eastAsia="ko-KR"/>
        </w:rPr>
        <w:t>2&gt;</w:t>
      </w:r>
      <w:r w:rsidRPr="00262EBE">
        <w:tab/>
        <w:t xml:space="preserve">not transmit SRS on the </w:t>
      </w:r>
      <w:proofErr w:type="spellStart"/>
      <w:r w:rsidRPr="00262EBE">
        <w:t>SCell</w:t>
      </w:r>
      <w:proofErr w:type="spellEnd"/>
      <w:r w:rsidRPr="00262EBE">
        <w:t>;</w:t>
      </w:r>
    </w:p>
    <w:p w14:paraId="4612E4E0" w14:textId="77777777" w:rsidR="00016B0A" w:rsidRPr="00262EBE" w:rsidRDefault="00016B0A" w:rsidP="00016B0A">
      <w:pPr>
        <w:pStyle w:val="B2"/>
      </w:pPr>
      <w:r w:rsidRPr="00262EBE">
        <w:rPr>
          <w:lang w:eastAsia="ko-KR"/>
        </w:rPr>
        <w:t>2&gt;</w:t>
      </w:r>
      <w:r w:rsidRPr="00262EBE">
        <w:tab/>
        <w:t xml:space="preserve">not report CSI for the </w:t>
      </w:r>
      <w:proofErr w:type="spellStart"/>
      <w:r w:rsidRPr="00262EBE">
        <w:t>SCell</w:t>
      </w:r>
      <w:proofErr w:type="spellEnd"/>
      <w:r w:rsidRPr="00262EBE">
        <w:t>;</w:t>
      </w:r>
    </w:p>
    <w:p w14:paraId="5DE33433" w14:textId="77777777" w:rsidR="00016B0A" w:rsidRPr="00262EBE" w:rsidRDefault="00016B0A" w:rsidP="00016B0A">
      <w:pPr>
        <w:pStyle w:val="B2"/>
      </w:pPr>
      <w:r w:rsidRPr="00262EBE">
        <w:rPr>
          <w:lang w:eastAsia="ko-KR"/>
        </w:rPr>
        <w:t>2&gt;</w:t>
      </w:r>
      <w:r w:rsidRPr="00262EBE">
        <w:tab/>
        <w:t xml:space="preserve">not transmit on UL-SCH on the </w:t>
      </w:r>
      <w:proofErr w:type="spellStart"/>
      <w:r w:rsidRPr="00262EBE">
        <w:t>SCell</w:t>
      </w:r>
      <w:proofErr w:type="spellEnd"/>
      <w:r w:rsidRPr="00262EBE">
        <w:t>;</w:t>
      </w:r>
    </w:p>
    <w:p w14:paraId="705665A9" w14:textId="77777777" w:rsidR="00016B0A" w:rsidRPr="00262EBE" w:rsidRDefault="00016B0A" w:rsidP="00016B0A">
      <w:pPr>
        <w:pStyle w:val="B2"/>
      </w:pPr>
      <w:r w:rsidRPr="00262EBE">
        <w:rPr>
          <w:lang w:eastAsia="ko-KR"/>
        </w:rPr>
        <w:t>2&gt;</w:t>
      </w:r>
      <w:r w:rsidRPr="00262EBE">
        <w:tab/>
        <w:t xml:space="preserve">not transmit on RACH on the </w:t>
      </w:r>
      <w:proofErr w:type="spellStart"/>
      <w:r w:rsidRPr="00262EBE">
        <w:t>SCell</w:t>
      </w:r>
      <w:proofErr w:type="spellEnd"/>
      <w:r w:rsidRPr="00262EBE">
        <w:t>;</w:t>
      </w:r>
    </w:p>
    <w:p w14:paraId="3D86FC21" w14:textId="77777777" w:rsidR="00016B0A" w:rsidRPr="00262EBE" w:rsidRDefault="00016B0A" w:rsidP="00016B0A">
      <w:pPr>
        <w:pStyle w:val="B2"/>
      </w:pPr>
      <w:r w:rsidRPr="00262EBE">
        <w:rPr>
          <w:lang w:eastAsia="ko-KR"/>
        </w:rPr>
        <w:t>2&gt;</w:t>
      </w:r>
      <w:r w:rsidRPr="00262EBE">
        <w:tab/>
        <w:t xml:space="preserve">not monitor the PDCCH on the </w:t>
      </w:r>
      <w:proofErr w:type="spellStart"/>
      <w:r w:rsidRPr="00262EBE">
        <w:t>SCell</w:t>
      </w:r>
      <w:proofErr w:type="spellEnd"/>
      <w:r w:rsidRPr="00262EBE">
        <w:t>;</w:t>
      </w:r>
    </w:p>
    <w:p w14:paraId="7E836204" w14:textId="77777777" w:rsidR="00016B0A" w:rsidRPr="00262EBE" w:rsidRDefault="00016B0A" w:rsidP="00016B0A">
      <w:pPr>
        <w:pStyle w:val="B2"/>
      </w:pPr>
      <w:r w:rsidRPr="00262EBE">
        <w:rPr>
          <w:lang w:eastAsia="ko-KR"/>
        </w:rPr>
        <w:t>2&gt;</w:t>
      </w:r>
      <w:r w:rsidRPr="00262EBE">
        <w:tab/>
        <w:t xml:space="preserve">not monitor the PDCCH for the </w:t>
      </w:r>
      <w:proofErr w:type="spellStart"/>
      <w:r w:rsidRPr="00262EBE">
        <w:t>SCell</w:t>
      </w:r>
      <w:proofErr w:type="spellEnd"/>
      <w:r w:rsidRPr="00262EBE">
        <w:t>;</w:t>
      </w:r>
    </w:p>
    <w:p w14:paraId="1154201A" w14:textId="77777777" w:rsidR="00016B0A" w:rsidRPr="00262EBE" w:rsidRDefault="00016B0A" w:rsidP="00016B0A">
      <w:pPr>
        <w:pStyle w:val="B2"/>
      </w:pPr>
      <w:r w:rsidRPr="00262EBE">
        <w:rPr>
          <w:lang w:eastAsia="ko-KR"/>
        </w:rPr>
        <w:t>2&gt;</w:t>
      </w:r>
      <w:r w:rsidRPr="00262EBE">
        <w:tab/>
        <w:t xml:space="preserve">not transmit PUCCH on the </w:t>
      </w:r>
      <w:proofErr w:type="spellStart"/>
      <w:r w:rsidRPr="00262EBE">
        <w:t>SCell</w:t>
      </w:r>
      <w:proofErr w:type="spellEnd"/>
      <w:r w:rsidRPr="00262EBE">
        <w:t>.</w:t>
      </w:r>
    </w:p>
    <w:p w14:paraId="6360479B" w14:textId="77777777" w:rsidR="00016B0A" w:rsidRPr="00262EBE" w:rsidRDefault="00016B0A" w:rsidP="00016B0A">
      <w:r w:rsidRPr="00262EBE">
        <w:t xml:space="preserve">HARQ feedback for the MAC PDU containing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50" w:author="OPPO-Shukun" w:date="2022-01-23T21:05:00Z">
        <w:r w:rsidRPr="00595DBF">
          <w:t xml:space="preserve"> </w:t>
        </w:r>
        <w:r>
          <w:t xml:space="preserve">or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t xml:space="preserve"> shall not be impacted by </w:t>
      </w:r>
      <w:proofErr w:type="spellStart"/>
      <w:r w:rsidRPr="00262EBE">
        <w:t>PCell</w:t>
      </w:r>
      <w:proofErr w:type="spellEnd"/>
      <w:r w:rsidRPr="00262EBE">
        <w:rPr>
          <w:lang w:eastAsia="zh-TW"/>
        </w:rPr>
        <w:t xml:space="preserve">, </w:t>
      </w:r>
      <w:proofErr w:type="spellStart"/>
      <w:r w:rsidRPr="00262EBE">
        <w:rPr>
          <w:lang w:eastAsia="zh-TW"/>
        </w:rPr>
        <w:t>PSCell</w:t>
      </w:r>
      <w:proofErr w:type="spellEnd"/>
      <w:r w:rsidRPr="00262EBE">
        <w:t xml:space="preserve"> </w:t>
      </w:r>
      <w:r w:rsidRPr="00262EBE">
        <w:rPr>
          <w:lang w:eastAsia="zh-TW"/>
        </w:rPr>
        <w:t xml:space="preserve">and PUCCH </w:t>
      </w:r>
      <w:proofErr w:type="spellStart"/>
      <w:r w:rsidRPr="00262EBE">
        <w:rPr>
          <w:lang w:eastAsia="zh-TW"/>
        </w:rPr>
        <w:t>SCell</w:t>
      </w:r>
      <w:proofErr w:type="spellEnd"/>
      <w:r w:rsidRPr="00262EBE">
        <w:rPr>
          <w:lang w:eastAsia="zh-TW"/>
        </w:rPr>
        <w:t xml:space="preserve"> </w:t>
      </w:r>
      <w:r w:rsidRPr="00262EBE">
        <w:t>interruption</w:t>
      </w:r>
      <w:r w:rsidRPr="00262EBE">
        <w:rPr>
          <w:lang w:eastAsia="zh-TW"/>
        </w:rPr>
        <w:t>s</w:t>
      </w:r>
      <w:r w:rsidRPr="00262EBE">
        <w:t xml:space="preserve"> due to </w:t>
      </w:r>
      <w:proofErr w:type="spellStart"/>
      <w:r w:rsidRPr="00262EBE">
        <w:t>SCell</w:t>
      </w:r>
      <w:proofErr w:type="spellEnd"/>
      <w:r w:rsidRPr="00262EBE">
        <w:t xml:space="preserve"> activation/deactivation </w:t>
      </w:r>
      <w:r w:rsidRPr="00262EBE">
        <w:rPr>
          <w:lang w:eastAsia="ko-KR"/>
        </w:rPr>
        <w:t xml:space="preserve">in TS 38.133 </w:t>
      </w:r>
      <w:r w:rsidRPr="00262EBE">
        <w:t>[</w:t>
      </w:r>
      <w:r w:rsidRPr="00262EBE">
        <w:rPr>
          <w:lang w:eastAsia="ko-KR"/>
        </w:rPr>
        <w:t>11</w:t>
      </w:r>
      <w:r w:rsidRPr="00262EBE">
        <w:t>].</w:t>
      </w:r>
    </w:p>
    <w:p w14:paraId="7FA7EE0E" w14:textId="77777777" w:rsidR="00016B0A" w:rsidRPr="00595DBF" w:rsidRDefault="00016B0A" w:rsidP="00016B0A">
      <w:pPr>
        <w:rPr>
          <w:rFonts w:eastAsia="Malgun Gothic"/>
          <w:lang w:eastAsia="ko-KR"/>
        </w:rPr>
      </w:pPr>
      <w:r w:rsidRPr="00262EBE">
        <w:lastRenderedPageBreak/>
        <w:t xml:space="preserve">When </w:t>
      </w:r>
      <w:proofErr w:type="spellStart"/>
      <w:r w:rsidRPr="00262EBE">
        <w:t>SCell</w:t>
      </w:r>
      <w:proofErr w:type="spellEnd"/>
      <w:r w:rsidRPr="00262EBE">
        <w:t xml:space="preserve"> is deactivated, the ongoing </w:t>
      </w:r>
      <w:proofErr w:type="gramStart"/>
      <w:r w:rsidRPr="00262EBE">
        <w:t>Random Access</w:t>
      </w:r>
      <w:proofErr w:type="gramEnd"/>
      <w:r w:rsidRPr="00262EBE">
        <w:t xml:space="preserve"> procedure on the </w:t>
      </w:r>
      <w:proofErr w:type="spellStart"/>
      <w:r w:rsidRPr="00262EBE">
        <w:t>SCell</w:t>
      </w:r>
      <w:proofErr w:type="spellEnd"/>
      <w:r w:rsidRPr="00262EBE">
        <w:t>, if any, is aborted</w:t>
      </w:r>
      <w:r w:rsidRPr="00262EBE">
        <w:rPr>
          <w:noProof/>
        </w:rPr>
        <w:t>.</w:t>
      </w:r>
      <w:bookmarkEnd w:id="36"/>
      <w:bookmarkEnd w:id="37"/>
      <w:bookmarkEnd w:id="38"/>
      <w:bookmarkEnd w:id="39"/>
      <w:bookmarkEnd w:id="40"/>
    </w:p>
    <w:p w14:paraId="71E1960F" w14:textId="7646AA51" w:rsidR="001A6BA6" w:rsidRDefault="001A6BA6" w:rsidP="00DE0826">
      <w:pPr>
        <w:rPr>
          <w:noProof/>
        </w:rPr>
      </w:pPr>
    </w:p>
    <w:p w14:paraId="1000E2C9" w14:textId="0D08E827" w:rsidR="001A6BA6" w:rsidRDefault="001A6BA6" w:rsidP="00DE0826">
      <w:pPr>
        <w:rPr>
          <w:noProof/>
        </w:rPr>
      </w:pPr>
    </w:p>
    <w:p w14:paraId="29BEDD50" w14:textId="1A3D01EF" w:rsidR="001A6BA6" w:rsidRDefault="001A6BA6" w:rsidP="00DE0826">
      <w:pPr>
        <w:rPr>
          <w:noProof/>
        </w:rPr>
      </w:pPr>
    </w:p>
    <w:p w14:paraId="317FE652" w14:textId="77777777" w:rsidR="001A6BA6" w:rsidRPr="00DE0826" w:rsidRDefault="001A6BA6" w:rsidP="00DE0826">
      <w:pPr>
        <w:rPr>
          <w:noProof/>
        </w:rPr>
      </w:pPr>
    </w:p>
    <w:p w14:paraId="7D3F5D59" w14:textId="77777777" w:rsidR="00DE0826" w:rsidRPr="00DE0826" w:rsidRDefault="00DE0826" w:rsidP="00C7626C">
      <w:pPr>
        <w:pStyle w:val="2"/>
        <w:rPr>
          <w:ins w:id="51" w:author="vivo" w:date="2021-09-15T15:18:00Z"/>
          <w:lang w:eastAsia="ko-KR"/>
        </w:rPr>
      </w:pPr>
      <w:ins w:id="52" w:author="vivo" w:date="2021-09-15T15:18:00Z">
        <w:r w:rsidRPr="00DE0826">
          <w:rPr>
            <w:lang w:eastAsia="ko-KR"/>
          </w:rPr>
          <w:t>5.</w:t>
        </w:r>
      </w:ins>
      <w:ins w:id="53" w:author="vivo" w:date="2021-09-16T17:01:00Z">
        <w:r w:rsidRPr="00DE0826">
          <w:rPr>
            <w:lang w:eastAsia="ko-KR"/>
          </w:rPr>
          <w:t>X</w:t>
        </w:r>
      </w:ins>
      <w:ins w:id="54" w:author="vivo" w:date="2021-09-15T15:18:00Z">
        <w:r w:rsidRPr="00DE0826">
          <w:rPr>
            <w:lang w:eastAsia="ko-KR"/>
          </w:rPr>
          <w:tab/>
          <w:t>Activation/Deactivation of SCG</w:t>
        </w:r>
      </w:ins>
    </w:p>
    <w:p w14:paraId="4E645A4E" w14:textId="0E57390A" w:rsidR="00DE0826" w:rsidRPr="00DE0826" w:rsidRDefault="00DE0826" w:rsidP="00DE0826">
      <w:pPr>
        <w:rPr>
          <w:ins w:id="55" w:author="vivo" w:date="2021-09-15T15:18:00Z"/>
        </w:rPr>
      </w:pPr>
      <w:ins w:id="56" w:author="vivo" w:date="2021-09-16T17:35:00Z">
        <w:r w:rsidRPr="00DE0826">
          <w:t>T</w:t>
        </w:r>
      </w:ins>
      <w:ins w:id="57" w:author="vivo" w:date="2021-09-16T17:36:00Z">
        <w:r w:rsidRPr="00DE0826">
          <w:t xml:space="preserve">he </w:t>
        </w:r>
      </w:ins>
      <w:ins w:id="58" w:author="vivo" w:date="2021-09-15T15:18:00Z">
        <w:r w:rsidRPr="00DE0826">
          <w:t>network may activate and deactivate the configured SCG.</w:t>
        </w:r>
      </w:ins>
      <w:r w:rsidR="00C7626C">
        <w:t xml:space="preserve"> </w:t>
      </w:r>
      <w:ins w:id="59" w:author="vivo" w:date="2021-09-15T15:18:00Z">
        <w:r w:rsidRPr="00DE0826">
          <w:t xml:space="preserve">The MAC entity shall for </w:t>
        </w:r>
      </w:ins>
      <w:ins w:id="60" w:author="vivo" w:date="2021-09-15T16:48:00Z">
        <w:r w:rsidRPr="00DE0826">
          <w:t>the</w:t>
        </w:r>
      </w:ins>
      <w:ins w:id="61" w:author="vivo" w:date="2021-09-15T15:18:00Z">
        <w:r w:rsidRPr="00DE0826">
          <w:t xml:space="preserve"> configured SCG:</w:t>
        </w:r>
      </w:ins>
    </w:p>
    <w:p w14:paraId="2DF34AA3" w14:textId="67694FBF" w:rsidR="00315A30" w:rsidRDefault="00DE0826" w:rsidP="00C7626C">
      <w:pPr>
        <w:pStyle w:val="B1"/>
        <w:rPr>
          <w:ins w:id="62" w:author="vivo_RAN2_116 bis" w:date="2022-02-14T14:01:00Z"/>
          <w:lang w:eastAsia="ko-KR"/>
        </w:rPr>
      </w:pPr>
      <w:ins w:id="63" w:author="vivo" w:date="2021-09-15T15:18:00Z">
        <w:r w:rsidRPr="00DE0826">
          <w:rPr>
            <w:lang w:eastAsia="ko-KR"/>
          </w:rPr>
          <w:t>1&gt;</w:t>
        </w:r>
        <w:r w:rsidRPr="00DE0826">
          <w:rPr>
            <w:lang w:eastAsia="ko-KR"/>
          </w:rPr>
          <w:tab/>
          <w:t xml:space="preserve">if </w:t>
        </w:r>
      </w:ins>
      <w:ins w:id="64" w:author="vivo_RAN2_116 bis" w:date="2022-02-14T13:49:00Z">
        <w:r w:rsidR="000A2B84" w:rsidRPr="00DE0826">
          <w:rPr>
            <w:lang w:eastAsia="ko-KR"/>
          </w:rPr>
          <w:t>upper layers indicate that the SCG is activated</w:t>
        </w:r>
      </w:ins>
      <w:ins w:id="65" w:author="vivo_RAN2_117" w:date="2022-03-04T15:40:00Z">
        <w:r w:rsidR="001B2B48">
          <w:rPr>
            <w:lang w:eastAsia="ko-KR"/>
          </w:rPr>
          <w:t>:</w:t>
        </w:r>
      </w:ins>
    </w:p>
    <w:p w14:paraId="06B25390" w14:textId="721BC393" w:rsidR="00315A30" w:rsidRDefault="00315A30" w:rsidP="00C7626C">
      <w:pPr>
        <w:pStyle w:val="B2"/>
        <w:rPr>
          <w:ins w:id="66" w:author="vivo_RAN2_116 bis" w:date="2022-02-14T13:59:00Z"/>
          <w:lang w:eastAsia="ko-KR"/>
        </w:rPr>
      </w:pPr>
      <w:ins w:id="67" w:author="vivo_RAN2_116 bis" w:date="2022-02-14T14:01:00Z">
        <w:r w:rsidRPr="00DE0826">
          <w:rPr>
            <w:lang w:eastAsia="ko-KR"/>
          </w:rPr>
          <w:t>2&gt;</w:t>
        </w:r>
        <w:r w:rsidRPr="00DE0826">
          <w:rPr>
            <w:lang w:eastAsia="ko-KR"/>
          </w:rPr>
          <w:tab/>
        </w:r>
        <w:r>
          <w:rPr>
            <w:lang w:eastAsia="ko-KR"/>
          </w:rPr>
          <w:t xml:space="preserve">if </w:t>
        </w:r>
      </w:ins>
      <w:commentRangeStart w:id="68"/>
      <w:commentRangeStart w:id="69"/>
      <w:ins w:id="70" w:author="vivo_RAN2_116 bis" w:date="2022-02-14T13:53:00Z">
        <w:r w:rsidR="000A2B84" w:rsidRPr="007B2F77">
          <w:rPr>
            <w:lang w:eastAsia="ko-KR"/>
          </w:rPr>
          <w:t xml:space="preserve">the </w:t>
        </w:r>
        <w:proofErr w:type="spellStart"/>
        <w:r w:rsidR="000A2B84" w:rsidRPr="001C25AB">
          <w:rPr>
            <w:i/>
            <w:lang w:eastAsia="ko-KR"/>
          </w:rPr>
          <w:t>timeAlignmentTimer</w:t>
        </w:r>
        <w:proofErr w:type="spellEnd"/>
        <w:r w:rsidR="000A2B84" w:rsidRPr="007B2F77">
          <w:rPr>
            <w:lang w:eastAsia="ko-KR"/>
          </w:rPr>
          <w:t xml:space="preserve"> associated with </w:t>
        </w:r>
        <w:r w:rsidR="000A2B84">
          <w:rPr>
            <w:lang w:eastAsia="ko-KR"/>
          </w:rPr>
          <w:t>P</w:t>
        </w:r>
        <w:r w:rsidR="000A2B84" w:rsidRPr="007B2F77">
          <w:rPr>
            <w:lang w:eastAsia="ko-KR"/>
          </w:rPr>
          <w:t>TAG i</w:t>
        </w:r>
      </w:ins>
      <w:ins w:id="71" w:author="vivo_RAN2_116 bis" w:date="2022-02-14T13:54:00Z">
        <w:r w:rsidR="000A2B84">
          <w:rPr>
            <w:lang w:eastAsia="ko-KR"/>
          </w:rPr>
          <w:t>s</w:t>
        </w:r>
      </w:ins>
      <w:ins w:id="72" w:author="vivo_RAN2_116 bis" w:date="2022-02-14T13:53:00Z">
        <w:r w:rsidR="000A2B84" w:rsidRPr="007B2F77">
          <w:rPr>
            <w:lang w:eastAsia="ko-KR"/>
          </w:rPr>
          <w:t xml:space="preserve"> </w:t>
        </w:r>
      </w:ins>
      <w:ins w:id="73" w:author="vivo_RAN2_116 bis" w:date="2022-02-14T14:02:00Z">
        <w:r>
          <w:rPr>
            <w:lang w:eastAsia="ko-KR"/>
          </w:rPr>
          <w:t xml:space="preserve">not </w:t>
        </w:r>
      </w:ins>
      <w:ins w:id="74" w:author="vivo_RAN2_116 bis" w:date="2022-02-14T13:53:00Z">
        <w:r w:rsidR="000A2B84" w:rsidRPr="007B2F77">
          <w:rPr>
            <w:lang w:eastAsia="ko-KR"/>
          </w:rPr>
          <w:t>running</w:t>
        </w:r>
        <w:r w:rsidR="000A2B84">
          <w:rPr>
            <w:lang w:eastAsia="ko-KR"/>
          </w:rPr>
          <w:t xml:space="preserve"> or </w:t>
        </w:r>
      </w:ins>
      <w:commentRangeEnd w:id="68"/>
      <w:r w:rsidR="009D552C">
        <w:rPr>
          <w:rStyle w:val="ab"/>
        </w:rPr>
        <w:commentReference w:id="68"/>
      </w:r>
      <w:commentRangeEnd w:id="69"/>
      <w:r w:rsidR="00966429">
        <w:rPr>
          <w:rStyle w:val="ab"/>
        </w:rPr>
        <w:commentReference w:id="69"/>
      </w:r>
      <w:ins w:id="75" w:author="vivo_RAN2_116 bis" w:date="2022-02-14T13:53:00Z">
        <w:r w:rsidR="000A2B84" w:rsidRPr="001C25AB">
          <w:rPr>
            <w:i/>
            <w:lang w:eastAsia="ko-KR"/>
          </w:rPr>
          <w:t>BFI_COUNTER</w:t>
        </w:r>
        <w:r w:rsidR="000A2B84" w:rsidRPr="00F91E02">
          <w:rPr>
            <w:lang w:eastAsia="ko-KR"/>
          </w:rPr>
          <w:t xml:space="preserve"> </w:t>
        </w:r>
        <w:r w:rsidR="000A2B84" w:rsidRPr="007B2F77">
          <w:rPr>
            <w:lang w:eastAsia="ko-KR"/>
          </w:rPr>
          <w:t xml:space="preserve">&gt;= </w:t>
        </w:r>
        <w:proofErr w:type="spellStart"/>
        <w:r w:rsidR="000A2B84" w:rsidRPr="001C25AB">
          <w:rPr>
            <w:i/>
            <w:lang w:eastAsia="ko-KR"/>
          </w:rPr>
          <w:t>beamFailureInstanceMaxCount</w:t>
        </w:r>
        <w:proofErr w:type="spellEnd"/>
        <w:r w:rsidR="000A2B84" w:rsidRPr="00F91E02">
          <w:rPr>
            <w:lang w:eastAsia="ko-KR"/>
          </w:rPr>
          <w:t xml:space="preserve"> </w:t>
        </w:r>
        <w:r w:rsidR="000A2B84" w:rsidRPr="00DE0826">
          <w:rPr>
            <w:lang w:eastAsia="ko-KR"/>
          </w:rPr>
          <w:t xml:space="preserve">for </w:t>
        </w:r>
      </w:ins>
      <w:ins w:id="76" w:author="vivo_RAN2_117" w:date="2022-03-04T13:09:00Z">
        <w:r w:rsidR="007D1C56">
          <w:rPr>
            <w:lang w:eastAsia="ko-KR"/>
          </w:rPr>
          <w:t xml:space="preserve">the </w:t>
        </w:r>
      </w:ins>
      <w:proofErr w:type="spellStart"/>
      <w:ins w:id="77" w:author="vivo_RAN2_116 bis" w:date="2022-02-14T13:53:00Z">
        <w:r w:rsidR="000A2B84" w:rsidRPr="00DE0826">
          <w:rPr>
            <w:lang w:eastAsia="ko-KR"/>
          </w:rPr>
          <w:t>PSCell</w:t>
        </w:r>
      </w:ins>
      <w:commentRangeStart w:id="78"/>
      <w:commentRangeStart w:id="79"/>
      <w:proofErr w:type="spellEnd"/>
      <w:ins w:id="80" w:author="vivo_RAN2_117" w:date="2022-03-04T15:36:00Z">
        <w:del w:id="81" w:author="Huawei, HiSilicon" w:date="2022-03-06T19:42:00Z">
          <w:r w:rsidR="001B2B48" w:rsidDel="001C25AB">
            <w:rPr>
              <w:lang w:eastAsia="ko-KR"/>
            </w:rPr>
            <w:delText xml:space="preserve"> or</w:delText>
          </w:r>
        </w:del>
      </w:ins>
      <w:ins w:id="82" w:author="vivo_RAN2_117" w:date="2022-03-04T15:39:00Z">
        <w:del w:id="83" w:author="Huawei, HiSilicon" w:date="2022-03-06T19:42:00Z">
          <w:r w:rsidR="001B2B48" w:rsidDel="001C25AB">
            <w:rPr>
              <w:lang w:eastAsia="ko-KR"/>
            </w:rPr>
            <w:delText xml:space="preserve"> </w:delText>
          </w:r>
          <w:r w:rsidR="001B2B48" w:rsidRPr="00262EBE" w:rsidDel="001C25AB">
            <w:rPr>
              <w:i/>
              <w:lang w:eastAsia="ko-KR"/>
            </w:rPr>
            <w:delText>RadioLinkMonitoringConfig</w:delText>
          </w:r>
          <w:r w:rsidR="001B2B48" w:rsidRPr="001C25AB" w:rsidDel="001C25AB">
            <w:rPr>
              <w:lang w:eastAsia="ko-KR"/>
            </w:rPr>
            <w:delText xml:space="preserve"> is not configured for SCG deactiv</w:delText>
          </w:r>
        </w:del>
      </w:ins>
      <w:ins w:id="84" w:author="vivo_RAN2_117" w:date="2022-03-04T15:40:00Z">
        <w:del w:id="85" w:author="Huawei, HiSilicon" w:date="2022-03-06T19:42:00Z">
          <w:r w:rsidR="001B2B48" w:rsidRPr="001C25AB" w:rsidDel="001C25AB">
            <w:rPr>
              <w:lang w:eastAsia="ko-KR"/>
            </w:rPr>
            <w:delText>ation</w:delText>
          </w:r>
        </w:del>
      </w:ins>
      <w:commentRangeEnd w:id="78"/>
      <w:r w:rsidR="001C25AB">
        <w:rPr>
          <w:rStyle w:val="ab"/>
        </w:rPr>
        <w:commentReference w:id="78"/>
      </w:r>
      <w:commentRangeEnd w:id="79"/>
      <w:r w:rsidR="00966429">
        <w:rPr>
          <w:rStyle w:val="ab"/>
        </w:rPr>
        <w:commentReference w:id="79"/>
      </w:r>
      <w:ins w:id="86" w:author="vivo_RAN2_117" w:date="2022-03-04T15:40:00Z">
        <w:r w:rsidR="001B2B48">
          <w:rPr>
            <w:lang w:eastAsia="ko-KR"/>
          </w:rPr>
          <w:t>:</w:t>
        </w:r>
      </w:ins>
    </w:p>
    <w:p w14:paraId="479DF206" w14:textId="0DAC82B7" w:rsidR="00315A30" w:rsidRDefault="00315A30" w:rsidP="00C7626C">
      <w:pPr>
        <w:pStyle w:val="B3"/>
        <w:rPr>
          <w:ins w:id="87" w:author="vivo_RAN2_116 bis" w:date="2022-02-14T13:59:00Z"/>
          <w:lang w:eastAsia="ko-KR"/>
        </w:rPr>
      </w:pPr>
      <w:ins w:id="88" w:author="vivo_RAN2_116 bis" w:date="2022-02-14T14:02:00Z">
        <w:r>
          <w:rPr>
            <w:lang w:eastAsia="ko-KR"/>
          </w:rPr>
          <w:t>3</w:t>
        </w:r>
      </w:ins>
      <w:ins w:id="89" w:author="vivo_RAN2_116 bis" w:date="2022-02-14T13:59:00Z">
        <w:r w:rsidRPr="00DE0826">
          <w:rPr>
            <w:lang w:eastAsia="ko-KR"/>
          </w:rPr>
          <w:t>&gt;</w:t>
        </w:r>
        <w:r w:rsidRPr="00DE0826">
          <w:rPr>
            <w:lang w:eastAsia="ko-KR"/>
          </w:rPr>
          <w:tab/>
        </w:r>
      </w:ins>
      <w:commentRangeStart w:id="90"/>
      <w:commentRangeStart w:id="91"/>
      <w:ins w:id="92" w:author="vivo_RAN2_116 bis" w:date="2022-02-14T14:00:00Z">
        <w:del w:id="93" w:author="Huawei, HiSilicon" w:date="2022-03-06T19:44:00Z">
          <w:r w:rsidRPr="00DE0826" w:rsidDel="001C25AB">
            <w:rPr>
              <w:lang w:eastAsia="ko-KR"/>
            </w:rPr>
            <w:delText>initiate</w:delText>
          </w:r>
        </w:del>
      </w:ins>
      <w:bookmarkStart w:id="94" w:name="_Hlk97713074"/>
      <w:ins w:id="95" w:author="Huawei, HiSilicon" w:date="2022-03-06T19:45:00Z">
        <w:r w:rsidR="00227367">
          <w:rPr>
            <w:lang w:eastAsia="ko-KR"/>
          </w:rPr>
          <w:t>indicate to upper layers</w:t>
        </w:r>
      </w:ins>
      <w:ins w:id="96" w:author="Huawei, HiSilicon" w:date="2022-03-06T19:44:00Z">
        <w:r w:rsidR="001C25AB">
          <w:rPr>
            <w:lang w:eastAsia="ko-KR"/>
          </w:rPr>
          <w:t xml:space="preserve"> that</w:t>
        </w:r>
      </w:ins>
      <w:commentRangeEnd w:id="90"/>
      <w:ins w:id="97" w:author="Huawei, HiSilicon" w:date="2022-03-06T19:45:00Z">
        <w:r w:rsidR="00227367">
          <w:rPr>
            <w:rStyle w:val="ab"/>
          </w:rPr>
          <w:commentReference w:id="90"/>
        </w:r>
      </w:ins>
      <w:commentRangeEnd w:id="91"/>
      <w:r w:rsidR="0065771C">
        <w:rPr>
          <w:rStyle w:val="ab"/>
        </w:rPr>
        <w:commentReference w:id="91"/>
      </w:r>
      <w:bookmarkEnd w:id="94"/>
      <w:ins w:id="98" w:author="vivo_RAN2_116 bis" w:date="2022-02-14T14:00:00Z">
        <w:r w:rsidRPr="00DE0826">
          <w:rPr>
            <w:lang w:eastAsia="ko-KR"/>
          </w:rPr>
          <w:t xml:space="preserve"> a </w:t>
        </w:r>
        <w:proofErr w:type="gramStart"/>
        <w:r w:rsidRPr="00DE0826">
          <w:rPr>
            <w:lang w:eastAsia="ko-KR"/>
          </w:rPr>
          <w:t>Random Access</w:t>
        </w:r>
        <w:proofErr w:type="gramEnd"/>
        <w:r w:rsidRPr="00DE0826">
          <w:rPr>
            <w:lang w:eastAsia="ko-KR"/>
          </w:rPr>
          <w:t xml:space="preserve"> Procedure (as specified in clause 5.1.1)</w:t>
        </w:r>
      </w:ins>
      <w:ins w:id="99" w:author="Huawei, HiSilicon" w:date="2022-03-06T19:44:00Z">
        <w:r w:rsidR="001C25AB">
          <w:rPr>
            <w:lang w:eastAsia="ko-KR"/>
          </w:rPr>
          <w:t xml:space="preserve"> is needed for SCG activation</w:t>
        </w:r>
      </w:ins>
      <w:ins w:id="100" w:author="vivo_RAN2_116 bis" w:date="2022-02-14T13:59:00Z">
        <w:r w:rsidRPr="00DE0826">
          <w:rPr>
            <w:lang w:eastAsia="ko-KR"/>
          </w:rPr>
          <w:t>;</w:t>
        </w:r>
      </w:ins>
    </w:p>
    <w:p w14:paraId="35C8FB43" w14:textId="0417C34D" w:rsidR="00315A30" w:rsidRDefault="00315A30" w:rsidP="00C7626C">
      <w:pPr>
        <w:pStyle w:val="B2"/>
        <w:rPr>
          <w:ins w:id="101" w:author="vivo_RAN2_116 bis" w:date="2022-02-14T14:03:00Z"/>
          <w:lang w:eastAsia="ko-KR"/>
        </w:rPr>
      </w:pPr>
      <w:ins w:id="102" w:author="vivo_RAN2_116 bis" w:date="2022-02-14T14:03:00Z">
        <w:r>
          <w:rPr>
            <w:lang w:eastAsia="ko-KR"/>
          </w:rPr>
          <w:t>2</w:t>
        </w:r>
      </w:ins>
      <w:ins w:id="103" w:author="vivo_RAN2_116 bis" w:date="2022-02-14T14:00:00Z">
        <w:r w:rsidRPr="00DE0826">
          <w:rPr>
            <w:lang w:eastAsia="ko-KR"/>
          </w:rPr>
          <w:t>&gt;</w:t>
        </w:r>
        <w:r w:rsidRPr="00DE0826">
          <w:rPr>
            <w:lang w:eastAsia="ko-KR"/>
          </w:rPr>
          <w:tab/>
        </w:r>
        <w:r>
          <w:rPr>
            <w:lang w:eastAsia="ko-KR"/>
          </w:rPr>
          <w:t>els</w:t>
        </w:r>
      </w:ins>
      <w:ins w:id="104" w:author="vivo_RAN2_116 bis" w:date="2022-02-14T14:03:00Z">
        <w:r>
          <w:rPr>
            <w:lang w:eastAsia="ko-KR"/>
          </w:rPr>
          <w:t>e</w:t>
        </w:r>
      </w:ins>
      <w:ins w:id="105" w:author="vivo_RAN2_116 bis" w:date="2022-02-14T14:00:00Z">
        <w:r>
          <w:rPr>
            <w:lang w:eastAsia="ko-KR"/>
          </w:rPr>
          <w:t xml:space="preserve"> </w:t>
        </w:r>
      </w:ins>
    </w:p>
    <w:p w14:paraId="1EAC0E4E" w14:textId="1374B206" w:rsidR="00315A30" w:rsidRPr="00F91E02" w:rsidRDefault="00C7626C" w:rsidP="001C25AB">
      <w:pPr>
        <w:pStyle w:val="B3"/>
        <w:rPr>
          <w:ins w:id="106" w:author="vivo_RAN2_116 bis" w:date="2022-02-14T14:00:00Z"/>
          <w:lang w:eastAsia="ko-KR"/>
        </w:rPr>
      </w:pPr>
      <w:ins w:id="107" w:author="vivo_RAN2_117" w:date="2022-03-04T12:26:00Z">
        <w:r>
          <w:rPr>
            <w:lang w:eastAsia="ko-KR"/>
          </w:rPr>
          <w:t>3</w:t>
        </w:r>
      </w:ins>
      <w:ins w:id="108" w:author="vivo_RAN2_116 bis" w:date="2022-02-14T14:03:00Z">
        <w:r w:rsidR="00315A30" w:rsidRPr="00DE0826">
          <w:rPr>
            <w:lang w:eastAsia="ko-KR"/>
          </w:rPr>
          <w:t>&gt;</w:t>
        </w:r>
        <w:r w:rsidR="00315A30" w:rsidRPr="00DE0826">
          <w:rPr>
            <w:lang w:eastAsia="ko-KR"/>
          </w:rPr>
          <w:tab/>
        </w:r>
        <w:commentRangeStart w:id="109"/>
        <w:commentRangeStart w:id="110"/>
        <w:commentRangeStart w:id="111"/>
        <w:r w:rsidR="00315A30" w:rsidRPr="00DE0826">
          <w:rPr>
            <w:lang w:eastAsia="ko-KR"/>
          </w:rPr>
          <w:t>activate the SCG according to the timing defined in TS 38.xxx [xx] for direct SCG activation; i.e. apply normal SCG operation including</w:t>
        </w:r>
      </w:ins>
    </w:p>
    <w:p w14:paraId="68ACEB18" w14:textId="6D1CA60D" w:rsidR="00DE0826" w:rsidRPr="00F91E02" w:rsidRDefault="00315A30" w:rsidP="00315A30">
      <w:pPr>
        <w:pStyle w:val="B4"/>
        <w:overflowPunct w:val="0"/>
        <w:autoSpaceDE w:val="0"/>
        <w:autoSpaceDN w:val="0"/>
        <w:adjustRightInd w:val="0"/>
        <w:textAlignment w:val="baseline"/>
        <w:rPr>
          <w:ins w:id="112" w:author="vivo" w:date="2021-10-14T15:34:00Z"/>
          <w:rFonts w:eastAsia="Times New Roman"/>
          <w:lang w:eastAsia="ja-JP"/>
        </w:rPr>
      </w:pPr>
      <w:ins w:id="113" w:author="vivo_RAN2_116 bis" w:date="2022-02-14T14:05:00Z">
        <w:r>
          <w:rPr>
            <w:rFonts w:eastAsia="Times New Roman"/>
            <w:lang w:eastAsia="ja-JP"/>
          </w:rPr>
          <w:t>4</w:t>
        </w:r>
      </w:ins>
      <w:ins w:id="114" w:author="vivo" w:date="2021-10-14T15:34:00Z">
        <w:r w:rsidR="00DE0826" w:rsidRPr="00F91E02">
          <w:rPr>
            <w:rFonts w:eastAsia="Times New Roman"/>
            <w:lang w:eastAsia="ja-JP"/>
          </w:rPr>
          <w:t>&gt;</w:t>
        </w:r>
      </w:ins>
      <w:ins w:id="115" w:author="vivo_RAN2_116 bis" w:date="2022-02-14T14:06:00Z">
        <w:r>
          <w:rPr>
            <w:rFonts w:eastAsia="Times New Roman"/>
            <w:lang w:eastAsia="ja-JP"/>
          </w:rPr>
          <w:t xml:space="preserve"> </w:t>
        </w:r>
      </w:ins>
      <w:ins w:id="116" w:author="vivo" w:date="2021-10-14T15:34:00Z">
        <w:del w:id="117" w:author="vivo_RAN2_116 bis" w:date="2022-02-14T14:05:00Z">
          <w:r w:rsidR="00DE0826" w:rsidRPr="00F91E02" w:rsidDel="00315A30">
            <w:rPr>
              <w:rFonts w:eastAsia="Times New Roman"/>
              <w:lang w:eastAsia="ja-JP"/>
            </w:rPr>
            <w:tab/>
          </w:r>
        </w:del>
        <w:r w:rsidR="00DE0826" w:rsidRPr="00F91E02">
          <w:rPr>
            <w:rFonts w:eastAsia="Times New Roman"/>
            <w:lang w:eastAsia="ja-JP"/>
          </w:rPr>
          <w:t xml:space="preserve">SRS transmissions on the </w:t>
        </w:r>
        <w:proofErr w:type="spellStart"/>
        <w:r w:rsidR="00DE0826" w:rsidRPr="00F91E02">
          <w:rPr>
            <w:rFonts w:eastAsia="Times New Roman"/>
            <w:lang w:eastAsia="ja-JP"/>
          </w:rPr>
          <w:t>PSCell</w:t>
        </w:r>
        <w:proofErr w:type="spellEnd"/>
        <w:r w:rsidR="00DE0826" w:rsidRPr="00F91E02">
          <w:rPr>
            <w:rFonts w:eastAsia="Times New Roman"/>
            <w:lang w:eastAsia="ja-JP"/>
          </w:rPr>
          <w:t>;</w:t>
        </w:r>
      </w:ins>
    </w:p>
    <w:p w14:paraId="4CC3F4A0" w14:textId="7F1B384E" w:rsidR="00DE0826" w:rsidRPr="001C25AB" w:rsidRDefault="00315A30" w:rsidP="00315A30">
      <w:pPr>
        <w:pStyle w:val="B4"/>
        <w:overflowPunct w:val="0"/>
        <w:autoSpaceDE w:val="0"/>
        <w:autoSpaceDN w:val="0"/>
        <w:adjustRightInd w:val="0"/>
        <w:textAlignment w:val="baseline"/>
        <w:rPr>
          <w:ins w:id="118" w:author="vivo" w:date="2021-10-14T15:34:00Z"/>
          <w:rFonts w:eastAsia="Times New Roman"/>
          <w:lang w:eastAsia="ja-JP"/>
        </w:rPr>
      </w:pPr>
      <w:ins w:id="119" w:author="vivo_RAN2_116 bis" w:date="2022-02-14T14:05:00Z">
        <w:r>
          <w:rPr>
            <w:rFonts w:eastAsia="Times New Roman"/>
            <w:lang w:eastAsia="ja-JP"/>
          </w:rPr>
          <w:t>4</w:t>
        </w:r>
      </w:ins>
      <w:ins w:id="120" w:author="vivo" w:date="2021-10-14T15:34:00Z">
        <w:r w:rsidR="00DE0826" w:rsidRPr="00F91E02">
          <w:rPr>
            <w:rFonts w:eastAsia="Times New Roman"/>
            <w:lang w:eastAsia="ja-JP"/>
          </w:rPr>
          <w:t>&gt;</w:t>
        </w:r>
      </w:ins>
      <w:ins w:id="121" w:author="vivo_RAN2_116 bis" w:date="2022-02-14T14:06:00Z">
        <w:r>
          <w:rPr>
            <w:rFonts w:eastAsia="Times New Roman"/>
            <w:lang w:eastAsia="ja-JP"/>
          </w:rPr>
          <w:t xml:space="preserve"> </w:t>
        </w:r>
      </w:ins>
      <w:ins w:id="122" w:author="vivo" w:date="2021-10-14T15:34:00Z">
        <w:del w:id="123" w:author="vivo_RAN2_116 bis" w:date="2022-02-14T14:06:00Z">
          <w:r w:rsidR="00DE0826" w:rsidRPr="001C25AB" w:rsidDel="00315A30">
            <w:rPr>
              <w:rFonts w:eastAsia="Times New Roman"/>
              <w:lang w:eastAsia="ja-JP"/>
            </w:rPr>
            <w:tab/>
          </w:r>
        </w:del>
        <w:r w:rsidR="00DE0826" w:rsidRPr="001C25AB">
          <w:rPr>
            <w:rFonts w:eastAsia="Times New Roman"/>
            <w:lang w:eastAsia="ja-JP"/>
          </w:rPr>
          <w:t xml:space="preserve">CSI reporting for the </w:t>
        </w:r>
        <w:proofErr w:type="spellStart"/>
        <w:r w:rsidR="00DE0826" w:rsidRPr="001C25AB">
          <w:rPr>
            <w:rFonts w:eastAsia="Times New Roman"/>
            <w:lang w:eastAsia="ja-JP"/>
          </w:rPr>
          <w:t>PSCell</w:t>
        </w:r>
        <w:proofErr w:type="spellEnd"/>
        <w:r w:rsidR="00DE0826" w:rsidRPr="001C25AB">
          <w:rPr>
            <w:rFonts w:eastAsia="Times New Roman"/>
            <w:lang w:eastAsia="ja-JP"/>
          </w:rPr>
          <w:t>;</w:t>
        </w:r>
      </w:ins>
    </w:p>
    <w:p w14:paraId="148C7019" w14:textId="524C04A4" w:rsidR="00DE0826" w:rsidRPr="001C25AB" w:rsidRDefault="00315A30" w:rsidP="00315A30">
      <w:pPr>
        <w:pStyle w:val="B4"/>
        <w:overflowPunct w:val="0"/>
        <w:autoSpaceDE w:val="0"/>
        <w:autoSpaceDN w:val="0"/>
        <w:adjustRightInd w:val="0"/>
        <w:textAlignment w:val="baseline"/>
        <w:rPr>
          <w:ins w:id="124" w:author="vivo" w:date="2021-10-14T15:34:00Z"/>
          <w:rFonts w:eastAsia="Times New Roman"/>
          <w:lang w:eastAsia="ja-JP"/>
        </w:rPr>
      </w:pPr>
      <w:ins w:id="125" w:author="vivo_RAN2_116 bis" w:date="2022-02-14T14:05:00Z">
        <w:r>
          <w:rPr>
            <w:rFonts w:eastAsia="Times New Roman"/>
            <w:lang w:eastAsia="ja-JP"/>
          </w:rPr>
          <w:t>4</w:t>
        </w:r>
      </w:ins>
      <w:ins w:id="126" w:author="vivo" w:date="2021-10-14T15:34:00Z">
        <w:r w:rsidR="00DE0826" w:rsidRPr="00F91E02">
          <w:rPr>
            <w:rFonts w:eastAsia="Times New Roman"/>
            <w:lang w:eastAsia="ja-JP"/>
          </w:rPr>
          <w:t>&gt;</w:t>
        </w:r>
      </w:ins>
      <w:ins w:id="127" w:author="vivo_RAN2_116 bis" w:date="2022-02-14T14:06:00Z">
        <w:r>
          <w:rPr>
            <w:rFonts w:eastAsia="Times New Roman"/>
            <w:lang w:eastAsia="ja-JP"/>
          </w:rPr>
          <w:t xml:space="preserve"> </w:t>
        </w:r>
      </w:ins>
      <w:ins w:id="128" w:author="vivo" w:date="2021-10-14T15:34:00Z">
        <w:del w:id="129" w:author="vivo_RAN2_116 bis" w:date="2022-02-14T14:06:00Z">
          <w:r w:rsidR="00DE0826" w:rsidRPr="001C25AB" w:rsidDel="00315A30">
            <w:rPr>
              <w:rFonts w:eastAsia="Times New Roman"/>
              <w:lang w:eastAsia="ja-JP"/>
            </w:rPr>
            <w:tab/>
          </w:r>
        </w:del>
        <w:r w:rsidR="00DE0826" w:rsidRPr="001C25AB">
          <w:rPr>
            <w:rFonts w:eastAsia="Times New Roman"/>
            <w:lang w:eastAsia="ja-JP"/>
          </w:rPr>
          <w:t xml:space="preserve">PDCCH monitoring on the </w:t>
        </w:r>
        <w:proofErr w:type="spellStart"/>
        <w:r w:rsidR="00DE0826" w:rsidRPr="001C25AB">
          <w:rPr>
            <w:rFonts w:eastAsia="Times New Roman"/>
            <w:lang w:eastAsia="ja-JP"/>
          </w:rPr>
          <w:t>PSCell</w:t>
        </w:r>
        <w:proofErr w:type="spellEnd"/>
        <w:r w:rsidR="00DE0826" w:rsidRPr="001C25AB">
          <w:rPr>
            <w:rFonts w:eastAsia="Times New Roman"/>
            <w:lang w:eastAsia="ja-JP"/>
          </w:rPr>
          <w:t>;</w:t>
        </w:r>
      </w:ins>
    </w:p>
    <w:p w14:paraId="6AB53DFB" w14:textId="1DC4660B" w:rsidR="00DE0826" w:rsidRDefault="00315A30" w:rsidP="00315A30">
      <w:pPr>
        <w:pStyle w:val="B4"/>
        <w:overflowPunct w:val="0"/>
        <w:autoSpaceDE w:val="0"/>
        <w:autoSpaceDN w:val="0"/>
        <w:adjustRightInd w:val="0"/>
        <w:textAlignment w:val="baseline"/>
        <w:rPr>
          <w:ins w:id="130" w:author="Ericsson" w:date="2022-03-04T15:50:00Z"/>
          <w:rFonts w:eastAsia="Times New Roman"/>
          <w:lang w:eastAsia="ja-JP"/>
        </w:rPr>
      </w:pPr>
      <w:ins w:id="131" w:author="vivo_RAN2_116 bis" w:date="2022-02-14T14:05:00Z">
        <w:r>
          <w:rPr>
            <w:rFonts w:eastAsia="Times New Roman"/>
            <w:lang w:eastAsia="ja-JP"/>
          </w:rPr>
          <w:t>4</w:t>
        </w:r>
      </w:ins>
      <w:ins w:id="132" w:author="vivo" w:date="2021-10-14T15:34:00Z">
        <w:r w:rsidR="00DE0826" w:rsidRPr="00F91E02">
          <w:rPr>
            <w:rFonts w:eastAsia="Times New Roman"/>
            <w:lang w:eastAsia="ja-JP"/>
          </w:rPr>
          <w:t>&gt;</w:t>
        </w:r>
      </w:ins>
      <w:ins w:id="133" w:author="vivo_RAN2_116 bis" w:date="2022-02-14T14:06:00Z">
        <w:r>
          <w:rPr>
            <w:rFonts w:eastAsia="Times New Roman"/>
            <w:lang w:eastAsia="ja-JP"/>
          </w:rPr>
          <w:t xml:space="preserve"> </w:t>
        </w:r>
      </w:ins>
      <w:ins w:id="134" w:author="vivo" w:date="2021-10-14T15:34:00Z">
        <w:del w:id="135" w:author="vivo_RAN2_116 bis" w:date="2022-02-14T14:06:00Z">
          <w:r w:rsidR="00DE0826" w:rsidRPr="001C25AB" w:rsidDel="00315A30">
            <w:rPr>
              <w:rFonts w:eastAsia="Times New Roman"/>
              <w:lang w:eastAsia="ja-JP"/>
            </w:rPr>
            <w:tab/>
          </w:r>
        </w:del>
        <w:r w:rsidR="00DE0826" w:rsidRPr="001C25AB">
          <w:rPr>
            <w:rFonts w:eastAsia="Times New Roman"/>
            <w:lang w:eastAsia="ja-JP"/>
          </w:rPr>
          <w:t xml:space="preserve">PUCCH transmissions on the </w:t>
        </w:r>
        <w:proofErr w:type="spellStart"/>
        <w:r w:rsidR="00DE0826" w:rsidRPr="001C25AB">
          <w:rPr>
            <w:rFonts w:eastAsia="Times New Roman"/>
            <w:lang w:eastAsia="ja-JP"/>
          </w:rPr>
          <w:t>PSCell</w:t>
        </w:r>
      </w:ins>
      <w:proofErr w:type="spellEnd"/>
      <w:ins w:id="136" w:author="vivo_RAN2_117" w:date="2022-03-04T16:40:00Z">
        <w:r w:rsidR="004215D1" w:rsidRPr="00C1687D">
          <w:rPr>
            <w:rFonts w:eastAsia="Times New Roman"/>
            <w:lang w:eastAsia="ja-JP"/>
          </w:rPr>
          <w:t>;</w:t>
        </w:r>
      </w:ins>
    </w:p>
    <w:p w14:paraId="128B7A6F" w14:textId="0E690C44" w:rsidR="00860666" w:rsidRDefault="00860666" w:rsidP="00315A30">
      <w:pPr>
        <w:pStyle w:val="B4"/>
        <w:overflowPunct w:val="0"/>
        <w:autoSpaceDE w:val="0"/>
        <w:autoSpaceDN w:val="0"/>
        <w:adjustRightInd w:val="0"/>
        <w:textAlignment w:val="baseline"/>
        <w:rPr>
          <w:ins w:id="137" w:author="Ericsson" w:date="2022-03-04T15:50:00Z"/>
          <w:rFonts w:eastAsia="Times New Roman"/>
          <w:lang w:eastAsia="ja-JP"/>
        </w:rPr>
      </w:pPr>
      <w:ins w:id="138" w:author="Ericsson" w:date="2022-03-04T15:50:00Z">
        <w:r>
          <w:rPr>
            <w:rFonts w:eastAsia="Times New Roman"/>
            <w:lang w:eastAsia="ja-JP"/>
          </w:rPr>
          <w:t xml:space="preserve">4&gt; BSR reporting on the </w:t>
        </w:r>
        <w:proofErr w:type="spellStart"/>
        <w:r>
          <w:rPr>
            <w:rFonts w:eastAsia="Times New Roman"/>
            <w:lang w:eastAsia="ja-JP"/>
          </w:rPr>
          <w:t>PSCell</w:t>
        </w:r>
        <w:proofErr w:type="spellEnd"/>
        <w:r>
          <w:rPr>
            <w:rFonts w:eastAsia="Times New Roman"/>
            <w:lang w:eastAsia="ja-JP"/>
          </w:rPr>
          <w:t>;</w:t>
        </w:r>
      </w:ins>
    </w:p>
    <w:p w14:paraId="6F084606" w14:textId="4975DA30" w:rsidR="00860666" w:rsidRDefault="00860666" w:rsidP="00315A30">
      <w:pPr>
        <w:pStyle w:val="B4"/>
        <w:overflowPunct w:val="0"/>
        <w:autoSpaceDE w:val="0"/>
        <w:autoSpaceDN w:val="0"/>
        <w:adjustRightInd w:val="0"/>
        <w:textAlignment w:val="baseline"/>
        <w:rPr>
          <w:ins w:id="139" w:author="vivo_RAN2_117" w:date="2022-03-04T16:38:00Z"/>
          <w:rFonts w:eastAsia="Times New Roman"/>
          <w:lang w:eastAsia="ja-JP"/>
        </w:rPr>
      </w:pPr>
      <w:bookmarkStart w:id="140" w:name="_Hlk97713484"/>
      <w:ins w:id="141" w:author="Ericsson" w:date="2022-03-04T15:50:00Z">
        <w:r>
          <w:rPr>
            <w:rFonts w:eastAsia="Times New Roman"/>
            <w:lang w:eastAsia="ja-JP"/>
          </w:rPr>
          <w:t xml:space="preserve">4&gt; random access on the </w:t>
        </w:r>
        <w:proofErr w:type="spellStart"/>
        <w:r>
          <w:rPr>
            <w:rFonts w:eastAsia="Times New Roman"/>
            <w:lang w:eastAsia="ja-JP"/>
          </w:rPr>
          <w:t>PSCell</w:t>
        </w:r>
      </w:ins>
      <w:proofErr w:type="spellEnd"/>
      <w:ins w:id="142" w:author="Ericsson" w:date="2022-03-04T15:51:00Z">
        <w:r>
          <w:rPr>
            <w:rFonts w:eastAsia="Times New Roman"/>
            <w:lang w:eastAsia="ja-JP"/>
          </w:rPr>
          <w:t>;</w:t>
        </w:r>
      </w:ins>
      <w:bookmarkEnd w:id="140"/>
    </w:p>
    <w:p w14:paraId="5D7EA338" w14:textId="11A7CB3C" w:rsidR="004215D1" w:rsidRPr="001C25AB" w:rsidRDefault="004215D1" w:rsidP="00315A30">
      <w:pPr>
        <w:pStyle w:val="B4"/>
        <w:overflowPunct w:val="0"/>
        <w:autoSpaceDE w:val="0"/>
        <w:autoSpaceDN w:val="0"/>
        <w:adjustRightInd w:val="0"/>
        <w:textAlignment w:val="baseline"/>
        <w:rPr>
          <w:rFonts w:eastAsia="MS Mincho"/>
          <w:lang w:eastAsia="ja-JP"/>
        </w:rPr>
      </w:pPr>
      <w:ins w:id="143" w:author="vivo_RAN2_117" w:date="2022-03-04T16:38:00Z">
        <w:r>
          <w:rPr>
            <w:rFonts w:eastAsia="Times New Roman"/>
            <w:lang w:eastAsia="ja-JP"/>
          </w:rPr>
          <w:t>4</w:t>
        </w:r>
        <w:r w:rsidRPr="00F91E02">
          <w:rPr>
            <w:rFonts w:eastAsia="Times New Roman"/>
            <w:lang w:eastAsia="ja-JP"/>
          </w:rPr>
          <w:t>&gt;</w:t>
        </w:r>
        <w:r>
          <w:rPr>
            <w:rFonts w:eastAsia="Times New Roman"/>
            <w:lang w:eastAsia="ja-JP"/>
          </w:rPr>
          <w:t xml:space="preserve"> </w:t>
        </w:r>
      </w:ins>
      <w:ins w:id="144" w:author="vivo_RAN2_117" w:date="2022-03-04T16:40:00Z">
        <w:r w:rsidRPr="00262EBE">
          <w:t xml:space="preserve">initialize </w:t>
        </w:r>
        <w:proofErr w:type="spellStart"/>
        <w:r w:rsidRPr="00262EBE">
          <w:rPr>
            <w:i/>
          </w:rPr>
          <w:t>Bj</w:t>
        </w:r>
        <w:proofErr w:type="spellEnd"/>
        <w:r w:rsidRPr="00262EBE">
          <w:t xml:space="preserve"> for each logical channel to zero</w:t>
        </w:r>
      </w:ins>
      <w:ins w:id="145" w:author="vivo_RAN2_117" w:date="2022-03-04T16:38:00Z">
        <w:r w:rsidRPr="00C1687D">
          <w:rPr>
            <w:rFonts w:eastAsia="Times New Roman"/>
            <w:lang w:eastAsia="ja-JP"/>
          </w:rPr>
          <w:t>.</w:t>
        </w:r>
      </w:ins>
      <w:commentRangeEnd w:id="109"/>
      <w:r w:rsidR="009B2248">
        <w:rPr>
          <w:rStyle w:val="ab"/>
        </w:rPr>
        <w:commentReference w:id="109"/>
      </w:r>
      <w:commentRangeEnd w:id="110"/>
      <w:r w:rsidR="001C25AB">
        <w:rPr>
          <w:rStyle w:val="ab"/>
        </w:rPr>
        <w:commentReference w:id="110"/>
      </w:r>
      <w:commentRangeEnd w:id="111"/>
      <w:r w:rsidR="0065771C">
        <w:rPr>
          <w:rStyle w:val="ab"/>
        </w:rPr>
        <w:commentReference w:id="111"/>
      </w:r>
    </w:p>
    <w:p w14:paraId="0C7B4EE1" w14:textId="686B6C76" w:rsidR="00985C6E" w:rsidRPr="00262EBE" w:rsidRDefault="00985C6E" w:rsidP="00985C6E">
      <w:pPr>
        <w:pStyle w:val="B1"/>
        <w:rPr>
          <w:ins w:id="146" w:author="vivo_RAN2_117" w:date="2022-03-04T12:28:00Z"/>
        </w:rPr>
      </w:pPr>
      <w:ins w:id="147" w:author="vivo_RAN2_117" w:date="2022-03-04T12:28:00Z">
        <w:r w:rsidRPr="00262EBE">
          <w:t>1&gt;</w:t>
        </w:r>
        <w:r w:rsidRPr="00262EBE">
          <w:tab/>
        </w:r>
        <w:r w:rsidRPr="00DE0826">
          <w:rPr>
            <w:lang w:eastAsia="ko-KR"/>
          </w:rPr>
          <w:t>else if upper layers indicate that the SCG is deactivated</w:t>
        </w:r>
        <w:r w:rsidRPr="00DE0826">
          <w:rPr>
            <w:rFonts w:hint="eastAsia"/>
            <w:lang w:eastAsia="ko-KR"/>
          </w:rPr>
          <w:t>:</w:t>
        </w:r>
      </w:ins>
    </w:p>
    <w:p w14:paraId="14ECA623" w14:textId="77777777" w:rsidR="00DE0826" w:rsidRPr="00DE0826" w:rsidRDefault="00DE0826" w:rsidP="001C25AB">
      <w:pPr>
        <w:pStyle w:val="B2"/>
        <w:rPr>
          <w:ins w:id="148" w:author="vivo" w:date="2021-09-15T16:44:00Z"/>
          <w:lang w:eastAsia="ko-KR"/>
        </w:rPr>
      </w:pPr>
      <w:ins w:id="149" w:author="vivo" w:date="2021-09-15T16:44:00Z">
        <w:r w:rsidRPr="00DE0826">
          <w:rPr>
            <w:lang w:eastAsia="ko-KR"/>
          </w:rPr>
          <w:t>2&gt;</w:t>
        </w:r>
        <w:r w:rsidRPr="00DE0826">
          <w:rPr>
            <w:lang w:eastAsia="ko-KR"/>
          </w:rPr>
          <w:tab/>
        </w:r>
      </w:ins>
      <w:ins w:id="150" w:author="vivo" w:date="2021-10-14T15:24:00Z">
        <w:r w:rsidRPr="00DE0826">
          <w:rPr>
            <w:lang w:eastAsia="ko-KR"/>
          </w:rPr>
          <w:t xml:space="preserve">deactivate all </w:t>
        </w:r>
      </w:ins>
      <w:ins w:id="151" w:author="vivo" w:date="2021-10-21T17:09:00Z">
        <w:r w:rsidRPr="00DE0826">
          <w:rPr>
            <w:lang w:eastAsia="ko-KR"/>
          </w:rPr>
          <w:t xml:space="preserve">the </w:t>
        </w:r>
        <w:proofErr w:type="spellStart"/>
        <w:r w:rsidRPr="00DE0826">
          <w:rPr>
            <w:lang w:eastAsia="ko-KR"/>
          </w:rPr>
          <w:t>SCells</w:t>
        </w:r>
        <w:proofErr w:type="spellEnd"/>
        <w:r w:rsidRPr="00DE0826">
          <w:rPr>
            <w:lang w:eastAsia="ko-KR"/>
          </w:rPr>
          <w:t xml:space="preserve"> of the configured SCG</w:t>
        </w:r>
      </w:ins>
      <w:ins w:id="152" w:author="vivo" w:date="2021-10-14T15:24:00Z">
        <w:r w:rsidRPr="00DE0826">
          <w:rPr>
            <w:lang w:eastAsia="ko-KR"/>
          </w:rPr>
          <w:t xml:space="preserve"> </w:t>
        </w:r>
      </w:ins>
      <w:ins w:id="153" w:author="vivo" w:date="2021-09-16T17:54:00Z">
        <w:r w:rsidRPr="00DE0826">
          <w:rPr>
            <w:lang w:eastAsia="ko-KR"/>
          </w:rPr>
          <w:t xml:space="preserve">according to </w:t>
        </w:r>
      </w:ins>
      <w:ins w:id="154" w:author="vivo" w:date="2021-09-16T17:55:00Z">
        <w:r w:rsidRPr="00DE0826">
          <w:rPr>
            <w:lang w:eastAsia="ko-KR"/>
          </w:rPr>
          <w:t xml:space="preserve">clause </w:t>
        </w:r>
      </w:ins>
      <w:ins w:id="155" w:author="vivo" w:date="2021-09-16T17:54:00Z">
        <w:r w:rsidRPr="00DE0826">
          <w:rPr>
            <w:lang w:eastAsia="ko-KR"/>
          </w:rPr>
          <w:t>5.9</w:t>
        </w:r>
      </w:ins>
      <w:ins w:id="156" w:author="vivo" w:date="2021-09-15T16:44:00Z">
        <w:r w:rsidRPr="00DE0826">
          <w:rPr>
            <w:lang w:eastAsia="ko-KR"/>
          </w:rPr>
          <w:t>;</w:t>
        </w:r>
      </w:ins>
    </w:p>
    <w:p w14:paraId="55AE4A9B" w14:textId="77777777" w:rsidR="00DE0826" w:rsidRPr="00DE0826" w:rsidRDefault="00DE0826" w:rsidP="001C25AB">
      <w:pPr>
        <w:pStyle w:val="B2"/>
        <w:rPr>
          <w:ins w:id="157" w:author="vivo" w:date="2021-09-15T15:18:00Z"/>
          <w:lang w:eastAsia="ko-KR"/>
        </w:rPr>
      </w:pPr>
      <w:ins w:id="158" w:author="vivo" w:date="2021-09-15T15:18:00Z">
        <w:r w:rsidRPr="00DE0826">
          <w:rPr>
            <w:lang w:eastAsia="ko-KR"/>
          </w:rPr>
          <w:t>2&gt;</w:t>
        </w:r>
        <w:r w:rsidRPr="00DE0826">
          <w:rPr>
            <w:lang w:eastAsia="ko-KR"/>
          </w:rPr>
          <w:tab/>
        </w:r>
      </w:ins>
      <w:ins w:id="159" w:author="vivo_RAN2_116" w:date="2021-11-19T09:58:00Z">
        <w:r w:rsidRPr="00DE0826">
          <w:rPr>
            <w:lang w:eastAsia="ko-KR"/>
          </w:rPr>
          <w:t xml:space="preserve">deactivate </w:t>
        </w:r>
      </w:ins>
      <w:proofErr w:type="spellStart"/>
      <w:ins w:id="160" w:author="vivo" w:date="2021-09-15T15:18:00Z">
        <w:r w:rsidRPr="00DE0826">
          <w:rPr>
            <w:lang w:eastAsia="ko-KR"/>
          </w:rPr>
          <w:t>PS</w:t>
        </w:r>
      </w:ins>
      <w:ins w:id="161" w:author="vivo" w:date="2021-09-16T17:55:00Z">
        <w:r w:rsidRPr="00DE0826">
          <w:rPr>
            <w:lang w:eastAsia="ko-KR"/>
          </w:rPr>
          <w:t>C</w:t>
        </w:r>
      </w:ins>
      <w:ins w:id="162" w:author="vivo" w:date="2021-09-15T15:18:00Z">
        <w:r w:rsidRPr="00DE0826">
          <w:rPr>
            <w:lang w:eastAsia="ko-KR"/>
          </w:rPr>
          <w:t>ell</w:t>
        </w:r>
      </w:ins>
      <w:proofErr w:type="spellEnd"/>
      <w:ins w:id="163" w:author="vivo" w:date="2021-09-15T16:46:00Z">
        <w:r w:rsidRPr="00DE0826">
          <w:rPr>
            <w:lang w:eastAsia="ko-KR"/>
          </w:rPr>
          <w:t xml:space="preserve"> according to the timing defined in TS 38.xxx [xx]</w:t>
        </w:r>
      </w:ins>
      <w:ins w:id="164" w:author="vivo" w:date="2021-09-15T15:18:00Z">
        <w:r w:rsidRPr="00DE0826">
          <w:rPr>
            <w:lang w:eastAsia="ko-KR"/>
          </w:rPr>
          <w:t>, including</w:t>
        </w:r>
      </w:ins>
      <w:ins w:id="165" w:author="vivo" w:date="2021-09-16T17:55:00Z">
        <w:r w:rsidRPr="00DE0826">
          <w:rPr>
            <w:lang w:eastAsia="ko-KR"/>
          </w:rPr>
          <w:t>:</w:t>
        </w:r>
      </w:ins>
    </w:p>
    <w:p w14:paraId="1A70F780" w14:textId="77777777" w:rsidR="00DE0826" w:rsidRPr="00DE0826" w:rsidRDefault="00DE0826" w:rsidP="001C25AB">
      <w:pPr>
        <w:pStyle w:val="B3"/>
        <w:rPr>
          <w:ins w:id="166" w:author="vivo_RAN2_116 bis" w:date="2022-01-26T17:31:00Z"/>
          <w:lang w:eastAsia="ko-KR"/>
        </w:rPr>
      </w:pPr>
      <w:ins w:id="167" w:author="vivo" w:date="2021-09-15T15:18:00Z">
        <w:r w:rsidRPr="00DE0826">
          <w:rPr>
            <w:lang w:eastAsia="ko-KR"/>
          </w:rPr>
          <w:t>3&gt;</w:t>
        </w:r>
        <w:r w:rsidRPr="00DE0826">
          <w:rPr>
            <w:lang w:eastAsia="ko-KR"/>
          </w:rPr>
          <w:tab/>
          <w:t xml:space="preserve">not transmit SRS on the </w:t>
        </w:r>
        <w:proofErr w:type="spellStart"/>
        <w:r w:rsidRPr="00DE0826">
          <w:rPr>
            <w:lang w:eastAsia="ko-KR"/>
          </w:rPr>
          <w:t>P</w:t>
        </w:r>
      </w:ins>
      <w:ins w:id="168" w:author="vivo" w:date="2021-09-16T17:57:00Z">
        <w:r w:rsidRPr="00DE0826">
          <w:rPr>
            <w:lang w:eastAsia="ko-KR"/>
          </w:rPr>
          <w:t>S</w:t>
        </w:r>
      </w:ins>
      <w:ins w:id="169" w:author="vivo" w:date="2021-09-15T15:18:00Z">
        <w:r w:rsidRPr="00DE0826">
          <w:rPr>
            <w:lang w:eastAsia="ko-KR"/>
          </w:rPr>
          <w:t>Cell</w:t>
        </w:r>
        <w:proofErr w:type="spellEnd"/>
        <w:r w:rsidRPr="00DE0826">
          <w:rPr>
            <w:lang w:eastAsia="ko-KR"/>
          </w:rPr>
          <w:t>:</w:t>
        </w:r>
      </w:ins>
    </w:p>
    <w:p w14:paraId="7AD39F25" w14:textId="77777777" w:rsidR="00DE0826" w:rsidRPr="001C25AB" w:rsidRDefault="00DE0826" w:rsidP="001C25AB">
      <w:pPr>
        <w:pStyle w:val="B3"/>
        <w:rPr>
          <w:ins w:id="170" w:author="vivo" w:date="2021-09-15T15:18:00Z"/>
          <w:lang w:eastAsia="ko-KR"/>
        </w:rPr>
      </w:pPr>
      <w:ins w:id="171" w:author="vivo_RAN2_116 bis" w:date="2022-01-26T17:31:00Z">
        <w:r w:rsidRPr="00DE0826">
          <w:rPr>
            <w:lang w:eastAsia="ko-KR"/>
          </w:rPr>
          <w:t>3&gt;</w:t>
        </w:r>
        <w:r w:rsidRPr="00DE0826">
          <w:rPr>
            <w:lang w:eastAsia="ko-KR"/>
          </w:rPr>
          <w:tab/>
          <w:t xml:space="preserve">not </w:t>
        </w:r>
      </w:ins>
      <w:ins w:id="172" w:author="vivo_RAN2_116 bis" w:date="2022-01-26T17:32:00Z">
        <w:r w:rsidRPr="00DE0826">
          <w:rPr>
            <w:lang w:eastAsia="ko-KR"/>
          </w:rPr>
          <w:t>report CSI for</w:t>
        </w:r>
      </w:ins>
      <w:ins w:id="173" w:author="vivo_RAN2_116 bis" w:date="2022-01-26T17:31:00Z">
        <w:r w:rsidRPr="00DE0826">
          <w:rPr>
            <w:lang w:eastAsia="ko-KR"/>
          </w:rPr>
          <w:t xml:space="preserve"> the </w:t>
        </w:r>
        <w:proofErr w:type="spellStart"/>
        <w:r w:rsidRPr="00DE0826">
          <w:rPr>
            <w:lang w:eastAsia="ko-KR"/>
          </w:rPr>
          <w:t>PSCell</w:t>
        </w:r>
        <w:proofErr w:type="spellEnd"/>
        <w:r w:rsidRPr="00DE0826">
          <w:rPr>
            <w:lang w:eastAsia="ko-KR"/>
          </w:rPr>
          <w:t>:</w:t>
        </w:r>
      </w:ins>
    </w:p>
    <w:p w14:paraId="238D50BE" w14:textId="77777777" w:rsidR="00DE0826" w:rsidRPr="00DE0826" w:rsidRDefault="00DE0826" w:rsidP="001C25AB">
      <w:pPr>
        <w:pStyle w:val="B3"/>
        <w:rPr>
          <w:ins w:id="174" w:author="vivo_RAN2_116 bis" w:date="2022-01-26T17:24:00Z"/>
          <w:lang w:eastAsia="ko-KR"/>
        </w:rPr>
      </w:pPr>
      <w:ins w:id="175" w:author="vivo" w:date="2021-09-15T15:18:00Z">
        <w:r w:rsidRPr="00DE0826">
          <w:rPr>
            <w:lang w:eastAsia="ko-KR"/>
          </w:rPr>
          <w:t>3&gt;</w:t>
        </w:r>
        <w:r w:rsidRPr="00DE0826">
          <w:rPr>
            <w:lang w:eastAsia="ko-KR"/>
          </w:rPr>
          <w:tab/>
          <w:t xml:space="preserve">not transmit on UL-SCH on the </w:t>
        </w:r>
        <w:proofErr w:type="spellStart"/>
        <w:r w:rsidRPr="00DE0826">
          <w:rPr>
            <w:lang w:eastAsia="ko-KR"/>
          </w:rPr>
          <w:t>P</w:t>
        </w:r>
      </w:ins>
      <w:ins w:id="176" w:author="vivo" w:date="2021-09-16T17:57:00Z">
        <w:r w:rsidRPr="00DE0826">
          <w:rPr>
            <w:lang w:eastAsia="ko-KR"/>
          </w:rPr>
          <w:t>S</w:t>
        </w:r>
      </w:ins>
      <w:ins w:id="177" w:author="vivo" w:date="2021-09-15T15:18:00Z">
        <w:r w:rsidRPr="00DE0826">
          <w:rPr>
            <w:lang w:eastAsia="ko-KR"/>
          </w:rPr>
          <w:t>Cell</w:t>
        </w:r>
        <w:proofErr w:type="spellEnd"/>
        <w:r w:rsidRPr="00DE0826">
          <w:rPr>
            <w:lang w:eastAsia="ko-KR"/>
          </w:rPr>
          <w:t>:</w:t>
        </w:r>
      </w:ins>
    </w:p>
    <w:p w14:paraId="7F5F5E10" w14:textId="77777777" w:rsidR="00DE0826" w:rsidRPr="00DE0826" w:rsidDel="00682EC3" w:rsidRDefault="00DE0826" w:rsidP="001C25AB">
      <w:pPr>
        <w:pStyle w:val="B3"/>
        <w:rPr>
          <w:del w:id="178" w:author="vivo_RAN2_116 bis" w:date="2022-01-26T17:28:00Z"/>
          <w:lang w:eastAsia="ko-KR"/>
        </w:rPr>
      </w:pPr>
      <w:ins w:id="179" w:author="vivo_RAN2_116 bis" w:date="2022-01-26T17:24:00Z">
        <w:r w:rsidRPr="00DE0826">
          <w:rPr>
            <w:lang w:eastAsia="ko-KR"/>
          </w:rPr>
          <w:t>3&gt;</w:t>
        </w:r>
        <w:r w:rsidRPr="00DE0826">
          <w:rPr>
            <w:lang w:eastAsia="ko-KR"/>
          </w:rPr>
          <w:tab/>
          <w:t xml:space="preserve">not transmit </w:t>
        </w:r>
      </w:ins>
      <w:ins w:id="180" w:author="vivo_RAN2_116 bis" w:date="2022-01-26T17:25:00Z">
        <w:r w:rsidRPr="00DE0826">
          <w:rPr>
            <w:lang w:eastAsia="ko-KR"/>
          </w:rPr>
          <w:t>PUCCH</w:t>
        </w:r>
      </w:ins>
      <w:ins w:id="181" w:author="vivo_RAN2_116 bis" w:date="2022-01-26T17:24:00Z">
        <w:r w:rsidRPr="00DE0826">
          <w:rPr>
            <w:lang w:eastAsia="ko-KR"/>
          </w:rPr>
          <w:t xml:space="preserve"> on the PSCell:</w:t>
        </w:r>
      </w:ins>
    </w:p>
    <w:p w14:paraId="08A8923D" w14:textId="77777777" w:rsidR="00DE0826" w:rsidRPr="001C25AB" w:rsidRDefault="00DE0826" w:rsidP="001C25AB">
      <w:pPr>
        <w:pStyle w:val="B3"/>
        <w:rPr>
          <w:ins w:id="182" w:author="vivo_RAN2_116 bis" w:date="2022-01-26T17:29:00Z"/>
          <w:lang w:eastAsia="ko-KR"/>
        </w:rPr>
      </w:pPr>
      <w:ins w:id="183" w:author="vivo_RAN2_116 bis" w:date="2022-01-26T17:29:00Z">
        <w:r w:rsidRPr="00DE0826">
          <w:rPr>
            <w:lang w:eastAsia="ko-KR"/>
          </w:rPr>
          <w:t>3&gt;</w:t>
        </w:r>
        <w:r w:rsidRPr="00DE0826">
          <w:rPr>
            <w:lang w:eastAsia="ko-KR"/>
          </w:rPr>
          <w:tab/>
          <w:t xml:space="preserve">not monitor the PDCCH for the </w:t>
        </w:r>
        <w:proofErr w:type="spellStart"/>
        <w:r w:rsidRPr="00DE0826">
          <w:rPr>
            <w:lang w:eastAsia="ko-KR"/>
          </w:rPr>
          <w:t>PSCell</w:t>
        </w:r>
        <w:proofErr w:type="spellEnd"/>
        <w:r w:rsidRPr="00DE0826">
          <w:rPr>
            <w:lang w:eastAsia="ko-KR"/>
          </w:rPr>
          <w:t>:</w:t>
        </w:r>
      </w:ins>
    </w:p>
    <w:p w14:paraId="57F1CF41" w14:textId="0863789D" w:rsidR="00CB3B01" w:rsidRDefault="00DE0826" w:rsidP="00CB3B01">
      <w:pPr>
        <w:pStyle w:val="B3"/>
        <w:rPr>
          <w:ins w:id="184" w:author="Ericsson" w:date="2022-03-04T15:48:00Z"/>
          <w:lang w:eastAsia="ko-KR"/>
        </w:rPr>
      </w:pPr>
      <w:ins w:id="185" w:author="vivo" w:date="2021-09-15T15:18:00Z">
        <w:r w:rsidRPr="00DE0826">
          <w:rPr>
            <w:lang w:eastAsia="ko-KR"/>
          </w:rPr>
          <w:t>3&gt;</w:t>
        </w:r>
        <w:r w:rsidRPr="00DE0826">
          <w:rPr>
            <w:lang w:eastAsia="ko-KR"/>
          </w:rPr>
          <w:tab/>
          <w:t xml:space="preserve">not monitor the PDCCH on the </w:t>
        </w:r>
        <w:proofErr w:type="spellStart"/>
        <w:r w:rsidRPr="00DE0826">
          <w:rPr>
            <w:lang w:eastAsia="ko-KR"/>
          </w:rPr>
          <w:t>P</w:t>
        </w:r>
      </w:ins>
      <w:ins w:id="186" w:author="vivo" w:date="2021-09-16T17:57:00Z">
        <w:r w:rsidRPr="00DE0826">
          <w:rPr>
            <w:lang w:eastAsia="ko-KR"/>
          </w:rPr>
          <w:t>S</w:t>
        </w:r>
      </w:ins>
      <w:ins w:id="187" w:author="vivo" w:date="2021-09-15T15:18:00Z">
        <w:r w:rsidRPr="00DE0826">
          <w:rPr>
            <w:lang w:eastAsia="ko-KR"/>
          </w:rPr>
          <w:t>Cell</w:t>
        </w:r>
      </w:ins>
      <w:proofErr w:type="spellEnd"/>
      <w:ins w:id="188" w:author="Ericsson" w:date="2022-03-04T15:49:00Z">
        <w:r w:rsidR="00CB3B01">
          <w:rPr>
            <w:lang w:eastAsia="ko-KR"/>
          </w:rPr>
          <w:t>;</w:t>
        </w:r>
      </w:ins>
    </w:p>
    <w:p w14:paraId="4FDBDC47" w14:textId="07821988" w:rsidR="00CB3B01" w:rsidRDefault="00CB3B01" w:rsidP="00CB3B01">
      <w:pPr>
        <w:pStyle w:val="B3"/>
        <w:rPr>
          <w:ins w:id="189" w:author="Ericsson" w:date="2022-03-04T15:48:00Z"/>
          <w:lang w:eastAsia="ko-KR"/>
        </w:rPr>
      </w:pPr>
      <w:commentRangeStart w:id="190"/>
      <w:commentRangeStart w:id="191"/>
      <w:commentRangeStart w:id="192"/>
      <w:ins w:id="193" w:author="Ericsson" w:date="2022-03-04T15:48:00Z">
        <w:r>
          <w:rPr>
            <w:lang w:eastAsia="ko-KR"/>
          </w:rPr>
          <w:t xml:space="preserve">3&gt; not trigger BSR on the </w:t>
        </w:r>
        <w:proofErr w:type="spellStart"/>
        <w:r>
          <w:rPr>
            <w:lang w:eastAsia="ko-KR"/>
          </w:rPr>
          <w:t>PSCell</w:t>
        </w:r>
      </w:ins>
      <w:proofErr w:type="spellEnd"/>
      <w:ins w:id="194" w:author="Ericsson" w:date="2022-03-04T15:49:00Z">
        <w:r>
          <w:rPr>
            <w:lang w:eastAsia="ko-KR"/>
          </w:rPr>
          <w:t>;</w:t>
        </w:r>
      </w:ins>
    </w:p>
    <w:p w14:paraId="477ECD4C" w14:textId="409E776B" w:rsidR="009B2248" w:rsidRPr="00DE0826" w:rsidRDefault="00CB3B01" w:rsidP="001C25AB">
      <w:pPr>
        <w:pStyle w:val="B3"/>
        <w:rPr>
          <w:lang w:eastAsia="ko-KR"/>
        </w:rPr>
      </w:pPr>
      <w:bookmarkStart w:id="195" w:name="_Hlk97713567"/>
      <w:ins w:id="196" w:author="Ericsson" w:date="2022-03-04T15:48:00Z">
        <w:r>
          <w:rPr>
            <w:lang w:eastAsia="ko-KR"/>
          </w:rPr>
          <w:t xml:space="preserve">3&gt; not trigger random access on the </w:t>
        </w:r>
        <w:proofErr w:type="spellStart"/>
        <w:r>
          <w:rPr>
            <w:lang w:eastAsia="ko-KR"/>
          </w:rPr>
          <w:t>PSCell</w:t>
        </w:r>
      </w:ins>
      <w:bookmarkEnd w:id="195"/>
      <w:proofErr w:type="spellEnd"/>
      <w:ins w:id="197" w:author="vivo" w:date="2021-09-16T17:45:00Z">
        <w:r w:rsidR="00DE0826" w:rsidRPr="00DE0826">
          <w:rPr>
            <w:lang w:eastAsia="ko-KR"/>
          </w:rPr>
          <w:t>.</w:t>
        </w:r>
      </w:ins>
      <w:commentRangeEnd w:id="190"/>
      <w:r w:rsidR="00860666">
        <w:rPr>
          <w:rStyle w:val="ab"/>
        </w:rPr>
        <w:commentReference w:id="190"/>
      </w:r>
      <w:commentRangeEnd w:id="191"/>
      <w:r w:rsidR="001C25AB">
        <w:rPr>
          <w:rStyle w:val="ab"/>
        </w:rPr>
        <w:commentReference w:id="191"/>
      </w:r>
      <w:commentRangeEnd w:id="192"/>
      <w:r w:rsidR="0065771C">
        <w:rPr>
          <w:rStyle w:val="ab"/>
        </w:rPr>
        <w:commentReference w:id="192"/>
      </w:r>
    </w:p>
    <w:p w14:paraId="5D5F84AE" w14:textId="774443EE" w:rsidR="00DE0826" w:rsidRPr="00DE0826" w:rsidRDefault="00DE0826" w:rsidP="001C25AB">
      <w:pPr>
        <w:pStyle w:val="B2"/>
        <w:rPr>
          <w:ins w:id="198" w:author="vivo_RAN2_116 bis" w:date="2022-01-26T17:33:00Z"/>
          <w:lang w:eastAsia="ko-KR"/>
        </w:rPr>
      </w:pPr>
      <w:ins w:id="199" w:author="vivo_RAN2_116 bis" w:date="2022-01-26T17:33:00Z">
        <w:r w:rsidRPr="00DE0826">
          <w:rPr>
            <w:lang w:eastAsia="ko-KR"/>
          </w:rPr>
          <w:t>2&gt;</w:t>
        </w:r>
        <w:r w:rsidRPr="00DE0826">
          <w:rPr>
            <w:lang w:eastAsia="ko-KR"/>
          </w:rPr>
          <w:tab/>
          <w:t>reset MAC according to clause 5.12</w:t>
        </w:r>
      </w:ins>
      <w:ins w:id="200" w:author="vivo_RAN2_116 bis" w:date="2022-02-14T14:32:00Z">
        <w:r w:rsidR="00094095">
          <w:rPr>
            <w:lang w:eastAsia="ko-KR"/>
          </w:rPr>
          <w:t>a</w:t>
        </w:r>
      </w:ins>
      <w:ins w:id="201" w:author="vivo_RAN2_116 bis" w:date="2022-01-26T17:33:00Z">
        <w:r w:rsidRPr="00DE0826">
          <w:rPr>
            <w:lang w:eastAsia="ko-KR"/>
          </w:rPr>
          <w:t>:</w:t>
        </w:r>
      </w:ins>
    </w:p>
    <w:p w14:paraId="53FF2B38" w14:textId="3D683D82" w:rsidR="00462D3C" w:rsidRPr="00DE0826" w:rsidRDefault="00462D3C" w:rsidP="001C25AB">
      <w:pPr>
        <w:pStyle w:val="B2"/>
        <w:rPr>
          <w:ins w:id="202" w:author="vivo_RAN2_116 bis" w:date="2022-01-26T17:33:00Z"/>
          <w:lang w:eastAsia="ko-KR"/>
        </w:rPr>
      </w:pPr>
      <w:ins w:id="203" w:author="vivo_RAN2_116 bis" w:date="2022-01-26T17:33:00Z">
        <w:r w:rsidRPr="00DE0826">
          <w:rPr>
            <w:lang w:eastAsia="ko-KR"/>
          </w:rPr>
          <w:lastRenderedPageBreak/>
          <w:t>2&gt;</w:t>
        </w:r>
        <w:r w:rsidRPr="00DE0826">
          <w:rPr>
            <w:lang w:eastAsia="ko-KR"/>
          </w:rPr>
          <w:tab/>
        </w:r>
      </w:ins>
      <w:commentRangeStart w:id="204"/>
      <w:commentRangeStart w:id="205"/>
      <w:commentRangeStart w:id="206"/>
      <w:ins w:id="207" w:author="vivo_RAN2_117" w:date="2022-03-04T16:26:00Z">
        <w:r w:rsidR="000D6D9B" w:rsidRPr="00262EBE">
          <w:rPr>
            <w:lang w:eastAsia="ko-KR"/>
          </w:rPr>
          <w:t>perform beam failure detection</w:t>
        </w:r>
      </w:ins>
      <w:ins w:id="208" w:author="vivo_RAN2_117" w:date="2022-03-04T16:27:00Z">
        <w:r w:rsidR="000D6D9B">
          <w:rPr>
            <w:lang w:eastAsia="ko-KR"/>
          </w:rPr>
          <w:t xml:space="preserve"> </w:t>
        </w:r>
      </w:ins>
      <w:ins w:id="209" w:author="vivo_RAN2_117" w:date="2022-03-04T16:26:00Z">
        <w:r w:rsidR="000D6D9B">
          <w:rPr>
            <w:lang w:eastAsia="ko-KR"/>
          </w:rPr>
          <w:t xml:space="preserve">in </w:t>
        </w:r>
      </w:ins>
      <w:ins w:id="210" w:author="vivo_RAN2_117" w:date="2022-03-04T15:48:00Z">
        <w:r w:rsidRPr="001C25AB">
          <w:rPr>
            <w:lang w:eastAsia="ko-KR"/>
          </w:rPr>
          <w:t xml:space="preserve">the DL BWP indicated </w:t>
        </w:r>
      </w:ins>
      <w:ins w:id="211" w:author="vivo_RAN2_117" w:date="2022-03-04T16:13:00Z">
        <w:r w:rsidR="00C12591">
          <w:rPr>
            <w:lang w:eastAsia="ko-KR"/>
          </w:rPr>
          <w:t xml:space="preserve">by </w:t>
        </w:r>
      </w:ins>
      <w:proofErr w:type="spellStart"/>
      <w:ins w:id="212" w:author="vivo_RAN2_117" w:date="2022-03-04T15:48:00Z">
        <w:r w:rsidRPr="001C25AB">
          <w:rPr>
            <w:i/>
            <w:lang w:eastAsia="ko-KR"/>
          </w:rPr>
          <w:t>firstActiveDownlinkBWP</w:t>
        </w:r>
        <w:proofErr w:type="spellEnd"/>
        <w:r w:rsidRPr="001C25AB">
          <w:rPr>
            <w:i/>
            <w:lang w:eastAsia="ko-KR"/>
          </w:rPr>
          <w:t>-Id</w:t>
        </w:r>
      </w:ins>
      <w:ins w:id="213" w:author="vivo_RAN2_117" w:date="2022-03-04T15:50:00Z">
        <w:r>
          <w:rPr>
            <w:lang w:eastAsia="ko-KR"/>
          </w:rPr>
          <w:t xml:space="preserve"> if</w:t>
        </w:r>
        <w:r w:rsidRPr="00462D3C">
          <w:rPr>
            <w:lang w:eastAsia="ko-KR"/>
          </w:rPr>
          <w:t xml:space="preserve"> </w:t>
        </w:r>
        <w:proofErr w:type="spellStart"/>
        <w:r w:rsidRPr="001C25AB">
          <w:rPr>
            <w:i/>
            <w:lang w:eastAsia="ko-KR"/>
          </w:rPr>
          <w:t>firstActiveDownlinkBWP</w:t>
        </w:r>
        <w:proofErr w:type="spellEnd"/>
        <w:r w:rsidRPr="001C25AB">
          <w:rPr>
            <w:i/>
            <w:lang w:eastAsia="ko-KR"/>
          </w:rPr>
          <w:t>-Id</w:t>
        </w:r>
        <w:r w:rsidRPr="003C2670">
          <w:rPr>
            <w:lang w:eastAsia="ko-KR"/>
          </w:rPr>
          <w:t xml:space="preserve"> </w:t>
        </w:r>
      </w:ins>
      <w:ins w:id="214" w:author="vivo_RAN2_117" w:date="2022-03-04T16:12:00Z">
        <w:r w:rsidR="00C12591">
          <w:rPr>
            <w:lang w:eastAsia="ko-KR"/>
          </w:rPr>
          <w:t xml:space="preserve">is included </w:t>
        </w:r>
      </w:ins>
      <w:ins w:id="215" w:author="vivo_RAN2_117" w:date="2022-03-04T15:50:00Z">
        <w:r w:rsidRPr="003C2670">
          <w:rPr>
            <w:lang w:eastAsia="ko-KR"/>
          </w:rPr>
          <w:t>in the SCG deactivation command</w:t>
        </w:r>
      </w:ins>
      <w:ins w:id="216" w:author="vivo_RAN2_117" w:date="2022-03-04T16:27:00Z">
        <w:r w:rsidR="000D6D9B">
          <w:rPr>
            <w:lang w:eastAsia="ko-KR"/>
          </w:rPr>
          <w:t xml:space="preserve"> and</w:t>
        </w:r>
      </w:ins>
      <w:ins w:id="217" w:author="vivo_RAN2_117" w:date="2022-03-04T16:28:00Z">
        <w:r w:rsidR="000D6D9B" w:rsidRPr="000D6D9B">
          <w:rPr>
            <w:i/>
            <w:lang w:eastAsia="ko-KR"/>
          </w:rPr>
          <w:t xml:space="preserve"> </w:t>
        </w:r>
        <w:proofErr w:type="spellStart"/>
        <w:r w:rsidR="000D6D9B" w:rsidRPr="00262EBE">
          <w:rPr>
            <w:i/>
            <w:lang w:eastAsia="ko-KR"/>
          </w:rPr>
          <w:t>RadioLinkMonitoringConfig</w:t>
        </w:r>
        <w:proofErr w:type="spellEnd"/>
        <w:r w:rsidR="000D6D9B" w:rsidRPr="00C1687D">
          <w:rPr>
            <w:lang w:eastAsia="ko-KR"/>
          </w:rPr>
          <w:t xml:space="preserve"> is configured </w:t>
        </w:r>
      </w:ins>
      <w:ins w:id="218" w:author="vivo_RAN2_117" w:date="2022-03-04T16:29:00Z">
        <w:r w:rsidR="000D6D9B">
          <w:rPr>
            <w:lang w:eastAsia="ko-KR"/>
          </w:rPr>
          <w:t>for</w:t>
        </w:r>
        <w:r w:rsidR="000D6D9B" w:rsidRPr="000D6D9B">
          <w:rPr>
            <w:lang w:eastAsia="ko-KR"/>
          </w:rPr>
          <w:t xml:space="preserve"> </w:t>
        </w:r>
        <w:r w:rsidR="000D6D9B" w:rsidRPr="00262EBE">
          <w:rPr>
            <w:lang w:eastAsia="ko-KR"/>
          </w:rPr>
          <w:t>beam failure detection</w:t>
        </w:r>
        <w:r w:rsidR="000D6D9B">
          <w:rPr>
            <w:lang w:eastAsia="ko-KR"/>
          </w:rPr>
          <w:t xml:space="preserve"> </w:t>
        </w:r>
      </w:ins>
      <w:ins w:id="219" w:author="vivo_RAN2_117" w:date="2022-03-04T16:28:00Z">
        <w:r w:rsidR="000D6D9B" w:rsidRPr="00C1687D">
          <w:rPr>
            <w:lang w:eastAsia="ko-KR"/>
          </w:rPr>
          <w:t>for</w:t>
        </w:r>
      </w:ins>
      <w:ins w:id="220" w:author="vivo_RAN2_117" w:date="2022-03-04T16:27:00Z">
        <w:r w:rsidR="000D6D9B">
          <w:rPr>
            <w:lang w:eastAsia="ko-KR"/>
          </w:rPr>
          <w:t xml:space="preserve"> </w:t>
        </w:r>
      </w:ins>
      <w:ins w:id="221" w:author="vivo_RAN2_117" w:date="2022-03-04T16:28:00Z">
        <w:r w:rsidR="000D6D9B">
          <w:rPr>
            <w:lang w:eastAsia="ko-KR"/>
          </w:rPr>
          <w:t>SCG deactivation</w:t>
        </w:r>
      </w:ins>
      <w:ins w:id="222" w:author="vivo_RAN2_117" w:date="2022-03-04T16:14:00Z">
        <w:r w:rsidR="00D6166D">
          <w:rPr>
            <w:lang w:eastAsia="ko-KR"/>
          </w:rPr>
          <w:t>.</w:t>
        </w:r>
      </w:ins>
      <w:commentRangeEnd w:id="204"/>
      <w:r w:rsidR="00B365B3">
        <w:rPr>
          <w:rStyle w:val="ab"/>
        </w:rPr>
        <w:commentReference w:id="204"/>
      </w:r>
      <w:commentRangeEnd w:id="205"/>
      <w:r w:rsidR="001C25AB">
        <w:rPr>
          <w:rStyle w:val="ab"/>
        </w:rPr>
        <w:commentReference w:id="205"/>
      </w:r>
      <w:commentRangeEnd w:id="206"/>
      <w:r w:rsidR="0065771C">
        <w:rPr>
          <w:rStyle w:val="ab"/>
        </w:rPr>
        <w:commentReference w:id="206"/>
      </w:r>
    </w:p>
    <w:p w14:paraId="5CA6C745" w14:textId="4F25092B" w:rsidR="00DE0826" w:rsidRDefault="00DE0826" w:rsidP="00DE0826">
      <w:pPr>
        <w:rPr>
          <w:ins w:id="223" w:author="vivo_RAN2_117" w:date="2022-03-04T12:29:00Z"/>
          <w:noProof/>
        </w:rPr>
      </w:pPr>
    </w:p>
    <w:p w14:paraId="5ADDA597" w14:textId="04266C13" w:rsidR="00985C6E" w:rsidRDefault="00985C6E" w:rsidP="00DE0826">
      <w:pPr>
        <w:rPr>
          <w:ins w:id="224" w:author="vivo_RAN2_117" w:date="2022-03-04T12:29:00Z"/>
          <w:noProof/>
        </w:rPr>
      </w:pPr>
    </w:p>
    <w:p w14:paraId="0909C3F9" w14:textId="77777777" w:rsidR="00985C6E" w:rsidRPr="00262EBE" w:rsidRDefault="00985C6E" w:rsidP="00985C6E">
      <w:pPr>
        <w:pStyle w:val="3"/>
        <w:rPr>
          <w:lang w:eastAsia="ko-KR"/>
        </w:rPr>
      </w:pPr>
      <w:r w:rsidRPr="00262EBE">
        <w:rPr>
          <w:lang w:eastAsia="ko-KR"/>
        </w:rPr>
        <w:t>5.4.6</w:t>
      </w:r>
      <w:r w:rsidRPr="00262EBE">
        <w:rPr>
          <w:lang w:eastAsia="ko-KR"/>
        </w:rPr>
        <w:tab/>
        <w:t>Power Headroom Reporting</w:t>
      </w:r>
    </w:p>
    <w:p w14:paraId="56AFCB1F" w14:textId="77777777" w:rsidR="00985C6E" w:rsidRPr="00262EBE" w:rsidRDefault="00985C6E" w:rsidP="00985C6E">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31104FC9"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59D19E98"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9BE1F7C"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6DCAB1F5" w14:textId="77777777" w:rsidR="00985C6E" w:rsidRPr="00262EBE" w:rsidRDefault="00985C6E" w:rsidP="00985C6E">
      <w:pPr>
        <w:pStyle w:val="B1"/>
        <w:rPr>
          <w:lang w:eastAsia="ko-KR"/>
        </w:rPr>
      </w:pPr>
      <w:r w:rsidRPr="00262EBE">
        <w:rPr>
          <w:lang w:eastAsia="ko-KR"/>
        </w:rPr>
        <w:t>-</w:t>
      </w:r>
      <w:r w:rsidRPr="00262EBE">
        <w:rPr>
          <w:lang w:eastAsia="ko-KR"/>
        </w:rPr>
        <w:tab/>
        <w:t xml:space="preserve">MPE P-MPR: the power </w:t>
      </w:r>
      <w:proofErr w:type="spellStart"/>
      <w:r w:rsidRPr="00262EBE">
        <w:rPr>
          <w:lang w:eastAsia="ko-KR"/>
        </w:rPr>
        <w:t>backoff</w:t>
      </w:r>
      <w:proofErr w:type="spellEnd"/>
      <w:r w:rsidRPr="00262EBE">
        <w:rPr>
          <w:lang w:eastAsia="ko-KR"/>
        </w:rPr>
        <w:t xml:space="preserve"> to meet the MPE FR2 requirements for a Serving Cell operating on FR2.</w:t>
      </w:r>
    </w:p>
    <w:p w14:paraId="141A0303" w14:textId="77777777" w:rsidR="00985C6E" w:rsidRPr="00262EBE" w:rsidRDefault="00985C6E" w:rsidP="00985C6E">
      <w:pPr>
        <w:rPr>
          <w:lang w:eastAsia="ko-KR"/>
        </w:rPr>
      </w:pPr>
      <w:r w:rsidRPr="00262EBE">
        <w:rPr>
          <w:lang w:eastAsia="ko-KR"/>
        </w:rPr>
        <w:t>RRC controls Power Headroom reporting by configuring the following parameters:</w:t>
      </w:r>
    </w:p>
    <w:p w14:paraId="44F23912"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phr-PeriodicTimer</w:t>
      </w:r>
      <w:proofErr w:type="spellEnd"/>
      <w:r w:rsidRPr="00262EBE">
        <w:rPr>
          <w:lang w:eastAsia="ko-KR"/>
        </w:rPr>
        <w:t>;</w:t>
      </w:r>
    </w:p>
    <w:p w14:paraId="1B843D1C"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3B291F48"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w:t>
      </w:r>
      <w:proofErr w:type="spellEnd"/>
      <w:r w:rsidRPr="00262EBE">
        <w:rPr>
          <w:i/>
          <w:lang w:eastAsia="ko-KR"/>
        </w:rPr>
        <w:t>-Tx-</w:t>
      </w:r>
      <w:proofErr w:type="spellStart"/>
      <w:r w:rsidRPr="00262EBE">
        <w:rPr>
          <w:i/>
          <w:lang w:eastAsia="ko-KR"/>
        </w:rPr>
        <w:t>PowerFactorChange</w:t>
      </w:r>
      <w:proofErr w:type="spellEnd"/>
      <w:r w:rsidRPr="00262EBE">
        <w:rPr>
          <w:lang w:eastAsia="ko-KR"/>
        </w:rPr>
        <w:t>;</w:t>
      </w:r>
    </w:p>
    <w:p w14:paraId="33A1EB44"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65CB6EEF"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486BC1DB"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68F8D223"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2CA271EA"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6EF8F8BE"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606B8FF3" w14:textId="77777777" w:rsidR="00985C6E" w:rsidRPr="00262EBE" w:rsidRDefault="00985C6E" w:rsidP="00985C6E">
      <w:pPr>
        <w:rPr>
          <w:noProof/>
        </w:rPr>
      </w:pPr>
      <w:r w:rsidRPr="00262EBE">
        <w:rPr>
          <w:noProof/>
        </w:rPr>
        <w:t>A Power Headroom Report (PHR) shall be triggered if any of the following events occur:</w:t>
      </w:r>
    </w:p>
    <w:p w14:paraId="197E5218" w14:textId="77777777" w:rsidR="00985C6E" w:rsidRPr="00262EBE" w:rsidRDefault="00985C6E" w:rsidP="00985C6E">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w:t>
      </w:r>
      <w:proofErr w:type="spellEnd"/>
      <w:r w:rsidRPr="00262EBE">
        <w:rPr>
          <w:i/>
        </w:rPr>
        <w:t>-Tx-</w:t>
      </w:r>
      <w:proofErr w:type="spellStart"/>
      <w:r w:rsidRPr="00262EBE">
        <w:rPr>
          <w:i/>
        </w:rPr>
        <w:t>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1E201D04" w14:textId="77777777" w:rsidR="00985C6E" w:rsidRPr="00262EBE" w:rsidRDefault="00985C6E" w:rsidP="00985C6E">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5105E211"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69BE882E" w14:textId="77777777" w:rsidR="00985C6E" w:rsidRPr="00262EBE" w:rsidRDefault="00985C6E" w:rsidP="00985C6E">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4D7B3D07" w14:textId="03A0B4B9" w:rsidR="00985C6E" w:rsidRDefault="00985C6E" w:rsidP="00985C6E">
      <w:pPr>
        <w:pStyle w:val="B1"/>
        <w:rPr>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4741D122" w14:textId="534C72F5" w:rsidR="00652B12" w:rsidRPr="00262EBE" w:rsidRDefault="00652B12" w:rsidP="00985C6E">
      <w:pPr>
        <w:pStyle w:val="B1"/>
        <w:rPr>
          <w:noProof/>
        </w:rPr>
      </w:pPr>
      <w:ins w:id="225" w:author="vivo_RAN2_117" w:date="2022-03-04T13:01:00Z">
        <w:r w:rsidRPr="00DE0826">
          <w:rPr>
            <w:noProof/>
          </w:rPr>
          <w:t>-</w:t>
        </w:r>
        <w:r w:rsidRPr="00DE0826">
          <w:rPr>
            <w:noProof/>
          </w:rPr>
          <w:tab/>
          <w:t>activation of an SCG</w:t>
        </w:r>
        <w:r w:rsidRPr="00DE0826">
          <w:rPr>
            <w:noProof/>
            <w:lang w:eastAsia="ja-JP"/>
          </w:rPr>
          <w:t>;</w:t>
        </w:r>
      </w:ins>
    </w:p>
    <w:p w14:paraId="0BE11A1A" w14:textId="2EED5BCD" w:rsidR="00985C6E" w:rsidRPr="00262EBE" w:rsidRDefault="00985C6E" w:rsidP="00985C6E">
      <w:pPr>
        <w:pStyle w:val="B1"/>
        <w:rPr>
          <w:noProof/>
        </w:rPr>
      </w:pPr>
      <w:r w:rsidRPr="00262EBE">
        <w:rPr>
          <w:noProof/>
        </w:rPr>
        <w:lastRenderedPageBreak/>
        <w:t>-</w:t>
      </w:r>
      <w:r w:rsidRPr="00262EBE">
        <w:rPr>
          <w:noProof/>
        </w:rPr>
        <w:tab/>
        <w:t xml:space="preserve">addition of the PSCell </w:t>
      </w:r>
      <w:ins w:id="226" w:author="vivo_RAN2_117" w:date="2022-03-04T13:02:00Z">
        <w:r w:rsidR="00652B12">
          <w:t>except if the SCG is deactivated</w:t>
        </w:r>
        <w:r w:rsidR="00652B12" w:rsidRPr="00262EBE">
          <w:rPr>
            <w:noProof/>
          </w:rPr>
          <w:t xml:space="preserve"> </w:t>
        </w:r>
      </w:ins>
      <w:r w:rsidRPr="00262EBE">
        <w:rPr>
          <w:noProof/>
        </w:rPr>
        <w:t>(i.e. PSCell is newly added or changed)</w:t>
      </w:r>
      <w:r w:rsidRPr="00262EBE">
        <w:rPr>
          <w:noProof/>
          <w:lang w:eastAsia="zh-TW"/>
        </w:rPr>
        <w:t>;</w:t>
      </w:r>
    </w:p>
    <w:p w14:paraId="55B301C7"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4F58212F" w14:textId="77777777" w:rsidR="00985C6E" w:rsidRPr="00262EBE" w:rsidRDefault="00985C6E" w:rsidP="00985C6E">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since the last transmission of a PHR when the MAC entity had UL resources allocated for transmission or PUCCH transmission on this cell.</w:t>
      </w:r>
    </w:p>
    <w:p w14:paraId="02FDE584" w14:textId="77777777" w:rsidR="00985C6E" w:rsidRPr="00262EBE" w:rsidRDefault="00985C6E" w:rsidP="00985C6E">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615A9978" w14:textId="77777777" w:rsidR="00985C6E" w:rsidRPr="00262EBE" w:rsidRDefault="00985C6E" w:rsidP="00985C6E">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6BBE8A5A"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7CE95E9"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B59BED3" w14:textId="77777777" w:rsidR="00985C6E" w:rsidRPr="00262EBE" w:rsidRDefault="00985C6E" w:rsidP="00985C6E">
      <w:pPr>
        <w:pStyle w:val="B1"/>
        <w:rPr>
          <w:noProof/>
        </w:rPr>
      </w:pPr>
      <w:r w:rsidRPr="00262EBE">
        <w:tab/>
        <w:t>i</w:t>
      </w:r>
      <w:r w:rsidRPr="00262EBE">
        <w:rPr>
          <w:noProof/>
        </w:rPr>
        <w:t>n which case the PHR is referred below to as 'MPE P-MPR report'.</w:t>
      </w:r>
    </w:p>
    <w:p w14:paraId="5CFA5A73" w14:textId="77777777" w:rsidR="00985C6E" w:rsidRPr="00262EBE" w:rsidRDefault="00985C6E" w:rsidP="00985C6E">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0B6CD7A8" w14:textId="77777777" w:rsidR="00985C6E" w:rsidRPr="00262EBE" w:rsidRDefault="00985C6E" w:rsidP="00985C6E">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6999EE64" w14:textId="77777777" w:rsidR="00985C6E" w:rsidRPr="00262EBE" w:rsidRDefault="00985C6E" w:rsidP="00985C6E">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515B7288" w14:textId="77777777" w:rsidR="00985C6E" w:rsidRPr="00262EBE" w:rsidRDefault="00985C6E" w:rsidP="00985C6E">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3C459D14" w14:textId="77777777" w:rsidR="00985C6E" w:rsidRPr="00262EBE" w:rsidRDefault="00985C6E" w:rsidP="00985C6E">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55A7E1A7" w14:textId="77777777" w:rsidR="00985C6E" w:rsidRPr="00262EBE" w:rsidRDefault="00985C6E" w:rsidP="00985C6E">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2488B842" w14:textId="77777777" w:rsidR="00985C6E" w:rsidRPr="00262EBE" w:rsidRDefault="00985C6E" w:rsidP="00985C6E">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2C1187BB"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790DCE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4B77B787"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4AC88A90"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0A788BF6"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4D9E0115"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419C5C9E"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2699F902" w14:textId="77777777" w:rsidR="00985C6E" w:rsidRPr="00262EBE" w:rsidRDefault="00985C6E" w:rsidP="00985C6E">
      <w:pPr>
        <w:pStyle w:val="B5"/>
        <w:rPr>
          <w:noProof/>
          <w:lang w:eastAsia="ko-KR"/>
        </w:rPr>
      </w:pPr>
      <w:r w:rsidRPr="00262EBE">
        <w:rPr>
          <w:noProof/>
          <w:lang w:eastAsia="ko-KR"/>
        </w:rPr>
        <w:lastRenderedPageBreak/>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7BF292DF" w14:textId="77777777" w:rsidR="00985C6E" w:rsidRPr="00C93841" w:rsidRDefault="00985C6E" w:rsidP="00985C6E">
      <w:pPr>
        <w:pStyle w:val="B6"/>
        <w:rPr>
          <w:rFonts w:ascii="Times New Roman" w:hAnsi="Times New Roman"/>
          <w:noProof/>
          <w:lang w:val="en-GB" w:eastAsia="ko-KR"/>
        </w:rPr>
      </w:pPr>
      <w:r w:rsidRPr="00C93841">
        <w:rPr>
          <w:rFonts w:ascii="Times New Roman" w:hAnsi="Times New Roman"/>
          <w:noProof/>
          <w:lang w:val="en-GB" w:eastAsia="ko-KR"/>
        </w:rPr>
        <w:t>6&gt;</w:t>
      </w:r>
      <w:r w:rsidRPr="00C93841">
        <w:rPr>
          <w:rFonts w:ascii="Times New Roman" w:hAnsi="Times New Roman"/>
          <w:noProof/>
          <w:lang w:val="en-GB" w:eastAsia="ko-KR"/>
        </w:rPr>
        <w:tab/>
        <w:t>obtain the value for the corresponding MPE field from the physical layer.</w:t>
      </w:r>
    </w:p>
    <w:p w14:paraId="23F96A5A"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271C38E"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the other MAC entity is E-UTRA MAC entity:</w:t>
      </w:r>
    </w:p>
    <w:p w14:paraId="5167F5A7"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of the Type 2 power headroom for the SpCell of the other MAC entity (i.e. E-UTRA MAC entity);</w:t>
      </w:r>
    </w:p>
    <w:p w14:paraId="1C47E40F"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0D04C581" w14:textId="77777777" w:rsidR="00985C6E" w:rsidRPr="00985C6E" w:rsidRDefault="00985C6E" w:rsidP="00985C6E">
      <w:pPr>
        <w:pStyle w:val="B6"/>
        <w:rPr>
          <w:rFonts w:ascii="Times New Roman" w:hAnsi="Times New Roman"/>
          <w:noProof/>
          <w:lang w:val="en-GB" w:eastAsia="ko-KR"/>
        </w:rPr>
      </w:pPr>
      <w:r w:rsidRPr="00985C6E">
        <w:rPr>
          <w:rFonts w:ascii="Times New Roman" w:hAnsi="Times New Roman"/>
          <w:noProof/>
          <w:lang w:val="en-GB" w:eastAsia="ko-KR"/>
        </w:rPr>
        <w:t>6&gt;</w:t>
      </w:r>
      <w:r w:rsidRPr="00985C6E">
        <w:rPr>
          <w:rFonts w:ascii="Times New Roman" w:hAnsi="Times New Roman"/>
          <w:noProof/>
          <w:lang w:val="en-GB" w:eastAsia="ko-KR"/>
        </w:rPr>
        <w:tab/>
        <w:t>obtain the value for the corresponding P</w:t>
      </w:r>
      <w:r w:rsidRPr="0079667C">
        <w:rPr>
          <w:rFonts w:ascii="Times New Roman" w:hAnsi="Times New Roman"/>
          <w:noProof/>
          <w:vertAlign w:val="subscript"/>
          <w:lang w:val="en-GB" w:eastAsia="ko-KR"/>
        </w:rPr>
        <w:t>CMAX,f,c</w:t>
      </w:r>
      <w:r w:rsidRPr="00985C6E">
        <w:rPr>
          <w:rFonts w:ascii="Times New Roman" w:hAnsi="Times New Roman"/>
          <w:noProof/>
          <w:lang w:val="en-GB" w:eastAsia="ko-KR"/>
        </w:rPr>
        <w:t xml:space="preserve"> field for the SpCell of the other MAC entity (i.e. E-UTRA MAC entity) from the physical layer.</w:t>
      </w:r>
    </w:p>
    <w:p w14:paraId="0B19A63B"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720ADA08" w14:textId="77777777" w:rsidR="00985C6E" w:rsidRPr="00262EBE" w:rsidRDefault="00985C6E" w:rsidP="00985C6E">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255B5261" w14:textId="77777777" w:rsidR="00985C6E" w:rsidRPr="00262EBE" w:rsidRDefault="00985C6E" w:rsidP="00985C6E">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B741540" w14:textId="77777777" w:rsidR="00985C6E" w:rsidRPr="00262EBE" w:rsidRDefault="00985C6E" w:rsidP="00985C6E">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6F60130F"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3C82C58"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415A1C96"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3907808F"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if this PHR report is an MPE P-MPR report:</w:t>
      </w:r>
    </w:p>
    <w:p w14:paraId="6FDBAE2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59B54E48"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1B8915DF"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7518CD32"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5384F86A" w14:textId="77777777" w:rsidR="00985C6E" w:rsidRPr="00262EBE" w:rsidRDefault="00985C6E" w:rsidP="00985C6E">
      <w:pPr>
        <w:pStyle w:val="B2"/>
        <w:rPr>
          <w:noProof/>
        </w:rPr>
      </w:pPr>
      <w:r w:rsidRPr="00262EBE">
        <w:rPr>
          <w:noProof/>
          <w:lang w:eastAsia="ko-KR"/>
        </w:rPr>
        <w:t>2&gt;</w:t>
      </w:r>
      <w:r w:rsidRPr="00262EBE">
        <w:rPr>
          <w:noProof/>
        </w:rPr>
        <w:tab/>
        <w:t>cancel all triggered PHR(s).</w:t>
      </w:r>
    </w:p>
    <w:p w14:paraId="510CBCB0" w14:textId="196B0DF1" w:rsidR="00985C6E" w:rsidRDefault="00985C6E" w:rsidP="00DE0826">
      <w:pPr>
        <w:rPr>
          <w:ins w:id="227" w:author="vivo_RAN2_117" w:date="2022-03-04T12:29:00Z"/>
          <w:noProof/>
        </w:rPr>
      </w:pPr>
    </w:p>
    <w:p w14:paraId="7AA6842E" w14:textId="77777777" w:rsidR="00DE0826" w:rsidRPr="00DE0826" w:rsidRDefault="00DE0826" w:rsidP="00DE0826">
      <w:pPr>
        <w:rPr>
          <w:ins w:id="228" w:author="vivo_RAN2_116 bis" w:date="2022-01-26T18:11:00Z"/>
          <w:noProof/>
        </w:rPr>
      </w:pPr>
    </w:p>
    <w:p w14:paraId="16F2407C" w14:textId="33EA3F72" w:rsidR="00F91E02" w:rsidRPr="00652B12" w:rsidRDefault="00F91E02" w:rsidP="00652B12">
      <w:pPr>
        <w:pStyle w:val="2"/>
        <w:overflowPunct w:val="0"/>
        <w:autoSpaceDE w:val="0"/>
        <w:autoSpaceDN w:val="0"/>
        <w:adjustRightInd w:val="0"/>
        <w:textAlignment w:val="baseline"/>
        <w:rPr>
          <w:ins w:id="229" w:author="vivo_RAN2_116 bis" w:date="2022-02-14T14:12:00Z"/>
          <w:rFonts w:eastAsia="Times New Roman"/>
          <w:lang w:eastAsia="ko-KR"/>
        </w:rPr>
      </w:pPr>
      <w:ins w:id="230" w:author="vivo_RAN2_116 bis" w:date="2022-02-14T14:12:00Z">
        <w:r w:rsidRPr="00652B12">
          <w:rPr>
            <w:rFonts w:eastAsia="Times New Roman"/>
            <w:lang w:eastAsia="ko-KR"/>
          </w:rPr>
          <w:t>5.12a</w:t>
        </w:r>
        <w:r w:rsidRPr="00652B12">
          <w:rPr>
            <w:rFonts w:eastAsia="Times New Roman"/>
            <w:lang w:eastAsia="ko-KR"/>
          </w:rPr>
          <w:tab/>
          <w:t>MAC Reset for SCG deactivation</w:t>
        </w:r>
      </w:ins>
    </w:p>
    <w:p w14:paraId="1BCA8EAF" w14:textId="01CBA857" w:rsidR="00F91E02" w:rsidRPr="00DE0826" w:rsidRDefault="00F91E02" w:rsidP="00F91E02">
      <w:pPr>
        <w:rPr>
          <w:ins w:id="231" w:author="vivo_RAN2_116 bis" w:date="2022-02-14T14:12:00Z"/>
        </w:rPr>
      </w:pPr>
      <w:ins w:id="232" w:author="vivo_RAN2_116 bis" w:date="2022-02-14T14:15:00Z">
        <w:r>
          <w:t>T</w:t>
        </w:r>
      </w:ins>
      <w:ins w:id="233" w:author="vivo_RAN2_116 bis" w:date="2022-02-14T14:12:00Z">
        <w:r w:rsidRPr="00DE0826">
          <w:t xml:space="preserve">he </w:t>
        </w:r>
        <w:r w:rsidRPr="00DE0826">
          <w:rPr>
            <w:noProof/>
          </w:rPr>
          <w:t>MAC entity</w:t>
        </w:r>
        <w:r w:rsidRPr="00DE0826">
          <w:t xml:space="preserve"> shall:</w:t>
        </w:r>
      </w:ins>
    </w:p>
    <w:p w14:paraId="6129D3E4" w14:textId="7A015235" w:rsidR="00DE0826" w:rsidRPr="00652B12" w:rsidRDefault="00F91E02" w:rsidP="00652B12">
      <w:pPr>
        <w:pStyle w:val="B1"/>
        <w:overflowPunct w:val="0"/>
        <w:autoSpaceDE w:val="0"/>
        <w:autoSpaceDN w:val="0"/>
        <w:adjustRightInd w:val="0"/>
        <w:textAlignment w:val="baseline"/>
        <w:rPr>
          <w:ins w:id="234" w:author="vivo_RAN2_116 bis" w:date="2022-02-14T14:08:00Z"/>
          <w:rFonts w:eastAsia="Times New Roman"/>
          <w:lang w:eastAsia="ko-KR"/>
        </w:rPr>
      </w:pPr>
      <w:ins w:id="235" w:author="vivo_RAN2_116 bis" w:date="2022-02-14T14:13:00Z">
        <w:r w:rsidRPr="00652B12">
          <w:rPr>
            <w:rFonts w:eastAsia="Times New Roman"/>
            <w:lang w:eastAsia="ko-KR"/>
          </w:rPr>
          <w:t>1&gt;</w:t>
        </w:r>
        <w:r w:rsidRPr="00652B12">
          <w:rPr>
            <w:rFonts w:eastAsia="Times New Roman"/>
            <w:lang w:eastAsia="ko-KR"/>
          </w:rPr>
          <w:tab/>
          <w:t xml:space="preserve">stop (if running) all timers, except </w:t>
        </w:r>
        <w:proofErr w:type="spellStart"/>
        <w:r w:rsidRPr="00652B12">
          <w:rPr>
            <w:rFonts w:eastAsia="Times New Roman"/>
            <w:lang w:eastAsia="ko-KR"/>
          </w:rPr>
          <w:t>beamFailureDetectionTimer</w:t>
        </w:r>
        <w:proofErr w:type="spellEnd"/>
        <w:r w:rsidRPr="00652B12">
          <w:rPr>
            <w:rFonts w:eastAsia="Times New Roman"/>
            <w:lang w:eastAsia="ko-KR"/>
          </w:rPr>
          <w:t xml:space="preserve"> and </w:t>
        </w:r>
        <w:proofErr w:type="spellStart"/>
        <w:r w:rsidRPr="00652B12">
          <w:rPr>
            <w:rFonts w:eastAsia="Times New Roman"/>
            <w:lang w:eastAsia="ko-KR"/>
          </w:rPr>
          <w:t>timeAlignmentTimers</w:t>
        </w:r>
        <w:proofErr w:type="spellEnd"/>
        <w:r w:rsidRPr="00652B12">
          <w:rPr>
            <w:rFonts w:eastAsia="Times New Roman"/>
            <w:lang w:eastAsia="ko-KR"/>
          </w:rPr>
          <w:t xml:space="preserve"> associated with </w:t>
        </w:r>
        <w:proofErr w:type="spellStart"/>
        <w:r w:rsidRPr="00652B12">
          <w:rPr>
            <w:rFonts w:eastAsia="Times New Roman"/>
            <w:lang w:eastAsia="ko-KR"/>
          </w:rPr>
          <w:t>PSCell</w:t>
        </w:r>
        <w:proofErr w:type="spellEnd"/>
        <w:r w:rsidRPr="00652B12">
          <w:rPr>
            <w:rFonts w:eastAsia="Times New Roman"/>
            <w:lang w:eastAsia="ko-KR"/>
          </w:rPr>
          <w:t xml:space="preserve"> </w:t>
        </w:r>
      </w:ins>
      <w:ins w:id="236" w:author="vivo_RAN2_116 bis" w:date="2022-02-14T14:16:00Z">
        <w:r w:rsidRPr="00652B12">
          <w:rPr>
            <w:rFonts w:eastAsia="Times New Roman"/>
            <w:lang w:eastAsia="ko-KR"/>
          </w:rPr>
          <w:t>if</w:t>
        </w:r>
      </w:ins>
      <w:ins w:id="237" w:author="vivo_RAN2_116 bis" w:date="2022-02-14T14:13:00Z">
        <w:r w:rsidRPr="00652B12">
          <w:rPr>
            <w:rFonts w:eastAsia="Times New Roman"/>
            <w:lang w:eastAsia="ko-KR"/>
          </w:rPr>
          <w:t xml:space="preserve"> </w:t>
        </w:r>
      </w:ins>
      <w:ins w:id="238" w:author="vivo_RAN2_116 bis" w:date="2022-02-14T14:21:00Z">
        <w:r w:rsidR="00B00E15" w:rsidRPr="00652B12">
          <w:rPr>
            <w:rFonts w:eastAsia="Times New Roman"/>
            <w:lang w:eastAsia="ko-KR"/>
          </w:rPr>
          <w:t>beam failure detection</w:t>
        </w:r>
      </w:ins>
      <w:ins w:id="239" w:author="vivo_RAN2_116 bis" w:date="2022-02-14T14:13:00Z">
        <w:r w:rsidRPr="00652B12">
          <w:rPr>
            <w:rFonts w:eastAsia="Times New Roman"/>
            <w:lang w:eastAsia="ko-KR"/>
          </w:rPr>
          <w:t xml:space="preserve"> is configured</w:t>
        </w:r>
      </w:ins>
      <w:ins w:id="240" w:author="vivo_RAN2_116 bis" w:date="2022-02-14T14:33:00Z">
        <w:r w:rsidR="00094095" w:rsidRPr="00652B12">
          <w:rPr>
            <w:rFonts w:eastAsia="Times New Roman"/>
            <w:lang w:eastAsia="ko-KR"/>
          </w:rPr>
          <w:t xml:space="preserve"> for the deactivation SCG</w:t>
        </w:r>
      </w:ins>
      <w:ins w:id="241" w:author="vivo_RAN2_116 bis" w:date="2022-02-14T14:21:00Z">
        <w:r w:rsidR="00B00E15" w:rsidRPr="00652B12">
          <w:rPr>
            <w:rFonts w:eastAsia="Times New Roman"/>
            <w:lang w:eastAsia="ko-KR"/>
          </w:rPr>
          <w:t>;</w:t>
        </w:r>
      </w:ins>
    </w:p>
    <w:p w14:paraId="18430DB3" w14:textId="77777777" w:rsidR="00B00E15" w:rsidRPr="00652B12" w:rsidRDefault="00B00E15" w:rsidP="00652B12">
      <w:pPr>
        <w:pStyle w:val="B1"/>
        <w:overflowPunct w:val="0"/>
        <w:autoSpaceDE w:val="0"/>
        <w:autoSpaceDN w:val="0"/>
        <w:adjustRightInd w:val="0"/>
        <w:textAlignment w:val="baseline"/>
        <w:rPr>
          <w:ins w:id="242" w:author="vivo_RAN2_116 bis" w:date="2022-02-14T14:24:00Z"/>
          <w:rFonts w:eastAsia="Times New Roman"/>
          <w:lang w:eastAsia="ko-KR"/>
        </w:rPr>
      </w:pPr>
      <w:ins w:id="243" w:author="vivo_RAN2_116 bis" w:date="2022-02-14T14:24:00Z">
        <w:r w:rsidRPr="00652B12">
          <w:rPr>
            <w:rFonts w:eastAsia="Times New Roman"/>
            <w:lang w:eastAsia="ko-KR"/>
          </w:rPr>
          <w:t>1&gt;</w:t>
        </w:r>
        <w:r w:rsidRPr="00652B12">
          <w:rPr>
            <w:rFonts w:eastAsia="Times New Roman"/>
            <w:lang w:eastAsia="ko-KR"/>
          </w:rPr>
          <w:tab/>
          <w:t>set the NDIs for all uplink HARQ processes to the value 0;</w:t>
        </w:r>
      </w:ins>
    </w:p>
    <w:p w14:paraId="5F714738" w14:textId="77777777" w:rsidR="00B00E15" w:rsidRPr="00652B12" w:rsidRDefault="00B00E15" w:rsidP="00652B12">
      <w:pPr>
        <w:pStyle w:val="B1"/>
        <w:overflowPunct w:val="0"/>
        <w:autoSpaceDE w:val="0"/>
        <w:autoSpaceDN w:val="0"/>
        <w:adjustRightInd w:val="0"/>
        <w:textAlignment w:val="baseline"/>
        <w:rPr>
          <w:ins w:id="244" w:author="vivo_RAN2_116 bis" w:date="2022-02-14T14:24:00Z"/>
          <w:rFonts w:eastAsia="Times New Roman"/>
          <w:lang w:eastAsia="ko-KR"/>
        </w:rPr>
      </w:pPr>
      <w:ins w:id="245" w:author="vivo_RAN2_116 bis" w:date="2022-02-14T14:24:00Z">
        <w:r w:rsidRPr="00652B12">
          <w:rPr>
            <w:rFonts w:eastAsia="Times New Roman"/>
            <w:lang w:eastAsia="ko-KR"/>
          </w:rPr>
          <w:t>1&gt;</w:t>
        </w:r>
        <w:r w:rsidRPr="00652B12">
          <w:rPr>
            <w:rFonts w:eastAsia="Times New Roman"/>
            <w:lang w:eastAsia="ko-KR"/>
          </w:rPr>
          <w:tab/>
          <w:t xml:space="preserve">sets the NDIs for all HARQ process IDs to the value 0 for monitoring PDCCH in </w:t>
        </w:r>
        <w:proofErr w:type="spellStart"/>
        <w:r w:rsidRPr="00652B12">
          <w:rPr>
            <w:rFonts w:eastAsia="Times New Roman"/>
            <w:lang w:eastAsia="ko-KR"/>
          </w:rPr>
          <w:t>Sidelink</w:t>
        </w:r>
        <w:proofErr w:type="spellEnd"/>
        <w:r w:rsidRPr="00652B12">
          <w:rPr>
            <w:rFonts w:eastAsia="Times New Roman"/>
            <w:lang w:eastAsia="ko-KR"/>
          </w:rPr>
          <w:t xml:space="preserve"> resource allocation mode 1;</w:t>
        </w:r>
      </w:ins>
    </w:p>
    <w:p w14:paraId="17C61C38" w14:textId="77777777" w:rsidR="00B00E15" w:rsidRPr="00652B12" w:rsidRDefault="00B00E15" w:rsidP="00652B12">
      <w:pPr>
        <w:pStyle w:val="B1"/>
        <w:overflowPunct w:val="0"/>
        <w:autoSpaceDE w:val="0"/>
        <w:autoSpaceDN w:val="0"/>
        <w:adjustRightInd w:val="0"/>
        <w:textAlignment w:val="baseline"/>
        <w:rPr>
          <w:ins w:id="246" w:author="vivo_RAN2_116 bis" w:date="2022-02-14T14:24:00Z"/>
          <w:rFonts w:eastAsia="Times New Roman"/>
          <w:lang w:eastAsia="ko-KR"/>
        </w:rPr>
      </w:pPr>
      <w:ins w:id="247" w:author="vivo_RAN2_116 bis" w:date="2022-02-14T14:24:00Z">
        <w:r w:rsidRPr="00652B12">
          <w:rPr>
            <w:rFonts w:eastAsia="Times New Roman"/>
            <w:lang w:eastAsia="ko-KR"/>
          </w:rPr>
          <w:t>1&gt;</w:t>
        </w:r>
        <w:r w:rsidRPr="00652B12">
          <w:rPr>
            <w:rFonts w:eastAsia="Times New Roman"/>
            <w:lang w:eastAsia="ko-KR"/>
          </w:rPr>
          <w:tab/>
          <w:t xml:space="preserve">stop, if any, ongoing </w:t>
        </w:r>
        <w:proofErr w:type="gramStart"/>
        <w:r w:rsidRPr="00652B12">
          <w:rPr>
            <w:rFonts w:eastAsia="Times New Roman"/>
            <w:lang w:eastAsia="ko-KR"/>
          </w:rPr>
          <w:t>Random Access</w:t>
        </w:r>
        <w:proofErr w:type="gramEnd"/>
        <w:r w:rsidRPr="00652B12">
          <w:rPr>
            <w:rFonts w:eastAsia="Times New Roman"/>
            <w:lang w:eastAsia="ko-KR"/>
          </w:rPr>
          <w:t xml:space="preserve"> procedure;</w:t>
        </w:r>
      </w:ins>
    </w:p>
    <w:p w14:paraId="64078601" w14:textId="77777777" w:rsidR="00B00E15" w:rsidRPr="00652B12" w:rsidRDefault="00B00E15" w:rsidP="00652B12">
      <w:pPr>
        <w:pStyle w:val="B1"/>
        <w:overflowPunct w:val="0"/>
        <w:autoSpaceDE w:val="0"/>
        <w:autoSpaceDN w:val="0"/>
        <w:adjustRightInd w:val="0"/>
        <w:textAlignment w:val="baseline"/>
        <w:rPr>
          <w:ins w:id="248" w:author="vivo_RAN2_116 bis" w:date="2022-02-14T14:24:00Z"/>
          <w:rFonts w:eastAsia="Times New Roman"/>
          <w:lang w:eastAsia="ko-KR"/>
        </w:rPr>
      </w:pPr>
      <w:ins w:id="249" w:author="vivo_RAN2_116 bis" w:date="2022-02-14T14:24:00Z">
        <w:r w:rsidRPr="00652B12">
          <w:rPr>
            <w:rFonts w:eastAsia="Times New Roman"/>
            <w:lang w:eastAsia="ko-KR"/>
          </w:rPr>
          <w:t>1&gt;</w:t>
        </w:r>
        <w:r w:rsidRPr="00652B12">
          <w:rPr>
            <w:rFonts w:eastAsia="Times New Roman"/>
            <w:lang w:eastAsia="ko-KR"/>
          </w:rPr>
          <w:tab/>
          <w:t>flush Msg3 buffer;</w:t>
        </w:r>
      </w:ins>
    </w:p>
    <w:p w14:paraId="0FACB506" w14:textId="77777777" w:rsidR="00B00E15" w:rsidRPr="00652B12" w:rsidRDefault="00B00E15" w:rsidP="00652B12">
      <w:pPr>
        <w:pStyle w:val="B1"/>
        <w:overflowPunct w:val="0"/>
        <w:autoSpaceDE w:val="0"/>
        <w:autoSpaceDN w:val="0"/>
        <w:adjustRightInd w:val="0"/>
        <w:textAlignment w:val="baseline"/>
        <w:rPr>
          <w:ins w:id="250" w:author="vivo_RAN2_116 bis" w:date="2022-02-14T14:24:00Z"/>
          <w:rFonts w:eastAsia="Times New Roman"/>
          <w:lang w:eastAsia="ko-KR"/>
        </w:rPr>
      </w:pPr>
      <w:ins w:id="251" w:author="vivo_RAN2_116 bis" w:date="2022-02-14T14:24:00Z">
        <w:r w:rsidRPr="00652B12">
          <w:rPr>
            <w:rFonts w:eastAsia="Times New Roman"/>
            <w:lang w:eastAsia="ko-KR"/>
          </w:rPr>
          <w:t>1&gt;</w:t>
        </w:r>
        <w:r w:rsidRPr="00652B12">
          <w:rPr>
            <w:rFonts w:eastAsia="Times New Roman"/>
            <w:lang w:eastAsia="ko-KR"/>
          </w:rPr>
          <w:tab/>
          <w:t>flush MSGA buffer;</w:t>
        </w:r>
      </w:ins>
    </w:p>
    <w:p w14:paraId="6FA966CB" w14:textId="77777777" w:rsidR="00B00E15" w:rsidRPr="00652B12" w:rsidRDefault="00B00E15" w:rsidP="00652B12">
      <w:pPr>
        <w:pStyle w:val="B1"/>
        <w:overflowPunct w:val="0"/>
        <w:autoSpaceDE w:val="0"/>
        <w:autoSpaceDN w:val="0"/>
        <w:adjustRightInd w:val="0"/>
        <w:textAlignment w:val="baseline"/>
        <w:rPr>
          <w:ins w:id="252" w:author="vivo_RAN2_116 bis" w:date="2022-02-14T14:24:00Z"/>
          <w:rFonts w:eastAsia="Times New Roman"/>
          <w:lang w:eastAsia="ko-KR"/>
        </w:rPr>
      </w:pPr>
      <w:ins w:id="253" w:author="vivo_RAN2_116 bis" w:date="2022-02-14T14:24:00Z">
        <w:r w:rsidRPr="00652B12">
          <w:rPr>
            <w:rFonts w:eastAsia="Times New Roman"/>
            <w:lang w:eastAsia="ko-KR"/>
          </w:rPr>
          <w:lastRenderedPageBreak/>
          <w:t>1&gt;</w:t>
        </w:r>
        <w:r w:rsidRPr="00652B12">
          <w:rPr>
            <w:rFonts w:eastAsia="Times New Roman"/>
            <w:lang w:eastAsia="ko-KR"/>
          </w:rPr>
          <w:tab/>
          <w:t>cancel, if any, triggered Scheduling Request procedure;</w:t>
        </w:r>
      </w:ins>
    </w:p>
    <w:p w14:paraId="50D95BC0" w14:textId="77777777" w:rsidR="00B00E15" w:rsidRPr="00652B12" w:rsidRDefault="00B00E15" w:rsidP="00652B12">
      <w:pPr>
        <w:pStyle w:val="B1"/>
        <w:overflowPunct w:val="0"/>
        <w:autoSpaceDE w:val="0"/>
        <w:autoSpaceDN w:val="0"/>
        <w:adjustRightInd w:val="0"/>
        <w:textAlignment w:val="baseline"/>
        <w:rPr>
          <w:ins w:id="254" w:author="vivo_RAN2_116 bis" w:date="2022-02-14T14:24:00Z"/>
          <w:rFonts w:eastAsia="Times New Roman"/>
          <w:lang w:eastAsia="ko-KR"/>
        </w:rPr>
      </w:pPr>
      <w:ins w:id="255" w:author="vivo_RAN2_116 bis" w:date="2022-02-14T14:24:00Z">
        <w:r w:rsidRPr="00652B12">
          <w:rPr>
            <w:rFonts w:eastAsia="Times New Roman"/>
            <w:lang w:eastAsia="ko-KR"/>
          </w:rPr>
          <w:t>1&gt;</w:t>
        </w:r>
        <w:r w:rsidRPr="00652B12">
          <w:rPr>
            <w:rFonts w:eastAsia="Times New Roman"/>
            <w:lang w:eastAsia="ko-KR"/>
          </w:rPr>
          <w:tab/>
          <w:t>cancel, if any, triggered Buffer Status Reporting procedure;</w:t>
        </w:r>
      </w:ins>
    </w:p>
    <w:p w14:paraId="3DA1C511" w14:textId="77777777" w:rsidR="00B00E15" w:rsidRPr="00652B12" w:rsidRDefault="00B00E15" w:rsidP="00652B12">
      <w:pPr>
        <w:pStyle w:val="B1"/>
        <w:overflowPunct w:val="0"/>
        <w:autoSpaceDE w:val="0"/>
        <w:autoSpaceDN w:val="0"/>
        <w:adjustRightInd w:val="0"/>
        <w:textAlignment w:val="baseline"/>
        <w:rPr>
          <w:ins w:id="256" w:author="vivo_RAN2_116 bis" w:date="2022-02-14T14:24:00Z"/>
          <w:rFonts w:eastAsia="Times New Roman"/>
          <w:lang w:eastAsia="ko-KR"/>
        </w:rPr>
      </w:pPr>
      <w:ins w:id="257" w:author="vivo_RAN2_116 bis" w:date="2022-02-14T14:24:00Z">
        <w:r w:rsidRPr="00652B12">
          <w:rPr>
            <w:rFonts w:eastAsia="Times New Roman"/>
            <w:lang w:eastAsia="ko-KR"/>
          </w:rPr>
          <w:t>1&gt;</w:t>
        </w:r>
        <w:r w:rsidRPr="00652B12">
          <w:rPr>
            <w:rFonts w:eastAsia="Times New Roman"/>
            <w:lang w:eastAsia="ko-KR"/>
          </w:rPr>
          <w:tab/>
          <w:t>cancel, if any, triggered Power Headroom Reporting procedure;</w:t>
        </w:r>
      </w:ins>
    </w:p>
    <w:p w14:paraId="021201BC" w14:textId="77777777" w:rsidR="00B00E15" w:rsidRPr="00652B12" w:rsidRDefault="00B00E15" w:rsidP="00652B12">
      <w:pPr>
        <w:pStyle w:val="B1"/>
        <w:overflowPunct w:val="0"/>
        <w:autoSpaceDE w:val="0"/>
        <w:autoSpaceDN w:val="0"/>
        <w:adjustRightInd w:val="0"/>
        <w:textAlignment w:val="baseline"/>
        <w:rPr>
          <w:ins w:id="258" w:author="vivo_RAN2_116 bis" w:date="2022-02-14T14:24:00Z"/>
          <w:rFonts w:eastAsia="Times New Roman"/>
          <w:lang w:eastAsia="ko-KR"/>
        </w:rPr>
      </w:pPr>
      <w:ins w:id="259" w:author="vivo_RAN2_116 bis" w:date="2022-02-14T14:24:00Z">
        <w:r w:rsidRPr="00652B12">
          <w:rPr>
            <w:rFonts w:eastAsia="Times New Roman"/>
            <w:lang w:eastAsia="ko-KR"/>
          </w:rPr>
          <w:t>1&gt;</w:t>
        </w:r>
        <w:r w:rsidRPr="00652B12">
          <w:rPr>
            <w:rFonts w:eastAsia="Times New Roman"/>
            <w:lang w:eastAsia="ko-KR"/>
          </w:rPr>
          <w:tab/>
          <w:t>cancel, if any, triggered consistent LBT failure;</w:t>
        </w:r>
      </w:ins>
    </w:p>
    <w:p w14:paraId="07D933A3" w14:textId="77777777" w:rsidR="00B00E15" w:rsidRPr="00652B12" w:rsidRDefault="00B00E15" w:rsidP="00652B12">
      <w:pPr>
        <w:pStyle w:val="B1"/>
        <w:overflowPunct w:val="0"/>
        <w:autoSpaceDE w:val="0"/>
        <w:autoSpaceDN w:val="0"/>
        <w:adjustRightInd w:val="0"/>
        <w:textAlignment w:val="baseline"/>
        <w:rPr>
          <w:ins w:id="260" w:author="vivo_RAN2_116 bis" w:date="2022-02-14T14:24:00Z"/>
          <w:rFonts w:eastAsia="Times New Roman"/>
          <w:lang w:eastAsia="ko-KR"/>
        </w:rPr>
      </w:pPr>
      <w:ins w:id="261" w:author="vivo_RAN2_116 bis" w:date="2022-02-14T14:24:00Z">
        <w:r w:rsidRPr="00652B12">
          <w:rPr>
            <w:rFonts w:eastAsia="Times New Roman"/>
            <w:lang w:eastAsia="ko-KR"/>
          </w:rPr>
          <w:t>1&gt;</w:t>
        </w:r>
        <w:r w:rsidRPr="00652B12">
          <w:rPr>
            <w:rFonts w:eastAsia="Times New Roman"/>
            <w:lang w:eastAsia="ko-KR"/>
          </w:rPr>
          <w:tab/>
          <w:t>cancel, if any, triggered BFR;</w:t>
        </w:r>
      </w:ins>
    </w:p>
    <w:p w14:paraId="052BFF0E" w14:textId="77777777" w:rsidR="00B00E15" w:rsidRPr="00652B12" w:rsidRDefault="00B00E15" w:rsidP="00652B12">
      <w:pPr>
        <w:pStyle w:val="B1"/>
        <w:overflowPunct w:val="0"/>
        <w:autoSpaceDE w:val="0"/>
        <w:autoSpaceDN w:val="0"/>
        <w:adjustRightInd w:val="0"/>
        <w:textAlignment w:val="baseline"/>
        <w:rPr>
          <w:ins w:id="262" w:author="vivo_RAN2_116 bis" w:date="2022-02-14T14:24:00Z"/>
          <w:rFonts w:eastAsia="Times New Roman"/>
          <w:lang w:eastAsia="ko-KR"/>
        </w:rPr>
      </w:pPr>
      <w:ins w:id="263" w:author="vivo_RAN2_116 bis" w:date="2022-02-14T14:24:00Z">
        <w:r w:rsidRPr="00652B12">
          <w:rPr>
            <w:rFonts w:eastAsia="Times New Roman"/>
            <w:lang w:eastAsia="ko-KR"/>
          </w:rPr>
          <w:t>1&gt;</w:t>
        </w:r>
        <w:r w:rsidRPr="00652B12">
          <w:rPr>
            <w:rFonts w:eastAsia="Times New Roman"/>
            <w:lang w:eastAsia="ko-KR"/>
          </w:rPr>
          <w:tab/>
          <w:t>cancel, if any, triggered Recommended bit rate query procedure;</w:t>
        </w:r>
      </w:ins>
    </w:p>
    <w:p w14:paraId="03E47E84" w14:textId="77777777" w:rsidR="00B00E15" w:rsidRPr="00652B12" w:rsidRDefault="00B00E15" w:rsidP="00652B12">
      <w:pPr>
        <w:pStyle w:val="B1"/>
        <w:overflowPunct w:val="0"/>
        <w:autoSpaceDE w:val="0"/>
        <w:autoSpaceDN w:val="0"/>
        <w:adjustRightInd w:val="0"/>
        <w:textAlignment w:val="baseline"/>
        <w:rPr>
          <w:ins w:id="264" w:author="vivo_RAN2_116 bis" w:date="2022-02-14T14:24:00Z"/>
          <w:rFonts w:eastAsia="Times New Roman"/>
          <w:lang w:eastAsia="ko-KR"/>
        </w:rPr>
      </w:pPr>
      <w:ins w:id="265" w:author="vivo_RAN2_116 bis" w:date="2022-02-14T14:24:00Z">
        <w:r w:rsidRPr="00652B12">
          <w:rPr>
            <w:rFonts w:eastAsia="Times New Roman"/>
            <w:lang w:eastAsia="ko-KR"/>
          </w:rPr>
          <w:t>1&gt;</w:t>
        </w:r>
        <w:r w:rsidRPr="00652B12">
          <w:rPr>
            <w:rFonts w:eastAsia="Times New Roman"/>
            <w:lang w:eastAsia="ko-KR"/>
          </w:rPr>
          <w:tab/>
          <w:t>cancel, if any, triggered Configured uplink grant confirmation;</w:t>
        </w:r>
      </w:ins>
    </w:p>
    <w:p w14:paraId="667469FA" w14:textId="77777777" w:rsidR="00B00E15" w:rsidRPr="00652B12" w:rsidRDefault="00B00E15" w:rsidP="00652B12">
      <w:pPr>
        <w:pStyle w:val="B1"/>
        <w:overflowPunct w:val="0"/>
        <w:autoSpaceDE w:val="0"/>
        <w:autoSpaceDN w:val="0"/>
        <w:adjustRightInd w:val="0"/>
        <w:textAlignment w:val="baseline"/>
        <w:rPr>
          <w:ins w:id="266" w:author="vivo_RAN2_116 bis" w:date="2022-02-14T14:24:00Z"/>
          <w:rFonts w:eastAsia="Times New Roman"/>
          <w:lang w:eastAsia="ko-KR"/>
        </w:rPr>
      </w:pPr>
      <w:ins w:id="267" w:author="vivo_RAN2_116 bis" w:date="2022-02-14T14:24:00Z">
        <w:r w:rsidRPr="00652B12">
          <w:rPr>
            <w:rFonts w:eastAsia="Times New Roman"/>
            <w:lang w:eastAsia="ko-KR"/>
          </w:rPr>
          <w:t>1&gt;</w:t>
        </w:r>
        <w:r w:rsidRPr="00652B12">
          <w:rPr>
            <w:rFonts w:eastAsia="Times New Roman"/>
            <w:lang w:eastAsia="ko-KR"/>
          </w:rPr>
          <w:tab/>
          <w:t>flush the soft buffers for all DL HARQ processes;</w:t>
        </w:r>
      </w:ins>
    </w:p>
    <w:p w14:paraId="1B12792F" w14:textId="77777777" w:rsidR="00B00E15" w:rsidRPr="00652B12" w:rsidRDefault="00B00E15" w:rsidP="00652B12">
      <w:pPr>
        <w:pStyle w:val="B1"/>
        <w:overflowPunct w:val="0"/>
        <w:autoSpaceDE w:val="0"/>
        <w:autoSpaceDN w:val="0"/>
        <w:adjustRightInd w:val="0"/>
        <w:textAlignment w:val="baseline"/>
        <w:rPr>
          <w:ins w:id="268" w:author="vivo_RAN2_116 bis" w:date="2022-02-14T14:24:00Z"/>
          <w:rFonts w:eastAsia="Times New Roman"/>
          <w:lang w:eastAsia="ko-KR"/>
        </w:rPr>
      </w:pPr>
      <w:ins w:id="269" w:author="vivo_RAN2_116 bis" w:date="2022-02-14T14:24:00Z">
        <w:r w:rsidRPr="00652B12">
          <w:rPr>
            <w:rFonts w:eastAsia="Times New Roman"/>
            <w:lang w:eastAsia="ko-KR"/>
          </w:rPr>
          <w:t>1&gt;</w:t>
        </w:r>
        <w:r w:rsidRPr="00652B12">
          <w:rPr>
            <w:rFonts w:eastAsia="Times New Roman"/>
            <w:lang w:eastAsia="ko-KR"/>
          </w:rPr>
          <w:tab/>
          <w:t>for each DL HARQ process, consider the next received transmission for a TB as the very first transmission;</w:t>
        </w:r>
      </w:ins>
    </w:p>
    <w:p w14:paraId="2EBFBFFD" w14:textId="77777777" w:rsidR="00B00E15" w:rsidRPr="00652B12" w:rsidRDefault="00B00E15" w:rsidP="00652B12">
      <w:pPr>
        <w:pStyle w:val="B1"/>
        <w:overflowPunct w:val="0"/>
        <w:autoSpaceDE w:val="0"/>
        <w:autoSpaceDN w:val="0"/>
        <w:adjustRightInd w:val="0"/>
        <w:textAlignment w:val="baseline"/>
        <w:rPr>
          <w:ins w:id="270" w:author="vivo_RAN2_116 bis" w:date="2022-02-14T14:24:00Z"/>
          <w:rFonts w:eastAsia="Times New Roman"/>
          <w:lang w:eastAsia="ko-KR"/>
        </w:rPr>
      </w:pPr>
      <w:ins w:id="271" w:author="vivo_RAN2_116 bis" w:date="2022-02-14T14:24:00Z">
        <w:r w:rsidRPr="00652B12">
          <w:rPr>
            <w:rFonts w:eastAsia="Times New Roman"/>
            <w:lang w:eastAsia="ko-KR"/>
          </w:rPr>
          <w:t>1&gt;</w:t>
        </w:r>
        <w:r w:rsidRPr="00652B12">
          <w:rPr>
            <w:rFonts w:eastAsia="Times New Roman"/>
            <w:lang w:eastAsia="ko-KR"/>
          </w:rPr>
          <w:tab/>
          <w:t>release, if any, Temporary C-RNTI;</w:t>
        </w:r>
      </w:ins>
    </w:p>
    <w:p w14:paraId="70D67B76" w14:textId="1FBBBD7B" w:rsidR="00B00E15" w:rsidRPr="00652B12" w:rsidRDefault="00B00E15" w:rsidP="00652B12">
      <w:pPr>
        <w:pStyle w:val="B1"/>
        <w:overflowPunct w:val="0"/>
        <w:autoSpaceDE w:val="0"/>
        <w:autoSpaceDN w:val="0"/>
        <w:adjustRightInd w:val="0"/>
        <w:textAlignment w:val="baseline"/>
        <w:rPr>
          <w:ins w:id="272" w:author="vivo_RAN2_116 bis" w:date="2022-02-14T14:26:00Z"/>
          <w:rFonts w:eastAsia="Times New Roman"/>
          <w:lang w:eastAsia="ko-KR"/>
        </w:rPr>
      </w:pPr>
      <w:ins w:id="273" w:author="vivo_RAN2_116 bis" w:date="2022-02-14T14:24:00Z">
        <w:r w:rsidRPr="00652B12">
          <w:rPr>
            <w:rFonts w:eastAsia="Times New Roman"/>
            <w:lang w:eastAsia="ko-KR"/>
          </w:rPr>
          <w:t>1&gt;</w:t>
        </w:r>
        <w:r w:rsidRPr="00652B12">
          <w:rPr>
            <w:rFonts w:eastAsia="Times New Roman"/>
            <w:lang w:eastAsia="ko-KR"/>
          </w:rPr>
          <w:tab/>
          <w:t xml:space="preserve">reset </w:t>
        </w:r>
        <w:r w:rsidRPr="008120E8">
          <w:rPr>
            <w:rFonts w:eastAsia="Times New Roman"/>
            <w:i/>
            <w:lang w:eastAsia="ko-KR"/>
          </w:rPr>
          <w:t>all BFI_COUNTERs</w:t>
        </w:r>
        <w:r w:rsidRPr="00652B12">
          <w:rPr>
            <w:rFonts w:eastAsia="Times New Roman"/>
            <w:lang w:eastAsia="ko-KR"/>
          </w:rPr>
          <w:t xml:space="preserve">, except </w:t>
        </w:r>
        <w:r w:rsidRPr="008120E8">
          <w:rPr>
            <w:rFonts w:eastAsia="Times New Roman"/>
            <w:i/>
            <w:lang w:eastAsia="ko-KR"/>
          </w:rPr>
          <w:t>BFI_COUNTER</w:t>
        </w:r>
        <w:r w:rsidRPr="00652B12">
          <w:rPr>
            <w:rFonts w:eastAsia="Times New Roman"/>
            <w:lang w:eastAsia="ko-KR"/>
          </w:rPr>
          <w:t xml:space="preserve"> associated with </w:t>
        </w:r>
        <w:proofErr w:type="spellStart"/>
        <w:r w:rsidRPr="00652B12">
          <w:rPr>
            <w:rFonts w:eastAsia="Times New Roman"/>
            <w:lang w:eastAsia="ko-KR"/>
          </w:rPr>
          <w:t>PSCell</w:t>
        </w:r>
        <w:proofErr w:type="spellEnd"/>
        <w:r w:rsidRPr="00652B12">
          <w:rPr>
            <w:rFonts w:eastAsia="Times New Roman"/>
            <w:lang w:eastAsia="ko-KR"/>
          </w:rPr>
          <w:t xml:space="preserve"> </w:t>
        </w:r>
      </w:ins>
      <w:ins w:id="274" w:author="vivo_RAN2_116 bis" w:date="2022-02-14T14:28:00Z">
        <w:r w:rsidRPr="00652B12">
          <w:rPr>
            <w:rFonts w:eastAsia="Times New Roman"/>
            <w:lang w:eastAsia="ko-KR"/>
          </w:rPr>
          <w:t>if beam failure detection is configured</w:t>
        </w:r>
      </w:ins>
      <w:ins w:id="275" w:author="vivo_RAN2_116 bis" w:date="2022-02-14T14:32:00Z">
        <w:r w:rsidR="00094095" w:rsidRPr="00652B12">
          <w:rPr>
            <w:rFonts w:eastAsia="Times New Roman"/>
            <w:lang w:eastAsia="ko-KR"/>
          </w:rPr>
          <w:t xml:space="preserve"> for </w:t>
        </w:r>
      </w:ins>
      <w:ins w:id="276" w:author="vivo_RAN2_116 bis" w:date="2022-02-14T14:33:00Z">
        <w:r w:rsidR="00094095" w:rsidRPr="00652B12">
          <w:rPr>
            <w:rFonts w:eastAsia="Times New Roman"/>
            <w:lang w:eastAsia="ko-KR"/>
          </w:rPr>
          <w:t xml:space="preserve">the </w:t>
        </w:r>
      </w:ins>
      <w:ins w:id="277" w:author="vivo_RAN2_116 bis" w:date="2022-02-14T14:32:00Z">
        <w:r w:rsidR="00094095" w:rsidRPr="00652B12">
          <w:rPr>
            <w:rFonts w:eastAsia="Times New Roman"/>
            <w:lang w:eastAsia="ko-KR"/>
          </w:rPr>
          <w:t>deac</w:t>
        </w:r>
      </w:ins>
      <w:ins w:id="278" w:author="vivo_RAN2_116 bis" w:date="2022-02-14T14:33:00Z">
        <w:r w:rsidR="00094095" w:rsidRPr="00652B12">
          <w:rPr>
            <w:rFonts w:eastAsia="Times New Roman"/>
            <w:lang w:eastAsia="ko-KR"/>
          </w:rPr>
          <w:t>tivation SCG</w:t>
        </w:r>
      </w:ins>
      <w:ins w:id="279" w:author="vivo_RAN2_116 bis" w:date="2022-02-14T14:24:00Z">
        <w:r w:rsidRPr="00652B12">
          <w:rPr>
            <w:rFonts w:eastAsia="Times New Roman"/>
            <w:lang w:eastAsia="ko-KR"/>
          </w:rPr>
          <w:t>;</w:t>
        </w:r>
      </w:ins>
    </w:p>
    <w:p w14:paraId="0D35246E" w14:textId="10B022DF" w:rsidR="00B00E15" w:rsidRPr="00652B12" w:rsidRDefault="00B00E15" w:rsidP="00652B12">
      <w:pPr>
        <w:pStyle w:val="B1"/>
        <w:overflowPunct w:val="0"/>
        <w:autoSpaceDE w:val="0"/>
        <w:autoSpaceDN w:val="0"/>
        <w:adjustRightInd w:val="0"/>
        <w:textAlignment w:val="baseline"/>
        <w:rPr>
          <w:ins w:id="280" w:author="vivo_RAN2_116 bis" w:date="2022-02-14T14:24:00Z"/>
          <w:rFonts w:eastAsia="Times New Roman"/>
          <w:lang w:eastAsia="ko-KR"/>
        </w:rPr>
      </w:pPr>
      <w:ins w:id="281" w:author="vivo_RAN2_116 bis" w:date="2022-02-14T14:24:00Z">
        <w:r w:rsidRPr="00652B12">
          <w:rPr>
            <w:rFonts w:eastAsia="Times New Roman"/>
            <w:lang w:eastAsia="ko-KR"/>
          </w:rPr>
          <w:t>1&gt;</w:t>
        </w:r>
        <w:r w:rsidRPr="00652B12">
          <w:rPr>
            <w:rFonts w:eastAsia="Times New Roman"/>
            <w:lang w:eastAsia="ko-KR"/>
          </w:rPr>
          <w:tab/>
          <w:t xml:space="preserve">reset </w:t>
        </w:r>
        <w:r w:rsidRPr="00542901">
          <w:rPr>
            <w:rFonts w:eastAsia="Times New Roman"/>
            <w:i/>
            <w:lang w:eastAsia="ko-KR"/>
          </w:rPr>
          <w:t>all LBT_COUNTERs</w:t>
        </w:r>
      </w:ins>
      <w:ins w:id="282" w:author="vivo_RAN2_117" w:date="2022-03-04T16:41:00Z">
        <w:r w:rsidR="004215D1">
          <w:rPr>
            <w:rFonts w:eastAsia="Times New Roman"/>
            <w:lang w:eastAsia="ko-KR"/>
          </w:rPr>
          <w:t>;</w:t>
        </w:r>
      </w:ins>
    </w:p>
    <w:p w14:paraId="359320C9" w14:textId="47B4A9F6" w:rsidR="00B81892" w:rsidRPr="008120E8" w:rsidRDefault="00B81892" w:rsidP="00B81892">
      <w:pPr>
        <w:pStyle w:val="B1"/>
        <w:overflowPunct w:val="0"/>
        <w:autoSpaceDE w:val="0"/>
        <w:autoSpaceDN w:val="0"/>
        <w:adjustRightInd w:val="0"/>
        <w:textAlignment w:val="baseline"/>
        <w:rPr>
          <w:ins w:id="283" w:author="vivo_RAN2_117" w:date="2022-03-04T13:14:00Z"/>
          <w:rFonts w:eastAsia="Times New Roman"/>
          <w:highlight w:val="yellow"/>
          <w:lang w:eastAsia="ko-KR"/>
        </w:rPr>
      </w:pPr>
      <w:ins w:id="284" w:author="vivo_RAN2_117" w:date="2022-03-04T13:14:00Z">
        <w:r w:rsidRPr="004215D1">
          <w:rPr>
            <w:rFonts w:eastAsia="Times New Roman"/>
            <w:lang w:eastAsia="ko-KR"/>
          </w:rPr>
          <w:t>1&gt;</w:t>
        </w:r>
        <w:r w:rsidRPr="004215D1">
          <w:rPr>
            <w:rFonts w:eastAsia="Times New Roman"/>
            <w:lang w:eastAsia="ko-KR"/>
          </w:rPr>
          <w:tab/>
        </w:r>
        <w:r w:rsidRPr="00EB550D">
          <w:rPr>
            <w:rFonts w:eastAsia="Times New Roman"/>
            <w:lang w:eastAsia="ko-KR"/>
          </w:rPr>
          <w:t xml:space="preserve">discards explicitly signalled contention-free </w:t>
        </w:r>
        <w:proofErr w:type="gramStart"/>
        <w:r w:rsidRPr="00EB550D">
          <w:rPr>
            <w:rFonts w:eastAsia="Times New Roman"/>
            <w:lang w:eastAsia="ko-KR"/>
          </w:rPr>
          <w:t>Random Access</w:t>
        </w:r>
        <w:proofErr w:type="gramEnd"/>
        <w:r w:rsidRPr="00EB550D">
          <w:rPr>
            <w:rFonts w:eastAsia="Times New Roman"/>
            <w:lang w:eastAsia="ko-KR"/>
          </w:rPr>
          <w:t xml:space="preserve"> Resources for 4-step RA type and 2-step RA type</w:t>
        </w:r>
      </w:ins>
      <w:ins w:id="285" w:author="vivo_RAN2_117" w:date="2022-03-04T16:41:00Z">
        <w:r w:rsidR="004215D1">
          <w:rPr>
            <w:rFonts w:eastAsia="Times New Roman"/>
            <w:lang w:eastAsia="ko-KR"/>
          </w:rPr>
          <w:t>.</w:t>
        </w:r>
      </w:ins>
    </w:p>
    <w:p w14:paraId="44DCEB5C" w14:textId="0796F2F0" w:rsidR="00F51C62" w:rsidRDefault="00F51C62" w:rsidP="003B4358">
      <w:pPr>
        <w:rPr>
          <w:ins w:id="286" w:author="vivo_RAN2_117" w:date="2022-03-04T16:15:00Z"/>
          <w:noProof/>
        </w:rPr>
      </w:pPr>
    </w:p>
    <w:p w14:paraId="44F299E9" w14:textId="2A074661" w:rsidR="00D6166D" w:rsidRDefault="00D6166D" w:rsidP="003B4358">
      <w:pPr>
        <w:rPr>
          <w:ins w:id="287" w:author="vivo_RAN2_117" w:date="2022-03-04T16:15:00Z"/>
          <w:noProof/>
        </w:rPr>
      </w:pPr>
    </w:p>
    <w:p w14:paraId="1F2AC04D" w14:textId="77777777" w:rsidR="00D6166D" w:rsidRPr="00262EBE" w:rsidRDefault="00D6166D" w:rsidP="00D6166D">
      <w:pPr>
        <w:pStyle w:val="3"/>
        <w:rPr>
          <w:lang w:eastAsia="ko-KR"/>
        </w:rPr>
      </w:pPr>
      <w:bookmarkStart w:id="288" w:name="_Toc37296220"/>
      <w:bookmarkStart w:id="289" w:name="_Toc46490347"/>
      <w:bookmarkStart w:id="290" w:name="_Toc52752042"/>
      <w:bookmarkStart w:id="291" w:name="_Toc52796504"/>
      <w:bookmarkStart w:id="292" w:name="_Toc90287215"/>
      <w:r w:rsidRPr="00262EBE">
        <w:t>5.15.1</w:t>
      </w:r>
      <w:r w:rsidRPr="00262EBE">
        <w:tab/>
        <w:t>Downlink and Uplink</w:t>
      </w:r>
      <w:bookmarkEnd w:id="288"/>
      <w:bookmarkEnd w:id="289"/>
      <w:bookmarkEnd w:id="290"/>
      <w:bookmarkEnd w:id="291"/>
      <w:bookmarkEnd w:id="292"/>
    </w:p>
    <w:p w14:paraId="462000BF" w14:textId="77777777" w:rsidR="00D6166D" w:rsidRPr="00262EBE" w:rsidRDefault="00D6166D" w:rsidP="00D6166D">
      <w:pPr>
        <w:rPr>
          <w:lang w:eastAsia="ko-KR"/>
        </w:rPr>
      </w:pPr>
      <w:r w:rsidRPr="00262EBE">
        <w:rPr>
          <w:lang w:eastAsia="ko-KR"/>
        </w:rPr>
        <w:t>In addition to clause 12 of TS 38.213 [6], this clause specifies requirements on BWP operation.</w:t>
      </w:r>
    </w:p>
    <w:p w14:paraId="54C970C2" w14:textId="77777777" w:rsidR="00D6166D" w:rsidRPr="00262EBE" w:rsidRDefault="00D6166D" w:rsidP="00D6166D">
      <w:pPr>
        <w:rPr>
          <w:lang w:eastAsia="ko-KR"/>
        </w:rPr>
      </w:pPr>
      <w:r w:rsidRPr="00262EBE">
        <w:rPr>
          <w:lang w:eastAsia="ko-KR"/>
        </w:rPr>
        <w:t>A Serving Cell may be configured with one or multiple BWPs, and the maximum number of BWP per Serving Cell is specified in TS 38.213 [6].</w:t>
      </w:r>
    </w:p>
    <w:p w14:paraId="4EF7A65B" w14:textId="4C99E1D2" w:rsidR="00D6166D" w:rsidRPr="00262EBE" w:rsidRDefault="00D6166D" w:rsidP="00D6166D">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w:t>
      </w:r>
      <w:proofErr w:type="gramStart"/>
      <w:r w:rsidRPr="00262EBE">
        <w:rPr>
          <w:lang w:eastAsia="ko-KR"/>
        </w:rPr>
        <w:t>Random Access</w:t>
      </w:r>
      <w:proofErr w:type="gramEnd"/>
      <w:r w:rsidRPr="00262EBE">
        <w:rPr>
          <w:lang w:eastAsia="ko-KR"/>
        </w:rPr>
        <w:t xml:space="preserve">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w:t>
      </w:r>
      <w:ins w:id="293" w:author="vivo_RAN2_117" w:date="2022-03-04T16:34:00Z">
        <w:r w:rsidR="000D6D9B">
          <w:rPr>
            <w:lang w:eastAsia="ko-KR"/>
          </w:rPr>
          <w:t xml:space="preserve">except for </w:t>
        </w:r>
        <w:r w:rsidR="00C25F7C">
          <w:rPr>
            <w:lang w:eastAsia="ko-KR"/>
          </w:rPr>
          <w:t xml:space="preserve">deactivated SCG </w:t>
        </w:r>
      </w:ins>
      <w:r w:rsidRPr="00262EBE">
        <w:rPr>
          <w:lang w:eastAsia="ko-KR"/>
        </w:rPr>
        <w:t xml:space="preserve">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0DB5CFC5" w14:textId="77777777" w:rsidR="00D6166D" w:rsidRPr="00262EBE" w:rsidRDefault="00D6166D" w:rsidP="00D6166D">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w:t>
      </w:r>
      <w:proofErr w:type="spellStart"/>
      <w:r w:rsidRPr="00262EBE">
        <w:rPr>
          <w:lang w:eastAsia="zh-CN"/>
        </w:rPr>
        <w:t>SCells</w:t>
      </w:r>
      <w:proofErr w:type="spellEnd"/>
      <w:r w:rsidRPr="00262EBE">
        <w:rPr>
          <w:lang w:eastAsia="zh-CN"/>
        </w:rPr>
        <w:t xml:space="preserve">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12F082D3" w14:textId="77777777" w:rsidR="00D6166D" w:rsidRPr="00262EBE" w:rsidRDefault="00D6166D" w:rsidP="00D6166D">
      <w:pPr>
        <w:rPr>
          <w:lang w:eastAsia="ko-KR"/>
        </w:rPr>
      </w:pPr>
      <w:r w:rsidRPr="00262EBE">
        <w:rPr>
          <w:lang w:eastAsia="ko-KR"/>
        </w:rPr>
        <w:t>For each activated Serving Cell configured with a BWP, the MAC entity shall:</w:t>
      </w:r>
    </w:p>
    <w:p w14:paraId="2FD78C5B" w14:textId="77777777" w:rsidR="00D6166D" w:rsidRPr="00262EBE" w:rsidRDefault="00D6166D" w:rsidP="00D6166D">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7B303F45" w14:textId="77777777" w:rsidR="00D6166D" w:rsidRPr="00262EBE" w:rsidRDefault="00D6166D" w:rsidP="00D6166D">
      <w:pPr>
        <w:pStyle w:val="B2"/>
        <w:rPr>
          <w:lang w:eastAsia="ko-KR"/>
        </w:rPr>
      </w:pPr>
      <w:r w:rsidRPr="00262EBE">
        <w:rPr>
          <w:lang w:eastAsia="ko-KR"/>
        </w:rPr>
        <w:t>2&gt;</w:t>
      </w:r>
      <w:r w:rsidRPr="00262EBE">
        <w:rPr>
          <w:lang w:eastAsia="ko-KR"/>
        </w:rPr>
        <w:tab/>
        <w:t>transmit on UL-SCH on the BWP;</w:t>
      </w:r>
    </w:p>
    <w:p w14:paraId="04F82D76" w14:textId="77777777" w:rsidR="00D6166D" w:rsidRPr="00262EBE" w:rsidRDefault="00D6166D" w:rsidP="00D6166D">
      <w:pPr>
        <w:pStyle w:val="B2"/>
        <w:rPr>
          <w:lang w:eastAsia="ko-KR"/>
        </w:rPr>
      </w:pPr>
      <w:r w:rsidRPr="00262EBE">
        <w:rPr>
          <w:lang w:eastAsia="ko-KR"/>
        </w:rPr>
        <w:t>2&gt;</w:t>
      </w:r>
      <w:r w:rsidRPr="00262EBE">
        <w:rPr>
          <w:lang w:eastAsia="ko-KR"/>
        </w:rPr>
        <w:tab/>
        <w:t>transmit on RACH on the BWP, if PRACH occasions are configured;</w:t>
      </w:r>
    </w:p>
    <w:p w14:paraId="3FF4B0DA" w14:textId="77777777" w:rsidR="00D6166D" w:rsidRPr="00262EBE" w:rsidRDefault="00D6166D" w:rsidP="00D6166D">
      <w:pPr>
        <w:pStyle w:val="B2"/>
        <w:rPr>
          <w:lang w:eastAsia="ko-KR"/>
        </w:rPr>
      </w:pPr>
      <w:r w:rsidRPr="00262EBE">
        <w:rPr>
          <w:lang w:eastAsia="ko-KR"/>
        </w:rPr>
        <w:t>2&gt;</w:t>
      </w:r>
      <w:r w:rsidRPr="00262EBE">
        <w:rPr>
          <w:lang w:eastAsia="ko-KR"/>
        </w:rPr>
        <w:tab/>
        <w:t>monitor the PDCCH on the BWP;</w:t>
      </w:r>
    </w:p>
    <w:p w14:paraId="293182BF" w14:textId="77777777" w:rsidR="00D6166D" w:rsidRPr="00262EBE" w:rsidRDefault="00D6166D" w:rsidP="00D6166D">
      <w:pPr>
        <w:pStyle w:val="B2"/>
        <w:rPr>
          <w:lang w:eastAsia="ko-KR"/>
        </w:rPr>
      </w:pPr>
      <w:r w:rsidRPr="00262EBE">
        <w:rPr>
          <w:lang w:eastAsia="ko-KR"/>
        </w:rPr>
        <w:lastRenderedPageBreak/>
        <w:t>2&gt;</w:t>
      </w:r>
      <w:r w:rsidRPr="00262EBE">
        <w:rPr>
          <w:lang w:eastAsia="ko-KR"/>
        </w:rPr>
        <w:tab/>
        <w:t>transmit PUCCH on the BWP, if configured;</w:t>
      </w:r>
    </w:p>
    <w:p w14:paraId="6B71B446" w14:textId="77777777" w:rsidR="00D6166D" w:rsidRPr="00262EBE" w:rsidRDefault="00D6166D" w:rsidP="00D6166D">
      <w:pPr>
        <w:pStyle w:val="B2"/>
        <w:rPr>
          <w:lang w:eastAsia="ko-KR"/>
        </w:rPr>
      </w:pPr>
      <w:r w:rsidRPr="00262EBE">
        <w:rPr>
          <w:lang w:eastAsia="ko-KR"/>
        </w:rPr>
        <w:t>2&gt;</w:t>
      </w:r>
      <w:r w:rsidRPr="00262EBE">
        <w:rPr>
          <w:lang w:eastAsia="ko-KR"/>
        </w:rPr>
        <w:tab/>
        <w:t>report CSI for the BWP;</w:t>
      </w:r>
    </w:p>
    <w:p w14:paraId="041DC7F0" w14:textId="77777777" w:rsidR="00D6166D" w:rsidRPr="00262EBE" w:rsidRDefault="00D6166D" w:rsidP="00D6166D">
      <w:pPr>
        <w:pStyle w:val="B2"/>
        <w:rPr>
          <w:lang w:eastAsia="ko-KR"/>
        </w:rPr>
      </w:pPr>
      <w:r w:rsidRPr="00262EBE">
        <w:rPr>
          <w:lang w:eastAsia="ko-KR"/>
        </w:rPr>
        <w:t>2&gt;</w:t>
      </w:r>
      <w:r w:rsidRPr="00262EBE">
        <w:rPr>
          <w:lang w:eastAsia="ko-KR"/>
        </w:rPr>
        <w:tab/>
        <w:t>transmit SRS on the BWP, if configured;</w:t>
      </w:r>
    </w:p>
    <w:p w14:paraId="058BE1E3" w14:textId="77777777" w:rsidR="00D6166D" w:rsidRPr="00262EBE" w:rsidRDefault="00D6166D" w:rsidP="00D6166D">
      <w:pPr>
        <w:pStyle w:val="B2"/>
        <w:rPr>
          <w:lang w:eastAsia="ko-KR"/>
        </w:rPr>
      </w:pPr>
      <w:r w:rsidRPr="00262EBE">
        <w:rPr>
          <w:lang w:eastAsia="ko-KR"/>
        </w:rPr>
        <w:t>2&gt;</w:t>
      </w:r>
      <w:r w:rsidRPr="00262EBE">
        <w:rPr>
          <w:lang w:eastAsia="ko-KR"/>
        </w:rPr>
        <w:tab/>
        <w:t>receive DL-SCH on the BWP;</w:t>
      </w:r>
    </w:p>
    <w:p w14:paraId="62656E92" w14:textId="77777777" w:rsidR="00D6166D" w:rsidRPr="00262EBE" w:rsidRDefault="00D6166D" w:rsidP="00D6166D">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684FBE37"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56412264" w14:textId="77777777" w:rsidR="00D6166D" w:rsidRPr="00262EBE" w:rsidRDefault="00D6166D" w:rsidP="00D6166D">
      <w:pPr>
        <w:pStyle w:val="B3"/>
        <w:rPr>
          <w:lang w:eastAsia="ko-KR"/>
        </w:rPr>
      </w:pPr>
      <w:bookmarkStart w:id="294"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1BD12B13" w14:textId="77777777" w:rsidR="00D6166D" w:rsidRPr="00262EBE" w:rsidRDefault="00D6166D" w:rsidP="00D6166D">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426E3C16" w14:textId="77777777" w:rsidR="00D6166D" w:rsidRPr="00262EBE" w:rsidRDefault="00D6166D" w:rsidP="00D6166D">
      <w:pPr>
        <w:pStyle w:val="B3"/>
        <w:rPr>
          <w:lang w:eastAsia="ko-KR"/>
        </w:rPr>
      </w:pPr>
      <w:r w:rsidRPr="00262EBE">
        <w:rPr>
          <w:lang w:eastAsia="ko-KR"/>
        </w:rPr>
        <w:t>3&gt;</w:t>
      </w:r>
      <w:r w:rsidRPr="00262EBE">
        <w:rPr>
          <w:lang w:eastAsia="ko-KR"/>
        </w:rPr>
        <w:tab/>
        <w:t>monitor LBT failure indications from lower layers as specified in clause 5.21.2.</w:t>
      </w:r>
      <w:bookmarkEnd w:id="294"/>
    </w:p>
    <w:p w14:paraId="1A03FD13"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61076A7" w14:textId="77777777" w:rsidR="00D6166D" w:rsidRPr="00262EBE" w:rsidRDefault="00D6166D" w:rsidP="00D6166D">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60A4B9B6"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2A755B2D"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for the BWP;</w:t>
      </w:r>
    </w:p>
    <w:p w14:paraId="7337A1F0"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384C772A" w14:textId="77777777" w:rsidR="00D6166D" w:rsidRPr="00262EBE" w:rsidRDefault="00D6166D" w:rsidP="00D6166D">
      <w:pPr>
        <w:pStyle w:val="B2"/>
      </w:pPr>
      <w:r w:rsidRPr="00262EBE">
        <w:rPr>
          <w:lang w:eastAsia="ko-KR"/>
        </w:rPr>
        <w:t>2&gt;</w:t>
      </w:r>
      <w:r w:rsidRPr="00262EBE">
        <w:rPr>
          <w:lang w:eastAsia="ko-KR"/>
        </w:rPr>
        <w:tab/>
        <w:t>not report CSI on the BWP, report CSI except aperiodic CSI for the BWP</w:t>
      </w:r>
      <w:r w:rsidRPr="00262EBE">
        <w:t>;</w:t>
      </w:r>
    </w:p>
    <w:p w14:paraId="68844D36" w14:textId="77777777" w:rsidR="00D6166D" w:rsidRPr="00262EBE" w:rsidRDefault="00D6166D" w:rsidP="00D6166D">
      <w:pPr>
        <w:pStyle w:val="B2"/>
      </w:pPr>
      <w:r w:rsidRPr="00262EBE">
        <w:rPr>
          <w:lang w:eastAsia="ko-KR"/>
        </w:rPr>
        <w:t>2&gt;</w:t>
      </w:r>
      <w:r w:rsidRPr="00262EBE">
        <w:tab/>
        <w:t>not transmit SRS on the BWP;</w:t>
      </w:r>
    </w:p>
    <w:p w14:paraId="36931158" w14:textId="77777777" w:rsidR="00D6166D" w:rsidRPr="00262EBE" w:rsidRDefault="00D6166D" w:rsidP="00D6166D">
      <w:pPr>
        <w:pStyle w:val="B2"/>
      </w:pPr>
      <w:r w:rsidRPr="00262EBE">
        <w:rPr>
          <w:lang w:eastAsia="ko-KR"/>
        </w:rPr>
        <w:t>2&gt;</w:t>
      </w:r>
      <w:r w:rsidRPr="00262EBE">
        <w:tab/>
        <w:t>not transmit on UL-SCH on the BWP;</w:t>
      </w:r>
    </w:p>
    <w:p w14:paraId="430D390E"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6D52B0FD" w14:textId="77777777" w:rsidR="00D6166D" w:rsidRPr="00262EBE" w:rsidRDefault="00D6166D" w:rsidP="00D6166D">
      <w:pPr>
        <w:pStyle w:val="B2"/>
      </w:pPr>
      <w:r w:rsidRPr="00262EBE">
        <w:rPr>
          <w:lang w:eastAsia="ko-KR"/>
        </w:rPr>
        <w:t>2&gt;</w:t>
      </w:r>
      <w:r w:rsidRPr="00262EBE">
        <w:tab/>
        <w:t>not transmit PUCCH on the BWP;</w:t>
      </w:r>
    </w:p>
    <w:p w14:paraId="185CD120" w14:textId="77777777" w:rsidR="00D6166D" w:rsidRPr="00262EBE" w:rsidRDefault="00D6166D" w:rsidP="00D6166D">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3BCF6BCD" w14:textId="77777777" w:rsidR="00D6166D" w:rsidRPr="00262EBE" w:rsidRDefault="00D6166D" w:rsidP="00D6166D">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F6773A3" w14:textId="77777777" w:rsidR="00D6166D" w:rsidRPr="00262EBE" w:rsidRDefault="00D6166D" w:rsidP="00D6166D">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5ECBF7B9" w14:textId="77777777" w:rsidR="00D6166D" w:rsidRPr="00262EBE" w:rsidRDefault="00D6166D" w:rsidP="00D6166D">
      <w:pPr>
        <w:pStyle w:val="B1"/>
        <w:rPr>
          <w:lang w:eastAsia="ko-KR"/>
        </w:rPr>
      </w:pPr>
      <w:r w:rsidRPr="00262EBE">
        <w:rPr>
          <w:lang w:eastAsia="ko-KR"/>
        </w:rPr>
        <w:t>1&gt;</w:t>
      </w:r>
      <w:r w:rsidRPr="00262EBE">
        <w:rPr>
          <w:lang w:eastAsia="ko-KR"/>
        </w:rPr>
        <w:tab/>
        <w:t>if a BWP is deactivated:</w:t>
      </w:r>
    </w:p>
    <w:p w14:paraId="51EB674C" w14:textId="77777777" w:rsidR="00D6166D" w:rsidRPr="00262EBE" w:rsidRDefault="00D6166D" w:rsidP="00D6166D">
      <w:pPr>
        <w:pStyle w:val="B2"/>
        <w:rPr>
          <w:lang w:eastAsia="ko-KR"/>
        </w:rPr>
      </w:pPr>
      <w:r w:rsidRPr="00262EBE">
        <w:rPr>
          <w:lang w:eastAsia="ko-KR"/>
        </w:rPr>
        <w:t>2&gt;</w:t>
      </w:r>
      <w:r w:rsidRPr="00262EBE">
        <w:rPr>
          <w:lang w:eastAsia="ko-KR"/>
        </w:rPr>
        <w:tab/>
        <w:t>not transmit on UL-SCH on the BWP;</w:t>
      </w:r>
    </w:p>
    <w:p w14:paraId="4EE6A873"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01D91574"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0018B62C" w14:textId="77777777" w:rsidR="00D6166D" w:rsidRPr="00262EBE" w:rsidRDefault="00D6166D" w:rsidP="00D6166D">
      <w:pPr>
        <w:pStyle w:val="B2"/>
        <w:rPr>
          <w:lang w:eastAsia="ko-KR"/>
        </w:rPr>
      </w:pPr>
      <w:r w:rsidRPr="00262EBE">
        <w:rPr>
          <w:lang w:eastAsia="ko-KR"/>
        </w:rPr>
        <w:t>2&gt;</w:t>
      </w:r>
      <w:r w:rsidRPr="00262EBE">
        <w:rPr>
          <w:lang w:eastAsia="ko-KR"/>
        </w:rPr>
        <w:tab/>
        <w:t>not transmit PUCCH on the BWP;</w:t>
      </w:r>
    </w:p>
    <w:p w14:paraId="4F115DD9" w14:textId="77777777" w:rsidR="00D6166D" w:rsidRPr="00262EBE" w:rsidRDefault="00D6166D" w:rsidP="00D6166D">
      <w:pPr>
        <w:pStyle w:val="B2"/>
        <w:rPr>
          <w:lang w:eastAsia="ko-KR"/>
        </w:rPr>
      </w:pPr>
      <w:r w:rsidRPr="00262EBE">
        <w:rPr>
          <w:lang w:eastAsia="ko-KR"/>
        </w:rPr>
        <w:t>2&gt;</w:t>
      </w:r>
      <w:r w:rsidRPr="00262EBE">
        <w:rPr>
          <w:lang w:eastAsia="ko-KR"/>
        </w:rPr>
        <w:tab/>
        <w:t>not report CSI for the BWP;</w:t>
      </w:r>
    </w:p>
    <w:p w14:paraId="684A3094" w14:textId="77777777" w:rsidR="00D6166D" w:rsidRPr="00262EBE" w:rsidRDefault="00D6166D" w:rsidP="00D6166D">
      <w:pPr>
        <w:pStyle w:val="B2"/>
        <w:rPr>
          <w:lang w:eastAsia="ko-KR"/>
        </w:rPr>
      </w:pPr>
      <w:r w:rsidRPr="00262EBE">
        <w:rPr>
          <w:lang w:eastAsia="ko-KR"/>
        </w:rPr>
        <w:t>2&gt;</w:t>
      </w:r>
      <w:r w:rsidRPr="00262EBE">
        <w:rPr>
          <w:lang w:eastAsia="ko-KR"/>
        </w:rPr>
        <w:tab/>
        <w:t>not transmit SRS on the BWP;</w:t>
      </w:r>
    </w:p>
    <w:p w14:paraId="01369C79"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271D875B" w14:textId="77777777" w:rsidR="00D6166D" w:rsidRPr="00262EBE" w:rsidRDefault="00D6166D" w:rsidP="00D6166D">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32DE66C8" w14:textId="77777777" w:rsidR="00D6166D" w:rsidRPr="00262EBE" w:rsidRDefault="00D6166D" w:rsidP="00D6166D">
      <w:pPr>
        <w:pStyle w:val="B2"/>
        <w:rPr>
          <w:lang w:eastAsia="ko-KR"/>
        </w:rPr>
      </w:pPr>
      <w:r w:rsidRPr="00262EBE">
        <w:rPr>
          <w:lang w:eastAsia="ko-KR"/>
        </w:rPr>
        <w:t>2&gt;</w:t>
      </w:r>
      <w:r w:rsidRPr="00262EBE">
        <w:rPr>
          <w:lang w:eastAsia="ko-KR"/>
        </w:rPr>
        <w:tab/>
        <w:t>suspend any configured uplink grant of configured grant Type 1 on the inactive BWP.</w:t>
      </w:r>
    </w:p>
    <w:p w14:paraId="1919D8E5" w14:textId="77777777" w:rsidR="00D6166D" w:rsidRPr="00262EBE" w:rsidRDefault="00D6166D" w:rsidP="00D6166D">
      <w:pPr>
        <w:rPr>
          <w:lang w:eastAsia="ko-KR"/>
        </w:rPr>
      </w:pPr>
      <w:r w:rsidRPr="00262EBE">
        <w:rPr>
          <w:lang w:eastAsia="ko-KR"/>
        </w:rPr>
        <w:lastRenderedPageBreak/>
        <w:t xml:space="preserve">Upon initiation of the </w:t>
      </w:r>
      <w:proofErr w:type="gramStart"/>
      <w:r w:rsidRPr="00262EBE">
        <w:rPr>
          <w:lang w:eastAsia="ko-KR"/>
        </w:rPr>
        <w:t>Random Access</w:t>
      </w:r>
      <w:proofErr w:type="gramEnd"/>
      <w:r w:rsidRPr="00262EBE">
        <w:rPr>
          <w:lang w:eastAsia="ko-KR"/>
        </w:rPr>
        <w:t xml:space="preserve"> procedure on a Serving Cell, after the selection of carrier for performing Random Access procedure as specified in clause 5.1.1, the MAC entity shall for the selected carrier of this Serving Cell:</w:t>
      </w:r>
    </w:p>
    <w:p w14:paraId="0FA276F0" w14:textId="77777777" w:rsidR="00D6166D" w:rsidRPr="00262EBE" w:rsidRDefault="00D6166D" w:rsidP="00D6166D">
      <w:pPr>
        <w:pStyle w:val="B1"/>
        <w:rPr>
          <w:lang w:eastAsia="ko-KR"/>
        </w:rPr>
      </w:pPr>
      <w:r w:rsidRPr="00262EBE">
        <w:rPr>
          <w:lang w:eastAsia="ko-KR"/>
        </w:rPr>
        <w:t>1&gt;</w:t>
      </w:r>
      <w:r w:rsidRPr="00262EBE">
        <w:rPr>
          <w:lang w:eastAsia="ko-KR"/>
        </w:rPr>
        <w:tab/>
        <w:t>if PRACH occasions are not configured for the active UL BWP:</w:t>
      </w:r>
    </w:p>
    <w:p w14:paraId="66B997AF" w14:textId="77777777" w:rsidR="00D6166D" w:rsidRPr="00262EBE" w:rsidRDefault="00D6166D" w:rsidP="00D6166D">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78FD097F"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E624B78" w14:textId="77777777" w:rsidR="00D6166D" w:rsidRPr="00262EBE" w:rsidRDefault="00D6166D" w:rsidP="00D6166D">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3BF5F7A9" w14:textId="77777777" w:rsidR="00D6166D" w:rsidRPr="00262EBE" w:rsidRDefault="00D6166D" w:rsidP="00D6166D">
      <w:pPr>
        <w:pStyle w:val="B1"/>
        <w:rPr>
          <w:lang w:eastAsia="ko-KR"/>
        </w:rPr>
      </w:pPr>
      <w:r w:rsidRPr="00262EBE">
        <w:rPr>
          <w:lang w:eastAsia="ko-KR"/>
        </w:rPr>
        <w:t>1&gt;</w:t>
      </w:r>
      <w:r w:rsidRPr="00262EBE">
        <w:rPr>
          <w:lang w:eastAsia="ko-KR"/>
        </w:rPr>
        <w:tab/>
        <w:t>else:</w:t>
      </w:r>
    </w:p>
    <w:p w14:paraId="662AE9A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752B504"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AF70BE8" w14:textId="77777777" w:rsidR="00D6166D" w:rsidRPr="00262EBE" w:rsidRDefault="00D6166D" w:rsidP="00D6166D">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29098A0"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103C07B2"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69FFFBC6" w14:textId="77777777" w:rsidR="00D6166D" w:rsidRPr="00262EBE" w:rsidRDefault="00D6166D" w:rsidP="00D6166D">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C6AB90B" w14:textId="77777777" w:rsidR="00D6166D" w:rsidRPr="00262EBE" w:rsidRDefault="00D6166D" w:rsidP="00D6166D">
      <w:pPr>
        <w:pStyle w:val="B1"/>
        <w:rPr>
          <w:lang w:eastAsia="ko-KR"/>
        </w:rPr>
      </w:pPr>
      <w:r w:rsidRPr="00262EBE">
        <w:rPr>
          <w:lang w:eastAsia="ko-KR"/>
        </w:rPr>
        <w:t>1&gt;</w:t>
      </w:r>
      <w:r w:rsidRPr="00262EBE">
        <w:rPr>
          <w:lang w:eastAsia="ko-KR"/>
        </w:rPr>
        <w:tab/>
        <w:t xml:space="preserve">perform the </w:t>
      </w:r>
      <w:proofErr w:type="gramStart"/>
      <w:r w:rsidRPr="00262EBE">
        <w:rPr>
          <w:lang w:eastAsia="ko-KR"/>
        </w:rPr>
        <w:t>Random Access</w:t>
      </w:r>
      <w:proofErr w:type="gramEnd"/>
      <w:r w:rsidRPr="00262EBE">
        <w:rPr>
          <w:lang w:eastAsia="ko-KR"/>
        </w:rPr>
        <w:t xml:space="preserve">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454993DE" w14:textId="77777777" w:rsidR="00D6166D" w:rsidRPr="00262EBE" w:rsidRDefault="00D6166D" w:rsidP="00D6166D">
      <w:pPr>
        <w:rPr>
          <w:lang w:eastAsia="ko-KR"/>
        </w:rPr>
      </w:pPr>
      <w:r w:rsidRPr="00262EBE">
        <w:rPr>
          <w:lang w:eastAsia="ko-KR"/>
        </w:rPr>
        <w:t>If the MAC entity receives a PDCCH for BWP switching of a Serving Cell, the MAC entity shall:</w:t>
      </w:r>
    </w:p>
    <w:p w14:paraId="32BA8052"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there is no ongoing </w:t>
      </w:r>
      <w:proofErr w:type="gramStart"/>
      <w:r w:rsidRPr="00262EBE">
        <w:rPr>
          <w:lang w:eastAsia="ko-KR"/>
        </w:rPr>
        <w:t>Random Access</w:t>
      </w:r>
      <w:proofErr w:type="gramEnd"/>
      <w:r w:rsidRPr="00262EBE">
        <w:rPr>
          <w:lang w:eastAsia="ko-KR"/>
        </w:rPr>
        <w:t xml:space="preserve"> procedure associated with this Serving Cell; or</w:t>
      </w:r>
    </w:p>
    <w:p w14:paraId="37D98702"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ongoing </w:t>
      </w:r>
      <w:proofErr w:type="gramStart"/>
      <w:r w:rsidRPr="00262EBE">
        <w:rPr>
          <w:lang w:eastAsia="ko-KR"/>
        </w:rPr>
        <w:t>Random Access</w:t>
      </w:r>
      <w:proofErr w:type="gramEnd"/>
      <w:r w:rsidRPr="00262EBE">
        <w:rPr>
          <w:lang w:eastAsia="ko-KR"/>
        </w:rPr>
        <w:t xml:space="preserve"> procedure associated with this Serving Cell is successfully completed upon reception of this PDCCH addressed to C-RNTI (as specified in clauses 5.1.4, 5.1.4a, and 5.1.5):</w:t>
      </w:r>
    </w:p>
    <w:p w14:paraId="2F1D1A90" w14:textId="77777777" w:rsidR="00D6166D" w:rsidRPr="00262EBE" w:rsidRDefault="00D6166D" w:rsidP="00D6166D">
      <w:pPr>
        <w:pStyle w:val="B2"/>
        <w:rPr>
          <w:lang w:eastAsia="ko-KR"/>
        </w:rPr>
      </w:pPr>
      <w:bookmarkStart w:id="295" w:name="_Hlk34411370"/>
      <w:r w:rsidRPr="00262EBE">
        <w:rPr>
          <w:lang w:eastAsia="ko-KR"/>
        </w:rPr>
        <w:t>2&gt;</w:t>
      </w:r>
      <w:r w:rsidRPr="00262EBE">
        <w:rPr>
          <w:lang w:eastAsia="ko-KR"/>
        </w:rPr>
        <w:tab/>
        <w:t>cancel, if any, triggered consistent LBT failure for this Serving Cell;</w:t>
      </w:r>
      <w:bookmarkEnd w:id="295"/>
    </w:p>
    <w:p w14:paraId="0A90E10E" w14:textId="77777777" w:rsidR="00D6166D" w:rsidRPr="00262EBE" w:rsidRDefault="00D6166D" w:rsidP="00D6166D">
      <w:pPr>
        <w:pStyle w:val="B2"/>
        <w:rPr>
          <w:lang w:eastAsia="ko-KR"/>
        </w:rPr>
      </w:pPr>
      <w:r w:rsidRPr="00262EBE">
        <w:rPr>
          <w:lang w:eastAsia="ko-KR"/>
        </w:rPr>
        <w:t>2&gt;</w:t>
      </w:r>
      <w:r w:rsidRPr="00262EBE">
        <w:rPr>
          <w:lang w:eastAsia="ko-KR"/>
        </w:rPr>
        <w:tab/>
        <w:t>perform BWP switching to a BWP indicated by the PDCCH.</w:t>
      </w:r>
    </w:p>
    <w:p w14:paraId="73168849" w14:textId="77777777" w:rsidR="00D6166D" w:rsidRPr="00262EBE" w:rsidRDefault="00D6166D" w:rsidP="00D6166D">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262EBE">
        <w:rPr>
          <w:lang w:eastAsia="ko-KR"/>
        </w:rPr>
        <w:t>Random Access</w:t>
      </w:r>
      <w:proofErr w:type="gramEnd"/>
      <w:r w:rsidRPr="00262EBE">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42774D2F" w14:textId="77777777" w:rsidR="00D6166D" w:rsidRPr="00262EBE" w:rsidRDefault="00D6166D" w:rsidP="00D6166D">
      <w:pPr>
        <w:rPr>
          <w:lang w:eastAsia="ko-KR"/>
        </w:rPr>
      </w:pPr>
      <w:r w:rsidRPr="00262EBE">
        <w:rPr>
          <w:lang w:eastAsia="ko-KR"/>
        </w:rPr>
        <w:t xml:space="preserve">Upon reception of RRC (re-)configuration for BWP switching for a Serving Cell while a </w:t>
      </w:r>
      <w:proofErr w:type="gramStart"/>
      <w:r w:rsidRPr="00262EBE">
        <w:rPr>
          <w:lang w:eastAsia="ko-KR"/>
        </w:rPr>
        <w:t>Random Access</w:t>
      </w:r>
      <w:proofErr w:type="gramEnd"/>
      <w:r w:rsidRPr="00262EBE">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75D8D6DE" w14:textId="77777777" w:rsidR="00D6166D" w:rsidRPr="00262EBE" w:rsidRDefault="00D6166D" w:rsidP="00D6166D">
      <w:pPr>
        <w:rPr>
          <w:lang w:eastAsia="ko-KR"/>
        </w:rPr>
      </w:pPr>
      <w:bookmarkStart w:id="296" w:name="_Hlk34411817"/>
      <w:r w:rsidRPr="00262EBE">
        <w:rPr>
          <w:lang w:eastAsia="ko-KR"/>
        </w:rPr>
        <w:t>Upon reception of RRC (re-)configuration for BWP switching for a Serving Cell, cancel any triggered LBT failure in this Serving Cell.</w:t>
      </w:r>
      <w:bookmarkEnd w:id="296"/>
    </w:p>
    <w:p w14:paraId="1AB7F7D7" w14:textId="77777777" w:rsidR="00D6166D" w:rsidRPr="00262EBE" w:rsidRDefault="00D6166D" w:rsidP="00D6166D">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1EABA9E1"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AA0EE1C"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4ADB8C0D"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6398AD6E" w14:textId="77777777" w:rsidR="00D6166D" w:rsidRPr="00262EBE" w:rsidRDefault="00D6166D" w:rsidP="00D6166D">
      <w:pPr>
        <w:pStyle w:val="B2"/>
        <w:rPr>
          <w:lang w:eastAsia="ko-KR"/>
        </w:rPr>
      </w:pPr>
      <w:r w:rsidRPr="00262EBE">
        <w:rPr>
          <w:lang w:eastAsia="ko-KR"/>
        </w:rPr>
        <w:lastRenderedPageBreak/>
        <w:t>2&gt;</w:t>
      </w:r>
      <w:r w:rsidRPr="00262EBE">
        <w:rPr>
          <w:lang w:eastAsia="ko-KR"/>
        </w:rPr>
        <w:tab/>
        <w:t>if a PDCCH addressed to C-RNTI or CS-RNTI indicating downlink assignment or uplink grant is received for the active BWP; or</w:t>
      </w:r>
    </w:p>
    <w:p w14:paraId="73424593" w14:textId="77777777" w:rsidR="00D6166D" w:rsidRPr="00262EBE" w:rsidRDefault="00D6166D" w:rsidP="00D6166D">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507418D4" w14:textId="77777777" w:rsidR="00D6166D" w:rsidRPr="00262EBE" w:rsidRDefault="00D6166D" w:rsidP="00D6166D">
      <w:pPr>
        <w:pStyle w:val="B2"/>
        <w:rPr>
          <w:lang w:eastAsia="ko-KR"/>
        </w:rPr>
      </w:pPr>
      <w:r w:rsidRPr="00262EBE">
        <w:rPr>
          <w:lang w:eastAsia="ko-KR"/>
        </w:rPr>
        <w:t>2&gt;</w:t>
      </w:r>
      <w:r w:rsidRPr="00262EBE">
        <w:rPr>
          <w:lang w:eastAsia="ko-KR"/>
        </w:rPr>
        <w:tab/>
        <w:t>if a MAC PDU is received in a configured downlink assignment:</w:t>
      </w:r>
    </w:p>
    <w:p w14:paraId="10E963BF"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there is no ongoing </w:t>
      </w:r>
      <w:proofErr w:type="gramStart"/>
      <w:r w:rsidRPr="00262EBE">
        <w:rPr>
          <w:lang w:eastAsia="ko-KR"/>
        </w:rPr>
        <w:t>Random Access</w:t>
      </w:r>
      <w:proofErr w:type="gramEnd"/>
      <w:r w:rsidRPr="00262EBE">
        <w:rPr>
          <w:lang w:eastAsia="ko-KR"/>
        </w:rPr>
        <w:t xml:space="preserve"> procedure associated with this Serving Cell; or</w:t>
      </w:r>
    </w:p>
    <w:p w14:paraId="64A44AFC"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ongoing </w:t>
      </w:r>
      <w:proofErr w:type="gramStart"/>
      <w:r w:rsidRPr="00262EBE">
        <w:rPr>
          <w:lang w:eastAsia="ko-KR"/>
        </w:rPr>
        <w:t>Random Access</w:t>
      </w:r>
      <w:proofErr w:type="gramEnd"/>
      <w:r w:rsidRPr="00262EBE">
        <w:rPr>
          <w:lang w:eastAsia="ko-KR"/>
        </w:rPr>
        <w:t xml:space="preserve"> procedure associated with this Serving Cell is successfully completed upon reception of this PDCCH addressed to C-RNTI (as specified in clauses 5.1.4, 5.1.4a and 5.1.5):</w:t>
      </w:r>
    </w:p>
    <w:p w14:paraId="0DDD9305" w14:textId="77777777" w:rsidR="00D6166D" w:rsidRPr="00262EBE" w:rsidRDefault="00D6166D" w:rsidP="00D6166D">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85DE8C2"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15B707F6"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29B925A9" w14:textId="77777777" w:rsidR="00D6166D" w:rsidRPr="00262EBE" w:rsidRDefault="00D6166D" w:rsidP="00D6166D">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3EE68E33" w14:textId="77777777" w:rsidR="00D6166D" w:rsidRPr="00262EBE" w:rsidRDefault="00D6166D" w:rsidP="00D6166D">
      <w:pPr>
        <w:pStyle w:val="B3"/>
        <w:rPr>
          <w:lang w:eastAsia="ko-KR"/>
        </w:rPr>
      </w:pPr>
      <w:r w:rsidRPr="00262EBE">
        <w:rPr>
          <w:lang w:eastAsia="ko-KR"/>
        </w:rPr>
        <w:t>3&gt;</w:t>
      </w:r>
      <w:r w:rsidRPr="00262EBE">
        <w:rPr>
          <w:lang w:eastAsia="ko-KR"/>
        </w:rPr>
        <w:tab/>
        <w:t>else:</w:t>
      </w:r>
    </w:p>
    <w:p w14:paraId="2DEA1125" w14:textId="77777777" w:rsidR="00D6166D" w:rsidRPr="00262EBE" w:rsidRDefault="00D6166D" w:rsidP="00D6166D">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7A09163" w14:textId="77777777" w:rsidR="00D6166D" w:rsidRPr="00262EBE" w:rsidRDefault="00D6166D" w:rsidP="00D6166D">
      <w:pPr>
        <w:pStyle w:val="NO"/>
        <w:rPr>
          <w:lang w:eastAsia="ko-KR"/>
        </w:rPr>
      </w:pPr>
      <w:r w:rsidRPr="00262EBE">
        <w:rPr>
          <w:lang w:eastAsia="ko-KR"/>
        </w:rPr>
        <w:t>NOTE:</w:t>
      </w:r>
      <w:r w:rsidRPr="00262EBE">
        <w:rPr>
          <w:lang w:eastAsia="ko-KR"/>
        </w:rPr>
        <w:tab/>
      </w:r>
      <w:r w:rsidRPr="00262EBE">
        <w:rPr>
          <w:lang w:eastAsia="zh-CN"/>
        </w:rPr>
        <w:t xml:space="preserve">If a </w:t>
      </w:r>
      <w:proofErr w:type="gramStart"/>
      <w:r w:rsidRPr="00262EBE">
        <w:rPr>
          <w:lang w:eastAsia="zh-CN"/>
        </w:rPr>
        <w:t>R</w:t>
      </w:r>
      <w:r w:rsidRPr="00262EBE">
        <w:rPr>
          <w:lang w:eastAsia="ko-KR"/>
        </w:rPr>
        <w:t xml:space="preserve">andom </w:t>
      </w:r>
      <w:r w:rsidRPr="00262EBE">
        <w:rPr>
          <w:lang w:eastAsia="zh-CN"/>
        </w:rPr>
        <w:t>A</w:t>
      </w:r>
      <w:r w:rsidRPr="00262EBE">
        <w:rPr>
          <w:lang w:eastAsia="ko-KR"/>
        </w:rPr>
        <w:t>ccess</w:t>
      </w:r>
      <w:proofErr w:type="gramEnd"/>
      <w:r w:rsidRPr="00262EBE">
        <w:rPr>
          <w:lang w:eastAsia="ko-KR"/>
        </w:rPr>
        <w:t xml:space="preserve">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35F62762" w14:textId="77777777" w:rsidR="00D6166D" w:rsidRPr="00262EBE" w:rsidRDefault="00D6166D" w:rsidP="00D6166D">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3F5198B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85C9493"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52BC9B0D" w14:textId="77777777" w:rsidR="00D6166D" w:rsidRPr="00262EBE" w:rsidRDefault="00D6166D" w:rsidP="00D6166D">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7423BCB2" w14:textId="58A47994" w:rsidR="00D6166D" w:rsidRDefault="00D6166D" w:rsidP="003B4358">
      <w:pPr>
        <w:rPr>
          <w:ins w:id="297" w:author="vivo_RAN2_117" w:date="2022-03-04T16:15:00Z"/>
          <w:noProof/>
        </w:rPr>
      </w:pPr>
    </w:p>
    <w:p w14:paraId="38D90B71" w14:textId="7C8A4AD9" w:rsidR="00D6166D" w:rsidRDefault="00D6166D" w:rsidP="003B4358">
      <w:pPr>
        <w:rPr>
          <w:ins w:id="298" w:author="vivo_RAN2_117" w:date="2022-03-04T16:15:00Z"/>
          <w:noProof/>
        </w:rPr>
      </w:pPr>
    </w:p>
    <w:p w14:paraId="6066593F" w14:textId="20840B5C" w:rsidR="00D6166D" w:rsidRDefault="00D6166D" w:rsidP="003B4358">
      <w:pPr>
        <w:rPr>
          <w:ins w:id="299" w:author="vivo_RAN2_117" w:date="2022-03-04T16:15:00Z"/>
          <w:noProof/>
        </w:rPr>
      </w:pPr>
    </w:p>
    <w:p w14:paraId="04B4905B" w14:textId="5972DE72" w:rsidR="00D6166D" w:rsidRDefault="00D6166D" w:rsidP="003B4358">
      <w:pPr>
        <w:rPr>
          <w:ins w:id="300" w:author="vivo_RAN2_117" w:date="2022-03-04T16:15:00Z"/>
          <w:noProof/>
        </w:rPr>
      </w:pPr>
    </w:p>
    <w:p w14:paraId="26CCAB35" w14:textId="77777777" w:rsidR="00D6166D" w:rsidRDefault="00D6166D" w:rsidP="003B4358">
      <w:pPr>
        <w:rPr>
          <w:ins w:id="301" w:author="vivo_RAN2_117" w:date="2022-03-04T13:15:00Z"/>
          <w:noProof/>
        </w:rPr>
      </w:pPr>
    </w:p>
    <w:p w14:paraId="51700C7F" w14:textId="77777777" w:rsidR="00F51C62" w:rsidRPr="00262EBE" w:rsidRDefault="00F51C62" w:rsidP="00F51C62">
      <w:pPr>
        <w:pStyle w:val="2"/>
        <w:rPr>
          <w:lang w:eastAsia="ko-KR"/>
        </w:rPr>
      </w:pPr>
      <w:bookmarkStart w:id="302" w:name="_Toc29239861"/>
      <w:bookmarkStart w:id="303" w:name="_Toc37296223"/>
      <w:bookmarkStart w:id="304" w:name="_Toc46490350"/>
      <w:bookmarkStart w:id="305" w:name="_Toc52752045"/>
      <w:bookmarkStart w:id="306" w:name="_Toc52796507"/>
      <w:bookmarkStart w:id="307" w:name="_Toc90287218"/>
      <w:r w:rsidRPr="00262EBE">
        <w:rPr>
          <w:lang w:eastAsia="ko-KR"/>
        </w:rPr>
        <w:t>5.17</w:t>
      </w:r>
      <w:r w:rsidRPr="00262EBE">
        <w:rPr>
          <w:lang w:eastAsia="ko-KR"/>
        </w:rPr>
        <w:tab/>
        <w:t>Beam Failure Detection and Recovery procedure</w:t>
      </w:r>
      <w:bookmarkEnd w:id="302"/>
      <w:bookmarkEnd w:id="303"/>
      <w:bookmarkEnd w:id="304"/>
      <w:bookmarkEnd w:id="305"/>
      <w:bookmarkEnd w:id="306"/>
      <w:bookmarkEnd w:id="307"/>
    </w:p>
    <w:p w14:paraId="529C41A5" w14:textId="77777777" w:rsidR="00F51C62" w:rsidRPr="00262EBE" w:rsidRDefault="00F51C62" w:rsidP="00F51C62">
      <w:pPr>
        <w:rPr>
          <w:lang w:eastAsia="ko-KR"/>
        </w:rPr>
      </w:pPr>
      <w:r w:rsidRPr="00262EBE">
        <w:rPr>
          <w:lang w:eastAsia="ko-KR"/>
        </w:rPr>
        <w:t xml:space="preserve">The MAC entity may be configured by RRC </w:t>
      </w:r>
      <w:r w:rsidRPr="00262EBE">
        <w:rPr>
          <w:rFonts w:eastAsia="Malgun Gothic"/>
          <w:lang w:eastAsia="ko-KR"/>
        </w:rPr>
        <w:t>per Serving Cell</w:t>
      </w:r>
      <w:r w:rsidRPr="00262EBE">
        <w:rPr>
          <w:lang w:eastAsia="ko-KR"/>
        </w:rPr>
        <w:t xml:space="preserve"> with a beam failure recovery procedure which is used for indicating to the serving </w:t>
      </w:r>
      <w:proofErr w:type="spellStart"/>
      <w:r w:rsidRPr="00262EBE">
        <w:rPr>
          <w:lang w:eastAsia="ko-KR"/>
        </w:rPr>
        <w:t>gNB</w:t>
      </w:r>
      <w:proofErr w:type="spellEnd"/>
      <w:r w:rsidRPr="00262EBE">
        <w:rPr>
          <w:lang w:eastAsia="ko-KR"/>
        </w:rPr>
        <w:t xml:space="preserve"> of a new SSB or CSI-RS when beam failure is detected on the serving SSB(s)/CSI-RS(s). Beam failure is detected by counting beam failure instance indication from the lower layers to the MAC entity. If </w:t>
      </w:r>
      <w:proofErr w:type="spellStart"/>
      <w:r w:rsidRPr="00262EBE">
        <w:rPr>
          <w:i/>
          <w:lang w:eastAsia="ko-KR"/>
        </w:rPr>
        <w:t>beamFailureRecoveryConfig</w:t>
      </w:r>
      <w:proofErr w:type="spellEnd"/>
      <w:r w:rsidRPr="00262EBE">
        <w:rPr>
          <w:lang w:eastAsia="ko-KR"/>
        </w:rPr>
        <w:t xml:space="preserve"> is reconfigured by upper layers during an ongoing </w:t>
      </w:r>
      <w:proofErr w:type="gramStart"/>
      <w:r w:rsidRPr="00262EBE">
        <w:rPr>
          <w:lang w:eastAsia="ko-KR"/>
        </w:rPr>
        <w:t>Random Access</w:t>
      </w:r>
      <w:proofErr w:type="gramEnd"/>
      <w:r w:rsidRPr="00262EBE">
        <w:rPr>
          <w:lang w:eastAsia="ko-KR"/>
        </w:rPr>
        <w:t xml:space="preserve"> procedure for beam failure recovery</w:t>
      </w:r>
      <w:r w:rsidRPr="00262EBE">
        <w:rPr>
          <w:rFonts w:eastAsia="Malgun Gothic"/>
          <w:lang w:eastAsia="ko-KR"/>
        </w:rPr>
        <w:t xml:space="preserve"> for </w:t>
      </w:r>
      <w:proofErr w:type="spellStart"/>
      <w:r w:rsidRPr="00262EBE">
        <w:rPr>
          <w:rFonts w:eastAsia="Malgun Gothic"/>
          <w:lang w:eastAsia="ko-KR"/>
        </w:rPr>
        <w:t>SpCell</w:t>
      </w:r>
      <w:proofErr w:type="spellEnd"/>
      <w:r w:rsidRPr="00262EBE">
        <w:rPr>
          <w:lang w:eastAsia="ko-KR"/>
        </w:rPr>
        <w:t>, the MAC entity shall stop the ongoing Random Access procedure and initiate a Random Access procedure using the new configuration.</w:t>
      </w:r>
    </w:p>
    <w:p w14:paraId="4F8F4B28" w14:textId="77777777" w:rsidR="00F51C62" w:rsidRPr="00262EBE" w:rsidRDefault="00F51C62" w:rsidP="00F51C62">
      <w:pPr>
        <w:rPr>
          <w:lang w:eastAsia="ko-KR"/>
        </w:rPr>
      </w:pPr>
      <w:r w:rsidRPr="00262EBE">
        <w:rPr>
          <w:lang w:eastAsia="ko-KR"/>
        </w:rPr>
        <w:t xml:space="preserve">RRC configures the following parameters in the </w:t>
      </w:r>
      <w:proofErr w:type="spellStart"/>
      <w:r w:rsidRPr="00262EBE">
        <w:rPr>
          <w:i/>
          <w:lang w:eastAsia="ko-KR"/>
        </w:rPr>
        <w:t>BeamFailureRecoveryConfig</w:t>
      </w:r>
      <w:proofErr w:type="spellEnd"/>
      <w:r w:rsidRPr="00262EBE">
        <w:rPr>
          <w:lang w:eastAsia="ko-KR"/>
        </w:rPr>
        <w:t xml:space="preserve">, </w:t>
      </w:r>
      <w:proofErr w:type="spellStart"/>
      <w:r w:rsidRPr="00262EBE">
        <w:rPr>
          <w:i/>
          <w:lang w:eastAsia="ko-KR"/>
        </w:rPr>
        <w:t>BeamFailureRecoverySCellConfig</w:t>
      </w:r>
      <w:proofErr w:type="spellEnd"/>
      <w:r w:rsidRPr="00262EBE">
        <w:rPr>
          <w:lang w:eastAsia="ko-KR"/>
        </w:rPr>
        <w:t xml:space="preserve">, and the </w:t>
      </w:r>
      <w:proofErr w:type="spellStart"/>
      <w:r w:rsidRPr="00262EBE">
        <w:rPr>
          <w:i/>
          <w:lang w:eastAsia="ko-KR"/>
        </w:rPr>
        <w:t>RadioLinkMonitoringConfig</w:t>
      </w:r>
      <w:proofErr w:type="spellEnd"/>
      <w:r w:rsidRPr="00262EBE">
        <w:rPr>
          <w:lang w:eastAsia="ko-KR"/>
        </w:rPr>
        <w:t xml:space="preserve"> for the Beam Failure Detection and Recovery procedure:</w:t>
      </w:r>
    </w:p>
    <w:p w14:paraId="47430CC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beamFailureInstanceMaxCount</w:t>
      </w:r>
      <w:proofErr w:type="spellEnd"/>
      <w:r w:rsidRPr="00262EBE">
        <w:rPr>
          <w:lang w:eastAsia="ko-KR"/>
        </w:rPr>
        <w:t xml:space="preserve"> for the beam failure detection;</w:t>
      </w:r>
    </w:p>
    <w:p w14:paraId="724F1B6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beamFailureDetectionTimer</w:t>
      </w:r>
      <w:proofErr w:type="spellEnd"/>
      <w:r w:rsidRPr="00262EBE">
        <w:rPr>
          <w:lang w:eastAsia="ko-KR"/>
        </w:rPr>
        <w:t xml:space="preserve"> for the beam failure detection;</w:t>
      </w:r>
    </w:p>
    <w:p w14:paraId="5FDBB6E1"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beamFailureRecoveryTimer</w:t>
      </w:r>
      <w:proofErr w:type="spellEnd"/>
      <w:r w:rsidRPr="00262EBE">
        <w:rPr>
          <w:lang w:eastAsia="ko-KR"/>
        </w:rPr>
        <w:t xml:space="preserve"> for the beam failure recovery procedure;</w:t>
      </w:r>
    </w:p>
    <w:p w14:paraId="0B03BBD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xml:space="preserve">: an RSRP threshold for the </w:t>
      </w:r>
      <w:proofErr w:type="spellStart"/>
      <w:r w:rsidRPr="00262EBE">
        <w:rPr>
          <w:lang w:eastAsia="ko-KR"/>
        </w:rPr>
        <w:t>SpCell</w:t>
      </w:r>
      <w:proofErr w:type="spellEnd"/>
      <w:r w:rsidRPr="00262EBE">
        <w:rPr>
          <w:lang w:eastAsia="ko-KR"/>
        </w:rPr>
        <w:t xml:space="preserve"> beam failure recovery;</w:t>
      </w:r>
    </w:p>
    <w:p w14:paraId="294AFD3B" w14:textId="77777777" w:rsidR="00F51C62" w:rsidRPr="00262EBE" w:rsidRDefault="00F51C62" w:rsidP="00F51C62">
      <w:pPr>
        <w:pStyle w:val="B1"/>
        <w:rPr>
          <w:lang w:eastAsia="ko-KR"/>
        </w:rPr>
      </w:pPr>
      <w:r w:rsidRPr="00262EBE">
        <w:rPr>
          <w:lang w:eastAsia="ko-KR"/>
        </w:rPr>
        <w:lastRenderedPageBreak/>
        <w:t>-</w:t>
      </w:r>
      <w:r w:rsidRPr="00262EBE">
        <w:rPr>
          <w:lang w:eastAsia="ko-KR"/>
        </w:rPr>
        <w:tab/>
      </w:r>
      <w:proofErr w:type="spellStart"/>
      <w:r w:rsidRPr="00262EBE">
        <w:rPr>
          <w:i/>
          <w:lang w:eastAsia="ko-KR"/>
        </w:rPr>
        <w:t>rsrp-ThresholdBFR</w:t>
      </w:r>
      <w:proofErr w:type="spellEnd"/>
      <w:r w:rsidRPr="00262EBE">
        <w:rPr>
          <w:lang w:eastAsia="ko-KR"/>
        </w:rPr>
        <w:t xml:space="preserve">: an RSRP threshold for the </w:t>
      </w:r>
      <w:proofErr w:type="spellStart"/>
      <w:r w:rsidRPr="00262EBE">
        <w:rPr>
          <w:lang w:eastAsia="ko-KR"/>
        </w:rPr>
        <w:t>SCell</w:t>
      </w:r>
      <w:proofErr w:type="spellEnd"/>
      <w:r w:rsidRPr="00262EBE">
        <w:rPr>
          <w:lang w:eastAsia="ko-KR"/>
        </w:rPr>
        <w:t xml:space="preserve"> beam failure recovery;</w:t>
      </w:r>
    </w:p>
    <w:p w14:paraId="3CE1822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xml:space="preserve">: </w:t>
      </w:r>
      <w:proofErr w:type="spellStart"/>
      <w:r w:rsidRPr="00262EBE">
        <w:rPr>
          <w:i/>
          <w:lang w:eastAsia="ko-KR"/>
        </w:rPr>
        <w:t>powerRampingStep</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24AAABF"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w:t>
      </w:r>
      <w:proofErr w:type="spellStart"/>
      <w:r w:rsidRPr="00262EBE">
        <w:rPr>
          <w:i/>
          <w:lang w:eastAsia="ko-KR"/>
        </w:rPr>
        <w:t>powerRampingStepHighPriority</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5852B0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xml:space="preserve">: </w:t>
      </w:r>
      <w:proofErr w:type="spellStart"/>
      <w:r w:rsidRPr="00262EBE">
        <w:rPr>
          <w:i/>
          <w:lang w:eastAsia="ko-KR"/>
        </w:rPr>
        <w:t>preambleReceivedTargetPower</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10D10DA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xml:space="preserve">: </w:t>
      </w:r>
      <w:proofErr w:type="spellStart"/>
      <w:r w:rsidRPr="00262EBE">
        <w:rPr>
          <w:i/>
          <w:lang w:eastAsia="ko-KR"/>
        </w:rPr>
        <w:t>preambleTransMax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F06872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w:t>
      </w:r>
      <w:proofErr w:type="spellStart"/>
      <w:r w:rsidRPr="00262EBE">
        <w:rPr>
          <w:i/>
          <w:lang w:eastAsia="ko-KR"/>
        </w:rPr>
        <w:t>scalingFactorBI</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87CC7AC"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w:t>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66051B20"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ra-ResponseWindow</w:t>
      </w:r>
      <w:proofErr w:type="spellEnd"/>
      <w:r w:rsidRPr="00262EBE">
        <w:rPr>
          <w:lang w:eastAsia="ko-KR"/>
        </w:rPr>
        <w:t xml:space="preserve">: the time window to monitor response(s)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6CEE8E63"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prach-ConfigurationIndex</w:t>
      </w:r>
      <w:proofErr w:type="spellEnd"/>
      <w:r w:rsidRPr="00262EBE">
        <w:rPr>
          <w:lang w:eastAsia="ko-KR"/>
        </w:rPr>
        <w:t xml:space="preserve">: </w:t>
      </w:r>
      <w:proofErr w:type="spellStart"/>
      <w:r w:rsidRPr="00262EBE">
        <w:rPr>
          <w:i/>
          <w:lang w:eastAsia="ko-KR"/>
        </w:rPr>
        <w:t>prach-ConfigurationIndex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16D95E29"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ra-ssb-OccasionMaskIndex</w:t>
      </w:r>
      <w:proofErr w:type="spellEnd"/>
      <w:r w:rsidRPr="00262EBE">
        <w:rPr>
          <w:lang w:eastAsia="ko-KR"/>
        </w:rPr>
        <w:t xml:space="preserve">: </w:t>
      </w:r>
      <w:proofErr w:type="spellStart"/>
      <w:r w:rsidRPr="00262EBE">
        <w:rPr>
          <w:i/>
          <w:lang w:eastAsia="ko-KR"/>
        </w:rPr>
        <w:t>ra-ssb-OccasionMaskIndex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2BFDF77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ra-OccasionList</w:t>
      </w:r>
      <w:proofErr w:type="spellEnd"/>
      <w:r w:rsidRPr="00262EBE">
        <w:rPr>
          <w:lang w:eastAsia="ko-KR"/>
        </w:rPr>
        <w:t xml:space="preserve">: </w:t>
      </w:r>
      <w:proofErr w:type="spellStart"/>
      <w:r w:rsidRPr="00262EBE">
        <w:rPr>
          <w:i/>
          <w:lang w:eastAsia="ko-KR"/>
        </w:rPr>
        <w:t>ra-OccasionList</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490BE01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candidateBeamRSList</w:t>
      </w:r>
      <w:proofErr w:type="spellEnd"/>
      <w:r w:rsidRPr="00262EBE">
        <w:rPr>
          <w:lang w:eastAsia="ko-KR"/>
        </w:rPr>
        <w:t xml:space="preserve">: list of candidate beams for </w:t>
      </w:r>
      <w:proofErr w:type="spellStart"/>
      <w:r w:rsidRPr="00262EBE">
        <w:rPr>
          <w:lang w:eastAsia="ko-KR"/>
        </w:rPr>
        <w:t>SpCell</w:t>
      </w:r>
      <w:proofErr w:type="spellEnd"/>
      <w:r w:rsidRPr="00262EBE">
        <w:rPr>
          <w:lang w:eastAsia="ko-KR"/>
        </w:rPr>
        <w:t xml:space="preserve"> beam failure recovery;</w:t>
      </w:r>
    </w:p>
    <w:p w14:paraId="67A05A8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candidateBeamRSSCellList</w:t>
      </w:r>
      <w:proofErr w:type="spellEnd"/>
      <w:r w:rsidRPr="00262EBE">
        <w:rPr>
          <w:lang w:eastAsia="ko-KR"/>
        </w:rPr>
        <w:t xml:space="preserve">: list of candidate beams for </w:t>
      </w:r>
      <w:proofErr w:type="spellStart"/>
      <w:r w:rsidRPr="00262EBE">
        <w:rPr>
          <w:lang w:eastAsia="ko-KR"/>
        </w:rPr>
        <w:t>SCell</w:t>
      </w:r>
      <w:proofErr w:type="spellEnd"/>
      <w:r w:rsidRPr="00262EBE">
        <w:rPr>
          <w:lang w:eastAsia="ko-KR"/>
        </w:rPr>
        <w:t xml:space="preserve"> beam failure recovery.</w:t>
      </w:r>
    </w:p>
    <w:p w14:paraId="0DBD98CE" w14:textId="77777777" w:rsidR="00F51C62" w:rsidRPr="00262EBE" w:rsidRDefault="00F51C62" w:rsidP="00F51C62">
      <w:pPr>
        <w:rPr>
          <w:lang w:eastAsia="ko-KR"/>
        </w:rPr>
      </w:pPr>
      <w:r w:rsidRPr="00262EBE">
        <w:rPr>
          <w:lang w:eastAsia="ko-KR"/>
        </w:rPr>
        <w:t>The following UE variables are used for the beam failure detection procedure:</w:t>
      </w:r>
    </w:p>
    <w:p w14:paraId="3D9BCD4F"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BFI_COUNTER</w:t>
      </w:r>
      <w:r w:rsidRPr="00262EBE">
        <w:rPr>
          <w:lang w:eastAsia="ko-KR"/>
        </w:rPr>
        <w:t xml:space="preserve"> (per Serving Cell): counter for beam failure instance indication which is initially set to 0.</w:t>
      </w:r>
    </w:p>
    <w:p w14:paraId="1D202B90" w14:textId="313286F7" w:rsidR="00F51C62" w:rsidRPr="00262EBE" w:rsidRDefault="00F51C62" w:rsidP="00F51C62">
      <w:pPr>
        <w:rPr>
          <w:lang w:eastAsia="ko-KR"/>
        </w:rPr>
      </w:pPr>
      <w:r w:rsidRPr="00262EBE">
        <w:rPr>
          <w:lang w:eastAsia="ko-KR"/>
        </w:rPr>
        <w:t>The MAC entity shall</w:t>
      </w:r>
      <w:r w:rsidRPr="00262EBE">
        <w:rPr>
          <w:rFonts w:eastAsia="Malgun Gothic"/>
          <w:lang w:eastAsia="ko-KR"/>
        </w:rPr>
        <w:t xml:space="preserve"> for each Serving Cell configured for beam failure detection</w:t>
      </w:r>
      <w:ins w:id="308" w:author="vivo_RAN2_117" w:date="2022-03-04T14:34:00Z">
        <w:del w:id="309" w:author="Ericsson" w:date="2022-03-04T16:02:00Z">
          <w:r w:rsidR="00CD56DE" w:rsidDel="00895780">
            <w:rPr>
              <w:rFonts w:eastAsia="Malgun Gothic"/>
              <w:lang w:eastAsia="ko-KR"/>
            </w:rPr>
            <w:delText xml:space="preserve"> </w:delText>
          </w:r>
        </w:del>
      </w:ins>
      <w:commentRangeStart w:id="310"/>
      <w:commentRangeStart w:id="311"/>
      <w:commentRangeStart w:id="312"/>
      <w:ins w:id="313" w:author="vivo_RAN2_117" w:date="2022-03-04T14:35:00Z">
        <w:del w:id="314" w:author="Ericsson" w:date="2022-03-04T16:02:00Z">
          <w:r w:rsidR="008120E8" w:rsidDel="00895780">
            <w:rPr>
              <w:rFonts w:eastAsia="Malgun Gothic"/>
              <w:lang w:eastAsia="ko-KR"/>
            </w:rPr>
            <w:delText xml:space="preserve">except </w:delText>
          </w:r>
        </w:del>
      </w:ins>
      <w:ins w:id="315" w:author="vivo_RAN2_117" w:date="2022-03-04T14:36:00Z">
        <w:del w:id="316" w:author="Ericsson" w:date="2022-03-04T16:02:00Z">
          <w:r w:rsidR="008120E8" w:rsidDel="00895780">
            <w:rPr>
              <w:rFonts w:eastAsia="Malgun Gothic"/>
              <w:lang w:eastAsia="ko-KR"/>
            </w:rPr>
            <w:delText xml:space="preserve">for </w:delText>
          </w:r>
          <w:r w:rsidR="008120E8" w:rsidRPr="00262EBE" w:rsidDel="00895780">
            <w:rPr>
              <w:i/>
              <w:lang w:eastAsia="ko-KR"/>
            </w:rPr>
            <w:delText>BFI_COUNTER</w:delText>
          </w:r>
          <w:r w:rsidR="008120E8" w:rsidRPr="00262EBE" w:rsidDel="00895780">
            <w:rPr>
              <w:lang w:eastAsia="ko-KR"/>
            </w:rPr>
            <w:delText xml:space="preserve"> &gt;= </w:delText>
          </w:r>
          <w:r w:rsidR="008120E8" w:rsidRPr="00262EBE" w:rsidDel="00895780">
            <w:rPr>
              <w:i/>
              <w:lang w:eastAsia="ko-KR"/>
            </w:rPr>
            <w:delText>beamFailureInstanceMaxCount</w:delText>
          </w:r>
          <w:r w:rsidR="008120E8" w:rsidDel="00895780">
            <w:rPr>
              <w:rFonts w:eastAsia="Malgun Gothic"/>
              <w:lang w:eastAsia="ko-KR"/>
            </w:rPr>
            <w:delText xml:space="preserve"> for </w:delText>
          </w:r>
        </w:del>
      </w:ins>
      <w:ins w:id="317" w:author="vivo_RAN2_117" w:date="2022-03-04T14:35:00Z">
        <w:del w:id="318" w:author="Ericsson" w:date="2022-03-04T16:02:00Z">
          <w:r w:rsidR="008120E8" w:rsidDel="00895780">
            <w:rPr>
              <w:rFonts w:eastAsia="Malgun Gothic"/>
              <w:lang w:eastAsia="ko-KR"/>
            </w:rPr>
            <w:delText xml:space="preserve">Pscell </w:delText>
          </w:r>
        </w:del>
      </w:ins>
      <w:ins w:id="319" w:author="vivo_RAN2_117" w:date="2022-03-04T14:37:00Z">
        <w:del w:id="320" w:author="Ericsson" w:date="2022-03-04T16:02:00Z">
          <w:r w:rsidR="008120E8" w:rsidDel="00895780">
            <w:rPr>
              <w:rFonts w:eastAsia="Malgun Gothic"/>
              <w:lang w:eastAsia="ko-KR"/>
            </w:rPr>
            <w:delText>when the</w:delText>
          </w:r>
        </w:del>
      </w:ins>
      <w:ins w:id="321" w:author="vivo_RAN2_117" w:date="2022-03-04T14:36:00Z">
        <w:del w:id="322" w:author="Ericsson" w:date="2022-03-04T16:02:00Z">
          <w:r w:rsidR="008120E8" w:rsidDel="00895780">
            <w:rPr>
              <w:rFonts w:eastAsia="Malgun Gothic"/>
              <w:lang w:eastAsia="ko-KR"/>
            </w:rPr>
            <w:delText xml:space="preserve"> SCG is deac</w:delText>
          </w:r>
        </w:del>
      </w:ins>
      <w:ins w:id="323" w:author="vivo_RAN2_117" w:date="2022-03-04T14:37:00Z">
        <w:del w:id="324" w:author="Ericsson" w:date="2022-03-04T16:02:00Z">
          <w:r w:rsidR="008120E8" w:rsidDel="00895780">
            <w:rPr>
              <w:rFonts w:eastAsia="Malgun Gothic"/>
              <w:lang w:eastAsia="ko-KR"/>
            </w:rPr>
            <w:delText>tivated</w:delText>
          </w:r>
        </w:del>
      </w:ins>
      <w:commentRangeEnd w:id="310"/>
      <w:r w:rsidR="00895780">
        <w:rPr>
          <w:rStyle w:val="ab"/>
        </w:rPr>
        <w:commentReference w:id="310"/>
      </w:r>
      <w:commentRangeEnd w:id="311"/>
      <w:r w:rsidR="00C703AF">
        <w:rPr>
          <w:rStyle w:val="ab"/>
        </w:rPr>
        <w:commentReference w:id="311"/>
      </w:r>
      <w:commentRangeEnd w:id="312"/>
      <w:r w:rsidR="00EF4366">
        <w:rPr>
          <w:rStyle w:val="ab"/>
        </w:rPr>
        <w:commentReference w:id="312"/>
      </w:r>
      <w:r w:rsidRPr="00262EBE">
        <w:rPr>
          <w:lang w:eastAsia="ko-KR"/>
        </w:rPr>
        <w:t>:</w:t>
      </w:r>
    </w:p>
    <w:p w14:paraId="7634014F" w14:textId="77777777" w:rsidR="00F51C62" w:rsidRPr="00262EBE" w:rsidRDefault="00F51C62" w:rsidP="00F51C62">
      <w:pPr>
        <w:pStyle w:val="B1"/>
        <w:rPr>
          <w:lang w:eastAsia="ko-KR"/>
        </w:rPr>
      </w:pPr>
      <w:r w:rsidRPr="00262EBE">
        <w:rPr>
          <w:lang w:eastAsia="ko-KR"/>
        </w:rPr>
        <w:t>1&gt;</w:t>
      </w:r>
      <w:r w:rsidRPr="00262EBE">
        <w:rPr>
          <w:lang w:eastAsia="ko-KR"/>
        </w:rPr>
        <w:tab/>
        <w:t>if beam failure instance indication has been received from lower layers:</w:t>
      </w:r>
    </w:p>
    <w:p w14:paraId="44233746"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start or restart the </w:t>
      </w:r>
      <w:proofErr w:type="spellStart"/>
      <w:r w:rsidRPr="00262EBE">
        <w:rPr>
          <w:i/>
          <w:lang w:eastAsia="ko-KR"/>
        </w:rPr>
        <w:t>beamFailureDetectionTimer</w:t>
      </w:r>
      <w:proofErr w:type="spellEnd"/>
      <w:r w:rsidRPr="00262EBE">
        <w:rPr>
          <w:lang w:eastAsia="ko-KR"/>
        </w:rPr>
        <w:t>;</w:t>
      </w:r>
    </w:p>
    <w:p w14:paraId="160C50C6" w14:textId="77777777" w:rsidR="00F51C62" w:rsidRPr="00262EBE" w:rsidRDefault="00F51C62" w:rsidP="00F51C62">
      <w:pPr>
        <w:pStyle w:val="B2"/>
        <w:rPr>
          <w:lang w:eastAsia="ko-KR"/>
        </w:rPr>
      </w:pPr>
      <w:r w:rsidRPr="00262EBE">
        <w:rPr>
          <w:lang w:eastAsia="ko-KR"/>
        </w:rPr>
        <w:t>2&gt;</w:t>
      </w:r>
      <w:r w:rsidRPr="00262EBE">
        <w:rPr>
          <w:lang w:eastAsia="ko-KR"/>
        </w:rPr>
        <w:tab/>
        <w:t xml:space="preserve">increment </w:t>
      </w:r>
      <w:r w:rsidRPr="00262EBE">
        <w:rPr>
          <w:i/>
          <w:lang w:eastAsia="ko-KR"/>
        </w:rPr>
        <w:t>BFI_COUNTER</w:t>
      </w:r>
      <w:r w:rsidRPr="00262EBE">
        <w:rPr>
          <w:lang w:eastAsia="ko-KR"/>
        </w:rPr>
        <w:t xml:space="preserve"> by 1;</w:t>
      </w:r>
    </w:p>
    <w:p w14:paraId="71837552"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w:t>
      </w:r>
      <w:r w:rsidRPr="00262EBE">
        <w:rPr>
          <w:i/>
          <w:lang w:eastAsia="ko-KR"/>
        </w:rPr>
        <w:t>BFI_COUNTER</w:t>
      </w:r>
      <w:r w:rsidRPr="00262EBE">
        <w:rPr>
          <w:lang w:eastAsia="ko-KR"/>
        </w:rPr>
        <w:t xml:space="preserve"> &gt;= </w:t>
      </w:r>
      <w:proofErr w:type="spellStart"/>
      <w:r w:rsidRPr="00262EBE">
        <w:rPr>
          <w:i/>
          <w:lang w:eastAsia="ko-KR"/>
        </w:rPr>
        <w:t>beamFailureInstanceMaxCount</w:t>
      </w:r>
      <w:proofErr w:type="spellEnd"/>
      <w:r w:rsidRPr="00262EBE">
        <w:rPr>
          <w:lang w:eastAsia="ko-KR"/>
        </w:rPr>
        <w:t>:</w:t>
      </w:r>
    </w:p>
    <w:p w14:paraId="5B38D03C" w14:textId="77777777" w:rsidR="00F51C62" w:rsidRPr="00262EBE" w:rsidRDefault="00F51C62" w:rsidP="00F51C62">
      <w:pPr>
        <w:pStyle w:val="B3"/>
        <w:rPr>
          <w:lang w:eastAsia="ko-KR"/>
        </w:rPr>
      </w:pPr>
      <w:r w:rsidRPr="00262EBE">
        <w:rPr>
          <w:lang w:eastAsia="ko-KR"/>
        </w:rPr>
        <w:t>3&gt;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2D997AF8" w14:textId="77777777" w:rsidR="00F51C62" w:rsidRPr="00262EBE" w:rsidRDefault="00F51C62" w:rsidP="00F51C62">
      <w:pPr>
        <w:pStyle w:val="B4"/>
        <w:rPr>
          <w:noProof/>
          <w:lang w:eastAsia="ko-KR"/>
        </w:rPr>
      </w:pPr>
      <w:r w:rsidRPr="00262EBE">
        <w:rPr>
          <w:noProof/>
          <w:lang w:eastAsia="ko-KR"/>
        </w:rPr>
        <w:t>4&gt;</w:t>
      </w:r>
      <w:r w:rsidRPr="00262EBE">
        <w:rPr>
          <w:noProof/>
          <w:lang w:eastAsia="ko-KR"/>
        </w:rPr>
        <w:tab/>
        <w:t>trigger a BFR for this Serving Cell;</w:t>
      </w:r>
    </w:p>
    <w:p w14:paraId="740F4885" w14:textId="65BFA784" w:rsidR="00F51C62" w:rsidRDefault="00F51C62" w:rsidP="00F51C62">
      <w:pPr>
        <w:pStyle w:val="B3"/>
        <w:rPr>
          <w:ins w:id="325" w:author="Ericsson" w:date="2022-03-04T16:00:00Z"/>
          <w:lang w:eastAsia="ko-KR"/>
        </w:rPr>
      </w:pPr>
      <w:r w:rsidRPr="00262EBE">
        <w:rPr>
          <w:lang w:eastAsia="ko-KR"/>
        </w:rPr>
        <w:t>3&gt;</w:t>
      </w:r>
      <w:r w:rsidRPr="00262EBE">
        <w:rPr>
          <w:lang w:eastAsia="ko-KR"/>
        </w:rPr>
        <w:tab/>
        <w:t>else</w:t>
      </w:r>
      <w:ins w:id="326" w:author="vivo_RAN2_117" w:date="2022-03-04T13:18:00Z">
        <w:r w:rsidR="00CA7E38" w:rsidRPr="008120E8">
          <w:rPr>
            <w:rFonts w:eastAsia="Times New Roman"/>
            <w:lang w:eastAsia="ko-KR"/>
          </w:rPr>
          <w:t xml:space="preserve"> if the </w:t>
        </w:r>
      </w:ins>
      <w:bookmarkStart w:id="327" w:name="_Hlk97713679"/>
      <w:ins w:id="328" w:author="Ericsson" w:date="2022-03-04T15:59:00Z">
        <w:r w:rsidR="00895780" w:rsidRPr="00895780">
          <w:rPr>
            <w:rFonts w:eastAsia="Times New Roman"/>
            <w:lang w:eastAsia="ko-KR"/>
          </w:rPr>
          <w:t xml:space="preserve">Serving Cell is the </w:t>
        </w:r>
        <w:proofErr w:type="spellStart"/>
        <w:r w:rsidR="00895780" w:rsidRPr="00895780">
          <w:rPr>
            <w:rFonts w:eastAsia="Times New Roman"/>
            <w:lang w:eastAsia="ko-KR"/>
          </w:rPr>
          <w:t>PSCell</w:t>
        </w:r>
      </w:ins>
      <w:bookmarkEnd w:id="327"/>
      <w:proofErr w:type="spellEnd"/>
      <w:ins w:id="329" w:author="Huawei, HiSilicon" w:date="2022-03-06T19:51:00Z">
        <w:r w:rsidR="00227367">
          <w:rPr>
            <w:rFonts w:eastAsia="Times New Roman"/>
            <w:lang w:eastAsia="ko-KR"/>
          </w:rPr>
          <w:t>,</w:t>
        </w:r>
      </w:ins>
      <w:ins w:id="330" w:author="Ericsson" w:date="2022-03-04T15:59:00Z">
        <w:r w:rsidR="00895780" w:rsidRPr="00895780">
          <w:rPr>
            <w:rFonts w:eastAsia="Times New Roman"/>
            <w:lang w:eastAsia="ko-KR"/>
          </w:rPr>
          <w:t xml:space="preserve"> </w:t>
        </w:r>
      </w:ins>
      <w:ins w:id="331" w:author="Huawei, HiSilicon" w:date="2022-03-06T19:49:00Z">
        <w:r w:rsidR="00227367">
          <w:rPr>
            <w:rFonts w:eastAsia="Times New Roman"/>
            <w:lang w:eastAsia="ko-KR"/>
          </w:rPr>
          <w:t>the SCG is</w:t>
        </w:r>
      </w:ins>
      <w:ins w:id="332" w:author="Ericsson" w:date="2022-03-04T15:59:00Z">
        <w:del w:id="333" w:author="Huawei, HiSilicon" w:date="2022-03-06T19:49:00Z">
          <w:r w:rsidR="00895780" w:rsidRPr="00895780" w:rsidDel="00227367">
            <w:rPr>
              <w:rFonts w:eastAsia="Times New Roman"/>
              <w:lang w:eastAsia="ko-KR"/>
            </w:rPr>
            <w:delText>of</w:delText>
          </w:r>
        </w:del>
        <w:r w:rsidR="00895780" w:rsidRPr="00895780">
          <w:rPr>
            <w:rFonts w:eastAsia="Times New Roman"/>
            <w:lang w:eastAsia="ko-KR"/>
          </w:rPr>
          <w:t xml:space="preserve"> deactivated</w:t>
        </w:r>
      </w:ins>
      <w:ins w:id="334" w:author="Huawei, HiSilicon" w:date="2022-03-06T19:51:00Z">
        <w:r w:rsidR="00227367">
          <w:rPr>
            <w:rFonts w:eastAsia="Times New Roman"/>
            <w:lang w:eastAsia="ko-KR"/>
          </w:rPr>
          <w:t xml:space="preserve"> </w:t>
        </w:r>
        <w:bookmarkStart w:id="335" w:name="_Hlk97713765"/>
        <w:commentRangeStart w:id="336"/>
        <w:commentRangeStart w:id="337"/>
        <w:r w:rsidR="00227367">
          <w:rPr>
            <w:rFonts w:eastAsia="Times New Roman"/>
            <w:lang w:eastAsia="ko-KR"/>
          </w:rPr>
          <w:t xml:space="preserve">and beam failure of the </w:t>
        </w:r>
        <w:proofErr w:type="spellStart"/>
        <w:r w:rsidR="00227367">
          <w:rPr>
            <w:rFonts w:eastAsia="Times New Roman"/>
            <w:lang w:eastAsia="ko-KR"/>
          </w:rPr>
          <w:t>PSCell</w:t>
        </w:r>
        <w:proofErr w:type="spellEnd"/>
        <w:r w:rsidR="00227367">
          <w:rPr>
            <w:rFonts w:eastAsia="Times New Roman"/>
            <w:lang w:eastAsia="ko-KR"/>
          </w:rPr>
          <w:t xml:space="preserve"> was not </w:t>
        </w:r>
      </w:ins>
      <w:ins w:id="338" w:author="Huawei, HiSilicon" w:date="2022-03-06T19:52:00Z">
        <w:r w:rsidR="00227367">
          <w:rPr>
            <w:rFonts w:eastAsia="Times New Roman"/>
            <w:lang w:eastAsia="ko-KR"/>
          </w:rPr>
          <w:t xml:space="preserve">indicated to higher layers since the last time </w:t>
        </w:r>
        <w:r w:rsidR="00227367" w:rsidRPr="00227367">
          <w:rPr>
            <w:rFonts w:eastAsia="Times New Roman"/>
            <w:i/>
            <w:lang w:eastAsia="ko-KR"/>
          </w:rPr>
          <w:t>BFI_COUNTER</w:t>
        </w:r>
        <w:r w:rsidR="00227367">
          <w:rPr>
            <w:rFonts w:eastAsia="Times New Roman"/>
            <w:lang w:eastAsia="ko-KR"/>
          </w:rPr>
          <w:t xml:space="preserve"> was set to 0</w:t>
        </w:r>
      </w:ins>
      <w:commentRangeEnd w:id="336"/>
      <w:r w:rsidR="00227367">
        <w:rPr>
          <w:rStyle w:val="ab"/>
        </w:rPr>
        <w:commentReference w:id="336"/>
      </w:r>
      <w:commentRangeEnd w:id="337"/>
      <w:r w:rsidR="00EF4366">
        <w:rPr>
          <w:rStyle w:val="ab"/>
        </w:rPr>
        <w:commentReference w:id="337"/>
      </w:r>
      <w:bookmarkEnd w:id="335"/>
      <w:ins w:id="339" w:author="Ericsson" w:date="2022-03-04T15:59:00Z">
        <w:del w:id="340" w:author="Huawei, HiSilicon" w:date="2022-03-06T19:53:00Z">
          <w:r w:rsidR="00895780" w:rsidRPr="00895780" w:rsidDel="00227367">
            <w:rPr>
              <w:rFonts w:eastAsia="Times New Roman"/>
              <w:lang w:eastAsia="ko-KR"/>
            </w:rPr>
            <w:delText xml:space="preserve"> </w:delText>
          </w:r>
        </w:del>
      </w:ins>
      <w:ins w:id="341" w:author="vivo_RAN2_117" w:date="2022-03-04T13:18:00Z">
        <w:del w:id="342" w:author="Huawei, HiSilicon" w:date="2022-03-06T19:49:00Z">
          <w:r w:rsidR="00CA7E38" w:rsidRPr="008120E8" w:rsidDel="00227367">
            <w:rPr>
              <w:rFonts w:eastAsia="Times New Roman"/>
              <w:lang w:eastAsia="ko-KR"/>
            </w:rPr>
            <w:delText xml:space="preserve">SCG </w:delText>
          </w:r>
        </w:del>
        <w:del w:id="343" w:author="Huawei, HiSilicon" w:date="2022-03-06T19:53:00Z">
          <w:r w:rsidR="00CA7E38" w:rsidRPr="008120E8" w:rsidDel="00227367">
            <w:rPr>
              <w:rFonts w:eastAsia="Times New Roman"/>
              <w:lang w:eastAsia="ko-KR"/>
            </w:rPr>
            <w:delText>is not deactivated</w:delText>
          </w:r>
        </w:del>
      </w:ins>
      <w:r w:rsidRPr="00262EBE">
        <w:rPr>
          <w:lang w:eastAsia="ko-KR"/>
        </w:rPr>
        <w:t>:</w:t>
      </w:r>
    </w:p>
    <w:p w14:paraId="46F7938F" w14:textId="7E602405" w:rsidR="00895780" w:rsidRPr="00895780" w:rsidRDefault="00895780" w:rsidP="00895780">
      <w:pPr>
        <w:pStyle w:val="B3"/>
        <w:rPr>
          <w:ins w:id="344" w:author="Ericsson" w:date="2022-03-04T16:00:00Z"/>
          <w:u w:val="single"/>
          <w:lang w:val="fr-FR" w:eastAsia="ko-KR"/>
        </w:rPr>
      </w:pPr>
      <w:commentRangeStart w:id="345"/>
      <w:commentRangeStart w:id="346"/>
      <w:commentRangeStart w:id="347"/>
      <w:ins w:id="348" w:author="Ericsson" w:date="2022-03-04T16:00:00Z">
        <w:r w:rsidRPr="00895780">
          <w:rPr>
            <w:u w:val="single"/>
            <w:lang w:val="fr-FR" w:eastAsia="ko-KR"/>
          </w:rPr>
          <w:t>     </w:t>
        </w:r>
        <w:bookmarkStart w:id="349" w:name="_Hlk97713807"/>
        <w:r w:rsidRPr="00895780">
          <w:rPr>
            <w:u w:val="single"/>
            <w:lang w:val="fr-FR" w:eastAsia="ko-KR"/>
          </w:rPr>
          <w:t xml:space="preserve"> 4&gt; </w:t>
        </w:r>
        <w:proofErr w:type="spellStart"/>
        <w:r w:rsidRPr="00895780">
          <w:rPr>
            <w:u w:val="single"/>
            <w:lang w:val="fr-FR" w:eastAsia="ko-KR"/>
          </w:rPr>
          <w:t>indicate</w:t>
        </w:r>
        <w:proofErr w:type="spellEnd"/>
        <w:r w:rsidRPr="00895780">
          <w:rPr>
            <w:u w:val="single"/>
            <w:lang w:val="fr-FR" w:eastAsia="ko-KR"/>
          </w:rPr>
          <w:t xml:space="preserve"> </w:t>
        </w:r>
        <w:proofErr w:type="spellStart"/>
        <w:r w:rsidRPr="00895780">
          <w:rPr>
            <w:u w:val="single"/>
            <w:lang w:val="fr-FR" w:eastAsia="ko-KR"/>
          </w:rPr>
          <w:t>beam</w:t>
        </w:r>
        <w:proofErr w:type="spellEnd"/>
        <w:r w:rsidRPr="00895780">
          <w:rPr>
            <w:u w:val="single"/>
            <w:lang w:val="fr-FR" w:eastAsia="ko-KR"/>
          </w:rPr>
          <w:t xml:space="preserve"> </w:t>
        </w:r>
        <w:proofErr w:type="spellStart"/>
        <w:r w:rsidRPr="00895780">
          <w:rPr>
            <w:u w:val="single"/>
            <w:lang w:val="fr-FR" w:eastAsia="ko-KR"/>
          </w:rPr>
          <w:t>failure</w:t>
        </w:r>
        <w:proofErr w:type="spellEnd"/>
        <w:r w:rsidRPr="00895780">
          <w:rPr>
            <w:u w:val="single"/>
            <w:lang w:val="fr-FR" w:eastAsia="ko-KR"/>
          </w:rPr>
          <w:t xml:space="preserve"> </w:t>
        </w:r>
      </w:ins>
      <w:ins w:id="350" w:author="Huawei, HiSilicon" w:date="2022-03-06T19:49:00Z">
        <w:r w:rsidR="00227367">
          <w:rPr>
            <w:u w:val="single"/>
            <w:lang w:val="fr-FR" w:eastAsia="ko-KR"/>
          </w:rPr>
          <w:t xml:space="preserve">of the </w:t>
        </w:r>
        <w:proofErr w:type="spellStart"/>
        <w:r w:rsidR="00227367">
          <w:rPr>
            <w:u w:val="single"/>
            <w:lang w:val="fr-FR" w:eastAsia="ko-KR"/>
          </w:rPr>
          <w:t>PSCell</w:t>
        </w:r>
        <w:proofErr w:type="spellEnd"/>
        <w:r w:rsidR="00227367">
          <w:rPr>
            <w:u w:val="single"/>
            <w:lang w:val="fr-FR" w:eastAsia="ko-KR"/>
          </w:rPr>
          <w:t xml:space="preserve"> </w:t>
        </w:r>
      </w:ins>
      <w:ins w:id="351" w:author="Ericsson" w:date="2022-03-04T16:00:00Z">
        <w:r w:rsidRPr="00895780">
          <w:rPr>
            <w:u w:val="single"/>
            <w:lang w:val="fr-FR" w:eastAsia="ko-KR"/>
          </w:rPr>
          <w:t xml:space="preserve">to </w:t>
        </w:r>
        <w:proofErr w:type="spellStart"/>
        <w:r w:rsidRPr="00895780">
          <w:rPr>
            <w:u w:val="single"/>
            <w:lang w:val="fr-FR" w:eastAsia="ko-KR"/>
          </w:rPr>
          <w:t>higher</w:t>
        </w:r>
        <w:proofErr w:type="spellEnd"/>
        <w:r w:rsidRPr="00895780">
          <w:rPr>
            <w:u w:val="single"/>
            <w:lang w:val="fr-FR" w:eastAsia="ko-KR"/>
          </w:rPr>
          <w:t xml:space="preserve"> </w:t>
        </w:r>
        <w:proofErr w:type="spellStart"/>
        <w:proofErr w:type="gramStart"/>
        <w:r w:rsidRPr="00895780">
          <w:rPr>
            <w:u w:val="single"/>
            <w:lang w:val="fr-FR" w:eastAsia="ko-KR"/>
          </w:rPr>
          <w:t>layer</w:t>
        </w:r>
      </w:ins>
      <w:ins w:id="352" w:author="Huawei, HiSilicon" w:date="2022-03-06T19:49:00Z">
        <w:r w:rsidR="00227367">
          <w:rPr>
            <w:u w:val="single"/>
            <w:lang w:val="fr-FR" w:eastAsia="ko-KR"/>
          </w:rPr>
          <w:t>s</w:t>
        </w:r>
      </w:ins>
      <w:proofErr w:type="spellEnd"/>
      <w:ins w:id="353" w:author="Ericsson" w:date="2022-03-04T16:00:00Z">
        <w:r w:rsidRPr="00895780">
          <w:rPr>
            <w:u w:val="single"/>
            <w:lang w:val="fr-FR" w:eastAsia="ko-KR"/>
          </w:rPr>
          <w:t>;</w:t>
        </w:r>
      </w:ins>
      <w:commentRangeEnd w:id="345"/>
      <w:proofErr w:type="gramEnd"/>
      <w:ins w:id="354" w:author="Ericsson" w:date="2022-03-04T16:01:00Z">
        <w:r>
          <w:rPr>
            <w:rStyle w:val="ab"/>
          </w:rPr>
          <w:commentReference w:id="345"/>
        </w:r>
      </w:ins>
      <w:commentRangeEnd w:id="346"/>
      <w:r w:rsidR="00C703AF">
        <w:rPr>
          <w:rStyle w:val="ab"/>
        </w:rPr>
        <w:commentReference w:id="346"/>
      </w:r>
      <w:commentRangeEnd w:id="347"/>
      <w:r w:rsidR="00EF4366">
        <w:rPr>
          <w:rStyle w:val="ab"/>
        </w:rPr>
        <w:commentReference w:id="347"/>
      </w:r>
      <w:bookmarkEnd w:id="349"/>
    </w:p>
    <w:p w14:paraId="34A1F357" w14:textId="1C646D70" w:rsidR="00895780" w:rsidRPr="00262EBE" w:rsidRDefault="00895780" w:rsidP="00F51C62">
      <w:pPr>
        <w:pStyle w:val="B3"/>
        <w:rPr>
          <w:lang w:eastAsia="ko-KR"/>
        </w:rPr>
      </w:pPr>
      <w:bookmarkStart w:id="355" w:name="_Hlk97713838"/>
      <w:bookmarkStart w:id="356" w:name="_GoBack"/>
      <w:ins w:id="357" w:author="Ericsson" w:date="2022-03-04T16:00:00Z">
        <w:r>
          <w:rPr>
            <w:lang w:eastAsia="ko-KR"/>
          </w:rPr>
          <w:t>3&gt;</w:t>
        </w:r>
        <w:r>
          <w:rPr>
            <w:lang w:eastAsia="ko-KR"/>
          </w:rPr>
          <w:tab/>
          <w:t>else</w:t>
        </w:r>
      </w:ins>
    </w:p>
    <w:bookmarkEnd w:id="355"/>
    <w:bookmarkEnd w:id="356"/>
    <w:p w14:paraId="095DFAA6" w14:textId="77777777" w:rsidR="00F51C62" w:rsidRPr="00262EBE" w:rsidRDefault="00F51C62" w:rsidP="00F51C62">
      <w:pPr>
        <w:pStyle w:val="B4"/>
        <w:rPr>
          <w:lang w:eastAsia="ko-KR"/>
        </w:rPr>
      </w:pPr>
      <w:r w:rsidRPr="00262EBE">
        <w:rPr>
          <w:lang w:eastAsia="ko-KR"/>
        </w:rPr>
        <w:t>4&gt;</w:t>
      </w:r>
      <w:r w:rsidRPr="00262EBE">
        <w:rPr>
          <w:lang w:eastAsia="ko-KR"/>
        </w:rPr>
        <w:tab/>
        <w:t xml:space="preserve">initiate a </w:t>
      </w:r>
      <w:proofErr w:type="gramStart"/>
      <w:r w:rsidRPr="00262EBE">
        <w:rPr>
          <w:lang w:eastAsia="ko-KR"/>
        </w:rPr>
        <w:t>Random Access</w:t>
      </w:r>
      <w:proofErr w:type="gramEnd"/>
      <w:r w:rsidRPr="00262EBE">
        <w:rPr>
          <w:lang w:eastAsia="ko-KR"/>
        </w:rPr>
        <w:t xml:space="preserve"> procedure (see clause 5.1) on the </w:t>
      </w:r>
      <w:proofErr w:type="spellStart"/>
      <w:r w:rsidRPr="00262EBE">
        <w:rPr>
          <w:lang w:eastAsia="ko-KR"/>
        </w:rPr>
        <w:t>SpCell</w:t>
      </w:r>
      <w:proofErr w:type="spellEnd"/>
      <w:r w:rsidRPr="00262EBE">
        <w:rPr>
          <w:lang w:eastAsia="ko-KR"/>
        </w:rPr>
        <w:t>.</w:t>
      </w:r>
    </w:p>
    <w:p w14:paraId="75656E2B"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beamFailureDetectionTimer</w:t>
      </w:r>
      <w:proofErr w:type="spellEnd"/>
      <w:r w:rsidRPr="00262EBE">
        <w:rPr>
          <w:lang w:eastAsia="ko-KR"/>
        </w:rPr>
        <w:t xml:space="preserve"> expires; or</w:t>
      </w:r>
    </w:p>
    <w:p w14:paraId="4F406CD8"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beamFailureDetectionTimer</w:t>
      </w:r>
      <w:proofErr w:type="spellEnd"/>
      <w:r w:rsidRPr="00262EBE">
        <w:rPr>
          <w:lang w:eastAsia="ko-KR"/>
        </w:rPr>
        <w:t xml:space="preserve">, </w:t>
      </w:r>
      <w:proofErr w:type="spellStart"/>
      <w:r w:rsidRPr="00262EBE">
        <w:rPr>
          <w:i/>
          <w:lang w:eastAsia="ko-KR"/>
        </w:rPr>
        <w:t>beamFailureInstanceMaxCount</w:t>
      </w:r>
      <w:proofErr w:type="spellEnd"/>
      <w:r w:rsidRPr="00262EBE">
        <w:rPr>
          <w:lang w:eastAsia="ko-KR"/>
        </w:rPr>
        <w:t>, or any of the reference signals used for beam failure detection is reconfigured by upper layers</w:t>
      </w:r>
      <w:r w:rsidRPr="00262EBE">
        <w:rPr>
          <w:rFonts w:eastAsia="Malgun Gothic"/>
          <w:lang w:eastAsia="ko-KR"/>
        </w:rPr>
        <w:t xml:space="preserve"> associated with this Serving Cell</w:t>
      </w:r>
      <w:r w:rsidRPr="00262EBE">
        <w:rPr>
          <w:lang w:eastAsia="ko-KR"/>
        </w:rPr>
        <w:t>:</w:t>
      </w:r>
    </w:p>
    <w:p w14:paraId="759C72CE"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0DED4EF6"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r w:rsidRPr="00262EBE">
        <w:rPr>
          <w:rFonts w:eastAsia="Malgun Gothic"/>
          <w:lang w:eastAsia="ko-KR"/>
        </w:rPr>
        <w:t xml:space="preserve">Serving Cell is </w:t>
      </w:r>
      <w:proofErr w:type="spellStart"/>
      <w:r w:rsidRPr="00262EBE">
        <w:rPr>
          <w:rFonts w:eastAsia="Malgun Gothic"/>
          <w:lang w:eastAsia="ko-KR"/>
        </w:rPr>
        <w:t>SpCell</w:t>
      </w:r>
      <w:proofErr w:type="spellEnd"/>
      <w:r w:rsidRPr="00262EBE">
        <w:rPr>
          <w:rFonts w:eastAsia="Malgun Gothic"/>
          <w:lang w:eastAsia="ko-KR"/>
        </w:rPr>
        <w:t xml:space="preserve"> and the</w:t>
      </w:r>
      <w:r w:rsidRPr="00262EBE">
        <w:rPr>
          <w:lang w:eastAsia="ko-KR"/>
        </w:rPr>
        <w:t xml:space="preserve"> </w:t>
      </w:r>
      <w:proofErr w:type="gramStart"/>
      <w:r w:rsidRPr="00262EBE">
        <w:rPr>
          <w:lang w:eastAsia="ko-KR"/>
        </w:rPr>
        <w:t>Random Access</w:t>
      </w:r>
      <w:proofErr w:type="gramEnd"/>
      <w:r w:rsidRPr="00262EBE">
        <w:rPr>
          <w:lang w:eastAsia="ko-KR"/>
        </w:rPr>
        <w:t xml:space="preserve"> procedure initiated for </w:t>
      </w:r>
      <w:proofErr w:type="spellStart"/>
      <w:r w:rsidRPr="00262EBE">
        <w:rPr>
          <w:lang w:eastAsia="ko-KR"/>
        </w:rPr>
        <w:t>SpCell</w:t>
      </w:r>
      <w:proofErr w:type="spellEnd"/>
      <w:r w:rsidRPr="00262EBE">
        <w:rPr>
          <w:lang w:eastAsia="ko-KR"/>
        </w:rPr>
        <w:t xml:space="preserve"> beam failure recovery is successfully completed (see clause 5.1):</w:t>
      </w:r>
    </w:p>
    <w:p w14:paraId="63FAEC3C" w14:textId="77777777" w:rsidR="00F51C62" w:rsidRPr="00262EBE" w:rsidRDefault="00F51C62" w:rsidP="00F51C62">
      <w:pPr>
        <w:pStyle w:val="B2"/>
        <w:rPr>
          <w:lang w:eastAsia="ko-KR"/>
        </w:rPr>
      </w:pPr>
      <w:r w:rsidRPr="00262EBE">
        <w:rPr>
          <w:lang w:eastAsia="ko-KR"/>
        </w:rPr>
        <w:lastRenderedPageBreak/>
        <w:t>2&gt;</w:t>
      </w:r>
      <w:r w:rsidRPr="00262EBE">
        <w:rPr>
          <w:lang w:eastAsia="ko-KR"/>
        </w:rPr>
        <w:tab/>
        <w:t xml:space="preserve">set </w:t>
      </w:r>
      <w:r w:rsidRPr="00262EBE">
        <w:rPr>
          <w:i/>
          <w:lang w:eastAsia="ko-KR"/>
        </w:rPr>
        <w:t>BFI_COUNTER</w:t>
      </w:r>
      <w:r w:rsidRPr="00262EBE">
        <w:rPr>
          <w:lang w:eastAsia="ko-KR"/>
        </w:rPr>
        <w:t xml:space="preserve"> to 0;</w:t>
      </w:r>
    </w:p>
    <w:p w14:paraId="2C45B4D5"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beamFailureRecoveryTimer</w:t>
      </w:r>
      <w:proofErr w:type="spellEnd"/>
      <w:r w:rsidRPr="00262EBE">
        <w:rPr>
          <w:lang w:eastAsia="ko-KR"/>
        </w:rPr>
        <w:t>, if configured;</w:t>
      </w:r>
    </w:p>
    <w:p w14:paraId="09370C99"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w:t>
      </w:r>
    </w:p>
    <w:p w14:paraId="1FEB0C6C" w14:textId="77777777" w:rsidR="00F51C62" w:rsidRPr="00262EBE" w:rsidRDefault="00F51C62" w:rsidP="00F51C62">
      <w:pPr>
        <w:pStyle w:val="B1"/>
        <w:rPr>
          <w:lang w:eastAsia="ko-KR"/>
        </w:rPr>
      </w:pPr>
      <w:r w:rsidRPr="00262EBE">
        <w:rPr>
          <w:lang w:eastAsia="ko-KR"/>
        </w:rPr>
        <w:t>1&gt;</w:t>
      </w:r>
      <w:r w:rsidRPr="00262EBE">
        <w:rPr>
          <w:lang w:eastAsia="ko-KR"/>
        </w:rPr>
        <w:tab/>
        <w:t xml:space="preserve">else if the Serving Cell is </w:t>
      </w:r>
      <w:proofErr w:type="spellStart"/>
      <w:r w:rsidRPr="00262EBE">
        <w:rPr>
          <w:lang w:eastAsia="ko-KR"/>
        </w:rPr>
        <w:t>SCell</w:t>
      </w:r>
      <w:proofErr w:type="spellEnd"/>
      <w:r w:rsidRPr="00262EBE">
        <w:rPr>
          <w:lang w:eastAsia="ko-KR"/>
        </w:rPr>
        <w:t>, and a PDCCH addressed to C-RNTI indicating uplink grant for a new transmission is received for the HARQ process used for the transmission of the BFR MAC CE or Truncated BFR MAC CE which contains beam failure recovery information of this Serving Cell</w:t>
      </w:r>
      <w:r w:rsidRPr="00262EBE">
        <w:t>; or</w:t>
      </w:r>
    </w:p>
    <w:p w14:paraId="17483F9D" w14:textId="77777777" w:rsidR="00F51C62" w:rsidRPr="00262EBE" w:rsidRDefault="00F51C62" w:rsidP="00F51C62">
      <w:pPr>
        <w:pStyle w:val="B1"/>
        <w:rPr>
          <w:lang w:eastAsia="ko-KR"/>
        </w:rPr>
      </w:pPr>
      <w:r w:rsidRPr="00262EBE">
        <w:t>1&gt;</w:t>
      </w:r>
      <w:r w:rsidRPr="00262EBE">
        <w:tab/>
        <w:t xml:space="preserve">if the </w:t>
      </w:r>
      <w:proofErr w:type="spellStart"/>
      <w:r w:rsidRPr="00262EBE">
        <w:t>SCell</w:t>
      </w:r>
      <w:proofErr w:type="spellEnd"/>
      <w:r w:rsidRPr="00262EBE">
        <w:t xml:space="preserve"> is deactivated as specified in clause 5.9</w:t>
      </w:r>
      <w:r w:rsidRPr="00262EBE">
        <w:rPr>
          <w:lang w:eastAsia="ko-KR"/>
        </w:rPr>
        <w:t>:</w:t>
      </w:r>
    </w:p>
    <w:p w14:paraId="49BD1C3D"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76F11E75"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1B2A6797" w14:textId="77777777" w:rsidR="00F51C62" w:rsidRPr="00262EBE" w:rsidRDefault="00F51C62" w:rsidP="00F51C62">
      <w:pPr>
        <w:spacing w:line="256" w:lineRule="auto"/>
        <w:rPr>
          <w:rFonts w:eastAsia="Malgun Gothic"/>
          <w:lang w:eastAsia="ko-KR"/>
        </w:rPr>
      </w:pPr>
      <w:r w:rsidRPr="00262EBE">
        <w:rPr>
          <w:rFonts w:eastAsia="Malgun Gothic"/>
          <w:lang w:eastAsia="ko-KR"/>
        </w:rPr>
        <w:t>The MAC entity shall:</w:t>
      </w:r>
    </w:p>
    <w:p w14:paraId="44D4D3B6" w14:textId="77777777" w:rsidR="00F51C62" w:rsidRPr="00262EBE" w:rsidRDefault="00F51C62" w:rsidP="00F51C62">
      <w:pPr>
        <w:pStyle w:val="B1"/>
        <w:rPr>
          <w:lang w:eastAsia="ko-KR"/>
        </w:rPr>
      </w:pPr>
      <w:r w:rsidRPr="00262EBE">
        <w:rPr>
          <w:lang w:eastAsia="ko-KR"/>
        </w:rPr>
        <w:t>1&gt;</w:t>
      </w:r>
      <w:r w:rsidRPr="00262EBE">
        <w:rPr>
          <w:lang w:eastAsia="ko-KR"/>
        </w:rPr>
        <w:tab/>
        <w:t>if the Beam Failure Recovery procedure determines that at least one BFR has been triggered and not cancelled</w:t>
      </w:r>
      <w:r w:rsidRPr="00262EBE">
        <w:rPr>
          <w:rFonts w:eastAsia="宋体"/>
          <w:lang w:eastAsia="zh-CN"/>
        </w:rPr>
        <w:t xml:space="preserve"> for an </w:t>
      </w:r>
      <w:proofErr w:type="spellStart"/>
      <w:r w:rsidRPr="00262EBE">
        <w:rPr>
          <w:rFonts w:eastAsia="宋体"/>
          <w:lang w:eastAsia="zh-CN"/>
        </w:rPr>
        <w:t>SCell</w:t>
      </w:r>
      <w:proofErr w:type="spellEnd"/>
      <w:r w:rsidRPr="00262EBE">
        <w:rPr>
          <w:rFonts w:eastAsia="宋体"/>
          <w:lang w:eastAsia="zh-CN"/>
        </w:rPr>
        <w:t xml:space="preserve"> for which evaluation of the candidate beams according to the requirements as specified in TS 38.133 [11] has been completed</w:t>
      </w:r>
      <w:r w:rsidRPr="00262EBE">
        <w:rPr>
          <w:lang w:eastAsia="ko-KR"/>
        </w:rPr>
        <w:t>:</w:t>
      </w:r>
    </w:p>
    <w:p w14:paraId="33CACE60"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UL-SCH resources are available for a new transmission and if the UL-SCH resources can accommodate the BFR MAC CE plus its </w:t>
      </w:r>
      <w:proofErr w:type="spellStart"/>
      <w:r w:rsidRPr="00262EBE">
        <w:rPr>
          <w:lang w:eastAsia="ko-KR"/>
        </w:rPr>
        <w:t>subheader</w:t>
      </w:r>
      <w:proofErr w:type="spellEnd"/>
      <w:r w:rsidRPr="00262EBE">
        <w:rPr>
          <w:lang w:eastAsia="ko-KR"/>
        </w:rPr>
        <w:t xml:space="preserve"> as a result of LCP:</w:t>
      </w:r>
    </w:p>
    <w:p w14:paraId="065C09E0" w14:textId="77777777" w:rsidR="00F51C62" w:rsidRPr="00262EBE" w:rsidRDefault="00F51C62" w:rsidP="00F51C62">
      <w:pPr>
        <w:pStyle w:val="B3"/>
        <w:rPr>
          <w:lang w:eastAsia="ko-KR"/>
        </w:rPr>
      </w:pPr>
      <w:r w:rsidRPr="00262EBE">
        <w:rPr>
          <w:lang w:eastAsia="ko-KR"/>
        </w:rPr>
        <w:t>3&gt;</w:t>
      </w:r>
      <w:r w:rsidRPr="00262EBE">
        <w:rPr>
          <w:lang w:eastAsia="ko-KR"/>
        </w:rPr>
        <w:tab/>
        <w:t>instruct the Multiplexing and Assembly procedure to generate the BFR MAC CE.</w:t>
      </w:r>
    </w:p>
    <w:p w14:paraId="13F3976A" w14:textId="77777777" w:rsidR="00F51C62" w:rsidRPr="00262EBE" w:rsidRDefault="00F51C62" w:rsidP="00F51C62">
      <w:pPr>
        <w:pStyle w:val="B2"/>
        <w:rPr>
          <w:lang w:eastAsia="ko-KR"/>
        </w:rPr>
      </w:pPr>
      <w:r w:rsidRPr="00262EBE">
        <w:t>2&gt;</w:t>
      </w:r>
      <w:r w:rsidRPr="00262EBE">
        <w:tab/>
        <w:t>else</w:t>
      </w:r>
      <w:r w:rsidRPr="00262EBE">
        <w:rPr>
          <w:lang w:eastAsia="ko-KR"/>
        </w:rPr>
        <w:t xml:space="preserve"> if UL-SCH resources are available for a new transmission and</w:t>
      </w:r>
      <w:r w:rsidRPr="00262EBE">
        <w:t xml:space="preserve"> if the UL-SCH resources can accommodate the Truncated BFR MAC CE plus its </w:t>
      </w:r>
      <w:proofErr w:type="spellStart"/>
      <w:r w:rsidRPr="00262EBE">
        <w:t>subheader</w:t>
      </w:r>
      <w:proofErr w:type="spellEnd"/>
      <w:r w:rsidRPr="00262EBE">
        <w:t xml:space="preserve"> as a result of LCP:</w:t>
      </w:r>
    </w:p>
    <w:p w14:paraId="03048A77" w14:textId="77777777" w:rsidR="00F51C62" w:rsidRPr="00262EBE" w:rsidRDefault="00F51C62" w:rsidP="00F51C62">
      <w:pPr>
        <w:pStyle w:val="B3"/>
      </w:pPr>
      <w:r w:rsidRPr="00262EBE">
        <w:t>3&gt;</w:t>
      </w:r>
      <w:r w:rsidRPr="00262EBE">
        <w:tab/>
        <w:t>instruct the Multiplexing and Assembly procedure to generate the Truncated BFR MAC CE.</w:t>
      </w:r>
    </w:p>
    <w:p w14:paraId="6040993F" w14:textId="77777777" w:rsidR="00F51C62" w:rsidRPr="00262EBE" w:rsidRDefault="00F51C62" w:rsidP="00F51C62">
      <w:pPr>
        <w:pStyle w:val="B2"/>
        <w:rPr>
          <w:lang w:eastAsia="ko-KR"/>
        </w:rPr>
      </w:pPr>
      <w:r w:rsidRPr="00262EBE">
        <w:rPr>
          <w:lang w:eastAsia="ko-KR"/>
        </w:rPr>
        <w:t>2&gt;</w:t>
      </w:r>
      <w:r w:rsidRPr="00262EBE">
        <w:rPr>
          <w:lang w:eastAsia="ko-KR"/>
        </w:rPr>
        <w:tab/>
        <w:t>else:</w:t>
      </w:r>
    </w:p>
    <w:p w14:paraId="2943F190" w14:textId="77777777" w:rsidR="00F51C62" w:rsidRPr="00262EBE" w:rsidRDefault="00F51C62" w:rsidP="00F51C62">
      <w:pPr>
        <w:pStyle w:val="B3"/>
        <w:rPr>
          <w:lang w:eastAsia="ko-KR"/>
        </w:rPr>
      </w:pPr>
      <w:r w:rsidRPr="00262EBE">
        <w:rPr>
          <w:lang w:eastAsia="ko-KR"/>
        </w:rPr>
        <w:t>3&gt;</w:t>
      </w:r>
      <w:r w:rsidRPr="00262EBE">
        <w:rPr>
          <w:lang w:eastAsia="ko-KR"/>
        </w:rPr>
        <w:tab/>
        <w:t xml:space="preserve">trigger the SR for </w:t>
      </w:r>
      <w:proofErr w:type="spellStart"/>
      <w:r w:rsidRPr="00262EBE">
        <w:rPr>
          <w:lang w:eastAsia="ko-KR"/>
        </w:rPr>
        <w:t>SCell</w:t>
      </w:r>
      <w:proofErr w:type="spellEnd"/>
      <w:r w:rsidRPr="00262EBE">
        <w:rPr>
          <w:lang w:eastAsia="ko-KR"/>
        </w:rPr>
        <w:t xml:space="preserve"> beam failure recovery for each </w:t>
      </w:r>
      <w:proofErr w:type="spellStart"/>
      <w:r w:rsidRPr="00262EBE">
        <w:rPr>
          <w:lang w:eastAsia="ko-KR"/>
        </w:rPr>
        <w:t>SCell</w:t>
      </w:r>
      <w:proofErr w:type="spellEnd"/>
      <w:r w:rsidRPr="00262EBE">
        <w:rPr>
          <w:lang w:eastAsia="ko-KR"/>
        </w:rPr>
        <w:t xml:space="preserve"> for which BFR has been triggered, not cancelled</w:t>
      </w:r>
      <w:r w:rsidRPr="00262EBE">
        <w:rPr>
          <w:rFonts w:eastAsia="宋体"/>
          <w:lang w:eastAsia="zh-CN"/>
        </w:rPr>
        <w:t>, and for which evaluation of the candidate beams according to the requirements as specified in TS 38.133 [11] has been completed</w:t>
      </w:r>
      <w:r w:rsidRPr="00262EBE">
        <w:rPr>
          <w:lang w:eastAsia="ko-KR"/>
        </w:rPr>
        <w:t>.</w:t>
      </w:r>
    </w:p>
    <w:p w14:paraId="2E96EC78" w14:textId="77777777" w:rsidR="00F51C62" w:rsidRPr="00262EBE" w:rsidRDefault="00F51C62" w:rsidP="00F51C62">
      <w:pPr>
        <w:rPr>
          <w:lang w:eastAsia="ko-KR"/>
        </w:rPr>
      </w:pPr>
      <w:r w:rsidRPr="00262EBE">
        <w:rPr>
          <w:rFonts w:eastAsia="Malgun Gothic"/>
          <w:lang w:eastAsia="ko-KR"/>
        </w:rPr>
        <w:t xml:space="preserve">All BFRs triggered for an </w:t>
      </w:r>
      <w:proofErr w:type="spellStart"/>
      <w:r w:rsidRPr="00262EBE">
        <w:rPr>
          <w:rFonts w:eastAsia="Malgun Gothic"/>
          <w:lang w:eastAsia="ko-KR"/>
        </w:rPr>
        <w:t>SCell</w:t>
      </w:r>
      <w:proofErr w:type="spellEnd"/>
      <w:r w:rsidRPr="00262EBE">
        <w:rPr>
          <w:rFonts w:eastAsia="Malgun Gothic"/>
          <w:lang w:eastAsia="ko-KR"/>
        </w:rPr>
        <w:t xml:space="preserve"> shall be cancelled when a MAC PDU is transmitted and this PDU includes a BFR MAC CE or Truncated BFR MAC CE which contains beam failure information of that </w:t>
      </w:r>
      <w:proofErr w:type="spellStart"/>
      <w:r w:rsidRPr="00262EBE">
        <w:rPr>
          <w:rFonts w:eastAsia="Malgun Gothic"/>
          <w:lang w:eastAsia="ko-KR"/>
        </w:rPr>
        <w:t>SCell</w:t>
      </w:r>
      <w:proofErr w:type="spellEnd"/>
      <w:r w:rsidRPr="00262EBE">
        <w:rPr>
          <w:rFonts w:eastAsia="Malgun Gothic"/>
          <w:lang w:eastAsia="ko-KR"/>
        </w:rPr>
        <w:t>.</w:t>
      </w:r>
    </w:p>
    <w:p w14:paraId="6A3217A0" w14:textId="2B02F76F" w:rsidR="00F51C62" w:rsidRDefault="00F51C62" w:rsidP="003B4358">
      <w:pPr>
        <w:rPr>
          <w:ins w:id="358" w:author="vivo_RAN2_117" w:date="2022-03-04T13:15:00Z"/>
          <w:noProof/>
        </w:rPr>
      </w:pPr>
    </w:p>
    <w:p w14:paraId="2BDB1599" w14:textId="1E9FC495" w:rsidR="00F51C62" w:rsidRDefault="00F51C62" w:rsidP="003B4358">
      <w:pPr>
        <w:rPr>
          <w:ins w:id="359" w:author="vivo_RAN2_117" w:date="2022-03-04T13:15:00Z"/>
          <w:noProof/>
        </w:rPr>
      </w:pPr>
    </w:p>
    <w:p w14:paraId="724558AD" w14:textId="0C88CC0C" w:rsidR="00F51C62" w:rsidRDefault="00F51C62" w:rsidP="003B4358">
      <w:pPr>
        <w:rPr>
          <w:ins w:id="360" w:author="vivo_RAN2_117" w:date="2022-03-04T13:15:00Z"/>
          <w:noProof/>
        </w:rPr>
      </w:pPr>
    </w:p>
    <w:p w14:paraId="77089430" w14:textId="0C11821A" w:rsidR="00F51C62" w:rsidRDefault="00F51C62" w:rsidP="003B4358">
      <w:pPr>
        <w:rPr>
          <w:ins w:id="361" w:author="vivo_RAN2_117" w:date="2022-03-04T13:15:00Z"/>
          <w:noProof/>
        </w:rPr>
      </w:pPr>
    </w:p>
    <w:p w14:paraId="16B8D2C6" w14:textId="77777777" w:rsidR="00F51C62" w:rsidRDefault="00F51C62" w:rsidP="003B4358">
      <w:pPr>
        <w:rPr>
          <w:noProof/>
        </w:rPr>
      </w:pPr>
    </w:p>
    <w:p w14:paraId="4373498B" w14:textId="77777777" w:rsidR="008312A6" w:rsidRPr="007B2F77" w:rsidRDefault="008312A6" w:rsidP="008312A6">
      <w:pPr>
        <w:pStyle w:val="4"/>
        <w:rPr>
          <w:ins w:id="362" w:author="OPPO-Shukun" w:date="2021-10-19T11:33:00Z"/>
          <w:noProof/>
          <w:lang w:eastAsia="ko-KR"/>
        </w:rPr>
      </w:pPr>
      <w:bookmarkStart w:id="363" w:name="_Toc29239888"/>
      <w:bookmarkStart w:id="364" w:name="_Toc37296287"/>
      <w:bookmarkStart w:id="365" w:name="_Toc46490418"/>
      <w:bookmarkStart w:id="366" w:name="_Toc52752113"/>
      <w:bookmarkStart w:id="367" w:name="_Toc52796575"/>
      <w:bookmarkStart w:id="368" w:name="_Toc83661141"/>
      <w:ins w:id="369" w:author="OPPO-Shukun" w:date="2021-10-19T11:33:00Z">
        <w:r w:rsidRPr="007B2F77">
          <w:rPr>
            <w:noProof/>
          </w:rPr>
          <w:t>6.1.3.</w:t>
        </w:r>
      </w:ins>
      <w:ins w:id="370" w:author="OPPO-Shukun" w:date="2021-10-19T11:44:00Z">
        <w:r>
          <w:rPr>
            <w:noProof/>
            <w:lang w:eastAsia="ko-KR"/>
          </w:rPr>
          <w:t>x</w:t>
        </w:r>
      </w:ins>
      <w:ins w:id="371" w:author="OPPO-Shukun" w:date="2021-10-19T11:33:00Z">
        <w:r w:rsidRPr="007B2F77">
          <w:rPr>
            <w:noProof/>
          </w:rPr>
          <w:tab/>
        </w:r>
      </w:ins>
      <w:ins w:id="372" w:author="OPPO-Shukun" w:date="2022-01-23T21:01:00Z">
        <w:r w:rsidRPr="00D74A51">
          <w:t>Enhanced</w:t>
        </w:r>
        <w:r w:rsidDel="00595DBF">
          <w:rPr>
            <w:rStyle w:val="ab"/>
          </w:rPr>
          <w:t xml:space="preserve"> </w:t>
        </w:r>
      </w:ins>
      <w:proofErr w:type="spellStart"/>
      <w:ins w:id="373" w:author="OPPO-Shukun" w:date="2022-01-20T15:43:00Z">
        <w:r w:rsidRPr="0079272F">
          <w:rPr>
            <w:rFonts w:eastAsia="Yu Mincho"/>
            <w:lang w:eastAsia="ko-KR"/>
          </w:rPr>
          <w:t>SCell</w:t>
        </w:r>
        <w:proofErr w:type="spellEnd"/>
        <w:r w:rsidRPr="0079272F">
          <w:rPr>
            <w:rFonts w:eastAsia="Yu Mincho"/>
            <w:lang w:eastAsia="ko-KR"/>
          </w:rPr>
          <w:t xml:space="preserve"> Activation/Deactivation MAC CE</w:t>
        </w:r>
      </w:ins>
      <w:ins w:id="374" w:author="OPPO-Shukun" w:date="2021-10-19T11:33:00Z">
        <w:r w:rsidRPr="007B2F77">
          <w:rPr>
            <w:noProof/>
            <w:lang w:eastAsia="ko-KR"/>
          </w:rPr>
          <w:t>s</w:t>
        </w:r>
        <w:bookmarkEnd w:id="363"/>
        <w:bookmarkEnd w:id="364"/>
        <w:bookmarkEnd w:id="365"/>
        <w:bookmarkEnd w:id="366"/>
        <w:bookmarkEnd w:id="367"/>
        <w:bookmarkEnd w:id="368"/>
      </w:ins>
    </w:p>
    <w:p w14:paraId="38D93ECD" w14:textId="77777777" w:rsidR="008312A6" w:rsidRPr="00262EBE" w:rsidRDefault="008312A6" w:rsidP="008312A6">
      <w:pPr>
        <w:rPr>
          <w:ins w:id="375" w:author="OPPO-Shukun" w:date="2022-01-23T21:08:00Z"/>
          <w:lang w:eastAsia="ko-KR"/>
        </w:rPr>
      </w:pPr>
      <w:ins w:id="376" w:author="OPPO-Shukun" w:date="2022-01-23T21:08:00Z">
        <w:r w:rsidRPr="00262EBE">
          <w:rPr>
            <w:lang w:eastAsia="ko-KR"/>
          </w:rPr>
          <w:t xml:space="preserve">The </w:t>
        </w:r>
      </w:ins>
      <w:ins w:id="377" w:author="OPPO-Shukun" w:date="2022-01-23T21:09:00Z">
        <w:r w:rsidRPr="00D74A51">
          <w:t>Enhanced</w:t>
        </w:r>
        <w:r w:rsidDel="00595DBF">
          <w:rPr>
            <w:rStyle w:val="ab"/>
          </w:rPr>
          <w:t xml:space="preserve"> </w:t>
        </w:r>
      </w:ins>
      <w:proofErr w:type="spellStart"/>
      <w:ins w:id="378" w:author="OPPO-Shukun" w:date="2022-01-23T21:08:00Z">
        <w:r w:rsidRPr="00262EBE">
          <w:rPr>
            <w:lang w:eastAsia="ko-KR"/>
          </w:rPr>
          <w:t>SCell</w:t>
        </w:r>
        <w:proofErr w:type="spellEnd"/>
        <w:r w:rsidRPr="00262EBE">
          <w:rPr>
            <w:lang w:eastAsia="ko-KR"/>
          </w:rPr>
          <w:t xml:space="preserve"> Activation/Deactivation MAC CE of </w:t>
        </w:r>
      </w:ins>
      <w:ins w:id="379" w:author="OPPO-Shukun" w:date="2022-01-25T15:26:00Z">
        <w:r>
          <w:rPr>
            <w:lang w:eastAsia="ko-KR"/>
          </w:rPr>
          <w:t xml:space="preserve">up to </w:t>
        </w:r>
      </w:ins>
      <w:ins w:id="380" w:author="OPPO-Shukun" w:date="2022-01-25T15:27:00Z">
        <w:r>
          <w:rPr>
            <w:lang w:eastAsia="ko-KR"/>
          </w:rPr>
          <w:t>seven</w:t>
        </w:r>
      </w:ins>
      <w:ins w:id="381" w:author="OPPO-Shukun" w:date="2022-01-25T15:26:00Z">
        <w:r>
          <w:rPr>
            <w:lang w:eastAsia="ko-KR"/>
          </w:rPr>
          <w:t xml:space="preserve"> </w:t>
        </w:r>
        <w:proofErr w:type="spellStart"/>
        <w:r>
          <w:rPr>
            <w:lang w:eastAsia="ko-KR"/>
          </w:rPr>
          <w:t>SCells</w:t>
        </w:r>
      </w:ins>
      <w:proofErr w:type="spellEnd"/>
      <w:ins w:id="382"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383" w:author="OPPO-Shukun" w:date="2022-01-23T21:09:00Z">
        <w:r>
          <w:rPr>
            <w:lang w:eastAsia="ko-KR"/>
          </w:rPr>
          <w:t>e</w:t>
        </w:r>
      </w:ins>
      <w:ins w:id="384" w:author="OPPO-Shukun" w:date="2022-01-23T21:08:00Z">
        <w:r w:rsidRPr="00262EBE">
          <w:rPr>
            <w:lang w:eastAsia="ko-KR"/>
          </w:rPr>
          <w:t>LCID</w:t>
        </w:r>
        <w:proofErr w:type="spellEnd"/>
        <w:r w:rsidRPr="00262EBE">
          <w:rPr>
            <w:lang w:eastAsia="ko-KR"/>
          </w:rPr>
          <w:t xml:space="preserve"> as specified in Table 6.2.1-1</w:t>
        </w:r>
      </w:ins>
      <w:ins w:id="385" w:author="OPPO-Shukun" w:date="2022-01-23T21:09:00Z">
        <w:r>
          <w:rPr>
            <w:lang w:eastAsia="ko-KR"/>
          </w:rPr>
          <w:t>b</w:t>
        </w:r>
      </w:ins>
      <w:ins w:id="386" w:author="OPPO-Shukun" w:date="2022-01-23T21:08:00Z">
        <w:r w:rsidRPr="00262EBE">
          <w:rPr>
            <w:lang w:eastAsia="ko-KR"/>
          </w:rPr>
          <w:t xml:space="preserve">. It has a </w:t>
        </w:r>
      </w:ins>
      <w:ins w:id="387" w:author="OPPO-Shukun" w:date="2022-01-23T21:09:00Z">
        <w:r w:rsidRPr="0079272F">
          <w:rPr>
            <w:lang w:eastAsia="ko-KR"/>
          </w:rPr>
          <w:t xml:space="preserve">variable </w:t>
        </w:r>
      </w:ins>
      <w:ins w:id="388" w:author="OPPO-Shukun" w:date="2022-01-23T21:08:00Z">
        <w:r w:rsidRPr="00262EBE">
          <w:rPr>
            <w:lang w:eastAsia="ko-KR"/>
          </w:rPr>
          <w:t>size and consists of seven C-fields</w:t>
        </w:r>
      </w:ins>
      <w:ins w:id="389" w:author="OPPO-Shukun" w:date="2022-01-23T21:11:00Z">
        <w:r>
          <w:rPr>
            <w:lang w:eastAsia="ko-KR"/>
          </w:rPr>
          <w:t xml:space="preserve">, </w:t>
        </w:r>
      </w:ins>
      <w:ins w:id="390" w:author="OPPO-Shukun" w:date="2022-01-23T21:08:00Z">
        <w:r w:rsidRPr="00262EBE">
          <w:rPr>
            <w:lang w:eastAsia="ko-KR"/>
          </w:rPr>
          <w:t>one R-field</w:t>
        </w:r>
      </w:ins>
      <w:ins w:id="391" w:author="OPPO-Shukun" w:date="2022-01-23T21:11:00Z">
        <w:r>
          <w:rPr>
            <w:lang w:eastAsia="ko-KR"/>
          </w:rPr>
          <w:t xml:space="preserve"> and several </w:t>
        </w:r>
        <w:r w:rsidRPr="0079272F">
          <w:rPr>
            <w:lang w:eastAsia="ko-KR"/>
          </w:rPr>
          <w:t>TRS ID fields</w:t>
        </w:r>
      </w:ins>
      <w:ins w:id="392" w:author="OPPO-Shukun" w:date="2022-01-23T21:08:00Z">
        <w:r w:rsidRPr="00262EBE">
          <w:rPr>
            <w:lang w:eastAsia="ko-KR"/>
          </w:rPr>
          <w:t xml:space="preserve">. The </w:t>
        </w:r>
      </w:ins>
      <w:ins w:id="393" w:author="OPPO-Shukun" w:date="2022-01-23T21:11:00Z">
        <w:r w:rsidRPr="00D74A51">
          <w:t>Enhanced</w:t>
        </w:r>
        <w:r w:rsidDel="00595DBF">
          <w:rPr>
            <w:rStyle w:val="ab"/>
          </w:rPr>
          <w:t xml:space="preserve"> </w:t>
        </w:r>
      </w:ins>
      <w:proofErr w:type="spellStart"/>
      <w:ins w:id="394" w:author="OPPO-Shukun" w:date="2022-01-23T21:08:00Z">
        <w:r w:rsidRPr="00262EBE">
          <w:rPr>
            <w:lang w:eastAsia="ko-KR"/>
          </w:rPr>
          <w:t>SCell</w:t>
        </w:r>
        <w:proofErr w:type="spellEnd"/>
        <w:r w:rsidRPr="00262EBE">
          <w:rPr>
            <w:lang w:eastAsia="ko-KR"/>
          </w:rPr>
          <w:t xml:space="preserve"> Activation/Deactivation MAC CE </w:t>
        </w:r>
      </w:ins>
      <w:ins w:id="395" w:author="OPPO-Shukun" w:date="2022-01-25T16:36:00Z">
        <w:r w:rsidRPr="00262EBE">
          <w:rPr>
            <w:lang w:eastAsia="ko-KR"/>
          </w:rPr>
          <w:t xml:space="preserve">of </w:t>
        </w:r>
        <w:r>
          <w:rPr>
            <w:lang w:eastAsia="ko-KR"/>
          </w:rPr>
          <w:t xml:space="preserve">up to seven </w:t>
        </w:r>
        <w:proofErr w:type="spellStart"/>
        <w:r>
          <w:rPr>
            <w:lang w:eastAsia="ko-KR"/>
          </w:rPr>
          <w:t>SCells</w:t>
        </w:r>
        <w:proofErr w:type="spellEnd"/>
        <w:r>
          <w:rPr>
            <w:lang w:eastAsia="ko-KR"/>
          </w:rPr>
          <w:t xml:space="preserve"> </w:t>
        </w:r>
      </w:ins>
      <w:ins w:id="396" w:author="OPPO-Shukun" w:date="2022-01-23T21:08:00Z">
        <w:r w:rsidRPr="00262EBE">
          <w:rPr>
            <w:lang w:eastAsia="ko-KR"/>
          </w:rPr>
          <w:t>is defined as follows (Figure 6.1.3.</w:t>
        </w:r>
      </w:ins>
      <w:ins w:id="397" w:author="OPPO-Shukun" w:date="2022-01-23T21:11:00Z">
        <w:r>
          <w:rPr>
            <w:lang w:eastAsia="ko-KR"/>
          </w:rPr>
          <w:t>x</w:t>
        </w:r>
      </w:ins>
      <w:ins w:id="398" w:author="OPPO-Shukun" w:date="2022-01-23T21:08:00Z">
        <w:r w:rsidRPr="00262EBE">
          <w:rPr>
            <w:lang w:eastAsia="ko-KR"/>
          </w:rPr>
          <w:t>-1).</w:t>
        </w:r>
      </w:ins>
    </w:p>
    <w:p w14:paraId="014B0822" w14:textId="77777777" w:rsidR="008312A6" w:rsidRPr="00262EBE" w:rsidRDefault="008312A6" w:rsidP="008312A6">
      <w:pPr>
        <w:rPr>
          <w:ins w:id="399" w:author="OPPO-Shukun" w:date="2022-01-23T21:08:00Z"/>
          <w:lang w:eastAsia="ko-KR"/>
        </w:rPr>
      </w:pPr>
      <w:ins w:id="400" w:author="OPPO-Shukun" w:date="2022-01-23T21:08:00Z">
        <w:r w:rsidRPr="00262EBE">
          <w:rPr>
            <w:lang w:eastAsia="ko-KR"/>
          </w:rPr>
          <w:t xml:space="preserve">The </w:t>
        </w:r>
      </w:ins>
      <w:ins w:id="401" w:author="OPPO-Shukun" w:date="2022-01-23T21:09:00Z">
        <w:r w:rsidRPr="00D74A51">
          <w:t>Enhanced</w:t>
        </w:r>
        <w:r w:rsidDel="00595DBF">
          <w:rPr>
            <w:rStyle w:val="ab"/>
          </w:rPr>
          <w:t xml:space="preserve"> </w:t>
        </w:r>
      </w:ins>
      <w:proofErr w:type="spellStart"/>
      <w:ins w:id="402" w:author="OPPO-Shukun" w:date="2022-01-23T21:08:00Z">
        <w:r w:rsidRPr="00262EBE">
          <w:rPr>
            <w:lang w:eastAsia="ko-KR"/>
          </w:rPr>
          <w:t>SCell</w:t>
        </w:r>
        <w:proofErr w:type="spellEnd"/>
        <w:r w:rsidRPr="00262EBE">
          <w:rPr>
            <w:lang w:eastAsia="ko-KR"/>
          </w:rPr>
          <w:t xml:space="preserve"> Activation/Deactivation MAC CE of </w:t>
        </w:r>
      </w:ins>
      <w:ins w:id="403" w:author="OPPO-Shukun" w:date="2022-01-25T15:26:00Z">
        <w:r>
          <w:rPr>
            <w:lang w:eastAsia="ko-KR"/>
          </w:rPr>
          <w:t>up t</w:t>
        </w:r>
      </w:ins>
      <w:ins w:id="404" w:author="OPPO-Shukun" w:date="2022-01-25T15:27:00Z">
        <w:r>
          <w:rPr>
            <w:lang w:eastAsia="ko-KR"/>
          </w:rPr>
          <w:t xml:space="preserve">o </w:t>
        </w:r>
        <w:proofErr w:type="spellStart"/>
        <w:r>
          <w:rPr>
            <w:lang w:eastAsia="ko-KR"/>
          </w:rPr>
          <w:t>thirtyone</w:t>
        </w:r>
        <w:proofErr w:type="spellEnd"/>
        <w:r>
          <w:rPr>
            <w:lang w:eastAsia="ko-KR"/>
          </w:rPr>
          <w:t xml:space="preserve"> </w:t>
        </w:r>
        <w:proofErr w:type="spellStart"/>
        <w:r>
          <w:rPr>
            <w:lang w:eastAsia="ko-KR"/>
          </w:rPr>
          <w:t>SCells</w:t>
        </w:r>
      </w:ins>
      <w:proofErr w:type="spellEnd"/>
      <w:ins w:id="405"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406" w:author="OPPO-Shukun" w:date="2022-01-23T21:12:00Z">
        <w:r>
          <w:rPr>
            <w:lang w:eastAsia="ko-KR"/>
          </w:rPr>
          <w:t>e</w:t>
        </w:r>
      </w:ins>
      <w:ins w:id="407" w:author="OPPO-Shukun" w:date="2022-01-23T21:08:00Z">
        <w:r w:rsidRPr="00262EBE">
          <w:rPr>
            <w:lang w:eastAsia="ko-KR"/>
          </w:rPr>
          <w:t>LCID</w:t>
        </w:r>
        <w:proofErr w:type="spellEnd"/>
        <w:r w:rsidRPr="00262EBE">
          <w:rPr>
            <w:lang w:eastAsia="ko-KR"/>
          </w:rPr>
          <w:t xml:space="preserve"> as specified in Table 6.2.1-1</w:t>
        </w:r>
      </w:ins>
      <w:ins w:id="408" w:author="OPPO-Shukun" w:date="2022-01-23T21:09:00Z">
        <w:r>
          <w:rPr>
            <w:lang w:eastAsia="ko-KR"/>
          </w:rPr>
          <w:t>b</w:t>
        </w:r>
      </w:ins>
      <w:ins w:id="409" w:author="OPPO-Shukun" w:date="2022-01-23T21:08:00Z">
        <w:r w:rsidRPr="00262EBE">
          <w:rPr>
            <w:lang w:eastAsia="ko-KR"/>
          </w:rPr>
          <w:t xml:space="preserve">. It has a </w:t>
        </w:r>
      </w:ins>
      <w:ins w:id="410" w:author="OPPO-Shukun" w:date="2022-01-23T21:12:00Z">
        <w:r w:rsidRPr="0079272F">
          <w:rPr>
            <w:lang w:eastAsia="ko-KR"/>
          </w:rPr>
          <w:t xml:space="preserve">variable </w:t>
        </w:r>
      </w:ins>
      <w:ins w:id="411" w:author="OPPO-Shukun" w:date="2022-01-23T21:08:00Z">
        <w:r w:rsidRPr="00262EBE">
          <w:rPr>
            <w:lang w:eastAsia="ko-KR"/>
          </w:rPr>
          <w:t>size and consists of 31 C-fields</w:t>
        </w:r>
      </w:ins>
      <w:ins w:id="412" w:author="OPPO-Shukun" w:date="2022-01-23T21:12:00Z">
        <w:r>
          <w:rPr>
            <w:lang w:eastAsia="ko-KR"/>
          </w:rPr>
          <w:t xml:space="preserve">, </w:t>
        </w:r>
      </w:ins>
      <w:ins w:id="413" w:author="OPPO-Shukun" w:date="2022-01-23T21:08:00Z">
        <w:r w:rsidRPr="00262EBE">
          <w:rPr>
            <w:lang w:eastAsia="ko-KR"/>
          </w:rPr>
          <w:t>one R-field</w:t>
        </w:r>
      </w:ins>
      <w:ins w:id="414" w:author="OPPO-Shukun" w:date="2022-01-23T21:12:00Z">
        <w:r>
          <w:rPr>
            <w:lang w:eastAsia="ko-KR"/>
          </w:rPr>
          <w:t xml:space="preserve"> and several </w:t>
        </w:r>
        <w:r w:rsidRPr="0079272F">
          <w:rPr>
            <w:lang w:eastAsia="ko-KR"/>
          </w:rPr>
          <w:t>TRS ID fields</w:t>
        </w:r>
      </w:ins>
      <w:ins w:id="415" w:author="OPPO-Shukun" w:date="2022-01-23T21:08:00Z">
        <w:r w:rsidRPr="00262EBE">
          <w:rPr>
            <w:lang w:eastAsia="ko-KR"/>
          </w:rPr>
          <w:t xml:space="preserve">. The </w:t>
        </w:r>
      </w:ins>
      <w:ins w:id="416" w:author="OPPO-Shukun" w:date="2022-01-23T21:12:00Z">
        <w:r w:rsidRPr="00D74A51">
          <w:t>Enhanced</w:t>
        </w:r>
        <w:r w:rsidDel="00595DBF">
          <w:rPr>
            <w:rStyle w:val="ab"/>
          </w:rPr>
          <w:t xml:space="preserve"> </w:t>
        </w:r>
      </w:ins>
      <w:proofErr w:type="spellStart"/>
      <w:ins w:id="417" w:author="OPPO-Shukun" w:date="2022-01-23T21:08:00Z">
        <w:r w:rsidRPr="00262EBE">
          <w:rPr>
            <w:lang w:eastAsia="ko-KR"/>
          </w:rPr>
          <w:t>SCell</w:t>
        </w:r>
        <w:proofErr w:type="spellEnd"/>
        <w:r w:rsidRPr="00262EBE">
          <w:rPr>
            <w:lang w:eastAsia="ko-KR"/>
          </w:rPr>
          <w:t xml:space="preserve"> Activation/Deactivation MAC CE </w:t>
        </w:r>
      </w:ins>
      <w:ins w:id="418" w:author="OPPO-Shukun" w:date="2022-01-25T16:37:00Z">
        <w:r w:rsidRPr="00262EBE">
          <w:rPr>
            <w:lang w:eastAsia="ko-KR"/>
          </w:rPr>
          <w:t xml:space="preserve">of </w:t>
        </w:r>
        <w:r>
          <w:rPr>
            <w:lang w:eastAsia="ko-KR"/>
          </w:rPr>
          <w:t xml:space="preserve">up to </w:t>
        </w:r>
        <w:proofErr w:type="spellStart"/>
        <w:r>
          <w:rPr>
            <w:lang w:eastAsia="ko-KR"/>
          </w:rPr>
          <w:t>thirtyone</w:t>
        </w:r>
        <w:proofErr w:type="spellEnd"/>
        <w:r>
          <w:rPr>
            <w:lang w:eastAsia="ko-KR"/>
          </w:rPr>
          <w:t xml:space="preserve"> </w:t>
        </w:r>
        <w:proofErr w:type="spellStart"/>
        <w:r>
          <w:rPr>
            <w:lang w:eastAsia="ko-KR"/>
          </w:rPr>
          <w:t>SCells</w:t>
        </w:r>
      </w:ins>
      <w:proofErr w:type="spellEnd"/>
      <w:ins w:id="419" w:author="OPPO-Shukun" w:date="2022-01-23T21:08:00Z">
        <w:r w:rsidRPr="00262EBE">
          <w:rPr>
            <w:lang w:eastAsia="ko-KR"/>
          </w:rPr>
          <w:t xml:space="preserve"> is defined as follows (Figure 6.1.3.</w:t>
        </w:r>
      </w:ins>
      <w:ins w:id="420" w:author="OPPO-Shukun" w:date="2022-01-23T21:13:00Z">
        <w:r>
          <w:rPr>
            <w:lang w:eastAsia="ko-KR"/>
          </w:rPr>
          <w:t>x</w:t>
        </w:r>
      </w:ins>
      <w:ins w:id="421" w:author="OPPO-Shukun" w:date="2022-01-23T21:08:00Z">
        <w:r w:rsidRPr="00262EBE">
          <w:rPr>
            <w:lang w:eastAsia="ko-KR"/>
          </w:rPr>
          <w:t>-2).</w:t>
        </w:r>
      </w:ins>
    </w:p>
    <w:p w14:paraId="3683A2AB" w14:textId="77777777" w:rsidR="008312A6" w:rsidRPr="008312A6" w:rsidRDefault="008312A6" w:rsidP="008312A6">
      <w:pPr>
        <w:pStyle w:val="B1"/>
        <w:overflowPunct w:val="0"/>
        <w:autoSpaceDE w:val="0"/>
        <w:autoSpaceDN w:val="0"/>
        <w:adjustRightInd w:val="0"/>
        <w:textAlignment w:val="baseline"/>
        <w:rPr>
          <w:ins w:id="422" w:author="OPPO-Shukun" w:date="2022-01-20T15:45:00Z"/>
          <w:rFonts w:eastAsia="Times New Roman"/>
          <w:lang w:eastAsia="ko-KR"/>
        </w:rPr>
      </w:pPr>
      <w:ins w:id="423" w:author="OPPO-Shukun" w:date="2022-01-20T16:21:00Z">
        <w:r w:rsidRPr="008312A6">
          <w:rPr>
            <w:rFonts w:eastAsia="Times New Roman"/>
            <w:lang w:eastAsia="ko-KR"/>
          </w:rPr>
          <w:t>-</w:t>
        </w:r>
        <w:r w:rsidRPr="008312A6">
          <w:rPr>
            <w:rFonts w:eastAsia="Times New Roman"/>
            <w:lang w:eastAsia="ko-KR"/>
          </w:rPr>
          <w:tab/>
        </w:r>
      </w:ins>
      <w:ins w:id="424" w:author="OPPO-Shukun" w:date="2022-01-20T15:45:00Z">
        <w:r w:rsidRPr="008312A6">
          <w:rPr>
            <w:rFonts w:eastAsia="Times New Roman"/>
            <w:lang w:eastAsia="ko-KR"/>
          </w:rPr>
          <w:t>C</w:t>
        </w:r>
        <w:r w:rsidRPr="00EB550D">
          <w:rPr>
            <w:vertAlign w:val="subscript"/>
            <w:lang w:eastAsia="ko-KR"/>
          </w:rPr>
          <w:t>i</w:t>
        </w:r>
        <w:r w:rsidRPr="008312A6">
          <w:rPr>
            <w:rFonts w:eastAsia="Times New Roman"/>
            <w:lang w:eastAsia="ko-KR"/>
          </w:rPr>
          <w:t xml:space="preserve">: If there is an </w:t>
        </w:r>
        <w:proofErr w:type="spellStart"/>
        <w:r w:rsidRPr="008312A6">
          <w:rPr>
            <w:rFonts w:eastAsia="Times New Roman"/>
            <w:lang w:eastAsia="ko-KR"/>
          </w:rPr>
          <w:t>SCell</w:t>
        </w:r>
        <w:proofErr w:type="spellEnd"/>
        <w:r w:rsidRPr="008312A6">
          <w:rPr>
            <w:rFonts w:eastAsia="Times New Roman"/>
            <w:lang w:eastAsia="ko-KR"/>
          </w:rPr>
          <w:t xml:space="preserve"> configured for the MAC entity with </w:t>
        </w:r>
        <w:proofErr w:type="spellStart"/>
        <w:r w:rsidRPr="00FC60F4">
          <w:rPr>
            <w:rFonts w:eastAsia="Times New Roman"/>
            <w:i/>
            <w:lang w:eastAsia="ko-KR"/>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as specified in TS 38.331 [5], this field indicates the activation/deactivation status of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425"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else the MAC entity shall ignore the C</w:t>
        </w:r>
        <w:r w:rsidRPr="007C30F9">
          <w:rPr>
            <w:rFonts w:eastAsia="Times New Roman"/>
            <w:vertAlign w:val="subscript"/>
            <w:lang w:eastAsia="ko-KR"/>
            <w:rPrChange w:id="426" w:author="vivo_RAN2_117" w:date="2022-03-04T13:27:00Z">
              <w:rPr>
                <w:rFonts w:eastAsia="Times New Roman"/>
                <w:lang w:eastAsia="ko-KR"/>
              </w:rPr>
            </w:rPrChange>
          </w:rPr>
          <w:t>i</w:t>
        </w:r>
        <w:r w:rsidRPr="008312A6">
          <w:rPr>
            <w:rFonts w:eastAsia="Times New Roman"/>
            <w:lang w:eastAsia="ko-KR"/>
          </w:rPr>
          <w:t xml:space="preserve"> field. The C</w:t>
        </w:r>
        <w:r w:rsidRPr="007C30F9">
          <w:rPr>
            <w:rFonts w:eastAsia="Times New Roman"/>
            <w:vertAlign w:val="subscript"/>
            <w:lang w:eastAsia="ko-KR"/>
            <w:rPrChange w:id="427" w:author="vivo_RAN2_117" w:date="2022-03-04T13:27:00Z">
              <w:rPr>
                <w:rFonts w:eastAsia="Times New Roman"/>
                <w:lang w:eastAsia="ko-KR"/>
              </w:rPr>
            </w:rPrChange>
          </w:rPr>
          <w:t>i</w:t>
        </w:r>
        <w:r w:rsidRPr="008312A6">
          <w:rPr>
            <w:rFonts w:eastAsia="Times New Roman"/>
            <w:lang w:eastAsia="ko-KR"/>
          </w:rPr>
          <w:t xml:space="preserve"> field is set to 1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428"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activated and that a TRS </w:t>
        </w:r>
        <w:proofErr w:type="spellStart"/>
        <w:r w:rsidRPr="008312A6">
          <w:rPr>
            <w:rFonts w:eastAsia="Times New Roman"/>
            <w:lang w:eastAsia="ko-KR"/>
          </w:rPr>
          <w:t>ID</w:t>
        </w:r>
      </w:ins>
      <w:ins w:id="429" w:author="OPPO-Shukun" w:date="2022-01-20T15:57:00Z">
        <w:r w:rsidRPr="007C30F9">
          <w:rPr>
            <w:rFonts w:eastAsia="Times New Roman"/>
            <w:vertAlign w:val="subscript"/>
            <w:lang w:eastAsia="ko-KR"/>
            <w:rPrChange w:id="430" w:author="vivo_RAN2_117" w:date="2022-03-04T13:28:00Z">
              <w:rPr>
                <w:rFonts w:eastAsia="Times New Roman"/>
                <w:lang w:eastAsia="ko-KR"/>
              </w:rPr>
            </w:rPrChange>
          </w:rPr>
          <w:t>j</w:t>
        </w:r>
      </w:ins>
      <w:proofErr w:type="spellEnd"/>
      <w:ins w:id="431" w:author="OPPO-Shukun" w:date="2022-01-20T15:45:00Z">
        <w:r w:rsidRPr="008312A6">
          <w:rPr>
            <w:rFonts w:eastAsia="Times New Roman"/>
            <w:lang w:eastAsia="ko-KR"/>
          </w:rPr>
          <w:t xml:space="preserve"> </w:t>
        </w:r>
        <w:r w:rsidRPr="008312A6">
          <w:rPr>
            <w:rFonts w:eastAsia="Times New Roman"/>
            <w:lang w:eastAsia="ko-KR"/>
          </w:rPr>
          <w:lastRenderedPageBreak/>
          <w:t xml:space="preserve">field is included for the </w:t>
        </w:r>
        <w:proofErr w:type="spellStart"/>
        <w:r w:rsidRPr="008312A6">
          <w:rPr>
            <w:rFonts w:eastAsia="Times New Roman"/>
            <w:lang w:eastAsia="ko-KR"/>
          </w:rPr>
          <w:t>SCell</w:t>
        </w:r>
        <w:proofErr w:type="spellEnd"/>
        <w:r w:rsidRPr="008312A6">
          <w:rPr>
            <w:rFonts w:eastAsia="Times New Roman"/>
            <w:lang w:eastAsia="ko-KR"/>
          </w:rPr>
          <w:t>. The C</w:t>
        </w:r>
        <w:r w:rsidRPr="007C30F9">
          <w:rPr>
            <w:rFonts w:eastAsia="Times New Roman"/>
            <w:vertAlign w:val="subscript"/>
            <w:lang w:eastAsia="ko-KR"/>
            <w:rPrChange w:id="432" w:author="vivo_RAN2_117" w:date="2022-03-04T13:28:00Z">
              <w:rPr>
                <w:rFonts w:eastAsia="Times New Roman"/>
                <w:lang w:eastAsia="ko-KR"/>
              </w:rPr>
            </w:rPrChange>
          </w:rPr>
          <w:t xml:space="preserve">i </w:t>
        </w:r>
        <w:r w:rsidRPr="008312A6">
          <w:rPr>
            <w:rFonts w:eastAsia="Times New Roman"/>
            <w:lang w:eastAsia="ko-KR"/>
          </w:rPr>
          <w:t xml:space="preserve">field is set to 0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433" w:author="vivo_RAN2_117" w:date="2022-03-04T13:28: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deactivated and that no TRS ID field is included for this </w:t>
        </w:r>
        <w:proofErr w:type="spellStart"/>
        <w:r w:rsidRPr="008312A6">
          <w:rPr>
            <w:rFonts w:eastAsia="Times New Roman"/>
            <w:lang w:eastAsia="ko-KR"/>
          </w:rPr>
          <w:t>SCell</w:t>
        </w:r>
        <w:proofErr w:type="spellEnd"/>
        <w:r w:rsidRPr="008312A6">
          <w:rPr>
            <w:rFonts w:eastAsia="Times New Roman"/>
            <w:lang w:eastAsia="ko-KR"/>
          </w:rPr>
          <w:t>;</w:t>
        </w:r>
      </w:ins>
    </w:p>
    <w:p w14:paraId="73045B4D" w14:textId="77777777" w:rsidR="008312A6" w:rsidRPr="008312A6" w:rsidRDefault="008312A6" w:rsidP="008312A6">
      <w:pPr>
        <w:pStyle w:val="B1"/>
        <w:overflowPunct w:val="0"/>
        <w:autoSpaceDE w:val="0"/>
        <w:autoSpaceDN w:val="0"/>
        <w:adjustRightInd w:val="0"/>
        <w:textAlignment w:val="baseline"/>
        <w:rPr>
          <w:ins w:id="434" w:author="OPPO-Shukun" w:date="2022-01-20T16:21:00Z"/>
          <w:rFonts w:eastAsia="Times New Roman"/>
          <w:lang w:eastAsia="ko-KR"/>
        </w:rPr>
      </w:pPr>
      <w:ins w:id="435" w:author="OPPO-Shukun" w:date="2022-01-20T15:45:00Z">
        <w:r w:rsidRPr="008312A6">
          <w:rPr>
            <w:rFonts w:eastAsia="Times New Roman"/>
            <w:lang w:eastAsia="ko-KR"/>
          </w:rPr>
          <w:t>-</w:t>
        </w:r>
        <w:r w:rsidRPr="008312A6">
          <w:rPr>
            <w:rFonts w:eastAsia="Times New Roman"/>
            <w:lang w:eastAsia="ko-KR"/>
          </w:rPr>
          <w:tab/>
          <w:t xml:space="preserve">TRS </w:t>
        </w:r>
        <w:proofErr w:type="spellStart"/>
        <w:r w:rsidRPr="008312A6">
          <w:rPr>
            <w:rFonts w:eastAsia="Times New Roman"/>
            <w:lang w:eastAsia="ko-KR"/>
          </w:rPr>
          <w:t>ID</w:t>
        </w:r>
      </w:ins>
      <w:ins w:id="436" w:author="OPPO-Shukun" w:date="2022-01-20T15:59:00Z">
        <w:r w:rsidRPr="007C30F9">
          <w:rPr>
            <w:rFonts w:eastAsia="Times New Roman"/>
            <w:vertAlign w:val="subscript"/>
            <w:lang w:eastAsia="ko-KR"/>
            <w:rPrChange w:id="437" w:author="vivo_RAN2_117" w:date="2022-03-04T13:28:00Z">
              <w:rPr>
                <w:rFonts w:eastAsia="Times New Roman"/>
                <w:lang w:eastAsia="ko-KR"/>
              </w:rPr>
            </w:rPrChange>
          </w:rPr>
          <w:t>j</w:t>
        </w:r>
      </w:ins>
      <w:proofErr w:type="spellEnd"/>
      <w:ins w:id="438" w:author="OPPO-Shukun" w:date="2022-01-20T15:45:00Z">
        <w:r w:rsidRPr="008312A6">
          <w:rPr>
            <w:rFonts w:eastAsia="Times New Roman"/>
            <w:lang w:eastAsia="ko-KR"/>
          </w:rPr>
          <w:t>:</w:t>
        </w:r>
      </w:ins>
      <w:ins w:id="439" w:author="OPPO-Shukun" w:date="2022-01-23T21:17:00Z">
        <w:r w:rsidRPr="008312A6">
          <w:rPr>
            <w:rFonts w:eastAsia="Times New Roman"/>
            <w:lang w:eastAsia="ko-KR"/>
          </w:rPr>
          <w:t xml:space="preserve"> TRS </w:t>
        </w:r>
        <w:proofErr w:type="spellStart"/>
        <w:r w:rsidRPr="008312A6">
          <w:rPr>
            <w:rFonts w:eastAsia="Times New Roman"/>
            <w:lang w:eastAsia="ko-KR"/>
          </w:rPr>
          <w:t>ID</w:t>
        </w:r>
        <w:r w:rsidRPr="007C30F9">
          <w:rPr>
            <w:rFonts w:eastAsia="Times New Roman"/>
            <w:vertAlign w:val="subscript"/>
            <w:lang w:eastAsia="ko-KR"/>
            <w:rPrChange w:id="440" w:author="vivo_RAN2_117" w:date="2022-03-04T13:29:00Z">
              <w:rPr>
                <w:rFonts w:eastAsia="Times New Roman"/>
                <w:lang w:eastAsia="ko-KR"/>
              </w:rPr>
            </w:rPrChange>
          </w:rPr>
          <w:t>j</w:t>
        </w:r>
        <w:proofErr w:type="spellEnd"/>
        <w:r w:rsidRPr="008312A6">
          <w:rPr>
            <w:rFonts w:eastAsia="Times New Roman"/>
            <w:lang w:eastAsia="ko-KR"/>
          </w:rPr>
          <w:t xml:space="preserve"> corresponds to the</w:t>
        </w:r>
        <w:r w:rsidRPr="007C30F9">
          <w:rPr>
            <w:rFonts w:eastAsia="Times New Roman"/>
            <w:i/>
            <w:lang w:eastAsia="ko-KR"/>
            <w:rPrChange w:id="441" w:author="vivo_RAN2_117" w:date="2022-03-04T13:29:00Z">
              <w:rPr>
                <w:rFonts w:eastAsia="Times New Roman"/>
                <w:lang w:eastAsia="ko-KR"/>
              </w:rPr>
            </w:rPrChange>
          </w:rPr>
          <w:t xml:space="preserve"> j</w:t>
        </w:r>
        <w:r w:rsidRPr="008312A6">
          <w:rPr>
            <w:rFonts w:eastAsia="Times New Roman"/>
            <w:lang w:eastAsia="ko-KR"/>
          </w:rPr>
          <w:t>-</w:t>
        </w:r>
        <w:proofErr w:type="spellStart"/>
        <w:r w:rsidRPr="008312A6">
          <w:rPr>
            <w:rFonts w:eastAsia="Times New Roman"/>
            <w:lang w:eastAsia="ko-KR"/>
          </w:rPr>
          <w:t>th</w:t>
        </w:r>
        <w:proofErr w:type="spellEnd"/>
        <w:r w:rsidRPr="008312A6">
          <w:rPr>
            <w:rFonts w:eastAsia="Times New Roman"/>
            <w:lang w:eastAsia="ko-KR"/>
          </w:rPr>
          <w:t xml:space="preserve"> </w:t>
        </w:r>
        <w:proofErr w:type="spellStart"/>
        <w:r w:rsidRPr="008312A6">
          <w:rPr>
            <w:rFonts w:eastAsia="Times New Roman"/>
            <w:lang w:eastAsia="ko-KR"/>
          </w:rPr>
          <w:t>SCell</w:t>
        </w:r>
        <w:proofErr w:type="spellEnd"/>
        <w:r w:rsidRPr="008312A6">
          <w:rPr>
            <w:rFonts w:eastAsia="Times New Roman"/>
            <w:lang w:eastAsia="ko-KR"/>
          </w:rPr>
          <w:t xml:space="preserve"> that shall be activated according to C</w:t>
        </w:r>
        <w:r w:rsidRPr="00FC60F4">
          <w:rPr>
            <w:rFonts w:eastAsia="Times New Roman"/>
            <w:vertAlign w:val="subscript"/>
            <w:lang w:eastAsia="ko-KR"/>
          </w:rPr>
          <w:t>i</w:t>
        </w:r>
        <w:r w:rsidRPr="008312A6">
          <w:rPr>
            <w:rFonts w:eastAsia="Times New Roman"/>
            <w:lang w:eastAsia="ko-KR"/>
          </w:rPr>
          <w:t>, i.e., TRS ID</w:t>
        </w:r>
        <w:r w:rsidRPr="007C30F9">
          <w:rPr>
            <w:rFonts w:eastAsia="Times New Roman"/>
            <w:vertAlign w:val="subscript"/>
            <w:lang w:eastAsia="ko-KR"/>
            <w:rPrChange w:id="442" w:author="vivo_RAN2_117" w:date="2022-03-04T13:29:00Z">
              <w:rPr>
                <w:rFonts w:eastAsia="Times New Roman"/>
                <w:lang w:eastAsia="ko-KR"/>
              </w:rPr>
            </w:rPrChange>
          </w:rPr>
          <w:t>1</w:t>
        </w:r>
        <w:r w:rsidRPr="008312A6">
          <w:rPr>
            <w:rFonts w:eastAsia="Times New Roman"/>
            <w:lang w:eastAsia="ko-KR"/>
          </w:rPr>
          <w:t xml:space="preserve"> corresponds to the activated </w:t>
        </w:r>
        <w:proofErr w:type="spellStart"/>
        <w:r w:rsidRPr="008312A6">
          <w:rPr>
            <w:rFonts w:eastAsia="Times New Roman"/>
            <w:lang w:eastAsia="ko-KR"/>
          </w:rPr>
          <w:t>SCell</w:t>
        </w:r>
        <w:proofErr w:type="spellEnd"/>
        <w:r w:rsidRPr="008312A6">
          <w:rPr>
            <w:rFonts w:eastAsia="Times New Roman"/>
            <w:lang w:eastAsia="ko-KR"/>
          </w:rPr>
          <w:t xml:space="preserve"> with the lowest </w:t>
        </w:r>
        <w:proofErr w:type="spellStart"/>
        <w:r w:rsidRPr="007C30F9">
          <w:rPr>
            <w:rFonts w:eastAsia="Times New Roman"/>
            <w:i/>
            <w:lang w:eastAsia="ko-KR"/>
            <w:rPrChange w:id="443" w:author="vivo_RAN2_117" w:date="2022-03-04T13:30:00Z">
              <w:rPr>
                <w:rFonts w:eastAsia="Times New Roman"/>
                <w:lang w:eastAsia="ko-KR"/>
              </w:rPr>
            </w:rPrChange>
          </w:rPr>
          <w:t>sCellIndex</w:t>
        </w:r>
        <w:proofErr w:type="spellEnd"/>
        <w:r w:rsidRPr="008312A6">
          <w:rPr>
            <w:rFonts w:eastAsia="Times New Roman"/>
            <w:lang w:eastAsia="ko-KR"/>
          </w:rPr>
          <w:t xml:space="preserve"> value </w:t>
        </w:r>
        <w:r w:rsidRPr="007C30F9">
          <w:rPr>
            <w:rFonts w:eastAsia="Times New Roman"/>
            <w:i/>
            <w:lang w:eastAsia="ko-KR"/>
            <w:rPrChange w:id="444" w:author="vivo_RAN2_117" w:date="2022-03-04T13:31:00Z">
              <w:rPr>
                <w:rFonts w:eastAsia="Times New Roman"/>
                <w:lang w:eastAsia="ko-KR"/>
              </w:rPr>
            </w:rPrChange>
          </w:rPr>
          <w:t>i</w:t>
        </w:r>
        <w:r w:rsidRPr="00EB550D">
          <w:rPr>
            <w:rFonts w:eastAsia="Times New Roman"/>
            <w:vertAlign w:val="subscript"/>
            <w:lang w:eastAsia="ko-KR"/>
          </w:rPr>
          <w:t>1</w:t>
        </w:r>
        <w:r w:rsidRPr="008312A6">
          <w:rPr>
            <w:rFonts w:eastAsia="Times New Roman"/>
            <w:lang w:eastAsia="ko-KR"/>
          </w:rPr>
          <w:t xml:space="preserve"> for which C</w:t>
        </w:r>
        <w:r w:rsidRPr="00EB550D">
          <w:rPr>
            <w:rFonts w:eastAsia="Times New Roman"/>
            <w:vertAlign w:val="subscript"/>
            <w:lang w:eastAsia="ko-KR"/>
          </w:rPr>
          <w:t>i1</w:t>
        </w:r>
        <w:r w:rsidRPr="008312A6">
          <w:rPr>
            <w:rFonts w:eastAsia="Times New Roman"/>
            <w:lang w:eastAsia="ko-KR"/>
          </w:rPr>
          <w:t xml:space="preserve"> is set to 1, TRS ID2 corresponds to the activated </w:t>
        </w:r>
        <w:proofErr w:type="spellStart"/>
        <w:r w:rsidRPr="008312A6">
          <w:rPr>
            <w:rFonts w:eastAsia="Times New Roman"/>
            <w:lang w:eastAsia="ko-KR"/>
          </w:rPr>
          <w:t>SCell</w:t>
        </w:r>
        <w:proofErr w:type="spellEnd"/>
        <w:r w:rsidRPr="008312A6">
          <w:rPr>
            <w:rFonts w:eastAsia="Times New Roman"/>
            <w:lang w:eastAsia="ko-KR"/>
          </w:rPr>
          <w:t xml:space="preserve"> with the lowest </w:t>
        </w:r>
      </w:ins>
      <w:proofErr w:type="spellStart"/>
      <w:ins w:id="445" w:author="OPPO-Shukun" w:date="2022-01-24T21:16:00Z">
        <w:r w:rsidRPr="00EB550D">
          <w:rPr>
            <w:rFonts w:eastAsia="Times New Roman"/>
            <w:i/>
            <w:lang w:eastAsia="ko-KR"/>
          </w:rPr>
          <w:t>S</w:t>
        </w:r>
      </w:ins>
      <w:ins w:id="446" w:author="OPPO-Shukun" w:date="2022-01-23T21:17:00Z">
        <w:r w:rsidRPr="00EB550D">
          <w:rPr>
            <w:rFonts w:eastAsia="Times New Roman"/>
            <w:i/>
            <w:lang w:eastAsia="ko-KR"/>
          </w:rPr>
          <w:t>ellIndex</w:t>
        </w:r>
        <w:proofErr w:type="spellEnd"/>
        <w:r w:rsidRPr="008312A6">
          <w:rPr>
            <w:rFonts w:eastAsia="Times New Roman"/>
            <w:lang w:eastAsia="ko-KR"/>
          </w:rPr>
          <w:t xml:space="preserve"> value </w:t>
        </w:r>
        <w:r w:rsidRPr="00EB550D">
          <w:rPr>
            <w:rFonts w:eastAsia="Times New Roman"/>
            <w:i/>
            <w:lang w:eastAsia="ko-KR"/>
          </w:rPr>
          <w:t>i</w:t>
        </w:r>
        <w:r w:rsidRPr="007C30F9">
          <w:rPr>
            <w:rFonts w:eastAsia="Times New Roman"/>
            <w:vertAlign w:val="subscript"/>
            <w:lang w:eastAsia="ko-KR"/>
            <w:rPrChange w:id="447" w:author="vivo_RAN2_117" w:date="2022-03-04T13:32:00Z">
              <w:rPr>
                <w:rFonts w:eastAsia="Times New Roman"/>
                <w:lang w:eastAsia="ko-KR"/>
              </w:rPr>
            </w:rPrChange>
          </w:rPr>
          <w:t xml:space="preserve">2 </w:t>
        </w:r>
        <w:r w:rsidRPr="008312A6">
          <w:rPr>
            <w:rFonts w:eastAsia="Times New Roman"/>
            <w:lang w:eastAsia="ko-KR"/>
          </w:rPr>
          <w:t xml:space="preserve">&gt; </w:t>
        </w:r>
        <w:r w:rsidRPr="00EB550D">
          <w:rPr>
            <w:rFonts w:eastAsia="Times New Roman"/>
            <w:i/>
            <w:lang w:eastAsia="ko-KR"/>
          </w:rPr>
          <w:t>i</w:t>
        </w:r>
        <w:r w:rsidRPr="007C30F9">
          <w:rPr>
            <w:rFonts w:eastAsia="Times New Roman"/>
            <w:vertAlign w:val="subscript"/>
            <w:lang w:eastAsia="ko-KR"/>
            <w:rPrChange w:id="448" w:author="vivo_RAN2_117" w:date="2022-03-04T13:32:00Z">
              <w:rPr>
                <w:rFonts w:eastAsia="Times New Roman"/>
                <w:lang w:eastAsia="ko-KR"/>
              </w:rPr>
            </w:rPrChange>
          </w:rPr>
          <w:t>1</w:t>
        </w:r>
        <w:r w:rsidRPr="008312A6">
          <w:rPr>
            <w:rFonts w:eastAsia="Times New Roman"/>
            <w:lang w:eastAsia="ko-KR"/>
          </w:rPr>
          <w:t xml:space="preserve"> for which C</w:t>
        </w:r>
        <w:r w:rsidRPr="00EB550D">
          <w:rPr>
            <w:rFonts w:eastAsia="Times New Roman"/>
            <w:vertAlign w:val="subscript"/>
            <w:lang w:eastAsia="ko-KR"/>
          </w:rPr>
          <w:t>i2</w:t>
        </w:r>
        <w:r w:rsidRPr="008312A6">
          <w:rPr>
            <w:rFonts w:eastAsia="Times New Roman"/>
            <w:lang w:eastAsia="ko-KR"/>
          </w:rPr>
          <w:t xml:space="preserve"> is set to 1, and so on until the activated </w:t>
        </w:r>
        <w:proofErr w:type="spellStart"/>
        <w:r w:rsidRPr="008312A6">
          <w:rPr>
            <w:rFonts w:eastAsia="Times New Roman"/>
            <w:lang w:eastAsia="ko-KR"/>
          </w:rPr>
          <w:t>SCell</w:t>
        </w:r>
        <w:proofErr w:type="spellEnd"/>
        <w:r w:rsidRPr="008312A6">
          <w:rPr>
            <w:rFonts w:eastAsia="Times New Roman"/>
            <w:lang w:eastAsia="ko-KR"/>
          </w:rPr>
          <w:t xml:space="preserve"> with the highest </w:t>
        </w:r>
        <w:proofErr w:type="spellStart"/>
        <w:r w:rsidRPr="00EB550D">
          <w:rPr>
            <w:rFonts w:eastAsia="Times New Roman"/>
            <w:i/>
            <w:lang w:eastAsia="ko-KR"/>
          </w:rPr>
          <w:t>sCellIndex</w:t>
        </w:r>
        <w:proofErr w:type="spellEnd"/>
        <w:r w:rsidRPr="008312A6">
          <w:rPr>
            <w:rFonts w:eastAsia="Times New Roman"/>
            <w:lang w:eastAsia="ko-KR"/>
          </w:rPr>
          <w:t xml:space="preserve"> value </w:t>
        </w:r>
        <w:proofErr w:type="spellStart"/>
        <w:proofErr w:type="gramStart"/>
        <w:r w:rsidRPr="00EB550D">
          <w:rPr>
            <w:rFonts w:eastAsia="Times New Roman"/>
            <w:i/>
            <w:lang w:eastAsia="ko-KR"/>
          </w:rPr>
          <w:t>i</w:t>
        </w:r>
        <w:r w:rsidRPr="00EB550D">
          <w:rPr>
            <w:rFonts w:eastAsia="Times New Roman"/>
            <w:vertAlign w:val="subscript"/>
            <w:lang w:eastAsia="ko-KR"/>
          </w:rPr>
          <w:t>N</w:t>
        </w:r>
        <w:proofErr w:type="spellEnd"/>
        <w:r w:rsidRPr="00EB550D">
          <w:rPr>
            <w:rFonts w:eastAsia="Times New Roman"/>
            <w:vertAlign w:val="subscript"/>
            <w:lang w:eastAsia="ko-KR"/>
          </w:rPr>
          <w:t xml:space="preserve"> </w:t>
        </w:r>
        <w:r w:rsidRPr="008312A6">
          <w:rPr>
            <w:rFonts w:eastAsia="Times New Roman"/>
            <w:lang w:eastAsia="ko-KR"/>
          </w:rPr>
          <w:t xml:space="preserve"> for</w:t>
        </w:r>
        <w:proofErr w:type="gramEnd"/>
        <w:r w:rsidRPr="008312A6">
          <w:rPr>
            <w:rFonts w:eastAsia="Times New Roman"/>
            <w:lang w:eastAsia="ko-KR"/>
          </w:rPr>
          <w:t xml:space="preserve"> which </w:t>
        </w:r>
        <w:proofErr w:type="spellStart"/>
        <w:r w:rsidRPr="008312A6">
          <w:rPr>
            <w:rFonts w:eastAsia="Times New Roman"/>
            <w:lang w:eastAsia="ko-KR"/>
          </w:rPr>
          <w:t>C</w:t>
        </w:r>
        <w:r w:rsidRPr="00EB550D">
          <w:rPr>
            <w:rFonts w:eastAsia="Times New Roman"/>
            <w:vertAlign w:val="subscript"/>
            <w:lang w:eastAsia="ko-KR"/>
          </w:rPr>
          <w:t>iN</w:t>
        </w:r>
        <w:proofErr w:type="spellEnd"/>
        <w:r w:rsidRPr="008312A6">
          <w:rPr>
            <w:rFonts w:eastAsia="Times New Roman"/>
            <w:lang w:eastAsia="ko-KR"/>
          </w:rPr>
          <w:t xml:space="preserve"> is set to 1. If TRS </w:t>
        </w:r>
        <w:proofErr w:type="spellStart"/>
        <w:r w:rsidRPr="008312A6">
          <w:rPr>
            <w:rFonts w:eastAsia="Times New Roman"/>
            <w:lang w:eastAsia="ko-KR"/>
          </w:rPr>
          <w:t>ID</w:t>
        </w:r>
        <w:r w:rsidRPr="00EB550D">
          <w:rPr>
            <w:rFonts w:eastAsia="Times New Roman"/>
            <w:vertAlign w:val="subscript"/>
            <w:lang w:eastAsia="ko-KR"/>
          </w:rPr>
          <w:t>j</w:t>
        </w:r>
        <w:proofErr w:type="spellEnd"/>
        <w:r w:rsidRPr="008312A6">
          <w:rPr>
            <w:rFonts w:eastAsia="Times New Roman"/>
            <w:lang w:eastAsia="ko-KR"/>
          </w:rPr>
          <w:t xml:space="preserve"> is set to a non-zero value, this field provides the </w:t>
        </w:r>
        <w:proofErr w:type="spellStart"/>
        <w:r w:rsidRPr="00EB550D">
          <w:rPr>
            <w:rFonts w:eastAsia="Times New Roman"/>
            <w:i/>
            <w:lang w:eastAsia="ko-KR"/>
          </w:rPr>
          <w:t>scellActivationRS-ConfigId</w:t>
        </w:r>
        <w:proofErr w:type="spellEnd"/>
        <w:r w:rsidRPr="008312A6">
          <w:rPr>
            <w:rFonts w:eastAsia="Times New Roman"/>
            <w:lang w:eastAsia="ko-KR"/>
          </w:rPr>
          <w:t xml:space="preserve"> identifying a </w:t>
        </w:r>
        <w:proofErr w:type="spellStart"/>
        <w:r w:rsidRPr="00EB550D">
          <w:rPr>
            <w:rFonts w:eastAsia="Times New Roman"/>
            <w:i/>
            <w:lang w:eastAsia="ko-KR"/>
          </w:rPr>
          <w:t>SCellActivationRS</w:t>
        </w:r>
        <w:proofErr w:type="spellEnd"/>
        <w:r w:rsidRPr="00EB550D">
          <w:rPr>
            <w:rFonts w:eastAsia="Times New Roman"/>
            <w:i/>
            <w:lang w:eastAsia="ko-KR"/>
          </w:rPr>
          <w:t>-Config</w:t>
        </w:r>
        <w:r w:rsidRPr="008312A6">
          <w:rPr>
            <w:rFonts w:eastAsia="Times New Roman"/>
            <w:lang w:eastAsia="ko-KR"/>
          </w:rPr>
          <w:t xml:space="preserve">, as configured in </w:t>
        </w:r>
        <w:proofErr w:type="spellStart"/>
        <w:r w:rsidRPr="007C30F9">
          <w:rPr>
            <w:rFonts w:eastAsia="Times New Roman"/>
            <w:i/>
            <w:lang w:eastAsia="ko-KR"/>
            <w:rPrChange w:id="449" w:author="vivo_RAN2_117" w:date="2022-03-04T13:34:00Z">
              <w:rPr>
                <w:rFonts w:eastAsia="Times New Roman"/>
                <w:lang w:eastAsia="ko-KR"/>
              </w:rPr>
            </w:rPrChange>
          </w:rPr>
          <w:t>scellActivationRS-ConfigToAddModList</w:t>
        </w:r>
        <w:proofErr w:type="spellEnd"/>
        <w:r w:rsidRPr="008312A6">
          <w:rPr>
            <w:rFonts w:eastAsia="Times New Roman"/>
            <w:lang w:eastAsia="ko-KR"/>
          </w:rPr>
          <w:t xml:space="preserve"> for the corresponding </w:t>
        </w:r>
        <w:proofErr w:type="spellStart"/>
        <w:r w:rsidRPr="008312A6">
          <w:rPr>
            <w:rFonts w:eastAsia="Times New Roman"/>
            <w:lang w:eastAsia="ko-KR"/>
          </w:rPr>
          <w:t>SCell</w:t>
        </w:r>
        <w:proofErr w:type="spellEnd"/>
        <w:r w:rsidRPr="008312A6">
          <w:rPr>
            <w:rFonts w:eastAsia="Times New Roman"/>
            <w:lang w:eastAsia="ko-KR"/>
          </w:rPr>
          <w:t xml:space="preserve">. If TRS </w:t>
        </w:r>
        <w:proofErr w:type="spellStart"/>
        <w:r w:rsidRPr="008312A6">
          <w:rPr>
            <w:rFonts w:eastAsia="Times New Roman"/>
            <w:lang w:eastAsia="ko-KR"/>
          </w:rPr>
          <w:t>ID</w:t>
        </w:r>
        <w:r w:rsidRPr="00EB550D">
          <w:rPr>
            <w:rFonts w:eastAsia="Times New Roman"/>
            <w:vertAlign w:val="subscript"/>
            <w:lang w:eastAsia="ko-KR"/>
          </w:rPr>
          <w:t>j</w:t>
        </w:r>
        <w:proofErr w:type="spellEnd"/>
        <w:r w:rsidRPr="008312A6">
          <w:rPr>
            <w:rFonts w:eastAsia="Times New Roman"/>
            <w:lang w:eastAsia="ko-KR"/>
          </w:rPr>
          <w:t xml:space="preserve"> is set to zero, no TRS is used for the corresponding </w:t>
        </w:r>
        <w:proofErr w:type="spellStart"/>
        <w:r w:rsidRPr="008312A6">
          <w:rPr>
            <w:rFonts w:eastAsia="Times New Roman"/>
            <w:lang w:eastAsia="ko-KR"/>
          </w:rPr>
          <w:t>SCell</w:t>
        </w:r>
        <w:proofErr w:type="spellEnd"/>
        <w:r w:rsidRPr="008312A6">
          <w:rPr>
            <w:rFonts w:eastAsia="Times New Roman"/>
            <w:lang w:eastAsia="ko-KR"/>
          </w:rPr>
          <w:t>;</w:t>
        </w:r>
      </w:ins>
    </w:p>
    <w:p w14:paraId="092F94D5" w14:textId="77777777" w:rsidR="008312A6" w:rsidRPr="008312A6" w:rsidRDefault="008312A6" w:rsidP="008312A6">
      <w:pPr>
        <w:pStyle w:val="B1"/>
        <w:overflowPunct w:val="0"/>
        <w:autoSpaceDE w:val="0"/>
        <w:autoSpaceDN w:val="0"/>
        <w:adjustRightInd w:val="0"/>
        <w:textAlignment w:val="baseline"/>
        <w:rPr>
          <w:ins w:id="450" w:author="OPPO-Shukun" w:date="2022-01-20T16:21:00Z"/>
          <w:rFonts w:eastAsia="Times New Roman"/>
          <w:lang w:eastAsia="ko-KR"/>
        </w:rPr>
      </w:pPr>
      <w:ins w:id="451" w:author="OPPO-Shukun" w:date="2022-01-20T16:21:00Z">
        <w:r w:rsidRPr="008312A6">
          <w:rPr>
            <w:rFonts w:eastAsia="Times New Roman"/>
            <w:lang w:eastAsia="ko-KR"/>
          </w:rPr>
          <w:t>-</w:t>
        </w:r>
        <w:r w:rsidRPr="008312A6">
          <w:rPr>
            <w:rFonts w:eastAsia="Times New Roman"/>
            <w:lang w:eastAsia="ko-KR"/>
          </w:rPr>
          <w:tab/>
          <w:t>R: Reserved bit, set to 0.</w:t>
        </w:r>
      </w:ins>
    </w:p>
    <w:p w14:paraId="016D6C99" w14:textId="77777777" w:rsidR="008312A6" w:rsidRPr="00A06079" w:rsidRDefault="008312A6" w:rsidP="008312A6">
      <w:pPr>
        <w:rPr>
          <w:ins w:id="452" w:author="OPPO-Shukun" w:date="2022-01-20T16:09:00Z"/>
        </w:rPr>
      </w:pPr>
    </w:p>
    <w:bookmarkStart w:id="453" w:name="_Hlk91517081"/>
    <w:p w14:paraId="5DEBEC6B" w14:textId="77777777" w:rsidR="008312A6" w:rsidRDefault="008312A6" w:rsidP="008312A6">
      <w:pPr>
        <w:pStyle w:val="B1"/>
        <w:jc w:val="center"/>
        <w:rPr>
          <w:ins w:id="454" w:author="OPPO-Shukun" w:date="2022-01-04T10:09:00Z"/>
          <w:lang w:val="en-US"/>
        </w:rPr>
      </w:pPr>
      <w:ins w:id="455" w:author="OPPO-Shukun" w:date="2022-01-20T15:50:00Z">
        <w:r>
          <w:object w:dxaOrig="5721" w:dyaOrig="2541" w14:anchorId="14190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05pt;height:127.65pt" o:ole="">
              <v:imagedata r:id="rId19" o:title=""/>
            </v:shape>
            <o:OLEObject Type="Embed" ProgID="Visio.Drawing.15" ShapeID="_x0000_i1025" DrawAspect="Content" ObjectID="_1708326720" r:id="rId20"/>
          </w:object>
        </w:r>
      </w:ins>
    </w:p>
    <w:bookmarkEnd w:id="453"/>
    <w:p w14:paraId="3ED99F9C" w14:textId="77777777" w:rsidR="008312A6" w:rsidRPr="007B2F77" w:rsidRDefault="008312A6" w:rsidP="008312A6">
      <w:pPr>
        <w:pStyle w:val="TH"/>
        <w:rPr>
          <w:ins w:id="456" w:author="OPPO-Shukun" w:date="2021-10-19T11:33:00Z"/>
          <w:lang w:eastAsia="ko-KR"/>
        </w:rPr>
      </w:pPr>
      <w:del w:id="457" w:author="OPPO-Shukun" w:date="2022-01-20T15:50:00Z">
        <w:r w:rsidDel="00A83BE1">
          <w:fldChar w:fldCharType="begin"/>
        </w:r>
        <w:r w:rsidDel="00A83BE1">
          <w:fldChar w:fldCharType="end"/>
        </w:r>
      </w:del>
    </w:p>
    <w:p w14:paraId="3DCD07B4" w14:textId="77777777" w:rsidR="008312A6" w:rsidRPr="007B2F77" w:rsidRDefault="008312A6" w:rsidP="008312A6">
      <w:pPr>
        <w:pStyle w:val="TF"/>
        <w:rPr>
          <w:ins w:id="458" w:author="OPPO-Shukun" w:date="2021-10-19T11:33:00Z"/>
          <w:noProof/>
          <w:lang w:eastAsia="ko-KR"/>
        </w:rPr>
      </w:pPr>
      <w:ins w:id="459" w:author="OPPO-Shukun" w:date="2021-10-19T11:33:00Z">
        <w:r w:rsidRPr="007B2F77">
          <w:rPr>
            <w:noProof/>
            <w:lang w:eastAsia="ko-KR"/>
          </w:rPr>
          <w:t>Figure 6.1.3.</w:t>
        </w:r>
      </w:ins>
      <w:ins w:id="460" w:author="OPPO-Shukun" w:date="2021-10-19T12:00:00Z">
        <w:r>
          <w:rPr>
            <w:noProof/>
            <w:lang w:eastAsia="ko-KR"/>
          </w:rPr>
          <w:t>x</w:t>
        </w:r>
      </w:ins>
      <w:ins w:id="461" w:author="OPPO-Shukun" w:date="2021-10-19T11:33:00Z">
        <w:r w:rsidRPr="007B2F77">
          <w:rPr>
            <w:noProof/>
            <w:lang w:eastAsia="ko-KR"/>
          </w:rPr>
          <w:t xml:space="preserve">-1: </w:t>
        </w:r>
      </w:ins>
      <w:ins w:id="462" w:author="OPPO-Shukun" w:date="2022-01-23T21:15:00Z">
        <w:r w:rsidRPr="00D74A51">
          <w:t>Enhanced</w:t>
        </w:r>
      </w:ins>
      <w:ins w:id="463" w:author="OPPO-Shukun" w:date="2022-01-20T15:50:00Z">
        <w:r w:rsidRPr="0079272F">
          <w:rPr>
            <w:noProof/>
            <w:lang w:eastAsia="ko-KR"/>
          </w:rPr>
          <w:t xml:space="preserve"> SCell Activation/Deactivat</w:t>
        </w:r>
        <w:r>
          <w:rPr>
            <w:noProof/>
            <w:lang w:eastAsia="ko-KR"/>
          </w:rPr>
          <w:t>ion MAC CE</w:t>
        </w:r>
      </w:ins>
      <w:ins w:id="464" w:author="OPPO-Shukun" w:date="2022-01-23T21:15:00Z">
        <w:r w:rsidRPr="00D633DA">
          <w:rPr>
            <w:noProof/>
            <w:lang w:eastAsia="ko-KR"/>
          </w:rPr>
          <w:t xml:space="preserve"> </w:t>
        </w:r>
        <w:r w:rsidRPr="00262EBE">
          <w:rPr>
            <w:noProof/>
            <w:lang w:eastAsia="ko-KR"/>
          </w:rPr>
          <w:t xml:space="preserve">of </w:t>
        </w:r>
      </w:ins>
      <w:ins w:id="465" w:author="OPPO-Shukun" w:date="2022-01-25T16:32:00Z">
        <w:r>
          <w:rPr>
            <w:lang w:eastAsia="ko-KR"/>
          </w:rPr>
          <w:t>up to seven SCells</w:t>
        </w:r>
        <w:r w:rsidDel="00010D7D">
          <w:rPr>
            <w:rStyle w:val="ab"/>
            <w:rFonts w:ascii="Times New Roman" w:hAnsi="Times New Roman"/>
            <w:b w:val="0"/>
          </w:rPr>
          <w:t xml:space="preserve"> </w:t>
        </w:r>
      </w:ins>
    </w:p>
    <w:p w14:paraId="7DAD4AAC" w14:textId="77777777" w:rsidR="008312A6" w:rsidRPr="007B2F77" w:rsidRDefault="008312A6" w:rsidP="008312A6">
      <w:pPr>
        <w:pStyle w:val="TH"/>
        <w:rPr>
          <w:ins w:id="466" w:author="OPPO-Shukun" w:date="2021-10-19T11:33:00Z"/>
          <w:lang w:eastAsia="ko-KR"/>
        </w:rPr>
      </w:pPr>
      <w:del w:id="467" w:author="OPPO-Shukun" w:date="2022-01-20T15:54:00Z">
        <w:r w:rsidDel="00A83BE1">
          <w:fldChar w:fldCharType="begin"/>
        </w:r>
        <w:r w:rsidDel="00A83BE1">
          <w:fldChar w:fldCharType="end"/>
        </w:r>
      </w:del>
      <w:ins w:id="468" w:author="OPPO-Shukun" w:date="2022-01-20T15:54:00Z">
        <w:r w:rsidRPr="00A83BE1">
          <w:t xml:space="preserve"> </w:t>
        </w:r>
      </w:ins>
      <w:ins w:id="469" w:author="OPPO-Shukun" w:date="2022-01-20T15:54:00Z">
        <w:r>
          <w:object w:dxaOrig="5731" w:dyaOrig="4251" w14:anchorId="1E97DFD9">
            <v:shape id="_x0000_i1026" type="#_x0000_t75" style="width:287.55pt;height:213.2pt" o:ole="">
              <v:imagedata r:id="rId21" o:title=""/>
            </v:shape>
            <o:OLEObject Type="Embed" ProgID="Visio.Drawing.15" ShapeID="_x0000_i1026" DrawAspect="Content" ObjectID="_1708326721" r:id="rId22"/>
          </w:object>
        </w:r>
      </w:ins>
    </w:p>
    <w:p w14:paraId="7C1690DB" w14:textId="77777777" w:rsidR="008312A6" w:rsidRPr="0069759A" w:rsidRDefault="008312A6" w:rsidP="008312A6">
      <w:pPr>
        <w:pStyle w:val="TF"/>
        <w:rPr>
          <w:noProof/>
          <w:lang w:eastAsia="ko-KR"/>
        </w:rPr>
      </w:pPr>
      <w:ins w:id="470" w:author="OPPO-Shukun" w:date="2021-10-19T11:33:00Z">
        <w:r w:rsidRPr="007B2F77">
          <w:rPr>
            <w:noProof/>
            <w:lang w:eastAsia="ko-KR"/>
          </w:rPr>
          <w:t>Figure 6.1.3.</w:t>
        </w:r>
      </w:ins>
      <w:ins w:id="471" w:author="OPPO-Shukun" w:date="2021-10-19T12:00:00Z">
        <w:r>
          <w:rPr>
            <w:noProof/>
            <w:lang w:eastAsia="ko-KR"/>
          </w:rPr>
          <w:t>x</w:t>
        </w:r>
      </w:ins>
      <w:ins w:id="472" w:author="OPPO-Shukun" w:date="2021-10-19T11:33:00Z">
        <w:r w:rsidRPr="007B2F77">
          <w:rPr>
            <w:noProof/>
            <w:lang w:eastAsia="ko-KR"/>
          </w:rPr>
          <w:t xml:space="preserve">-2: </w:t>
        </w:r>
      </w:ins>
      <w:ins w:id="473" w:author="OPPO-Shukun" w:date="2022-01-23T21:16:00Z">
        <w:r w:rsidRPr="00D74A51">
          <w:t>Enhanced</w:t>
        </w:r>
      </w:ins>
      <w:ins w:id="474" w:author="OPPO-Shukun" w:date="2022-01-20T15:54:00Z">
        <w:r w:rsidRPr="0079272F">
          <w:rPr>
            <w:noProof/>
            <w:lang w:eastAsia="ko-KR"/>
          </w:rPr>
          <w:t xml:space="preserve"> SCell Activation/Deactivation MAC CE</w:t>
        </w:r>
      </w:ins>
      <w:ins w:id="475" w:author="OPPO-Shukun" w:date="2022-01-23T21:16:00Z">
        <w:r w:rsidRPr="00D633DA">
          <w:rPr>
            <w:noProof/>
            <w:lang w:eastAsia="ko-KR"/>
          </w:rPr>
          <w:t xml:space="preserve"> </w:t>
        </w:r>
        <w:r w:rsidRPr="00262EBE">
          <w:rPr>
            <w:noProof/>
            <w:lang w:eastAsia="ko-KR"/>
          </w:rPr>
          <w:t xml:space="preserve">of </w:t>
        </w:r>
      </w:ins>
      <w:ins w:id="476" w:author="OPPO-Shukun" w:date="2022-01-25T16:32:00Z">
        <w:r>
          <w:rPr>
            <w:lang w:eastAsia="ko-KR"/>
          </w:rPr>
          <w:t>up to thirtyone SCells</w:t>
        </w:r>
        <w:r w:rsidDel="00010D7D">
          <w:rPr>
            <w:rStyle w:val="ab"/>
            <w:rFonts w:ascii="Times New Roman" w:hAnsi="Times New Roman"/>
            <w:b w:val="0"/>
          </w:rPr>
          <w:t xml:space="preserve"> </w:t>
        </w:r>
      </w:ins>
    </w:p>
    <w:tbl>
      <w:tblPr>
        <w:tblStyle w:val="af2"/>
        <w:tblW w:w="0" w:type="auto"/>
        <w:tblLook w:val="04A0" w:firstRow="1" w:lastRow="0" w:firstColumn="1" w:lastColumn="0" w:noHBand="0" w:noVBand="1"/>
      </w:tblPr>
      <w:tblGrid>
        <w:gridCol w:w="9629"/>
      </w:tblGrid>
      <w:tr w:rsidR="008312A6" w14:paraId="4E0445C7" w14:textId="77777777" w:rsidTr="007D1C56">
        <w:tc>
          <w:tcPr>
            <w:tcW w:w="9629" w:type="dxa"/>
            <w:shd w:val="clear" w:color="auto" w:fill="FABF8F" w:themeFill="accent6" w:themeFillTint="99"/>
          </w:tcPr>
          <w:p w14:paraId="08C022D0" w14:textId="77777777" w:rsidR="008312A6" w:rsidRDefault="008312A6" w:rsidP="007D1C56">
            <w:pPr>
              <w:jc w:val="center"/>
              <w:rPr>
                <w:noProof/>
                <w:lang w:eastAsia="zh-CN"/>
              </w:rPr>
            </w:pPr>
            <w:r>
              <w:rPr>
                <w:noProof/>
                <w:lang w:eastAsia="zh-CN"/>
              </w:rPr>
              <w:t>The next change</w:t>
            </w:r>
          </w:p>
        </w:tc>
      </w:tr>
    </w:tbl>
    <w:p w14:paraId="14F5B052" w14:textId="77777777" w:rsidR="008312A6" w:rsidRPr="007B2F77" w:rsidRDefault="008312A6" w:rsidP="008312A6">
      <w:pPr>
        <w:pStyle w:val="3"/>
        <w:rPr>
          <w:lang w:eastAsia="ko-KR"/>
        </w:rPr>
      </w:pPr>
      <w:bookmarkStart w:id="477" w:name="_Toc29239902"/>
      <w:bookmarkStart w:id="478" w:name="_Toc37296319"/>
      <w:bookmarkStart w:id="479" w:name="_Toc46490450"/>
      <w:bookmarkStart w:id="480" w:name="_Toc52752145"/>
      <w:bookmarkStart w:id="481" w:name="_Toc52796607"/>
      <w:bookmarkStart w:id="482" w:name="_Toc83661173"/>
      <w:r w:rsidRPr="007B2F77">
        <w:rPr>
          <w:lang w:eastAsia="ko-KR"/>
        </w:rPr>
        <w:t>6.2.1</w:t>
      </w:r>
      <w:r w:rsidRPr="007B2F77">
        <w:rPr>
          <w:lang w:eastAsia="ko-KR"/>
        </w:rPr>
        <w:tab/>
        <w:t>MAC subheader for DL-SCH and UL-SCH</w:t>
      </w:r>
      <w:bookmarkEnd w:id="477"/>
      <w:bookmarkEnd w:id="478"/>
      <w:bookmarkEnd w:id="479"/>
      <w:bookmarkEnd w:id="480"/>
      <w:bookmarkEnd w:id="481"/>
      <w:bookmarkEnd w:id="482"/>
    </w:p>
    <w:p w14:paraId="307A0924" w14:textId="77777777" w:rsidR="008312A6" w:rsidRPr="007B2F77" w:rsidRDefault="008312A6" w:rsidP="008312A6">
      <w:pPr>
        <w:rPr>
          <w:lang w:eastAsia="ko-KR"/>
        </w:rPr>
      </w:pPr>
      <w:r w:rsidRPr="007B2F77">
        <w:rPr>
          <w:lang w:eastAsia="ko-KR"/>
        </w:rPr>
        <w:t>The MAC subheader consists of the following fields:</w:t>
      </w:r>
    </w:p>
    <w:p w14:paraId="54BD6B44" w14:textId="77777777" w:rsidR="008312A6" w:rsidRPr="007B2F77" w:rsidRDefault="008312A6" w:rsidP="008312A6">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w:t>
      </w:r>
      <w:r w:rsidRPr="007B2F77">
        <w:rPr>
          <w:noProof/>
        </w:rPr>
        <w:lastRenderedPageBreak/>
        <w:t>follow the octet containing LCID field. If the LCID field is set to 33, two additional octets are present in the MAC subheader containing the eLCID field and these two additional octets follow the octet containing LCID field;</w:t>
      </w:r>
    </w:p>
    <w:p w14:paraId="01C8EA98" w14:textId="77777777" w:rsidR="008312A6" w:rsidRPr="007B2F77" w:rsidRDefault="008312A6" w:rsidP="008312A6">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DC895C" w14:textId="77777777" w:rsidR="008312A6" w:rsidRPr="007B2F77" w:rsidRDefault="008312A6" w:rsidP="008312A6">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0E8E547C" w14:textId="77777777" w:rsidR="008312A6" w:rsidRPr="007B2F77" w:rsidRDefault="008312A6" w:rsidP="008312A6">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054BDD29" w14:textId="77777777" w:rsidR="008312A6" w:rsidRPr="007B2F77" w:rsidRDefault="008312A6" w:rsidP="008312A6">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A7025A4" w14:textId="77777777" w:rsidR="008312A6" w:rsidRPr="007B2F77" w:rsidRDefault="008312A6" w:rsidP="008312A6">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B60E3D0" w14:textId="77777777" w:rsidR="008312A6" w:rsidRPr="007B2F77" w:rsidRDefault="008312A6" w:rsidP="008312A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F10773B" w14:textId="77777777" w:rsidR="008312A6" w:rsidRPr="007B2F77" w:rsidRDefault="008312A6" w:rsidP="008312A6">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312A6" w:rsidRPr="007B2F77" w14:paraId="0C0383A0" w14:textId="77777777" w:rsidTr="007D1C56">
        <w:trPr>
          <w:jc w:val="center"/>
        </w:trPr>
        <w:tc>
          <w:tcPr>
            <w:tcW w:w="1701" w:type="dxa"/>
          </w:tcPr>
          <w:p w14:paraId="15BAF604" w14:textId="77777777" w:rsidR="008312A6" w:rsidRPr="007B2F77" w:rsidRDefault="008312A6" w:rsidP="007D1C56">
            <w:pPr>
              <w:pStyle w:val="TAH"/>
              <w:rPr>
                <w:noProof/>
                <w:lang w:eastAsia="ko-KR"/>
              </w:rPr>
            </w:pPr>
            <w:r w:rsidRPr="007B2F77">
              <w:rPr>
                <w:noProof/>
                <w:lang w:eastAsia="ko-KR"/>
              </w:rPr>
              <w:t>Codepoint/Index</w:t>
            </w:r>
          </w:p>
        </w:tc>
        <w:tc>
          <w:tcPr>
            <w:tcW w:w="5670" w:type="dxa"/>
          </w:tcPr>
          <w:p w14:paraId="407CBA4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626E13B8" w14:textId="77777777" w:rsidTr="007D1C56">
        <w:trPr>
          <w:jc w:val="center"/>
        </w:trPr>
        <w:tc>
          <w:tcPr>
            <w:tcW w:w="1701" w:type="dxa"/>
          </w:tcPr>
          <w:p w14:paraId="7DDD4353" w14:textId="77777777" w:rsidR="008312A6" w:rsidRPr="007B2F77" w:rsidRDefault="008312A6" w:rsidP="007D1C56">
            <w:pPr>
              <w:pStyle w:val="TAC"/>
              <w:rPr>
                <w:noProof/>
                <w:lang w:eastAsia="ko-KR"/>
              </w:rPr>
            </w:pPr>
            <w:r w:rsidRPr="007B2F77">
              <w:rPr>
                <w:noProof/>
                <w:lang w:eastAsia="ko-KR"/>
              </w:rPr>
              <w:t>0</w:t>
            </w:r>
          </w:p>
        </w:tc>
        <w:tc>
          <w:tcPr>
            <w:tcW w:w="5670" w:type="dxa"/>
          </w:tcPr>
          <w:p w14:paraId="2C6CBBD1" w14:textId="77777777" w:rsidR="008312A6" w:rsidRPr="007B2F77" w:rsidRDefault="008312A6" w:rsidP="007D1C56">
            <w:pPr>
              <w:pStyle w:val="TAL"/>
              <w:rPr>
                <w:noProof/>
                <w:lang w:eastAsia="ko-KR"/>
              </w:rPr>
            </w:pPr>
            <w:r w:rsidRPr="007B2F77">
              <w:rPr>
                <w:noProof/>
                <w:lang w:eastAsia="ko-KR"/>
              </w:rPr>
              <w:t>CCCH</w:t>
            </w:r>
          </w:p>
        </w:tc>
      </w:tr>
      <w:tr w:rsidR="008312A6" w:rsidRPr="007B2F77" w14:paraId="50C36E5E" w14:textId="77777777" w:rsidTr="007D1C56">
        <w:trPr>
          <w:jc w:val="center"/>
        </w:trPr>
        <w:tc>
          <w:tcPr>
            <w:tcW w:w="1701" w:type="dxa"/>
          </w:tcPr>
          <w:p w14:paraId="33F76F08" w14:textId="77777777" w:rsidR="008312A6" w:rsidRPr="007B2F77" w:rsidRDefault="008312A6" w:rsidP="007D1C56">
            <w:pPr>
              <w:pStyle w:val="TAC"/>
              <w:rPr>
                <w:noProof/>
                <w:lang w:eastAsia="ko-KR"/>
              </w:rPr>
            </w:pPr>
            <w:r w:rsidRPr="007B2F77">
              <w:rPr>
                <w:noProof/>
                <w:lang w:eastAsia="ko-KR"/>
              </w:rPr>
              <w:t>1–32</w:t>
            </w:r>
          </w:p>
        </w:tc>
        <w:tc>
          <w:tcPr>
            <w:tcW w:w="5670" w:type="dxa"/>
          </w:tcPr>
          <w:p w14:paraId="366B630B" w14:textId="77777777" w:rsidR="008312A6" w:rsidRPr="007B2F77" w:rsidRDefault="008312A6" w:rsidP="007D1C56">
            <w:pPr>
              <w:pStyle w:val="TAL"/>
              <w:rPr>
                <w:noProof/>
                <w:lang w:eastAsia="ko-KR"/>
              </w:rPr>
            </w:pPr>
            <w:r w:rsidRPr="007B2F77">
              <w:rPr>
                <w:noProof/>
                <w:lang w:eastAsia="ko-KR"/>
              </w:rPr>
              <w:t>Identity of the logical channel</w:t>
            </w:r>
          </w:p>
        </w:tc>
      </w:tr>
      <w:tr w:rsidR="008312A6" w:rsidRPr="007B2F77" w14:paraId="248856DF" w14:textId="77777777" w:rsidTr="007D1C56">
        <w:trPr>
          <w:jc w:val="center"/>
        </w:trPr>
        <w:tc>
          <w:tcPr>
            <w:tcW w:w="1701" w:type="dxa"/>
          </w:tcPr>
          <w:p w14:paraId="746DF006" w14:textId="77777777" w:rsidR="008312A6" w:rsidRPr="007B2F77" w:rsidRDefault="008312A6" w:rsidP="007D1C56">
            <w:pPr>
              <w:pStyle w:val="TAC"/>
              <w:rPr>
                <w:noProof/>
                <w:lang w:eastAsia="ko-KR"/>
              </w:rPr>
            </w:pPr>
            <w:r w:rsidRPr="007B2F77">
              <w:rPr>
                <w:noProof/>
                <w:lang w:eastAsia="ko-KR"/>
              </w:rPr>
              <w:t>33</w:t>
            </w:r>
          </w:p>
        </w:tc>
        <w:tc>
          <w:tcPr>
            <w:tcW w:w="5670" w:type="dxa"/>
          </w:tcPr>
          <w:p w14:paraId="389E1B41" w14:textId="77777777" w:rsidR="008312A6" w:rsidRPr="007B2F77" w:rsidRDefault="008312A6" w:rsidP="007D1C56">
            <w:pPr>
              <w:pStyle w:val="TAL"/>
              <w:rPr>
                <w:noProof/>
                <w:lang w:eastAsia="ko-KR"/>
              </w:rPr>
            </w:pPr>
            <w:r w:rsidRPr="007B2F77">
              <w:rPr>
                <w:noProof/>
                <w:lang w:eastAsia="ko-KR"/>
              </w:rPr>
              <w:t>Extended logical channel ID field (two-octet eLCID field)</w:t>
            </w:r>
          </w:p>
        </w:tc>
      </w:tr>
      <w:tr w:rsidR="008312A6" w:rsidRPr="007B2F77" w14:paraId="507CB1B1" w14:textId="77777777" w:rsidTr="007D1C56">
        <w:trPr>
          <w:jc w:val="center"/>
        </w:trPr>
        <w:tc>
          <w:tcPr>
            <w:tcW w:w="1701" w:type="dxa"/>
          </w:tcPr>
          <w:p w14:paraId="1D795CB7" w14:textId="77777777" w:rsidR="008312A6" w:rsidRPr="007B2F77" w:rsidRDefault="008312A6" w:rsidP="007D1C56">
            <w:pPr>
              <w:pStyle w:val="TAC"/>
              <w:rPr>
                <w:noProof/>
                <w:lang w:eastAsia="ko-KR"/>
              </w:rPr>
            </w:pPr>
            <w:r w:rsidRPr="007B2F77">
              <w:rPr>
                <w:noProof/>
                <w:lang w:eastAsia="ko-KR"/>
              </w:rPr>
              <w:t>34</w:t>
            </w:r>
          </w:p>
        </w:tc>
        <w:tc>
          <w:tcPr>
            <w:tcW w:w="5670" w:type="dxa"/>
          </w:tcPr>
          <w:p w14:paraId="53E698B1" w14:textId="77777777" w:rsidR="008312A6" w:rsidRPr="007B2F77" w:rsidRDefault="008312A6" w:rsidP="007D1C56">
            <w:pPr>
              <w:pStyle w:val="TAL"/>
              <w:rPr>
                <w:noProof/>
                <w:lang w:eastAsia="ko-KR"/>
              </w:rPr>
            </w:pPr>
            <w:r w:rsidRPr="007B2F77">
              <w:rPr>
                <w:noProof/>
                <w:lang w:eastAsia="ko-KR"/>
              </w:rPr>
              <w:t>Extended logical channel ID field (one-octet eLCID field)</w:t>
            </w:r>
          </w:p>
        </w:tc>
      </w:tr>
      <w:tr w:rsidR="008312A6" w:rsidRPr="007B2F77" w14:paraId="39CB2973" w14:textId="77777777" w:rsidTr="007D1C56">
        <w:trPr>
          <w:jc w:val="center"/>
        </w:trPr>
        <w:tc>
          <w:tcPr>
            <w:tcW w:w="1701" w:type="dxa"/>
          </w:tcPr>
          <w:p w14:paraId="5AB9A2A6" w14:textId="77777777" w:rsidR="008312A6" w:rsidRPr="007B2F77" w:rsidRDefault="008312A6" w:rsidP="007D1C56">
            <w:pPr>
              <w:pStyle w:val="TAC"/>
              <w:rPr>
                <w:noProof/>
                <w:lang w:eastAsia="ko-KR"/>
              </w:rPr>
            </w:pPr>
            <w:r w:rsidRPr="007B2F77">
              <w:rPr>
                <w:noProof/>
                <w:lang w:eastAsia="ko-KR"/>
              </w:rPr>
              <w:t>35–46</w:t>
            </w:r>
          </w:p>
        </w:tc>
        <w:tc>
          <w:tcPr>
            <w:tcW w:w="5670" w:type="dxa"/>
          </w:tcPr>
          <w:p w14:paraId="1EA1A1DC" w14:textId="77777777" w:rsidR="008312A6" w:rsidRPr="007B2F77" w:rsidRDefault="008312A6" w:rsidP="007D1C56">
            <w:pPr>
              <w:pStyle w:val="TAL"/>
              <w:rPr>
                <w:noProof/>
                <w:lang w:eastAsia="ko-KR"/>
              </w:rPr>
            </w:pPr>
            <w:r w:rsidRPr="007B2F77">
              <w:rPr>
                <w:noProof/>
                <w:lang w:eastAsia="ko-KR"/>
              </w:rPr>
              <w:t>Reserved</w:t>
            </w:r>
          </w:p>
        </w:tc>
      </w:tr>
      <w:tr w:rsidR="008312A6" w:rsidRPr="007B2F77" w14:paraId="70F3186E" w14:textId="77777777" w:rsidTr="007D1C56">
        <w:trPr>
          <w:jc w:val="center"/>
        </w:trPr>
        <w:tc>
          <w:tcPr>
            <w:tcW w:w="1701" w:type="dxa"/>
          </w:tcPr>
          <w:p w14:paraId="4201E0EB" w14:textId="77777777" w:rsidR="008312A6" w:rsidRPr="007B2F77" w:rsidRDefault="008312A6" w:rsidP="007D1C56">
            <w:pPr>
              <w:pStyle w:val="TAC"/>
              <w:rPr>
                <w:noProof/>
                <w:lang w:eastAsia="ko-KR"/>
              </w:rPr>
            </w:pPr>
            <w:r w:rsidRPr="007B2F77">
              <w:rPr>
                <w:noProof/>
                <w:lang w:eastAsia="ko-KR"/>
              </w:rPr>
              <w:t>47</w:t>
            </w:r>
          </w:p>
        </w:tc>
        <w:tc>
          <w:tcPr>
            <w:tcW w:w="5670" w:type="dxa"/>
          </w:tcPr>
          <w:p w14:paraId="5D1E5D6D" w14:textId="77777777" w:rsidR="008312A6" w:rsidRPr="007B2F77" w:rsidRDefault="008312A6" w:rsidP="007D1C56">
            <w:pPr>
              <w:pStyle w:val="TAL"/>
            </w:pPr>
            <w:r w:rsidRPr="007B2F77">
              <w:rPr>
                <w:noProof/>
                <w:lang w:eastAsia="ko-KR"/>
              </w:rPr>
              <w:t>Recommended bit rate</w:t>
            </w:r>
          </w:p>
        </w:tc>
      </w:tr>
      <w:tr w:rsidR="008312A6" w:rsidRPr="007B2F77" w14:paraId="61A03C3D" w14:textId="77777777" w:rsidTr="007D1C56">
        <w:trPr>
          <w:jc w:val="center"/>
        </w:trPr>
        <w:tc>
          <w:tcPr>
            <w:tcW w:w="1701" w:type="dxa"/>
          </w:tcPr>
          <w:p w14:paraId="38FD1B23" w14:textId="77777777" w:rsidR="008312A6" w:rsidRPr="007B2F77" w:rsidRDefault="008312A6" w:rsidP="007D1C56">
            <w:pPr>
              <w:pStyle w:val="TAC"/>
              <w:rPr>
                <w:noProof/>
                <w:lang w:eastAsia="ko-KR"/>
              </w:rPr>
            </w:pPr>
            <w:r w:rsidRPr="007B2F77">
              <w:rPr>
                <w:noProof/>
                <w:lang w:eastAsia="ko-KR"/>
              </w:rPr>
              <w:t>48</w:t>
            </w:r>
          </w:p>
        </w:tc>
        <w:tc>
          <w:tcPr>
            <w:tcW w:w="5670" w:type="dxa"/>
          </w:tcPr>
          <w:p w14:paraId="6106EC33" w14:textId="77777777" w:rsidR="008312A6" w:rsidRPr="007B2F77" w:rsidRDefault="008312A6" w:rsidP="007D1C56">
            <w:pPr>
              <w:pStyle w:val="TAL"/>
              <w:rPr>
                <w:noProof/>
                <w:lang w:eastAsia="ko-KR"/>
              </w:rPr>
            </w:pPr>
            <w:r w:rsidRPr="007B2F77">
              <w:t xml:space="preserve">SP ZP CSI-RS Resource Set </w:t>
            </w:r>
            <w:r w:rsidRPr="007B2F77">
              <w:rPr>
                <w:noProof/>
                <w:lang w:eastAsia="ko-KR"/>
              </w:rPr>
              <w:t>Activation/Deactivation</w:t>
            </w:r>
          </w:p>
        </w:tc>
      </w:tr>
      <w:tr w:rsidR="008312A6" w:rsidRPr="007B2F77" w14:paraId="41D5A481" w14:textId="77777777" w:rsidTr="007D1C56">
        <w:trPr>
          <w:jc w:val="center"/>
        </w:trPr>
        <w:tc>
          <w:tcPr>
            <w:tcW w:w="1701" w:type="dxa"/>
          </w:tcPr>
          <w:p w14:paraId="5B33D696" w14:textId="77777777" w:rsidR="008312A6" w:rsidRPr="007B2F77" w:rsidRDefault="008312A6" w:rsidP="007D1C56">
            <w:pPr>
              <w:pStyle w:val="TAC"/>
              <w:rPr>
                <w:noProof/>
                <w:lang w:eastAsia="ko-KR"/>
              </w:rPr>
            </w:pPr>
            <w:r w:rsidRPr="007B2F77">
              <w:rPr>
                <w:noProof/>
                <w:lang w:eastAsia="ko-KR"/>
              </w:rPr>
              <w:t>49</w:t>
            </w:r>
          </w:p>
        </w:tc>
        <w:tc>
          <w:tcPr>
            <w:tcW w:w="5670" w:type="dxa"/>
          </w:tcPr>
          <w:p w14:paraId="6EBC1DF1" w14:textId="77777777" w:rsidR="008312A6" w:rsidRPr="007B2F77" w:rsidRDefault="008312A6" w:rsidP="007D1C56">
            <w:pPr>
              <w:pStyle w:val="TAL"/>
              <w:rPr>
                <w:noProof/>
                <w:lang w:eastAsia="ko-KR"/>
              </w:rPr>
            </w:pPr>
            <w:r w:rsidRPr="007B2F77">
              <w:rPr>
                <w:noProof/>
                <w:lang w:eastAsia="ko-KR"/>
              </w:rPr>
              <w:t>PUCCH spatial relation Activation/Deactivation</w:t>
            </w:r>
          </w:p>
        </w:tc>
      </w:tr>
      <w:tr w:rsidR="008312A6" w:rsidRPr="007B2F77" w14:paraId="1208492E" w14:textId="77777777" w:rsidTr="007D1C56">
        <w:trPr>
          <w:jc w:val="center"/>
        </w:trPr>
        <w:tc>
          <w:tcPr>
            <w:tcW w:w="1701" w:type="dxa"/>
          </w:tcPr>
          <w:p w14:paraId="3C14CFBE" w14:textId="77777777" w:rsidR="008312A6" w:rsidRPr="007B2F77" w:rsidRDefault="008312A6" w:rsidP="007D1C56">
            <w:pPr>
              <w:pStyle w:val="TAC"/>
              <w:rPr>
                <w:noProof/>
                <w:lang w:eastAsia="ko-KR"/>
              </w:rPr>
            </w:pPr>
            <w:r w:rsidRPr="007B2F77">
              <w:rPr>
                <w:noProof/>
                <w:lang w:eastAsia="ko-KR"/>
              </w:rPr>
              <w:t>50</w:t>
            </w:r>
          </w:p>
        </w:tc>
        <w:tc>
          <w:tcPr>
            <w:tcW w:w="5670" w:type="dxa"/>
          </w:tcPr>
          <w:p w14:paraId="05726E90" w14:textId="77777777" w:rsidR="008312A6" w:rsidRPr="007B2F77" w:rsidRDefault="008312A6" w:rsidP="007D1C56">
            <w:pPr>
              <w:pStyle w:val="TAL"/>
              <w:rPr>
                <w:noProof/>
                <w:lang w:eastAsia="ko-KR"/>
              </w:rPr>
            </w:pPr>
            <w:r w:rsidRPr="007B2F77">
              <w:rPr>
                <w:lang w:eastAsia="ko-KR"/>
              </w:rPr>
              <w:t xml:space="preserve">SP SRS Activation/Deactivation </w:t>
            </w:r>
          </w:p>
        </w:tc>
      </w:tr>
      <w:tr w:rsidR="008312A6" w:rsidRPr="007B2F77" w14:paraId="7B69DF5D" w14:textId="77777777" w:rsidTr="007D1C56">
        <w:trPr>
          <w:jc w:val="center"/>
        </w:trPr>
        <w:tc>
          <w:tcPr>
            <w:tcW w:w="1701" w:type="dxa"/>
          </w:tcPr>
          <w:p w14:paraId="62EC2C65" w14:textId="77777777" w:rsidR="008312A6" w:rsidRPr="007B2F77" w:rsidRDefault="008312A6" w:rsidP="007D1C56">
            <w:pPr>
              <w:pStyle w:val="TAC"/>
              <w:rPr>
                <w:noProof/>
                <w:lang w:eastAsia="ko-KR"/>
              </w:rPr>
            </w:pPr>
            <w:r w:rsidRPr="007B2F77">
              <w:rPr>
                <w:noProof/>
                <w:lang w:eastAsia="ko-KR"/>
              </w:rPr>
              <w:t>51</w:t>
            </w:r>
          </w:p>
        </w:tc>
        <w:tc>
          <w:tcPr>
            <w:tcW w:w="5670" w:type="dxa"/>
          </w:tcPr>
          <w:p w14:paraId="197011DC" w14:textId="77777777" w:rsidR="008312A6" w:rsidRPr="007B2F77" w:rsidRDefault="008312A6" w:rsidP="007D1C56">
            <w:pPr>
              <w:pStyle w:val="TAL"/>
              <w:rPr>
                <w:noProof/>
                <w:lang w:eastAsia="ko-KR"/>
              </w:rPr>
            </w:pPr>
            <w:r w:rsidRPr="007B2F77">
              <w:rPr>
                <w:lang w:eastAsia="ko-KR"/>
              </w:rPr>
              <w:t>SP CSI reporting on PUCCH Activation/Deactivation</w:t>
            </w:r>
          </w:p>
        </w:tc>
      </w:tr>
      <w:tr w:rsidR="008312A6" w:rsidRPr="007B2F77" w14:paraId="471C2852" w14:textId="77777777" w:rsidTr="007D1C56">
        <w:trPr>
          <w:jc w:val="center"/>
        </w:trPr>
        <w:tc>
          <w:tcPr>
            <w:tcW w:w="1701" w:type="dxa"/>
          </w:tcPr>
          <w:p w14:paraId="27AAE6B3" w14:textId="77777777" w:rsidR="008312A6" w:rsidRPr="007B2F77" w:rsidRDefault="008312A6" w:rsidP="007D1C56">
            <w:pPr>
              <w:pStyle w:val="TAC"/>
              <w:rPr>
                <w:noProof/>
                <w:lang w:eastAsia="ko-KR"/>
              </w:rPr>
            </w:pPr>
            <w:r w:rsidRPr="007B2F77">
              <w:rPr>
                <w:noProof/>
                <w:lang w:eastAsia="ko-KR"/>
              </w:rPr>
              <w:t>52</w:t>
            </w:r>
          </w:p>
        </w:tc>
        <w:tc>
          <w:tcPr>
            <w:tcW w:w="5670" w:type="dxa"/>
          </w:tcPr>
          <w:p w14:paraId="62613ADD" w14:textId="77777777" w:rsidR="008312A6" w:rsidRPr="007B2F77" w:rsidRDefault="008312A6" w:rsidP="007D1C56">
            <w:pPr>
              <w:pStyle w:val="TAL"/>
              <w:rPr>
                <w:noProof/>
                <w:lang w:eastAsia="ko-KR"/>
              </w:rPr>
            </w:pPr>
            <w:r w:rsidRPr="007B2F77">
              <w:rPr>
                <w:lang w:eastAsia="ko-KR"/>
              </w:rPr>
              <w:t>TCI State Indication for UE-specific PDCCH</w:t>
            </w:r>
          </w:p>
        </w:tc>
      </w:tr>
      <w:tr w:rsidR="008312A6" w:rsidRPr="007B2F77" w14:paraId="2B24AFF1" w14:textId="77777777" w:rsidTr="007D1C56">
        <w:trPr>
          <w:jc w:val="center"/>
        </w:trPr>
        <w:tc>
          <w:tcPr>
            <w:tcW w:w="1701" w:type="dxa"/>
          </w:tcPr>
          <w:p w14:paraId="1E43AB2E" w14:textId="77777777" w:rsidR="008312A6" w:rsidRPr="007B2F77" w:rsidRDefault="008312A6" w:rsidP="007D1C56">
            <w:pPr>
              <w:pStyle w:val="TAC"/>
              <w:rPr>
                <w:noProof/>
                <w:lang w:eastAsia="ko-KR"/>
              </w:rPr>
            </w:pPr>
            <w:r w:rsidRPr="007B2F77">
              <w:rPr>
                <w:noProof/>
                <w:lang w:eastAsia="ko-KR"/>
              </w:rPr>
              <w:t>53</w:t>
            </w:r>
          </w:p>
        </w:tc>
        <w:tc>
          <w:tcPr>
            <w:tcW w:w="5670" w:type="dxa"/>
          </w:tcPr>
          <w:p w14:paraId="250AD1F0" w14:textId="77777777" w:rsidR="008312A6" w:rsidRPr="007B2F77" w:rsidRDefault="008312A6" w:rsidP="007D1C56">
            <w:pPr>
              <w:pStyle w:val="TAL"/>
              <w:rPr>
                <w:noProof/>
                <w:lang w:eastAsia="ko-KR"/>
              </w:rPr>
            </w:pPr>
            <w:r w:rsidRPr="007B2F77">
              <w:rPr>
                <w:lang w:eastAsia="ko-KR"/>
              </w:rPr>
              <w:t>TCI States Activation/Deactivation for UE-specific PDSCH</w:t>
            </w:r>
          </w:p>
        </w:tc>
      </w:tr>
      <w:tr w:rsidR="008312A6" w:rsidRPr="007B2F77" w14:paraId="6A14839D" w14:textId="77777777" w:rsidTr="007D1C56">
        <w:trPr>
          <w:jc w:val="center"/>
        </w:trPr>
        <w:tc>
          <w:tcPr>
            <w:tcW w:w="1701" w:type="dxa"/>
          </w:tcPr>
          <w:p w14:paraId="397E7C87" w14:textId="77777777" w:rsidR="008312A6" w:rsidRPr="007B2F77" w:rsidRDefault="008312A6" w:rsidP="007D1C56">
            <w:pPr>
              <w:pStyle w:val="TAC"/>
              <w:rPr>
                <w:noProof/>
                <w:lang w:eastAsia="ko-KR"/>
              </w:rPr>
            </w:pPr>
            <w:r w:rsidRPr="007B2F77">
              <w:rPr>
                <w:noProof/>
                <w:lang w:eastAsia="ko-KR"/>
              </w:rPr>
              <w:t>54</w:t>
            </w:r>
          </w:p>
        </w:tc>
        <w:tc>
          <w:tcPr>
            <w:tcW w:w="5670" w:type="dxa"/>
          </w:tcPr>
          <w:p w14:paraId="447C27ED" w14:textId="77777777" w:rsidR="008312A6" w:rsidRPr="007B2F77" w:rsidRDefault="008312A6" w:rsidP="007D1C56">
            <w:pPr>
              <w:pStyle w:val="TAL"/>
              <w:rPr>
                <w:noProof/>
                <w:lang w:eastAsia="ko-KR"/>
              </w:rPr>
            </w:pPr>
            <w:r w:rsidRPr="007B2F77">
              <w:rPr>
                <w:lang w:eastAsia="ko-KR"/>
              </w:rPr>
              <w:t>Aperiodic CSI Trigger State Subselection</w:t>
            </w:r>
          </w:p>
        </w:tc>
      </w:tr>
      <w:tr w:rsidR="008312A6" w:rsidRPr="007B2F77" w14:paraId="273529E5" w14:textId="77777777" w:rsidTr="007D1C56">
        <w:trPr>
          <w:jc w:val="center"/>
        </w:trPr>
        <w:tc>
          <w:tcPr>
            <w:tcW w:w="1701" w:type="dxa"/>
          </w:tcPr>
          <w:p w14:paraId="300A1A0B" w14:textId="77777777" w:rsidR="008312A6" w:rsidRPr="007B2F77" w:rsidRDefault="008312A6" w:rsidP="007D1C56">
            <w:pPr>
              <w:pStyle w:val="TAC"/>
              <w:rPr>
                <w:noProof/>
                <w:lang w:eastAsia="ko-KR"/>
              </w:rPr>
            </w:pPr>
            <w:r w:rsidRPr="007B2F77">
              <w:rPr>
                <w:noProof/>
                <w:lang w:eastAsia="ko-KR"/>
              </w:rPr>
              <w:t>55</w:t>
            </w:r>
          </w:p>
        </w:tc>
        <w:tc>
          <w:tcPr>
            <w:tcW w:w="5670" w:type="dxa"/>
          </w:tcPr>
          <w:p w14:paraId="0E95E314" w14:textId="77777777" w:rsidR="008312A6" w:rsidRPr="007B2F77" w:rsidRDefault="008312A6" w:rsidP="007D1C56">
            <w:pPr>
              <w:pStyle w:val="TAL"/>
              <w:rPr>
                <w:noProof/>
                <w:lang w:eastAsia="ko-KR"/>
              </w:rPr>
            </w:pPr>
            <w:r w:rsidRPr="007B2F77">
              <w:rPr>
                <w:lang w:eastAsia="ko-KR"/>
              </w:rPr>
              <w:t>SP CSI-RS/CSI-IM Resource Set Activation/Deactivation</w:t>
            </w:r>
          </w:p>
        </w:tc>
      </w:tr>
      <w:tr w:rsidR="008312A6" w:rsidRPr="007B2F77" w14:paraId="79061CB7" w14:textId="77777777" w:rsidTr="007D1C56">
        <w:trPr>
          <w:jc w:val="center"/>
        </w:trPr>
        <w:tc>
          <w:tcPr>
            <w:tcW w:w="1701" w:type="dxa"/>
          </w:tcPr>
          <w:p w14:paraId="3D94EF70" w14:textId="77777777" w:rsidR="008312A6" w:rsidRPr="007B2F77" w:rsidRDefault="008312A6" w:rsidP="007D1C56">
            <w:pPr>
              <w:pStyle w:val="TAC"/>
              <w:rPr>
                <w:noProof/>
                <w:lang w:eastAsia="ko-KR"/>
              </w:rPr>
            </w:pPr>
            <w:r w:rsidRPr="007B2F77">
              <w:rPr>
                <w:noProof/>
                <w:lang w:eastAsia="ko-KR"/>
              </w:rPr>
              <w:t>56</w:t>
            </w:r>
          </w:p>
        </w:tc>
        <w:tc>
          <w:tcPr>
            <w:tcW w:w="5670" w:type="dxa"/>
          </w:tcPr>
          <w:p w14:paraId="15B26CD6" w14:textId="77777777" w:rsidR="008312A6" w:rsidRPr="007B2F77" w:rsidRDefault="008312A6" w:rsidP="007D1C56">
            <w:pPr>
              <w:pStyle w:val="TAL"/>
              <w:rPr>
                <w:noProof/>
                <w:lang w:eastAsia="ko-KR"/>
              </w:rPr>
            </w:pPr>
            <w:r w:rsidRPr="007B2F77">
              <w:rPr>
                <w:noProof/>
                <w:lang w:eastAsia="ko-KR"/>
              </w:rPr>
              <w:t>Duplication Activation/Deactivation</w:t>
            </w:r>
          </w:p>
        </w:tc>
      </w:tr>
      <w:tr w:rsidR="008312A6" w:rsidRPr="007B2F77" w14:paraId="3FD0DC0E" w14:textId="77777777" w:rsidTr="007D1C56">
        <w:trPr>
          <w:jc w:val="center"/>
        </w:trPr>
        <w:tc>
          <w:tcPr>
            <w:tcW w:w="1701" w:type="dxa"/>
          </w:tcPr>
          <w:p w14:paraId="7A88838D" w14:textId="77777777" w:rsidR="008312A6" w:rsidRPr="007B2F77" w:rsidRDefault="008312A6" w:rsidP="007D1C56">
            <w:pPr>
              <w:pStyle w:val="TAC"/>
              <w:rPr>
                <w:noProof/>
                <w:lang w:eastAsia="ko-KR"/>
              </w:rPr>
            </w:pPr>
            <w:r w:rsidRPr="007B2F77">
              <w:rPr>
                <w:noProof/>
                <w:lang w:eastAsia="ko-KR"/>
              </w:rPr>
              <w:t>57</w:t>
            </w:r>
          </w:p>
        </w:tc>
        <w:tc>
          <w:tcPr>
            <w:tcW w:w="5670" w:type="dxa"/>
          </w:tcPr>
          <w:p w14:paraId="622BA7CA" w14:textId="77777777" w:rsidR="008312A6" w:rsidRPr="007B2F77" w:rsidRDefault="008312A6" w:rsidP="007D1C56">
            <w:pPr>
              <w:pStyle w:val="TAL"/>
              <w:rPr>
                <w:noProof/>
                <w:lang w:eastAsia="ko-KR"/>
              </w:rPr>
            </w:pPr>
            <w:r w:rsidRPr="007B2F77">
              <w:rPr>
                <w:noProof/>
                <w:lang w:eastAsia="ko-KR"/>
              </w:rPr>
              <w:t>SCell Activation/Deactivation (four octets)</w:t>
            </w:r>
          </w:p>
        </w:tc>
      </w:tr>
      <w:tr w:rsidR="008312A6" w:rsidRPr="007B2F77" w14:paraId="1D2B46F9" w14:textId="77777777" w:rsidTr="007D1C56">
        <w:trPr>
          <w:jc w:val="center"/>
        </w:trPr>
        <w:tc>
          <w:tcPr>
            <w:tcW w:w="1701" w:type="dxa"/>
          </w:tcPr>
          <w:p w14:paraId="4A96DF99" w14:textId="77777777" w:rsidR="008312A6" w:rsidRPr="007B2F77" w:rsidRDefault="008312A6" w:rsidP="007D1C56">
            <w:pPr>
              <w:pStyle w:val="TAC"/>
              <w:rPr>
                <w:noProof/>
                <w:lang w:eastAsia="ko-KR"/>
              </w:rPr>
            </w:pPr>
            <w:r w:rsidRPr="007B2F77">
              <w:rPr>
                <w:noProof/>
                <w:lang w:eastAsia="ko-KR"/>
              </w:rPr>
              <w:t>58</w:t>
            </w:r>
          </w:p>
        </w:tc>
        <w:tc>
          <w:tcPr>
            <w:tcW w:w="5670" w:type="dxa"/>
          </w:tcPr>
          <w:p w14:paraId="190CDA9C" w14:textId="77777777" w:rsidR="008312A6" w:rsidRPr="007B2F77" w:rsidRDefault="008312A6" w:rsidP="007D1C56">
            <w:pPr>
              <w:pStyle w:val="TAL"/>
              <w:rPr>
                <w:noProof/>
                <w:lang w:eastAsia="ko-KR"/>
              </w:rPr>
            </w:pPr>
            <w:r w:rsidRPr="007B2F77">
              <w:rPr>
                <w:noProof/>
                <w:lang w:eastAsia="ko-KR"/>
              </w:rPr>
              <w:t>SCell Activation/Deactivation (one octet)</w:t>
            </w:r>
          </w:p>
        </w:tc>
      </w:tr>
      <w:tr w:rsidR="008312A6" w:rsidRPr="007B2F77" w14:paraId="746CBC92" w14:textId="77777777" w:rsidTr="007D1C56">
        <w:trPr>
          <w:jc w:val="center"/>
        </w:trPr>
        <w:tc>
          <w:tcPr>
            <w:tcW w:w="1701" w:type="dxa"/>
          </w:tcPr>
          <w:p w14:paraId="204E900E" w14:textId="77777777" w:rsidR="008312A6" w:rsidRPr="007B2F77" w:rsidRDefault="008312A6" w:rsidP="007D1C56">
            <w:pPr>
              <w:pStyle w:val="TAC"/>
              <w:rPr>
                <w:noProof/>
                <w:lang w:eastAsia="ko-KR"/>
              </w:rPr>
            </w:pPr>
            <w:r w:rsidRPr="007B2F77">
              <w:rPr>
                <w:noProof/>
                <w:lang w:eastAsia="ko-KR"/>
              </w:rPr>
              <w:t>59</w:t>
            </w:r>
          </w:p>
        </w:tc>
        <w:tc>
          <w:tcPr>
            <w:tcW w:w="5670" w:type="dxa"/>
          </w:tcPr>
          <w:p w14:paraId="00F93B83" w14:textId="77777777" w:rsidR="008312A6" w:rsidRPr="007B2F77" w:rsidRDefault="008312A6" w:rsidP="007D1C56">
            <w:pPr>
              <w:pStyle w:val="TAL"/>
              <w:rPr>
                <w:noProof/>
                <w:lang w:eastAsia="ko-KR"/>
              </w:rPr>
            </w:pPr>
            <w:r w:rsidRPr="007B2F77">
              <w:rPr>
                <w:noProof/>
                <w:lang w:eastAsia="ko-KR"/>
              </w:rPr>
              <w:t>Long DRX Command</w:t>
            </w:r>
          </w:p>
        </w:tc>
      </w:tr>
      <w:tr w:rsidR="008312A6" w:rsidRPr="007B2F77" w14:paraId="3368AFBE" w14:textId="77777777" w:rsidTr="007D1C56">
        <w:trPr>
          <w:jc w:val="center"/>
        </w:trPr>
        <w:tc>
          <w:tcPr>
            <w:tcW w:w="1701" w:type="dxa"/>
          </w:tcPr>
          <w:p w14:paraId="0A8B1EC9" w14:textId="77777777" w:rsidR="008312A6" w:rsidRPr="007B2F77" w:rsidRDefault="008312A6" w:rsidP="007D1C56">
            <w:pPr>
              <w:pStyle w:val="TAC"/>
              <w:rPr>
                <w:noProof/>
                <w:lang w:eastAsia="ko-KR"/>
              </w:rPr>
            </w:pPr>
            <w:r w:rsidRPr="007B2F77">
              <w:rPr>
                <w:noProof/>
                <w:lang w:eastAsia="ko-KR"/>
              </w:rPr>
              <w:t>60</w:t>
            </w:r>
          </w:p>
        </w:tc>
        <w:tc>
          <w:tcPr>
            <w:tcW w:w="5670" w:type="dxa"/>
          </w:tcPr>
          <w:p w14:paraId="1628B9B2" w14:textId="77777777" w:rsidR="008312A6" w:rsidRPr="007B2F77" w:rsidRDefault="008312A6" w:rsidP="007D1C56">
            <w:pPr>
              <w:pStyle w:val="TAL"/>
              <w:rPr>
                <w:noProof/>
                <w:lang w:eastAsia="ko-KR"/>
              </w:rPr>
            </w:pPr>
            <w:r w:rsidRPr="007B2F77">
              <w:rPr>
                <w:noProof/>
                <w:lang w:eastAsia="ko-KR"/>
              </w:rPr>
              <w:t>DRX Command</w:t>
            </w:r>
          </w:p>
        </w:tc>
      </w:tr>
      <w:tr w:rsidR="008312A6" w:rsidRPr="007B2F77" w14:paraId="3B3B7D49" w14:textId="77777777" w:rsidTr="007D1C56">
        <w:trPr>
          <w:jc w:val="center"/>
        </w:trPr>
        <w:tc>
          <w:tcPr>
            <w:tcW w:w="1701" w:type="dxa"/>
          </w:tcPr>
          <w:p w14:paraId="522AC9D7" w14:textId="77777777" w:rsidR="008312A6" w:rsidRPr="007B2F77" w:rsidRDefault="008312A6" w:rsidP="007D1C56">
            <w:pPr>
              <w:pStyle w:val="TAC"/>
              <w:rPr>
                <w:noProof/>
                <w:lang w:eastAsia="ko-KR"/>
              </w:rPr>
            </w:pPr>
            <w:r w:rsidRPr="007B2F77">
              <w:rPr>
                <w:noProof/>
                <w:lang w:eastAsia="ko-KR"/>
              </w:rPr>
              <w:t>61</w:t>
            </w:r>
          </w:p>
        </w:tc>
        <w:tc>
          <w:tcPr>
            <w:tcW w:w="5670" w:type="dxa"/>
          </w:tcPr>
          <w:p w14:paraId="4E8E1153" w14:textId="77777777" w:rsidR="008312A6" w:rsidRPr="007B2F77" w:rsidRDefault="008312A6" w:rsidP="007D1C56">
            <w:pPr>
              <w:pStyle w:val="TAL"/>
              <w:rPr>
                <w:noProof/>
                <w:lang w:eastAsia="ko-KR"/>
              </w:rPr>
            </w:pPr>
            <w:r w:rsidRPr="007B2F77">
              <w:rPr>
                <w:noProof/>
                <w:lang w:eastAsia="ko-KR"/>
              </w:rPr>
              <w:t>Timing Advance Command</w:t>
            </w:r>
          </w:p>
        </w:tc>
      </w:tr>
      <w:tr w:rsidR="008312A6" w:rsidRPr="007B2F77" w14:paraId="03B14FAC" w14:textId="77777777" w:rsidTr="007D1C56">
        <w:trPr>
          <w:jc w:val="center"/>
        </w:trPr>
        <w:tc>
          <w:tcPr>
            <w:tcW w:w="1701" w:type="dxa"/>
          </w:tcPr>
          <w:p w14:paraId="74423514" w14:textId="77777777" w:rsidR="008312A6" w:rsidRPr="007B2F77" w:rsidRDefault="008312A6" w:rsidP="007D1C56">
            <w:pPr>
              <w:pStyle w:val="TAC"/>
              <w:rPr>
                <w:noProof/>
                <w:lang w:eastAsia="ko-KR"/>
              </w:rPr>
            </w:pPr>
            <w:r w:rsidRPr="007B2F77">
              <w:rPr>
                <w:noProof/>
                <w:lang w:eastAsia="ko-KR"/>
              </w:rPr>
              <w:t>62</w:t>
            </w:r>
          </w:p>
        </w:tc>
        <w:tc>
          <w:tcPr>
            <w:tcW w:w="5670" w:type="dxa"/>
          </w:tcPr>
          <w:p w14:paraId="2AFB3F1F" w14:textId="77777777" w:rsidR="008312A6" w:rsidRPr="007B2F77" w:rsidRDefault="008312A6" w:rsidP="007D1C56">
            <w:pPr>
              <w:pStyle w:val="TAL"/>
              <w:rPr>
                <w:noProof/>
                <w:lang w:eastAsia="ko-KR"/>
              </w:rPr>
            </w:pPr>
            <w:r w:rsidRPr="007B2F77">
              <w:rPr>
                <w:noProof/>
                <w:lang w:eastAsia="ko-KR"/>
              </w:rPr>
              <w:t>UE Contention Resolution Identity</w:t>
            </w:r>
          </w:p>
        </w:tc>
      </w:tr>
      <w:tr w:rsidR="008312A6" w:rsidRPr="007B2F77" w14:paraId="6561643A" w14:textId="77777777" w:rsidTr="007D1C56">
        <w:trPr>
          <w:jc w:val="center"/>
        </w:trPr>
        <w:tc>
          <w:tcPr>
            <w:tcW w:w="1701" w:type="dxa"/>
          </w:tcPr>
          <w:p w14:paraId="444A30EE" w14:textId="77777777" w:rsidR="008312A6" w:rsidRPr="007B2F77" w:rsidRDefault="008312A6" w:rsidP="007D1C56">
            <w:pPr>
              <w:pStyle w:val="TAC"/>
              <w:rPr>
                <w:noProof/>
                <w:lang w:eastAsia="ko-KR"/>
              </w:rPr>
            </w:pPr>
            <w:r w:rsidRPr="007B2F77">
              <w:rPr>
                <w:noProof/>
                <w:lang w:eastAsia="ko-KR"/>
              </w:rPr>
              <w:t>63</w:t>
            </w:r>
          </w:p>
        </w:tc>
        <w:tc>
          <w:tcPr>
            <w:tcW w:w="5670" w:type="dxa"/>
          </w:tcPr>
          <w:p w14:paraId="6D44042F" w14:textId="77777777" w:rsidR="008312A6" w:rsidRPr="007B2F77" w:rsidRDefault="008312A6" w:rsidP="007D1C56">
            <w:pPr>
              <w:pStyle w:val="TAL"/>
              <w:rPr>
                <w:noProof/>
                <w:lang w:eastAsia="ko-KR"/>
              </w:rPr>
            </w:pPr>
            <w:r w:rsidRPr="007B2F77">
              <w:rPr>
                <w:noProof/>
                <w:lang w:eastAsia="ko-KR"/>
              </w:rPr>
              <w:t>Padding</w:t>
            </w:r>
          </w:p>
        </w:tc>
      </w:tr>
    </w:tbl>
    <w:p w14:paraId="644EE74D" w14:textId="77777777" w:rsidR="008312A6" w:rsidRPr="007B2F77" w:rsidRDefault="008312A6" w:rsidP="008312A6">
      <w:pPr>
        <w:rPr>
          <w:noProof/>
          <w:lang w:eastAsia="ko-KR"/>
        </w:rPr>
      </w:pPr>
    </w:p>
    <w:p w14:paraId="420C53D5" w14:textId="77777777" w:rsidR="008312A6" w:rsidRPr="007B2F77" w:rsidRDefault="008312A6" w:rsidP="008312A6">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7E2EB43B"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DF8EA91" w14:textId="77777777" w:rsidR="008312A6" w:rsidRPr="007B2F77" w:rsidRDefault="008312A6" w:rsidP="007D1C5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4BB4DD" w14:textId="77777777" w:rsidR="008312A6" w:rsidRPr="007B2F77" w:rsidRDefault="008312A6" w:rsidP="007D1C5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66433F"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2610BC7F"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0C539C3" w14:textId="77777777" w:rsidR="008312A6" w:rsidRPr="007B2F77" w:rsidRDefault="008312A6" w:rsidP="007D1C5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945D146" w14:textId="77777777" w:rsidR="008312A6" w:rsidRPr="007B2F77" w:rsidRDefault="008312A6" w:rsidP="007D1C5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67A1F54" w14:textId="77777777" w:rsidR="008312A6" w:rsidRPr="007B2F77" w:rsidRDefault="008312A6" w:rsidP="007D1C56">
            <w:pPr>
              <w:pStyle w:val="TAL"/>
              <w:rPr>
                <w:noProof/>
                <w:lang w:eastAsia="ko-KR"/>
              </w:rPr>
            </w:pPr>
            <w:r w:rsidRPr="007B2F77">
              <w:rPr>
                <w:noProof/>
                <w:lang w:eastAsia="ko-KR"/>
              </w:rPr>
              <w:t>Identity of the logical channel</w:t>
            </w:r>
          </w:p>
        </w:tc>
      </w:tr>
    </w:tbl>
    <w:p w14:paraId="6B1C2BF3" w14:textId="77777777" w:rsidR="008312A6" w:rsidRPr="007B2F77" w:rsidRDefault="008312A6" w:rsidP="008312A6">
      <w:pPr>
        <w:rPr>
          <w:noProof/>
          <w:lang w:eastAsia="ko-KR"/>
        </w:rPr>
      </w:pPr>
    </w:p>
    <w:p w14:paraId="32CF04FC" w14:textId="77777777" w:rsidR="008312A6" w:rsidRPr="007B2F77" w:rsidRDefault="008312A6" w:rsidP="008312A6">
      <w:pPr>
        <w:pStyle w:val="TH"/>
        <w:rPr>
          <w:noProof/>
          <w:lang w:eastAsia="ko-KR"/>
        </w:rPr>
      </w:pPr>
      <w:r w:rsidRPr="007B2F7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52A55F2E" w14:textId="77777777" w:rsidTr="007D1C56">
        <w:trPr>
          <w:jc w:val="center"/>
        </w:trPr>
        <w:tc>
          <w:tcPr>
            <w:tcW w:w="1701" w:type="dxa"/>
          </w:tcPr>
          <w:p w14:paraId="4AFF0D31" w14:textId="77777777" w:rsidR="008312A6" w:rsidRPr="007B2F77" w:rsidRDefault="008312A6" w:rsidP="007D1C56">
            <w:pPr>
              <w:pStyle w:val="TAH"/>
              <w:rPr>
                <w:noProof/>
                <w:lang w:eastAsia="ko-KR"/>
              </w:rPr>
            </w:pPr>
            <w:r w:rsidRPr="007B2F77">
              <w:rPr>
                <w:noProof/>
                <w:lang w:eastAsia="ko-KR"/>
              </w:rPr>
              <w:t>Codepoint</w:t>
            </w:r>
          </w:p>
        </w:tc>
        <w:tc>
          <w:tcPr>
            <w:tcW w:w="1701" w:type="dxa"/>
          </w:tcPr>
          <w:p w14:paraId="35A9DBE1" w14:textId="77777777" w:rsidR="008312A6" w:rsidRPr="007B2F77" w:rsidRDefault="008312A6" w:rsidP="007D1C56">
            <w:pPr>
              <w:pStyle w:val="TAH"/>
              <w:rPr>
                <w:noProof/>
                <w:lang w:eastAsia="ko-KR"/>
              </w:rPr>
            </w:pPr>
            <w:r w:rsidRPr="007B2F77">
              <w:rPr>
                <w:noProof/>
                <w:lang w:eastAsia="ko-KR"/>
              </w:rPr>
              <w:t>Index</w:t>
            </w:r>
          </w:p>
        </w:tc>
        <w:tc>
          <w:tcPr>
            <w:tcW w:w="3969" w:type="dxa"/>
          </w:tcPr>
          <w:p w14:paraId="506520B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584C53D5" w14:textId="77777777" w:rsidTr="007D1C56">
        <w:tblPrEx>
          <w:tblLook w:val="04A0" w:firstRow="1" w:lastRow="0" w:firstColumn="1" w:lastColumn="0" w:noHBand="0" w:noVBand="1"/>
        </w:tblPrEx>
        <w:trPr>
          <w:jc w:val="center"/>
        </w:trPr>
        <w:tc>
          <w:tcPr>
            <w:tcW w:w="1701" w:type="dxa"/>
          </w:tcPr>
          <w:p w14:paraId="2D4138DC" w14:textId="77777777" w:rsidR="008312A6" w:rsidRPr="007B2F77" w:rsidRDefault="008312A6" w:rsidP="007D1C56">
            <w:pPr>
              <w:pStyle w:val="TAC"/>
              <w:rPr>
                <w:rFonts w:eastAsia="Malgun Gothic"/>
                <w:lang w:eastAsia="ko-KR"/>
              </w:rPr>
            </w:pPr>
            <w:r w:rsidRPr="007B2F77">
              <w:rPr>
                <w:rFonts w:eastAsia="Malgun Gothic"/>
                <w:lang w:eastAsia="ko-KR"/>
              </w:rPr>
              <w:t>0 to 24</w:t>
            </w:r>
            <w:ins w:id="483" w:author="OPPO-Shukun" w:date="2021-12-27T16:57:00Z">
              <w:r>
                <w:rPr>
                  <w:rFonts w:eastAsia="Malgun Gothic"/>
                  <w:lang w:eastAsia="ko-KR"/>
                </w:rPr>
                <w:t>2</w:t>
              </w:r>
            </w:ins>
            <w:del w:id="484" w:author="OPPO-Shukun" w:date="2021-12-27T16:57:00Z">
              <w:r w:rsidRPr="007B2F77" w:rsidDel="00ED176D">
                <w:rPr>
                  <w:rFonts w:eastAsia="Malgun Gothic"/>
                  <w:lang w:eastAsia="ko-KR"/>
                </w:rPr>
                <w:delText>4</w:delText>
              </w:r>
            </w:del>
          </w:p>
        </w:tc>
        <w:tc>
          <w:tcPr>
            <w:tcW w:w="1701" w:type="dxa"/>
          </w:tcPr>
          <w:p w14:paraId="3A2F1EE6" w14:textId="77777777" w:rsidR="008312A6" w:rsidRPr="007B2F77" w:rsidRDefault="008312A6" w:rsidP="007D1C56">
            <w:pPr>
              <w:pStyle w:val="TAC"/>
              <w:rPr>
                <w:rFonts w:eastAsia="Malgun Gothic"/>
                <w:lang w:eastAsia="ko-KR"/>
              </w:rPr>
            </w:pPr>
            <w:r w:rsidRPr="007B2F77">
              <w:rPr>
                <w:rFonts w:eastAsia="Malgun Gothic"/>
                <w:lang w:eastAsia="ko-KR"/>
              </w:rPr>
              <w:t>64 to 30</w:t>
            </w:r>
            <w:ins w:id="485" w:author="OPPO-Shukun" w:date="2021-12-27T16:57:00Z">
              <w:r>
                <w:rPr>
                  <w:rFonts w:eastAsia="Malgun Gothic"/>
                  <w:lang w:eastAsia="ko-KR"/>
                </w:rPr>
                <w:t>6</w:t>
              </w:r>
            </w:ins>
            <w:del w:id="486" w:author="OPPO-Shukun" w:date="2021-12-27T16:57:00Z">
              <w:r w:rsidRPr="007B2F77" w:rsidDel="00ED176D">
                <w:rPr>
                  <w:rFonts w:eastAsia="Malgun Gothic"/>
                  <w:lang w:eastAsia="ko-KR"/>
                </w:rPr>
                <w:delText>8</w:delText>
              </w:r>
            </w:del>
          </w:p>
        </w:tc>
        <w:tc>
          <w:tcPr>
            <w:tcW w:w="3969" w:type="dxa"/>
          </w:tcPr>
          <w:p w14:paraId="3CC12244" w14:textId="77777777" w:rsidR="008312A6" w:rsidRPr="007B2F77" w:rsidRDefault="008312A6" w:rsidP="007D1C56">
            <w:pPr>
              <w:pStyle w:val="TAL"/>
            </w:pPr>
            <w:r w:rsidRPr="007B2F77">
              <w:t>Reserved</w:t>
            </w:r>
          </w:p>
        </w:tc>
      </w:tr>
      <w:tr w:rsidR="008312A6" w:rsidRPr="007B2F77" w14:paraId="0BEACCE6" w14:textId="77777777" w:rsidTr="007D1C56">
        <w:tblPrEx>
          <w:tblLook w:val="04A0" w:firstRow="1" w:lastRow="0" w:firstColumn="1" w:lastColumn="0" w:noHBand="0" w:noVBand="1"/>
        </w:tblPrEx>
        <w:trPr>
          <w:jc w:val="center"/>
          <w:ins w:id="487" w:author="OPPO-Shukun" w:date="2021-12-27T16:56:00Z"/>
        </w:trPr>
        <w:tc>
          <w:tcPr>
            <w:tcW w:w="1701" w:type="dxa"/>
          </w:tcPr>
          <w:p w14:paraId="0338F703" w14:textId="77777777" w:rsidR="008312A6" w:rsidRPr="00ED176D" w:rsidRDefault="008312A6" w:rsidP="007D1C56">
            <w:pPr>
              <w:pStyle w:val="TAC"/>
              <w:rPr>
                <w:ins w:id="488" w:author="OPPO-Shukun" w:date="2021-12-27T16:56:00Z"/>
                <w:lang w:eastAsia="zh-CN"/>
              </w:rPr>
            </w:pPr>
            <w:ins w:id="489" w:author="OPPO-Shukun" w:date="2021-12-27T16:57:00Z">
              <w:r>
                <w:rPr>
                  <w:rFonts w:hint="eastAsia"/>
                  <w:lang w:eastAsia="zh-CN"/>
                </w:rPr>
                <w:t>2</w:t>
              </w:r>
              <w:r>
                <w:rPr>
                  <w:lang w:eastAsia="zh-CN"/>
                </w:rPr>
                <w:t>43</w:t>
              </w:r>
            </w:ins>
          </w:p>
        </w:tc>
        <w:tc>
          <w:tcPr>
            <w:tcW w:w="1701" w:type="dxa"/>
          </w:tcPr>
          <w:p w14:paraId="3B68DF65" w14:textId="77777777" w:rsidR="008312A6" w:rsidRPr="00ED176D" w:rsidRDefault="008312A6" w:rsidP="007D1C56">
            <w:pPr>
              <w:pStyle w:val="TAC"/>
              <w:rPr>
                <w:ins w:id="490" w:author="OPPO-Shukun" w:date="2021-12-27T16:56:00Z"/>
                <w:lang w:eastAsia="zh-CN"/>
              </w:rPr>
            </w:pPr>
            <w:ins w:id="491" w:author="OPPO-Shukun" w:date="2021-12-27T16:56:00Z">
              <w:r>
                <w:rPr>
                  <w:rFonts w:hint="eastAsia"/>
                  <w:lang w:eastAsia="zh-CN"/>
                </w:rPr>
                <w:t>3</w:t>
              </w:r>
              <w:r>
                <w:rPr>
                  <w:lang w:eastAsia="zh-CN"/>
                </w:rPr>
                <w:t>07</w:t>
              </w:r>
            </w:ins>
          </w:p>
        </w:tc>
        <w:tc>
          <w:tcPr>
            <w:tcW w:w="3969" w:type="dxa"/>
          </w:tcPr>
          <w:p w14:paraId="414EED1A" w14:textId="77777777" w:rsidR="008312A6" w:rsidRPr="007B2F77" w:rsidRDefault="008312A6" w:rsidP="007D1C56">
            <w:pPr>
              <w:pStyle w:val="TAL"/>
              <w:rPr>
                <w:ins w:id="492" w:author="OPPO-Shukun" w:date="2021-12-27T16:56:00Z"/>
              </w:rPr>
            </w:pPr>
            <w:ins w:id="493"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r w:rsidRPr="00262EBE">
                <w:rPr>
                  <w:noProof/>
                  <w:lang w:eastAsia="ko-KR"/>
                </w:rPr>
                <w:t xml:space="preserve">of </w:t>
              </w:r>
            </w:ins>
            <w:ins w:id="494" w:author="OPPO-Shukun" w:date="2022-01-25T16:34:00Z">
              <w:r>
                <w:rPr>
                  <w:lang w:eastAsia="ko-KR"/>
                </w:rPr>
                <w:t>up to seven SCells</w:t>
              </w:r>
            </w:ins>
            <w:ins w:id="495" w:author="OPPO-Shukun" w:date="2022-01-21T16:45:00Z">
              <w:r w:rsidRPr="0079272F">
                <w:rPr>
                  <w:lang w:eastAsia="ja-JP"/>
                </w:rPr>
                <w:t xml:space="preserve"> </w:t>
              </w:r>
            </w:ins>
          </w:p>
        </w:tc>
      </w:tr>
      <w:tr w:rsidR="008312A6" w:rsidRPr="007B2F77" w14:paraId="6E346135" w14:textId="77777777" w:rsidTr="007D1C56">
        <w:tblPrEx>
          <w:tblLook w:val="04A0" w:firstRow="1" w:lastRow="0" w:firstColumn="1" w:lastColumn="0" w:noHBand="0" w:noVBand="1"/>
        </w:tblPrEx>
        <w:trPr>
          <w:jc w:val="center"/>
          <w:ins w:id="496" w:author="OPPO-Shukun" w:date="2021-12-27T16:56:00Z"/>
        </w:trPr>
        <w:tc>
          <w:tcPr>
            <w:tcW w:w="1701" w:type="dxa"/>
          </w:tcPr>
          <w:p w14:paraId="49C34DD9" w14:textId="77777777" w:rsidR="008312A6" w:rsidRPr="00ED176D" w:rsidRDefault="008312A6" w:rsidP="007D1C56">
            <w:pPr>
              <w:pStyle w:val="TAC"/>
              <w:rPr>
                <w:ins w:id="497" w:author="OPPO-Shukun" w:date="2021-12-27T16:56:00Z"/>
                <w:lang w:eastAsia="zh-CN"/>
              </w:rPr>
            </w:pPr>
            <w:ins w:id="498" w:author="OPPO-Shukun" w:date="2021-12-27T16:57:00Z">
              <w:r>
                <w:rPr>
                  <w:rFonts w:hint="eastAsia"/>
                  <w:lang w:eastAsia="zh-CN"/>
                </w:rPr>
                <w:t>2</w:t>
              </w:r>
              <w:r>
                <w:rPr>
                  <w:lang w:eastAsia="zh-CN"/>
                </w:rPr>
                <w:t>44</w:t>
              </w:r>
            </w:ins>
          </w:p>
        </w:tc>
        <w:tc>
          <w:tcPr>
            <w:tcW w:w="1701" w:type="dxa"/>
          </w:tcPr>
          <w:p w14:paraId="648E63CF" w14:textId="77777777" w:rsidR="008312A6" w:rsidRPr="00ED176D" w:rsidRDefault="008312A6" w:rsidP="007D1C56">
            <w:pPr>
              <w:pStyle w:val="TAC"/>
              <w:rPr>
                <w:ins w:id="499" w:author="OPPO-Shukun" w:date="2021-12-27T16:56:00Z"/>
                <w:lang w:eastAsia="zh-CN"/>
              </w:rPr>
            </w:pPr>
            <w:ins w:id="500" w:author="OPPO-Shukun" w:date="2021-12-27T16:56:00Z">
              <w:r>
                <w:rPr>
                  <w:rFonts w:hint="eastAsia"/>
                  <w:lang w:eastAsia="zh-CN"/>
                </w:rPr>
                <w:t>3</w:t>
              </w:r>
              <w:r>
                <w:rPr>
                  <w:lang w:eastAsia="zh-CN"/>
                </w:rPr>
                <w:t>08</w:t>
              </w:r>
            </w:ins>
          </w:p>
        </w:tc>
        <w:tc>
          <w:tcPr>
            <w:tcW w:w="3969" w:type="dxa"/>
          </w:tcPr>
          <w:p w14:paraId="4597DE35" w14:textId="77777777" w:rsidR="008312A6" w:rsidRPr="007B2F77" w:rsidRDefault="008312A6" w:rsidP="007D1C56">
            <w:pPr>
              <w:pStyle w:val="TAL"/>
              <w:rPr>
                <w:ins w:id="501" w:author="OPPO-Shukun" w:date="2021-12-27T16:56:00Z"/>
              </w:rPr>
            </w:pPr>
            <w:ins w:id="502"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r w:rsidRPr="00262EBE">
                <w:rPr>
                  <w:noProof/>
                  <w:lang w:eastAsia="ko-KR"/>
                </w:rPr>
                <w:t xml:space="preserve">of </w:t>
              </w:r>
            </w:ins>
            <w:ins w:id="503" w:author="OPPO-Shukun" w:date="2022-01-25T16:33:00Z">
              <w:r>
                <w:rPr>
                  <w:lang w:eastAsia="ko-KR"/>
                </w:rPr>
                <w:t>up to thirtyone SCells</w:t>
              </w:r>
            </w:ins>
            <w:ins w:id="504" w:author="OPPO-Shukun" w:date="2022-01-21T16:46:00Z">
              <w:r w:rsidRPr="0079272F">
                <w:rPr>
                  <w:lang w:eastAsia="ja-JP"/>
                </w:rPr>
                <w:t xml:space="preserve"> </w:t>
              </w:r>
            </w:ins>
          </w:p>
        </w:tc>
      </w:tr>
      <w:tr w:rsidR="008312A6" w:rsidRPr="007B2F77" w14:paraId="00FFC4DA" w14:textId="77777777" w:rsidTr="007D1C56">
        <w:tblPrEx>
          <w:tblLook w:val="04A0" w:firstRow="1" w:lastRow="0" w:firstColumn="1" w:lastColumn="0" w:noHBand="0" w:noVBand="1"/>
        </w:tblPrEx>
        <w:trPr>
          <w:jc w:val="center"/>
        </w:trPr>
        <w:tc>
          <w:tcPr>
            <w:tcW w:w="1701" w:type="dxa"/>
          </w:tcPr>
          <w:p w14:paraId="6A8212CE" w14:textId="77777777" w:rsidR="008312A6" w:rsidRPr="007B2F77" w:rsidRDefault="008312A6" w:rsidP="007D1C56">
            <w:pPr>
              <w:pStyle w:val="TAC"/>
              <w:rPr>
                <w:rFonts w:eastAsia="Malgun Gothic"/>
                <w:lang w:eastAsia="ko-KR"/>
              </w:rPr>
            </w:pPr>
            <w:r w:rsidRPr="007B2F77">
              <w:rPr>
                <w:rFonts w:eastAsia="Malgun Gothic"/>
                <w:lang w:eastAsia="ko-KR"/>
              </w:rPr>
              <w:t>245</w:t>
            </w:r>
          </w:p>
        </w:tc>
        <w:tc>
          <w:tcPr>
            <w:tcW w:w="1701" w:type="dxa"/>
          </w:tcPr>
          <w:p w14:paraId="1B18600D" w14:textId="77777777" w:rsidR="008312A6" w:rsidRPr="007B2F77" w:rsidRDefault="008312A6" w:rsidP="007D1C56">
            <w:pPr>
              <w:pStyle w:val="TAC"/>
              <w:rPr>
                <w:rFonts w:eastAsia="Malgun Gothic"/>
                <w:lang w:eastAsia="ko-KR"/>
              </w:rPr>
            </w:pPr>
            <w:r w:rsidRPr="007B2F77">
              <w:rPr>
                <w:rFonts w:eastAsia="Malgun Gothic"/>
                <w:lang w:eastAsia="ko-KR"/>
              </w:rPr>
              <w:t>309</w:t>
            </w:r>
          </w:p>
        </w:tc>
        <w:tc>
          <w:tcPr>
            <w:tcW w:w="3969" w:type="dxa"/>
          </w:tcPr>
          <w:p w14:paraId="112985D4" w14:textId="77777777" w:rsidR="008312A6" w:rsidRPr="007B2F77" w:rsidRDefault="008312A6" w:rsidP="007D1C56">
            <w:pPr>
              <w:pStyle w:val="TAL"/>
              <w:rPr>
                <w:lang w:eastAsia="ko-KR"/>
              </w:rPr>
            </w:pPr>
            <w:r w:rsidRPr="007B2F77">
              <w:t>Serving Cell Set based SRS Spatial Relation Indication</w:t>
            </w:r>
          </w:p>
        </w:tc>
      </w:tr>
      <w:tr w:rsidR="008312A6" w:rsidRPr="007B2F77" w14:paraId="00C2E3A5" w14:textId="77777777" w:rsidTr="007D1C56">
        <w:tblPrEx>
          <w:tblLook w:val="04A0" w:firstRow="1" w:lastRow="0" w:firstColumn="1" w:lastColumn="0" w:noHBand="0" w:noVBand="1"/>
        </w:tblPrEx>
        <w:trPr>
          <w:jc w:val="center"/>
        </w:trPr>
        <w:tc>
          <w:tcPr>
            <w:tcW w:w="1701" w:type="dxa"/>
          </w:tcPr>
          <w:p w14:paraId="6F2F8076" w14:textId="77777777" w:rsidR="008312A6" w:rsidRPr="007B2F77" w:rsidRDefault="008312A6" w:rsidP="007D1C56">
            <w:pPr>
              <w:pStyle w:val="TAC"/>
              <w:rPr>
                <w:rFonts w:eastAsia="Malgun Gothic"/>
                <w:lang w:eastAsia="ko-KR"/>
              </w:rPr>
            </w:pPr>
            <w:r w:rsidRPr="007B2F77">
              <w:rPr>
                <w:rFonts w:eastAsia="Malgun Gothic"/>
                <w:lang w:eastAsia="ko-KR"/>
              </w:rPr>
              <w:t>246</w:t>
            </w:r>
          </w:p>
        </w:tc>
        <w:tc>
          <w:tcPr>
            <w:tcW w:w="1701" w:type="dxa"/>
          </w:tcPr>
          <w:p w14:paraId="0C602196" w14:textId="77777777" w:rsidR="008312A6" w:rsidRPr="007B2F77" w:rsidRDefault="008312A6" w:rsidP="007D1C56">
            <w:pPr>
              <w:pStyle w:val="TAC"/>
              <w:rPr>
                <w:rFonts w:eastAsia="Malgun Gothic"/>
                <w:lang w:eastAsia="ko-KR"/>
              </w:rPr>
            </w:pPr>
            <w:r w:rsidRPr="007B2F77">
              <w:rPr>
                <w:rFonts w:eastAsia="Malgun Gothic"/>
                <w:lang w:eastAsia="ko-KR"/>
              </w:rPr>
              <w:t>310</w:t>
            </w:r>
          </w:p>
        </w:tc>
        <w:tc>
          <w:tcPr>
            <w:tcW w:w="3969" w:type="dxa"/>
          </w:tcPr>
          <w:p w14:paraId="5EF53A1A" w14:textId="77777777" w:rsidR="008312A6" w:rsidRPr="007B2F77" w:rsidRDefault="008312A6" w:rsidP="007D1C56">
            <w:pPr>
              <w:pStyle w:val="TAL"/>
              <w:rPr>
                <w:lang w:eastAsia="ko-KR"/>
              </w:rPr>
            </w:pPr>
            <w:r w:rsidRPr="007B2F77">
              <w:t>PUSCH Pathloss Reference RS Update</w:t>
            </w:r>
          </w:p>
        </w:tc>
      </w:tr>
      <w:tr w:rsidR="008312A6" w:rsidRPr="007B2F77" w14:paraId="20DB73EA" w14:textId="77777777" w:rsidTr="007D1C56">
        <w:tblPrEx>
          <w:tblLook w:val="04A0" w:firstRow="1" w:lastRow="0" w:firstColumn="1" w:lastColumn="0" w:noHBand="0" w:noVBand="1"/>
        </w:tblPrEx>
        <w:trPr>
          <w:jc w:val="center"/>
        </w:trPr>
        <w:tc>
          <w:tcPr>
            <w:tcW w:w="1701" w:type="dxa"/>
          </w:tcPr>
          <w:p w14:paraId="4FA3EF82" w14:textId="77777777" w:rsidR="008312A6" w:rsidRPr="007B2F77" w:rsidRDefault="008312A6" w:rsidP="007D1C56">
            <w:pPr>
              <w:pStyle w:val="TAC"/>
              <w:rPr>
                <w:rFonts w:eastAsia="Malgun Gothic"/>
                <w:lang w:eastAsia="ko-KR"/>
              </w:rPr>
            </w:pPr>
            <w:r w:rsidRPr="007B2F77">
              <w:rPr>
                <w:rFonts w:eastAsia="Malgun Gothic"/>
                <w:lang w:eastAsia="ko-KR"/>
              </w:rPr>
              <w:t>247</w:t>
            </w:r>
          </w:p>
        </w:tc>
        <w:tc>
          <w:tcPr>
            <w:tcW w:w="1701" w:type="dxa"/>
          </w:tcPr>
          <w:p w14:paraId="5F281B67" w14:textId="77777777" w:rsidR="008312A6" w:rsidRPr="007B2F77" w:rsidRDefault="008312A6" w:rsidP="007D1C56">
            <w:pPr>
              <w:pStyle w:val="TAC"/>
              <w:rPr>
                <w:rFonts w:eastAsia="Malgun Gothic"/>
                <w:lang w:eastAsia="ko-KR"/>
              </w:rPr>
            </w:pPr>
            <w:r w:rsidRPr="007B2F77">
              <w:rPr>
                <w:rFonts w:eastAsia="Malgun Gothic"/>
                <w:lang w:eastAsia="ko-KR"/>
              </w:rPr>
              <w:t>311</w:t>
            </w:r>
          </w:p>
        </w:tc>
        <w:tc>
          <w:tcPr>
            <w:tcW w:w="3969" w:type="dxa"/>
          </w:tcPr>
          <w:p w14:paraId="20B0272C" w14:textId="77777777" w:rsidR="008312A6" w:rsidRPr="007B2F77" w:rsidRDefault="008312A6" w:rsidP="007D1C56">
            <w:pPr>
              <w:pStyle w:val="TAL"/>
              <w:rPr>
                <w:lang w:eastAsia="ko-KR"/>
              </w:rPr>
            </w:pPr>
            <w:r w:rsidRPr="007B2F77">
              <w:t>SRS Pathloss Reference RS Update</w:t>
            </w:r>
          </w:p>
        </w:tc>
      </w:tr>
      <w:tr w:rsidR="008312A6" w:rsidRPr="007B2F77" w14:paraId="788CE47C" w14:textId="77777777" w:rsidTr="007D1C56">
        <w:tblPrEx>
          <w:tblLook w:val="04A0" w:firstRow="1" w:lastRow="0" w:firstColumn="1" w:lastColumn="0" w:noHBand="0" w:noVBand="1"/>
        </w:tblPrEx>
        <w:trPr>
          <w:jc w:val="center"/>
        </w:trPr>
        <w:tc>
          <w:tcPr>
            <w:tcW w:w="1701" w:type="dxa"/>
          </w:tcPr>
          <w:p w14:paraId="1DFAA2F0" w14:textId="77777777" w:rsidR="008312A6" w:rsidRPr="007B2F77" w:rsidRDefault="008312A6" w:rsidP="007D1C56">
            <w:pPr>
              <w:pStyle w:val="TAC"/>
              <w:rPr>
                <w:rFonts w:eastAsia="Malgun Gothic"/>
                <w:lang w:eastAsia="ko-KR"/>
              </w:rPr>
            </w:pPr>
            <w:r w:rsidRPr="007B2F77">
              <w:rPr>
                <w:rFonts w:eastAsia="Malgun Gothic"/>
                <w:lang w:eastAsia="ko-KR"/>
              </w:rPr>
              <w:t>248</w:t>
            </w:r>
          </w:p>
        </w:tc>
        <w:tc>
          <w:tcPr>
            <w:tcW w:w="1701" w:type="dxa"/>
          </w:tcPr>
          <w:p w14:paraId="33499D3E" w14:textId="77777777" w:rsidR="008312A6" w:rsidRPr="007B2F77" w:rsidRDefault="008312A6" w:rsidP="007D1C56">
            <w:pPr>
              <w:pStyle w:val="TAC"/>
              <w:rPr>
                <w:rFonts w:eastAsia="Malgun Gothic"/>
                <w:lang w:eastAsia="ko-KR"/>
              </w:rPr>
            </w:pPr>
            <w:r w:rsidRPr="007B2F77">
              <w:rPr>
                <w:rFonts w:eastAsia="Malgun Gothic"/>
                <w:lang w:eastAsia="ko-KR"/>
              </w:rPr>
              <w:t>312</w:t>
            </w:r>
          </w:p>
        </w:tc>
        <w:tc>
          <w:tcPr>
            <w:tcW w:w="3969" w:type="dxa"/>
          </w:tcPr>
          <w:p w14:paraId="2A221503" w14:textId="77777777" w:rsidR="008312A6" w:rsidRPr="007B2F77" w:rsidRDefault="008312A6" w:rsidP="007D1C56">
            <w:pPr>
              <w:pStyle w:val="TAL"/>
              <w:rPr>
                <w:lang w:eastAsia="ko-KR"/>
              </w:rPr>
            </w:pPr>
            <w:r w:rsidRPr="007B2F77">
              <w:t>Enhanced SP/AP SRS Spatial Relation Indication</w:t>
            </w:r>
          </w:p>
        </w:tc>
      </w:tr>
      <w:tr w:rsidR="008312A6" w:rsidRPr="007B2F77" w14:paraId="00B34FAA" w14:textId="77777777" w:rsidTr="007D1C56">
        <w:tblPrEx>
          <w:tblLook w:val="04A0" w:firstRow="1" w:lastRow="0" w:firstColumn="1" w:lastColumn="0" w:noHBand="0" w:noVBand="1"/>
        </w:tblPrEx>
        <w:trPr>
          <w:jc w:val="center"/>
        </w:trPr>
        <w:tc>
          <w:tcPr>
            <w:tcW w:w="1701" w:type="dxa"/>
          </w:tcPr>
          <w:p w14:paraId="5026656D" w14:textId="77777777" w:rsidR="008312A6" w:rsidRPr="007B2F77" w:rsidRDefault="008312A6" w:rsidP="007D1C56">
            <w:pPr>
              <w:pStyle w:val="TAC"/>
              <w:rPr>
                <w:rFonts w:eastAsia="Malgun Gothic"/>
                <w:lang w:eastAsia="ko-KR"/>
              </w:rPr>
            </w:pPr>
            <w:r w:rsidRPr="007B2F77">
              <w:rPr>
                <w:rFonts w:eastAsia="Malgun Gothic"/>
                <w:lang w:eastAsia="ko-KR"/>
              </w:rPr>
              <w:t>249</w:t>
            </w:r>
          </w:p>
        </w:tc>
        <w:tc>
          <w:tcPr>
            <w:tcW w:w="1701" w:type="dxa"/>
          </w:tcPr>
          <w:p w14:paraId="6C0DF484" w14:textId="77777777" w:rsidR="008312A6" w:rsidRPr="007B2F77" w:rsidRDefault="008312A6" w:rsidP="007D1C56">
            <w:pPr>
              <w:pStyle w:val="TAC"/>
              <w:rPr>
                <w:rFonts w:eastAsia="Malgun Gothic"/>
                <w:lang w:eastAsia="ko-KR"/>
              </w:rPr>
            </w:pPr>
            <w:r w:rsidRPr="007B2F77">
              <w:rPr>
                <w:rFonts w:eastAsia="Malgun Gothic"/>
                <w:lang w:eastAsia="ko-KR"/>
              </w:rPr>
              <w:t>313</w:t>
            </w:r>
          </w:p>
        </w:tc>
        <w:tc>
          <w:tcPr>
            <w:tcW w:w="3969" w:type="dxa"/>
          </w:tcPr>
          <w:p w14:paraId="6E6A57B3" w14:textId="77777777" w:rsidR="008312A6" w:rsidRPr="007B2F77" w:rsidRDefault="008312A6" w:rsidP="007D1C56">
            <w:pPr>
              <w:pStyle w:val="TAL"/>
              <w:rPr>
                <w:lang w:eastAsia="ko-KR"/>
              </w:rPr>
            </w:pPr>
            <w:r w:rsidRPr="007B2F77">
              <w:t>Enhanced PUCCH Spatial Relation Activation/Deactivation</w:t>
            </w:r>
          </w:p>
        </w:tc>
      </w:tr>
      <w:tr w:rsidR="008312A6" w:rsidRPr="007B2F77" w14:paraId="45BAC7AD" w14:textId="77777777" w:rsidTr="007D1C56">
        <w:tblPrEx>
          <w:tblLook w:val="04A0" w:firstRow="1" w:lastRow="0" w:firstColumn="1" w:lastColumn="0" w:noHBand="0" w:noVBand="1"/>
        </w:tblPrEx>
        <w:trPr>
          <w:jc w:val="center"/>
        </w:trPr>
        <w:tc>
          <w:tcPr>
            <w:tcW w:w="1701" w:type="dxa"/>
          </w:tcPr>
          <w:p w14:paraId="7A03D3F1" w14:textId="77777777" w:rsidR="008312A6" w:rsidRPr="007B2F77" w:rsidRDefault="008312A6" w:rsidP="007D1C56">
            <w:pPr>
              <w:pStyle w:val="TAC"/>
              <w:rPr>
                <w:rFonts w:eastAsia="Malgun Gothic"/>
                <w:lang w:eastAsia="ko-KR"/>
              </w:rPr>
            </w:pPr>
            <w:r w:rsidRPr="007B2F77">
              <w:rPr>
                <w:rFonts w:eastAsia="Malgun Gothic"/>
                <w:lang w:eastAsia="ko-KR"/>
              </w:rPr>
              <w:t>250</w:t>
            </w:r>
          </w:p>
        </w:tc>
        <w:tc>
          <w:tcPr>
            <w:tcW w:w="1701" w:type="dxa"/>
          </w:tcPr>
          <w:p w14:paraId="7FE6C4AD" w14:textId="77777777" w:rsidR="008312A6" w:rsidRPr="007B2F77" w:rsidRDefault="008312A6" w:rsidP="007D1C56">
            <w:pPr>
              <w:pStyle w:val="TAC"/>
              <w:rPr>
                <w:rFonts w:eastAsia="Malgun Gothic"/>
                <w:lang w:eastAsia="ko-KR"/>
              </w:rPr>
            </w:pPr>
            <w:r w:rsidRPr="007B2F77">
              <w:rPr>
                <w:rFonts w:eastAsia="Malgun Gothic"/>
                <w:lang w:eastAsia="ko-KR"/>
              </w:rPr>
              <w:t>314</w:t>
            </w:r>
          </w:p>
        </w:tc>
        <w:tc>
          <w:tcPr>
            <w:tcW w:w="3969" w:type="dxa"/>
          </w:tcPr>
          <w:p w14:paraId="53141D74" w14:textId="77777777" w:rsidR="008312A6" w:rsidRPr="007B2F77" w:rsidRDefault="008312A6" w:rsidP="007D1C56">
            <w:pPr>
              <w:pStyle w:val="TAL"/>
              <w:rPr>
                <w:lang w:eastAsia="ko-KR"/>
              </w:rPr>
            </w:pPr>
            <w:r w:rsidRPr="007B2F77">
              <w:t>Enhanced TCI States Activation/Deactivation for UE-specific PDSCH</w:t>
            </w:r>
          </w:p>
        </w:tc>
      </w:tr>
      <w:tr w:rsidR="008312A6" w:rsidRPr="007B2F77" w14:paraId="468E65E6" w14:textId="77777777" w:rsidTr="007D1C56">
        <w:tblPrEx>
          <w:tblLook w:val="04A0" w:firstRow="1" w:lastRow="0" w:firstColumn="1" w:lastColumn="0" w:noHBand="0" w:noVBand="1"/>
        </w:tblPrEx>
        <w:trPr>
          <w:jc w:val="center"/>
        </w:trPr>
        <w:tc>
          <w:tcPr>
            <w:tcW w:w="1701" w:type="dxa"/>
          </w:tcPr>
          <w:p w14:paraId="298B1E34" w14:textId="77777777" w:rsidR="008312A6" w:rsidRPr="007B2F77" w:rsidRDefault="008312A6" w:rsidP="007D1C56">
            <w:pPr>
              <w:pStyle w:val="TAC"/>
              <w:rPr>
                <w:rFonts w:eastAsia="Malgun Gothic"/>
                <w:lang w:eastAsia="ko-KR"/>
              </w:rPr>
            </w:pPr>
            <w:r w:rsidRPr="007B2F77">
              <w:rPr>
                <w:rFonts w:eastAsia="Malgun Gothic"/>
                <w:lang w:eastAsia="ko-KR"/>
              </w:rPr>
              <w:t>251</w:t>
            </w:r>
          </w:p>
        </w:tc>
        <w:tc>
          <w:tcPr>
            <w:tcW w:w="1701" w:type="dxa"/>
          </w:tcPr>
          <w:p w14:paraId="59126903" w14:textId="77777777" w:rsidR="008312A6" w:rsidRPr="007B2F77" w:rsidRDefault="008312A6" w:rsidP="007D1C56">
            <w:pPr>
              <w:pStyle w:val="TAC"/>
              <w:rPr>
                <w:rFonts w:eastAsia="Malgun Gothic"/>
                <w:lang w:eastAsia="ko-KR"/>
              </w:rPr>
            </w:pPr>
            <w:r w:rsidRPr="007B2F77">
              <w:rPr>
                <w:rFonts w:eastAsia="Malgun Gothic"/>
                <w:lang w:eastAsia="ko-KR"/>
              </w:rPr>
              <w:t>315</w:t>
            </w:r>
          </w:p>
        </w:tc>
        <w:tc>
          <w:tcPr>
            <w:tcW w:w="3969" w:type="dxa"/>
          </w:tcPr>
          <w:p w14:paraId="325373CE" w14:textId="77777777" w:rsidR="008312A6" w:rsidRPr="007B2F77" w:rsidRDefault="008312A6" w:rsidP="007D1C56">
            <w:pPr>
              <w:pStyle w:val="TAL"/>
            </w:pPr>
            <w:r w:rsidRPr="007B2F77">
              <w:rPr>
                <w:rFonts w:eastAsia="Malgun Gothic"/>
                <w:noProof/>
                <w:lang w:eastAsia="ko-KR"/>
              </w:rPr>
              <w:t>Duplication RLC Activation/Deactivation</w:t>
            </w:r>
          </w:p>
        </w:tc>
      </w:tr>
      <w:tr w:rsidR="008312A6" w:rsidRPr="007B2F77" w14:paraId="2C07BF01" w14:textId="77777777" w:rsidTr="007D1C56">
        <w:tblPrEx>
          <w:tblLook w:val="04A0" w:firstRow="1" w:lastRow="0" w:firstColumn="1" w:lastColumn="0" w:noHBand="0" w:noVBand="1"/>
        </w:tblPrEx>
        <w:trPr>
          <w:jc w:val="center"/>
        </w:trPr>
        <w:tc>
          <w:tcPr>
            <w:tcW w:w="1701" w:type="dxa"/>
          </w:tcPr>
          <w:p w14:paraId="5FE80E02" w14:textId="77777777" w:rsidR="008312A6" w:rsidRPr="007B2F77" w:rsidRDefault="008312A6" w:rsidP="007D1C56">
            <w:pPr>
              <w:pStyle w:val="TAC"/>
              <w:rPr>
                <w:rFonts w:eastAsia="Malgun Gothic"/>
                <w:lang w:eastAsia="ko-KR"/>
              </w:rPr>
            </w:pPr>
            <w:r w:rsidRPr="007B2F77">
              <w:rPr>
                <w:rFonts w:eastAsia="Malgun Gothic"/>
                <w:lang w:eastAsia="ko-KR"/>
              </w:rPr>
              <w:t>252</w:t>
            </w:r>
          </w:p>
        </w:tc>
        <w:tc>
          <w:tcPr>
            <w:tcW w:w="1701" w:type="dxa"/>
          </w:tcPr>
          <w:p w14:paraId="646E3A51" w14:textId="77777777" w:rsidR="008312A6" w:rsidRPr="007B2F77" w:rsidRDefault="008312A6" w:rsidP="007D1C56">
            <w:pPr>
              <w:pStyle w:val="TAC"/>
              <w:rPr>
                <w:rFonts w:eastAsia="Malgun Gothic"/>
                <w:lang w:eastAsia="ko-KR"/>
              </w:rPr>
            </w:pPr>
            <w:r w:rsidRPr="007B2F77">
              <w:rPr>
                <w:rFonts w:eastAsia="Malgun Gothic"/>
                <w:lang w:eastAsia="ko-KR"/>
              </w:rPr>
              <w:t>316</w:t>
            </w:r>
          </w:p>
        </w:tc>
        <w:tc>
          <w:tcPr>
            <w:tcW w:w="3969" w:type="dxa"/>
          </w:tcPr>
          <w:p w14:paraId="73C01C39" w14:textId="77777777" w:rsidR="008312A6" w:rsidRPr="007B2F77" w:rsidRDefault="008312A6" w:rsidP="007D1C56">
            <w:pPr>
              <w:pStyle w:val="TAL"/>
              <w:rPr>
                <w:rFonts w:eastAsia="Malgun Gothic"/>
                <w:noProof/>
                <w:lang w:eastAsia="ko-KR"/>
              </w:rPr>
            </w:pPr>
            <w:r w:rsidRPr="007B2F77">
              <w:rPr>
                <w:noProof/>
                <w:lang w:eastAsia="ko-KR"/>
              </w:rPr>
              <w:t>Absolute Timing Advance Command</w:t>
            </w:r>
          </w:p>
        </w:tc>
      </w:tr>
      <w:tr w:rsidR="008312A6" w:rsidRPr="007B2F77" w14:paraId="25FF8DFA" w14:textId="77777777" w:rsidTr="007D1C56">
        <w:tblPrEx>
          <w:tblLook w:val="04A0" w:firstRow="1" w:lastRow="0" w:firstColumn="1" w:lastColumn="0" w:noHBand="0" w:noVBand="1"/>
        </w:tblPrEx>
        <w:trPr>
          <w:jc w:val="center"/>
        </w:trPr>
        <w:tc>
          <w:tcPr>
            <w:tcW w:w="1701" w:type="dxa"/>
          </w:tcPr>
          <w:p w14:paraId="40374C6D" w14:textId="77777777" w:rsidR="008312A6" w:rsidRPr="007B2F77" w:rsidRDefault="008312A6" w:rsidP="007D1C56">
            <w:pPr>
              <w:pStyle w:val="TAC"/>
              <w:rPr>
                <w:rFonts w:eastAsia="Malgun Gothic"/>
                <w:lang w:eastAsia="ko-KR"/>
              </w:rPr>
            </w:pPr>
            <w:r w:rsidRPr="007B2F77">
              <w:rPr>
                <w:rFonts w:eastAsia="Malgun Gothic"/>
                <w:lang w:eastAsia="ko-KR"/>
              </w:rPr>
              <w:t>253</w:t>
            </w:r>
          </w:p>
        </w:tc>
        <w:tc>
          <w:tcPr>
            <w:tcW w:w="1701" w:type="dxa"/>
          </w:tcPr>
          <w:p w14:paraId="247BBAE1" w14:textId="77777777" w:rsidR="008312A6" w:rsidRPr="007B2F77" w:rsidRDefault="008312A6" w:rsidP="007D1C56">
            <w:pPr>
              <w:pStyle w:val="TAC"/>
              <w:rPr>
                <w:rFonts w:eastAsia="Malgun Gothic"/>
                <w:lang w:eastAsia="ko-KR"/>
              </w:rPr>
            </w:pPr>
            <w:r w:rsidRPr="007B2F77">
              <w:rPr>
                <w:rFonts w:eastAsia="Malgun Gothic"/>
                <w:lang w:eastAsia="ko-KR"/>
              </w:rPr>
              <w:t>317</w:t>
            </w:r>
          </w:p>
        </w:tc>
        <w:tc>
          <w:tcPr>
            <w:tcW w:w="3969" w:type="dxa"/>
          </w:tcPr>
          <w:p w14:paraId="39BD15F1" w14:textId="77777777" w:rsidR="008312A6" w:rsidRPr="007B2F77" w:rsidRDefault="008312A6" w:rsidP="007D1C56">
            <w:pPr>
              <w:pStyle w:val="TAL"/>
              <w:rPr>
                <w:noProof/>
                <w:lang w:eastAsia="ko-KR"/>
              </w:rPr>
            </w:pPr>
            <w:r w:rsidRPr="007B2F77">
              <w:rPr>
                <w:noProof/>
                <w:lang w:eastAsia="ko-KR"/>
              </w:rPr>
              <w:t>SP Positioning SRS Activation/Deactivation</w:t>
            </w:r>
          </w:p>
        </w:tc>
      </w:tr>
      <w:tr w:rsidR="008312A6" w:rsidRPr="007B2F77" w14:paraId="017B040D" w14:textId="77777777" w:rsidTr="007D1C56">
        <w:trPr>
          <w:jc w:val="center"/>
        </w:trPr>
        <w:tc>
          <w:tcPr>
            <w:tcW w:w="1701" w:type="dxa"/>
          </w:tcPr>
          <w:p w14:paraId="57F677FA" w14:textId="77777777" w:rsidR="008312A6" w:rsidRPr="007B2F77" w:rsidRDefault="008312A6" w:rsidP="007D1C56">
            <w:pPr>
              <w:pStyle w:val="TAC"/>
              <w:rPr>
                <w:noProof/>
                <w:lang w:eastAsia="ko-KR"/>
              </w:rPr>
            </w:pPr>
            <w:r w:rsidRPr="007B2F77">
              <w:rPr>
                <w:noProof/>
                <w:lang w:eastAsia="ko-KR"/>
              </w:rPr>
              <w:t>254</w:t>
            </w:r>
          </w:p>
        </w:tc>
        <w:tc>
          <w:tcPr>
            <w:tcW w:w="1701" w:type="dxa"/>
          </w:tcPr>
          <w:p w14:paraId="25658897" w14:textId="77777777" w:rsidR="008312A6" w:rsidRPr="007B2F77" w:rsidRDefault="008312A6" w:rsidP="007D1C56">
            <w:pPr>
              <w:pStyle w:val="TAC"/>
              <w:rPr>
                <w:noProof/>
                <w:lang w:eastAsia="ko-KR"/>
              </w:rPr>
            </w:pPr>
            <w:r w:rsidRPr="007B2F77">
              <w:rPr>
                <w:noProof/>
                <w:lang w:eastAsia="ko-KR"/>
              </w:rPr>
              <w:t>318</w:t>
            </w:r>
          </w:p>
        </w:tc>
        <w:tc>
          <w:tcPr>
            <w:tcW w:w="3969" w:type="dxa"/>
          </w:tcPr>
          <w:p w14:paraId="4335C95E" w14:textId="77777777" w:rsidR="008312A6" w:rsidRPr="007B2F77" w:rsidRDefault="008312A6" w:rsidP="007D1C56">
            <w:pPr>
              <w:pStyle w:val="TAL"/>
              <w:rPr>
                <w:noProof/>
                <w:lang w:eastAsia="ko-KR"/>
              </w:rPr>
            </w:pPr>
            <w:r w:rsidRPr="007B2F77">
              <w:rPr>
                <w:noProof/>
                <w:lang w:eastAsia="ko-KR"/>
              </w:rPr>
              <w:t>Provided Guard Symbols</w:t>
            </w:r>
          </w:p>
        </w:tc>
      </w:tr>
      <w:tr w:rsidR="008312A6" w:rsidRPr="007B2F77" w14:paraId="5A6901A1" w14:textId="77777777" w:rsidTr="007D1C56">
        <w:trPr>
          <w:jc w:val="center"/>
        </w:trPr>
        <w:tc>
          <w:tcPr>
            <w:tcW w:w="1701" w:type="dxa"/>
          </w:tcPr>
          <w:p w14:paraId="67572596" w14:textId="77777777" w:rsidR="008312A6" w:rsidRPr="007B2F77" w:rsidRDefault="008312A6" w:rsidP="007D1C56">
            <w:pPr>
              <w:pStyle w:val="TAC"/>
              <w:rPr>
                <w:noProof/>
                <w:lang w:eastAsia="ko-KR"/>
              </w:rPr>
            </w:pPr>
            <w:r w:rsidRPr="007B2F77">
              <w:rPr>
                <w:noProof/>
                <w:lang w:eastAsia="ko-KR"/>
              </w:rPr>
              <w:t>255</w:t>
            </w:r>
          </w:p>
        </w:tc>
        <w:tc>
          <w:tcPr>
            <w:tcW w:w="1701" w:type="dxa"/>
          </w:tcPr>
          <w:p w14:paraId="1549D48C" w14:textId="77777777" w:rsidR="008312A6" w:rsidRPr="007B2F77" w:rsidRDefault="008312A6" w:rsidP="007D1C56">
            <w:pPr>
              <w:pStyle w:val="TAC"/>
              <w:rPr>
                <w:noProof/>
                <w:lang w:eastAsia="ko-KR"/>
              </w:rPr>
            </w:pPr>
            <w:r w:rsidRPr="007B2F77">
              <w:rPr>
                <w:noProof/>
                <w:lang w:eastAsia="ko-KR"/>
              </w:rPr>
              <w:t>319</w:t>
            </w:r>
          </w:p>
        </w:tc>
        <w:tc>
          <w:tcPr>
            <w:tcW w:w="3969" w:type="dxa"/>
          </w:tcPr>
          <w:p w14:paraId="4C6BB0C3" w14:textId="77777777" w:rsidR="008312A6" w:rsidRPr="007B2F77" w:rsidRDefault="008312A6" w:rsidP="007D1C56">
            <w:pPr>
              <w:pStyle w:val="TAL"/>
              <w:rPr>
                <w:noProof/>
                <w:lang w:eastAsia="ko-KR"/>
              </w:rPr>
            </w:pPr>
            <w:r w:rsidRPr="007B2F77">
              <w:rPr>
                <w:noProof/>
                <w:lang w:eastAsia="ko-KR"/>
              </w:rPr>
              <w:t>Timing Delta</w:t>
            </w:r>
          </w:p>
        </w:tc>
      </w:tr>
    </w:tbl>
    <w:p w14:paraId="097060B2" w14:textId="77777777" w:rsidR="008312A6" w:rsidRPr="00D1208C" w:rsidRDefault="008312A6" w:rsidP="008312A6">
      <w:pPr>
        <w:overflowPunct w:val="0"/>
        <w:autoSpaceDE w:val="0"/>
        <w:autoSpaceDN w:val="0"/>
        <w:adjustRightInd w:val="0"/>
        <w:textAlignment w:val="baseline"/>
        <w:rPr>
          <w:rFonts w:eastAsia="Malgun Gothic"/>
          <w:noProof/>
          <w:lang w:eastAsia="ko-KR"/>
        </w:rPr>
      </w:pPr>
    </w:p>
    <w:p w14:paraId="571A9149" w14:textId="31448825" w:rsidR="00473AC1" w:rsidRDefault="00473AC1" w:rsidP="003B4358">
      <w:pPr>
        <w:rPr>
          <w:noProof/>
        </w:rPr>
      </w:pPr>
    </w:p>
    <w:p w14:paraId="2D27B920" w14:textId="67F5D79D" w:rsidR="00473AC1" w:rsidRDefault="00473AC1" w:rsidP="003B4358">
      <w:pPr>
        <w:rPr>
          <w:noProof/>
        </w:rPr>
      </w:pPr>
    </w:p>
    <w:p w14:paraId="5D5D9DD1" w14:textId="77777777" w:rsidR="00473AC1" w:rsidRDefault="00473AC1" w:rsidP="003B4358">
      <w:pPr>
        <w:rPr>
          <w:noProof/>
        </w:rPr>
      </w:pPr>
    </w:p>
    <w:sectPr w:rsidR="00473AC1"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Ericsson" w:date="2022-03-04T17:34:00Z" w:initials="E">
    <w:p w14:paraId="4FBD9970" w14:textId="1BF20907" w:rsidR="0045044C" w:rsidRDefault="0045044C">
      <w:pPr>
        <w:pStyle w:val="ac"/>
      </w:pPr>
      <w:r>
        <w:rPr>
          <w:rStyle w:val="ab"/>
        </w:rPr>
        <w:annotationRef/>
      </w:r>
      <w:r>
        <w:rPr>
          <w:rStyle w:val="ab"/>
        </w:rPr>
        <w:t>The changes in 5.1.1 in</w:t>
      </w:r>
      <w:r>
        <w:t xml:space="preserve"> R2-2203195 are missing. Please include them here.</w:t>
      </w:r>
    </w:p>
  </w:comment>
  <w:comment w:id="18" w:author="vivo_RAN2_117" w:date="2022-03-09T09:09:00Z" w:initials="vivo">
    <w:p w14:paraId="406EEA19" w14:textId="2EBBABA7" w:rsidR="0045044C" w:rsidRDefault="0045044C">
      <w:pPr>
        <w:pStyle w:val="ac"/>
        <w:rPr>
          <w:rFonts w:hint="eastAsia"/>
          <w:lang w:eastAsia="zh-CN"/>
        </w:rPr>
      </w:pPr>
      <w:r>
        <w:rPr>
          <w:rStyle w:val="ab"/>
        </w:rPr>
        <w:annotationRef/>
      </w:r>
      <w:r>
        <w:rPr>
          <w:lang w:eastAsia="zh-CN"/>
        </w:rPr>
        <w:t>I got offline comments “</w:t>
      </w:r>
      <w:r>
        <w:t xml:space="preserve">Only </w:t>
      </w:r>
      <w:proofErr w:type="spellStart"/>
      <w:r>
        <w:t>reconfigurationWithSync</w:t>
      </w:r>
      <w:proofErr w:type="spellEnd"/>
      <w:r>
        <w:t xml:space="preserve"> can include </w:t>
      </w:r>
      <w:proofErr w:type="spellStart"/>
      <w:r>
        <w:t>rach-ConfigDedicated</w:t>
      </w:r>
      <w:proofErr w:type="spellEnd"/>
      <w:r>
        <w:t xml:space="preserve"> so this "or ..." does not add </w:t>
      </w:r>
      <w:proofErr w:type="spellStart"/>
      <w:r>
        <w:t>anything.</w:t>
      </w:r>
      <w:r>
        <w:rPr>
          <w:lang w:eastAsia="zh-CN"/>
        </w:rPr>
        <w:t>”in</w:t>
      </w:r>
      <w:proofErr w:type="spellEnd"/>
      <w:r>
        <w:rPr>
          <w:lang w:eastAsia="zh-CN"/>
        </w:rPr>
        <w:t xml:space="preserve"> </w:t>
      </w:r>
      <w:r w:rsidR="00347670">
        <w:rPr>
          <w:lang w:eastAsia="zh-CN"/>
        </w:rPr>
        <w:t xml:space="preserve">section 5.1.1. I Think it is valid comments. </w:t>
      </w:r>
      <w:proofErr w:type="gramStart"/>
      <w:r w:rsidR="00347670">
        <w:rPr>
          <w:lang w:eastAsia="zh-CN"/>
        </w:rPr>
        <w:t>So</w:t>
      </w:r>
      <w:proofErr w:type="gramEnd"/>
      <w:r w:rsidR="00347670">
        <w:rPr>
          <w:lang w:eastAsia="zh-CN"/>
        </w:rPr>
        <w:t xml:space="preserve"> I removed the section 5.1.1.</w:t>
      </w:r>
    </w:p>
  </w:comment>
  <w:comment w:id="21" w:author="Ericsson" w:date="2022-03-04T17:36:00Z" w:initials="E">
    <w:p w14:paraId="701FBE6C" w14:textId="60667004" w:rsidR="0045044C" w:rsidRDefault="0045044C">
      <w:pPr>
        <w:pStyle w:val="ac"/>
      </w:pPr>
      <w:r>
        <w:rPr>
          <w:rStyle w:val="ab"/>
        </w:rPr>
        <w:annotationRef/>
      </w:r>
      <w:r>
        <w:t>This part is not needed, as the conditions for triggering RA are now listed in 5.x. We shall avoid duplications in the specifications, and increase the risk of inconsistencies.</w:t>
      </w:r>
    </w:p>
  </w:comment>
  <w:comment w:id="22" w:author="vivo_RAN2_117" w:date="2022-03-09T09:46:00Z" w:initials="vivo">
    <w:p w14:paraId="38BEDECE" w14:textId="5832F7B5" w:rsidR="00966429" w:rsidRDefault="00966429">
      <w:pPr>
        <w:pStyle w:val="ac"/>
        <w:rPr>
          <w:rFonts w:hint="eastAsia"/>
          <w:lang w:eastAsia="zh-CN"/>
        </w:rPr>
      </w:pPr>
      <w:r>
        <w:rPr>
          <w:rStyle w:val="ab"/>
        </w:rPr>
        <w:annotationRef/>
      </w:r>
      <w:r>
        <w:rPr>
          <w:rFonts w:hint="eastAsia"/>
          <w:lang w:eastAsia="zh-CN"/>
        </w:rPr>
        <w:t>O</w:t>
      </w:r>
      <w:r>
        <w:rPr>
          <w:lang w:eastAsia="zh-CN"/>
        </w:rPr>
        <w:t>K</w:t>
      </w:r>
    </w:p>
  </w:comment>
  <w:comment w:id="26" w:author="Ericsson" w:date="2022-03-04T17:38:00Z" w:initials="E">
    <w:p w14:paraId="14B0AAF8" w14:textId="64905DDB" w:rsidR="0045044C" w:rsidRDefault="0045044C">
      <w:pPr>
        <w:pStyle w:val="ac"/>
      </w:pPr>
      <w:r>
        <w:rPr>
          <w:rStyle w:val="ab"/>
        </w:rPr>
        <w:annotationRef/>
      </w:r>
      <w:r>
        <w:t>This part is not needed, as the conditions for triggering RA are now listed in 5.x. We shall avoid duplications in the specifications, and increase the risk of inconsistencies.</w:t>
      </w:r>
    </w:p>
  </w:comment>
  <w:comment w:id="27" w:author="vivo_RAN2_117" w:date="2022-03-09T09:46:00Z" w:initials="vivo">
    <w:p w14:paraId="3655CDEB" w14:textId="2EFA671B" w:rsidR="00966429" w:rsidRDefault="00966429">
      <w:pPr>
        <w:pStyle w:val="ac"/>
        <w:rPr>
          <w:rFonts w:hint="eastAsia"/>
          <w:lang w:eastAsia="zh-CN"/>
        </w:rPr>
      </w:pPr>
      <w:r>
        <w:rPr>
          <w:rStyle w:val="ab"/>
        </w:rPr>
        <w:annotationRef/>
      </w:r>
      <w:r>
        <w:rPr>
          <w:rFonts w:hint="eastAsia"/>
          <w:lang w:eastAsia="zh-CN"/>
        </w:rPr>
        <w:t>o</w:t>
      </w:r>
      <w:r>
        <w:rPr>
          <w:lang w:eastAsia="zh-CN"/>
        </w:rPr>
        <w:t>k</w:t>
      </w:r>
    </w:p>
  </w:comment>
  <w:comment w:id="31" w:author="Ericsson" w:date="2022-03-04T17:38:00Z" w:initials="E">
    <w:p w14:paraId="116D9166" w14:textId="5E4052A5" w:rsidR="0045044C" w:rsidRDefault="0045044C">
      <w:pPr>
        <w:pStyle w:val="ac"/>
      </w:pPr>
      <w:r>
        <w:rPr>
          <w:rStyle w:val="ab"/>
        </w:rPr>
        <w:annotationRef/>
      </w:r>
      <w:r>
        <w:t>This part is not needed, as the conditions for triggering RA are now listed in 5.x. We shall avoid duplications in the specifications, and increase the risk of inconsistencies.</w:t>
      </w:r>
    </w:p>
  </w:comment>
  <w:comment w:id="32" w:author="vivo_RAN2_117" w:date="2022-03-09T09:46:00Z" w:initials="vivo">
    <w:p w14:paraId="57524183" w14:textId="006535E3" w:rsidR="00966429" w:rsidRDefault="00966429">
      <w:pPr>
        <w:pStyle w:val="ac"/>
        <w:rPr>
          <w:rFonts w:hint="eastAsia"/>
          <w:lang w:eastAsia="zh-CN"/>
        </w:rPr>
      </w:pPr>
      <w:r>
        <w:rPr>
          <w:rStyle w:val="ab"/>
        </w:rPr>
        <w:annotationRef/>
      </w:r>
      <w:r>
        <w:rPr>
          <w:rFonts w:hint="eastAsia"/>
          <w:lang w:eastAsia="zh-CN"/>
        </w:rPr>
        <w:t>O</w:t>
      </w:r>
      <w:r>
        <w:rPr>
          <w:lang w:eastAsia="zh-CN"/>
        </w:rPr>
        <w:t>K</w:t>
      </w:r>
    </w:p>
  </w:comment>
  <w:comment w:id="68" w:author="Ericsson" w:date="2022-03-07T10:58:00Z" w:initials="E">
    <w:p w14:paraId="7AD61135" w14:textId="4CA05D6D" w:rsidR="0045044C" w:rsidRDefault="0045044C">
      <w:pPr>
        <w:pStyle w:val="ac"/>
      </w:pPr>
      <w:r>
        <w:rPr>
          <w:rStyle w:val="ab"/>
        </w:rPr>
        <w:annotationRef/>
      </w:r>
      <w:r>
        <w:t xml:space="preserve">When TA timer expires, the below lines in section 5.2 instructs RRC to release PUCCH resources for all serving cells, which means that any subsequent uplink transmission will trigger random access, and there is no need to trigger </w:t>
      </w:r>
      <w:proofErr w:type="gramStart"/>
      <w:r>
        <w:t>the  RA</w:t>
      </w:r>
      <w:proofErr w:type="gramEnd"/>
      <w:r>
        <w:t xml:space="preserve"> here. </w:t>
      </w:r>
      <w:proofErr w:type="gramStart"/>
      <w:r>
        <w:t>So</w:t>
      </w:r>
      <w:proofErr w:type="gramEnd"/>
      <w:r>
        <w:t xml:space="preserve"> TA timer not running can be removed from this condition.</w:t>
      </w:r>
    </w:p>
    <w:p w14:paraId="5D750265" w14:textId="0F328BDC" w:rsidR="0045044C" w:rsidRDefault="0045044C">
      <w:pPr>
        <w:pStyle w:val="ac"/>
      </w:pPr>
      <w:r>
        <w:t>From section 5.2:</w:t>
      </w:r>
    </w:p>
    <w:p w14:paraId="015F1864" w14:textId="77777777" w:rsidR="0045044C" w:rsidRPr="00262EBE" w:rsidRDefault="0045044C" w:rsidP="009D552C">
      <w:pPr>
        <w:pStyle w:val="B1"/>
        <w:rPr>
          <w:noProof/>
        </w:rPr>
      </w:pPr>
      <w:r w:rsidRPr="00262EBE">
        <w:rPr>
          <w:noProof/>
          <w:lang w:eastAsia="ko-KR"/>
        </w:rPr>
        <w:t>1&gt;</w:t>
      </w:r>
      <w:r w:rsidRPr="00262EBE">
        <w:rPr>
          <w:noProof/>
        </w:rPr>
        <w:tab/>
        <w:t xml:space="preserve">when a </w:t>
      </w:r>
      <w:r w:rsidRPr="00262EBE">
        <w:rPr>
          <w:i/>
          <w:noProof/>
        </w:rPr>
        <w:t>timeAlignmentTimer</w:t>
      </w:r>
      <w:r w:rsidRPr="00262EBE">
        <w:rPr>
          <w:noProof/>
        </w:rPr>
        <w:t xml:space="preserve"> expires:</w:t>
      </w:r>
    </w:p>
    <w:p w14:paraId="38376ACD" w14:textId="77777777" w:rsidR="0045044C" w:rsidRPr="00262EBE" w:rsidRDefault="0045044C" w:rsidP="009D552C">
      <w:pPr>
        <w:pStyle w:val="B2"/>
        <w:rPr>
          <w:noProof/>
        </w:rPr>
      </w:pPr>
      <w:r w:rsidRPr="00262EBE">
        <w:rPr>
          <w:lang w:eastAsia="ko-KR"/>
        </w:rPr>
        <w:t>2&gt;</w:t>
      </w:r>
      <w:r w:rsidRPr="00262EBE">
        <w:tab/>
        <w:t xml:space="preserve">if the </w:t>
      </w:r>
      <w:proofErr w:type="spellStart"/>
      <w:r w:rsidRPr="00262EBE">
        <w:rPr>
          <w:i/>
          <w:iCs/>
        </w:rPr>
        <w:t>timeAlignmentTimer</w:t>
      </w:r>
      <w:proofErr w:type="spellEnd"/>
      <w:r w:rsidRPr="00262EBE">
        <w:t xml:space="preserve"> is associated with the </w:t>
      </w:r>
      <w:r w:rsidRPr="00262EBE">
        <w:rPr>
          <w:lang w:eastAsia="ko-KR"/>
        </w:rPr>
        <w:t>P</w:t>
      </w:r>
      <w:r w:rsidRPr="00262EBE">
        <w:t>TAG:</w:t>
      </w:r>
    </w:p>
    <w:p w14:paraId="41091656" w14:textId="77777777" w:rsidR="0045044C" w:rsidRPr="00262EBE" w:rsidRDefault="0045044C" w:rsidP="009D552C">
      <w:pPr>
        <w:pStyle w:val="B3"/>
        <w:rPr>
          <w:noProof/>
        </w:rPr>
      </w:pPr>
      <w:r w:rsidRPr="00262EBE">
        <w:rPr>
          <w:noProof/>
          <w:lang w:eastAsia="ko-KR"/>
        </w:rPr>
        <w:t>3&gt;</w:t>
      </w:r>
      <w:r w:rsidRPr="00262EBE">
        <w:rPr>
          <w:noProof/>
        </w:rPr>
        <w:tab/>
        <w:t>flush all HARQ buffers for all Serving Cells;</w:t>
      </w:r>
    </w:p>
    <w:p w14:paraId="14AABAB6" w14:textId="77777777" w:rsidR="0045044C" w:rsidRPr="00262EBE" w:rsidRDefault="0045044C" w:rsidP="009D552C">
      <w:pPr>
        <w:pStyle w:val="B3"/>
        <w:rPr>
          <w:noProof/>
        </w:rPr>
      </w:pPr>
      <w:r w:rsidRPr="00262EBE">
        <w:rPr>
          <w:noProof/>
          <w:lang w:eastAsia="ko-KR"/>
        </w:rPr>
        <w:t>3&gt;</w:t>
      </w:r>
      <w:r w:rsidRPr="00262EBE">
        <w:rPr>
          <w:noProof/>
        </w:rPr>
        <w:tab/>
        <w:t>notify RRC to release PUCCH for all Serving Cells, if configured;</w:t>
      </w:r>
    </w:p>
    <w:p w14:paraId="3A966B7A" w14:textId="30745B0F" w:rsidR="0045044C" w:rsidRDefault="0045044C">
      <w:pPr>
        <w:pStyle w:val="ac"/>
      </w:pPr>
    </w:p>
  </w:comment>
  <w:comment w:id="69" w:author="vivo_RAN2_117" w:date="2022-03-09T09:46:00Z" w:initials="vivo">
    <w:p w14:paraId="45D0FFAF" w14:textId="1B5D79CE" w:rsidR="00966429" w:rsidRDefault="00966429">
      <w:pPr>
        <w:pStyle w:val="ac"/>
        <w:rPr>
          <w:rFonts w:hint="eastAsia"/>
          <w:lang w:eastAsia="zh-CN"/>
        </w:rPr>
      </w:pPr>
      <w:r>
        <w:rPr>
          <w:rStyle w:val="ab"/>
        </w:rPr>
        <w:annotationRef/>
      </w:r>
      <w:r>
        <w:rPr>
          <w:rFonts w:hint="eastAsia"/>
          <w:lang w:eastAsia="zh-CN"/>
        </w:rPr>
        <w:t>o</w:t>
      </w:r>
      <w:r>
        <w:rPr>
          <w:lang w:eastAsia="zh-CN"/>
        </w:rPr>
        <w:t>k</w:t>
      </w:r>
    </w:p>
  </w:comment>
  <w:comment w:id="78" w:author="Huawei, HiSilicon" w:date="2022-03-06T19:42:00Z" w:initials="HW">
    <w:p w14:paraId="2E2AC039" w14:textId="16DF1CC1" w:rsidR="0045044C" w:rsidRDefault="0045044C">
      <w:pPr>
        <w:pStyle w:val="ac"/>
      </w:pPr>
      <w:r>
        <w:rPr>
          <w:rStyle w:val="ab"/>
        </w:rPr>
        <w:annotationRef/>
      </w:r>
      <w:r>
        <w:t>This is not the correct parameter, that case is already covered correctly in 38.331</w:t>
      </w:r>
    </w:p>
  </w:comment>
  <w:comment w:id="79" w:author="vivo_RAN2_117" w:date="2022-03-09T09:46:00Z" w:initials="vivo">
    <w:p w14:paraId="6C168489" w14:textId="593FA888" w:rsidR="00966429" w:rsidRDefault="00966429">
      <w:pPr>
        <w:pStyle w:val="ac"/>
        <w:rPr>
          <w:rFonts w:hint="eastAsia"/>
          <w:lang w:eastAsia="zh-CN"/>
        </w:rPr>
      </w:pPr>
      <w:r>
        <w:rPr>
          <w:rStyle w:val="ab"/>
        </w:rPr>
        <w:annotationRef/>
      </w:r>
      <w:r>
        <w:rPr>
          <w:rFonts w:hint="eastAsia"/>
          <w:lang w:eastAsia="zh-CN"/>
        </w:rPr>
        <w:t>O</w:t>
      </w:r>
      <w:r>
        <w:rPr>
          <w:lang w:eastAsia="zh-CN"/>
        </w:rPr>
        <w:t>K</w:t>
      </w:r>
    </w:p>
  </w:comment>
  <w:comment w:id="90" w:author="Huawei, HiSilicon" w:date="2022-03-06T19:45:00Z" w:initials="HW">
    <w:p w14:paraId="2E1F4F51" w14:textId="6D9852C3" w:rsidR="0045044C" w:rsidRDefault="0045044C">
      <w:pPr>
        <w:pStyle w:val="ac"/>
      </w:pPr>
      <w:r>
        <w:rPr>
          <w:rStyle w:val="ab"/>
        </w:rPr>
        <w:annotationRef/>
      </w:r>
      <w:r>
        <w:t xml:space="preserve">Otherwise, when </w:t>
      </w:r>
      <w:proofErr w:type="spellStart"/>
      <w:r>
        <w:t>reconfigurationWithSync</w:t>
      </w:r>
      <w:proofErr w:type="spellEnd"/>
      <w:r>
        <w:t xml:space="preserve"> is included, RA will be triggered by MAC and by RRC.</w:t>
      </w:r>
    </w:p>
  </w:comment>
  <w:comment w:id="91" w:author="vivo_RAN2_117" w:date="2022-03-09T09:49:00Z" w:initials="vivo">
    <w:p w14:paraId="4FF720A6" w14:textId="6A7ED265" w:rsidR="0065771C" w:rsidRDefault="0065771C">
      <w:pPr>
        <w:pStyle w:val="ac"/>
        <w:rPr>
          <w:rFonts w:hint="eastAsia"/>
          <w:lang w:eastAsia="zh-CN"/>
        </w:rPr>
      </w:pPr>
      <w:r>
        <w:rPr>
          <w:rStyle w:val="ab"/>
        </w:rPr>
        <w:annotationRef/>
      </w:r>
      <w:r w:rsidR="00C42BF7">
        <w:rPr>
          <w:lang w:eastAsia="zh-CN"/>
        </w:rPr>
        <w:t xml:space="preserve">Indicating to upper layer for </w:t>
      </w:r>
      <w:proofErr w:type="spellStart"/>
      <w:r w:rsidR="00C42BF7">
        <w:rPr>
          <w:lang w:eastAsia="zh-CN"/>
        </w:rPr>
        <w:t>PScell</w:t>
      </w:r>
      <w:proofErr w:type="spellEnd"/>
      <w:r w:rsidR="00C42BF7">
        <w:rPr>
          <w:lang w:eastAsia="zh-CN"/>
        </w:rPr>
        <w:t xml:space="preserve"> BF has been captured in BFD section. </w:t>
      </w:r>
      <w:r>
        <w:rPr>
          <w:lang w:eastAsia="zh-CN"/>
        </w:rPr>
        <w:t xml:space="preserve">I assume that indicating to </w:t>
      </w:r>
      <w:proofErr w:type="spellStart"/>
      <w:r>
        <w:rPr>
          <w:lang w:eastAsia="zh-CN"/>
        </w:rPr>
        <w:t>uplayer</w:t>
      </w:r>
      <w:proofErr w:type="spellEnd"/>
      <w:r>
        <w:rPr>
          <w:lang w:eastAsia="zh-CN"/>
        </w:rPr>
        <w:t xml:space="preserve"> </w:t>
      </w:r>
      <w:r w:rsidR="00C42BF7">
        <w:rPr>
          <w:lang w:eastAsia="zh-CN"/>
        </w:rPr>
        <w:t xml:space="preserve">for RACH </w:t>
      </w:r>
      <w:r>
        <w:rPr>
          <w:lang w:eastAsia="zh-CN"/>
        </w:rPr>
        <w:t xml:space="preserve">is not needed. </w:t>
      </w:r>
      <w:proofErr w:type="gramStart"/>
      <w:r>
        <w:rPr>
          <w:lang w:eastAsia="zh-CN"/>
        </w:rPr>
        <w:t>Anyway</w:t>
      </w:r>
      <w:proofErr w:type="gramEnd"/>
      <w:r>
        <w:rPr>
          <w:lang w:eastAsia="zh-CN"/>
        </w:rPr>
        <w:t xml:space="preserve"> when the network does not use </w:t>
      </w:r>
      <w:proofErr w:type="spellStart"/>
      <w:r>
        <w:rPr>
          <w:lang w:eastAsia="zh-CN"/>
        </w:rPr>
        <w:t>reconfigurationiwthsync</w:t>
      </w:r>
      <w:proofErr w:type="spellEnd"/>
      <w:r>
        <w:rPr>
          <w:lang w:eastAsia="zh-CN"/>
        </w:rPr>
        <w:t xml:space="preserve"> the MAC shall trigger RACH by itself</w:t>
      </w:r>
      <w:r w:rsidR="00C42BF7">
        <w:rPr>
          <w:lang w:eastAsia="zh-CN"/>
        </w:rPr>
        <w:t xml:space="preserve"> based on our agreement</w:t>
      </w:r>
      <w:r>
        <w:rPr>
          <w:lang w:eastAsia="zh-CN"/>
        </w:rPr>
        <w:t xml:space="preserve">. If </w:t>
      </w:r>
      <w:proofErr w:type="spellStart"/>
      <w:r>
        <w:rPr>
          <w:lang w:eastAsia="zh-CN"/>
        </w:rPr>
        <w:t>reconfigurationiwthsync</w:t>
      </w:r>
      <w:proofErr w:type="spellEnd"/>
      <w:r>
        <w:rPr>
          <w:lang w:eastAsia="zh-CN"/>
        </w:rPr>
        <w:t xml:space="preserve"> is used the RRC will reset MAC, RRC RACH resource will be used. </w:t>
      </w:r>
      <w:r w:rsidR="00C42BF7">
        <w:rPr>
          <w:lang w:eastAsia="zh-CN"/>
        </w:rPr>
        <w:t xml:space="preserve">Clause 5.1.1. has covered both RRC trigger and MAC trigger RACH procedure. </w:t>
      </w:r>
    </w:p>
  </w:comment>
  <w:comment w:id="109" w:author="Ericsson" w:date="2022-03-04T15:42:00Z" w:initials="E">
    <w:p w14:paraId="682434D0" w14:textId="24AF4D92" w:rsidR="0045044C" w:rsidRDefault="0045044C">
      <w:pPr>
        <w:pStyle w:val="ac"/>
      </w:pPr>
      <w:r>
        <w:rPr>
          <w:rStyle w:val="ab"/>
        </w:rPr>
        <w:annotationRef/>
      </w:r>
      <w:r>
        <w:t>We assume these steps should be executed also for the case where random access is triggered?</w:t>
      </w:r>
    </w:p>
  </w:comment>
  <w:comment w:id="110" w:author="Huawei, HiSilicon" w:date="2022-03-06T19:36:00Z" w:initials="HW">
    <w:p w14:paraId="5162D7D1" w14:textId="537D0163" w:rsidR="0045044C" w:rsidRDefault="0045044C">
      <w:pPr>
        <w:pStyle w:val="ac"/>
      </w:pPr>
      <w:r>
        <w:rPr>
          <w:rStyle w:val="ab"/>
        </w:rPr>
        <w:annotationRef/>
      </w:r>
      <w:r>
        <w:t>Agree</w:t>
      </w:r>
    </w:p>
  </w:comment>
  <w:comment w:id="111" w:author="vivo_RAN2_117" w:date="2022-03-09T09:52:00Z" w:initials="vivo">
    <w:p w14:paraId="00828789" w14:textId="37ACE623" w:rsidR="0065771C" w:rsidRDefault="0065771C">
      <w:pPr>
        <w:pStyle w:val="ac"/>
        <w:rPr>
          <w:rFonts w:hint="eastAsia"/>
          <w:lang w:eastAsia="zh-CN"/>
        </w:rPr>
      </w:pPr>
      <w:r>
        <w:rPr>
          <w:rStyle w:val="ab"/>
        </w:rPr>
        <w:annotationRef/>
      </w:r>
      <w:r>
        <w:rPr>
          <w:lang w:eastAsia="zh-CN"/>
        </w:rPr>
        <w:t xml:space="preserve">We agree that RACH is triggered. </w:t>
      </w:r>
      <w:proofErr w:type="gramStart"/>
      <w:r>
        <w:rPr>
          <w:lang w:eastAsia="zh-CN"/>
        </w:rPr>
        <w:t>However</w:t>
      </w:r>
      <w:proofErr w:type="gramEnd"/>
      <w:r>
        <w:rPr>
          <w:lang w:eastAsia="zh-CN"/>
        </w:rPr>
        <w:t xml:space="preserve"> have we discussed BSR trigger already?</w:t>
      </w:r>
    </w:p>
  </w:comment>
  <w:comment w:id="190" w:author="Ericsson" w:date="2022-03-04T15:51:00Z" w:initials="E">
    <w:p w14:paraId="49404D89" w14:textId="5A2DBA8E" w:rsidR="0045044C" w:rsidRDefault="0045044C">
      <w:pPr>
        <w:pStyle w:val="ac"/>
      </w:pPr>
      <w:r>
        <w:rPr>
          <w:rStyle w:val="ab"/>
        </w:rPr>
        <w:annotationRef/>
      </w:r>
      <w:r>
        <w:t xml:space="preserve">This is to avoid BSR and random access being triggered in the deactivated SCG upon new data arrival on SCG DRB. </w:t>
      </w:r>
    </w:p>
  </w:comment>
  <w:comment w:id="191" w:author="Huawei, HiSilicon" w:date="2022-03-06T19:36:00Z" w:initials="HW">
    <w:p w14:paraId="7DAB1FD5" w14:textId="4724C0D8" w:rsidR="0045044C" w:rsidRDefault="0045044C">
      <w:pPr>
        <w:pStyle w:val="ac"/>
      </w:pPr>
      <w:r>
        <w:rPr>
          <w:rStyle w:val="ab"/>
        </w:rPr>
        <w:annotationRef/>
      </w:r>
      <w:r>
        <w:t>Agree</w:t>
      </w:r>
    </w:p>
  </w:comment>
  <w:comment w:id="192" w:author="vivo_RAN2_117" w:date="2022-03-09T09:54:00Z" w:initials="vivo">
    <w:p w14:paraId="7F05A43A" w14:textId="2380C03B" w:rsidR="0065771C" w:rsidRPr="0065771C" w:rsidRDefault="0065771C">
      <w:pPr>
        <w:pStyle w:val="ac"/>
        <w:rPr>
          <w:b/>
        </w:rPr>
      </w:pPr>
      <w:r>
        <w:rPr>
          <w:rStyle w:val="ab"/>
        </w:rPr>
        <w:annotationRef/>
      </w:r>
      <w:r>
        <w:rPr>
          <w:lang w:eastAsia="zh-CN"/>
        </w:rPr>
        <w:t xml:space="preserve">We agree that RACH is triggered. </w:t>
      </w:r>
      <w:proofErr w:type="gramStart"/>
      <w:r>
        <w:rPr>
          <w:lang w:eastAsia="zh-CN"/>
        </w:rPr>
        <w:t>However</w:t>
      </w:r>
      <w:proofErr w:type="gramEnd"/>
      <w:r>
        <w:rPr>
          <w:lang w:eastAsia="zh-CN"/>
        </w:rPr>
        <w:t xml:space="preserve"> have we discussed BSR trigger already?</w:t>
      </w:r>
    </w:p>
  </w:comment>
  <w:comment w:id="204" w:author="Ericsson" w:date="2022-03-04T17:31:00Z" w:initials="E">
    <w:p w14:paraId="6328545E" w14:textId="7320F644" w:rsidR="0045044C" w:rsidRDefault="0045044C">
      <w:pPr>
        <w:pStyle w:val="ac"/>
      </w:pPr>
      <w:r>
        <w:rPr>
          <w:rStyle w:val="ab"/>
        </w:rPr>
        <w:annotationRef/>
      </w:r>
      <w:r>
        <w:t xml:space="preserve">This formulation is incorrect, as it gives the impression that BFD is only performed if </w:t>
      </w:r>
      <w:proofErr w:type="spellStart"/>
      <w:r>
        <w:t>firstActiveDownlinkBWP</w:t>
      </w:r>
      <w:proofErr w:type="spellEnd"/>
      <w:r>
        <w:t xml:space="preserve">-Id is included in the SCG deactivation command. This is not was agreed. If it is not included, the UE continues BFD on activated BWP. Question is whether this line is needed here at all? </w:t>
      </w:r>
    </w:p>
  </w:comment>
  <w:comment w:id="205" w:author="Huawei, HiSilicon" w:date="2022-03-06T19:37:00Z" w:initials="HW">
    <w:p w14:paraId="6806FF20" w14:textId="50E08BB5" w:rsidR="0045044C" w:rsidRDefault="0045044C">
      <w:pPr>
        <w:pStyle w:val="ac"/>
      </w:pPr>
      <w:r>
        <w:rPr>
          <w:rStyle w:val="ab"/>
        </w:rPr>
        <w:annotationRef/>
      </w:r>
      <w:r>
        <w:t xml:space="preserve">In the 38.331 CR, the field description of </w:t>
      </w:r>
      <w:proofErr w:type="spellStart"/>
      <w:r>
        <w:t>firstActiveDownlinkBWP</w:t>
      </w:r>
      <w:proofErr w:type="spellEnd"/>
      <w:r>
        <w:t xml:space="preserve">-Id and of </w:t>
      </w:r>
      <w:proofErr w:type="spellStart"/>
      <w:r>
        <w:t>tci</w:t>
      </w:r>
      <w:proofErr w:type="spellEnd"/>
      <w:r>
        <w:t>-Info try to capture all what is necessary, so perhaps this bullet is not needed.</w:t>
      </w:r>
    </w:p>
  </w:comment>
  <w:comment w:id="206" w:author="vivo_RAN2_117" w:date="2022-03-09T09:56:00Z" w:initials="vivo">
    <w:p w14:paraId="1D5B6450" w14:textId="392FF083" w:rsidR="0065771C" w:rsidRDefault="0065771C">
      <w:pPr>
        <w:pStyle w:val="ac"/>
        <w:rPr>
          <w:rFonts w:hint="eastAsia"/>
          <w:lang w:eastAsia="zh-CN"/>
        </w:rPr>
      </w:pPr>
      <w:r>
        <w:rPr>
          <w:rStyle w:val="ab"/>
        </w:rPr>
        <w:annotationRef/>
      </w:r>
      <w:r>
        <w:rPr>
          <w:lang w:eastAsia="zh-CN"/>
        </w:rPr>
        <w:t>We are ok to capture this part in 38.331.</w:t>
      </w:r>
    </w:p>
  </w:comment>
  <w:comment w:id="310" w:author="Ericsson" w:date="2022-03-04T16:02:00Z" w:initials="E">
    <w:p w14:paraId="7A707816" w14:textId="6527E018" w:rsidR="0045044C" w:rsidRDefault="0045044C">
      <w:pPr>
        <w:pStyle w:val="ac"/>
      </w:pPr>
      <w:r>
        <w:rPr>
          <w:rStyle w:val="ab"/>
        </w:rPr>
        <w:annotationRef/>
      </w:r>
      <w:r>
        <w:t>The below steps shall be executed also for deactivated SCG to indicate to higher layers to trigger SCG failure information upon beam failure detection.</w:t>
      </w:r>
    </w:p>
  </w:comment>
  <w:comment w:id="311" w:author="Huawei, HiSilicon" w:date="2022-03-06T19:56:00Z" w:initials="HW">
    <w:p w14:paraId="225D04A8" w14:textId="3C7A75BE" w:rsidR="0045044C" w:rsidRDefault="0045044C">
      <w:pPr>
        <w:pStyle w:val="ac"/>
      </w:pPr>
      <w:r>
        <w:rPr>
          <w:rStyle w:val="ab"/>
        </w:rPr>
        <w:annotationRef/>
      </w:r>
      <w:r>
        <w:t>Agree</w:t>
      </w:r>
    </w:p>
  </w:comment>
  <w:comment w:id="312" w:author="vivo_RAN2_117" w:date="2022-03-09T09:58:00Z" w:initials="vivo">
    <w:p w14:paraId="65521CFA" w14:textId="2F3B1040" w:rsidR="00EF4366" w:rsidRDefault="00EF4366">
      <w:pPr>
        <w:pStyle w:val="ac"/>
        <w:rPr>
          <w:rFonts w:hint="eastAsia"/>
          <w:lang w:eastAsia="zh-CN"/>
        </w:rPr>
      </w:pPr>
      <w:r>
        <w:rPr>
          <w:rStyle w:val="ab"/>
        </w:rPr>
        <w:annotationRef/>
      </w:r>
      <w:r>
        <w:rPr>
          <w:lang w:eastAsia="zh-CN"/>
        </w:rPr>
        <w:t xml:space="preserve">Ok. </w:t>
      </w:r>
    </w:p>
  </w:comment>
  <w:comment w:id="336" w:author="Huawei, HiSilicon" w:date="2022-03-06T19:54:00Z" w:initials="HW">
    <w:p w14:paraId="048A6B24" w14:textId="7397D1EA" w:rsidR="0045044C" w:rsidRDefault="0045044C">
      <w:pPr>
        <w:pStyle w:val="ac"/>
      </w:pPr>
      <w:r>
        <w:rPr>
          <w:rStyle w:val="ab"/>
        </w:rPr>
        <w:annotationRef/>
      </w:r>
      <w:r>
        <w:t>Otherwise, there will be an SCG failure information for every further increment of BFI_COUNTER.</w:t>
      </w:r>
    </w:p>
  </w:comment>
  <w:comment w:id="337" w:author="vivo_RAN2_117" w:date="2022-03-09T10:03:00Z" w:initials="vivo">
    <w:p w14:paraId="07EB303C" w14:textId="1435E4BC" w:rsidR="00EF4366" w:rsidRDefault="00EF4366">
      <w:pPr>
        <w:pStyle w:val="ac"/>
        <w:rPr>
          <w:rFonts w:hint="eastAsia"/>
          <w:lang w:eastAsia="zh-CN"/>
        </w:rPr>
      </w:pPr>
      <w:r>
        <w:rPr>
          <w:rStyle w:val="ab"/>
        </w:rPr>
        <w:annotationRef/>
      </w:r>
      <w:r>
        <w:rPr>
          <w:lang w:eastAsia="zh-CN"/>
        </w:rPr>
        <w:t xml:space="preserve">If BFD stops after BF, The BFI_COUNTER will not increase. </w:t>
      </w:r>
      <w:proofErr w:type="gramStart"/>
      <w:r>
        <w:rPr>
          <w:lang w:eastAsia="zh-CN"/>
        </w:rPr>
        <w:t>However</w:t>
      </w:r>
      <w:proofErr w:type="gramEnd"/>
      <w:r>
        <w:rPr>
          <w:lang w:eastAsia="zh-CN"/>
        </w:rPr>
        <w:t xml:space="preserve"> there is no capture about the stop. It is ok to add this. </w:t>
      </w:r>
    </w:p>
  </w:comment>
  <w:comment w:id="345" w:author="Ericsson" w:date="2022-03-04T16:01:00Z" w:initials="E">
    <w:p w14:paraId="53C71C21" w14:textId="3B4C0355" w:rsidR="0045044C" w:rsidRDefault="0045044C">
      <w:pPr>
        <w:pStyle w:val="ac"/>
      </w:pPr>
      <w:r>
        <w:rPr>
          <w:rStyle w:val="ab"/>
        </w:rPr>
        <w:annotationRef/>
      </w:r>
      <w:r>
        <w:t xml:space="preserve">We need the beam </w:t>
      </w:r>
      <w:proofErr w:type="spellStart"/>
      <w:r>
        <w:t>failue</w:t>
      </w:r>
      <w:proofErr w:type="spellEnd"/>
      <w:r>
        <w:t xml:space="preserve"> indication to higher layers to trigger the SCG failure information.</w:t>
      </w:r>
    </w:p>
  </w:comment>
  <w:comment w:id="346" w:author="Huawei, HiSilicon" w:date="2022-03-06T19:56:00Z" w:initials="HW">
    <w:p w14:paraId="4103BDFC" w14:textId="4FD24652" w:rsidR="0045044C" w:rsidRDefault="0045044C">
      <w:pPr>
        <w:pStyle w:val="ac"/>
      </w:pPr>
      <w:r>
        <w:rPr>
          <w:rStyle w:val="ab"/>
        </w:rPr>
        <w:annotationRef/>
      </w:r>
      <w:r>
        <w:t>Agree</w:t>
      </w:r>
    </w:p>
  </w:comment>
  <w:comment w:id="347" w:author="vivo_RAN2_117" w:date="2022-03-09T10:05:00Z" w:initials="vivo">
    <w:p w14:paraId="7294AB14" w14:textId="352AD6B0" w:rsidR="00EF4366" w:rsidRDefault="00EF4366">
      <w:pPr>
        <w:pStyle w:val="ac"/>
        <w:rPr>
          <w:rFonts w:hint="eastAsia"/>
          <w:lang w:eastAsia="zh-CN"/>
        </w:rPr>
      </w:pPr>
      <w:r>
        <w:rPr>
          <w:rStyle w:val="ab"/>
        </w:rPr>
        <w:annotationRef/>
      </w:r>
      <w:r>
        <w:rPr>
          <w:rFonts w:hint="eastAsia"/>
          <w:lang w:eastAsia="zh-CN"/>
        </w:rPr>
        <w:t>O</w:t>
      </w:r>
      <w:r>
        <w:rPr>
          <w:lang w:eastAsia="zh-CN"/>
        </w:rPr>
        <w: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BD9970" w15:done="0"/>
  <w15:commentEx w15:paraId="406EEA19" w15:paraIdParent="4FBD9970" w15:done="0"/>
  <w15:commentEx w15:paraId="701FBE6C" w15:done="0"/>
  <w15:commentEx w15:paraId="38BEDECE" w15:paraIdParent="701FBE6C" w15:done="0"/>
  <w15:commentEx w15:paraId="14B0AAF8" w15:done="0"/>
  <w15:commentEx w15:paraId="3655CDEB" w15:paraIdParent="14B0AAF8" w15:done="0"/>
  <w15:commentEx w15:paraId="116D9166" w15:done="0"/>
  <w15:commentEx w15:paraId="57524183" w15:paraIdParent="116D9166" w15:done="0"/>
  <w15:commentEx w15:paraId="3A966B7A" w15:done="0"/>
  <w15:commentEx w15:paraId="45D0FFAF" w15:paraIdParent="3A966B7A" w15:done="0"/>
  <w15:commentEx w15:paraId="2E2AC039" w15:done="0"/>
  <w15:commentEx w15:paraId="6C168489" w15:paraIdParent="2E2AC039" w15:done="0"/>
  <w15:commentEx w15:paraId="2E1F4F51" w15:done="0"/>
  <w15:commentEx w15:paraId="4FF720A6" w15:paraIdParent="2E1F4F51" w15:done="0"/>
  <w15:commentEx w15:paraId="682434D0" w15:done="0"/>
  <w15:commentEx w15:paraId="5162D7D1" w15:paraIdParent="682434D0" w15:done="0"/>
  <w15:commentEx w15:paraId="00828789" w15:paraIdParent="682434D0" w15:done="0"/>
  <w15:commentEx w15:paraId="49404D89" w15:done="0"/>
  <w15:commentEx w15:paraId="7DAB1FD5" w15:paraIdParent="49404D89" w15:done="0"/>
  <w15:commentEx w15:paraId="7F05A43A" w15:paraIdParent="49404D89" w15:done="0"/>
  <w15:commentEx w15:paraId="6328545E" w15:done="0"/>
  <w15:commentEx w15:paraId="6806FF20" w15:paraIdParent="6328545E" w15:done="0"/>
  <w15:commentEx w15:paraId="1D5B6450" w15:paraIdParent="6328545E" w15:done="0"/>
  <w15:commentEx w15:paraId="7A707816" w15:done="0"/>
  <w15:commentEx w15:paraId="225D04A8" w15:paraIdParent="7A707816" w15:done="0"/>
  <w15:commentEx w15:paraId="65521CFA" w15:paraIdParent="7A707816" w15:done="0"/>
  <w15:commentEx w15:paraId="048A6B24" w15:done="0"/>
  <w15:commentEx w15:paraId="07EB303C" w15:paraIdParent="048A6B24" w15:done="0"/>
  <w15:commentEx w15:paraId="53C71C21" w15:done="0"/>
  <w15:commentEx w15:paraId="4103BDFC" w15:paraIdParent="53C71C21" w15:done="0"/>
  <w15:commentEx w15:paraId="7294AB14" w15:paraIdParent="53C71C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CC1B" w16cex:dateUtc="2022-03-04T15:34:00Z"/>
  <w16cex:commentExtensible w16cex:durableId="25CCCCA8" w16cex:dateUtc="2022-03-04T15:36:00Z"/>
  <w16cex:commentExtensible w16cex:durableId="25CCCD08" w16cex:dateUtc="2022-03-04T15:38:00Z"/>
  <w16cex:commentExtensible w16cex:durableId="25CCCD17" w16cex:dateUtc="2022-03-04T15:38:00Z"/>
  <w16cex:commentExtensible w16cex:durableId="25D063D9" w16cex:dateUtc="2022-03-07T08:58:00Z"/>
  <w16cex:commentExtensible w16cex:durableId="25CCB1D3" w16cex:dateUtc="2022-03-04T13:42:00Z"/>
  <w16cex:commentExtensible w16cex:durableId="25CCB400" w16cex:dateUtc="2022-03-04T13:51:00Z"/>
  <w16cex:commentExtensible w16cex:durableId="25CCCB7F" w16cex:dateUtc="2022-03-04T15:31:00Z"/>
  <w16cex:commentExtensible w16cex:durableId="25CCB689" w16cex:dateUtc="2022-03-04T14:02:00Z"/>
  <w16cex:commentExtensible w16cex:durableId="25CCB647" w16cex:dateUtc="2022-03-04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BD9970" w16cid:durableId="25CCCC1B"/>
  <w16cid:commentId w16cid:paraId="406EEA19" w16cid:durableId="25D2ED56"/>
  <w16cid:commentId w16cid:paraId="701FBE6C" w16cid:durableId="25CCCCA8"/>
  <w16cid:commentId w16cid:paraId="38BEDECE" w16cid:durableId="25D2F5E7"/>
  <w16cid:commentId w16cid:paraId="14B0AAF8" w16cid:durableId="25CCCD08"/>
  <w16cid:commentId w16cid:paraId="3655CDEB" w16cid:durableId="25D2F5EE"/>
  <w16cid:commentId w16cid:paraId="116D9166" w16cid:durableId="25CCCD17"/>
  <w16cid:commentId w16cid:paraId="57524183" w16cid:durableId="25D2F5F6"/>
  <w16cid:commentId w16cid:paraId="3A966B7A" w16cid:durableId="25D063D9"/>
  <w16cid:commentId w16cid:paraId="45D0FFAF" w16cid:durableId="25D2F5FE"/>
  <w16cid:commentId w16cid:paraId="2E2AC039" w16cid:durableId="25D063A8"/>
  <w16cid:commentId w16cid:paraId="6C168489" w16cid:durableId="25D2F602"/>
  <w16cid:commentId w16cid:paraId="2E1F4F51" w16cid:durableId="25D063A9"/>
  <w16cid:commentId w16cid:paraId="4FF720A6" w16cid:durableId="25D2F6B0"/>
  <w16cid:commentId w16cid:paraId="682434D0" w16cid:durableId="25CCB1D3"/>
  <w16cid:commentId w16cid:paraId="5162D7D1" w16cid:durableId="25D063AB"/>
  <w16cid:commentId w16cid:paraId="00828789" w16cid:durableId="25D2F768"/>
  <w16cid:commentId w16cid:paraId="49404D89" w16cid:durableId="25CCB400"/>
  <w16cid:commentId w16cid:paraId="7DAB1FD5" w16cid:durableId="25D063AD"/>
  <w16cid:commentId w16cid:paraId="7F05A43A" w16cid:durableId="25D2F7BF"/>
  <w16cid:commentId w16cid:paraId="6328545E" w16cid:durableId="25CCCB7F"/>
  <w16cid:commentId w16cid:paraId="6806FF20" w16cid:durableId="25D063AF"/>
  <w16cid:commentId w16cid:paraId="1D5B6450" w16cid:durableId="25D2F846"/>
  <w16cid:commentId w16cid:paraId="7A707816" w16cid:durableId="25CCB689"/>
  <w16cid:commentId w16cid:paraId="225D04A8" w16cid:durableId="25D063B1"/>
  <w16cid:commentId w16cid:paraId="65521CFA" w16cid:durableId="25D2F8A8"/>
  <w16cid:commentId w16cid:paraId="048A6B24" w16cid:durableId="25D063B2"/>
  <w16cid:commentId w16cid:paraId="07EB303C" w16cid:durableId="25D2FA00"/>
  <w16cid:commentId w16cid:paraId="53C71C21" w16cid:durableId="25CCB647"/>
  <w16cid:commentId w16cid:paraId="4103BDFC" w16cid:durableId="25D063B4"/>
  <w16cid:commentId w16cid:paraId="7294AB14" w16cid:durableId="25D2FA7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C5DAD" w14:textId="77777777" w:rsidR="00224542" w:rsidRDefault="00224542">
      <w:r>
        <w:separator/>
      </w:r>
    </w:p>
  </w:endnote>
  <w:endnote w:type="continuationSeparator" w:id="0">
    <w:p w14:paraId="421D0796" w14:textId="77777777" w:rsidR="00224542" w:rsidRDefault="00224542">
      <w:r>
        <w:continuationSeparator/>
      </w:r>
    </w:p>
  </w:endnote>
  <w:endnote w:type="continuationNotice" w:id="1">
    <w:p w14:paraId="42405560" w14:textId="77777777" w:rsidR="00224542" w:rsidRDefault="002245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222DF" w14:textId="77777777" w:rsidR="00224542" w:rsidRDefault="00224542">
      <w:r>
        <w:separator/>
      </w:r>
    </w:p>
  </w:footnote>
  <w:footnote w:type="continuationSeparator" w:id="0">
    <w:p w14:paraId="7E6E139A" w14:textId="77777777" w:rsidR="00224542" w:rsidRDefault="00224542">
      <w:r>
        <w:continuationSeparator/>
      </w:r>
    </w:p>
  </w:footnote>
  <w:footnote w:type="continuationNotice" w:id="1">
    <w:p w14:paraId="09659DDD" w14:textId="77777777" w:rsidR="00224542" w:rsidRDefault="002245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45044C" w:rsidRDefault="0045044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3BBF" w14:textId="77777777" w:rsidR="0045044C" w:rsidRDefault="0045044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17EFE" w14:textId="77777777" w:rsidR="0045044C" w:rsidRDefault="0045044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782D0" w14:textId="77777777" w:rsidR="0045044C" w:rsidRDefault="0045044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535B2"/>
    <w:multiLevelType w:val="multilevel"/>
    <w:tmpl w:val="3B768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RAN2_117">
    <w15:presenceInfo w15:providerId="None" w15:userId="vivo_RAN2_117"/>
  </w15:person>
  <w15:person w15:author="OPPO-Shukun">
    <w15:presenceInfo w15:providerId="None" w15:userId="OPPO-Shukun"/>
  </w15:person>
  <w15:person w15:author="Ericsson">
    <w15:presenceInfo w15:providerId="None" w15:userId="Ericsson"/>
  </w15:person>
  <w15:person w15:author="vivo">
    <w15:presenceInfo w15:providerId="None" w15:userId="vivo"/>
  </w15:person>
  <w15:person w15:author="vivo_RAN2_116 bis">
    <w15:presenceInfo w15:providerId="None" w15:userId="vivo_RAN2_116 bis"/>
  </w15:person>
  <w15:person w15:author="Huawei, HiSilicon">
    <w15:presenceInfo w15:providerId="None" w15:userId="Huawei, HiSilicon"/>
  </w15:person>
  <w15:person w15:author="vivo_RAN2_116">
    <w15:presenceInfo w15:providerId="None" w15:userId="vivo_RAN2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B0A"/>
    <w:rsid w:val="00022E4A"/>
    <w:rsid w:val="00094095"/>
    <w:rsid w:val="000A2B84"/>
    <w:rsid w:val="000A6394"/>
    <w:rsid w:val="000B7FED"/>
    <w:rsid w:val="000C038A"/>
    <w:rsid w:val="000C6598"/>
    <w:rsid w:val="000D05B7"/>
    <w:rsid w:val="000D44B3"/>
    <w:rsid w:val="000D6D9B"/>
    <w:rsid w:val="00140151"/>
    <w:rsid w:val="00145D43"/>
    <w:rsid w:val="00161F72"/>
    <w:rsid w:val="00182C7D"/>
    <w:rsid w:val="00192C46"/>
    <w:rsid w:val="001A08B3"/>
    <w:rsid w:val="001A6BA6"/>
    <w:rsid w:val="001A7B60"/>
    <w:rsid w:val="001B045F"/>
    <w:rsid w:val="001B1A4B"/>
    <w:rsid w:val="001B2B48"/>
    <w:rsid w:val="001B52F0"/>
    <w:rsid w:val="001B730D"/>
    <w:rsid w:val="001B7A65"/>
    <w:rsid w:val="001C06EA"/>
    <w:rsid w:val="001C25AB"/>
    <w:rsid w:val="001E41F3"/>
    <w:rsid w:val="00224542"/>
    <w:rsid w:val="00227367"/>
    <w:rsid w:val="0026004D"/>
    <w:rsid w:val="002640DD"/>
    <w:rsid w:val="00275D12"/>
    <w:rsid w:val="00284FEB"/>
    <w:rsid w:val="002860C4"/>
    <w:rsid w:val="002B5741"/>
    <w:rsid w:val="002D2029"/>
    <w:rsid w:val="002E472E"/>
    <w:rsid w:val="002E7DEA"/>
    <w:rsid w:val="002F0775"/>
    <w:rsid w:val="002F6ED5"/>
    <w:rsid w:val="00305409"/>
    <w:rsid w:val="00315A30"/>
    <w:rsid w:val="0033276C"/>
    <w:rsid w:val="00347670"/>
    <w:rsid w:val="003609EF"/>
    <w:rsid w:val="0036231A"/>
    <w:rsid w:val="003738F8"/>
    <w:rsid w:val="00374DD4"/>
    <w:rsid w:val="00375B61"/>
    <w:rsid w:val="0037621B"/>
    <w:rsid w:val="00397586"/>
    <w:rsid w:val="003B4358"/>
    <w:rsid w:val="003B5BB8"/>
    <w:rsid w:val="003E1A36"/>
    <w:rsid w:val="003E6D93"/>
    <w:rsid w:val="00410371"/>
    <w:rsid w:val="004215D1"/>
    <w:rsid w:val="004242F1"/>
    <w:rsid w:val="0045044C"/>
    <w:rsid w:val="00462D3C"/>
    <w:rsid w:val="00473AC1"/>
    <w:rsid w:val="0047621E"/>
    <w:rsid w:val="004925F9"/>
    <w:rsid w:val="004B75B7"/>
    <w:rsid w:val="004E06A7"/>
    <w:rsid w:val="004E7544"/>
    <w:rsid w:val="005141D9"/>
    <w:rsid w:val="0051580D"/>
    <w:rsid w:val="00542901"/>
    <w:rsid w:val="00547111"/>
    <w:rsid w:val="00574564"/>
    <w:rsid w:val="00592D74"/>
    <w:rsid w:val="005E2C44"/>
    <w:rsid w:val="005F2844"/>
    <w:rsid w:val="005F3A94"/>
    <w:rsid w:val="00607D7D"/>
    <w:rsid w:val="00620518"/>
    <w:rsid w:val="00621188"/>
    <w:rsid w:val="006216FA"/>
    <w:rsid w:val="006257ED"/>
    <w:rsid w:val="0062694F"/>
    <w:rsid w:val="00627E22"/>
    <w:rsid w:val="00650047"/>
    <w:rsid w:val="00652B12"/>
    <w:rsid w:val="00653DE4"/>
    <w:rsid w:val="0065771C"/>
    <w:rsid w:val="00662130"/>
    <w:rsid w:val="00665C47"/>
    <w:rsid w:val="00695808"/>
    <w:rsid w:val="006B46FB"/>
    <w:rsid w:val="006B68AF"/>
    <w:rsid w:val="006E21FB"/>
    <w:rsid w:val="007033B1"/>
    <w:rsid w:val="00792342"/>
    <w:rsid w:val="0079667C"/>
    <w:rsid w:val="007977A8"/>
    <w:rsid w:val="007B512A"/>
    <w:rsid w:val="007B779B"/>
    <w:rsid w:val="007C2097"/>
    <w:rsid w:val="007C30F9"/>
    <w:rsid w:val="007D1C56"/>
    <w:rsid w:val="007D6A07"/>
    <w:rsid w:val="007F7259"/>
    <w:rsid w:val="008040A8"/>
    <w:rsid w:val="008120E8"/>
    <w:rsid w:val="008279FA"/>
    <w:rsid w:val="008312A6"/>
    <w:rsid w:val="00836524"/>
    <w:rsid w:val="00860666"/>
    <w:rsid w:val="008626E7"/>
    <w:rsid w:val="00870EE7"/>
    <w:rsid w:val="008779C0"/>
    <w:rsid w:val="008800D1"/>
    <w:rsid w:val="008863B9"/>
    <w:rsid w:val="00894BBB"/>
    <w:rsid w:val="00895780"/>
    <w:rsid w:val="008A45A6"/>
    <w:rsid w:val="008D205D"/>
    <w:rsid w:val="008D3CCC"/>
    <w:rsid w:val="008D4F5E"/>
    <w:rsid w:val="008E110E"/>
    <w:rsid w:val="008F3789"/>
    <w:rsid w:val="008F686C"/>
    <w:rsid w:val="00904110"/>
    <w:rsid w:val="00907DAB"/>
    <w:rsid w:val="00912AC9"/>
    <w:rsid w:val="009148DE"/>
    <w:rsid w:val="009323DC"/>
    <w:rsid w:val="00934109"/>
    <w:rsid w:val="00941E30"/>
    <w:rsid w:val="00966429"/>
    <w:rsid w:val="009777D9"/>
    <w:rsid w:val="00985C6E"/>
    <w:rsid w:val="00991B88"/>
    <w:rsid w:val="009A5753"/>
    <w:rsid w:val="009A579D"/>
    <w:rsid w:val="009A67B9"/>
    <w:rsid w:val="009B2248"/>
    <w:rsid w:val="009D552C"/>
    <w:rsid w:val="009E3297"/>
    <w:rsid w:val="009F734F"/>
    <w:rsid w:val="00A024F5"/>
    <w:rsid w:val="00A246B6"/>
    <w:rsid w:val="00A47E70"/>
    <w:rsid w:val="00A50CF0"/>
    <w:rsid w:val="00A61D59"/>
    <w:rsid w:val="00A6557E"/>
    <w:rsid w:val="00A7671C"/>
    <w:rsid w:val="00AA2CBC"/>
    <w:rsid w:val="00AC5820"/>
    <w:rsid w:val="00AD1CD8"/>
    <w:rsid w:val="00B00E15"/>
    <w:rsid w:val="00B258BB"/>
    <w:rsid w:val="00B365B3"/>
    <w:rsid w:val="00B65E52"/>
    <w:rsid w:val="00B67B97"/>
    <w:rsid w:val="00B7482E"/>
    <w:rsid w:val="00B81892"/>
    <w:rsid w:val="00B83130"/>
    <w:rsid w:val="00B968C8"/>
    <w:rsid w:val="00BA1E19"/>
    <w:rsid w:val="00BA3EC5"/>
    <w:rsid w:val="00BA51D9"/>
    <w:rsid w:val="00BB5DFC"/>
    <w:rsid w:val="00BD279D"/>
    <w:rsid w:val="00BD6BB8"/>
    <w:rsid w:val="00C1123E"/>
    <w:rsid w:val="00C12591"/>
    <w:rsid w:val="00C169C6"/>
    <w:rsid w:val="00C220E1"/>
    <w:rsid w:val="00C25F7C"/>
    <w:rsid w:val="00C42BF7"/>
    <w:rsid w:val="00C57A1E"/>
    <w:rsid w:val="00C603B5"/>
    <w:rsid w:val="00C60442"/>
    <w:rsid w:val="00C6152E"/>
    <w:rsid w:val="00C62207"/>
    <w:rsid w:val="00C66BA2"/>
    <w:rsid w:val="00C703AF"/>
    <w:rsid w:val="00C7626C"/>
    <w:rsid w:val="00C870F6"/>
    <w:rsid w:val="00C90951"/>
    <w:rsid w:val="00C93841"/>
    <w:rsid w:val="00C95985"/>
    <w:rsid w:val="00CA7E38"/>
    <w:rsid w:val="00CB3B01"/>
    <w:rsid w:val="00CC5026"/>
    <w:rsid w:val="00CC68D0"/>
    <w:rsid w:val="00CD02C6"/>
    <w:rsid w:val="00CD56DE"/>
    <w:rsid w:val="00D03F9A"/>
    <w:rsid w:val="00D06D51"/>
    <w:rsid w:val="00D24991"/>
    <w:rsid w:val="00D50255"/>
    <w:rsid w:val="00D6166D"/>
    <w:rsid w:val="00D66520"/>
    <w:rsid w:val="00D84AE9"/>
    <w:rsid w:val="00D929A7"/>
    <w:rsid w:val="00DA7903"/>
    <w:rsid w:val="00DE0826"/>
    <w:rsid w:val="00DE34CF"/>
    <w:rsid w:val="00E13F3D"/>
    <w:rsid w:val="00E24539"/>
    <w:rsid w:val="00E34898"/>
    <w:rsid w:val="00EB09B7"/>
    <w:rsid w:val="00EB550D"/>
    <w:rsid w:val="00EE7D7C"/>
    <w:rsid w:val="00EF4366"/>
    <w:rsid w:val="00F2032C"/>
    <w:rsid w:val="00F25D98"/>
    <w:rsid w:val="00F300FB"/>
    <w:rsid w:val="00F51C62"/>
    <w:rsid w:val="00F74409"/>
    <w:rsid w:val="00F91E02"/>
    <w:rsid w:val="00FA3226"/>
    <w:rsid w:val="00FA4BF5"/>
    <w:rsid w:val="00FA5391"/>
    <w:rsid w:val="00FB6386"/>
    <w:rsid w:val="00FC60F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0">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Doc-text2">
    <w:name w:val="Doc-text2"/>
    <w:basedOn w:val="a"/>
    <w:link w:val="Doc-text2Char"/>
    <w:qFormat/>
    <w:rsid w:val="008E110E"/>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8E110E"/>
    <w:rPr>
      <w:rFonts w:ascii="Arial" w:eastAsia="MS Mincho" w:hAnsi="Arial"/>
      <w:szCs w:val="24"/>
      <w:lang w:val="en-GB" w:eastAsia="en-GB"/>
    </w:rPr>
  </w:style>
  <w:style w:type="paragraph" w:customStyle="1" w:styleId="Agreement">
    <w:name w:val="Agreement"/>
    <w:basedOn w:val="a"/>
    <w:next w:val="Doc-text2"/>
    <w:uiPriority w:val="99"/>
    <w:qFormat/>
    <w:rsid w:val="008E110E"/>
    <w:pPr>
      <w:numPr>
        <w:numId w:val="1"/>
      </w:numPr>
      <w:spacing w:before="60"/>
      <w:jc w:val="both"/>
    </w:pPr>
    <w:rPr>
      <w:rFonts w:ascii="Arial" w:eastAsia="MS Mincho" w:hAnsi="Arial"/>
      <w:b/>
      <w:szCs w:val="24"/>
      <w:lang w:eastAsia="en-GB"/>
    </w:rPr>
  </w:style>
  <w:style w:type="table" w:styleId="af2">
    <w:name w:val="Table Grid"/>
    <w:basedOn w:val="a1"/>
    <w:qFormat/>
    <w:rsid w:val="003B4358"/>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3B4358"/>
    <w:rPr>
      <w:rFonts w:ascii="Times New Roman" w:hAnsi="Times New Roman"/>
      <w:lang w:val="en-GB" w:eastAsia="en-US"/>
    </w:rPr>
  </w:style>
  <w:style w:type="character" w:customStyle="1" w:styleId="B2Char">
    <w:name w:val="B2 Char"/>
    <w:link w:val="B2"/>
    <w:qFormat/>
    <w:rsid w:val="003B4358"/>
    <w:rPr>
      <w:rFonts w:ascii="Times New Roman" w:hAnsi="Times New Roman"/>
      <w:lang w:val="en-GB" w:eastAsia="en-US"/>
    </w:rPr>
  </w:style>
  <w:style w:type="character" w:customStyle="1" w:styleId="B3Char">
    <w:name w:val="B3 Char"/>
    <w:link w:val="B3"/>
    <w:qFormat/>
    <w:rsid w:val="003B4358"/>
    <w:rPr>
      <w:rFonts w:ascii="Times New Roman" w:hAnsi="Times New Roman"/>
      <w:lang w:val="en-GB" w:eastAsia="en-US"/>
    </w:rPr>
  </w:style>
  <w:style w:type="character" w:customStyle="1" w:styleId="ad">
    <w:name w:val="批注文字 字符"/>
    <w:basedOn w:val="a0"/>
    <w:link w:val="ac"/>
    <w:uiPriority w:val="99"/>
    <w:rsid w:val="003B4358"/>
    <w:rPr>
      <w:rFonts w:ascii="Times New Roman" w:hAnsi="Times New Roman"/>
      <w:lang w:val="en-GB" w:eastAsia="en-US"/>
    </w:rPr>
  </w:style>
  <w:style w:type="character" w:customStyle="1" w:styleId="B4Char">
    <w:name w:val="B4 Char"/>
    <w:link w:val="B4"/>
    <w:qFormat/>
    <w:rsid w:val="003B4358"/>
    <w:rPr>
      <w:rFonts w:ascii="Times New Roman" w:hAnsi="Times New Roman"/>
      <w:lang w:val="en-GB" w:eastAsia="en-US"/>
    </w:rPr>
  </w:style>
  <w:style w:type="character" w:customStyle="1" w:styleId="B5Char">
    <w:name w:val="B5 Char"/>
    <w:link w:val="B5"/>
    <w:qFormat/>
    <w:locked/>
    <w:rsid w:val="003B4358"/>
    <w:rPr>
      <w:rFonts w:ascii="Times New Roman" w:hAnsi="Times New Roman"/>
      <w:lang w:val="en-GB" w:eastAsia="en-US"/>
    </w:rPr>
  </w:style>
  <w:style w:type="character" w:customStyle="1" w:styleId="B6Char">
    <w:name w:val="B6 Char"/>
    <w:link w:val="B6"/>
    <w:qFormat/>
    <w:locked/>
    <w:rsid w:val="003B4358"/>
    <w:rPr>
      <w:rFonts w:eastAsia="Times New Roman"/>
    </w:rPr>
  </w:style>
  <w:style w:type="paragraph" w:customStyle="1" w:styleId="B6">
    <w:name w:val="B6"/>
    <w:basedOn w:val="B5"/>
    <w:link w:val="B6Char"/>
    <w:qFormat/>
    <w:rsid w:val="003B4358"/>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3B4358"/>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
    <w:link w:val="af4"/>
    <w:uiPriority w:val="34"/>
    <w:qFormat/>
    <w:rsid w:val="003B4358"/>
    <w:pPr>
      <w:widowControl w:val="0"/>
      <w:ind w:firstLineChars="200" w:firstLine="420"/>
      <w:jc w:val="both"/>
    </w:pPr>
    <w:rPr>
      <w:rFonts w:ascii="Calibri" w:eastAsia="宋体" w:hAnsi="Calibri"/>
      <w:kern w:val="2"/>
      <w:sz w:val="21"/>
      <w:szCs w:val="22"/>
      <w:lang w:val="en-US" w:eastAsia="zh-CN"/>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3B4358"/>
    <w:rPr>
      <w:rFonts w:ascii="Calibri" w:eastAsia="宋体" w:hAnsi="Calibri"/>
      <w:kern w:val="2"/>
      <w:sz w:val="21"/>
      <w:szCs w:val="22"/>
      <w:lang w:val="en-US" w:eastAsia="zh-CN"/>
    </w:rPr>
  </w:style>
  <w:style w:type="character" w:customStyle="1" w:styleId="CRCoverPageChar">
    <w:name w:val="CR Cover Page Char"/>
    <w:link w:val="CRCoverPage"/>
    <w:rsid w:val="001A6BA6"/>
    <w:rPr>
      <w:rFonts w:ascii="Arial" w:hAnsi="Arial"/>
      <w:lang w:val="en-GB" w:eastAsia="en-US"/>
    </w:rPr>
  </w:style>
  <w:style w:type="character" w:customStyle="1" w:styleId="THChar">
    <w:name w:val="TH Char"/>
    <w:link w:val="TH"/>
    <w:qFormat/>
    <w:rsid w:val="00473AC1"/>
    <w:rPr>
      <w:rFonts w:ascii="Arial" w:hAnsi="Arial"/>
      <w:b/>
      <w:lang w:val="en-GB" w:eastAsia="en-US"/>
    </w:rPr>
  </w:style>
  <w:style w:type="character" w:customStyle="1" w:styleId="TACChar">
    <w:name w:val="TAC Char"/>
    <w:link w:val="TAC"/>
    <w:rsid w:val="00473AC1"/>
    <w:rPr>
      <w:rFonts w:ascii="Arial" w:hAnsi="Arial"/>
      <w:sz w:val="18"/>
      <w:lang w:val="en-GB" w:eastAsia="en-US"/>
    </w:rPr>
  </w:style>
  <w:style w:type="character" w:customStyle="1" w:styleId="TAHCar">
    <w:name w:val="TAH Car"/>
    <w:link w:val="TAH"/>
    <w:qFormat/>
    <w:rsid w:val="00473AC1"/>
    <w:rPr>
      <w:rFonts w:ascii="Arial" w:hAnsi="Arial"/>
      <w:b/>
      <w:sz w:val="18"/>
      <w:lang w:val="en-GB" w:eastAsia="en-US"/>
    </w:rPr>
  </w:style>
  <w:style w:type="character" w:customStyle="1" w:styleId="TALCar">
    <w:name w:val="TAL Car"/>
    <w:link w:val="TAL"/>
    <w:qFormat/>
    <w:rsid w:val="00473AC1"/>
    <w:rPr>
      <w:rFonts w:ascii="Arial" w:hAnsi="Arial"/>
      <w:sz w:val="18"/>
      <w:lang w:val="en-GB" w:eastAsia="en-US"/>
    </w:rPr>
  </w:style>
  <w:style w:type="character" w:customStyle="1" w:styleId="EXChar">
    <w:name w:val="EX Char"/>
    <w:link w:val="EX"/>
    <w:locked/>
    <w:rsid w:val="00C7626C"/>
    <w:rPr>
      <w:rFonts w:ascii="Times New Roman" w:hAnsi="Times New Roman"/>
      <w:lang w:val="en-GB" w:eastAsia="en-US"/>
    </w:rPr>
  </w:style>
  <w:style w:type="character" w:customStyle="1" w:styleId="20">
    <w:name w:val="标题 2 字符"/>
    <w:basedOn w:val="a0"/>
    <w:link w:val="2"/>
    <w:rsid w:val="00652B12"/>
    <w:rPr>
      <w:rFonts w:ascii="Arial" w:hAnsi="Arial"/>
      <w:sz w:val="32"/>
      <w:lang w:val="en-GB" w:eastAsia="en-US"/>
    </w:rPr>
  </w:style>
  <w:style w:type="character" w:customStyle="1" w:styleId="TFChar">
    <w:name w:val="TF Char"/>
    <w:link w:val="TF"/>
    <w:qFormat/>
    <w:rsid w:val="008312A6"/>
    <w:rPr>
      <w:rFonts w:ascii="Arial" w:hAnsi="Arial"/>
      <w:b/>
      <w:lang w:val="en-GB" w:eastAsia="en-US"/>
    </w:rPr>
  </w:style>
  <w:style w:type="paragraph" w:styleId="af5">
    <w:name w:val="Revision"/>
    <w:hidden/>
    <w:uiPriority w:val="99"/>
    <w:semiHidden/>
    <w:rsid w:val="00EB55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87420">
      <w:bodyDiv w:val="1"/>
      <w:marLeft w:val="0"/>
      <w:marRight w:val="0"/>
      <w:marTop w:val="0"/>
      <w:marBottom w:val="0"/>
      <w:divBdr>
        <w:top w:val="none" w:sz="0" w:space="0" w:color="auto"/>
        <w:left w:val="none" w:sz="0" w:space="0" w:color="auto"/>
        <w:bottom w:val="none" w:sz="0" w:space="0" w:color="auto"/>
        <w:right w:val="none" w:sz="0" w:space="0" w:color="auto"/>
      </w:divBdr>
    </w:div>
    <w:div w:id="362944414">
      <w:bodyDiv w:val="1"/>
      <w:marLeft w:val="0"/>
      <w:marRight w:val="0"/>
      <w:marTop w:val="0"/>
      <w:marBottom w:val="0"/>
      <w:divBdr>
        <w:top w:val="none" w:sz="0" w:space="0" w:color="auto"/>
        <w:left w:val="none" w:sz="0" w:space="0" w:color="auto"/>
        <w:bottom w:val="none" w:sz="0" w:space="0" w:color="auto"/>
        <w:right w:val="none" w:sz="0" w:space="0" w:color="auto"/>
      </w:divBdr>
    </w:div>
    <w:div w:id="13602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package" Target="embeddings/Microsoft_Visio_Drawing.vsdx"/><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27509-89B4-4A56-8639-57B605DFE62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08A0A69-6128-4D29-B885-6E71607B0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EF33E-C796-4783-BC51-A2AB9284A6E9}">
  <ds:schemaRefs>
    <ds:schemaRef ds:uri="http://schemas.microsoft.com/sharepoint/v3/contenttype/forms"/>
  </ds:schemaRefs>
</ds:datastoreItem>
</file>

<file path=customXml/itemProps4.xml><?xml version="1.0" encoding="utf-8"?>
<ds:datastoreItem xmlns:ds="http://schemas.openxmlformats.org/officeDocument/2006/customXml" ds:itemID="{512C1BF6-0CD0-47E5-8A7C-7672C01D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22</Pages>
  <Words>8098</Words>
  <Characters>46159</Characters>
  <Application>Microsoft Office Word</Application>
  <DocSecurity>0</DocSecurity>
  <Lines>384</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54149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vivo_RAN2_117</cp:lastModifiedBy>
  <cp:revision>3</cp:revision>
  <cp:lastPrinted>1899-12-31T23:00:00Z</cp:lastPrinted>
  <dcterms:created xsi:type="dcterms:W3CDTF">2022-03-09T01:35:00Z</dcterms:created>
  <dcterms:modified xsi:type="dcterms:W3CDTF">2022-03-09T02:24:00Z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1646426265</vt:lpwstr>
  </property>
</Properties>
</file>