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A46E79">
          <w:rPr>
            <w:b/>
            <w:i/>
            <w:noProof/>
            <w:sz w:val="28"/>
          </w:rPr>
          <w:t>4211</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 xml:space="preserve">Feb </w:t>
      </w:r>
      <w:proofErr w:type="gramStart"/>
      <w:r w:rsidRPr="00851792">
        <w:rPr>
          <w:b/>
          <w:bCs/>
          <w:sz w:val="24"/>
          <w:szCs w:val="24"/>
          <w:lang w:eastAsia="zh-CN"/>
        </w:rPr>
        <w:t>21</w:t>
      </w:r>
      <w:r w:rsidRPr="00851792">
        <w:rPr>
          <w:b/>
          <w:bCs/>
          <w:sz w:val="24"/>
          <w:szCs w:val="24"/>
          <w:vertAlign w:val="superscript"/>
          <w:lang w:eastAsia="zh-CN"/>
        </w:rPr>
        <w:t>th</w:t>
      </w:r>
      <w:proofErr w:type="gramEnd"/>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3D67A6"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3.2</w:t>
            </w:r>
            <w:proofErr w:type="gramStart"/>
            <w:r>
              <w:rPr>
                <w:lang w:eastAsia="ko-KR"/>
              </w:rPr>
              <w:t xml:space="preserve">, </w:t>
            </w:r>
            <w:r w:rsidR="003B5BB8" w:rsidRPr="003B5BB8">
              <w:rPr>
                <w:lang w:eastAsia="ko-KR"/>
              </w:rPr>
              <w:t xml:space="preserve"> 5.1.1a</w:t>
            </w:r>
            <w:proofErr w:type="gramEnd"/>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Heading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Heading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w:t>
      </w:r>
      <w:r w:rsidRPr="001B2B48">
        <w:rPr>
          <w:lang w:eastAsia="ko-KR"/>
        </w:rPr>
        <w:t>cess</w:t>
      </w:r>
      <w:proofErr w:type="gramEnd"/>
      <w:r w:rsidRPr="001B2B48">
        <w:rPr>
          <w:lang w:eastAsia="ko-KR"/>
        </w:rPr>
        <w:t xml:space="preserve">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 xml:space="preserve">Random </w:t>
      </w:r>
      <w:r w:rsidRPr="001B2B48">
        <w:rPr>
          <w:lang w:eastAsia="ko-KR"/>
        </w:rPr>
        <w:t>Access</w:t>
      </w:r>
      <w:proofErr w:type="gramEnd"/>
      <w:r w:rsidRPr="001B2B48">
        <w:rPr>
          <w:lang w:eastAsia="ko-KR"/>
        </w:rPr>
        <w:t xml:space="preserve">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w:t>
      </w:r>
      <w:proofErr w:type="gramStart"/>
      <w:r w:rsidRPr="00262EBE">
        <w:rPr>
          <w:lang w:eastAsia="ko-KR"/>
        </w:rPr>
        <w:t>Random Access</w:t>
      </w:r>
      <w:proofErr w:type="gramEnd"/>
      <w:r w:rsidRPr="00262EBE">
        <w:rPr>
          <w:lang w:eastAsia="ko-KR"/>
        </w:rPr>
        <w:t xml:space="preserve">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Heading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Heading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511A5E9" w14:textId="77777777" w:rsidR="00750C6F" w:rsidRDefault="00DE0826" w:rsidP="00DE0826">
      <w:pPr>
        <w:rPr>
          <w:ins w:id="44" w:author="Nokia (Jarkko)" w:date="2022-03-10T11:14: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p>
    <w:p w14:paraId="4E645A4E" w14:textId="6BF22F68" w:rsidR="00DE0826" w:rsidRPr="00DE0826" w:rsidRDefault="00DE0826" w:rsidP="00DE0826">
      <w:pPr>
        <w:rPr>
          <w:ins w:id="48" w:author="vivo" w:date="2021-09-15T15:18:00Z"/>
        </w:rPr>
      </w:pPr>
      <w:ins w:id="49" w:author="vivo" w:date="2021-09-15T15:18:00Z">
        <w:r w:rsidRPr="00DE0826">
          <w:t xml:space="preserve">The MAC entity shall for </w:t>
        </w:r>
      </w:ins>
      <w:ins w:id="50" w:author="vivo" w:date="2021-09-15T16:48:00Z">
        <w:r w:rsidRPr="00DE0826">
          <w:t>the</w:t>
        </w:r>
      </w:ins>
      <w:ins w:id="51" w:author="vivo" w:date="2021-09-15T15:18:00Z">
        <w:r w:rsidRPr="00DE0826">
          <w:t xml:space="preserve"> configured SCG:</w:t>
        </w:r>
      </w:ins>
    </w:p>
    <w:p w14:paraId="2DF34AA3" w14:textId="18429679" w:rsidR="00315A30" w:rsidRDefault="00DE0826" w:rsidP="00C7626C">
      <w:pPr>
        <w:pStyle w:val="B1"/>
        <w:rPr>
          <w:ins w:id="52" w:author="vivo_RAN2_116 bis" w:date="2022-02-14T14:01:00Z"/>
          <w:lang w:eastAsia="ko-KR"/>
        </w:rPr>
      </w:pPr>
      <w:ins w:id="53" w:author="vivo" w:date="2021-09-15T15:18:00Z">
        <w:r w:rsidRPr="00DE0826">
          <w:rPr>
            <w:lang w:eastAsia="ko-KR"/>
          </w:rPr>
          <w:t>1&gt;</w:t>
        </w:r>
        <w:r w:rsidRPr="00DE0826">
          <w:rPr>
            <w:lang w:eastAsia="ko-KR"/>
          </w:rPr>
          <w:tab/>
          <w:t xml:space="preserve">if </w:t>
        </w:r>
      </w:ins>
      <w:ins w:id="54" w:author="vivo_RAN2_116 bis" w:date="2022-02-14T13:49:00Z">
        <w:r w:rsidR="000A2B84" w:rsidRPr="00DE0826">
          <w:rPr>
            <w:lang w:eastAsia="ko-KR"/>
          </w:rPr>
          <w:t xml:space="preserve">upper layers indicate </w:t>
        </w:r>
        <w:del w:id="55" w:author="Nokia (Jarkko)" w:date="2022-03-10T11:15:00Z">
          <w:r w:rsidR="000A2B84" w:rsidRPr="00DE0826" w:rsidDel="00750C6F">
            <w:rPr>
              <w:lang w:eastAsia="ko-KR"/>
            </w:rPr>
            <w:delText>that the SCG is activated</w:delText>
          </w:r>
        </w:del>
      </w:ins>
      <w:ins w:id="56" w:author="Nokia (Jarkko)" w:date="2022-03-10T11:15:00Z">
        <w:r w:rsidR="00750C6F">
          <w:rPr>
            <w:lang w:eastAsia="ko-KR"/>
          </w:rPr>
          <w:t>activation of the SCG</w:t>
        </w:r>
      </w:ins>
      <w:ins w:id="57" w:author="vivo_RAN2_117" w:date="2022-03-04T15:40:00Z">
        <w:r w:rsidR="001B2B48">
          <w:rPr>
            <w:lang w:eastAsia="ko-KR"/>
          </w:rPr>
          <w:t>:</w:t>
        </w:r>
      </w:ins>
    </w:p>
    <w:p w14:paraId="06B25390" w14:textId="7FDADA0B" w:rsidR="00315A30" w:rsidRDefault="00315A30" w:rsidP="00C7626C">
      <w:pPr>
        <w:pStyle w:val="B2"/>
        <w:rPr>
          <w:ins w:id="58" w:author="vivo_RAN2_116 bis" w:date="2022-02-14T13:59:00Z"/>
          <w:lang w:eastAsia="ko-KR"/>
        </w:rPr>
      </w:pPr>
      <w:ins w:id="59" w:author="vivo_RAN2_116 bis" w:date="2022-02-14T14:01:00Z">
        <w:r w:rsidRPr="00DE0826">
          <w:rPr>
            <w:lang w:eastAsia="ko-KR"/>
          </w:rPr>
          <w:t>2&gt;</w:t>
        </w:r>
        <w:r w:rsidRPr="00DE0826">
          <w:rPr>
            <w:lang w:eastAsia="ko-KR"/>
          </w:rPr>
          <w:tab/>
        </w:r>
        <w:r>
          <w:rPr>
            <w:lang w:eastAsia="ko-KR"/>
          </w:rPr>
          <w:t xml:space="preserve">if </w:t>
        </w:r>
      </w:ins>
      <w:ins w:id="60" w:author="vivo_RAN2_116 bis" w:date="2022-02-14T13:53:00Z">
        <w:r w:rsidR="000A2B84" w:rsidRPr="007D1C56">
          <w:rPr>
            <w:i/>
            <w:lang w:eastAsia="ko-KR"/>
            <w:rPrChange w:id="61"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62"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3" w:author="vivo_RAN2_117" w:date="2022-03-04T13:09:00Z">
        <w:r w:rsidR="007D1C56">
          <w:rPr>
            <w:lang w:eastAsia="ko-KR"/>
          </w:rPr>
          <w:t xml:space="preserve">the </w:t>
        </w:r>
      </w:ins>
      <w:proofErr w:type="spellStart"/>
      <w:ins w:id="64" w:author="vivo_RAN2_116 bis" w:date="2022-02-14T13:53:00Z">
        <w:r w:rsidR="000A2B84" w:rsidRPr="00DE0826">
          <w:rPr>
            <w:lang w:eastAsia="ko-KR"/>
          </w:rPr>
          <w:t>PSCell</w:t>
        </w:r>
      </w:ins>
      <w:proofErr w:type="spellEnd"/>
      <w:ins w:id="65" w:author="vivo_RAN2_117" w:date="2022-03-04T15:40:00Z">
        <w:r w:rsidR="001B2B48">
          <w:rPr>
            <w:lang w:eastAsia="ko-KR"/>
          </w:rPr>
          <w:t>:</w:t>
        </w:r>
      </w:ins>
    </w:p>
    <w:p w14:paraId="479DF206" w14:textId="0045BD97" w:rsidR="00315A30" w:rsidRDefault="00315A30" w:rsidP="00C7626C">
      <w:pPr>
        <w:pStyle w:val="B3"/>
        <w:rPr>
          <w:ins w:id="66" w:author="vivo_RAN2_116 bis" w:date="2022-02-14T13:59:00Z"/>
          <w:lang w:eastAsia="ko-KR"/>
        </w:rPr>
      </w:pPr>
      <w:commentRangeStart w:id="67"/>
      <w:ins w:id="68" w:author="vivo_RAN2_116 bis" w:date="2022-02-14T14:02:00Z">
        <w:r>
          <w:rPr>
            <w:lang w:eastAsia="ko-KR"/>
          </w:rPr>
          <w:t>3</w:t>
        </w:r>
      </w:ins>
      <w:ins w:id="69" w:author="vivo_RAN2_116 bis" w:date="2022-02-14T13:59:00Z">
        <w:r w:rsidRPr="00DE0826">
          <w:rPr>
            <w:lang w:eastAsia="ko-KR"/>
          </w:rPr>
          <w:t>&gt;</w:t>
        </w:r>
        <w:r w:rsidRPr="00DE0826">
          <w:rPr>
            <w:lang w:eastAsia="ko-KR"/>
          </w:rPr>
          <w:tab/>
        </w:r>
      </w:ins>
      <w:ins w:id="70" w:author="vivo_RAN2_116 bis" w:date="2022-02-14T14:00:00Z">
        <w:r w:rsidRPr="00DE0826">
          <w:rPr>
            <w:lang w:eastAsia="ko-KR"/>
          </w:rPr>
          <w:t xml:space="preserve">initiate a </w:t>
        </w:r>
        <w:proofErr w:type="gramStart"/>
        <w:r w:rsidRPr="00DE0826">
          <w:rPr>
            <w:lang w:eastAsia="ko-KR"/>
          </w:rPr>
          <w:t>Random Access</w:t>
        </w:r>
        <w:proofErr w:type="gramEnd"/>
        <w:r w:rsidRPr="00DE0826">
          <w:rPr>
            <w:lang w:eastAsia="ko-KR"/>
          </w:rPr>
          <w:t xml:space="preserve"> Procedure</w:t>
        </w:r>
      </w:ins>
      <w:ins w:id="71" w:author="Nokia (Jarkko)" w:date="2022-03-10T11:16:00Z">
        <w:r w:rsidR="00750C6F">
          <w:rPr>
            <w:lang w:eastAsia="ko-KR"/>
          </w:rPr>
          <w:t xml:space="preserve"> for beam failure recovery</w:t>
        </w:r>
      </w:ins>
      <w:ins w:id="72" w:author="vivo_RAN2_116 bis" w:date="2022-02-14T14:00:00Z">
        <w:r w:rsidRPr="00DE0826">
          <w:rPr>
            <w:lang w:eastAsia="ko-KR"/>
          </w:rPr>
          <w:t xml:space="preserve"> (as specified in clause 5.1</w:t>
        </w:r>
        <w:del w:id="73" w:author="Nokia (Jarkko)" w:date="2022-03-10T11:16:00Z">
          <w:r w:rsidRPr="00DE0826" w:rsidDel="00750C6F">
            <w:rPr>
              <w:lang w:eastAsia="ko-KR"/>
            </w:rPr>
            <w:delText>.1</w:delText>
          </w:r>
        </w:del>
        <w:r w:rsidRPr="00DE0826">
          <w:rPr>
            <w:lang w:eastAsia="ko-KR"/>
          </w:rPr>
          <w:t>)</w:t>
        </w:r>
      </w:ins>
      <w:ins w:id="74" w:author="Nokia (Jarkko)" w:date="2022-03-10T11:16:00Z">
        <w:r w:rsidR="00750C6F">
          <w:rPr>
            <w:lang w:eastAsia="ko-KR"/>
          </w:rPr>
          <w:t xml:space="preserve"> on the </w:t>
        </w:r>
        <w:proofErr w:type="spellStart"/>
        <w:r w:rsidR="00750C6F">
          <w:rPr>
            <w:lang w:eastAsia="ko-KR"/>
          </w:rPr>
          <w:t>SpCell</w:t>
        </w:r>
      </w:ins>
      <w:proofErr w:type="spellEnd"/>
      <w:ins w:id="75" w:author="vivo_RAN2_116 bis" w:date="2022-02-14T13:59:00Z">
        <w:r w:rsidRPr="00DE0826">
          <w:rPr>
            <w:lang w:eastAsia="ko-KR"/>
          </w:rPr>
          <w:t>;</w:t>
        </w:r>
      </w:ins>
      <w:commentRangeEnd w:id="67"/>
      <w:r w:rsidR="00750C6F">
        <w:rPr>
          <w:rStyle w:val="CommentReference"/>
        </w:rPr>
        <w:commentReference w:id="67"/>
      </w:r>
    </w:p>
    <w:p w14:paraId="35C8FB43" w14:textId="20CB146C" w:rsidR="00315A30" w:rsidDel="00750C6F" w:rsidRDefault="00315A30" w:rsidP="00C7626C">
      <w:pPr>
        <w:pStyle w:val="B2"/>
        <w:rPr>
          <w:ins w:id="76" w:author="vivo_RAN2_116 bis" w:date="2022-02-14T14:03:00Z"/>
          <w:del w:id="77" w:author="Nokia (Jarkko)" w:date="2022-03-10T11:20:00Z"/>
          <w:lang w:eastAsia="ko-KR"/>
        </w:rPr>
      </w:pPr>
      <w:ins w:id="78" w:author="vivo_RAN2_116 bis" w:date="2022-02-14T14:03:00Z">
        <w:del w:id="79" w:author="Nokia (Jarkko)" w:date="2022-03-10T11:20:00Z">
          <w:r w:rsidDel="00750C6F">
            <w:rPr>
              <w:lang w:eastAsia="ko-KR"/>
            </w:rPr>
            <w:delText>2</w:delText>
          </w:r>
        </w:del>
      </w:ins>
      <w:commentRangeStart w:id="80"/>
      <w:ins w:id="81" w:author="vivo_RAN2_116 bis" w:date="2022-02-14T14:00:00Z">
        <w:del w:id="82" w:author="Nokia (Jarkko)" w:date="2022-03-10T11:20:00Z">
          <w:r w:rsidRPr="00DE0826" w:rsidDel="00750C6F">
            <w:rPr>
              <w:lang w:eastAsia="ko-KR"/>
            </w:rPr>
            <w:delText>&gt;</w:delText>
          </w:r>
          <w:r w:rsidRPr="00DE0826" w:rsidDel="00750C6F">
            <w:rPr>
              <w:lang w:eastAsia="ko-KR"/>
            </w:rPr>
            <w:tab/>
          </w:r>
          <w:r w:rsidDel="00750C6F">
            <w:rPr>
              <w:lang w:eastAsia="ko-KR"/>
            </w:rPr>
            <w:delText>els</w:delText>
          </w:r>
        </w:del>
      </w:ins>
      <w:ins w:id="83" w:author="vivo_RAN2_116 bis" w:date="2022-02-14T14:03:00Z">
        <w:del w:id="84" w:author="Nokia (Jarkko)" w:date="2022-03-10T11:20:00Z">
          <w:r w:rsidDel="00750C6F">
            <w:rPr>
              <w:lang w:eastAsia="ko-KR"/>
            </w:rPr>
            <w:delText>e</w:delText>
          </w:r>
        </w:del>
      </w:ins>
      <w:ins w:id="85" w:author="vivo_RAN2_116 bis" w:date="2022-02-14T14:00:00Z">
        <w:del w:id="86" w:author="Nokia (Jarkko)" w:date="2022-03-10T11:20:00Z">
          <w:r w:rsidDel="00750C6F">
            <w:rPr>
              <w:lang w:eastAsia="ko-KR"/>
            </w:rPr>
            <w:delText xml:space="preserve"> </w:delText>
          </w:r>
        </w:del>
      </w:ins>
      <w:ins w:id="87" w:author="vivo_RAN2_117" w:date="2022-03-10T16:03:00Z">
        <w:del w:id="88" w:author="Nokia (Jarkko)" w:date="2022-03-10T11:20:00Z">
          <w:r w:rsidR="00C244FB" w:rsidDel="00750C6F">
            <w:rPr>
              <w:lang w:eastAsia="ko-KR"/>
            </w:rPr>
            <w:delText xml:space="preserve">if </w:delText>
          </w:r>
          <w:commentRangeStart w:id="89"/>
          <w:commentRangeEnd w:id="89"/>
          <w:r w:rsidR="00C244FB" w:rsidDel="00750C6F">
            <w:rPr>
              <w:rStyle w:val="CommentReference"/>
            </w:rPr>
            <w:commentReference w:id="89"/>
          </w:r>
          <w:r w:rsidR="00C244FB" w:rsidRPr="00352856" w:rsidDel="00750C6F">
            <w:rPr>
              <w:lang w:eastAsia="ko-KR"/>
            </w:rPr>
            <w:delText xml:space="preserve"> </w:delText>
          </w:r>
          <w:r w:rsidR="00C244FB" w:rsidRPr="00DE0826" w:rsidDel="00750C6F">
            <w:rPr>
              <w:lang w:eastAsia="ko-KR"/>
            </w:rPr>
            <w:delText>a Random Access Procedure</w:delText>
          </w:r>
          <w:r w:rsidR="00C244FB" w:rsidDel="00750C6F">
            <w:rPr>
              <w:lang w:eastAsia="ko-KR"/>
            </w:rPr>
            <w:delText xml:space="preserve"> is not needed:</w:delText>
          </w:r>
        </w:del>
      </w:ins>
      <w:commentRangeEnd w:id="80"/>
      <w:del w:id="90" w:author="Nokia (Jarkko)" w:date="2022-03-10T11:20:00Z">
        <w:r w:rsidR="00750C6F" w:rsidDel="00750C6F">
          <w:rPr>
            <w:rStyle w:val="CommentReference"/>
          </w:rPr>
          <w:commentReference w:id="80"/>
        </w:r>
      </w:del>
    </w:p>
    <w:p w14:paraId="1EAC0E4E" w14:textId="0AFEBABC" w:rsidR="00315A30" w:rsidRPr="00F91E02" w:rsidRDefault="00750C6F" w:rsidP="00750C6F">
      <w:pPr>
        <w:pStyle w:val="B2"/>
        <w:rPr>
          <w:ins w:id="91" w:author="vivo_RAN2_116 bis" w:date="2022-02-14T14:00:00Z"/>
          <w:lang w:eastAsia="ko-KR"/>
        </w:rPr>
      </w:pPr>
      <w:commentRangeStart w:id="92"/>
      <w:ins w:id="93" w:author="Nokia (Jarkko)" w:date="2022-03-10T11:20:00Z">
        <w:r>
          <w:rPr>
            <w:lang w:eastAsia="ko-KR"/>
          </w:rPr>
          <w:t>2</w:t>
        </w:r>
      </w:ins>
      <w:ins w:id="94" w:author="vivo_RAN2_117" w:date="2022-03-04T12:26:00Z">
        <w:del w:id="95" w:author="Nokia (Jarkko)" w:date="2022-03-10T11:20:00Z">
          <w:r w:rsidR="00C7626C" w:rsidDel="00750C6F">
            <w:rPr>
              <w:lang w:eastAsia="ko-KR"/>
            </w:rPr>
            <w:delText>3</w:delText>
          </w:r>
        </w:del>
      </w:ins>
      <w:ins w:id="96" w:author="vivo_RAN2_116 bis" w:date="2022-02-14T14:03:00Z">
        <w:r w:rsidR="00315A30" w:rsidRPr="00DE0826">
          <w:rPr>
            <w:lang w:eastAsia="ko-KR"/>
          </w:rPr>
          <w:t>&gt;</w:t>
        </w:r>
        <w:r w:rsidR="00315A30" w:rsidRPr="00DE0826">
          <w:rPr>
            <w:lang w:eastAsia="ko-KR"/>
          </w:rPr>
          <w:tab/>
          <w:t>activate the SCG according to the timing defined in TS 38.</w:t>
        </w:r>
      </w:ins>
      <w:ins w:id="97" w:author="vivo_RAN2_117" w:date="2022-03-10T16:05:00Z">
        <w:r w:rsidR="00C244FB">
          <w:rPr>
            <w:lang w:eastAsia="ko-KR"/>
          </w:rPr>
          <w:t>133</w:t>
        </w:r>
      </w:ins>
      <w:ins w:id="98" w:author="vivo_RAN2_116 bis" w:date="2022-02-14T14:03:00Z">
        <w:r w:rsidR="00315A30" w:rsidRPr="00DE0826">
          <w:rPr>
            <w:lang w:eastAsia="ko-KR"/>
          </w:rPr>
          <w:t xml:space="preserve"> [</w:t>
        </w:r>
      </w:ins>
      <w:ins w:id="99" w:author="vivo_RAN2_117" w:date="2022-03-10T16:05:00Z">
        <w:r w:rsidR="00C244FB">
          <w:rPr>
            <w:lang w:eastAsia="ko-KR"/>
          </w:rPr>
          <w:t>11</w:t>
        </w:r>
      </w:ins>
      <w:ins w:id="100" w:author="vivo_RAN2_116 bis" w:date="2022-02-14T14:03:00Z">
        <w:r w:rsidR="00315A30" w:rsidRPr="00DE0826">
          <w:rPr>
            <w:lang w:eastAsia="ko-KR"/>
          </w:rPr>
          <w:t xml:space="preserve">] for direct SCG </w:t>
        </w:r>
        <w:proofErr w:type="gramStart"/>
        <w:r w:rsidR="00315A30" w:rsidRPr="00DE0826">
          <w:rPr>
            <w:lang w:eastAsia="ko-KR"/>
          </w:rPr>
          <w:t>activation;</w:t>
        </w:r>
        <w:proofErr w:type="gramEnd"/>
        <w:r w:rsidR="00315A30" w:rsidRPr="00DE0826">
          <w:rPr>
            <w:lang w:eastAsia="ko-KR"/>
          </w:rPr>
          <w:t xml:space="preserve"> i.e. apply normal SCG operation including</w:t>
        </w:r>
      </w:ins>
      <w:commentRangeEnd w:id="92"/>
      <w:r>
        <w:rPr>
          <w:rStyle w:val="CommentReference"/>
        </w:rPr>
        <w:commentReference w:id="92"/>
      </w:r>
    </w:p>
    <w:p w14:paraId="68ACEB18" w14:textId="7F926011" w:rsidR="00DE0826" w:rsidRPr="00F91E02" w:rsidRDefault="00750C6F" w:rsidP="00750C6F">
      <w:pPr>
        <w:pStyle w:val="B3"/>
        <w:rPr>
          <w:ins w:id="101" w:author="vivo" w:date="2021-10-14T15:34:00Z"/>
          <w:lang w:eastAsia="ja-JP"/>
        </w:rPr>
        <w:pPrChange w:id="102" w:author="Nokia (Jarkko)" w:date="2022-03-10T11:20:00Z">
          <w:pPr>
            <w:pStyle w:val="B4"/>
            <w:overflowPunct w:val="0"/>
            <w:autoSpaceDE w:val="0"/>
            <w:autoSpaceDN w:val="0"/>
            <w:adjustRightInd w:val="0"/>
            <w:textAlignment w:val="baseline"/>
          </w:pPr>
        </w:pPrChange>
      </w:pPr>
      <w:ins w:id="103" w:author="Nokia (Jarkko)" w:date="2022-03-10T11:20:00Z">
        <w:r>
          <w:rPr>
            <w:lang w:eastAsia="ja-JP"/>
          </w:rPr>
          <w:t>3</w:t>
        </w:r>
      </w:ins>
      <w:ins w:id="104" w:author="vivo_RAN2_116 bis" w:date="2022-02-14T14:05:00Z">
        <w:del w:id="105" w:author="Nokia (Jarkko)" w:date="2022-03-10T11:20:00Z">
          <w:r w:rsidR="00315A30" w:rsidDel="00750C6F">
            <w:rPr>
              <w:lang w:eastAsia="ja-JP"/>
            </w:rPr>
            <w:delText>4</w:delText>
          </w:r>
        </w:del>
      </w:ins>
      <w:ins w:id="106" w:author="vivo" w:date="2021-10-14T15:34:00Z">
        <w:r w:rsidR="00DE0826" w:rsidRPr="00F91E02">
          <w:rPr>
            <w:lang w:eastAsia="ja-JP"/>
          </w:rPr>
          <w:t>&gt;</w:t>
        </w:r>
      </w:ins>
      <w:ins w:id="107" w:author="vivo_RAN2_116 bis" w:date="2022-02-14T14:06:00Z">
        <w:r w:rsidR="00315A30">
          <w:rPr>
            <w:lang w:eastAsia="ja-JP"/>
          </w:rPr>
          <w:t xml:space="preserve"> </w:t>
        </w:r>
      </w:ins>
      <w:ins w:id="108" w:author="vivo" w:date="2021-10-14T15:34:00Z">
        <w:del w:id="109" w:author="vivo_RAN2_116 bis" w:date="2022-02-14T14:05:00Z">
          <w:r w:rsidR="00DE0826" w:rsidRPr="00F91E02" w:rsidDel="00315A30">
            <w:rPr>
              <w:lang w:eastAsia="ja-JP"/>
            </w:rPr>
            <w:tab/>
          </w:r>
        </w:del>
        <w:r w:rsidR="00DE0826" w:rsidRPr="00F91E02">
          <w:rPr>
            <w:lang w:eastAsia="ja-JP"/>
          </w:rPr>
          <w:t xml:space="preserve">SRS transmissions on the </w:t>
        </w:r>
        <w:proofErr w:type="spellStart"/>
        <w:proofErr w:type="gramStart"/>
        <w:r w:rsidR="00DE0826" w:rsidRPr="00F91E02">
          <w:rPr>
            <w:lang w:eastAsia="ja-JP"/>
          </w:rPr>
          <w:t>PSCell</w:t>
        </w:r>
        <w:proofErr w:type="spellEnd"/>
        <w:r w:rsidR="00DE0826" w:rsidRPr="00F91E02">
          <w:rPr>
            <w:lang w:eastAsia="ja-JP"/>
          </w:rPr>
          <w:t>;</w:t>
        </w:r>
        <w:proofErr w:type="gramEnd"/>
      </w:ins>
    </w:p>
    <w:p w14:paraId="4CC3F4A0" w14:textId="184E22E3" w:rsidR="00DE0826" w:rsidRPr="00315A30" w:rsidRDefault="00750C6F" w:rsidP="00750C6F">
      <w:pPr>
        <w:pStyle w:val="B3"/>
        <w:rPr>
          <w:ins w:id="110" w:author="vivo" w:date="2021-10-14T15:34:00Z"/>
          <w:lang w:eastAsia="ja-JP"/>
          <w:rPrChange w:id="111" w:author="vivo_RAN2_116 bis" w:date="2022-02-14T14:05:00Z">
            <w:rPr>
              <w:ins w:id="112" w:author="vivo" w:date="2021-10-14T15:34:00Z"/>
              <w:lang w:eastAsia="ko-KR"/>
            </w:rPr>
          </w:rPrChange>
        </w:rPr>
        <w:pPrChange w:id="113" w:author="Nokia (Jarkko)" w:date="2022-03-10T11:20:00Z">
          <w:pPr>
            <w:pStyle w:val="B4"/>
            <w:overflowPunct w:val="0"/>
            <w:autoSpaceDE w:val="0"/>
            <w:autoSpaceDN w:val="0"/>
            <w:adjustRightInd w:val="0"/>
            <w:textAlignment w:val="baseline"/>
          </w:pPr>
        </w:pPrChange>
      </w:pPr>
      <w:ins w:id="114" w:author="Nokia (Jarkko)" w:date="2022-03-10T11:20:00Z">
        <w:r>
          <w:rPr>
            <w:lang w:eastAsia="ja-JP"/>
          </w:rPr>
          <w:t>3</w:t>
        </w:r>
      </w:ins>
      <w:ins w:id="115" w:author="vivo_RAN2_116 bis" w:date="2022-02-14T14:05:00Z">
        <w:del w:id="116" w:author="Nokia (Jarkko)" w:date="2022-03-10T11:20:00Z">
          <w:r w:rsidR="00315A30" w:rsidDel="00750C6F">
            <w:rPr>
              <w:lang w:eastAsia="ja-JP"/>
            </w:rPr>
            <w:delText>4</w:delText>
          </w:r>
        </w:del>
      </w:ins>
      <w:ins w:id="117" w:author="vivo" w:date="2021-10-14T15:34:00Z">
        <w:r w:rsidR="00DE0826" w:rsidRPr="00F91E02">
          <w:rPr>
            <w:lang w:eastAsia="ja-JP"/>
          </w:rPr>
          <w:t>&gt;</w:t>
        </w:r>
      </w:ins>
      <w:ins w:id="118" w:author="vivo_RAN2_116 bis" w:date="2022-02-14T14:06:00Z">
        <w:r w:rsidR="00315A30">
          <w:rPr>
            <w:lang w:eastAsia="ja-JP"/>
          </w:rPr>
          <w:t xml:space="preserve"> </w:t>
        </w:r>
      </w:ins>
      <w:ins w:id="119" w:author="vivo" w:date="2021-10-14T15:34:00Z">
        <w:del w:id="120" w:author="vivo_RAN2_116 bis" w:date="2022-02-14T14:06:00Z">
          <w:r w:rsidR="00DE0826" w:rsidRPr="00315A30" w:rsidDel="00315A30">
            <w:rPr>
              <w:lang w:eastAsia="ja-JP"/>
              <w:rPrChange w:id="121" w:author="vivo_RAN2_116 bis" w:date="2022-02-14T14:05:00Z">
                <w:rPr>
                  <w:lang w:eastAsia="ko-KR"/>
                </w:rPr>
              </w:rPrChange>
            </w:rPr>
            <w:tab/>
          </w:r>
        </w:del>
        <w:r w:rsidR="00DE0826" w:rsidRPr="00315A30">
          <w:rPr>
            <w:lang w:eastAsia="ja-JP"/>
            <w:rPrChange w:id="122" w:author="vivo_RAN2_116 bis" w:date="2022-02-14T14:05:00Z">
              <w:rPr>
                <w:lang w:eastAsia="ko-KR"/>
              </w:rPr>
            </w:rPrChange>
          </w:rPr>
          <w:t xml:space="preserve">CSI reporting for the </w:t>
        </w:r>
        <w:proofErr w:type="spellStart"/>
        <w:proofErr w:type="gramStart"/>
        <w:r w:rsidR="00DE0826" w:rsidRPr="00315A30">
          <w:rPr>
            <w:lang w:eastAsia="ja-JP"/>
            <w:rPrChange w:id="123" w:author="vivo_RAN2_116 bis" w:date="2022-02-14T14:05:00Z">
              <w:rPr>
                <w:lang w:eastAsia="ko-KR"/>
              </w:rPr>
            </w:rPrChange>
          </w:rPr>
          <w:t>PSCell</w:t>
        </w:r>
        <w:proofErr w:type="spellEnd"/>
        <w:r w:rsidR="00DE0826" w:rsidRPr="00315A30">
          <w:rPr>
            <w:lang w:eastAsia="ja-JP"/>
            <w:rPrChange w:id="124" w:author="vivo_RAN2_116 bis" w:date="2022-02-14T14:05:00Z">
              <w:rPr>
                <w:lang w:eastAsia="ko-KR"/>
              </w:rPr>
            </w:rPrChange>
          </w:rPr>
          <w:t>;</w:t>
        </w:r>
        <w:proofErr w:type="gramEnd"/>
      </w:ins>
    </w:p>
    <w:p w14:paraId="148C7019" w14:textId="0D13B8BC" w:rsidR="00DE0826" w:rsidRPr="00315A30" w:rsidRDefault="00750C6F" w:rsidP="00750C6F">
      <w:pPr>
        <w:pStyle w:val="B3"/>
        <w:rPr>
          <w:ins w:id="125" w:author="vivo" w:date="2021-10-14T15:34:00Z"/>
          <w:lang w:eastAsia="ja-JP"/>
          <w:rPrChange w:id="126" w:author="vivo_RAN2_116 bis" w:date="2022-02-14T14:05:00Z">
            <w:rPr>
              <w:ins w:id="127" w:author="vivo" w:date="2021-10-14T15:34:00Z"/>
              <w:lang w:eastAsia="ko-KR"/>
            </w:rPr>
          </w:rPrChange>
        </w:rPr>
        <w:pPrChange w:id="128" w:author="Nokia (Jarkko)" w:date="2022-03-10T11:20:00Z">
          <w:pPr>
            <w:pStyle w:val="B4"/>
            <w:overflowPunct w:val="0"/>
            <w:autoSpaceDE w:val="0"/>
            <w:autoSpaceDN w:val="0"/>
            <w:adjustRightInd w:val="0"/>
            <w:textAlignment w:val="baseline"/>
          </w:pPr>
        </w:pPrChange>
      </w:pPr>
      <w:ins w:id="129" w:author="Nokia (Jarkko)" w:date="2022-03-10T11:20:00Z">
        <w:r>
          <w:rPr>
            <w:lang w:eastAsia="ja-JP"/>
          </w:rPr>
          <w:t>3</w:t>
        </w:r>
      </w:ins>
      <w:ins w:id="130" w:author="vivo_RAN2_116 bis" w:date="2022-02-14T14:05:00Z">
        <w:del w:id="131" w:author="Nokia (Jarkko)" w:date="2022-03-10T11:20:00Z">
          <w:r w:rsidR="00315A30" w:rsidDel="00750C6F">
            <w:rPr>
              <w:lang w:eastAsia="ja-JP"/>
            </w:rPr>
            <w:delText>4</w:delText>
          </w:r>
        </w:del>
      </w:ins>
      <w:ins w:id="132" w:author="vivo" w:date="2021-10-14T15:34:00Z">
        <w:r w:rsidR="00DE0826" w:rsidRPr="00F91E02">
          <w:rPr>
            <w:lang w:eastAsia="ja-JP"/>
          </w:rPr>
          <w:t>&gt;</w:t>
        </w:r>
      </w:ins>
      <w:ins w:id="133" w:author="vivo_RAN2_116 bis" w:date="2022-02-14T14:06:00Z">
        <w:r w:rsidR="00315A30">
          <w:rPr>
            <w:lang w:eastAsia="ja-JP"/>
          </w:rPr>
          <w:t xml:space="preserve"> </w:t>
        </w:r>
      </w:ins>
      <w:ins w:id="134" w:author="vivo" w:date="2021-10-14T15:34:00Z">
        <w:del w:id="135" w:author="vivo_RAN2_116 bis" w:date="2022-02-14T14:06:00Z">
          <w:r w:rsidR="00DE0826" w:rsidRPr="00315A30" w:rsidDel="00315A30">
            <w:rPr>
              <w:lang w:eastAsia="ja-JP"/>
              <w:rPrChange w:id="136" w:author="vivo_RAN2_116 bis" w:date="2022-02-14T14:05:00Z">
                <w:rPr>
                  <w:lang w:eastAsia="ko-KR"/>
                </w:rPr>
              </w:rPrChange>
            </w:rPr>
            <w:tab/>
          </w:r>
        </w:del>
        <w:r w:rsidR="00DE0826" w:rsidRPr="00315A30">
          <w:rPr>
            <w:lang w:eastAsia="ja-JP"/>
            <w:rPrChange w:id="137" w:author="vivo_RAN2_116 bis" w:date="2022-02-14T14:05:00Z">
              <w:rPr>
                <w:lang w:eastAsia="ko-KR"/>
              </w:rPr>
            </w:rPrChange>
          </w:rPr>
          <w:t xml:space="preserve">PDCCH monitoring on the </w:t>
        </w:r>
        <w:proofErr w:type="spellStart"/>
        <w:proofErr w:type="gramStart"/>
        <w:r w:rsidR="00DE0826" w:rsidRPr="00315A30">
          <w:rPr>
            <w:lang w:eastAsia="ja-JP"/>
            <w:rPrChange w:id="138" w:author="vivo_RAN2_116 bis" w:date="2022-02-14T14:05:00Z">
              <w:rPr>
                <w:lang w:eastAsia="ko-KR"/>
              </w:rPr>
            </w:rPrChange>
          </w:rPr>
          <w:t>PSCell</w:t>
        </w:r>
        <w:proofErr w:type="spellEnd"/>
        <w:r w:rsidR="00DE0826" w:rsidRPr="00315A30">
          <w:rPr>
            <w:lang w:eastAsia="ja-JP"/>
            <w:rPrChange w:id="139" w:author="vivo_RAN2_116 bis" w:date="2022-02-14T14:05:00Z">
              <w:rPr>
                <w:lang w:eastAsia="ko-KR"/>
              </w:rPr>
            </w:rPrChange>
          </w:rPr>
          <w:t>;</w:t>
        </w:r>
        <w:proofErr w:type="gramEnd"/>
      </w:ins>
    </w:p>
    <w:p w14:paraId="6AB53DFB" w14:textId="25F252C9" w:rsidR="00DE0826" w:rsidRDefault="00750C6F" w:rsidP="00750C6F">
      <w:pPr>
        <w:pStyle w:val="B3"/>
        <w:rPr>
          <w:ins w:id="140" w:author="vivo_RAN2_117" w:date="2022-03-09T10:17:00Z"/>
          <w:lang w:eastAsia="ja-JP"/>
        </w:rPr>
        <w:pPrChange w:id="141" w:author="Nokia (Jarkko)" w:date="2022-03-10T11:20:00Z">
          <w:pPr>
            <w:pStyle w:val="B4"/>
            <w:overflowPunct w:val="0"/>
            <w:autoSpaceDE w:val="0"/>
            <w:autoSpaceDN w:val="0"/>
            <w:adjustRightInd w:val="0"/>
            <w:textAlignment w:val="baseline"/>
          </w:pPr>
        </w:pPrChange>
      </w:pPr>
      <w:ins w:id="142" w:author="Nokia (Jarkko)" w:date="2022-03-10T11:20:00Z">
        <w:r>
          <w:rPr>
            <w:lang w:eastAsia="ja-JP"/>
          </w:rPr>
          <w:t>3</w:t>
        </w:r>
      </w:ins>
      <w:ins w:id="143" w:author="vivo_RAN2_116 bis" w:date="2022-02-14T14:05:00Z">
        <w:del w:id="144" w:author="Nokia (Jarkko)" w:date="2022-03-10T11:20:00Z">
          <w:r w:rsidR="00315A30" w:rsidDel="00750C6F">
            <w:rPr>
              <w:lang w:eastAsia="ja-JP"/>
            </w:rPr>
            <w:delText>4</w:delText>
          </w:r>
        </w:del>
      </w:ins>
      <w:ins w:id="145" w:author="vivo" w:date="2021-10-14T15:34:00Z">
        <w:r w:rsidR="00DE0826" w:rsidRPr="00F91E02">
          <w:rPr>
            <w:lang w:eastAsia="ja-JP"/>
          </w:rPr>
          <w:t>&gt;</w:t>
        </w:r>
      </w:ins>
      <w:ins w:id="146" w:author="vivo_RAN2_116 bis" w:date="2022-02-14T14:06:00Z">
        <w:r w:rsidR="00315A30">
          <w:rPr>
            <w:lang w:eastAsia="ja-JP"/>
          </w:rPr>
          <w:t xml:space="preserve"> </w:t>
        </w:r>
      </w:ins>
      <w:ins w:id="147" w:author="vivo" w:date="2021-10-14T15:34:00Z">
        <w:del w:id="148" w:author="vivo_RAN2_116 bis" w:date="2022-02-14T14:06:00Z">
          <w:r w:rsidR="00DE0826" w:rsidRPr="00315A30" w:rsidDel="00315A30">
            <w:rPr>
              <w:lang w:eastAsia="ja-JP"/>
              <w:rPrChange w:id="149" w:author="vivo_RAN2_116 bis" w:date="2022-02-14T14:05:00Z">
                <w:rPr>
                  <w:lang w:eastAsia="ko-KR"/>
                </w:rPr>
              </w:rPrChange>
            </w:rPr>
            <w:tab/>
          </w:r>
        </w:del>
        <w:r w:rsidR="00DE0826" w:rsidRPr="00315A30">
          <w:rPr>
            <w:lang w:eastAsia="ja-JP"/>
            <w:rPrChange w:id="150" w:author="vivo_RAN2_116 bis" w:date="2022-02-14T14:05:00Z">
              <w:rPr>
                <w:lang w:eastAsia="ko-KR"/>
              </w:rPr>
            </w:rPrChange>
          </w:rPr>
          <w:t xml:space="preserve">PUCCH transmissions on the </w:t>
        </w:r>
        <w:proofErr w:type="spellStart"/>
        <w:proofErr w:type="gramStart"/>
        <w:r w:rsidR="00DE0826" w:rsidRPr="00315A30">
          <w:rPr>
            <w:lang w:eastAsia="ja-JP"/>
            <w:rPrChange w:id="151" w:author="vivo_RAN2_116 bis" w:date="2022-02-14T14:05:00Z">
              <w:rPr>
                <w:lang w:eastAsia="ko-KR"/>
              </w:rPr>
            </w:rPrChange>
          </w:rPr>
          <w:t>PSCell</w:t>
        </w:r>
      </w:ins>
      <w:proofErr w:type="spellEnd"/>
      <w:ins w:id="152" w:author="vivo_RAN2_117" w:date="2022-03-04T16:40:00Z">
        <w:r w:rsidR="004215D1" w:rsidRPr="00C1687D">
          <w:rPr>
            <w:lang w:eastAsia="ja-JP"/>
          </w:rPr>
          <w:t>;</w:t>
        </w:r>
      </w:ins>
      <w:proofErr w:type="gramEnd"/>
    </w:p>
    <w:p w14:paraId="6239C794" w14:textId="35899B98" w:rsidR="00FD7E74" w:rsidRPr="00FD7E74" w:rsidRDefault="00750C6F" w:rsidP="00750C6F">
      <w:pPr>
        <w:pStyle w:val="B3"/>
        <w:rPr>
          <w:ins w:id="153" w:author="vivo_RAN2_117" w:date="2022-03-04T16:38:00Z"/>
          <w:rFonts w:eastAsia="MS Mincho"/>
          <w:lang w:eastAsia="ja-JP"/>
          <w:rPrChange w:id="154" w:author="vivo_RAN2_117" w:date="2022-03-09T10:17:00Z">
            <w:rPr>
              <w:ins w:id="155" w:author="vivo_RAN2_117" w:date="2022-03-04T16:38:00Z"/>
              <w:rFonts w:eastAsia="Times New Roman"/>
              <w:lang w:eastAsia="ja-JP"/>
            </w:rPr>
          </w:rPrChange>
        </w:rPr>
        <w:pPrChange w:id="156" w:author="Nokia (Jarkko)" w:date="2022-03-10T11:20:00Z">
          <w:pPr>
            <w:pStyle w:val="B4"/>
            <w:overflowPunct w:val="0"/>
            <w:autoSpaceDE w:val="0"/>
            <w:autoSpaceDN w:val="0"/>
            <w:adjustRightInd w:val="0"/>
            <w:textAlignment w:val="baseline"/>
          </w:pPr>
        </w:pPrChange>
      </w:pPr>
      <w:commentRangeStart w:id="157"/>
      <w:ins w:id="158" w:author="Nokia (Jarkko)" w:date="2022-03-10T11:20:00Z">
        <w:r>
          <w:rPr>
            <w:lang w:eastAsia="ja-JP"/>
          </w:rPr>
          <w:t>3</w:t>
        </w:r>
      </w:ins>
      <w:ins w:id="159" w:author="vivo_RAN2_117" w:date="2022-03-09T10:17:00Z">
        <w:del w:id="160" w:author="Nokia (Jarkko)" w:date="2022-03-10T11:20:00Z">
          <w:r w:rsidR="00FD7E74" w:rsidDel="00750C6F">
            <w:rPr>
              <w:lang w:eastAsia="ja-JP"/>
            </w:rPr>
            <w:delText>4</w:delText>
          </w:r>
        </w:del>
        <w:r w:rsidR="00FD7E74">
          <w:rPr>
            <w:lang w:eastAsia="ja-JP"/>
          </w:rPr>
          <w:t xml:space="preserve">&gt; random access on the </w:t>
        </w:r>
        <w:proofErr w:type="spellStart"/>
        <w:r w:rsidR="00FD7E74">
          <w:rPr>
            <w:lang w:eastAsia="ja-JP"/>
          </w:rPr>
          <w:t>PSCell</w:t>
        </w:r>
        <w:proofErr w:type="spellEnd"/>
        <w:r w:rsidR="00FD7E74">
          <w:rPr>
            <w:lang w:eastAsia="ja-JP"/>
          </w:rPr>
          <w:t>;</w:t>
        </w:r>
      </w:ins>
      <w:commentRangeEnd w:id="157"/>
      <w:r>
        <w:rPr>
          <w:rStyle w:val="CommentReference"/>
        </w:rPr>
        <w:commentReference w:id="157"/>
      </w:r>
    </w:p>
    <w:p w14:paraId="5D7EA338" w14:textId="0383421A" w:rsidR="004215D1" w:rsidRPr="004215D1" w:rsidRDefault="00750C6F" w:rsidP="00750C6F">
      <w:pPr>
        <w:pStyle w:val="B3"/>
        <w:rPr>
          <w:rFonts w:eastAsia="MS Mincho"/>
          <w:lang w:eastAsia="ja-JP"/>
          <w:rPrChange w:id="161" w:author="vivo_RAN2_117" w:date="2022-03-04T16:38:00Z">
            <w:rPr>
              <w:rFonts w:eastAsia="Times New Roman"/>
              <w:lang w:eastAsia="ja-JP"/>
            </w:rPr>
          </w:rPrChange>
        </w:rPr>
        <w:pPrChange w:id="162" w:author="Nokia (Jarkko)" w:date="2022-03-10T11:20:00Z">
          <w:pPr>
            <w:pStyle w:val="B4"/>
            <w:overflowPunct w:val="0"/>
            <w:autoSpaceDE w:val="0"/>
            <w:autoSpaceDN w:val="0"/>
            <w:adjustRightInd w:val="0"/>
            <w:textAlignment w:val="baseline"/>
          </w:pPr>
        </w:pPrChange>
      </w:pPr>
      <w:ins w:id="163" w:author="Nokia (Jarkko)" w:date="2022-03-10T11:20:00Z">
        <w:r>
          <w:rPr>
            <w:lang w:eastAsia="ja-JP"/>
          </w:rPr>
          <w:t>3</w:t>
        </w:r>
      </w:ins>
      <w:ins w:id="164" w:author="vivo_RAN2_117" w:date="2022-03-04T16:38:00Z">
        <w:del w:id="165" w:author="Nokia (Jarkko)" w:date="2022-03-10T11:20:00Z">
          <w:r w:rsidR="004215D1" w:rsidDel="00750C6F">
            <w:rPr>
              <w:lang w:eastAsia="ja-JP"/>
            </w:rPr>
            <w:delText>4</w:delText>
          </w:r>
        </w:del>
        <w:r w:rsidR="004215D1" w:rsidRPr="00F91E02">
          <w:rPr>
            <w:lang w:eastAsia="ja-JP"/>
          </w:rPr>
          <w:t>&gt;</w:t>
        </w:r>
        <w:r w:rsidR="004215D1">
          <w:rPr>
            <w:lang w:eastAsia="ja-JP"/>
          </w:rPr>
          <w:t xml:space="preserve"> </w:t>
        </w:r>
      </w:ins>
      <w:ins w:id="166" w:author="vivo_RAN2_117" w:date="2022-03-04T16:40:00Z">
        <w:r w:rsidR="004215D1" w:rsidRPr="00262EBE">
          <w:t xml:space="preserve">initialize </w:t>
        </w:r>
        <w:proofErr w:type="spellStart"/>
        <w:r w:rsidR="004215D1" w:rsidRPr="00262EBE">
          <w:rPr>
            <w:i/>
          </w:rPr>
          <w:t>Bj</w:t>
        </w:r>
        <w:proofErr w:type="spellEnd"/>
        <w:r w:rsidR="004215D1" w:rsidRPr="00262EBE">
          <w:t xml:space="preserve"> for each logical channel</w:t>
        </w:r>
      </w:ins>
      <w:ins w:id="167" w:author="vivo_RAN2_117" w:date="2022-03-10T16:04:00Z">
        <w:r w:rsidR="00C244FB" w:rsidRPr="00C244FB">
          <w:t xml:space="preserve"> </w:t>
        </w:r>
        <w:r w:rsidR="00C244FB">
          <w:t>associated to SCG</w:t>
        </w:r>
      </w:ins>
      <w:ins w:id="168" w:author="vivo_RAN2_117" w:date="2022-03-04T16:40:00Z">
        <w:r w:rsidR="004215D1" w:rsidRPr="00262EBE">
          <w:t xml:space="preserve"> to zero</w:t>
        </w:r>
      </w:ins>
      <w:ins w:id="169" w:author="vivo_RAN2_117" w:date="2022-03-04T16:38:00Z">
        <w:r w:rsidR="004215D1" w:rsidRPr="00C1687D">
          <w:rPr>
            <w:lang w:eastAsia="ja-JP"/>
          </w:rPr>
          <w:t>.</w:t>
        </w:r>
      </w:ins>
    </w:p>
    <w:p w14:paraId="0C7B4EE1" w14:textId="0D647C63" w:rsidR="00985C6E" w:rsidRPr="00262EBE" w:rsidRDefault="00985C6E" w:rsidP="00985C6E">
      <w:pPr>
        <w:pStyle w:val="B1"/>
        <w:rPr>
          <w:ins w:id="170" w:author="vivo_RAN2_117" w:date="2022-03-04T12:28:00Z"/>
        </w:rPr>
      </w:pPr>
      <w:ins w:id="171" w:author="vivo_RAN2_117" w:date="2022-03-04T12:28:00Z">
        <w:r w:rsidRPr="00262EBE">
          <w:t>1&gt;</w:t>
        </w:r>
        <w:r w:rsidRPr="00262EBE">
          <w:tab/>
        </w:r>
        <w:r w:rsidRPr="00DE0826">
          <w:rPr>
            <w:lang w:eastAsia="ko-KR"/>
          </w:rPr>
          <w:t xml:space="preserve">else if upper layers indicate </w:t>
        </w:r>
        <w:del w:id="172" w:author="Nokia (Jarkko)" w:date="2022-03-10T11:22:00Z">
          <w:r w:rsidRPr="00DE0826" w:rsidDel="00750C6F">
            <w:rPr>
              <w:lang w:eastAsia="ko-KR"/>
            </w:rPr>
            <w:delText>that the SCG is deactivated</w:delText>
          </w:r>
        </w:del>
      </w:ins>
      <w:ins w:id="173" w:author="Nokia (Jarkko)" w:date="2022-03-10T11:22:00Z">
        <w:r w:rsidR="00750C6F">
          <w:rPr>
            <w:lang w:eastAsia="ko-KR"/>
          </w:rPr>
          <w:t>deactivation of the SCG</w:t>
        </w:r>
      </w:ins>
      <w:ins w:id="174" w:author="vivo_RAN2_117" w:date="2022-03-04T12:28:00Z">
        <w:r w:rsidRPr="00DE0826">
          <w:rPr>
            <w:rFonts w:hint="eastAsia"/>
            <w:lang w:eastAsia="ko-KR"/>
          </w:rPr>
          <w:t>:</w:t>
        </w:r>
      </w:ins>
    </w:p>
    <w:p w14:paraId="160DBE90" w14:textId="20598FAE" w:rsidR="00F661AB" w:rsidRDefault="00F661AB">
      <w:pPr>
        <w:pStyle w:val="B2"/>
        <w:rPr>
          <w:ins w:id="175" w:author="Nokia (Jarkko)" w:date="2022-03-10T11:26:00Z"/>
          <w:color w:val="FF0000"/>
          <w:u w:val="single"/>
          <w:lang w:eastAsia="ko-KR"/>
        </w:rPr>
      </w:pPr>
      <w:ins w:id="176" w:author="Nokia (Jarkko)" w:date="2022-03-10T11:26:00Z">
        <w:r>
          <w:rPr>
            <w:color w:val="FF0000"/>
            <w:u w:val="single"/>
            <w:lang w:eastAsia="ko-KR"/>
          </w:rPr>
          <w:t xml:space="preserve">2&gt; 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w:t>
        </w:r>
      </w:ins>
      <w:ins w:id="177" w:author="Nokia (Jarkko)" w:date="2022-03-10T11:31:00Z">
        <w:r w:rsidR="00621FD8">
          <w:rPr>
            <w:color w:val="FF0000"/>
            <w:u w:val="single"/>
            <w:lang w:eastAsia="ko-KR"/>
          </w:rPr>
          <w:t xml:space="preserve"> </w:t>
        </w:r>
        <w:commentRangeStart w:id="178"/>
        <w:r w:rsidR="00621FD8">
          <w:rPr>
            <w:color w:val="FF0000"/>
            <w:u w:val="single"/>
            <w:lang w:eastAsia="ko-KR"/>
          </w:rPr>
          <w:t>and deactivate the BWP</w:t>
        </w:r>
        <w:commentRangeEnd w:id="178"/>
        <w:r w:rsidR="00621FD8">
          <w:rPr>
            <w:rStyle w:val="CommentReference"/>
          </w:rPr>
          <w:commentReference w:id="178"/>
        </w:r>
      </w:ins>
      <w:ins w:id="179" w:author="Nokia (Jarkko)" w:date="2022-03-10T11:26:00Z">
        <w:r>
          <w:rPr>
            <w:color w:val="FF0000"/>
            <w:u w:val="single"/>
            <w:lang w:eastAsia="ko-KR"/>
          </w:rPr>
          <w:t xml:space="preserve"> and if beam failure detection is configured for the deactivated </w:t>
        </w:r>
        <w:proofErr w:type="gramStart"/>
        <w:r>
          <w:rPr>
            <w:color w:val="FF0000"/>
            <w:u w:val="single"/>
            <w:lang w:eastAsia="ko-KR"/>
          </w:rPr>
          <w:t>SCG</w:t>
        </w:r>
        <w:r>
          <w:rPr>
            <w:color w:val="FF0000"/>
            <w:u w:val="single"/>
            <w:lang w:eastAsia="ko-KR"/>
          </w:rPr>
          <w:t>;</w:t>
        </w:r>
        <w:proofErr w:type="gramEnd"/>
      </w:ins>
    </w:p>
    <w:p w14:paraId="14ECA623" w14:textId="3B8FC88E" w:rsidR="00DE0826" w:rsidRPr="00DE0826" w:rsidRDefault="00DE0826">
      <w:pPr>
        <w:pStyle w:val="B2"/>
        <w:rPr>
          <w:ins w:id="180" w:author="vivo" w:date="2021-09-15T16:44:00Z"/>
          <w:lang w:eastAsia="ko-KR"/>
        </w:rPr>
        <w:pPrChange w:id="181" w:author="vivo_RAN2_117" w:date="2022-03-04T12:28:00Z">
          <w:pPr>
            <w:ind w:left="851" w:hanging="284"/>
          </w:pPr>
        </w:pPrChange>
      </w:pPr>
      <w:ins w:id="182" w:author="vivo" w:date="2021-09-15T16:44:00Z">
        <w:r w:rsidRPr="00DE0826">
          <w:rPr>
            <w:lang w:eastAsia="ko-KR"/>
          </w:rPr>
          <w:t>2&gt;</w:t>
        </w:r>
        <w:r w:rsidRPr="00DE0826">
          <w:rPr>
            <w:lang w:eastAsia="ko-KR"/>
          </w:rPr>
          <w:tab/>
        </w:r>
      </w:ins>
      <w:ins w:id="183" w:author="vivo" w:date="2021-10-14T15:24:00Z">
        <w:r w:rsidRPr="00DE0826">
          <w:rPr>
            <w:lang w:eastAsia="ko-KR"/>
          </w:rPr>
          <w:t xml:space="preserve">deactivate all </w:t>
        </w:r>
      </w:ins>
      <w:ins w:id="184"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85" w:author="vivo" w:date="2021-10-14T15:24:00Z">
        <w:r w:rsidRPr="00DE0826">
          <w:rPr>
            <w:lang w:eastAsia="ko-KR"/>
          </w:rPr>
          <w:t xml:space="preserve"> </w:t>
        </w:r>
      </w:ins>
      <w:ins w:id="186" w:author="vivo" w:date="2021-09-16T17:54:00Z">
        <w:r w:rsidRPr="00DE0826">
          <w:rPr>
            <w:lang w:eastAsia="ko-KR"/>
          </w:rPr>
          <w:t xml:space="preserve">according to </w:t>
        </w:r>
      </w:ins>
      <w:ins w:id="187" w:author="vivo" w:date="2021-09-16T17:55:00Z">
        <w:r w:rsidRPr="00DE0826">
          <w:rPr>
            <w:lang w:eastAsia="ko-KR"/>
          </w:rPr>
          <w:t xml:space="preserve">clause </w:t>
        </w:r>
      </w:ins>
      <w:proofErr w:type="gramStart"/>
      <w:ins w:id="188" w:author="vivo" w:date="2021-09-16T17:54:00Z">
        <w:r w:rsidRPr="00DE0826">
          <w:rPr>
            <w:lang w:eastAsia="ko-KR"/>
          </w:rPr>
          <w:t>5.9</w:t>
        </w:r>
      </w:ins>
      <w:ins w:id="189" w:author="vivo" w:date="2021-09-15T16:44:00Z">
        <w:r w:rsidRPr="00DE0826">
          <w:rPr>
            <w:lang w:eastAsia="ko-KR"/>
          </w:rPr>
          <w:t>;</w:t>
        </w:r>
        <w:proofErr w:type="gramEnd"/>
      </w:ins>
    </w:p>
    <w:p w14:paraId="55AE4A9B" w14:textId="7B0C5DC1" w:rsidR="00DE0826" w:rsidRPr="00DE0826" w:rsidRDefault="00DE0826">
      <w:pPr>
        <w:pStyle w:val="B2"/>
        <w:rPr>
          <w:ins w:id="190" w:author="vivo" w:date="2021-09-15T15:18:00Z"/>
          <w:lang w:eastAsia="ko-KR"/>
        </w:rPr>
        <w:pPrChange w:id="191" w:author="vivo_RAN2_117" w:date="2022-03-04T12:28:00Z">
          <w:pPr>
            <w:ind w:left="851" w:hanging="284"/>
          </w:pPr>
        </w:pPrChange>
      </w:pPr>
      <w:commentRangeStart w:id="192"/>
      <w:ins w:id="193" w:author="vivo" w:date="2021-09-15T15:18:00Z">
        <w:r w:rsidRPr="00DE0826">
          <w:rPr>
            <w:lang w:eastAsia="ko-KR"/>
          </w:rPr>
          <w:t>2&gt;</w:t>
        </w:r>
        <w:r w:rsidRPr="00DE0826">
          <w:rPr>
            <w:lang w:eastAsia="ko-KR"/>
          </w:rPr>
          <w:tab/>
        </w:r>
      </w:ins>
      <w:ins w:id="194" w:author="vivo_RAN2_116" w:date="2021-11-19T09:58:00Z">
        <w:r w:rsidRPr="00DE0826">
          <w:rPr>
            <w:lang w:eastAsia="ko-KR"/>
          </w:rPr>
          <w:t xml:space="preserve">deactivate </w:t>
        </w:r>
      </w:ins>
      <w:proofErr w:type="spellStart"/>
      <w:ins w:id="195" w:author="vivo" w:date="2021-09-15T15:18:00Z">
        <w:r w:rsidRPr="00DE0826">
          <w:rPr>
            <w:lang w:eastAsia="ko-KR"/>
          </w:rPr>
          <w:t>PS</w:t>
        </w:r>
      </w:ins>
      <w:ins w:id="196" w:author="vivo" w:date="2021-09-16T17:55:00Z">
        <w:r w:rsidRPr="00DE0826">
          <w:rPr>
            <w:lang w:eastAsia="ko-KR"/>
          </w:rPr>
          <w:t>C</w:t>
        </w:r>
      </w:ins>
      <w:ins w:id="197" w:author="vivo" w:date="2021-09-15T15:18:00Z">
        <w:r w:rsidRPr="00DE0826">
          <w:rPr>
            <w:lang w:eastAsia="ko-KR"/>
          </w:rPr>
          <w:t>ell</w:t>
        </w:r>
      </w:ins>
      <w:proofErr w:type="spellEnd"/>
      <w:ins w:id="198" w:author="vivo" w:date="2021-09-15T16:46:00Z">
        <w:r w:rsidRPr="00DE0826">
          <w:rPr>
            <w:lang w:eastAsia="ko-KR"/>
          </w:rPr>
          <w:t xml:space="preserve"> according to the timing defined in TS 38.</w:t>
        </w:r>
      </w:ins>
      <w:ins w:id="199" w:author="vivo_RAN2_117" w:date="2022-03-10T16:06:00Z">
        <w:r w:rsidR="00C244FB">
          <w:rPr>
            <w:lang w:eastAsia="ko-KR"/>
          </w:rPr>
          <w:t>133</w:t>
        </w:r>
      </w:ins>
      <w:ins w:id="200" w:author="vivo" w:date="2021-09-15T16:46:00Z">
        <w:r w:rsidRPr="00DE0826">
          <w:rPr>
            <w:lang w:eastAsia="ko-KR"/>
          </w:rPr>
          <w:t xml:space="preserve"> [</w:t>
        </w:r>
      </w:ins>
      <w:ins w:id="201" w:author="vivo_RAN2_117" w:date="2022-03-10T16:06:00Z">
        <w:r w:rsidR="00C244FB">
          <w:rPr>
            <w:lang w:eastAsia="ko-KR"/>
          </w:rPr>
          <w:t>11</w:t>
        </w:r>
      </w:ins>
      <w:ins w:id="202" w:author="vivo" w:date="2021-09-15T16:46:00Z">
        <w:r w:rsidRPr="00DE0826">
          <w:rPr>
            <w:lang w:eastAsia="ko-KR"/>
          </w:rPr>
          <w:t>]</w:t>
        </w:r>
      </w:ins>
      <w:ins w:id="203" w:author="vivo" w:date="2021-09-15T15:18:00Z">
        <w:r w:rsidRPr="00DE0826">
          <w:rPr>
            <w:lang w:eastAsia="ko-KR"/>
          </w:rPr>
          <w:t>, including</w:t>
        </w:r>
      </w:ins>
      <w:commentRangeEnd w:id="192"/>
      <w:r w:rsidR="00750C6F">
        <w:rPr>
          <w:rStyle w:val="CommentReference"/>
        </w:rPr>
        <w:commentReference w:id="192"/>
      </w:r>
      <w:ins w:id="204" w:author="vivo" w:date="2021-09-16T17:55:00Z">
        <w:r w:rsidRPr="00DE0826">
          <w:rPr>
            <w:lang w:eastAsia="ko-KR"/>
          </w:rPr>
          <w:t>:</w:t>
        </w:r>
      </w:ins>
    </w:p>
    <w:p w14:paraId="1A70F780" w14:textId="77777777" w:rsidR="00DE0826" w:rsidRPr="00DE0826" w:rsidRDefault="00DE0826">
      <w:pPr>
        <w:pStyle w:val="B3"/>
        <w:rPr>
          <w:ins w:id="205" w:author="vivo_RAN2_116 bis" w:date="2022-01-26T17:31:00Z"/>
          <w:lang w:eastAsia="ko-KR"/>
        </w:rPr>
        <w:pPrChange w:id="206" w:author="vivo_RAN2_117" w:date="2022-03-04T12:28:00Z">
          <w:pPr>
            <w:ind w:left="1135" w:hanging="284"/>
          </w:pPr>
        </w:pPrChange>
      </w:pPr>
      <w:ins w:id="207"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208" w:author="vivo" w:date="2021-09-16T17:57:00Z">
        <w:r w:rsidRPr="00DE0826">
          <w:rPr>
            <w:lang w:eastAsia="ko-KR"/>
          </w:rPr>
          <w:t>S</w:t>
        </w:r>
      </w:ins>
      <w:ins w:id="209" w:author="vivo" w:date="2021-09-15T15:18:00Z">
        <w:r w:rsidRPr="00DE0826">
          <w:rPr>
            <w:lang w:eastAsia="ko-KR"/>
          </w:rPr>
          <w:t>Cell</w:t>
        </w:r>
        <w:proofErr w:type="spellEnd"/>
        <w:r w:rsidRPr="00DE0826">
          <w:rPr>
            <w:lang w:eastAsia="ko-KR"/>
          </w:rPr>
          <w:t>:</w:t>
        </w:r>
      </w:ins>
    </w:p>
    <w:p w14:paraId="7AD39F25" w14:textId="77777777" w:rsidR="00DE0826" w:rsidRPr="00985C6E" w:rsidRDefault="00DE0826">
      <w:pPr>
        <w:pStyle w:val="B3"/>
        <w:rPr>
          <w:ins w:id="210" w:author="vivo" w:date="2021-09-15T15:18:00Z"/>
          <w:lang w:eastAsia="ko-KR"/>
          <w:rPrChange w:id="211" w:author="vivo_RAN2_117" w:date="2022-03-04T12:28:00Z">
            <w:rPr>
              <w:ins w:id="212" w:author="vivo" w:date="2021-09-15T15:18:00Z"/>
              <w:rFonts w:eastAsia="Malgun Gothic"/>
              <w:lang w:eastAsia="ko-KR"/>
            </w:rPr>
          </w:rPrChange>
        </w:rPr>
        <w:pPrChange w:id="213" w:author="vivo_RAN2_117" w:date="2022-03-04T12:28:00Z">
          <w:pPr>
            <w:ind w:left="1135" w:hanging="284"/>
          </w:pPr>
        </w:pPrChange>
      </w:pPr>
      <w:ins w:id="214" w:author="vivo_RAN2_116 bis" w:date="2022-01-26T17:31:00Z">
        <w:r w:rsidRPr="00DE0826">
          <w:rPr>
            <w:lang w:eastAsia="ko-KR"/>
          </w:rPr>
          <w:t>3&gt;</w:t>
        </w:r>
        <w:r w:rsidRPr="00DE0826">
          <w:rPr>
            <w:lang w:eastAsia="ko-KR"/>
          </w:rPr>
          <w:tab/>
          <w:t xml:space="preserve">not </w:t>
        </w:r>
      </w:ins>
      <w:ins w:id="215" w:author="vivo_RAN2_116 bis" w:date="2022-01-26T17:32:00Z">
        <w:r w:rsidRPr="00DE0826">
          <w:rPr>
            <w:lang w:eastAsia="ko-KR"/>
          </w:rPr>
          <w:t>report CSI for</w:t>
        </w:r>
      </w:ins>
      <w:ins w:id="216"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pPr>
        <w:pStyle w:val="B3"/>
        <w:rPr>
          <w:ins w:id="217" w:author="vivo_RAN2_116 bis" w:date="2022-01-26T17:24:00Z"/>
          <w:lang w:eastAsia="ko-KR"/>
        </w:rPr>
        <w:pPrChange w:id="218" w:author="vivo_RAN2_117" w:date="2022-03-04T12:28:00Z">
          <w:pPr>
            <w:ind w:left="1135" w:hanging="284"/>
          </w:pPr>
        </w:pPrChange>
      </w:pPr>
      <w:ins w:id="219"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220" w:author="vivo" w:date="2021-09-16T17:57:00Z">
        <w:r w:rsidRPr="00DE0826">
          <w:rPr>
            <w:lang w:eastAsia="ko-KR"/>
          </w:rPr>
          <w:t>S</w:t>
        </w:r>
      </w:ins>
      <w:ins w:id="221"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pPr>
        <w:pStyle w:val="B3"/>
        <w:rPr>
          <w:del w:id="222" w:author="vivo_RAN2_116 bis" w:date="2022-01-26T17:28:00Z"/>
          <w:lang w:eastAsia="ko-KR"/>
        </w:rPr>
        <w:pPrChange w:id="223" w:author="vivo_RAN2_117" w:date="2022-03-04T12:28:00Z">
          <w:pPr>
            <w:ind w:left="1135" w:hanging="284"/>
          </w:pPr>
        </w:pPrChange>
      </w:pPr>
      <w:ins w:id="224" w:author="vivo_RAN2_116 bis" w:date="2022-01-26T17:24:00Z">
        <w:r w:rsidRPr="00DE0826">
          <w:rPr>
            <w:lang w:eastAsia="ko-KR"/>
          </w:rPr>
          <w:t>3&gt;</w:t>
        </w:r>
        <w:r w:rsidRPr="00DE0826">
          <w:rPr>
            <w:lang w:eastAsia="ko-KR"/>
          </w:rPr>
          <w:tab/>
          <w:t xml:space="preserve">not transmit </w:t>
        </w:r>
      </w:ins>
      <w:ins w:id="225" w:author="vivo_RAN2_116 bis" w:date="2022-01-26T17:25:00Z">
        <w:r w:rsidRPr="00DE0826">
          <w:rPr>
            <w:lang w:eastAsia="ko-KR"/>
          </w:rPr>
          <w:t>PUCCH</w:t>
        </w:r>
      </w:ins>
      <w:ins w:id="226" w:author="vivo_RAN2_116 bis" w:date="2022-01-26T17:24:00Z">
        <w:r w:rsidRPr="00DE0826">
          <w:rPr>
            <w:lang w:eastAsia="ko-KR"/>
          </w:rPr>
          <w:t xml:space="preserve"> on the PSCell:</w:t>
        </w:r>
      </w:ins>
    </w:p>
    <w:p w14:paraId="08A8923D" w14:textId="3EF30F97" w:rsidR="00DE0826" w:rsidRDefault="00DE0826">
      <w:pPr>
        <w:pStyle w:val="B3"/>
        <w:rPr>
          <w:ins w:id="227" w:author="vivo_RAN2_117" w:date="2022-03-09T10:19:00Z"/>
          <w:lang w:eastAsia="ko-KR"/>
        </w:rPr>
      </w:pPr>
      <w:ins w:id="228"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0DA9F6D7" w14:textId="2743635C" w:rsidR="003A504F" w:rsidRPr="003A504F" w:rsidRDefault="003A504F">
      <w:pPr>
        <w:pStyle w:val="B3"/>
        <w:rPr>
          <w:ins w:id="229" w:author="vivo_RAN2_116 bis" w:date="2022-01-26T17:29:00Z"/>
          <w:rFonts w:eastAsia="Malgun Gothic"/>
          <w:lang w:eastAsia="ko-KR"/>
        </w:rPr>
        <w:pPrChange w:id="230" w:author="vivo_RAN2_117" w:date="2022-03-04T12:28:00Z">
          <w:pPr>
            <w:ind w:left="1135" w:hanging="284"/>
          </w:pPr>
        </w:pPrChange>
      </w:pPr>
      <w:ins w:id="231" w:author="vivo_RAN2_117" w:date="2022-03-09T10:19:00Z">
        <w:r>
          <w:rPr>
            <w:lang w:eastAsia="ko-KR"/>
          </w:rPr>
          <w:t xml:space="preserve">3&gt; not </w:t>
        </w:r>
        <w:del w:id="232" w:author="Nokia (Jarkko)" w:date="2022-03-10T11:23:00Z">
          <w:r w:rsidDel="00750C6F">
            <w:rPr>
              <w:lang w:eastAsia="ko-KR"/>
            </w:rPr>
            <w:delText>trigger random access</w:delText>
          </w:r>
        </w:del>
      </w:ins>
      <w:ins w:id="233" w:author="Nokia (Jarkko)" w:date="2022-03-10T11:23:00Z">
        <w:r w:rsidR="00750C6F">
          <w:rPr>
            <w:lang w:eastAsia="ko-KR"/>
          </w:rPr>
          <w:t>transmit RACH</w:t>
        </w:r>
      </w:ins>
      <w:ins w:id="234" w:author="vivo_RAN2_117" w:date="2022-03-09T10:19:00Z">
        <w:r>
          <w:rPr>
            <w:lang w:eastAsia="ko-KR"/>
          </w:rPr>
          <w:t xml:space="preserve"> on the </w:t>
        </w:r>
        <w:proofErr w:type="spellStart"/>
        <w:proofErr w:type="gramStart"/>
        <w:r>
          <w:rPr>
            <w:lang w:eastAsia="ko-KR"/>
          </w:rPr>
          <w:t>PSCell</w:t>
        </w:r>
        <w:proofErr w:type="spellEnd"/>
        <w:r>
          <w:rPr>
            <w:lang w:eastAsia="ko-KR"/>
          </w:rPr>
          <w:t>;</w:t>
        </w:r>
      </w:ins>
      <w:proofErr w:type="gramEnd"/>
    </w:p>
    <w:p w14:paraId="45FEDC8A" w14:textId="77777777" w:rsidR="00DE0826" w:rsidRPr="00DE0826" w:rsidRDefault="00DE0826">
      <w:pPr>
        <w:pStyle w:val="B3"/>
        <w:rPr>
          <w:lang w:eastAsia="ko-KR"/>
        </w:rPr>
        <w:pPrChange w:id="235" w:author="vivo_RAN2_117" w:date="2022-03-04T12:28:00Z">
          <w:pPr>
            <w:ind w:left="1135" w:hanging="284"/>
          </w:pPr>
        </w:pPrChange>
      </w:pPr>
      <w:ins w:id="236"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237" w:author="vivo" w:date="2021-09-16T17:57:00Z">
        <w:r w:rsidRPr="00DE0826">
          <w:rPr>
            <w:lang w:eastAsia="ko-KR"/>
          </w:rPr>
          <w:t>S</w:t>
        </w:r>
      </w:ins>
      <w:ins w:id="238" w:author="vivo" w:date="2021-09-15T15:18:00Z">
        <w:r w:rsidRPr="00DE0826">
          <w:rPr>
            <w:lang w:eastAsia="ko-KR"/>
          </w:rPr>
          <w:t>Cell</w:t>
        </w:r>
      </w:ins>
      <w:proofErr w:type="spellEnd"/>
      <w:ins w:id="239" w:author="vivo" w:date="2021-09-16T17:45:00Z">
        <w:r w:rsidRPr="00DE0826">
          <w:rPr>
            <w:lang w:eastAsia="ko-KR"/>
          </w:rPr>
          <w:t>.</w:t>
        </w:r>
      </w:ins>
    </w:p>
    <w:p w14:paraId="5D5F84AE" w14:textId="774443EE" w:rsidR="00DE0826" w:rsidRPr="00DE0826" w:rsidRDefault="00DE0826">
      <w:pPr>
        <w:pStyle w:val="B2"/>
        <w:rPr>
          <w:ins w:id="240" w:author="vivo_RAN2_116 bis" w:date="2022-01-26T17:33:00Z"/>
          <w:lang w:eastAsia="ko-KR"/>
        </w:rPr>
        <w:pPrChange w:id="241" w:author="vivo_RAN2_117" w:date="2022-03-04T12:29:00Z">
          <w:pPr>
            <w:ind w:left="851" w:hanging="284"/>
          </w:pPr>
        </w:pPrChange>
      </w:pPr>
      <w:ins w:id="242" w:author="vivo_RAN2_116 bis" w:date="2022-01-26T17:33:00Z">
        <w:r w:rsidRPr="00DE0826">
          <w:rPr>
            <w:lang w:eastAsia="ko-KR"/>
          </w:rPr>
          <w:t>2&gt;</w:t>
        </w:r>
        <w:r w:rsidRPr="00DE0826">
          <w:rPr>
            <w:lang w:eastAsia="ko-KR"/>
          </w:rPr>
          <w:tab/>
          <w:t>reset MAC according to clause 5.12</w:t>
        </w:r>
      </w:ins>
      <w:ins w:id="243" w:author="vivo_RAN2_116 bis" w:date="2022-02-14T14:32:00Z">
        <w:r w:rsidR="00094095">
          <w:rPr>
            <w:lang w:eastAsia="ko-KR"/>
          </w:rPr>
          <w:t>a</w:t>
        </w:r>
      </w:ins>
      <w:ins w:id="244" w:author="vivo_RAN2_116 bis" w:date="2022-01-26T17:33:00Z">
        <w:r w:rsidRPr="00DE0826">
          <w:rPr>
            <w:lang w:eastAsia="ko-KR"/>
          </w:rPr>
          <w:t>:</w:t>
        </w:r>
      </w:ins>
    </w:p>
    <w:p w14:paraId="5CA6C745" w14:textId="4F25092B" w:rsidR="00DE0826" w:rsidRDefault="00DE0826" w:rsidP="00DE0826">
      <w:pPr>
        <w:rPr>
          <w:ins w:id="245" w:author="vivo_RAN2_117" w:date="2022-03-04T12:29:00Z"/>
          <w:noProof/>
        </w:rPr>
      </w:pPr>
    </w:p>
    <w:p w14:paraId="5ADDA597" w14:textId="04266C13" w:rsidR="00985C6E" w:rsidRDefault="00985C6E" w:rsidP="00DE0826">
      <w:pPr>
        <w:rPr>
          <w:ins w:id="246" w:author="vivo_RAN2_117" w:date="2022-03-04T12:29:00Z"/>
          <w:noProof/>
        </w:rPr>
      </w:pPr>
    </w:p>
    <w:p w14:paraId="0909C3F9" w14:textId="77777777" w:rsidR="00985C6E" w:rsidRPr="00262EBE" w:rsidRDefault="00985C6E" w:rsidP="00985C6E">
      <w:pPr>
        <w:pStyle w:val="Heading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lastRenderedPageBreak/>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47"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248"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lastRenderedPageBreak/>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lastRenderedPageBreak/>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49" w:author="vivo_RAN2_117" w:date="2022-03-04T12:29:00Z"/>
          <w:noProof/>
        </w:rPr>
      </w:pPr>
    </w:p>
    <w:p w14:paraId="7AA6842E" w14:textId="77777777" w:rsidR="00DE0826" w:rsidRPr="00DE0826" w:rsidRDefault="00DE0826" w:rsidP="00DE0826">
      <w:pPr>
        <w:rPr>
          <w:ins w:id="250" w:author="vivo_RAN2_116 bis" w:date="2022-01-26T18:11:00Z"/>
          <w:noProof/>
        </w:rPr>
      </w:pPr>
    </w:p>
    <w:p w14:paraId="16F2407C" w14:textId="33EA3F72" w:rsidR="00F91E02" w:rsidRPr="00652B12" w:rsidRDefault="00F91E02" w:rsidP="00652B12">
      <w:pPr>
        <w:pStyle w:val="Heading2"/>
        <w:overflowPunct w:val="0"/>
        <w:autoSpaceDE w:val="0"/>
        <w:autoSpaceDN w:val="0"/>
        <w:adjustRightInd w:val="0"/>
        <w:textAlignment w:val="baseline"/>
        <w:rPr>
          <w:ins w:id="251" w:author="vivo_RAN2_116 bis" w:date="2022-02-14T14:12:00Z"/>
          <w:rFonts w:eastAsia="Times New Roman"/>
          <w:lang w:eastAsia="ko-KR"/>
        </w:rPr>
      </w:pPr>
      <w:ins w:id="252"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53" w:author="vivo_RAN2_116 bis" w:date="2022-02-14T14:12:00Z"/>
        </w:rPr>
      </w:pPr>
      <w:ins w:id="254" w:author="vivo_RAN2_116 bis" w:date="2022-02-14T14:15:00Z">
        <w:r>
          <w:t>T</w:t>
        </w:r>
      </w:ins>
      <w:ins w:id="255" w:author="vivo_RAN2_116 bis" w:date="2022-02-14T14:12:00Z">
        <w:r w:rsidRPr="00DE0826">
          <w:t xml:space="preserve">he </w:t>
        </w:r>
        <w:r w:rsidRPr="00DE0826">
          <w:rPr>
            <w:noProof/>
          </w:rPr>
          <w:t>MAC entity</w:t>
        </w:r>
        <w:r w:rsidRPr="00DE0826">
          <w:t xml:space="preserve"> shall:</w:t>
        </w:r>
      </w:ins>
    </w:p>
    <w:p w14:paraId="6129D3E4" w14:textId="15419F85" w:rsidR="00DE0826" w:rsidRPr="00652B12" w:rsidRDefault="00F91E02" w:rsidP="00652B12">
      <w:pPr>
        <w:pStyle w:val="B1"/>
        <w:overflowPunct w:val="0"/>
        <w:autoSpaceDE w:val="0"/>
        <w:autoSpaceDN w:val="0"/>
        <w:adjustRightInd w:val="0"/>
        <w:textAlignment w:val="baseline"/>
        <w:rPr>
          <w:ins w:id="256" w:author="vivo_RAN2_116 bis" w:date="2022-02-14T14:08:00Z"/>
          <w:rFonts w:eastAsia="Times New Roman"/>
          <w:lang w:eastAsia="ko-KR"/>
        </w:rPr>
      </w:pPr>
      <w:ins w:id="257"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21FD8">
          <w:rPr>
            <w:rFonts w:eastAsia="Times New Roman"/>
            <w:i/>
            <w:iCs/>
            <w:lang w:eastAsia="ko-KR"/>
            <w:rPrChange w:id="258" w:author="Nokia (Jarkko)" w:date="2022-03-10T11:32:00Z">
              <w:rPr>
                <w:rFonts w:eastAsia="Times New Roman"/>
                <w:lang w:eastAsia="ko-KR"/>
              </w:rPr>
            </w:rPrChange>
          </w:rPr>
          <w:t>beamFailureDetectionTimer</w:t>
        </w:r>
        <w:proofErr w:type="spellEnd"/>
        <w:r w:rsidRPr="00652B12">
          <w:rPr>
            <w:rFonts w:eastAsia="Times New Roman"/>
            <w:lang w:eastAsia="ko-KR"/>
          </w:rPr>
          <w:t xml:space="preserve"> and </w:t>
        </w:r>
        <w:commentRangeStart w:id="259"/>
        <w:proofErr w:type="spellStart"/>
        <w:r w:rsidRPr="00621FD8">
          <w:rPr>
            <w:rFonts w:eastAsia="Times New Roman"/>
            <w:i/>
            <w:iCs/>
            <w:lang w:eastAsia="ko-KR"/>
            <w:rPrChange w:id="260" w:author="Nokia (Jarkko)" w:date="2022-03-10T11:32:00Z">
              <w:rPr>
                <w:rFonts w:eastAsia="Times New Roman"/>
                <w:lang w:eastAsia="ko-KR"/>
              </w:rPr>
            </w:rPrChange>
          </w:rPr>
          <w:t>timeAlignmentTimer</w:t>
        </w:r>
        <w:proofErr w:type="spellEnd"/>
        <w:del w:id="261" w:author="Nokia (Jarkko)" w:date="2022-03-10T11:32:00Z">
          <w:r w:rsidRPr="00621FD8" w:rsidDel="00621FD8">
            <w:rPr>
              <w:rFonts w:eastAsia="Times New Roman"/>
              <w:i/>
              <w:iCs/>
              <w:lang w:eastAsia="ko-KR"/>
              <w:rPrChange w:id="262" w:author="Nokia (Jarkko)" w:date="2022-03-10T11:32:00Z">
                <w:rPr>
                  <w:rFonts w:eastAsia="Times New Roman"/>
                  <w:lang w:eastAsia="ko-KR"/>
                </w:rPr>
              </w:rPrChange>
            </w:rPr>
            <w:delText>s</w:delText>
          </w:r>
        </w:del>
        <w:r w:rsidRPr="00652B12">
          <w:rPr>
            <w:rFonts w:eastAsia="Times New Roman"/>
            <w:lang w:eastAsia="ko-KR"/>
          </w:rPr>
          <w:t xml:space="preserve"> </w:t>
        </w:r>
      </w:ins>
      <w:commentRangeEnd w:id="259"/>
      <w:r w:rsidR="00621FD8">
        <w:rPr>
          <w:rStyle w:val="CommentReference"/>
        </w:rPr>
        <w:commentReference w:id="259"/>
      </w:r>
      <w:ins w:id="263" w:author="vivo_RAN2_116 bis" w:date="2022-02-14T14:13:00Z">
        <w:r w:rsidRPr="00652B12">
          <w:rPr>
            <w:rFonts w:eastAsia="Times New Roman"/>
            <w:lang w:eastAsia="ko-KR"/>
          </w:rPr>
          <w:t xml:space="preserve">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64" w:author="vivo_RAN2_116 bis" w:date="2022-02-14T14:16:00Z">
        <w:r w:rsidRPr="00652B12">
          <w:rPr>
            <w:rFonts w:eastAsia="Times New Roman"/>
            <w:lang w:eastAsia="ko-KR"/>
          </w:rPr>
          <w:t>if</w:t>
        </w:r>
      </w:ins>
      <w:ins w:id="265" w:author="vivo_RAN2_116 bis" w:date="2022-02-14T14:13:00Z">
        <w:r w:rsidRPr="00652B12">
          <w:rPr>
            <w:rFonts w:eastAsia="Times New Roman"/>
            <w:lang w:eastAsia="ko-KR"/>
          </w:rPr>
          <w:t xml:space="preserve"> </w:t>
        </w:r>
      </w:ins>
      <w:ins w:id="266" w:author="vivo_RAN2_116 bis" w:date="2022-02-14T14:21:00Z">
        <w:r w:rsidR="00B00E15" w:rsidRPr="00652B12">
          <w:rPr>
            <w:rFonts w:eastAsia="Times New Roman"/>
            <w:lang w:eastAsia="ko-KR"/>
          </w:rPr>
          <w:t>beam failure detection</w:t>
        </w:r>
      </w:ins>
      <w:ins w:id="267" w:author="vivo_RAN2_116 bis" w:date="2022-02-14T14:13:00Z">
        <w:r w:rsidRPr="00652B12">
          <w:rPr>
            <w:rFonts w:eastAsia="Times New Roman"/>
            <w:lang w:eastAsia="ko-KR"/>
          </w:rPr>
          <w:t xml:space="preserve"> is configured</w:t>
        </w:r>
      </w:ins>
      <w:ins w:id="268" w:author="vivo_RAN2_116 bis" w:date="2022-02-14T14:33:00Z">
        <w:r w:rsidR="00094095" w:rsidRPr="00652B12">
          <w:rPr>
            <w:rFonts w:eastAsia="Times New Roman"/>
            <w:lang w:eastAsia="ko-KR"/>
          </w:rPr>
          <w:t xml:space="preserve"> </w:t>
        </w:r>
      </w:ins>
      <w:ins w:id="269" w:author="Nokia (Jarkko)" w:date="2022-03-10T11:33:00Z">
        <w:r w:rsidR="00621FD8">
          <w:t xml:space="preserve">for the </w:t>
        </w:r>
        <w:proofErr w:type="spellStart"/>
        <w:r w:rsidR="00621FD8">
          <w:t>PSCell</w:t>
        </w:r>
        <w:proofErr w:type="spellEnd"/>
        <w:r w:rsidR="00621FD8">
          <w:t xml:space="preserve"> while the SCG is deactivated</w:t>
        </w:r>
      </w:ins>
      <w:ins w:id="270" w:author="vivo_RAN2_116 bis" w:date="2022-02-14T14:33:00Z">
        <w:del w:id="271" w:author="Nokia (Jarkko)" w:date="2022-03-10T11:33:00Z">
          <w:r w:rsidR="00094095" w:rsidRPr="00652B12" w:rsidDel="00621FD8">
            <w:rPr>
              <w:rFonts w:eastAsia="Times New Roman"/>
              <w:lang w:eastAsia="ko-KR"/>
            </w:rPr>
            <w:delText>for the deactivation SCG</w:delText>
          </w:r>
        </w:del>
      </w:ins>
      <w:ins w:id="272"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73" w:author="vivo_RAN2_116 bis" w:date="2022-02-14T14:24:00Z"/>
          <w:rFonts w:eastAsia="Times New Roman"/>
          <w:lang w:eastAsia="ko-KR"/>
        </w:rPr>
      </w:pPr>
      <w:ins w:id="274"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616BA8CD" w:rsidR="00B00E15" w:rsidRPr="00652B12" w:rsidRDefault="00B00E15" w:rsidP="00652B12">
      <w:pPr>
        <w:pStyle w:val="B1"/>
        <w:overflowPunct w:val="0"/>
        <w:autoSpaceDE w:val="0"/>
        <w:autoSpaceDN w:val="0"/>
        <w:adjustRightInd w:val="0"/>
        <w:textAlignment w:val="baseline"/>
        <w:rPr>
          <w:ins w:id="275" w:author="vivo_RAN2_116 bis" w:date="2022-02-14T14:24:00Z"/>
          <w:rFonts w:eastAsia="Times New Roman"/>
          <w:lang w:eastAsia="ko-KR"/>
        </w:rPr>
      </w:pPr>
      <w:ins w:id="276" w:author="vivo_RAN2_116 bis" w:date="2022-02-14T14:24:00Z">
        <w:r w:rsidRPr="00652B12">
          <w:rPr>
            <w:rFonts w:eastAsia="Times New Roman"/>
            <w:lang w:eastAsia="ko-KR"/>
          </w:rPr>
          <w:t>1&gt;</w:t>
        </w:r>
        <w:r w:rsidRPr="00652B12">
          <w:rPr>
            <w:rFonts w:eastAsia="Times New Roman"/>
            <w:lang w:eastAsia="ko-KR"/>
          </w:rPr>
          <w:tab/>
          <w:t>set</w:t>
        </w:r>
        <w:del w:id="277" w:author="Nokia (Jarkko)" w:date="2022-03-10T11:33:00Z">
          <w:r w:rsidRPr="00652B12" w:rsidDel="00621FD8">
            <w:rPr>
              <w:rFonts w:eastAsia="Times New Roman"/>
              <w:lang w:eastAsia="ko-KR"/>
            </w:rPr>
            <w:delText>s</w:delText>
          </w:r>
        </w:del>
        <w:r w:rsidRPr="00652B12">
          <w:rPr>
            <w:rFonts w:eastAsia="Times New Roman"/>
            <w:lang w:eastAsia="ko-KR"/>
          </w:rPr>
          <w:t xml:space="preserve">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w:t>
        </w:r>
        <w:proofErr w:type="gramStart"/>
        <w:r w:rsidRPr="00652B12">
          <w:rPr>
            <w:rFonts w:eastAsia="Times New Roman"/>
            <w:lang w:eastAsia="ko-KR"/>
          </w:rPr>
          <w:t>1;</w:t>
        </w:r>
        <w:proofErr w:type="gramEnd"/>
      </w:ins>
    </w:p>
    <w:p w14:paraId="17C61C38" w14:textId="77777777" w:rsidR="00B00E15" w:rsidRPr="00652B12" w:rsidRDefault="00B00E15" w:rsidP="00652B12">
      <w:pPr>
        <w:pStyle w:val="B1"/>
        <w:overflowPunct w:val="0"/>
        <w:autoSpaceDE w:val="0"/>
        <w:autoSpaceDN w:val="0"/>
        <w:adjustRightInd w:val="0"/>
        <w:textAlignment w:val="baseline"/>
        <w:rPr>
          <w:ins w:id="278" w:author="vivo_RAN2_116 bis" w:date="2022-02-14T14:24:00Z"/>
          <w:rFonts w:eastAsia="Times New Roman"/>
          <w:lang w:eastAsia="ko-KR"/>
        </w:rPr>
      </w:pPr>
      <w:ins w:id="279" w:author="vivo_RAN2_116 bis" w:date="2022-02-14T14:24:00Z">
        <w:r w:rsidRPr="00652B12">
          <w:rPr>
            <w:rFonts w:eastAsia="Times New Roman"/>
            <w:lang w:eastAsia="ko-KR"/>
          </w:rPr>
          <w:t>1&gt;</w:t>
        </w:r>
        <w:r w:rsidRPr="00652B12">
          <w:rPr>
            <w:rFonts w:eastAsia="Times New Roman"/>
            <w:lang w:eastAsia="ko-KR"/>
          </w:rPr>
          <w:tab/>
          <w:t xml:space="preserve">stop, if any, ongoing Random Access </w:t>
        </w:r>
        <w:proofErr w:type="gramStart"/>
        <w:r w:rsidRPr="00652B12">
          <w:rPr>
            <w:rFonts w:eastAsia="Times New Roman"/>
            <w:lang w:eastAsia="ko-KR"/>
          </w:rPr>
          <w:t>procedure;</w:t>
        </w:r>
        <w:proofErr w:type="gramEnd"/>
      </w:ins>
    </w:p>
    <w:p w14:paraId="64078601" w14:textId="77777777" w:rsidR="00B00E15" w:rsidRPr="00652B12" w:rsidRDefault="00B00E15" w:rsidP="00652B12">
      <w:pPr>
        <w:pStyle w:val="B1"/>
        <w:overflowPunct w:val="0"/>
        <w:autoSpaceDE w:val="0"/>
        <w:autoSpaceDN w:val="0"/>
        <w:adjustRightInd w:val="0"/>
        <w:textAlignment w:val="baseline"/>
        <w:rPr>
          <w:ins w:id="280" w:author="vivo_RAN2_116 bis" w:date="2022-02-14T14:24:00Z"/>
          <w:rFonts w:eastAsia="Times New Roman"/>
          <w:lang w:eastAsia="ko-KR"/>
        </w:rPr>
      </w:pPr>
      <w:ins w:id="281"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82" w:author="vivo_RAN2_116 bis" w:date="2022-02-14T14:24:00Z"/>
          <w:rFonts w:eastAsia="Times New Roman"/>
          <w:lang w:eastAsia="ko-KR"/>
        </w:rPr>
      </w:pPr>
      <w:ins w:id="283"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84" w:author="vivo_RAN2_116 bis" w:date="2022-02-14T14:24:00Z"/>
          <w:rFonts w:eastAsia="Times New Roman"/>
          <w:lang w:eastAsia="ko-KR"/>
        </w:rPr>
      </w:pPr>
      <w:ins w:id="285"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86" w:author="vivo_RAN2_116 bis" w:date="2022-02-14T14:24:00Z"/>
          <w:rFonts w:eastAsia="Times New Roman"/>
          <w:lang w:eastAsia="ko-KR"/>
        </w:rPr>
      </w:pPr>
      <w:ins w:id="287"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88" w:author="vivo_RAN2_116 bis" w:date="2022-02-14T14:24:00Z"/>
          <w:rFonts w:eastAsia="Times New Roman"/>
          <w:lang w:eastAsia="ko-KR"/>
        </w:rPr>
      </w:pPr>
      <w:ins w:id="289"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90" w:author="vivo_RAN2_116 bis" w:date="2022-02-14T14:24:00Z"/>
          <w:rFonts w:eastAsia="Times New Roman"/>
          <w:lang w:eastAsia="ko-KR"/>
        </w:rPr>
      </w:pPr>
      <w:ins w:id="291"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92" w:author="vivo_RAN2_116 bis" w:date="2022-02-14T14:24:00Z"/>
          <w:rFonts w:eastAsia="Times New Roman"/>
          <w:lang w:eastAsia="ko-KR"/>
        </w:rPr>
      </w:pPr>
      <w:ins w:id="293"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94" w:author="vivo_RAN2_116 bis" w:date="2022-02-14T14:24:00Z"/>
          <w:rFonts w:eastAsia="Times New Roman"/>
          <w:lang w:eastAsia="ko-KR"/>
        </w:rPr>
      </w:pPr>
      <w:ins w:id="295"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96" w:author="vivo_RAN2_116 bis" w:date="2022-02-14T14:24:00Z"/>
          <w:rFonts w:eastAsia="Times New Roman"/>
          <w:lang w:eastAsia="ko-KR"/>
        </w:rPr>
      </w:pPr>
      <w:ins w:id="297" w:author="vivo_RAN2_116 bis" w:date="2022-02-14T14:24:00Z">
        <w:r w:rsidRPr="00652B12">
          <w:rPr>
            <w:rFonts w:eastAsia="Times New Roman"/>
            <w:lang w:eastAsia="ko-KR"/>
          </w:rPr>
          <w:lastRenderedPageBreak/>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98" w:author="vivo_RAN2_116 bis" w:date="2022-02-14T14:24:00Z"/>
          <w:rFonts w:eastAsia="Times New Roman"/>
          <w:lang w:eastAsia="ko-KR"/>
        </w:rPr>
      </w:pPr>
      <w:ins w:id="299"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00" w:author="vivo_RAN2_116 bis" w:date="2022-02-14T14:24:00Z"/>
          <w:rFonts w:eastAsia="Times New Roman"/>
          <w:lang w:eastAsia="ko-KR"/>
        </w:rPr>
      </w:pPr>
      <w:ins w:id="301"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302" w:author="vivo_RAN2_116 bis" w:date="2022-02-14T14:24:00Z"/>
          <w:rFonts w:eastAsia="Times New Roman"/>
          <w:lang w:eastAsia="ko-KR"/>
        </w:rPr>
      </w:pPr>
      <w:ins w:id="303"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883D44A" w:rsidR="00B00E15" w:rsidRPr="00652B12" w:rsidRDefault="00B00E15" w:rsidP="00652B12">
      <w:pPr>
        <w:pStyle w:val="B1"/>
        <w:overflowPunct w:val="0"/>
        <w:autoSpaceDE w:val="0"/>
        <w:autoSpaceDN w:val="0"/>
        <w:adjustRightInd w:val="0"/>
        <w:textAlignment w:val="baseline"/>
        <w:rPr>
          <w:ins w:id="304" w:author="vivo_RAN2_116 bis" w:date="2022-02-14T14:26:00Z"/>
          <w:rFonts w:eastAsia="Times New Roman"/>
          <w:lang w:eastAsia="ko-KR"/>
        </w:rPr>
      </w:pPr>
      <w:ins w:id="305"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306" w:author="vivo_RAN2_116 bis" w:date="2022-02-14T14:28:00Z">
        <w:r w:rsidRPr="00652B12">
          <w:rPr>
            <w:rFonts w:eastAsia="Times New Roman"/>
            <w:lang w:eastAsia="ko-KR"/>
          </w:rPr>
          <w:t>if beam failure detection is configured</w:t>
        </w:r>
      </w:ins>
      <w:ins w:id="307" w:author="vivo_RAN2_116 bis" w:date="2022-02-14T14:32:00Z">
        <w:r w:rsidR="00094095" w:rsidRPr="00652B12">
          <w:rPr>
            <w:rFonts w:eastAsia="Times New Roman"/>
            <w:lang w:eastAsia="ko-KR"/>
          </w:rPr>
          <w:t xml:space="preserve"> </w:t>
        </w:r>
      </w:ins>
      <w:ins w:id="308" w:author="Nokia (Jarkko)" w:date="2022-03-10T11:33:00Z">
        <w:r w:rsidR="009F0002">
          <w:t xml:space="preserve">for the </w:t>
        </w:r>
        <w:proofErr w:type="spellStart"/>
        <w:r w:rsidR="009F0002">
          <w:t>PSCell</w:t>
        </w:r>
        <w:proofErr w:type="spellEnd"/>
        <w:r w:rsidR="009F0002">
          <w:t xml:space="preserve"> while the SCG is deactivated</w:t>
        </w:r>
      </w:ins>
      <w:ins w:id="309" w:author="vivo_RAN2_116 bis" w:date="2022-02-14T14:32:00Z">
        <w:del w:id="310" w:author="Nokia (Jarkko)" w:date="2022-03-10T11:33:00Z">
          <w:r w:rsidR="00094095" w:rsidRPr="00652B12" w:rsidDel="009F0002">
            <w:rPr>
              <w:rFonts w:eastAsia="Times New Roman"/>
              <w:lang w:eastAsia="ko-KR"/>
            </w:rPr>
            <w:delText xml:space="preserve">for </w:delText>
          </w:r>
        </w:del>
      </w:ins>
      <w:ins w:id="311" w:author="vivo_RAN2_116 bis" w:date="2022-02-14T14:33:00Z">
        <w:del w:id="312" w:author="Nokia (Jarkko)" w:date="2022-03-10T11:33:00Z">
          <w:r w:rsidR="00094095" w:rsidRPr="00652B12" w:rsidDel="009F0002">
            <w:rPr>
              <w:rFonts w:eastAsia="Times New Roman"/>
              <w:lang w:eastAsia="ko-KR"/>
            </w:rPr>
            <w:delText xml:space="preserve">the </w:delText>
          </w:r>
        </w:del>
      </w:ins>
      <w:ins w:id="313" w:author="vivo_RAN2_116 bis" w:date="2022-02-14T14:32:00Z">
        <w:del w:id="314" w:author="Nokia (Jarkko)" w:date="2022-03-10T11:33:00Z">
          <w:r w:rsidR="00094095" w:rsidRPr="00652B12" w:rsidDel="009F0002">
            <w:rPr>
              <w:rFonts w:eastAsia="Times New Roman"/>
              <w:lang w:eastAsia="ko-KR"/>
            </w:rPr>
            <w:delText>deac</w:delText>
          </w:r>
        </w:del>
      </w:ins>
      <w:ins w:id="315" w:author="vivo_RAN2_116 bis" w:date="2022-02-14T14:33:00Z">
        <w:del w:id="316" w:author="Nokia (Jarkko)" w:date="2022-03-10T11:33:00Z">
          <w:r w:rsidR="00094095" w:rsidRPr="00652B12" w:rsidDel="009F0002">
            <w:rPr>
              <w:rFonts w:eastAsia="Times New Roman"/>
              <w:lang w:eastAsia="ko-KR"/>
            </w:rPr>
            <w:delText>tivation SCG</w:delText>
          </w:r>
        </w:del>
      </w:ins>
      <w:ins w:id="317"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318" w:author="vivo_RAN2_116 bis" w:date="2022-02-14T14:24:00Z"/>
          <w:rFonts w:eastAsia="Times New Roman"/>
          <w:lang w:eastAsia="ko-KR"/>
        </w:rPr>
      </w:pPr>
      <w:ins w:id="319"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320" w:author="vivo_RAN2_117" w:date="2022-03-04T16:41:00Z">
        <w:r w:rsidR="004215D1">
          <w:rPr>
            <w:rFonts w:eastAsia="Times New Roman"/>
            <w:lang w:eastAsia="ko-KR"/>
          </w:rPr>
          <w:t>;</w:t>
        </w:r>
      </w:ins>
    </w:p>
    <w:p w14:paraId="359320C9" w14:textId="5D48516D" w:rsidR="00B81892" w:rsidRPr="008120E8" w:rsidRDefault="00B81892" w:rsidP="00B81892">
      <w:pPr>
        <w:pStyle w:val="B1"/>
        <w:overflowPunct w:val="0"/>
        <w:autoSpaceDE w:val="0"/>
        <w:autoSpaceDN w:val="0"/>
        <w:adjustRightInd w:val="0"/>
        <w:textAlignment w:val="baseline"/>
        <w:rPr>
          <w:ins w:id="321" w:author="vivo_RAN2_117" w:date="2022-03-04T13:14:00Z"/>
          <w:rFonts w:eastAsia="Times New Roman"/>
          <w:highlight w:val="yellow"/>
          <w:lang w:eastAsia="ko-KR"/>
        </w:rPr>
      </w:pPr>
      <w:ins w:id="322"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w:t>
        </w:r>
        <w:del w:id="323" w:author="Nokia (Jarkko)" w:date="2022-03-10T11:33:00Z">
          <w:r w:rsidRPr="00EB550D" w:rsidDel="009F0002">
            <w:rPr>
              <w:rFonts w:eastAsia="Times New Roman"/>
              <w:lang w:eastAsia="ko-KR"/>
            </w:rPr>
            <w:delText>s</w:delText>
          </w:r>
        </w:del>
        <w:r w:rsidRPr="00EB550D">
          <w:rPr>
            <w:rFonts w:eastAsia="Times New Roman"/>
            <w:lang w:eastAsia="ko-KR"/>
          </w:rPr>
          <w:t xml:space="preserve"> explicitly signalled contention-free </w:t>
        </w:r>
        <w:proofErr w:type="gramStart"/>
        <w:r w:rsidRPr="00EB550D">
          <w:rPr>
            <w:rFonts w:eastAsia="Times New Roman"/>
            <w:lang w:eastAsia="ko-KR"/>
          </w:rPr>
          <w:t>Random Access</w:t>
        </w:r>
        <w:proofErr w:type="gramEnd"/>
        <w:r w:rsidRPr="00EB550D">
          <w:rPr>
            <w:rFonts w:eastAsia="Times New Roman"/>
            <w:lang w:eastAsia="ko-KR"/>
          </w:rPr>
          <w:t xml:space="preserve"> Resources for 4-step RA type and 2-step RA type</w:t>
        </w:r>
      </w:ins>
      <w:ins w:id="324" w:author="Nokia (Jarkko)" w:date="2022-03-10T11:33:00Z">
        <w:r w:rsidR="009F0002">
          <w:rPr>
            <w:rFonts w:eastAsia="Times New Roman"/>
            <w:lang w:eastAsia="ko-KR"/>
          </w:rPr>
          <w:t>, if any</w:t>
        </w:r>
      </w:ins>
      <w:ins w:id="325" w:author="vivo_RAN2_117" w:date="2022-03-04T16:41:00Z">
        <w:r w:rsidR="004215D1">
          <w:rPr>
            <w:rFonts w:eastAsia="Times New Roman"/>
            <w:lang w:eastAsia="ko-KR"/>
          </w:rPr>
          <w:t>.</w:t>
        </w:r>
      </w:ins>
    </w:p>
    <w:p w14:paraId="44DCEB5C" w14:textId="0796F2F0" w:rsidR="00F51C62" w:rsidRDefault="00F51C62" w:rsidP="003B4358">
      <w:pPr>
        <w:rPr>
          <w:ins w:id="326" w:author="vivo_RAN2_117" w:date="2022-03-04T16:15:00Z"/>
          <w:noProof/>
        </w:rPr>
      </w:pPr>
    </w:p>
    <w:p w14:paraId="44F299E9" w14:textId="2A074661" w:rsidR="00D6166D" w:rsidRDefault="00D6166D" w:rsidP="003B4358">
      <w:pPr>
        <w:rPr>
          <w:ins w:id="327" w:author="vivo_RAN2_117" w:date="2022-03-04T16:15:00Z"/>
          <w:noProof/>
        </w:rPr>
      </w:pPr>
    </w:p>
    <w:p w14:paraId="1F2AC04D" w14:textId="77777777" w:rsidR="00D6166D" w:rsidRPr="00262EBE" w:rsidRDefault="00D6166D" w:rsidP="00D6166D">
      <w:pPr>
        <w:pStyle w:val="Heading3"/>
        <w:rPr>
          <w:lang w:eastAsia="ko-KR"/>
        </w:rPr>
      </w:pPr>
      <w:bookmarkStart w:id="328" w:name="_Toc37296220"/>
      <w:bookmarkStart w:id="329" w:name="_Toc46490347"/>
      <w:bookmarkStart w:id="330" w:name="_Toc52752042"/>
      <w:bookmarkStart w:id="331" w:name="_Toc52796504"/>
      <w:bookmarkStart w:id="332" w:name="_Toc90287215"/>
      <w:r w:rsidRPr="00262EBE">
        <w:t>5.15.1</w:t>
      </w:r>
      <w:r w:rsidRPr="00262EBE">
        <w:tab/>
        <w:t>Downlink and Uplink</w:t>
      </w:r>
      <w:bookmarkEnd w:id="328"/>
      <w:bookmarkEnd w:id="329"/>
      <w:bookmarkEnd w:id="330"/>
      <w:bookmarkEnd w:id="331"/>
      <w:bookmarkEnd w:id="332"/>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3B1FE81A"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333"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w:t>
      </w:r>
      <w:commentRangeStart w:id="334"/>
      <w:ins w:id="335" w:author="Nokia (Jarkko)" w:date="2022-03-10T11:27:00Z">
        <w:r w:rsidR="00F661AB">
          <w:rPr>
            <w:color w:val="FF0000"/>
            <w:u w:val="single"/>
            <w:lang w:eastAsia="ko-KR"/>
          </w:rPr>
          <w:t xml:space="preserve">Upon RRC (re-)configuration of </w:t>
        </w:r>
        <w:proofErr w:type="spellStart"/>
        <w:r w:rsidR="00F661AB">
          <w:rPr>
            <w:i/>
            <w:iCs/>
            <w:color w:val="FF0000"/>
            <w:u w:val="single"/>
            <w:lang w:eastAsia="ko-KR"/>
          </w:rPr>
          <w:t>firstActiveDownlinkBWP</w:t>
        </w:r>
        <w:proofErr w:type="spellEnd"/>
        <w:r w:rsidR="00F661AB">
          <w:rPr>
            <w:i/>
            <w:iCs/>
            <w:color w:val="FF0000"/>
            <w:u w:val="single"/>
            <w:lang w:eastAsia="ko-KR"/>
          </w:rPr>
          <w:t>-Id</w:t>
        </w:r>
        <w:r w:rsidR="00F661AB">
          <w:rPr>
            <w:color w:val="FF0000"/>
            <w:u w:val="single"/>
            <w:lang w:eastAsia="ko-KR"/>
          </w:rPr>
          <w:t xml:space="preserve"> for deactivated </w:t>
        </w:r>
        <w:proofErr w:type="spellStart"/>
        <w:r w:rsidR="00F661AB">
          <w:rPr>
            <w:color w:val="FF0000"/>
            <w:u w:val="single"/>
            <w:lang w:eastAsia="ko-KR"/>
          </w:rPr>
          <w:t>PSCell</w:t>
        </w:r>
        <w:proofErr w:type="spellEnd"/>
        <w:r w:rsidR="00F661AB">
          <w:rPr>
            <w:color w:val="FF0000"/>
            <w:u w:val="single"/>
            <w:lang w:eastAsia="ko-KR"/>
          </w:rPr>
          <w:t xml:space="preserve">, the DL BWP is switched to the </w:t>
        </w:r>
        <w:proofErr w:type="spellStart"/>
        <w:r w:rsidR="00F661AB">
          <w:rPr>
            <w:i/>
            <w:iCs/>
            <w:color w:val="FF0000"/>
            <w:u w:val="single"/>
            <w:lang w:eastAsia="ko-KR"/>
          </w:rPr>
          <w:t>firstActiveDownlinkBWP</w:t>
        </w:r>
        <w:proofErr w:type="spellEnd"/>
        <w:r w:rsidR="00F661AB">
          <w:rPr>
            <w:i/>
            <w:iCs/>
            <w:color w:val="FF0000"/>
            <w:u w:val="single"/>
            <w:lang w:eastAsia="ko-KR"/>
          </w:rPr>
          <w:t>-Id</w:t>
        </w:r>
        <w:r w:rsidR="00F661AB">
          <w:rPr>
            <w:color w:val="FF0000"/>
            <w:u w:val="single"/>
            <w:lang w:eastAsia="ko-KR"/>
          </w:rPr>
          <w:t xml:space="preserve"> if beam failure detection is configured for the deactivated SCG.</w:t>
        </w:r>
        <w:r w:rsidR="00F661AB">
          <w:rPr>
            <w:color w:val="FF0000"/>
            <w:u w:val="single"/>
            <w:lang w:eastAsia="ko-KR"/>
          </w:rPr>
          <w:t xml:space="preserve"> </w:t>
        </w:r>
      </w:ins>
      <w:r w:rsidRPr="00262EBE">
        <w:rPr>
          <w:lang w:eastAsia="ko-KR"/>
        </w:rPr>
        <w:t xml:space="preserve">The active BWP for a Serving Cell is indicated by either RRC or PDCCH (as specified in TS 38.213 [6]). For unpaired </w:t>
      </w:r>
      <w:commentRangeEnd w:id="334"/>
      <w:r w:rsidR="00F661AB">
        <w:rPr>
          <w:rStyle w:val="CommentReference"/>
        </w:rPr>
        <w:commentReference w:id="334"/>
      </w:r>
      <w:r w:rsidRPr="00262EBE">
        <w:rPr>
          <w:lang w:eastAsia="ko-KR"/>
        </w:rPr>
        <w:t>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336"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336"/>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lastRenderedPageBreak/>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337" w:name="_Hlk34411370"/>
      <w:r w:rsidRPr="00262EBE">
        <w:rPr>
          <w:lang w:eastAsia="ko-KR"/>
        </w:rPr>
        <w:t>2&gt;</w:t>
      </w:r>
      <w:r w:rsidRPr="00262EBE">
        <w:rPr>
          <w:lang w:eastAsia="ko-KR"/>
        </w:rPr>
        <w:tab/>
        <w:t>cancel, if any, triggered consistent LBT failure for this Serving Cell;</w:t>
      </w:r>
      <w:bookmarkEnd w:id="337"/>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338" w:name="_Hlk34411817"/>
      <w:r w:rsidRPr="00262EBE">
        <w:rPr>
          <w:lang w:eastAsia="ko-KR"/>
        </w:rPr>
        <w:t>Upon reception of RRC (re-)configuration for BWP switching for a Serving Cell, cancel any triggered LBT failure in this Serving Cell.</w:t>
      </w:r>
      <w:bookmarkEnd w:id="338"/>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lastRenderedPageBreak/>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339" w:author="vivo_RAN2_117" w:date="2022-03-04T16:15:00Z"/>
          <w:noProof/>
        </w:rPr>
      </w:pPr>
    </w:p>
    <w:p w14:paraId="38D90B71" w14:textId="7C8A4AD9" w:rsidR="00D6166D" w:rsidRDefault="00D6166D" w:rsidP="003B4358">
      <w:pPr>
        <w:rPr>
          <w:ins w:id="340" w:author="vivo_RAN2_117" w:date="2022-03-04T16:15:00Z"/>
          <w:noProof/>
        </w:rPr>
      </w:pPr>
    </w:p>
    <w:p w14:paraId="6066593F" w14:textId="20840B5C" w:rsidR="00D6166D" w:rsidRDefault="00D6166D" w:rsidP="003B4358">
      <w:pPr>
        <w:rPr>
          <w:ins w:id="341" w:author="vivo_RAN2_117" w:date="2022-03-04T16:15:00Z"/>
          <w:noProof/>
        </w:rPr>
      </w:pPr>
    </w:p>
    <w:p w14:paraId="04B4905B" w14:textId="5972DE72" w:rsidR="00D6166D" w:rsidRDefault="00D6166D" w:rsidP="003B4358">
      <w:pPr>
        <w:rPr>
          <w:ins w:id="342" w:author="vivo_RAN2_117" w:date="2022-03-04T16:15:00Z"/>
          <w:noProof/>
        </w:rPr>
      </w:pPr>
    </w:p>
    <w:p w14:paraId="26CCAB35" w14:textId="77777777" w:rsidR="00D6166D" w:rsidRDefault="00D6166D" w:rsidP="003B4358">
      <w:pPr>
        <w:rPr>
          <w:ins w:id="343" w:author="vivo_RAN2_117" w:date="2022-03-04T13:15:00Z"/>
          <w:noProof/>
        </w:rPr>
      </w:pPr>
    </w:p>
    <w:p w14:paraId="51700C7F" w14:textId="77777777" w:rsidR="00F51C62" w:rsidRPr="00262EBE" w:rsidRDefault="00F51C62" w:rsidP="00F51C62">
      <w:pPr>
        <w:pStyle w:val="Heading2"/>
        <w:rPr>
          <w:lang w:eastAsia="ko-KR"/>
        </w:rPr>
      </w:pPr>
      <w:bookmarkStart w:id="344" w:name="_Toc29239861"/>
      <w:bookmarkStart w:id="345" w:name="_Toc37296223"/>
      <w:bookmarkStart w:id="346" w:name="_Toc46490350"/>
      <w:bookmarkStart w:id="347" w:name="_Toc52752045"/>
      <w:bookmarkStart w:id="348" w:name="_Toc52796507"/>
      <w:bookmarkStart w:id="349" w:name="_Toc90287218"/>
      <w:r w:rsidRPr="00262EBE">
        <w:rPr>
          <w:lang w:eastAsia="ko-KR"/>
        </w:rPr>
        <w:t>5.17</w:t>
      </w:r>
      <w:r w:rsidRPr="00262EBE">
        <w:rPr>
          <w:lang w:eastAsia="ko-KR"/>
        </w:rPr>
        <w:tab/>
        <w:t>Beam Failure Detection and Recovery procedure</w:t>
      </w:r>
      <w:bookmarkEnd w:id="344"/>
      <w:bookmarkEnd w:id="345"/>
      <w:bookmarkEnd w:id="346"/>
      <w:bookmarkEnd w:id="347"/>
      <w:bookmarkEnd w:id="348"/>
      <w:bookmarkEnd w:id="349"/>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w:t>
      </w:r>
      <w:proofErr w:type="gramStart"/>
      <w:r w:rsidRPr="00262EBE">
        <w:rPr>
          <w:lang w:eastAsia="ko-KR"/>
        </w:rPr>
        <w:t>Random Access</w:t>
      </w:r>
      <w:proofErr w:type="gramEnd"/>
      <w:r w:rsidRPr="00262EBE">
        <w:rPr>
          <w:lang w:eastAsia="ko-KR"/>
        </w:rPr>
        <w:t xml:space="preserve">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w:t>
      </w:r>
      <w:proofErr w:type="gramStart"/>
      <w:r w:rsidRPr="00262EBE">
        <w:rPr>
          <w:lang w:eastAsia="ko-KR"/>
        </w:rPr>
        <w:t>Resources;</w:t>
      </w:r>
      <w:proofErr w:type="gramEnd"/>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2BA5F022" w:rsidR="00F51C62" w:rsidRDefault="00F51C62" w:rsidP="00F51C62">
      <w:pPr>
        <w:pStyle w:val="B3"/>
        <w:rPr>
          <w:ins w:id="350" w:author="vivo_RAN2_117" w:date="2022-03-09T10:22:00Z"/>
          <w:lang w:eastAsia="ko-KR"/>
        </w:rPr>
      </w:pPr>
      <w:r w:rsidRPr="00262EBE">
        <w:rPr>
          <w:lang w:eastAsia="ko-KR"/>
        </w:rPr>
        <w:t>3&gt;</w:t>
      </w:r>
      <w:r w:rsidRPr="00262EBE">
        <w:rPr>
          <w:lang w:eastAsia="ko-KR"/>
        </w:rPr>
        <w:tab/>
        <w:t>else</w:t>
      </w:r>
      <w:ins w:id="351" w:author="vivo_RAN2_117" w:date="2022-03-04T13:18:00Z">
        <w:r w:rsidR="00CA7E38" w:rsidRPr="008120E8">
          <w:rPr>
            <w:rFonts w:eastAsia="Times New Roman"/>
            <w:lang w:eastAsia="ko-KR"/>
          </w:rPr>
          <w:t xml:space="preserve"> if the </w:t>
        </w:r>
      </w:ins>
      <w:ins w:id="352" w:author="vivo_RAN2_117" w:date="2022-03-09T10:21:00Z">
        <w:r w:rsidR="003A504F" w:rsidRPr="00895780">
          <w:rPr>
            <w:rFonts w:eastAsia="Times New Roman"/>
            <w:lang w:eastAsia="ko-KR"/>
          </w:rPr>
          <w:t xml:space="preserve">Serving Cell is </w:t>
        </w:r>
        <w:del w:id="353" w:author="Nokia (Jarkko)" w:date="2022-03-10T11:34:00Z">
          <w:r w:rsidR="003A504F" w:rsidRPr="00895780" w:rsidDel="009F0002">
            <w:rPr>
              <w:rFonts w:eastAsia="Times New Roman"/>
              <w:lang w:eastAsia="ko-KR"/>
            </w:rPr>
            <w:delText xml:space="preserve">the </w:delText>
          </w:r>
        </w:del>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354" w:author="vivo_RAN2_117" w:date="2022-03-04T13:18:00Z">
        <w:r w:rsidR="00CA7E38" w:rsidRPr="008120E8">
          <w:rPr>
            <w:rFonts w:eastAsia="Times New Roman"/>
            <w:lang w:eastAsia="ko-KR"/>
          </w:rPr>
          <w:t>SCG is deactivated</w:t>
        </w:r>
      </w:ins>
      <w:ins w:id="355"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del w:id="356" w:author="Nokia (Jarkko)" w:date="2022-03-10T11:34:00Z">
          <w:r w:rsidR="003A504F" w:rsidDel="009F0002">
            <w:rPr>
              <w:rFonts w:eastAsia="Times New Roman"/>
              <w:lang w:eastAsia="ko-KR"/>
            </w:rPr>
            <w:delText>higher</w:delText>
          </w:r>
        </w:del>
      </w:ins>
      <w:ins w:id="357" w:author="Nokia (Jarkko)" w:date="2022-03-10T11:34:00Z">
        <w:r w:rsidR="009F0002">
          <w:rPr>
            <w:rFonts w:eastAsia="Times New Roman"/>
            <w:lang w:eastAsia="ko-KR"/>
          </w:rPr>
          <w:t>upper</w:t>
        </w:r>
      </w:ins>
      <w:ins w:id="358" w:author="vivo_RAN2_117" w:date="2022-03-09T10:22:00Z">
        <w:r w:rsidR="003A504F">
          <w:rPr>
            <w:rFonts w:eastAsia="Times New Roman"/>
            <w:lang w:eastAsia="ko-KR"/>
          </w:rPr>
          <w:t xml:space="preserve"> layers </w:t>
        </w:r>
      </w:ins>
      <w:ins w:id="359" w:author="Nokia (Jarkko)" w:date="2022-03-10T11:35:00Z">
        <w:r w:rsidR="009F0002">
          <w:t>since the SCG was deactivated</w:t>
        </w:r>
      </w:ins>
      <w:commentRangeStart w:id="360"/>
      <w:ins w:id="361" w:author="vivo_RAN2_117" w:date="2022-03-09T10:22:00Z">
        <w:del w:id="362" w:author="Nokia (Jarkko)" w:date="2022-03-10T11:35:00Z">
          <w:r w:rsidR="003A504F" w:rsidDel="009F0002">
            <w:rPr>
              <w:rFonts w:eastAsia="Times New Roman"/>
              <w:lang w:eastAsia="ko-KR"/>
            </w:rPr>
            <w:delText xml:space="preserve">since the last time </w:delText>
          </w:r>
          <w:r w:rsidR="003A504F" w:rsidRPr="00227367" w:rsidDel="009F0002">
            <w:rPr>
              <w:rFonts w:eastAsia="Times New Roman"/>
              <w:i/>
              <w:lang w:eastAsia="ko-KR"/>
            </w:rPr>
            <w:delText>BFI_COUNTER</w:delText>
          </w:r>
          <w:r w:rsidR="003A504F" w:rsidDel="009F0002">
            <w:rPr>
              <w:rFonts w:eastAsia="Times New Roman"/>
              <w:lang w:eastAsia="ko-KR"/>
            </w:rPr>
            <w:delText xml:space="preserve"> was set to 0</w:delText>
          </w:r>
        </w:del>
      </w:ins>
      <w:commentRangeEnd w:id="360"/>
      <w:del w:id="363" w:author="Nokia (Jarkko)" w:date="2022-03-10T11:35:00Z">
        <w:r w:rsidR="009F0002" w:rsidDel="009F0002">
          <w:rPr>
            <w:rStyle w:val="CommentReference"/>
          </w:rPr>
          <w:commentReference w:id="360"/>
        </w:r>
      </w:del>
      <w:r w:rsidRPr="00262EBE">
        <w:rPr>
          <w:lang w:eastAsia="ko-KR"/>
        </w:rPr>
        <w:t>:</w:t>
      </w:r>
    </w:p>
    <w:p w14:paraId="6F01B4AD" w14:textId="67ABE9D5" w:rsidR="003A504F" w:rsidRDefault="003A504F" w:rsidP="003A504F">
      <w:pPr>
        <w:pStyle w:val="B4"/>
        <w:rPr>
          <w:ins w:id="364" w:author="vivo_RAN2_117" w:date="2022-03-09T10:23:00Z"/>
          <w:noProof/>
          <w:lang w:eastAsia="ko-KR"/>
        </w:rPr>
      </w:pPr>
      <w:ins w:id="365" w:author="vivo_RAN2_117" w:date="2022-03-09T10:23:00Z">
        <w:r w:rsidRPr="003A504F">
          <w:rPr>
            <w:noProof/>
            <w:lang w:eastAsia="ko-KR"/>
          </w:rPr>
          <w:t xml:space="preserve">4&gt; indicate beam failure of the PSCell to </w:t>
        </w:r>
        <w:del w:id="366" w:author="Nokia (Jarkko)" w:date="2022-03-10T11:34:00Z">
          <w:r w:rsidRPr="003A504F" w:rsidDel="009F0002">
            <w:rPr>
              <w:noProof/>
              <w:lang w:eastAsia="ko-KR"/>
            </w:rPr>
            <w:delText>higher</w:delText>
          </w:r>
        </w:del>
      </w:ins>
      <w:ins w:id="367" w:author="Nokia (Jarkko)" w:date="2022-03-10T11:34:00Z">
        <w:r w:rsidR="009F0002">
          <w:rPr>
            <w:noProof/>
            <w:lang w:eastAsia="ko-KR"/>
          </w:rPr>
          <w:t>upper</w:t>
        </w:r>
      </w:ins>
      <w:ins w:id="368" w:author="vivo_RAN2_117" w:date="2022-03-09T10:23:00Z">
        <w:r w:rsidRPr="003A504F">
          <w:rPr>
            <w:noProof/>
            <w:lang w:eastAsia="ko-KR"/>
          </w:rPr>
          <w:t xml:space="preserve"> layers;</w:t>
        </w:r>
      </w:ins>
    </w:p>
    <w:p w14:paraId="7B43662F" w14:textId="08EB10C0" w:rsidR="003A504F" w:rsidRPr="003A504F" w:rsidDel="003A504F" w:rsidRDefault="003A504F" w:rsidP="003A504F">
      <w:pPr>
        <w:pStyle w:val="B3"/>
        <w:rPr>
          <w:del w:id="369" w:author="vivo_RAN2_117" w:date="2022-03-09T10:23:00Z"/>
          <w:lang w:eastAsia="ko-KR"/>
        </w:rPr>
      </w:pPr>
      <w:ins w:id="370"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w:t>
      </w:r>
      <w:proofErr w:type="gramStart"/>
      <w:r w:rsidRPr="00262EBE">
        <w:rPr>
          <w:lang w:eastAsia="ko-KR"/>
        </w:rPr>
        <w:t>Random Access</w:t>
      </w:r>
      <w:proofErr w:type="gramEnd"/>
      <w:r w:rsidRPr="00262EBE">
        <w:rPr>
          <w:lang w:eastAsia="ko-KR"/>
        </w:rPr>
        <w:t xml:space="preserve">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lastRenderedPageBreak/>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SimSun"/>
          <w:lang w:eastAsia="zh-CN"/>
        </w:rPr>
        <w:t xml:space="preserve"> for an </w:t>
      </w:r>
      <w:proofErr w:type="spellStart"/>
      <w:r w:rsidRPr="00262EBE">
        <w:rPr>
          <w:rFonts w:eastAsia="SimSun"/>
          <w:lang w:eastAsia="zh-CN"/>
        </w:rPr>
        <w:t>SCell</w:t>
      </w:r>
      <w:proofErr w:type="spellEnd"/>
      <w:r w:rsidRPr="00262EBE">
        <w:rPr>
          <w:rFonts w:eastAsia="SimSun"/>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SimSun"/>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371" w:author="vivo_RAN2_117" w:date="2022-03-04T13:15:00Z"/>
          <w:noProof/>
        </w:rPr>
      </w:pPr>
    </w:p>
    <w:p w14:paraId="2BDB1599" w14:textId="1E9FC495" w:rsidR="00F51C62" w:rsidRDefault="00F51C62" w:rsidP="003B4358">
      <w:pPr>
        <w:rPr>
          <w:ins w:id="372" w:author="vivo_RAN2_117" w:date="2022-03-04T13:15:00Z"/>
          <w:noProof/>
        </w:rPr>
      </w:pPr>
    </w:p>
    <w:p w14:paraId="724558AD" w14:textId="0C88CC0C" w:rsidR="00F51C62" w:rsidRDefault="00F51C62" w:rsidP="003B4358">
      <w:pPr>
        <w:rPr>
          <w:ins w:id="373" w:author="vivo_RAN2_117" w:date="2022-03-04T13:15:00Z"/>
          <w:noProof/>
        </w:rPr>
      </w:pPr>
    </w:p>
    <w:p w14:paraId="77089430" w14:textId="0C11821A" w:rsidR="00F51C62" w:rsidRDefault="00F51C62" w:rsidP="003B4358">
      <w:pPr>
        <w:rPr>
          <w:ins w:id="374"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Heading4"/>
        <w:rPr>
          <w:ins w:id="375" w:author="OPPO-Shukun" w:date="2021-10-19T11:33:00Z"/>
          <w:noProof/>
          <w:lang w:eastAsia="ko-KR"/>
        </w:rPr>
      </w:pPr>
      <w:bookmarkStart w:id="376" w:name="_Toc29239888"/>
      <w:bookmarkStart w:id="377" w:name="_Toc37296287"/>
      <w:bookmarkStart w:id="378" w:name="_Toc46490418"/>
      <w:bookmarkStart w:id="379" w:name="_Toc52752113"/>
      <w:bookmarkStart w:id="380" w:name="_Toc52796575"/>
      <w:bookmarkStart w:id="381" w:name="_Toc83661141"/>
      <w:ins w:id="382" w:author="OPPO-Shukun" w:date="2021-10-19T11:33:00Z">
        <w:r w:rsidRPr="007B2F77">
          <w:rPr>
            <w:noProof/>
          </w:rPr>
          <w:t>6.1.3.</w:t>
        </w:r>
      </w:ins>
      <w:ins w:id="383" w:author="OPPO-Shukun" w:date="2021-10-19T11:44:00Z">
        <w:r>
          <w:rPr>
            <w:noProof/>
            <w:lang w:eastAsia="ko-KR"/>
          </w:rPr>
          <w:t>x</w:t>
        </w:r>
      </w:ins>
      <w:ins w:id="384" w:author="OPPO-Shukun" w:date="2021-10-19T11:33:00Z">
        <w:r w:rsidRPr="007B2F77">
          <w:rPr>
            <w:noProof/>
          </w:rPr>
          <w:tab/>
        </w:r>
      </w:ins>
      <w:ins w:id="385" w:author="OPPO-Shukun" w:date="2022-01-23T21:01:00Z">
        <w:r w:rsidRPr="00D74A51">
          <w:t>Enhanced</w:t>
        </w:r>
        <w:r w:rsidDel="00595DBF">
          <w:rPr>
            <w:rStyle w:val="CommentReference"/>
          </w:rPr>
          <w:t xml:space="preserve"> </w:t>
        </w:r>
      </w:ins>
      <w:proofErr w:type="spellStart"/>
      <w:ins w:id="386"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387" w:author="OPPO-Shukun" w:date="2021-10-19T11:33:00Z">
        <w:r w:rsidRPr="007B2F77">
          <w:rPr>
            <w:noProof/>
            <w:lang w:eastAsia="ko-KR"/>
          </w:rPr>
          <w:t>s</w:t>
        </w:r>
        <w:bookmarkEnd w:id="376"/>
        <w:bookmarkEnd w:id="377"/>
        <w:bookmarkEnd w:id="378"/>
        <w:bookmarkEnd w:id="379"/>
        <w:bookmarkEnd w:id="380"/>
        <w:bookmarkEnd w:id="381"/>
      </w:ins>
    </w:p>
    <w:p w14:paraId="38D93ECD" w14:textId="2A14F9F5" w:rsidR="008312A6" w:rsidRPr="00262EBE" w:rsidRDefault="008312A6" w:rsidP="008312A6">
      <w:pPr>
        <w:rPr>
          <w:ins w:id="388" w:author="OPPO-Shukun" w:date="2022-01-23T21:08:00Z"/>
          <w:lang w:eastAsia="ko-KR"/>
        </w:rPr>
      </w:pPr>
      <w:ins w:id="389" w:author="OPPO-Shukun" w:date="2022-01-23T21:08:00Z">
        <w:r w:rsidRPr="00262EBE">
          <w:rPr>
            <w:lang w:eastAsia="ko-KR"/>
          </w:rPr>
          <w:t xml:space="preserve">The </w:t>
        </w:r>
      </w:ins>
      <w:ins w:id="390" w:author="OPPO-Shukun" w:date="2022-01-23T21:09:00Z">
        <w:r w:rsidRPr="00D74A51">
          <w:t>Enhanced</w:t>
        </w:r>
        <w:r w:rsidDel="00595DBF">
          <w:rPr>
            <w:rStyle w:val="CommentReference"/>
          </w:rPr>
          <w:t xml:space="preserve"> </w:t>
        </w:r>
      </w:ins>
      <w:proofErr w:type="spellStart"/>
      <w:ins w:id="391" w:author="OPPO-Shukun" w:date="2022-01-23T21:08:00Z">
        <w:r w:rsidRPr="00262EBE">
          <w:rPr>
            <w:lang w:eastAsia="ko-KR"/>
          </w:rPr>
          <w:t>SCell</w:t>
        </w:r>
        <w:proofErr w:type="spellEnd"/>
        <w:r w:rsidRPr="00262EBE">
          <w:rPr>
            <w:lang w:eastAsia="ko-KR"/>
          </w:rPr>
          <w:t xml:space="preserve"> Activation/Deactivation MAC CE </w:t>
        </w:r>
      </w:ins>
      <w:ins w:id="392"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393"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94" w:author="OPPO-Shukun" w:date="2022-01-23T21:09:00Z">
        <w:r>
          <w:rPr>
            <w:lang w:eastAsia="ko-KR"/>
          </w:rPr>
          <w:t>e</w:t>
        </w:r>
      </w:ins>
      <w:ins w:id="395" w:author="OPPO-Shukun" w:date="2022-01-23T21:08:00Z">
        <w:r w:rsidRPr="00262EBE">
          <w:rPr>
            <w:lang w:eastAsia="ko-KR"/>
          </w:rPr>
          <w:t>LCID</w:t>
        </w:r>
        <w:proofErr w:type="spellEnd"/>
        <w:r w:rsidRPr="00262EBE">
          <w:rPr>
            <w:lang w:eastAsia="ko-KR"/>
          </w:rPr>
          <w:t xml:space="preserve"> as specified in Table 6.2.1-1</w:t>
        </w:r>
      </w:ins>
      <w:ins w:id="396" w:author="OPPO-Shukun" w:date="2022-01-23T21:09:00Z">
        <w:r>
          <w:rPr>
            <w:lang w:eastAsia="ko-KR"/>
          </w:rPr>
          <w:t>b</w:t>
        </w:r>
      </w:ins>
      <w:ins w:id="397" w:author="OPPO-Shukun" w:date="2022-01-23T21:08:00Z">
        <w:r w:rsidRPr="00262EBE">
          <w:rPr>
            <w:lang w:eastAsia="ko-KR"/>
          </w:rPr>
          <w:t xml:space="preserve">. It has a </w:t>
        </w:r>
      </w:ins>
      <w:ins w:id="398" w:author="OPPO-Shukun" w:date="2022-01-23T21:09:00Z">
        <w:r w:rsidRPr="0079272F">
          <w:rPr>
            <w:lang w:eastAsia="ko-KR"/>
          </w:rPr>
          <w:t xml:space="preserve">variable </w:t>
        </w:r>
      </w:ins>
      <w:ins w:id="399" w:author="OPPO-Shukun" w:date="2022-01-23T21:08:00Z">
        <w:r w:rsidRPr="00262EBE">
          <w:rPr>
            <w:lang w:eastAsia="ko-KR"/>
          </w:rPr>
          <w:t>size and consists of seven C-fields</w:t>
        </w:r>
      </w:ins>
      <w:ins w:id="400" w:author="OPPO-Shukun" w:date="2022-01-23T21:11:00Z">
        <w:r>
          <w:rPr>
            <w:lang w:eastAsia="ko-KR"/>
          </w:rPr>
          <w:t xml:space="preserve">, </w:t>
        </w:r>
      </w:ins>
      <w:ins w:id="401" w:author="OPPO-Shukun" w:date="2022-01-23T21:08:00Z">
        <w:r w:rsidRPr="00262EBE">
          <w:rPr>
            <w:lang w:eastAsia="ko-KR"/>
          </w:rPr>
          <w:t>one R-field</w:t>
        </w:r>
      </w:ins>
      <w:ins w:id="402" w:author="OPPO-Shukun" w:date="2022-01-23T21:11:00Z">
        <w:r>
          <w:rPr>
            <w:lang w:eastAsia="ko-KR"/>
          </w:rPr>
          <w:t xml:space="preserve"> and several </w:t>
        </w:r>
        <w:r w:rsidRPr="0079272F">
          <w:rPr>
            <w:lang w:eastAsia="ko-KR"/>
          </w:rPr>
          <w:t>TRS ID fields</w:t>
        </w:r>
      </w:ins>
      <w:ins w:id="403" w:author="OPPO-Shukun" w:date="2022-01-23T21:08:00Z">
        <w:r w:rsidRPr="00262EBE">
          <w:rPr>
            <w:lang w:eastAsia="ko-KR"/>
          </w:rPr>
          <w:t xml:space="preserve">. The </w:t>
        </w:r>
      </w:ins>
      <w:ins w:id="404" w:author="OPPO-Shukun" w:date="2022-01-23T21:11:00Z">
        <w:r w:rsidRPr="00D74A51">
          <w:t>Enhanced</w:t>
        </w:r>
        <w:r w:rsidDel="00595DBF">
          <w:rPr>
            <w:rStyle w:val="CommentReference"/>
          </w:rPr>
          <w:t xml:space="preserve"> </w:t>
        </w:r>
      </w:ins>
      <w:proofErr w:type="spellStart"/>
      <w:ins w:id="405" w:author="OPPO-Shukun" w:date="2022-01-23T21:08:00Z">
        <w:r w:rsidRPr="00262EBE">
          <w:rPr>
            <w:lang w:eastAsia="ko-KR"/>
          </w:rPr>
          <w:t>SCell</w:t>
        </w:r>
        <w:proofErr w:type="spellEnd"/>
        <w:r w:rsidRPr="00262EBE">
          <w:rPr>
            <w:lang w:eastAsia="ko-KR"/>
          </w:rPr>
          <w:t xml:space="preserve"> Activation/Deactivation MAC CE </w:t>
        </w:r>
      </w:ins>
      <w:ins w:id="406" w:author="OPPO-Shukun" w:date="2022-01-25T16:36:00Z">
        <w:r w:rsidRPr="00262EBE">
          <w:rPr>
            <w:lang w:eastAsia="ko-KR"/>
          </w:rPr>
          <w:t xml:space="preserve">of </w:t>
        </w:r>
      </w:ins>
      <w:ins w:id="407" w:author="vivo_RAN2_117" w:date="2022-03-10T16:08:00Z">
        <w:r w:rsidR="00C244FB">
          <w:rPr>
            <w:lang w:eastAsia="ko-KR"/>
          </w:rPr>
          <w:t>with four octet C</w:t>
        </w:r>
        <w:r w:rsidR="00C244FB" w:rsidRPr="00E21D4F">
          <w:rPr>
            <w:vertAlign w:val="subscript"/>
            <w:lang w:eastAsia="ko-KR"/>
          </w:rPr>
          <w:t>i</w:t>
        </w:r>
        <w:r w:rsidR="00C244FB">
          <w:rPr>
            <w:lang w:eastAsia="ko-KR"/>
          </w:rPr>
          <w:t xml:space="preserve"> field</w:t>
        </w:r>
      </w:ins>
      <w:ins w:id="408" w:author="OPPO-Shukun" w:date="2022-01-25T16:36:00Z">
        <w:r>
          <w:rPr>
            <w:lang w:eastAsia="ko-KR"/>
          </w:rPr>
          <w:t xml:space="preserve"> </w:t>
        </w:r>
      </w:ins>
      <w:ins w:id="409" w:author="OPPO-Shukun" w:date="2022-01-23T21:08:00Z">
        <w:r w:rsidRPr="00262EBE">
          <w:rPr>
            <w:lang w:eastAsia="ko-KR"/>
          </w:rPr>
          <w:t>is defined as follows (Figure 6.1.3.</w:t>
        </w:r>
      </w:ins>
      <w:ins w:id="410" w:author="OPPO-Shukun" w:date="2022-01-23T21:11:00Z">
        <w:r>
          <w:rPr>
            <w:lang w:eastAsia="ko-KR"/>
          </w:rPr>
          <w:t>x</w:t>
        </w:r>
      </w:ins>
      <w:ins w:id="411" w:author="OPPO-Shukun" w:date="2022-01-23T21:08:00Z">
        <w:r w:rsidRPr="00262EBE">
          <w:rPr>
            <w:lang w:eastAsia="ko-KR"/>
          </w:rPr>
          <w:t>-1).</w:t>
        </w:r>
      </w:ins>
    </w:p>
    <w:p w14:paraId="014B0822" w14:textId="77777777" w:rsidR="008312A6" w:rsidRPr="00262EBE" w:rsidRDefault="008312A6" w:rsidP="008312A6">
      <w:pPr>
        <w:rPr>
          <w:ins w:id="412" w:author="OPPO-Shukun" w:date="2022-01-23T21:08:00Z"/>
          <w:lang w:eastAsia="ko-KR"/>
        </w:rPr>
      </w:pPr>
      <w:ins w:id="413" w:author="OPPO-Shukun" w:date="2022-01-23T21:08:00Z">
        <w:r w:rsidRPr="00262EBE">
          <w:rPr>
            <w:lang w:eastAsia="ko-KR"/>
          </w:rPr>
          <w:t xml:space="preserve">The </w:t>
        </w:r>
      </w:ins>
      <w:ins w:id="414" w:author="OPPO-Shukun" w:date="2022-01-23T21:09:00Z">
        <w:r w:rsidRPr="00D74A51">
          <w:t>Enhanced</w:t>
        </w:r>
        <w:r w:rsidDel="00595DBF">
          <w:rPr>
            <w:rStyle w:val="CommentReference"/>
          </w:rPr>
          <w:t xml:space="preserve"> </w:t>
        </w:r>
      </w:ins>
      <w:proofErr w:type="spellStart"/>
      <w:ins w:id="415" w:author="OPPO-Shukun" w:date="2022-01-23T21:08:00Z">
        <w:r w:rsidRPr="00262EBE">
          <w:rPr>
            <w:lang w:eastAsia="ko-KR"/>
          </w:rPr>
          <w:t>SCell</w:t>
        </w:r>
        <w:proofErr w:type="spellEnd"/>
        <w:r w:rsidRPr="00262EBE">
          <w:rPr>
            <w:lang w:eastAsia="ko-KR"/>
          </w:rPr>
          <w:t xml:space="preserve"> Activation/Deactivation MAC CE of </w:t>
        </w:r>
      </w:ins>
      <w:ins w:id="416" w:author="OPPO-Shukun" w:date="2022-01-25T15:26:00Z">
        <w:r>
          <w:rPr>
            <w:lang w:eastAsia="ko-KR"/>
          </w:rPr>
          <w:t>up t</w:t>
        </w:r>
      </w:ins>
      <w:ins w:id="417"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418"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19" w:author="OPPO-Shukun" w:date="2022-01-23T21:12:00Z">
        <w:r>
          <w:rPr>
            <w:lang w:eastAsia="ko-KR"/>
          </w:rPr>
          <w:t>e</w:t>
        </w:r>
      </w:ins>
      <w:ins w:id="420" w:author="OPPO-Shukun" w:date="2022-01-23T21:08:00Z">
        <w:r w:rsidRPr="00262EBE">
          <w:rPr>
            <w:lang w:eastAsia="ko-KR"/>
          </w:rPr>
          <w:t>LCID</w:t>
        </w:r>
        <w:proofErr w:type="spellEnd"/>
        <w:r w:rsidRPr="00262EBE">
          <w:rPr>
            <w:lang w:eastAsia="ko-KR"/>
          </w:rPr>
          <w:t xml:space="preserve"> as specified in Table 6.2.1-1</w:t>
        </w:r>
      </w:ins>
      <w:ins w:id="421" w:author="OPPO-Shukun" w:date="2022-01-23T21:09:00Z">
        <w:r>
          <w:rPr>
            <w:lang w:eastAsia="ko-KR"/>
          </w:rPr>
          <w:t>b</w:t>
        </w:r>
      </w:ins>
      <w:ins w:id="422" w:author="OPPO-Shukun" w:date="2022-01-23T21:08:00Z">
        <w:r w:rsidRPr="00262EBE">
          <w:rPr>
            <w:lang w:eastAsia="ko-KR"/>
          </w:rPr>
          <w:t xml:space="preserve">. It has a </w:t>
        </w:r>
      </w:ins>
      <w:ins w:id="423" w:author="OPPO-Shukun" w:date="2022-01-23T21:12:00Z">
        <w:r w:rsidRPr="0079272F">
          <w:rPr>
            <w:lang w:eastAsia="ko-KR"/>
          </w:rPr>
          <w:t xml:space="preserve">variable </w:t>
        </w:r>
      </w:ins>
      <w:ins w:id="424" w:author="OPPO-Shukun" w:date="2022-01-23T21:08:00Z">
        <w:r w:rsidRPr="00262EBE">
          <w:rPr>
            <w:lang w:eastAsia="ko-KR"/>
          </w:rPr>
          <w:t>size and consists of 31 C-fields</w:t>
        </w:r>
      </w:ins>
      <w:ins w:id="425" w:author="OPPO-Shukun" w:date="2022-01-23T21:12:00Z">
        <w:r>
          <w:rPr>
            <w:lang w:eastAsia="ko-KR"/>
          </w:rPr>
          <w:t xml:space="preserve">, </w:t>
        </w:r>
      </w:ins>
      <w:ins w:id="426" w:author="OPPO-Shukun" w:date="2022-01-23T21:08:00Z">
        <w:r w:rsidRPr="00262EBE">
          <w:rPr>
            <w:lang w:eastAsia="ko-KR"/>
          </w:rPr>
          <w:t>one R-field</w:t>
        </w:r>
      </w:ins>
      <w:ins w:id="427" w:author="OPPO-Shukun" w:date="2022-01-23T21:12:00Z">
        <w:r>
          <w:rPr>
            <w:lang w:eastAsia="ko-KR"/>
          </w:rPr>
          <w:t xml:space="preserve"> and several </w:t>
        </w:r>
        <w:r w:rsidRPr="0079272F">
          <w:rPr>
            <w:lang w:eastAsia="ko-KR"/>
          </w:rPr>
          <w:t>TRS ID fields</w:t>
        </w:r>
      </w:ins>
      <w:ins w:id="428" w:author="OPPO-Shukun" w:date="2022-01-23T21:08:00Z">
        <w:r w:rsidRPr="00262EBE">
          <w:rPr>
            <w:lang w:eastAsia="ko-KR"/>
          </w:rPr>
          <w:t xml:space="preserve">. The </w:t>
        </w:r>
      </w:ins>
      <w:ins w:id="429" w:author="OPPO-Shukun" w:date="2022-01-23T21:12:00Z">
        <w:r w:rsidRPr="00D74A51">
          <w:t>Enhanced</w:t>
        </w:r>
        <w:r w:rsidDel="00595DBF">
          <w:rPr>
            <w:rStyle w:val="CommentReference"/>
          </w:rPr>
          <w:t xml:space="preserve"> </w:t>
        </w:r>
      </w:ins>
      <w:proofErr w:type="spellStart"/>
      <w:ins w:id="430" w:author="OPPO-Shukun" w:date="2022-01-23T21:08:00Z">
        <w:r w:rsidRPr="00262EBE">
          <w:rPr>
            <w:lang w:eastAsia="ko-KR"/>
          </w:rPr>
          <w:t>SCell</w:t>
        </w:r>
        <w:proofErr w:type="spellEnd"/>
        <w:r w:rsidRPr="00262EBE">
          <w:rPr>
            <w:lang w:eastAsia="ko-KR"/>
          </w:rPr>
          <w:t xml:space="preserve"> Activation/Deactivation MAC CE </w:t>
        </w:r>
      </w:ins>
      <w:ins w:id="431"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32" w:author="OPPO-Shukun" w:date="2022-01-23T21:08:00Z">
        <w:r w:rsidRPr="00262EBE">
          <w:rPr>
            <w:lang w:eastAsia="ko-KR"/>
          </w:rPr>
          <w:t xml:space="preserve"> is defined as follows (Figure 6.1.3.</w:t>
        </w:r>
      </w:ins>
      <w:ins w:id="433" w:author="OPPO-Shukun" w:date="2022-01-23T21:13:00Z">
        <w:r>
          <w:rPr>
            <w:lang w:eastAsia="ko-KR"/>
          </w:rPr>
          <w:t>x</w:t>
        </w:r>
      </w:ins>
      <w:ins w:id="434"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435" w:author="OPPO-Shukun" w:date="2022-01-20T15:45:00Z"/>
          <w:rFonts w:eastAsia="Times New Roman"/>
          <w:lang w:eastAsia="ko-KR"/>
        </w:rPr>
      </w:pPr>
      <w:ins w:id="436" w:author="OPPO-Shukun" w:date="2022-01-20T16:21:00Z">
        <w:r w:rsidRPr="008312A6">
          <w:rPr>
            <w:rFonts w:eastAsia="Times New Roman"/>
            <w:lang w:eastAsia="ko-KR"/>
          </w:rPr>
          <w:t>-</w:t>
        </w:r>
        <w:r w:rsidRPr="008312A6">
          <w:rPr>
            <w:rFonts w:eastAsia="Times New Roman"/>
            <w:lang w:eastAsia="ko-KR"/>
          </w:rPr>
          <w:tab/>
        </w:r>
      </w:ins>
      <w:ins w:id="437"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i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38" w:author="vivo_RAN2_117" w:date="2022-03-04T13:27:00Z">
              <w:rPr>
                <w:rFonts w:eastAsia="Times New Roman"/>
                <w:lang w:eastAsia="ko-KR"/>
              </w:rPr>
            </w:rPrChange>
          </w:rPr>
          <w:t>SCellIndex</w:t>
        </w:r>
        <w:proofErr w:type="spellEnd"/>
        <w:r w:rsidRPr="008312A6">
          <w:rPr>
            <w:rFonts w:eastAsia="Times New Roman"/>
            <w:lang w:eastAsia="ko-KR"/>
          </w:rPr>
          <w:t xml:space="preserve"> i, else the MAC entity shall ignore the C</w:t>
        </w:r>
        <w:r w:rsidRPr="007C30F9">
          <w:rPr>
            <w:rFonts w:eastAsia="Times New Roman"/>
            <w:vertAlign w:val="subscript"/>
            <w:lang w:eastAsia="ko-KR"/>
            <w:rPrChange w:id="439"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440"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41" w:author="vivo_RAN2_117" w:date="2022-03-04T13:27:00Z">
              <w:rPr>
                <w:rFonts w:eastAsia="Times New Roman"/>
                <w:lang w:eastAsia="ko-KR"/>
              </w:rPr>
            </w:rPrChange>
          </w:rPr>
          <w:t>SCellIndex</w:t>
        </w:r>
        <w:proofErr w:type="spellEnd"/>
        <w:r w:rsidRPr="008312A6">
          <w:rPr>
            <w:rFonts w:eastAsia="Times New Roman"/>
            <w:lang w:eastAsia="ko-KR"/>
          </w:rPr>
          <w:t xml:space="preserve"> i shall be activated and that a TRS </w:t>
        </w:r>
        <w:proofErr w:type="spellStart"/>
        <w:r w:rsidRPr="008312A6">
          <w:rPr>
            <w:rFonts w:eastAsia="Times New Roman"/>
            <w:lang w:eastAsia="ko-KR"/>
          </w:rPr>
          <w:t>ID</w:t>
        </w:r>
      </w:ins>
      <w:ins w:id="442" w:author="OPPO-Shukun" w:date="2022-01-20T15:57:00Z">
        <w:r w:rsidRPr="007C30F9">
          <w:rPr>
            <w:rFonts w:eastAsia="Times New Roman"/>
            <w:vertAlign w:val="subscript"/>
            <w:lang w:eastAsia="ko-KR"/>
            <w:rPrChange w:id="443" w:author="vivo_RAN2_117" w:date="2022-03-04T13:28:00Z">
              <w:rPr>
                <w:rFonts w:eastAsia="Times New Roman"/>
                <w:lang w:eastAsia="ko-KR"/>
              </w:rPr>
            </w:rPrChange>
          </w:rPr>
          <w:t>j</w:t>
        </w:r>
      </w:ins>
      <w:proofErr w:type="spellEnd"/>
      <w:ins w:id="444"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445"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46" w:author="vivo_RAN2_117" w:date="2022-03-04T13:28:00Z">
              <w:rPr>
                <w:rFonts w:eastAsia="Times New Roman"/>
                <w:lang w:eastAsia="ko-KR"/>
              </w:rPr>
            </w:rPrChange>
          </w:rPr>
          <w:t>SCellIndex</w:t>
        </w:r>
        <w:proofErr w:type="spellEnd"/>
        <w:r w:rsidRPr="008312A6">
          <w:rPr>
            <w:rFonts w:eastAsia="Times New Roman"/>
            <w:lang w:eastAsia="ko-KR"/>
          </w:rPr>
          <w:t xml:space="preserve"> i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491A0B8C" w:rsidR="008312A6" w:rsidRPr="008312A6" w:rsidRDefault="008312A6" w:rsidP="008312A6">
      <w:pPr>
        <w:pStyle w:val="B1"/>
        <w:overflowPunct w:val="0"/>
        <w:autoSpaceDE w:val="0"/>
        <w:autoSpaceDN w:val="0"/>
        <w:adjustRightInd w:val="0"/>
        <w:textAlignment w:val="baseline"/>
        <w:rPr>
          <w:ins w:id="447" w:author="OPPO-Shukun" w:date="2022-01-20T16:21:00Z"/>
          <w:rFonts w:eastAsia="Times New Roman"/>
          <w:lang w:eastAsia="ko-KR"/>
        </w:rPr>
      </w:pPr>
      <w:ins w:id="448"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449" w:author="OPPO-Shukun" w:date="2022-01-20T15:59:00Z">
        <w:r w:rsidRPr="007C30F9">
          <w:rPr>
            <w:rFonts w:eastAsia="Times New Roman"/>
            <w:vertAlign w:val="subscript"/>
            <w:lang w:eastAsia="ko-KR"/>
            <w:rPrChange w:id="450" w:author="vivo_RAN2_117" w:date="2022-03-04T13:28:00Z">
              <w:rPr>
                <w:rFonts w:eastAsia="Times New Roman"/>
                <w:lang w:eastAsia="ko-KR"/>
              </w:rPr>
            </w:rPrChange>
          </w:rPr>
          <w:t>j</w:t>
        </w:r>
      </w:ins>
      <w:proofErr w:type="spellEnd"/>
      <w:ins w:id="451" w:author="OPPO-Shukun" w:date="2022-01-20T15:45:00Z">
        <w:r w:rsidRPr="008312A6">
          <w:rPr>
            <w:rFonts w:eastAsia="Times New Roman"/>
            <w:lang w:eastAsia="ko-KR"/>
          </w:rPr>
          <w:t>:</w:t>
        </w:r>
      </w:ins>
      <w:ins w:id="452" w:author="OPPO-Shukun" w:date="2022-01-23T21:17:00Z">
        <w:r w:rsidRPr="008312A6">
          <w:rPr>
            <w:rFonts w:eastAsia="Times New Roman"/>
            <w:lang w:eastAsia="ko-KR"/>
          </w:rPr>
          <w:t xml:space="preserve"> </w:t>
        </w:r>
      </w:ins>
      <w:ins w:id="453" w:author="vivo_RAN2_117" w:date="2022-03-10T16:10:00Z">
        <w:r w:rsidR="00C244FB">
          <w:rPr>
            <w:rFonts w:eastAsia="Malgun Gothic"/>
            <w:lang w:eastAsia="ja-JP"/>
          </w:rPr>
          <w:t xml:space="preserve">TRS </w:t>
        </w:r>
        <w:proofErr w:type="spellStart"/>
        <w:r w:rsidR="00C244FB">
          <w:rPr>
            <w:rFonts w:eastAsia="Malgun Gothic"/>
            <w:lang w:eastAsia="ja-JP"/>
          </w:rPr>
          <w:t>ID</w:t>
        </w:r>
        <w:r w:rsidR="00C244FB">
          <w:rPr>
            <w:rFonts w:eastAsia="Malgun Gothic"/>
            <w:vertAlign w:val="subscript"/>
            <w:lang w:eastAsia="ja-JP"/>
          </w:rPr>
          <w:t>j</w:t>
        </w:r>
        <w:proofErr w:type="spellEnd"/>
        <w:r w:rsidR="00C244FB">
          <w:rPr>
            <w:rFonts w:eastAsia="Malgun Gothic"/>
            <w:lang w:eastAsia="ja-JP"/>
          </w:rPr>
          <w:t xml:space="preserve"> corresponds to the i-</w:t>
        </w:r>
        <w:proofErr w:type="spellStart"/>
        <w:r w:rsidR="00C244FB">
          <w:rPr>
            <w:rFonts w:eastAsia="Malgun Gothic"/>
            <w:lang w:eastAsia="ja-JP"/>
          </w:rPr>
          <w:t>th</w:t>
        </w:r>
        <w:proofErr w:type="spellEnd"/>
        <w:r w:rsidR="00C244FB">
          <w:rPr>
            <w:rFonts w:eastAsia="Malgun Gothic"/>
            <w:lang w:eastAsia="ja-JP"/>
          </w:rPr>
          <w:t xml:space="preserve"> </w:t>
        </w:r>
        <w:proofErr w:type="spellStart"/>
        <w:r w:rsidR="00C244FB">
          <w:rPr>
            <w:rFonts w:eastAsia="Malgun Gothic"/>
            <w:lang w:eastAsia="ja-JP"/>
          </w:rPr>
          <w:t>SCell</w:t>
        </w:r>
        <w:proofErr w:type="spellEnd"/>
        <w:r w:rsidR="00C244FB">
          <w:rPr>
            <w:rFonts w:eastAsia="Malgun Gothic"/>
            <w:lang w:eastAsia="ja-JP"/>
          </w:rPr>
          <w:t xml:space="preserve"> that shall be activated according to C</w:t>
        </w:r>
        <w:r w:rsidR="00C244FB">
          <w:rPr>
            <w:rFonts w:eastAsia="Malgun Gothic"/>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Malgun Gothic"/>
            <w:lang w:eastAsia="ja-JP"/>
          </w:rPr>
          <w:t>C</w:t>
        </w:r>
        <w:r w:rsidR="00C244FB">
          <w:rPr>
            <w:rFonts w:eastAsia="Malgun Gothic"/>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Malgun Gothic"/>
            <w:lang w:eastAsia="ja-JP"/>
          </w:rPr>
          <w:t xml:space="preserve">zero </w:t>
        </w:r>
        <w:r w:rsidR="00C244FB" w:rsidRPr="00326616">
          <w:rPr>
            <w:rFonts w:eastAsia="Malgun Gothic"/>
            <w:lang w:eastAsia="ja-JP"/>
          </w:rPr>
          <w:lastRenderedPageBreak/>
          <w:t xml:space="preserve">value, </w:t>
        </w:r>
        <w:r w:rsidR="00C244FB">
          <w:rPr>
            <w:rFonts w:eastAsia="Malgun Gothic"/>
            <w:lang w:eastAsia="ja-JP"/>
          </w:rPr>
          <w:t xml:space="preserve">it indicates the corresponding TRS address by </w:t>
        </w:r>
        <w:proofErr w:type="spellStart"/>
        <w:r w:rsidR="00C244FB" w:rsidRPr="00326616">
          <w:rPr>
            <w:rFonts w:eastAsia="Malgun Gothic"/>
            <w:i/>
            <w:lang w:eastAsia="ja-JP"/>
          </w:rPr>
          <w:t>scellActivationRS</w:t>
        </w:r>
        <w:proofErr w:type="spellEnd"/>
        <w:r w:rsidR="00C244FB" w:rsidRPr="00326616">
          <w:rPr>
            <w:rFonts w:eastAsia="Malgun Gothic"/>
            <w:i/>
            <w:lang w:eastAsia="ja-JP"/>
          </w:rPr>
          <w:t>-Id</w:t>
        </w:r>
        <w:r w:rsidR="00C244FB">
          <w:rPr>
            <w:rFonts w:eastAsia="Malgun Gothic"/>
            <w:lang w:eastAsia="ja-JP"/>
          </w:rPr>
          <w:t xml:space="preserve"> </w:t>
        </w:r>
        <w:r w:rsidR="00C244FB" w:rsidRPr="00326616">
          <w:rPr>
            <w:rFonts w:eastAsia="Malgun Gothic"/>
            <w:lang w:eastAsia="ja-JP"/>
          </w:rPr>
          <w:t>as spe</w:t>
        </w:r>
        <w:r w:rsidR="00C244FB" w:rsidRPr="0079272F">
          <w:rPr>
            <w:lang w:eastAsia="ko-KR"/>
          </w:rPr>
          <w:t>cified in TS 38.331 [5]</w:t>
        </w:r>
        <w:r w:rsidR="00C244FB">
          <w:rPr>
            <w:lang w:eastAsia="ko-KR"/>
          </w:rPr>
          <w:t xml:space="preserve"> </w:t>
        </w:r>
        <w:r w:rsidR="00C244FB">
          <w:rPr>
            <w:rFonts w:eastAsia="Malgun Gothic"/>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s no</w:t>
        </w:r>
        <w:r w:rsidR="00C244FB" w:rsidRPr="00734436">
          <w:rPr>
            <w:lang w:val="en-US"/>
          </w:rPr>
          <w:t xml:space="preserve"> TRS is activated</w:t>
        </w:r>
        <w:r w:rsidR="00C244FB">
          <w:rPr>
            <w:lang w:val="en-US"/>
          </w:rPr>
          <w:t xml:space="preserve"> or no TRS is configured for this </w:t>
        </w:r>
        <w:proofErr w:type="spellStart"/>
        <w:r w:rsidR="00C244FB">
          <w:rPr>
            <w:lang w:val="en-US"/>
          </w:rPr>
          <w:t>SCell</w:t>
        </w:r>
      </w:ins>
      <w:proofErr w:type="spellEnd"/>
      <w:ins w:id="454"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455" w:author="OPPO-Shukun" w:date="2022-01-20T16:21:00Z"/>
          <w:rFonts w:eastAsia="Times New Roman"/>
          <w:lang w:eastAsia="ko-KR"/>
        </w:rPr>
      </w:pPr>
      <w:ins w:id="456"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457" w:author="OPPO-Shukun" w:date="2022-01-20T16:09:00Z"/>
        </w:rPr>
      </w:pPr>
    </w:p>
    <w:bookmarkStart w:id="458" w:name="_Hlk91517081"/>
    <w:p w14:paraId="5DEBEC6B" w14:textId="77777777" w:rsidR="008312A6" w:rsidRDefault="008312A6" w:rsidP="008312A6">
      <w:pPr>
        <w:pStyle w:val="B1"/>
        <w:jc w:val="center"/>
        <w:rPr>
          <w:ins w:id="459" w:author="OPPO-Shukun" w:date="2022-01-04T10:09:00Z"/>
          <w:lang w:val="en-US"/>
        </w:rPr>
      </w:pPr>
      <w:ins w:id="460"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28.25pt" o:ole="">
              <v:imagedata r:id="rId22" o:title=""/>
            </v:shape>
            <o:OLEObject Type="Embed" ProgID="Visio.Drawing.15" ShapeID="_x0000_i1025" DrawAspect="Content" ObjectID="_1708417315" r:id="rId23"/>
          </w:object>
        </w:r>
      </w:ins>
    </w:p>
    <w:bookmarkEnd w:id="458"/>
    <w:p w14:paraId="3ED99F9C" w14:textId="77777777" w:rsidR="008312A6" w:rsidRPr="007B2F77" w:rsidRDefault="008312A6" w:rsidP="008312A6">
      <w:pPr>
        <w:pStyle w:val="TH"/>
        <w:rPr>
          <w:ins w:id="461" w:author="OPPO-Shukun" w:date="2021-10-19T11:33:00Z"/>
          <w:lang w:eastAsia="ko-KR"/>
        </w:rPr>
      </w:pPr>
      <w:del w:id="462"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463" w:author="OPPO-Shukun" w:date="2021-10-19T11:33:00Z"/>
          <w:noProof/>
          <w:lang w:eastAsia="ko-KR"/>
        </w:rPr>
      </w:pPr>
      <w:ins w:id="464" w:author="OPPO-Shukun" w:date="2021-10-19T11:33:00Z">
        <w:r w:rsidRPr="007B2F77">
          <w:rPr>
            <w:noProof/>
            <w:lang w:eastAsia="ko-KR"/>
          </w:rPr>
          <w:t>Figure 6.1.3.</w:t>
        </w:r>
      </w:ins>
      <w:ins w:id="465" w:author="OPPO-Shukun" w:date="2021-10-19T12:00:00Z">
        <w:r>
          <w:rPr>
            <w:noProof/>
            <w:lang w:eastAsia="ko-KR"/>
          </w:rPr>
          <w:t>x</w:t>
        </w:r>
      </w:ins>
      <w:ins w:id="466" w:author="OPPO-Shukun" w:date="2021-10-19T11:33:00Z">
        <w:r w:rsidRPr="007B2F77">
          <w:rPr>
            <w:noProof/>
            <w:lang w:eastAsia="ko-KR"/>
          </w:rPr>
          <w:t xml:space="preserve">-1: </w:t>
        </w:r>
      </w:ins>
      <w:ins w:id="467" w:author="OPPO-Shukun" w:date="2022-01-23T21:15:00Z">
        <w:r w:rsidRPr="00D74A51">
          <w:t>Enhanced</w:t>
        </w:r>
      </w:ins>
      <w:ins w:id="468" w:author="OPPO-Shukun" w:date="2022-01-20T15:50:00Z">
        <w:r w:rsidRPr="0079272F">
          <w:rPr>
            <w:noProof/>
            <w:lang w:eastAsia="ko-KR"/>
          </w:rPr>
          <w:t xml:space="preserve"> SCell Activation/Deactivat</w:t>
        </w:r>
        <w:r>
          <w:rPr>
            <w:noProof/>
            <w:lang w:eastAsia="ko-KR"/>
          </w:rPr>
          <w:t>ion MAC CE</w:t>
        </w:r>
      </w:ins>
      <w:ins w:id="469" w:author="OPPO-Shukun" w:date="2022-01-23T21:15:00Z">
        <w:r w:rsidRPr="00D633DA">
          <w:rPr>
            <w:noProof/>
            <w:lang w:eastAsia="ko-KR"/>
          </w:rPr>
          <w:t xml:space="preserve"> </w:t>
        </w:r>
      </w:ins>
      <w:ins w:id="470"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471" w:author="OPPO-Shukun" w:date="2022-01-25T16:32:00Z">
        <w:r w:rsidDel="00010D7D">
          <w:rPr>
            <w:rStyle w:val="CommentReference"/>
            <w:rFonts w:ascii="Times New Roman" w:hAnsi="Times New Roman"/>
            <w:b w:val="0"/>
          </w:rPr>
          <w:t xml:space="preserve"> </w:t>
        </w:r>
      </w:ins>
    </w:p>
    <w:p w14:paraId="7DAD4AAC" w14:textId="77777777" w:rsidR="008312A6" w:rsidRPr="007B2F77" w:rsidRDefault="008312A6" w:rsidP="008312A6">
      <w:pPr>
        <w:pStyle w:val="TH"/>
        <w:rPr>
          <w:ins w:id="472" w:author="OPPO-Shukun" w:date="2021-10-19T11:33:00Z"/>
          <w:lang w:eastAsia="ko-KR"/>
        </w:rPr>
      </w:pPr>
      <w:del w:id="473" w:author="OPPO-Shukun" w:date="2022-01-20T15:54:00Z">
        <w:r w:rsidDel="00A83BE1">
          <w:fldChar w:fldCharType="begin"/>
        </w:r>
        <w:r w:rsidDel="00A83BE1">
          <w:fldChar w:fldCharType="end"/>
        </w:r>
      </w:del>
      <w:ins w:id="474" w:author="OPPO-Shukun" w:date="2022-01-20T15:54:00Z">
        <w:r w:rsidRPr="00A83BE1">
          <w:t xml:space="preserve"> </w:t>
        </w:r>
      </w:ins>
      <w:ins w:id="475" w:author="OPPO-Shukun" w:date="2022-01-20T15:54:00Z">
        <w:r>
          <w:object w:dxaOrig="5731" w:dyaOrig="4251" w14:anchorId="1E97DFD9">
            <v:shape id="_x0000_i1026" type="#_x0000_t75" style="width:287.25pt;height:213.75pt" o:ole="">
              <v:imagedata r:id="rId24" o:title=""/>
            </v:shape>
            <o:OLEObject Type="Embed" ProgID="Visio.Drawing.15" ShapeID="_x0000_i1026" DrawAspect="Content" ObjectID="_1708417316" r:id="rId25"/>
          </w:object>
        </w:r>
      </w:ins>
    </w:p>
    <w:p w14:paraId="7C1690DB" w14:textId="278CEBCE" w:rsidR="008312A6" w:rsidRPr="0069759A" w:rsidRDefault="008312A6" w:rsidP="008312A6">
      <w:pPr>
        <w:pStyle w:val="TF"/>
        <w:rPr>
          <w:noProof/>
          <w:lang w:eastAsia="ko-KR"/>
        </w:rPr>
      </w:pPr>
      <w:ins w:id="476" w:author="OPPO-Shukun" w:date="2021-10-19T11:33:00Z">
        <w:r w:rsidRPr="007B2F77">
          <w:rPr>
            <w:noProof/>
            <w:lang w:eastAsia="ko-KR"/>
          </w:rPr>
          <w:t>Figure 6.1.3.</w:t>
        </w:r>
      </w:ins>
      <w:ins w:id="477" w:author="OPPO-Shukun" w:date="2021-10-19T12:00:00Z">
        <w:r>
          <w:rPr>
            <w:noProof/>
            <w:lang w:eastAsia="ko-KR"/>
          </w:rPr>
          <w:t>x</w:t>
        </w:r>
      </w:ins>
      <w:ins w:id="478" w:author="OPPO-Shukun" w:date="2021-10-19T11:33:00Z">
        <w:r w:rsidRPr="007B2F77">
          <w:rPr>
            <w:noProof/>
            <w:lang w:eastAsia="ko-KR"/>
          </w:rPr>
          <w:t xml:space="preserve">-2: </w:t>
        </w:r>
      </w:ins>
      <w:ins w:id="479" w:author="OPPO-Shukun" w:date="2022-01-23T21:16:00Z">
        <w:r w:rsidRPr="00D74A51">
          <w:t>Enhanced</w:t>
        </w:r>
      </w:ins>
      <w:ins w:id="480" w:author="OPPO-Shukun" w:date="2022-01-20T15:54:00Z">
        <w:r w:rsidRPr="0079272F">
          <w:rPr>
            <w:noProof/>
            <w:lang w:eastAsia="ko-KR"/>
          </w:rPr>
          <w:t xml:space="preserve"> SCell Activation/Deactivation MAC CE</w:t>
        </w:r>
      </w:ins>
      <w:ins w:id="481" w:author="OPPO-Shukun" w:date="2022-01-23T21:16:00Z">
        <w:r w:rsidRPr="00D633DA">
          <w:rPr>
            <w:noProof/>
            <w:lang w:eastAsia="ko-KR"/>
          </w:rPr>
          <w:t xml:space="preserve"> </w:t>
        </w:r>
      </w:ins>
      <w:ins w:id="482"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483" w:author="OPPO-Shukun" w:date="2022-01-25T16:32:00Z">
        <w:r w:rsidDel="00010D7D">
          <w:rPr>
            <w:rStyle w:val="CommentReference"/>
            <w:rFonts w:ascii="Times New Roman" w:hAnsi="Times New Roman"/>
            <w:b w:val="0"/>
          </w:rPr>
          <w:t xml:space="preserve"> </w:t>
        </w:r>
      </w:ins>
    </w:p>
    <w:tbl>
      <w:tblPr>
        <w:tblStyle w:val="TableGrid"/>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Heading3"/>
        <w:rPr>
          <w:lang w:eastAsia="ko-KR"/>
        </w:rPr>
      </w:pPr>
      <w:bookmarkStart w:id="484" w:name="_Toc29239902"/>
      <w:bookmarkStart w:id="485" w:name="_Toc37296319"/>
      <w:bookmarkStart w:id="486" w:name="_Toc46490450"/>
      <w:bookmarkStart w:id="487" w:name="_Toc52752145"/>
      <w:bookmarkStart w:id="488" w:name="_Toc52796607"/>
      <w:bookmarkStart w:id="489"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484"/>
      <w:bookmarkEnd w:id="485"/>
      <w:bookmarkEnd w:id="486"/>
      <w:bookmarkEnd w:id="487"/>
      <w:bookmarkEnd w:id="488"/>
      <w:bookmarkEnd w:id="489"/>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lastRenderedPageBreak/>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90" w:author="OPPO-Shukun" w:date="2021-12-27T16:57:00Z">
              <w:r>
                <w:rPr>
                  <w:rFonts w:eastAsia="Malgun Gothic"/>
                  <w:lang w:eastAsia="ko-KR"/>
                </w:rPr>
                <w:t>2</w:t>
              </w:r>
            </w:ins>
            <w:del w:id="491"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92" w:author="OPPO-Shukun" w:date="2021-12-27T16:57:00Z">
              <w:r>
                <w:rPr>
                  <w:rFonts w:eastAsia="Malgun Gothic"/>
                  <w:lang w:eastAsia="ko-KR"/>
                </w:rPr>
                <w:t>6</w:t>
              </w:r>
            </w:ins>
            <w:del w:id="493"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94" w:author="OPPO-Shukun" w:date="2021-12-27T16:56:00Z"/>
        </w:trPr>
        <w:tc>
          <w:tcPr>
            <w:tcW w:w="1701" w:type="dxa"/>
          </w:tcPr>
          <w:p w14:paraId="0338F703" w14:textId="77777777" w:rsidR="008312A6" w:rsidRPr="00ED176D" w:rsidRDefault="008312A6" w:rsidP="007D1C56">
            <w:pPr>
              <w:pStyle w:val="TAC"/>
              <w:rPr>
                <w:ins w:id="495" w:author="OPPO-Shukun" w:date="2021-12-27T16:56:00Z"/>
                <w:lang w:eastAsia="zh-CN"/>
              </w:rPr>
            </w:pPr>
            <w:ins w:id="496"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97" w:author="OPPO-Shukun" w:date="2021-12-27T16:56:00Z"/>
                <w:lang w:eastAsia="zh-CN"/>
              </w:rPr>
            </w:pPr>
            <w:ins w:id="498"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99" w:author="OPPO-Shukun" w:date="2021-12-27T16:56:00Z"/>
              </w:rPr>
            </w:pPr>
            <w:ins w:id="500"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501" w:author="OPPO-Shukun" w:date="2022-01-25T16:34:00Z">
              <w:r>
                <w:rPr>
                  <w:lang w:eastAsia="ko-KR"/>
                </w:rPr>
                <w:t xml:space="preserve">up to seven </w:t>
              </w:r>
              <w:proofErr w:type="spellStart"/>
              <w:r>
                <w:rPr>
                  <w:lang w:eastAsia="ko-KR"/>
                </w:rPr>
                <w:t>SCells</w:t>
              </w:r>
            </w:ins>
            <w:proofErr w:type="spellEnd"/>
            <w:ins w:id="502"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503" w:author="OPPO-Shukun" w:date="2021-12-27T16:56:00Z"/>
        </w:trPr>
        <w:tc>
          <w:tcPr>
            <w:tcW w:w="1701" w:type="dxa"/>
          </w:tcPr>
          <w:p w14:paraId="49C34DD9" w14:textId="77777777" w:rsidR="008312A6" w:rsidRPr="00ED176D" w:rsidRDefault="008312A6" w:rsidP="007D1C56">
            <w:pPr>
              <w:pStyle w:val="TAC"/>
              <w:rPr>
                <w:ins w:id="504" w:author="OPPO-Shukun" w:date="2021-12-27T16:56:00Z"/>
                <w:lang w:eastAsia="zh-CN"/>
              </w:rPr>
            </w:pPr>
            <w:ins w:id="505"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506" w:author="OPPO-Shukun" w:date="2021-12-27T16:56:00Z"/>
                <w:lang w:eastAsia="zh-CN"/>
              </w:rPr>
            </w:pPr>
            <w:ins w:id="507"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508" w:author="OPPO-Shukun" w:date="2021-12-27T16:56:00Z"/>
              </w:rPr>
            </w:pPr>
            <w:ins w:id="509"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510" w:author="OPPO-Shukun" w:date="2022-01-25T16:33: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511"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Nokia (Jarkko)" w:date="2022-03-10T11:15:00Z" w:initials="JTK">
    <w:p w14:paraId="2ECAFFF2" w14:textId="77777777" w:rsidR="00750C6F" w:rsidRDefault="00750C6F" w:rsidP="00750C6F">
      <w:pPr>
        <w:pStyle w:val="CommentText"/>
      </w:pPr>
      <w:r>
        <w:rPr>
          <w:rStyle w:val="CommentReference"/>
        </w:rPr>
        <w:annotationRef/>
      </w:r>
      <w:r>
        <w:t xml:space="preserve">Since this initiation is not performed in section 5.17, we should add “for beam failure recovery” here so that the BFR MAC CE is included in the </w:t>
      </w:r>
      <w:proofErr w:type="spellStart"/>
      <w:r>
        <w:t>MsgA</w:t>
      </w:r>
      <w:proofErr w:type="spellEnd"/>
      <w:r>
        <w:t xml:space="preserve">/Msg3 of the RA procedure indicating BFR in </w:t>
      </w:r>
      <w:proofErr w:type="spellStart"/>
      <w:r>
        <w:t>SpCell</w:t>
      </w:r>
      <w:proofErr w:type="spellEnd"/>
      <w:r>
        <w:t>.</w:t>
      </w:r>
    </w:p>
    <w:p w14:paraId="3CC9B477" w14:textId="77777777" w:rsidR="00750C6F" w:rsidRDefault="00750C6F" w:rsidP="00750C6F">
      <w:pPr>
        <w:pStyle w:val="CommentText"/>
      </w:pPr>
    </w:p>
    <w:p w14:paraId="211D12FF" w14:textId="77777777" w:rsidR="00750C6F" w:rsidRDefault="00750C6F" w:rsidP="00750C6F">
      <w:pPr>
        <w:pStyle w:val="CommentText"/>
      </w:pPr>
      <w:r>
        <w:t>It is important for the NW to know that beam failure was detected while the SCG is deactivated.</w:t>
      </w:r>
    </w:p>
    <w:p w14:paraId="10E5025A" w14:textId="736E8B56" w:rsidR="00750C6F" w:rsidRDefault="00750C6F">
      <w:pPr>
        <w:pStyle w:val="CommentText"/>
      </w:pPr>
    </w:p>
  </w:comment>
  <w:comment w:id="89" w:author="vivo_RAN2_117" w:date="2022-03-10T15:42:00Z" w:initials="vivo">
    <w:p w14:paraId="22DE997A" w14:textId="77777777" w:rsidR="00C244FB" w:rsidRDefault="00C244FB" w:rsidP="00C244FB">
      <w:pPr>
        <w:pStyle w:val="CommentText"/>
        <w:rPr>
          <w:lang w:eastAsia="zh-CN"/>
        </w:rPr>
      </w:pPr>
      <w:r>
        <w:rPr>
          <w:rStyle w:val="CommentReference"/>
        </w:rPr>
        <w:annotationRef/>
      </w:r>
      <w:r>
        <w:rPr>
          <w:lang w:eastAsia="zh-CN"/>
        </w:rPr>
        <w:t>How about add” if RACH is not needed”</w:t>
      </w:r>
    </w:p>
  </w:comment>
  <w:comment w:id="80" w:author="Nokia (Jarkko)" w:date="2022-03-10T11:17:00Z" w:initials="JTK">
    <w:p w14:paraId="6DB6E045" w14:textId="5C04766C" w:rsidR="00750C6F" w:rsidRDefault="00750C6F">
      <w:pPr>
        <w:pStyle w:val="CommentText"/>
      </w:pPr>
      <w:r>
        <w:rPr>
          <w:rStyle w:val="CommentReference"/>
        </w:rPr>
        <w:annotationRef/>
      </w:r>
      <w:r>
        <w:t xml:space="preserve">Isn’t this else totally wrong We need to do these actions even in case RACH was initiated to activate SCG! Or is intention that if RACH is started on </w:t>
      </w:r>
      <w:proofErr w:type="spellStart"/>
      <w:r>
        <w:t>SpCell</w:t>
      </w:r>
      <w:proofErr w:type="spellEnd"/>
      <w:r>
        <w:t xml:space="preserve"> one does not activate SCG? How could RACH even work then? =&gt; we need to remove this else completely!</w:t>
      </w:r>
    </w:p>
  </w:comment>
  <w:comment w:id="92" w:author="Nokia (Jarkko)" w:date="2022-03-10T11:21:00Z" w:initials="JTK">
    <w:p w14:paraId="3C2E311C" w14:textId="7CA2D959" w:rsidR="00750C6F" w:rsidRDefault="00750C6F">
      <w:pPr>
        <w:pStyle w:val="CommentText"/>
      </w:pPr>
      <w:r>
        <w:rPr>
          <w:rStyle w:val="CommentReference"/>
        </w:rPr>
        <w:annotationRef/>
      </w:r>
      <w:r>
        <w:t>BWP switching missing completely here</w:t>
      </w:r>
    </w:p>
  </w:comment>
  <w:comment w:id="157" w:author="Nokia (Jarkko)" w:date="2022-03-10T11:21:00Z" w:initials="JTK">
    <w:p w14:paraId="0E791BE1" w14:textId="6CAE9D34" w:rsidR="00750C6F" w:rsidRDefault="00750C6F">
      <w:pPr>
        <w:pStyle w:val="CommentText"/>
      </w:pPr>
      <w:r>
        <w:rPr>
          <w:rStyle w:val="CommentReference"/>
        </w:rPr>
        <w:annotationRef/>
      </w:r>
      <w:r>
        <w:t xml:space="preserve">What is this line supposed to say? UE starts random access suddenly although not </w:t>
      </w:r>
      <w:proofErr w:type="gramStart"/>
      <w:r>
        <w:t>needed?</w:t>
      </w:r>
      <w:proofErr w:type="gramEnd"/>
    </w:p>
  </w:comment>
  <w:comment w:id="178" w:author="Nokia (Jarkko)" w:date="2022-03-10T11:31:00Z" w:initials="JTK">
    <w:p w14:paraId="26E9C77A" w14:textId="3977B218" w:rsidR="00621FD8" w:rsidRDefault="00621FD8">
      <w:pPr>
        <w:pStyle w:val="CommentText"/>
      </w:pPr>
      <w:r>
        <w:rPr>
          <w:rStyle w:val="CommentReference"/>
        </w:rPr>
        <w:annotationRef/>
      </w:r>
      <w:proofErr w:type="gramStart"/>
      <w:r>
        <w:t>Otherwise</w:t>
      </w:r>
      <w:proofErr w:type="gramEnd"/>
      <w:r>
        <w:t xml:space="preserve"> UE will do all the things listed for activated BWP e.g. SRS/CSI etc…</w:t>
      </w:r>
    </w:p>
  </w:comment>
  <w:comment w:id="192" w:author="Nokia (Jarkko)" w:date="2022-03-10T11:22:00Z" w:initials="JTK">
    <w:p w14:paraId="63048DB9" w14:textId="3FBE2470" w:rsidR="00750C6F" w:rsidRDefault="00750C6F">
      <w:pPr>
        <w:pStyle w:val="CommentText"/>
      </w:pPr>
      <w:r>
        <w:rPr>
          <w:rStyle w:val="CommentReference"/>
        </w:rPr>
        <w:annotationRef/>
      </w:r>
      <w:r>
        <w:t>BWP switching missing completely</w:t>
      </w:r>
    </w:p>
  </w:comment>
  <w:comment w:id="259" w:author="Nokia (Jarkko)" w:date="2022-03-10T11:32:00Z" w:initials="JTK">
    <w:p w14:paraId="29D4697F" w14:textId="76D52199" w:rsidR="00621FD8" w:rsidRDefault="00621FD8">
      <w:pPr>
        <w:pStyle w:val="CommentText"/>
      </w:pPr>
      <w:r>
        <w:rPr>
          <w:rStyle w:val="CommentReference"/>
        </w:rPr>
        <w:annotationRef/>
      </w:r>
      <w:proofErr w:type="spellStart"/>
      <w:r>
        <w:t>PSCell</w:t>
      </w:r>
      <w:proofErr w:type="spellEnd"/>
      <w:r>
        <w:t xml:space="preserve"> can have only one TAT</w:t>
      </w:r>
    </w:p>
  </w:comment>
  <w:comment w:id="334" w:author="Nokia (Jarkko)" w:date="2022-03-10T11:27:00Z" w:initials="JTK">
    <w:p w14:paraId="5217FE84" w14:textId="7B1157E2" w:rsidR="00F661AB" w:rsidRDefault="00F661AB">
      <w:pPr>
        <w:pStyle w:val="CommentText"/>
      </w:pPr>
      <w:r>
        <w:rPr>
          <w:rStyle w:val="CommentReference"/>
        </w:rPr>
        <w:annotationRef/>
      </w:r>
      <w:r>
        <w:t>It seems this agreement is completely missing.</w:t>
      </w:r>
    </w:p>
  </w:comment>
  <w:comment w:id="360" w:author="Nokia (Jarkko)" w:date="2022-03-10T11:34:00Z" w:initials="JTK">
    <w:p w14:paraId="653A7FB6" w14:textId="77777777" w:rsidR="009F0002" w:rsidRDefault="009F0002" w:rsidP="009F0002">
      <w:pPr>
        <w:pStyle w:val="CommentText"/>
      </w:pPr>
      <w:r>
        <w:rPr>
          <w:rStyle w:val="CommentReference"/>
        </w:rPr>
        <w:annotationRef/>
      </w:r>
      <w:r>
        <w:t xml:space="preserve">BFI_COUNTER may be set to 0 by </w:t>
      </w:r>
      <w:proofErr w:type="spellStart"/>
      <w:r>
        <w:t>beamFailureDetectionTimer</w:t>
      </w:r>
      <w:proofErr w:type="spellEnd"/>
      <w:r>
        <w:t xml:space="preserve"> expiring.</w:t>
      </w:r>
    </w:p>
    <w:p w14:paraId="10425970" w14:textId="77777777" w:rsidR="009F0002" w:rsidRDefault="009F0002" w:rsidP="009F0002">
      <w:pPr>
        <w:pStyle w:val="CommentText"/>
      </w:pPr>
    </w:p>
    <w:p w14:paraId="5C6DDBE0" w14:textId="77777777" w:rsidR="009F0002" w:rsidRDefault="009F0002" w:rsidP="009F0002">
      <w:pPr>
        <w:pStyle w:val="CommentText"/>
      </w:pPr>
      <w:r>
        <w:t>Hence, please use:</w:t>
      </w:r>
    </w:p>
    <w:p w14:paraId="7D99176F" w14:textId="77777777" w:rsidR="009F0002" w:rsidRDefault="009F0002" w:rsidP="009F0002">
      <w:pPr>
        <w:pStyle w:val="CommentText"/>
      </w:pPr>
    </w:p>
    <w:p w14:paraId="7524EF36" w14:textId="77777777" w:rsidR="009F0002" w:rsidRDefault="009F0002" w:rsidP="009F0002">
      <w:pPr>
        <w:pStyle w:val="CommentText"/>
      </w:pPr>
      <w:proofErr w:type="gramStart"/>
      <w:r>
        <w:t>“..</w:t>
      </w:r>
      <w:proofErr w:type="gramEnd"/>
      <w:r>
        <w:t>since the SCG was deactivated:”</w:t>
      </w:r>
    </w:p>
    <w:p w14:paraId="1FB97C4C" w14:textId="24F9EE6B" w:rsidR="009F0002" w:rsidRDefault="009F000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5025A" w15:done="0"/>
  <w15:commentEx w15:paraId="22DE997A" w15:done="0"/>
  <w15:commentEx w15:paraId="6DB6E045" w15:done="0"/>
  <w15:commentEx w15:paraId="3C2E311C" w15:done="0"/>
  <w15:commentEx w15:paraId="0E791BE1" w15:done="0"/>
  <w15:commentEx w15:paraId="26E9C77A" w15:done="0"/>
  <w15:commentEx w15:paraId="63048DB9" w15:done="0"/>
  <w15:commentEx w15:paraId="29D4697F" w15:done="0"/>
  <w15:commentEx w15:paraId="5217FE84" w15:done="0"/>
  <w15:commentEx w15:paraId="1FB97C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5C6A" w16cex:dateUtc="2022-03-10T09:15:00Z"/>
  <w16cex:commentExtensible w16cex:durableId="25D45CB3" w16cex:dateUtc="2022-03-10T09:17:00Z"/>
  <w16cex:commentExtensible w16cex:durableId="25D45DB7" w16cex:dateUtc="2022-03-10T09:21:00Z"/>
  <w16cex:commentExtensible w16cex:durableId="25D45DC8" w16cex:dateUtc="2022-03-10T09:21:00Z"/>
  <w16cex:commentExtensible w16cex:durableId="25D46025" w16cex:dateUtc="2022-03-10T09:31:00Z"/>
  <w16cex:commentExtensible w16cex:durableId="25D45E09" w16cex:dateUtc="2022-03-10T09:22:00Z"/>
  <w16cex:commentExtensible w16cex:durableId="25D46064" w16cex:dateUtc="2022-03-10T09:32:00Z"/>
  <w16cex:commentExtensible w16cex:durableId="25D45F39" w16cex:dateUtc="2022-03-10T09:27:00Z"/>
  <w16cex:commentExtensible w16cex:durableId="25D460D7" w16cex:dateUtc="2022-03-10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5025A" w16cid:durableId="25D45C6A"/>
  <w16cid:commentId w16cid:paraId="22DE997A" w16cid:durableId="25D45C22"/>
  <w16cid:commentId w16cid:paraId="6DB6E045" w16cid:durableId="25D45CB3"/>
  <w16cid:commentId w16cid:paraId="3C2E311C" w16cid:durableId="25D45DB7"/>
  <w16cid:commentId w16cid:paraId="0E791BE1" w16cid:durableId="25D45DC8"/>
  <w16cid:commentId w16cid:paraId="26E9C77A" w16cid:durableId="25D46025"/>
  <w16cid:commentId w16cid:paraId="63048DB9" w16cid:durableId="25D45E09"/>
  <w16cid:commentId w16cid:paraId="29D4697F" w16cid:durableId="25D46064"/>
  <w16cid:commentId w16cid:paraId="5217FE84" w16cid:durableId="25D45F39"/>
  <w16cid:commentId w16cid:paraId="1FB97C4C" w16cid:durableId="25D460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F67A" w14:textId="77777777" w:rsidR="003D67A6" w:rsidRDefault="003D67A6">
      <w:r>
        <w:separator/>
      </w:r>
    </w:p>
  </w:endnote>
  <w:endnote w:type="continuationSeparator" w:id="0">
    <w:p w14:paraId="5C053623" w14:textId="77777777" w:rsidR="003D67A6" w:rsidRDefault="003D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1446" w14:textId="77777777" w:rsidR="00750C6F" w:rsidRDefault="0075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3A79" w14:textId="77777777" w:rsidR="00750C6F" w:rsidRDefault="00750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8429" w14:textId="77777777" w:rsidR="00750C6F" w:rsidRDefault="0075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7D3E" w14:textId="77777777" w:rsidR="003D67A6" w:rsidRDefault="003D67A6">
      <w:r>
        <w:separator/>
      </w:r>
    </w:p>
  </w:footnote>
  <w:footnote w:type="continuationSeparator" w:id="0">
    <w:p w14:paraId="69252C0F" w14:textId="77777777" w:rsidR="003D67A6" w:rsidRDefault="003D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D7E74" w:rsidRDefault="00FD7E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8B7B" w14:textId="77777777" w:rsidR="00750C6F" w:rsidRDefault="00750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8352" w14:textId="77777777" w:rsidR="00750C6F" w:rsidRDefault="00750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3BBF" w14:textId="77777777" w:rsidR="00FD7E74" w:rsidRDefault="00FD7E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7EFE" w14:textId="77777777" w:rsidR="00FD7E74" w:rsidRDefault="00FD7E7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82D0" w14:textId="77777777" w:rsidR="00FD7E74" w:rsidRDefault="00FD7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Nokia (Jarkko)">
    <w15:presenceInfo w15:providerId="None" w15:userId="Nokia (Jarkko)"/>
  </w15:person>
  <w15:person w15:author="vivo_RAN2_116 bis">
    <w15:presenceInfo w15:providerId="None" w15:userId="vivo_RAN2_116 bis"/>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62D3C"/>
    <w:rsid w:val="00473AC1"/>
    <w:rsid w:val="0047621E"/>
    <w:rsid w:val="004B75B7"/>
    <w:rsid w:val="005141D9"/>
    <w:rsid w:val="0051580D"/>
    <w:rsid w:val="00542901"/>
    <w:rsid w:val="00547111"/>
    <w:rsid w:val="00592D74"/>
    <w:rsid w:val="005E2C44"/>
    <w:rsid w:val="005F2844"/>
    <w:rsid w:val="00621188"/>
    <w:rsid w:val="006216FA"/>
    <w:rsid w:val="00621FD8"/>
    <w:rsid w:val="006257ED"/>
    <w:rsid w:val="0062694F"/>
    <w:rsid w:val="00627E22"/>
    <w:rsid w:val="00652B12"/>
    <w:rsid w:val="00653DE4"/>
    <w:rsid w:val="00665C47"/>
    <w:rsid w:val="00695808"/>
    <w:rsid w:val="006B46FB"/>
    <w:rsid w:val="006B68AF"/>
    <w:rsid w:val="006E21FB"/>
    <w:rsid w:val="00750C6F"/>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E3297"/>
    <w:rsid w:val="009F0002"/>
    <w:rsid w:val="009F734F"/>
    <w:rsid w:val="00A024F5"/>
    <w:rsid w:val="00A246B6"/>
    <w:rsid w:val="00A46E79"/>
    <w:rsid w:val="00A47E70"/>
    <w:rsid w:val="00A50CF0"/>
    <w:rsid w:val="00A61D59"/>
    <w:rsid w:val="00A6557E"/>
    <w:rsid w:val="00A7671C"/>
    <w:rsid w:val="00AA2CBC"/>
    <w:rsid w:val="00AC5820"/>
    <w:rsid w:val="00AD1CD8"/>
    <w:rsid w:val="00B00E15"/>
    <w:rsid w:val="00B258BB"/>
    <w:rsid w:val="00B65E52"/>
    <w:rsid w:val="00B67B97"/>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661AB"/>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Doc-text2">
    <w:name w:val="Doc-text2"/>
    <w:basedOn w:val="Normal"/>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Normal"/>
    <w:next w:val="Doc-text2"/>
    <w:uiPriority w:val="99"/>
    <w:qFormat/>
    <w:rsid w:val="008E110E"/>
    <w:pPr>
      <w:numPr>
        <w:numId w:val="1"/>
      </w:numPr>
      <w:spacing w:before="60"/>
      <w:jc w:val="both"/>
    </w:pPr>
    <w:rPr>
      <w:rFonts w:ascii="Arial" w:eastAsia="MS Mincho" w:hAnsi="Arial"/>
      <w:b/>
      <w:szCs w:val="24"/>
      <w:lang w:eastAsia="en-GB"/>
    </w:rPr>
  </w:style>
  <w:style w:type="table" w:styleId="TableGrid">
    <w:name w:val="Table Grid"/>
    <w:basedOn w:val="TableNormal"/>
    <w:qFormat/>
    <w:rsid w:val="003B435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ommentTextChar">
    <w:name w:val="Comment Text Char"/>
    <w:basedOn w:val="DefaultParagraphFont"/>
    <w:link w:val="CommentText"/>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B4358"/>
    <w:pPr>
      <w:widowControl w:val="0"/>
      <w:ind w:firstLineChars="200" w:firstLine="420"/>
      <w:jc w:val="both"/>
    </w:pPr>
    <w:rPr>
      <w:rFonts w:ascii="Calibri" w:eastAsia="SimSun" w:hAnsi="Calibri"/>
      <w:kern w:val="2"/>
      <w:sz w:val="21"/>
      <w:szCs w:val="22"/>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B4358"/>
    <w:rPr>
      <w:rFonts w:ascii="Calibri" w:eastAsia="SimSun"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Heading2Char">
    <w:name w:val="Heading 2 Char"/>
    <w:basedOn w:val="DefaultParagraphFont"/>
    <w:link w:val="Heading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Revision">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87F1-EE9F-4932-B955-31521B31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5871</Words>
  <Characters>47558</Characters>
  <Application>Microsoft Office Word</Application>
  <DocSecurity>0</DocSecurity>
  <Lines>396</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(Jarkko)</cp:lastModifiedBy>
  <cp:revision>2</cp:revision>
  <cp:lastPrinted>1899-12-31T23:00:00Z</cp:lastPrinted>
  <dcterms:created xsi:type="dcterms:W3CDTF">2022-03-10T09:35:00Z</dcterms:created>
  <dcterms:modified xsi:type="dcterms:W3CDTF">2022-03-10T09:35:00Z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