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D449CA5" w:rsidR="001E41F3" w:rsidRPr="009819BF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</w:t>
      </w:r>
      <w:r w:rsidR="009819BF">
        <w:rPr>
          <w:b/>
          <w:noProof/>
          <w:sz w:val="24"/>
        </w:rPr>
        <w:t xml:space="preserve">RAN WG2 </w:t>
      </w:r>
      <w:r>
        <w:rPr>
          <w:b/>
          <w:noProof/>
          <w:sz w:val="24"/>
        </w:rPr>
        <w:t>Meeting #</w:t>
      </w:r>
      <w:r w:rsidR="009819BF">
        <w:rPr>
          <w:b/>
          <w:noProof/>
          <w:sz w:val="24"/>
        </w:rPr>
        <w:t>11</w:t>
      </w:r>
      <w:r w:rsidR="00BA2EDD">
        <w:rPr>
          <w:b/>
          <w:noProof/>
          <w:sz w:val="24"/>
        </w:rPr>
        <w:t>7</w:t>
      </w:r>
      <w:r w:rsidR="00F221F4">
        <w:rPr>
          <w:b/>
          <w:noProof/>
          <w:sz w:val="24"/>
        </w:rPr>
        <w:t>-</w:t>
      </w:r>
      <w:r w:rsidR="009819BF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ins w:id="0" w:author="QC (Umesh)" w:date="2022-03-03T14:20:00Z">
        <w:r w:rsidR="00D62E04">
          <w:rPr>
            <w:b/>
            <w:i/>
            <w:noProof/>
            <w:sz w:val="28"/>
          </w:rPr>
          <w:t xml:space="preserve">DRAFT </w:t>
        </w:r>
      </w:ins>
      <w:r w:rsidR="009819BF" w:rsidRPr="009819BF">
        <w:rPr>
          <w:b/>
          <w:noProof/>
          <w:sz w:val="24"/>
        </w:rPr>
        <w:t>R2-2</w:t>
      </w:r>
      <w:r w:rsidR="00F221F4">
        <w:rPr>
          <w:b/>
          <w:noProof/>
          <w:sz w:val="24"/>
        </w:rPr>
        <w:t>2</w:t>
      </w:r>
      <w:r w:rsidR="00BA2EDD">
        <w:rPr>
          <w:b/>
          <w:noProof/>
          <w:sz w:val="24"/>
        </w:rPr>
        <w:t>0</w:t>
      </w:r>
      <w:r w:rsidR="00BC41BA">
        <w:rPr>
          <w:b/>
          <w:noProof/>
          <w:sz w:val="24"/>
        </w:rPr>
        <w:t>3699</w:t>
      </w:r>
    </w:p>
    <w:p w14:paraId="7CB45193" w14:textId="0D528BCF" w:rsidR="001E41F3" w:rsidRDefault="009819BF" w:rsidP="009819B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819BF">
        <w:rPr>
          <w:b/>
          <w:noProof/>
          <w:sz w:val="24"/>
        </w:rPr>
        <w:t>Online</w:t>
      </w:r>
      <w:r w:rsidR="001E41F3">
        <w:rPr>
          <w:b/>
          <w:noProof/>
          <w:sz w:val="24"/>
        </w:rPr>
        <w:t xml:space="preserve">, </w:t>
      </w:r>
      <w:r w:rsidR="00BA2EDD">
        <w:rPr>
          <w:b/>
          <w:noProof/>
          <w:sz w:val="24"/>
        </w:rPr>
        <w:t>21 Feb</w:t>
      </w:r>
      <w:r>
        <w:rPr>
          <w:b/>
          <w:noProof/>
          <w:sz w:val="24"/>
        </w:rPr>
        <w:t xml:space="preserve"> </w:t>
      </w:r>
      <w:r w:rsidRPr="009819BF">
        <w:rPr>
          <w:b/>
          <w:noProof/>
          <w:sz w:val="24"/>
        </w:rPr>
        <w:t xml:space="preserve">– </w:t>
      </w:r>
      <w:r w:rsidR="00BA2EDD">
        <w:rPr>
          <w:b/>
          <w:noProof/>
          <w:sz w:val="24"/>
        </w:rPr>
        <w:t>03 Mar</w:t>
      </w:r>
      <w:r>
        <w:rPr>
          <w:b/>
          <w:noProof/>
          <w:sz w:val="24"/>
        </w:rPr>
        <w:t>,</w:t>
      </w:r>
      <w:r w:rsidRPr="009819BF">
        <w:rPr>
          <w:b/>
          <w:noProof/>
          <w:sz w:val="24"/>
        </w:rPr>
        <w:t xml:space="preserve"> 202</w:t>
      </w:r>
      <w:r w:rsidR="00F221F4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bookmarkStart w:id="1" w:name="_Hlk97282988"/>
          </w:p>
        </w:tc>
        <w:tc>
          <w:tcPr>
            <w:tcW w:w="1559" w:type="dxa"/>
            <w:shd w:val="pct30" w:color="FFFF00" w:fill="auto"/>
          </w:tcPr>
          <w:p w14:paraId="52508B66" w14:textId="64E27E73" w:rsidR="001E41F3" w:rsidRPr="00410371" w:rsidRDefault="00480398" w:rsidP="00480398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</w:t>
            </w:r>
            <w:r w:rsidR="00294885">
              <w:rPr>
                <w:b/>
                <w:noProof/>
                <w:sz w:val="28"/>
              </w:rPr>
              <w:t>0</w:t>
            </w:r>
            <w:r w:rsidR="00FB6FE9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068507" w:rsidR="001E41F3" w:rsidRPr="00480398" w:rsidRDefault="00BC41BA" w:rsidP="00547111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1360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2EBC60E" w:rsidR="001E41F3" w:rsidRPr="00480398" w:rsidRDefault="00294885" w:rsidP="00480398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F58C779" w:rsidR="001E41F3" w:rsidRPr="009819BF" w:rsidRDefault="009819BF" w:rsidP="009819BF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9819BF">
              <w:rPr>
                <w:b/>
                <w:noProof/>
                <w:sz w:val="28"/>
              </w:rPr>
              <w:t>1</w:t>
            </w:r>
            <w:r w:rsidR="000E5BFF">
              <w:rPr>
                <w:b/>
                <w:noProof/>
                <w:sz w:val="28"/>
              </w:rPr>
              <w:t>6</w:t>
            </w:r>
            <w:r w:rsidRPr="009819BF">
              <w:rPr>
                <w:b/>
                <w:noProof/>
                <w:sz w:val="28"/>
              </w:rPr>
              <w:t>.</w:t>
            </w:r>
            <w:r w:rsidR="0028660A">
              <w:rPr>
                <w:b/>
                <w:noProof/>
                <w:sz w:val="28"/>
              </w:rPr>
              <w:t>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bookmarkEnd w:id="1"/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0C80965" w:rsidR="00F25D98" w:rsidRDefault="000B487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BE943A5" w:rsidR="00F25D98" w:rsidRDefault="000E5BF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bookmarkStart w:id="3" w:name="_Hlk97282996"/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D9A9536" w:rsidR="001E41F3" w:rsidRPr="00DC6C96" w:rsidRDefault="00FF3382">
            <w:pPr>
              <w:pStyle w:val="CRCoverPage"/>
              <w:spacing w:after="0"/>
              <w:ind w:left="100"/>
              <w:rPr>
                <w:noProof/>
              </w:rPr>
            </w:pPr>
            <w:r w:rsidRPr="00DC6C96">
              <w:rPr>
                <w:rFonts w:cs="Arial"/>
                <w:color w:val="000000"/>
              </w:rPr>
              <w:t>Introduction of new bands and bandwidth allocation for LTE-based 5G terrestrial broadcast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6EF50B4" w:rsidR="001E41F3" w:rsidRDefault="00FD7C2B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</w:t>
            </w:r>
            <w:r w:rsidR="00361815">
              <w:t>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A1ED037" w:rsidR="001E41F3" w:rsidRDefault="00FD7C2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041E4B8" w:rsidR="001E41F3" w:rsidRDefault="00361815">
            <w:pPr>
              <w:pStyle w:val="CRCoverPage"/>
              <w:spacing w:after="0"/>
              <w:ind w:left="100"/>
              <w:rPr>
                <w:noProof/>
              </w:rPr>
            </w:pPr>
            <w:r w:rsidRPr="00361815">
              <w:t>LTE_terr_bcast_bands_part1</w:t>
            </w:r>
            <w:r w:rsidR="00946407" w:rsidRPr="00946407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DDF884B" w:rsidR="001E41F3" w:rsidRDefault="004105D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61815">
              <w:t>2-0</w:t>
            </w:r>
            <w:ins w:id="4" w:author="QC (Umesh)" w:date="2022-03-03T14:22:00Z">
              <w:r w:rsidR="00D62E04">
                <w:t>3-xx</w:t>
              </w:r>
            </w:ins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06253AC" w:rsidR="001E41F3" w:rsidRDefault="0036181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268BED0" w:rsidR="001E41F3" w:rsidRDefault="004105D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61815">
              <w:t>7</w:t>
            </w:r>
          </w:p>
        </w:tc>
      </w:tr>
      <w:bookmarkEnd w:id="3"/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358789" w14:textId="77777777" w:rsidR="00212917" w:rsidRDefault="007457BF" w:rsidP="001432BE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RAN1 CRs for the WI were approved by RAN#</w:t>
            </w:r>
            <w:r w:rsidR="00164131">
              <w:rPr>
                <w:lang w:val="en-US"/>
              </w:rPr>
              <w:t xml:space="preserve">94e in RP-212975. </w:t>
            </w:r>
          </w:p>
          <w:p w14:paraId="52896431" w14:textId="2841F633" w:rsidR="00212917" w:rsidRDefault="00212917" w:rsidP="001432BE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RAN2 CR for </w:t>
            </w:r>
            <w:r w:rsidR="00A7542D">
              <w:rPr>
                <w:lang w:val="en-US"/>
              </w:rPr>
              <w:t>RRC configuration was agreed in R2-2203633.</w:t>
            </w:r>
          </w:p>
          <w:p w14:paraId="058ECFC8" w14:textId="77777777" w:rsidR="00A7542D" w:rsidRDefault="00A7542D" w:rsidP="001432BE">
            <w:pPr>
              <w:pStyle w:val="CRCoverPage"/>
              <w:spacing w:after="0"/>
              <w:ind w:left="100"/>
              <w:rPr>
                <w:lang w:val="en-US"/>
              </w:rPr>
            </w:pPr>
          </w:p>
          <w:p w14:paraId="33F76C18" w14:textId="73D5AEC5" w:rsidR="001432BE" w:rsidRDefault="001432BE" w:rsidP="001432BE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RAN1 sent LS to RAN2 in R2-22</w:t>
            </w:r>
            <w:r w:rsidR="00723026">
              <w:rPr>
                <w:lang w:val="en-US"/>
              </w:rPr>
              <w:t>04128</w:t>
            </w:r>
            <w:r>
              <w:rPr>
                <w:lang w:val="en-US"/>
              </w:rPr>
              <w:t>/R1-2</w:t>
            </w:r>
            <w:r w:rsidR="00212917">
              <w:rPr>
                <w:lang w:val="en-US"/>
              </w:rPr>
              <w:t>2</w:t>
            </w:r>
            <w:r w:rsidR="00723026">
              <w:rPr>
                <w:lang w:val="en-US"/>
              </w:rPr>
              <w:t>02825</w:t>
            </w:r>
            <w:r>
              <w:rPr>
                <w:lang w:val="en-US"/>
              </w:rPr>
              <w:t xml:space="preserve"> re</w:t>
            </w:r>
            <w:r w:rsidR="001826C1">
              <w:rPr>
                <w:lang w:val="en-US"/>
              </w:rPr>
              <w:t>questing updates to stage 2</w:t>
            </w:r>
            <w:r>
              <w:rPr>
                <w:lang w:val="en-US"/>
              </w:rPr>
              <w:t>.</w:t>
            </w:r>
          </w:p>
          <w:p w14:paraId="4532904F" w14:textId="558850B7" w:rsidR="00E01CC2" w:rsidRDefault="00E01CC2">
            <w:pPr>
              <w:pStyle w:val="CRCoverPage"/>
              <w:spacing w:after="0"/>
              <w:ind w:left="100"/>
              <w:rPr>
                <w:lang w:val="en-US"/>
              </w:rPr>
            </w:pPr>
          </w:p>
          <w:p w14:paraId="2FC56086" w14:textId="1F267C41" w:rsidR="00E01CC2" w:rsidRDefault="00E01CC2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This CR is </w:t>
            </w:r>
            <w:r w:rsidR="00C25D9E">
              <w:rPr>
                <w:lang w:val="en-US"/>
              </w:rPr>
              <w:t xml:space="preserve">to </w:t>
            </w:r>
            <w:r>
              <w:rPr>
                <w:lang w:val="en-US"/>
              </w:rPr>
              <w:t xml:space="preserve">introduce the </w:t>
            </w:r>
            <w:r w:rsidR="001826C1">
              <w:rPr>
                <w:lang w:val="en-US"/>
              </w:rPr>
              <w:t>stage 2 description</w:t>
            </w:r>
            <w:r>
              <w:rPr>
                <w:lang w:val="en-US"/>
              </w:rPr>
              <w:t xml:space="preserve"> to the specification.</w:t>
            </w:r>
          </w:p>
          <w:p w14:paraId="708AA7DE" w14:textId="5A231934" w:rsidR="00F90A5C" w:rsidRDefault="00F90A5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C327E2" w14:textId="12E5E661" w:rsidR="005F0326" w:rsidRDefault="005F0326" w:rsidP="005F032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 Following changes are introduced: </w:t>
            </w:r>
          </w:p>
          <w:p w14:paraId="34389A9D" w14:textId="148436F3" w:rsidR="0033702D" w:rsidRDefault="001432BE" w:rsidP="00AE2A6C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t xml:space="preserve">Introduce </w:t>
            </w:r>
            <w:r w:rsidR="001826C1">
              <w:t>the stage 2 description as requested by RAN1</w:t>
            </w:r>
            <w:r>
              <w:t>.</w:t>
            </w:r>
          </w:p>
          <w:p w14:paraId="31C656EC" w14:textId="7B0CC6EE" w:rsidR="001656A5" w:rsidRDefault="001656A5" w:rsidP="001656A5">
            <w:pPr>
              <w:pStyle w:val="CRCoverPage"/>
              <w:spacing w:after="0"/>
              <w:ind w:left="46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8A9A39" w:rsidR="001E41F3" w:rsidRDefault="00A27F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New bands and bandwidth allocation for </w:t>
            </w:r>
            <w:r w:rsidR="00FF3382">
              <w:rPr>
                <w:rFonts w:cs="Arial"/>
                <w:color w:val="000000"/>
                <w:sz w:val="18"/>
                <w:szCs w:val="18"/>
              </w:rPr>
              <w:t xml:space="preserve">LTE-based </w:t>
            </w:r>
            <w:r>
              <w:rPr>
                <w:rFonts w:cs="Arial"/>
                <w:color w:val="000000"/>
                <w:sz w:val="18"/>
                <w:szCs w:val="18"/>
              </w:rPr>
              <w:t>5G terrestrial broadcast cannot be supported. RAN2 specification remains incomplete and misaligned with RAN1 specifications.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F89D74F" w:rsidR="001E41F3" w:rsidRDefault="00C62D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39AE678" w:rsidR="001E41F3" w:rsidRDefault="00B771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AB8A06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686611C" w14:textId="77777777" w:rsidR="00227E0B" w:rsidRDefault="00227E0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36.306 CR 1836</w:t>
            </w:r>
          </w:p>
          <w:p w14:paraId="42398B96" w14:textId="2A33D0F4" w:rsidR="001826C1" w:rsidRDefault="00145D43" w:rsidP="00227E0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B77197">
              <w:rPr>
                <w:noProof/>
              </w:rPr>
              <w:t xml:space="preserve"> 36.3</w:t>
            </w:r>
            <w:r w:rsidR="00294885">
              <w:rPr>
                <w:noProof/>
              </w:rPr>
              <w:t>31</w:t>
            </w:r>
            <w:r>
              <w:rPr>
                <w:noProof/>
              </w:rPr>
              <w:t xml:space="preserve"> CR</w:t>
            </w:r>
            <w:r w:rsidR="00227E0B">
              <w:rPr>
                <w:noProof/>
              </w:rPr>
              <w:t xml:space="preserve"> 4780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7420F7" w:rsidR="001E41F3" w:rsidRDefault="001E24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0217A6C" w:rsidR="001E41F3" w:rsidRDefault="001E241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5C1F7590" w:rsidR="00C444EF" w:rsidRDefault="00C444EF">
      <w:pPr>
        <w:pStyle w:val="CRCoverPage"/>
        <w:spacing w:after="0"/>
        <w:rPr>
          <w:noProof/>
          <w:sz w:val="8"/>
          <w:szCs w:val="8"/>
        </w:rPr>
      </w:pPr>
    </w:p>
    <w:p w14:paraId="3DEDF43F" w14:textId="77777777" w:rsidR="00C444EF" w:rsidRDefault="00C444EF">
      <w:pPr>
        <w:spacing w:after="0"/>
        <w:rPr>
          <w:rFonts w:ascii="Arial" w:hAnsi="Arial"/>
          <w:noProof/>
          <w:sz w:val="8"/>
          <w:szCs w:val="8"/>
        </w:rPr>
      </w:pPr>
      <w:r>
        <w:rPr>
          <w:noProof/>
          <w:sz w:val="8"/>
          <w:szCs w:val="8"/>
        </w:rPr>
        <w:br w:type="page"/>
      </w:r>
    </w:p>
    <w:p w14:paraId="7FD65247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8C9CD36" w14:textId="42604C58" w:rsidR="001E41F3" w:rsidRPr="00531855" w:rsidRDefault="00531855" w:rsidP="00531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noProof/>
          <w:color w:val="FF0000"/>
        </w:rPr>
      </w:pPr>
      <w:r w:rsidRPr="00531855">
        <w:rPr>
          <w:b/>
          <w:bCs/>
          <w:noProof/>
          <w:color w:val="FF0000"/>
        </w:rPr>
        <w:t>First Change</w:t>
      </w:r>
    </w:p>
    <w:p w14:paraId="475B39F7" w14:textId="77777777" w:rsidR="00695355" w:rsidRPr="007513DB" w:rsidRDefault="00695355" w:rsidP="00695355">
      <w:pPr>
        <w:pStyle w:val="Heading3"/>
      </w:pPr>
      <w:bookmarkStart w:id="5" w:name="_Toc20402682"/>
      <w:bookmarkStart w:id="6" w:name="_Toc29372188"/>
      <w:bookmarkStart w:id="7" w:name="_Toc37760126"/>
      <w:bookmarkStart w:id="8" w:name="_Toc46498360"/>
      <w:bookmarkStart w:id="9" w:name="_Toc52490673"/>
      <w:bookmarkStart w:id="10" w:name="_Toc90717783"/>
      <w:r w:rsidRPr="007513DB">
        <w:t>5.1.1</w:t>
      </w:r>
      <w:r w:rsidRPr="007513DB">
        <w:tab/>
        <w:t>Basic transmission scheme based on OFDM</w:t>
      </w:r>
      <w:bookmarkEnd w:id="5"/>
      <w:bookmarkEnd w:id="6"/>
      <w:bookmarkEnd w:id="7"/>
      <w:bookmarkEnd w:id="8"/>
      <w:bookmarkEnd w:id="9"/>
      <w:bookmarkEnd w:id="10"/>
    </w:p>
    <w:p w14:paraId="11CB9711" w14:textId="77777777" w:rsidR="00695355" w:rsidRPr="007513DB" w:rsidRDefault="00695355" w:rsidP="00695355">
      <w:r w:rsidRPr="007513DB">
        <w:t xml:space="preserve">The downlink transmission scheme is based on conventional OFDM using a cyclic prefix. The OFDM sub-carrier spacing is </w:t>
      </w:r>
      <w:r w:rsidRPr="007513DB">
        <w:rPr>
          <w:i/>
          <w:iCs/>
        </w:rPr>
        <w:sym w:font="Symbol" w:char="F044"/>
      </w:r>
      <w:r w:rsidRPr="007513DB">
        <w:rPr>
          <w:rFonts w:ascii="Arial" w:hAnsi="Arial" w:cs="Arial"/>
          <w:i/>
          <w:iCs/>
        </w:rPr>
        <w:t>f</w:t>
      </w:r>
      <w:r w:rsidRPr="007513DB">
        <w:t xml:space="preserve"> = 15 kHz. 12 consecutive sub-carriers during one slot correspond to one downlink </w:t>
      </w:r>
      <w:r w:rsidRPr="007513DB">
        <w:rPr>
          <w:i/>
          <w:iCs/>
        </w:rPr>
        <w:t>resource block</w:t>
      </w:r>
      <w:r w:rsidRPr="007513DB">
        <w:t>. In the frequency domain, the number of resource blocks, N</w:t>
      </w:r>
      <w:r w:rsidRPr="007513DB">
        <w:rPr>
          <w:vertAlign w:val="subscript"/>
        </w:rPr>
        <w:t>RB</w:t>
      </w:r>
      <w:r w:rsidRPr="007513DB">
        <w:t>, can range from N</w:t>
      </w:r>
      <w:r w:rsidRPr="007513DB">
        <w:rPr>
          <w:vertAlign w:val="subscript"/>
        </w:rPr>
        <w:t>RB-min</w:t>
      </w:r>
      <w:r w:rsidRPr="007513DB">
        <w:t xml:space="preserve"> = 6 to N</w:t>
      </w:r>
      <w:r w:rsidRPr="007513DB">
        <w:rPr>
          <w:vertAlign w:val="subscript"/>
        </w:rPr>
        <w:t>RB-max</w:t>
      </w:r>
      <w:r w:rsidRPr="007513DB">
        <w:t xml:space="preserve"> = 110 per CC or per Cell in case of CA or DC.</w:t>
      </w:r>
    </w:p>
    <w:p w14:paraId="4A6F34F3" w14:textId="77777777" w:rsidR="00695355" w:rsidRPr="007513DB" w:rsidRDefault="00695355" w:rsidP="00695355">
      <w:r w:rsidRPr="007513DB">
        <w:t xml:space="preserve">In addition, there are also four reduced sub-carrier spacings, </w:t>
      </w:r>
      <w:r w:rsidRPr="007513DB">
        <w:rPr>
          <w:i/>
          <w:iCs/>
        </w:rPr>
        <w:sym w:font="Symbol" w:char="F044"/>
      </w:r>
      <w:r w:rsidRPr="007513DB">
        <w:rPr>
          <w:rFonts w:ascii="Arial" w:hAnsi="Arial" w:cs="Arial"/>
          <w:i/>
          <w:iCs/>
        </w:rPr>
        <w:t>f</w:t>
      </w:r>
      <w:r w:rsidRPr="007513DB">
        <w:rPr>
          <w:rFonts w:ascii="Arial" w:hAnsi="Arial" w:cs="Arial"/>
          <w:i/>
          <w:iCs/>
          <w:vertAlign w:val="subscript"/>
        </w:rPr>
        <w:t>low</w:t>
      </w:r>
      <w:r w:rsidRPr="007513DB">
        <w:t xml:space="preserve"> = 7.5 kHz, </w:t>
      </w:r>
      <w:r w:rsidRPr="007513DB">
        <w:rPr>
          <w:i/>
          <w:iCs/>
        </w:rPr>
        <w:sym w:font="Symbol" w:char="F044"/>
      </w:r>
      <w:r w:rsidRPr="007513DB">
        <w:rPr>
          <w:rFonts w:ascii="Arial" w:hAnsi="Arial" w:cs="Arial"/>
          <w:i/>
          <w:iCs/>
        </w:rPr>
        <w:t>f</w:t>
      </w:r>
      <w:r w:rsidRPr="007513DB">
        <w:rPr>
          <w:rFonts w:ascii="Arial" w:hAnsi="Arial" w:cs="Arial"/>
          <w:i/>
          <w:iCs/>
          <w:vertAlign w:val="subscript"/>
        </w:rPr>
        <w:t>low</w:t>
      </w:r>
      <w:r w:rsidRPr="007513DB">
        <w:rPr>
          <w:rFonts w:ascii="Arial" w:hAnsi="Arial" w:cs="Arial"/>
          <w:i/>
          <w:iCs/>
          <w:vertAlign w:val="subscript"/>
          <w:lang w:eastAsia="zh-CN"/>
        </w:rPr>
        <w:t>1</w:t>
      </w:r>
      <w:r w:rsidRPr="007513DB">
        <w:t xml:space="preserve"> = </w:t>
      </w:r>
      <w:r w:rsidRPr="007513DB">
        <w:rPr>
          <w:lang w:eastAsia="zh-CN"/>
        </w:rPr>
        <w:t>2</w:t>
      </w:r>
      <w:r w:rsidRPr="007513DB">
        <w:t xml:space="preserve">.5 kHz, </w:t>
      </w:r>
      <w:r w:rsidRPr="007513DB">
        <w:rPr>
          <w:i/>
          <w:iCs/>
        </w:rPr>
        <w:sym w:font="Symbol" w:char="F044"/>
      </w:r>
      <w:r w:rsidRPr="007513DB">
        <w:rPr>
          <w:rFonts w:ascii="Arial" w:hAnsi="Arial" w:cs="Arial"/>
          <w:i/>
          <w:iCs/>
        </w:rPr>
        <w:t>f</w:t>
      </w:r>
      <w:r w:rsidRPr="007513DB">
        <w:rPr>
          <w:rFonts w:ascii="Arial" w:hAnsi="Arial" w:cs="Arial"/>
          <w:i/>
          <w:iCs/>
          <w:vertAlign w:val="subscript"/>
        </w:rPr>
        <w:t>low2</w:t>
      </w:r>
      <w:r w:rsidRPr="007513DB">
        <w:t xml:space="preserve"> = 1.25 kHz and </w:t>
      </w:r>
      <w:r w:rsidRPr="007513DB">
        <w:rPr>
          <w:i/>
          <w:iCs/>
        </w:rPr>
        <w:sym w:font="Symbol" w:char="F044"/>
      </w:r>
      <w:r w:rsidRPr="007513DB">
        <w:rPr>
          <w:rFonts w:ascii="Arial" w:hAnsi="Arial" w:cs="Arial"/>
          <w:i/>
          <w:iCs/>
        </w:rPr>
        <w:t>f</w:t>
      </w:r>
      <w:r w:rsidRPr="007513DB">
        <w:rPr>
          <w:rFonts w:ascii="Arial" w:hAnsi="Arial" w:cs="Arial"/>
          <w:i/>
          <w:iCs/>
          <w:vertAlign w:val="subscript"/>
        </w:rPr>
        <w:t>low</w:t>
      </w:r>
      <w:r w:rsidRPr="007513DB">
        <w:rPr>
          <w:rFonts w:ascii="Arial" w:hAnsi="Arial" w:cs="Arial"/>
          <w:i/>
          <w:iCs/>
          <w:vertAlign w:val="subscript"/>
          <w:lang w:eastAsia="zh-CN"/>
        </w:rPr>
        <w:t>3</w:t>
      </w:r>
      <w:r w:rsidRPr="007513DB">
        <w:t xml:space="preserve"> </w:t>
      </w:r>
      <w:r w:rsidRPr="007513DB">
        <w:rPr>
          <w:rFonts w:ascii="Arial" w:hAnsi="Arial" w:cs="Arial"/>
        </w:rPr>
        <w:t>≈</w:t>
      </w:r>
      <w:r w:rsidRPr="007513DB">
        <w:t xml:space="preserve"> </w:t>
      </w:r>
      <w:r w:rsidRPr="007513DB">
        <w:rPr>
          <w:lang w:eastAsia="zh-CN"/>
        </w:rPr>
        <w:t>0.37</w:t>
      </w:r>
      <w:r w:rsidRPr="007513DB">
        <w:t xml:space="preserve"> kHz for both MBMS-dedicated cell and </w:t>
      </w:r>
      <w:r w:rsidRPr="007513DB">
        <w:rPr>
          <w:rFonts w:eastAsia="SimSun"/>
          <w:kern w:val="2"/>
          <w:lang w:eastAsia="ko-KR"/>
        </w:rPr>
        <w:t>MBMS/Unicast-mixed cell</w:t>
      </w:r>
      <w:r w:rsidRPr="007513DB">
        <w:t>.</w:t>
      </w:r>
    </w:p>
    <w:p w14:paraId="274F3CF3" w14:textId="77777777" w:rsidR="00695355" w:rsidRPr="007513DB" w:rsidRDefault="00695355" w:rsidP="00695355">
      <w:r w:rsidRPr="007513DB">
        <w:t>In case of 15 kHz sub-carrier spacing there are two cyclic-prefix lengths, corresponding to seven and six OFDM symbols per slot respectively.</w:t>
      </w:r>
    </w:p>
    <w:p w14:paraId="25E1F49F" w14:textId="77777777" w:rsidR="00695355" w:rsidRPr="007513DB" w:rsidRDefault="00695355" w:rsidP="00695355">
      <w:pPr>
        <w:pStyle w:val="B1"/>
      </w:pPr>
      <w:r w:rsidRPr="007513DB">
        <w:t>-</w:t>
      </w:r>
      <w:r w:rsidRPr="007513DB">
        <w:tab/>
        <w:t>Normal cyclic prefix: T</w:t>
      </w:r>
      <w:r w:rsidRPr="007513DB">
        <w:rPr>
          <w:vertAlign w:val="subscript"/>
        </w:rPr>
        <w:t>CP</w:t>
      </w:r>
      <w:r w:rsidRPr="007513DB">
        <w:t xml:space="preserve"> = 160</w:t>
      </w:r>
      <w:r w:rsidRPr="007513DB">
        <w:sym w:font="Symbol" w:char="F0B4"/>
      </w:r>
      <w:r w:rsidRPr="007513DB">
        <w:t>Ts (OFDM symbol #0) , T</w:t>
      </w:r>
      <w:r w:rsidRPr="007513DB">
        <w:rPr>
          <w:vertAlign w:val="subscript"/>
        </w:rPr>
        <w:t>CP</w:t>
      </w:r>
      <w:r w:rsidRPr="007513DB">
        <w:t xml:space="preserve"> = 144</w:t>
      </w:r>
      <w:r w:rsidRPr="007513DB">
        <w:sym w:font="Symbol" w:char="F0B4"/>
      </w:r>
      <w:r w:rsidRPr="007513DB">
        <w:t>Ts (OFDM symbol #1 to #6)</w:t>
      </w:r>
    </w:p>
    <w:p w14:paraId="68723008" w14:textId="77777777" w:rsidR="00695355" w:rsidRPr="007513DB" w:rsidRDefault="00695355" w:rsidP="00695355">
      <w:pPr>
        <w:pStyle w:val="B1"/>
      </w:pPr>
      <w:r w:rsidRPr="007513DB">
        <w:t>-</w:t>
      </w:r>
      <w:r w:rsidRPr="007513DB">
        <w:tab/>
        <w:t>Extended cyclic prefix: T</w:t>
      </w:r>
      <w:r w:rsidRPr="007513DB">
        <w:rPr>
          <w:vertAlign w:val="subscript"/>
        </w:rPr>
        <w:t>CP-e</w:t>
      </w:r>
      <w:r w:rsidRPr="007513DB">
        <w:t xml:space="preserve"> = 512</w:t>
      </w:r>
      <w:r w:rsidRPr="007513DB">
        <w:sym w:font="Symbol" w:char="F0B4"/>
      </w:r>
      <w:r w:rsidRPr="007513DB">
        <w:t>Ts (OFDM symbol #0 to OFDM symbol #5)</w:t>
      </w:r>
    </w:p>
    <w:p w14:paraId="7FA98C8D" w14:textId="77777777" w:rsidR="00695355" w:rsidRPr="007513DB" w:rsidRDefault="00695355" w:rsidP="00695355">
      <w:pPr>
        <w:pStyle w:val="B2"/>
      </w:pPr>
      <w:r w:rsidRPr="007513DB">
        <w:t>where T</w:t>
      </w:r>
      <w:r w:rsidRPr="007513DB">
        <w:rPr>
          <w:vertAlign w:val="subscript"/>
        </w:rPr>
        <w:t>s</w:t>
      </w:r>
      <w:r w:rsidRPr="007513DB">
        <w:t xml:space="preserve"> = 1/ (2048 </w:t>
      </w:r>
      <w:r w:rsidRPr="007513DB">
        <w:sym w:font="Symbol" w:char="F0B4"/>
      </w:r>
      <w:r w:rsidRPr="007513DB">
        <w:t xml:space="preserve"> </w:t>
      </w:r>
      <w:r w:rsidRPr="007513DB">
        <w:sym w:font="Symbol" w:char="F044"/>
      </w:r>
      <w:r w:rsidRPr="007513DB">
        <w:rPr>
          <w:rFonts w:ascii="Arial" w:hAnsi="Arial" w:cs="Arial"/>
        </w:rPr>
        <w:t>f</w:t>
      </w:r>
      <w:r w:rsidRPr="007513DB">
        <w:t>)</w:t>
      </w:r>
    </w:p>
    <w:p w14:paraId="268201C6" w14:textId="77777777" w:rsidR="00695355" w:rsidRPr="007513DB" w:rsidRDefault="00695355" w:rsidP="00695355">
      <w:r w:rsidRPr="007513DB">
        <w:t>In case of 7.5 kHz sub-carrier spacing, there is only a single cyclic prefix length T</w:t>
      </w:r>
      <w:r w:rsidRPr="007513DB">
        <w:rPr>
          <w:vertAlign w:val="subscript"/>
        </w:rPr>
        <w:t>CP-low</w:t>
      </w:r>
      <w:r w:rsidRPr="007513DB">
        <w:t xml:space="preserve"> = 1024</w:t>
      </w:r>
      <w:r w:rsidRPr="007513DB">
        <w:sym w:font="Symbol" w:char="F0B4"/>
      </w:r>
      <w:r w:rsidRPr="007513DB">
        <w:t>Ts, corresponding to 3 OFDM symbols per slot.</w:t>
      </w:r>
    </w:p>
    <w:p w14:paraId="648AC8D7" w14:textId="77777777" w:rsidR="00695355" w:rsidRPr="007513DB" w:rsidRDefault="00695355" w:rsidP="00695355">
      <w:r w:rsidRPr="007513DB">
        <w:t>In case of 2.5 kHz sub-carrier spacing, there is only a single cyclic prefix length T</w:t>
      </w:r>
      <w:r w:rsidRPr="007513DB">
        <w:rPr>
          <w:vertAlign w:val="subscript"/>
        </w:rPr>
        <w:t>CP-low1</w:t>
      </w:r>
      <w:r w:rsidRPr="007513DB">
        <w:t xml:space="preserve"> = 3072</w:t>
      </w:r>
      <w:r w:rsidRPr="007513DB">
        <w:sym w:font="Symbol" w:char="F0B4"/>
      </w:r>
      <w:r w:rsidRPr="007513DB">
        <w:t>Ts, corresponding to 1 OFDM symbol per slot.</w:t>
      </w:r>
    </w:p>
    <w:p w14:paraId="3B47DDFC" w14:textId="77777777" w:rsidR="00695355" w:rsidRPr="007513DB" w:rsidRDefault="00695355" w:rsidP="00695355">
      <w:r w:rsidRPr="007513DB">
        <w:t>In case of 1.25 kHz sub-carrier spacing, there is only a single cyclic prefix length T</w:t>
      </w:r>
      <w:r w:rsidRPr="007513DB">
        <w:rPr>
          <w:vertAlign w:val="subscript"/>
        </w:rPr>
        <w:t>CP-low2</w:t>
      </w:r>
      <w:r w:rsidRPr="007513DB">
        <w:t xml:space="preserve"> = 6144</w:t>
      </w:r>
      <w:r w:rsidRPr="007513DB">
        <w:sym w:font="Symbol" w:char="F0B4"/>
      </w:r>
      <w:r w:rsidRPr="007513DB">
        <w:t>Ts, corresponding to 1 OFDM symbol per subframe.</w:t>
      </w:r>
    </w:p>
    <w:p w14:paraId="4F1BEC61" w14:textId="77777777" w:rsidR="00695355" w:rsidRPr="007513DB" w:rsidRDefault="00695355" w:rsidP="00695355">
      <w:r w:rsidRPr="007513DB">
        <w:t>In case of 0.37 kHz sub-carrier spacing, there is only a single cyclic prefix length T</w:t>
      </w:r>
      <w:r w:rsidRPr="007513DB">
        <w:rPr>
          <w:vertAlign w:val="subscript"/>
        </w:rPr>
        <w:t>CP-low3</w:t>
      </w:r>
      <w:r w:rsidRPr="007513DB">
        <w:t xml:space="preserve"> = 9216</w:t>
      </w:r>
      <w:r w:rsidRPr="007513DB">
        <w:sym w:font="Symbol" w:char="F0B4"/>
      </w:r>
      <w:r w:rsidRPr="007513DB">
        <w:t xml:space="preserve">Ts, corresponding to 1 OFDM symbol per 3 </w:t>
      </w:r>
      <w:proofErr w:type="spellStart"/>
      <w:r w:rsidRPr="007513DB">
        <w:t>ms</w:t>
      </w:r>
      <w:proofErr w:type="spellEnd"/>
      <w:r w:rsidRPr="007513DB">
        <w:t xml:space="preserve"> slot as defined in TS 36.211 [4], clause 4.1.</w:t>
      </w:r>
    </w:p>
    <w:p w14:paraId="16DC0553" w14:textId="77777777" w:rsidR="00695355" w:rsidRPr="00C56342" w:rsidRDefault="00695355" w:rsidP="00695355">
      <w:pPr>
        <w:overflowPunct w:val="0"/>
        <w:autoSpaceDE w:val="0"/>
        <w:autoSpaceDN w:val="0"/>
        <w:adjustRightInd w:val="0"/>
        <w:textAlignment w:val="baseline"/>
        <w:rPr>
          <w:ins w:id="11" w:author="QC (Umesh)" w:date="2022-03-04T10:55:00Z"/>
        </w:rPr>
      </w:pPr>
      <w:ins w:id="12" w:author="QC (Umesh)" w:date="2022-03-04T10:55:00Z">
        <w:r w:rsidRPr="00C56342">
          <w:t xml:space="preserve">For MBMS-dedicated cells, </w:t>
        </w:r>
        <w:r w:rsidRPr="00C56342">
          <w:rPr>
            <w:rFonts w:eastAsia="SimSun"/>
            <w:lang w:eastAsia="zh-CN"/>
          </w:rPr>
          <w:t xml:space="preserve">the PMCH bandwidth can be indicated to be larger than the carrier bandwidth. In particular, a PMCH bandwidth of 30, 35 </w:t>
        </w:r>
        <w:commentRangeStart w:id="13"/>
        <w:r>
          <w:rPr>
            <w:rFonts w:eastAsia="SimSun"/>
            <w:lang w:eastAsia="zh-CN"/>
          </w:rPr>
          <w:t>or</w:t>
        </w:r>
        <w:r w:rsidRPr="00C56342">
          <w:rPr>
            <w:rFonts w:eastAsia="SimSun"/>
            <w:lang w:eastAsia="zh-CN"/>
          </w:rPr>
          <w:t xml:space="preserve"> </w:t>
        </w:r>
      </w:ins>
      <w:commentRangeEnd w:id="13"/>
      <w:ins w:id="14" w:author="QC (Umesh)" w:date="2022-03-04T10:56:00Z">
        <w:r w:rsidR="006961FE">
          <w:rPr>
            <w:rStyle w:val="CommentReference"/>
          </w:rPr>
          <w:commentReference w:id="13"/>
        </w:r>
      </w:ins>
      <w:ins w:id="15" w:author="QC (Umesh)" w:date="2022-03-04T10:55:00Z">
        <w:r w:rsidRPr="00C56342">
          <w:rPr>
            <w:rFonts w:eastAsia="SimSun"/>
            <w:lang w:eastAsia="zh-CN"/>
          </w:rPr>
          <w:t>40 PRBs (corresponding to 6/</w:t>
        </w:r>
        <w:r>
          <w:rPr>
            <w:rFonts w:eastAsia="SimSun"/>
            <w:lang w:eastAsia="zh-CN"/>
          </w:rPr>
          <w:t xml:space="preserve"> </w:t>
        </w:r>
        <w:r w:rsidRPr="00C56342">
          <w:rPr>
            <w:rFonts w:eastAsia="SimSun"/>
            <w:lang w:eastAsia="zh-CN"/>
          </w:rPr>
          <w:t>7/</w:t>
        </w:r>
        <w:r>
          <w:rPr>
            <w:rFonts w:eastAsia="SimSun"/>
            <w:lang w:eastAsia="zh-CN"/>
          </w:rPr>
          <w:t xml:space="preserve"> </w:t>
        </w:r>
        <w:r w:rsidRPr="00C56342">
          <w:rPr>
            <w:rFonts w:eastAsia="SimSun"/>
            <w:lang w:eastAsia="zh-CN"/>
          </w:rPr>
          <w:t>8MHz) can be indicated when the carrier bandwidth is 15 or 25 PRBs (corresponding to 3</w:t>
        </w:r>
        <w:r>
          <w:rPr>
            <w:rFonts w:eastAsia="SimSun"/>
            <w:lang w:eastAsia="zh-CN"/>
          </w:rPr>
          <w:t xml:space="preserve">/ </w:t>
        </w:r>
        <w:r w:rsidRPr="00C56342">
          <w:rPr>
            <w:rFonts w:eastAsia="SimSun"/>
            <w:lang w:eastAsia="zh-CN"/>
          </w:rPr>
          <w:t>5</w:t>
        </w:r>
        <w:r>
          <w:rPr>
            <w:rFonts w:eastAsia="SimSun"/>
            <w:lang w:eastAsia="zh-CN"/>
          </w:rPr>
          <w:t xml:space="preserve"> </w:t>
        </w:r>
        <w:r w:rsidRPr="00C56342">
          <w:rPr>
            <w:rFonts w:eastAsia="SimSun"/>
            <w:lang w:eastAsia="zh-CN"/>
          </w:rPr>
          <w:t>MHz).</w:t>
        </w:r>
      </w:ins>
    </w:p>
    <w:p w14:paraId="7D482B4A" w14:textId="77777777" w:rsidR="00695355" w:rsidRPr="007513DB" w:rsidRDefault="00695355" w:rsidP="00695355">
      <w:r w:rsidRPr="007513DB">
        <w:t>In case of FDD, operation with half duplex from UE point of view is supported.</w:t>
      </w:r>
    </w:p>
    <w:p w14:paraId="2C2F56BE" w14:textId="77777777" w:rsidR="00584C8C" w:rsidRPr="004A4877" w:rsidRDefault="00584C8C" w:rsidP="00584C8C">
      <w:pPr>
        <w:spacing w:after="120"/>
        <w:rPr>
          <w:iCs/>
        </w:rPr>
      </w:pPr>
    </w:p>
    <w:p w14:paraId="3C6E1486" w14:textId="10DE16D9" w:rsidR="00531855" w:rsidRPr="00531855" w:rsidRDefault="00531855" w:rsidP="00531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noProof/>
          <w:color w:val="FF0000"/>
        </w:rPr>
      </w:pPr>
      <w:r w:rsidRPr="00531855">
        <w:rPr>
          <w:b/>
          <w:bCs/>
          <w:noProof/>
          <w:color w:val="FF0000"/>
        </w:rPr>
        <w:t>End of Changes</w:t>
      </w:r>
    </w:p>
    <w:sectPr w:rsidR="00531855" w:rsidRPr="00531855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3" w:author="QC (Umesh)" w:date="2022-03-04T10:56:00Z" w:initials="QC">
    <w:p w14:paraId="6B07E9BC" w14:textId="78D05016" w:rsidR="006961FE" w:rsidRDefault="006961FE">
      <w:pPr>
        <w:pStyle w:val="CommentText"/>
      </w:pPr>
      <w:r>
        <w:rPr>
          <w:rStyle w:val="CommentReference"/>
        </w:rPr>
        <w:annotationRef/>
      </w:r>
      <w:r w:rsidR="00F718F1">
        <w:t xml:space="preserve">Editorial: </w:t>
      </w:r>
      <w:r>
        <w:t>Although RAN1</w:t>
      </w:r>
      <w:r w:rsidR="00C43930">
        <w:t xml:space="preserve"> TP</w:t>
      </w:r>
      <w:r>
        <w:t xml:space="preserve"> sa</w:t>
      </w:r>
      <w:r w:rsidR="00C43930">
        <w:t>ys</w:t>
      </w:r>
      <w:r>
        <w:t xml:space="preserve"> </w:t>
      </w:r>
      <w:r w:rsidR="00DF2427">
        <w:t>‘</w:t>
      </w:r>
      <w:r>
        <w:t>and</w:t>
      </w:r>
      <w:r w:rsidR="00DF2427">
        <w:t>’</w:t>
      </w:r>
      <w:r>
        <w:t xml:space="preserve"> here, </w:t>
      </w:r>
      <w:r w:rsidR="00B16976">
        <w:t>‘or’ is more appropriate.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07E9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C6EF6" w16cex:dateUtc="2022-03-04T18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07E9BC" w16cid:durableId="25CC6E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CC495" w14:textId="77777777" w:rsidR="00D06D51" w:rsidRDefault="00D06D51">
      <w:r>
        <w:separator/>
      </w:r>
    </w:p>
  </w:endnote>
  <w:endnote w:type="continuationSeparator" w:id="0">
    <w:p w14:paraId="6A9DD21C" w14:textId="77777777" w:rsidR="00D06D51" w:rsidRDefault="00D06D51">
      <w:r>
        <w:continuationSeparator/>
      </w:r>
    </w:p>
  </w:endnote>
  <w:endnote w:type="continuationNotice" w:id="1">
    <w:p w14:paraId="65F97DB3" w14:textId="77777777" w:rsidR="006861AA" w:rsidRDefault="006861A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50AA1" w14:textId="77777777" w:rsidR="00D06D51" w:rsidRDefault="00D06D51">
      <w:r>
        <w:separator/>
      </w:r>
    </w:p>
  </w:footnote>
  <w:footnote w:type="continuationSeparator" w:id="0">
    <w:p w14:paraId="35AB8003" w14:textId="77777777" w:rsidR="00D06D51" w:rsidRDefault="00D06D51">
      <w:r>
        <w:continuationSeparator/>
      </w:r>
    </w:p>
  </w:footnote>
  <w:footnote w:type="continuationNotice" w:id="1">
    <w:p w14:paraId="2ACD889E" w14:textId="77777777" w:rsidR="006861AA" w:rsidRDefault="006861A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3A6A9B"/>
    <w:multiLevelType w:val="hybridMultilevel"/>
    <w:tmpl w:val="DA4423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D75A5"/>
    <w:multiLevelType w:val="hybridMultilevel"/>
    <w:tmpl w:val="C7406492"/>
    <w:lvl w:ilvl="0" w:tplc="46BAA4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12"/>
  </w:num>
  <w:num w:numId="10">
    <w:abstractNumId w:val="14"/>
  </w:num>
  <w:num w:numId="11">
    <w:abstractNumId w:val="0"/>
    <w:lvlOverride w:ilvl="0">
      <w:startOverride w:val="1"/>
    </w:lvlOverride>
  </w:num>
  <w:num w:numId="12">
    <w:abstractNumId w:val="13"/>
  </w:num>
  <w:num w:numId="13">
    <w:abstractNumId w:val="10"/>
  </w:num>
  <w:num w:numId="14">
    <w:abstractNumId w:val="11"/>
  </w:num>
  <w:num w:numId="1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 (Umesh)">
    <w15:presenceInfo w15:providerId="None" w15:userId="QC (Umesh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29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535"/>
    <w:rsid w:val="00022E4A"/>
    <w:rsid w:val="00032180"/>
    <w:rsid w:val="00077391"/>
    <w:rsid w:val="00090B11"/>
    <w:rsid w:val="000A4D30"/>
    <w:rsid w:val="000A6394"/>
    <w:rsid w:val="000B4875"/>
    <w:rsid w:val="000B7FED"/>
    <w:rsid w:val="000C038A"/>
    <w:rsid w:val="000C04A7"/>
    <w:rsid w:val="000C6598"/>
    <w:rsid w:val="000D44B3"/>
    <w:rsid w:val="000E1F8C"/>
    <w:rsid w:val="000E5BFF"/>
    <w:rsid w:val="001216D6"/>
    <w:rsid w:val="001432BE"/>
    <w:rsid w:val="001434AC"/>
    <w:rsid w:val="00145D43"/>
    <w:rsid w:val="001475D0"/>
    <w:rsid w:val="0015539E"/>
    <w:rsid w:val="00164131"/>
    <w:rsid w:val="001656A5"/>
    <w:rsid w:val="00166B0C"/>
    <w:rsid w:val="00172846"/>
    <w:rsid w:val="00175C72"/>
    <w:rsid w:val="001826C1"/>
    <w:rsid w:val="00186A51"/>
    <w:rsid w:val="00192C46"/>
    <w:rsid w:val="001A08B3"/>
    <w:rsid w:val="001A7B60"/>
    <w:rsid w:val="001B2F41"/>
    <w:rsid w:val="001B52F0"/>
    <w:rsid w:val="001B7A65"/>
    <w:rsid w:val="001E2416"/>
    <w:rsid w:val="001E41F3"/>
    <w:rsid w:val="001E6BDD"/>
    <w:rsid w:val="0020418B"/>
    <w:rsid w:val="00212917"/>
    <w:rsid w:val="00225917"/>
    <w:rsid w:val="00227E0B"/>
    <w:rsid w:val="00240753"/>
    <w:rsid w:val="00242A84"/>
    <w:rsid w:val="0026004D"/>
    <w:rsid w:val="002640DD"/>
    <w:rsid w:val="00275D12"/>
    <w:rsid w:val="002813CC"/>
    <w:rsid w:val="00284FEB"/>
    <w:rsid w:val="00285462"/>
    <w:rsid w:val="002860C4"/>
    <w:rsid w:val="0028660A"/>
    <w:rsid w:val="00294885"/>
    <w:rsid w:val="002A36F8"/>
    <w:rsid w:val="002B2B8B"/>
    <w:rsid w:val="002B2C38"/>
    <w:rsid w:val="002B5741"/>
    <w:rsid w:val="002C4F13"/>
    <w:rsid w:val="002D0078"/>
    <w:rsid w:val="002E472E"/>
    <w:rsid w:val="00301D88"/>
    <w:rsid w:val="00305409"/>
    <w:rsid w:val="003071D0"/>
    <w:rsid w:val="003329F8"/>
    <w:rsid w:val="0033702D"/>
    <w:rsid w:val="003465A5"/>
    <w:rsid w:val="00352E82"/>
    <w:rsid w:val="003609EF"/>
    <w:rsid w:val="003616EB"/>
    <w:rsid w:val="00361815"/>
    <w:rsid w:val="00361B5E"/>
    <w:rsid w:val="0036231A"/>
    <w:rsid w:val="00364ABE"/>
    <w:rsid w:val="00371706"/>
    <w:rsid w:val="00374DD4"/>
    <w:rsid w:val="00394227"/>
    <w:rsid w:val="003B7FC9"/>
    <w:rsid w:val="003E1A36"/>
    <w:rsid w:val="00402929"/>
    <w:rsid w:val="00410371"/>
    <w:rsid w:val="004105D4"/>
    <w:rsid w:val="004117E0"/>
    <w:rsid w:val="00411E34"/>
    <w:rsid w:val="00417C9F"/>
    <w:rsid w:val="00420FB6"/>
    <w:rsid w:val="00423242"/>
    <w:rsid w:val="004242F1"/>
    <w:rsid w:val="0043011A"/>
    <w:rsid w:val="00430844"/>
    <w:rsid w:val="00434843"/>
    <w:rsid w:val="0043534B"/>
    <w:rsid w:val="00440028"/>
    <w:rsid w:val="0045414C"/>
    <w:rsid w:val="00471C72"/>
    <w:rsid w:val="00480398"/>
    <w:rsid w:val="0048519F"/>
    <w:rsid w:val="004A1BF0"/>
    <w:rsid w:val="004A3110"/>
    <w:rsid w:val="004B75B7"/>
    <w:rsid w:val="004F231E"/>
    <w:rsid w:val="004F7B9E"/>
    <w:rsid w:val="0051580D"/>
    <w:rsid w:val="00517C5B"/>
    <w:rsid w:val="00521AF1"/>
    <w:rsid w:val="00531855"/>
    <w:rsid w:val="00532E4C"/>
    <w:rsid w:val="00534A05"/>
    <w:rsid w:val="00547111"/>
    <w:rsid w:val="00550A2C"/>
    <w:rsid w:val="00553148"/>
    <w:rsid w:val="00572027"/>
    <w:rsid w:val="00574BC4"/>
    <w:rsid w:val="00584C8C"/>
    <w:rsid w:val="00592D74"/>
    <w:rsid w:val="00597BD6"/>
    <w:rsid w:val="005C02E0"/>
    <w:rsid w:val="005D0D9E"/>
    <w:rsid w:val="005D4C5E"/>
    <w:rsid w:val="005D646C"/>
    <w:rsid w:val="005E044F"/>
    <w:rsid w:val="005E210E"/>
    <w:rsid w:val="005E2C44"/>
    <w:rsid w:val="005F0326"/>
    <w:rsid w:val="005F1683"/>
    <w:rsid w:val="00604193"/>
    <w:rsid w:val="00616319"/>
    <w:rsid w:val="00621188"/>
    <w:rsid w:val="006222B7"/>
    <w:rsid w:val="00623D91"/>
    <w:rsid w:val="006257ED"/>
    <w:rsid w:val="00626DA9"/>
    <w:rsid w:val="00665C47"/>
    <w:rsid w:val="00671562"/>
    <w:rsid w:val="00675AE8"/>
    <w:rsid w:val="00677A50"/>
    <w:rsid w:val="00683855"/>
    <w:rsid w:val="006861AA"/>
    <w:rsid w:val="00695355"/>
    <w:rsid w:val="00695808"/>
    <w:rsid w:val="006961FE"/>
    <w:rsid w:val="006B46FB"/>
    <w:rsid w:val="006D501A"/>
    <w:rsid w:val="006D650E"/>
    <w:rsid w:val="006E21FB"/>
    <w:rsid w:val="006F2A63"/>
    <w:rsid w:val="00723026"/>
    <w:rsid w:val="00727BF3"/>
    <w:rsid w:val="00734C23"/>
    <w:rsid w:val="007457BF"/>
    <w:rsid w:val="007545D1"/>
    <w:rsid w:val="00767AD2"/>
    <w:rsid w:val="007741B6"/>
    <w:rsid w:val="007905E8"/>
    <w:rsid w:val="0079161C"/>
    <w:rsid w:val="00791657"/>
    <w:rsid w:val="00792342"/>
    <w:rsid w:val="007948FC"/>
    <w:rsid w:val="007972AB"/>
    <w:rsid w:val="007977A8"/>
    <w:rsid w:val="007B512A"/>
    <w:rsid w:val="007B5C27"/>
    <w:rsid w:val="007B7454"/>
    <w:rsid w:val="007C2097"/>
    <w:rsid w:val="007D6A07"/>
    <w:rsid w:val="007E1A0F"/>
    <w:rsid w:val="007F7259"/>
    <w:rsid w:val="007F7615"/>
    <w:rsid w:val="008040A8"/>
    <w:rsid w:val="00825813"/>
    <w:rsid w:val="008279FA"/>
    <w:rsid w:val="00843294"/>
    <w:rsid w:val="00845D79"/>
    <w:rsid w:val="0085641D"/>
    <w:rsid w:val="008626E7"/>
    <w:rsid w:val="0086677A"/>
    <w:rsid w:val="00870EE7"/>
    <w:rsid w:val="0087722F"/>
    <w:rsid w:val="008863B9"/>
    <w:rsid w:val="008A45A6"/>
    <w:rsid w:val="008B5FDF"/>
    <w:rsid w:val="008C7F74"/>
    <w:rsid w:val="008F3789"/>
    <w:rsid w:val="008F686C"/>
    <w:rsid w:val="009148DE"/>
    <w:rsid w:val="009150D8"/>
    <w:rsid w:val="0091760E"/>
    <w:rsid w:val="009218E4"/>
    <w:rsid w:val="00932DB0"/>
    <w:rsid w:val="00941E30"/>
    <w:rsid w:val="00944854"/>
    <w:rsid w:val="00946407"/>
    <w:rsid w:val="0095332B"/>
    <w:rsid w:val="00966D75"/>
    <w:rsid w:val="009731C2"/>
    <w:rsid w:val="009777D9"/>
    <w:rsid w:val="009819BF"/>
    <w:rsid w:val="00991B88"/>
    <w:rsid w:val="009A2DFA"/>
    <w:rsid w:val="009A5753"/>
    <w:rsid w:val="009A579D"/>
    <w:rsid w:val="009B71E9"/>
    <w:rsid w:val="009E3297"/>
    <w:rsid w:val="009E6EBD"/>
    <w:rsid w:val="009F2292"/>
    <w:rsid w:val="009F6311"/>
    <w:rsid w:val="009F734F"/>
    <w:rsid w:val="00A04D9F"/>
    <w:rsid w:val="00A246B6"/>
    <w:rsid w:val="00A27F43"/>
    <w:rsid w:val="00A30FC8"/>
    <w:rsid w:val="00A3459D"/>
    <w:rsid w:val="00A40AC6"/>
    <w:rsid w:val="00A47E70"/>
    <w:rsid w:val="00A50CF0"/>
    <w:rsid w:val="00A7542D"/>
    <w:rsid w:val="00A7671C"/>
    <w:rsid w:val="00A80AAF"/>
    <w:rsid w:val="00A96E5E"/>
    <w:rsid w:val="00AA2CBC"/>
    <w:rsid w:val="00AB565E"/>
    <w:rsid w:val="00AC5820"/>
    <w:rsid w:val="00AD1CD8"/>
    <w:rsid w:val="00AD59D2"/>
    <w:rsid w:val="00AE2A6C"/>
    <w:rsid w:val="00AF342C"/>
    <w:rsid w:val="00AF76FB"/>
    <w:rsid w:val="00B10A7F"/>
    <w:rsid w:val="00B111D7"/>
    <w:rsid w:val="00B13962"/>
    <w:rsid w:val="00B16976"/>
    <w:rsid w:val="00B17644"/>
    <w:rsid w:val="00B224D1"/>
    <w:rsid w:val="00B258BB"/>
    <w:rsid w:val="00B65CD6"/>
    <w:rsid w:val="00B67B97"/>
    <w:rsid w:val="00B77197"/>
    <w:rsid w:val="00B80E5B"/>
    <w:rsid w:val="00B968C8"/>
    <w:rsid w:val="00BA2EDD"/>
    <w:rsid w:val="00BA3A9D"/>
    <w:rsid w:val="00BA3EC5"/>
    <w:rsid w:val="00BA51D9"/>
    <w:rsid w:val="00BB5DFC"/>
    <w:rsid w:val="00BC0976"/>
    <w:rsid w:val="00BC41BA"/>
    <w:rsid w:val="00BC4F4B"/>
    <w:rsid w:val="00BD279D"/>
    <w:rsid w:val="00BD6BB8"/>
    <w:rsid w:val="00C124E1"/>
    <w:rsid w:val="00C13523"/>
    <w:rsid w:val="00C20CCC"/>
    <w:rsid w:val="00C25D9E"/>
    <w:rsid w:val="00C43930"/>
    <w:rsid w:val="00C444EF"/>
    <w:rsid w:val="00C62DF3"/>
    <w:rsid w:val="00C66BA2"/>
    <w:rsid w:val="00C75107"/>
    <w:rsid w:val="00C95985"/>
    <w:rsid w:val="00CB244A"/>
    <w:rsid w:val="00CC5026"/>
    <w:rsid w:val="00CC68D0"/>
    <w:rsid w:val="00CD36E6"/>
    <w:rsid w:val="00CE1AF0"/>
    <w:rsid w:val="00CF618E"/>
    <w:rsid w:val="00D03F9A"/>
    <w:rsid w:val="00D06D51"/>
    <w:rsid w:val="00D24991"/>
    <w:rsid w:val="00D50255"/>
    <w:rsid w:val="00D62E04"/>
    <w:rsid w:val="00D6451B"/>
    <w:rsid w:val="00D66520"/>
    <w:rsid w:val="00DA33D9"/>
    <w:rsid w:val="00DB6B60"/>
    <w:rsid w:val="00DC6C96"/>
    <w:rsid w:val="00DC743F"/>
    <w:rsid w:val="00DD26FD"/>
    <w:rsid w:val="00DD65E6"/>
    <w:rsid w:val="00DE34CF"/>
    <w:rsid w:val="00DF1F13"/>
    <w:rsid w:val="00DF2427"/>
    <w:rsid w:val="00DF3B01"/>
    <w:rsid w:val="00E01CC2"/>
    <w:rsid w:val="00E13F3D"/>
    <w:rsid w:val="00E20E76"/>
    <w:rsid w:val="00E34898"/>
    <w:rsid w:val="00E532D2"/>
    <w:rsid w:val="00E921B8"/>
    <w:rsid w:val="00EA0E6E"/>
    <w:rsid w:val="00EB09B7"/>
    <w:rsid w:val="00EC1AD3"/>
    <w:rsid w:val="00EE08E3"/>
    <w:rsid w:val="00EE57C5"/>
    <w:rsid w:val="00EE7D7C"/>
    <w:rsid w:val="00EF63EA"/>
    <w:rsid w:val="00F12F04"/>
    <w:rsid w:val="00F221F4"/>
    <w:rsid w:val="00F25D98"/>
    <w:rsid w:val="00F300FB"/>
    <w:rsid w:val="00F52C72"/>
    <w:rsid w:val="00F718F1"/>
    <w:rsid w:val="00F90A5C"/>
    <w:rsid w:val="00FA0955"/>
    <w:rsid w:val="00FA73A8"/>
    <w:rsid w:val="00FB6386"/>
    <w:rsid w:val="00FB6FE9"/>
    <w:rsid w:val="00FD7C2B"/>
    <w:rsid w:val="00FE1BE6"/>
    <w:rsid w:val="00F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."/>
  <w:listSeparator w:val=","/>
  <w14:docId w14:val="0F4FB0FB"/>
  <w15:docId w15:val="{0C6C6E03-BFB8-4EB0-9D6A-293C8F46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641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rsid w:val="00584C8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84C8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584C8C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584C8C"/>
    <w:rPr>
      <w:rFonts w:ascii="Courier New" w:hAnsi="Courier New"/>
      <w:noProof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1657"/>
    <w:rPr>
      <w:rFonts w:ascii="Times New Roman" w:hAnsi="Times New Roman"/>
      <w:lang w:val="en-GB" w:eastAsia="en-US"/>
    </w:rPr>
  </w:style>
  <w:style w:type="paragraph" w:customStyle="1" w:styleId="pl0">
    <w:name w:val="pl"/>
    <w:basedOn w:val="Normal"/>
    <w:rsid w:val="002C4F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33702D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85641D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5641D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85641D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85641D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5641D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5641D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5641D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5641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5641D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sid w:val="0085641D"/>
    <w:rPr>
      <w:rFonts w:ascii="Arial" w:hAnsi="Arial"/>
      <w:b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5641D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rsid w:val="0085641D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85641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85641D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link w:val="B1"/>
    <w:qFormat/>
    <w:rsid w:val="0085641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85641D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85641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85641D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85641D"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sid w:val="0085641D"/>
    <w:rPr>
      <w:rFonts w:ascii="Arial" w:hAnsi="Arial"/>
      <w:b/>
      <w:i/>
      <w:noProof/>
      <w:sz w:val="18"/>
      <w:lang w:val="en-GB" w:eastAsia="en-US"/>
    </w:rPr>
  </w:style>
  <w:style w:type="paragraph" w:customStyle="1" w:styleId="B8">
    <w:name w:val="B8"/>
    <w:basedOn w:val="B7"/>
    <w:link w:val="B8Char"/>
    <w:qFormat/>
    <w:rsid w:val="0085641D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85641D"/>
    <w:pPr>
      <w:ind w:left="2269"/>
    </w:pPr>
  </w:style>
  <w:style w:type="paragraph" w:customStyle="1" w:styleId="B6">
    <w:name w:val="B6"/>
    <w:basedOn w:val="B5"/>
    <w:link w:val="B6Char"/>
    <w:qFormat/>
    <w:rsid w:val="0085641D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85641D"/>
    <w:rPr>
      <w:rFonts w:ascii="Times New Roman" w:eastAsia="MS Mincho" w:hAnsi="Times New Roman"/>
      <w:lang w:val="en-GB" w:eastAsia="ja-JP"/>
    </w:rPr>
  </w:style>
  <w:style w:type="character" w:customStyle="1" w:styleId="B7Char">
    <w:name w:val="B7 Char"/>
    <w:link w:val="B7"/>
    <w:qFormat/>
    <w:rsid w:val="0085641D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85641D"/>
    <w:rPr>
      <w:rFonts w:ascii="Times New Roman" w:eastAsia="MS Mincho" w:hAnsi="Times New Roman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85641D"/>
    <w:rPr>
      <w:rFonts w:ascii="Tahoma" w:hAnsi="Tahoma" w:cs="Tahoma"/>
      <w:sz w:val="16"/>
      <w:szCs w:val="16"/>
      <w:lang w:val="en-GB" w:eastAsia="en-US"/>
    </w:rPr>
  </w:style>
  <w:style w:type="character" w:customStyle="1" w:styleId="EXChar">
    <w:name w:val="EX Char"/>
    <w:link w:val="EX"/>
    <w:qFormat/>
    <w:locked/>
    <w:rsid w:val="0085641D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85641D"/>
    <w:pPr>
      <w:ind w:left="720"/>
      <w:contextualSpacing/>
    </w:p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basedOn w:val="DefaultParagraphFont"/>
    <w:link w:val="ListParagraph"/>
    <w:uiPriority w:val="34"/>
    <w:qFormat/>
    <w:locked/>
    <w:rsid w:val="0085641D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85641D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85641D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locked/>
    <w:rsid w:val="0085641D"/>
    <w:rPr>
      <w:rFonts w:ascii="Arial" w:hAnsi="Arial"/>
      <w:sz w:val="18"/>
      <w:lang w:val="en-GB" w:eastAsia="en-US"/>
    </w:rPr>
  </w:style>
  <w:style w:type="character" w:customStyle="1" w:styleId="B3Char">
    <w:name w:val="B3 Char"/>
    <w:rsid w:val="0085641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85641D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unhideWhenUsed/>
    <w:rsid w:val="00A40AC6"/>
    <w:rPr>
      <w:color w:val="605E5C"/>
      <w:shd w:val="clear" w:color="auto" w:fill="E1DFDD"/>
    </w:rPr>
  </w:style>
  <w:style w:type="character" w:customStyle="1" w:styleId="B2Car">
    <w:name w:val="B2 Car"/>
    <w:rsid w:val="00695355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B32B24-8A93-4E97-8266-D9035D0E6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E8891A-823F-4135-BB8E-CE2725EF7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68363-7EB6-48EB-AAC4-FCD773847968}">
  <ds:schemaRefs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a3e265ce-35e5-406a-a577-2d283f2c1c3a"/>
    <ds:schemaRef ds:uri="http://schemas.openxmlformats.org/package/2006/metadata/core-properties"/>
    <ds:schemaRef ds:uri="1c6e7719-fcdf-43d9-93c1-f401bd4c4107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</TotalTime>
  <Pages>1</Pages>
  <Words>635</Words>
  <Characters>3518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36.304</vt:lpstr>
      <vt:lpstr>MTG_TITLE</vt:lpstr>
    </vt:vector>
  </TitlesOfParts>
  <Company>3GPP Support Team</Company>
  <LinksUpToDate>false</LinksUpToDate>
  <CharactersWithSpaces>4145</CharactersWithSpaces>
  <SharedDoc>false</SharedDoc>
  <HLinks>
    <vt:vector size="24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  <vt:variant>
        <vt:i4>7536642</vt:i4>
      </vt:variant>
      <vt:variant>
        <vt:i4>0</vt:i4>
      </vt:variant>
      <vt:variant>
        <vt:i4>0</vt:i4>
      </vt:variant>
      <vt:variant>
        <vt:i4>5</vt:i4>
      </vt:variant>
      <vt:variant>
        <vt:lpwstr>mailto:albertor@qti.qualcomm.com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36.304</dc:title>
  <dc:subject/>
  <dc:creator>Umesh Phuyal</dc:creator>
  <cp:keywords/>
  <cp:lastModifiedBy>QC (Umesh)</cp:lastModifiedBy>
  <cp:revision>29</cp:revision>
  <cp:lastPrinted>1900-01-01T08:00:00Z</cp:lastPrinted>
  <dcterms:created xsi:type="dcterms:W3CDTF">2022-03-03T22:23:00Z</dcterms:created>
  <dcterms:modified xsi:type="dcterms:W3CDTF">2022-03-05T00:36:00Z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0x010100C25F18D6B90E5F4ABEB578433DD5E523</vt:lpwstr>
  </property>
</Properties>
</file>