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844296" w:rsidR="001E41F3" w:rsidRPr="009819BF" w:rsidRDefault="001E41F3">
      <w:pPr>
        <w:pStyle w:val="CRCoverPage"/>
        <w:tabs>
          <w:tab w:val="right" w:pos="9639"/>
        </w:tabs>
        <w:spacing w:after="0"/>
        <w:rPr>
          <w:b/>
          <w:noProof/>
          <w:sz w:val="24"/>
        </w:rPr>
      </w:pPr>
      <w:r>
        <w:rPr>
          <w:b/>
          <w:noProof/>
          <w:sz w:val="24"/>
        </w:rPr>
        <w:t>3GPP TSG-</w:t>
      </w:r>
      <w:r w:rsidR="009819BF">
        <w:rPr>
          <w:b/>
          <w:noProof/>
          <w:sz w:val="24"/>
        </w:rPr>
        <w:t xml:space="preserve">RAN WG2 </w:t>
      </w:r>
      <w:r>
        <w:rPr>
          <w:b/>
          <w:noProof/>
          <w:sz w:val="24"/>
        </w:rPr>
        <w:t>Meeting #</w:t>
      </w:r>
      <w:r w:rsidR="009819BF">
        <w:rPr>
          <w:b/>
          <w:noProof/>
          <w:sz w:val="24"/>
        </w:rPr>
        <w:t>11</w:t>
      </w:r>
      <w:r w:rsidR="00BA2EDD">
        <w:rPr>
          <w:b/>
          <w:noProof/>
          <w:sz w:val="24"/>
        </w:rPr>
        <w:t>7</w:t>
      </w:r>
      <w:r w:rsidR="00F221F4">
        <w:rPr>
          <w:b/>
          <w:noProof/>
          <w:sz w:val="24"/>
        </w:rPr>
        <w:t>-</w:t>
      </w:r>
      <w:r w:rsidR="009819BF">
        <w:rPr>
          <w:b/>
          <w:noProof/>
          <w:sz w:val="24"/>
        </w:rPr>
        <w:t>e</w:t>
      </w:r>
      <w:r>
        <w:rPr>
          <w:b/>
          <w:i/>
          <w:noProof/>
          <w:sz w:val="28"/>
        </w:rPr>
        <w:tab/>
      </w:r>
      <w:ins w:id="0" w:author="QC1 (Umesh)" w:date="2022-03-03T14:45:00Z">
        <w:r w:rsidR="005448F4">
          <w:rPr>
            <w:b/>
            <w:i/>
            <w:noProof/>
            <w:sz w:val="28"/>
          </w:rPr>
          <w:t xml:space="preserve">DRAFT </w:t>
        </w:r>
      </w:ins>
      <w:r w:rsidR="009819BF" w:rsidRPr="009819BF">
        <w:rPr>
          <w:b/>
          <w:noProof/>
          <w:sz w:val="24"/>
        </w:rPr>
        <w:t>R2-2</w:t>
      </w:r>
      <w:r w:rsidR="00F221F4">
        <w:rPr>
          <w:b/>
          <w:noProof/>
          <w:sz w:val="24"/>
        </w:rPr>
        <w:t>2</w:t>
      </w:r>
      <w:r w:rsidR="00BA2EDD">
        <w:rPr>
          <w:b/>
          <w:noProof/>
          <w:sz w:val="24"/>
        </w:rPr>
        <w:t>0</w:t>
      </w:r>
      <w:r w:rsidR="005202B4">
        <w:rPr>
          <w:b/>
          <w:noProof/>
          <w:sz w:val="24"/>
        </w:rPr>
        <w:t>3698</w:t>
      </w:r>
    </w:p>
    <w:p w14:paraId="7CB45193" w14:textId="52166101" w:rsidR="001E41F3" w:rsidRDefault="009819BF" w:rsidP="009819BF">
      <w:pPr>
        <w:pStyle w:val="CRCoverPage"/>
        <w:tabs>
          <w:tab w:val="right" w:pos="9639"/>
        </w:tabs>
        <w:spacing w:after="0"/>
        <w:rPr>
          <w:b/>
          <w:noProof/>
          <w:sz w:val="24"/>
        </w:rPr>
      </w:pPr>
      <w:r w:rsidRPr="009819BF">
        <w:rPr>
          <w:b/>
          <w:noProof/>
          <w:sz w:val="24"/>
        </w:rPr>
        <w:t>Online</w:t>
      </w:r>
      <w:r w:rsidR="001E41F3">
        <w:rPr>
          <w:b/>
          <w:noProof/>
          <w:sz w:val="24"/>
        </w:rPr>
        <w:t xml:space="preserve">, </w:t>
      </w:r>
      <w:r w:rsidR="00BA2EDD">
        <w:rPr>
          <w:b/>
          <w:noProof/>
          <w:sz w:val="24"/>
        </w:rPr>
        <w:t>21 Feb</w:t>
      </w:r>
      <w:r>
        <w:rPr>
          <w:b/>
          <w:noProof/>
          <w:sz w:val="24"/>
        </w:rPr>
        <w:t xml:space="preserve"> </w:t>
      </w:r>
      <w:r w:rsidRPr="009819BF">
        <w:rPr>
          <w:b/>
          <w:noProof/>
          <w:sz w:val="24"/>
        </w:rPr>
        <w:t xml:space="preserve">– </w:t>
      </w:r>
      <w:r w:rsidR="00BA2EDD">
        <w:rPr>
          <w:b/>
          <w:noProof/>
          <w:sz w:val="24"/>
        </w:rPr>
        <w:t>03 Mar</w:t>
      </w:r>
      <w:r>
        <w:rPr>
          <w:b/>
          <w:noProof/>
          <w:sz w:val="24"/>
        </w:rPr>
        <w:t>,</w:t>
      </w:r>
      <w:r w:rsidRPr="009819BF">
        <w:rPr>
          <w:b/>
          <w:noProof/>
          <w:sz w:val="24"/>
        </w:rPr>
        <w:t xml:space="preserve"> 202</w:t>
      </w:r>
      <w:r w:rsidR="00F221F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5FFE68" w:rsidR="001E41F3" w:rsidRPr="00410371" w:rsidRDefault="00480398" w:rsidP="00480398">
            <w:pPr>
              <w:pStyle w:val="CRCoverPage"/>
              <w:spacing w:after="0"/>
              <w:rPr>
                <w:b/>
                <w:noProof/>
                <w:sz w:val="28"/>
              </w:rPr>
            </w:pPr>
            <w:r>
              <w:rPr>
                <w:b/>
                <w:noProof/>
                <w:sz w:val="28"/>
              </w:rPr>
              <w:t>36.3</w:t>
            </w:r>
            <w:r w:rsidR="00F221F4">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CDC727" w:rsidR="001E41F3" w:rsidRPr="00480398" w:rsidRDefault="002E1338" w:rsidP="00547111">
            <w:pPr>
              <w:pStyle w:val="CRCoverPage"/>
              <w:spacing w:after="0"/>
              <w:rPr>
                <w:b/>
                <w:noProof/>
                <w:sz w:val="28"/>
              </w:rPr>
            </w:pPr>
            <w:r>
              <w:rPr>
                <w:b/>
                <w:noProof/>
                <w:sz w:val="28"/>
              </w:rPr>
              <w:t>4780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D8E127" w:rsidR="001E41F3" w:rsidRPr="00480398" w:rsidRDefault="005448F4"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58C779" w:rsidR="001E41F3" w:rsidRPr="009819BF" w:rsidRDefault="009819BF" w:rsidP="009819BF">
            <w:pPr>
              <w:pStyle w:val="CRCoverPage"/>
              <w:spacing w:after="0"/>
              <w:rPr>
                <w:b/>
                <w:noProof/>
                <w:sz w:val="28"/>
              </w:rPr>
            </w:pPr>
            <w:r w:rsidRPr="009819BF">
              <w:rPr>
                <w:b/>
                <w:noProof/>
                <w:sz w:val="28"/>
              </w:rPr>
              <w:t>1</w:t>
            </w:r>
            <w:r w:rsidR="000E5BFF">
              <w:rPr>
                <w:b/>
                <w:noProof/>
                <w:sz w:val="28"/>
              </w:rPr>
              <w:t>6</w:t>
            </w:r>
            <w:r w:rsidRPr="009819BF">
              <w:rPr>
                <w:b/>
                <w:noProof/>
                <w:sz w:val="28"/>
              </w:rPr>
              <w:t>.</w:t>
            </w:r>
            <w:r w:rsidR="0028660A">
              <w:rPr>
                <w:b/>
                <w:noProof/>
                <w:sz w:val="28"/>
              </w:rPr>
              <w:t>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6F23A" w:rsidR="001E41F3" w:rsidRPr="00DC6C96" w:rsidRDefault="00471E8F">
            <w:pPr>
              <w:pStyle w:val="CRCoverPage"/>
              <w:spacing w:after="0"/>
              <w:ind w:left="100"/>
              <w:rPr>
                <w:noProof/>
              </w:rPr>
            </w:pPr>
            <w:r>
              <w:rPr>
                <w:rFonts w:cs="Arial"/>
                <w:color w:val="000000"/>
              </w:rPr>
              <w:t xml:space="preserve">UE capabilities for </w:t>
            </w:r>
            <w:r w:rsidR="00FF3382" w:rsidRPr="00DC6C96">
              <w:rPr>
                <w:rFonts w:cs="Arial"/>
                <w:color w:val="000000"/>
              </w:rPr>
              <w:t>new bands and bandwidth allocation for LTE-based 5G terrestrial broadcast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EF50B4" w:rsidR="001E41F3" w:rsidRDefault="00FD7C2B">
            <w:pPr>
              <w:pStyle w:val="CRCoverPage"/>
              <w:spacing w:after="0"/>
              <w:ind w:left="100"/>
              <w:rPr>
                <w:noProof/>
              </w:rPr>
            </w:pPr>
            <w:r>
              <w:t>Qualcomm Inc</w:t>
            </w:r>
            <w:r w:rsidR="00361815">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41E4B8" w:rsidR="001E41F3" w:rsidRDefault="00361815">
            <w:pPr>
              <w:pStyle w:val="CRCoverPage"/>
              <w:spacing w:after="0"/>
              <w:ind w:left="100"/>
              <w:rPr>
                <w:noProof/>
              </w:rPr>
            </w:pPr>
            <w:r w:rsidRPr="00361815">
              <w:t>LTE_terr_bcast_bands_part1</w:t>
            </w:r>
            <w:r w:rsidR="00946407" w:rsidRPr="0094640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B6B8F" w:rsidR="001E41F3" w:rsidRDefault="004105D4">
            <w:pPr>
              <w:pStyle w:val="CRCoverPage"/>
              <w:spacing w:after="0"/>
              <w:ind w:left="100"/>
              <w:rPr>
                <w:noProof/>
              </w:rPr>
            </w:pPr>
            <w:r>
              <w:t>202</w:t>
            </w:r>
            <w:r w:rsidR="00361815">
              <w:t>2-0</w:t>
            </w:r>
            <w:r w:rsidR="005448F4">
              <w:t>3-</w:t>
            </w:r>
            <w:ins w:id="2" w:author="QC1 (Umesh)" w:date="2022-03-03T14:45:00Z">
              <w:r w:rsidR="005448F4">
                <w:t>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6253AC" w:rsidR="001E41F3" w:rsidRDefault="003618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68BED0" w:rsidR="001E41F3" w:rsidRDefault="004105D4">
            <w:pPr>
              <w:pStyle w:val="CRCoverPage"/>
              <w:spacing w:after="0"/>
              <w:ind w:left="100"/>
              <w:rPr>
                <w:noProof/>
              </w:rPr>
            </w:pPr>
            <w:r>
              <w:t>Rel-1</w:t>
            </w:r>
            <w:r w:rsidR="0036181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9C1F09" w14:textId="2CCE8019" w:rsidR="005448F4" w:rsidRDefault="007457BF" w:rsidP="005448F4">
            <w:pPr>
              <w:pStyle w:val="CRCoverPage"/>
              <w:spacing w:after="0"/>
              <w:ind w:left="100"/>
              <w:rPr>
                <w:lang w:val="en-US"/>
              </w:rPr>
            </w:pPr>
            <w:r>
              <w:rPr>
                <w:lang w:val="en-US"/>
              </w:rPr>
              <w:t>RAN1 CRs for the WI were approved by RAN#</w:t>
            </w:r>
            <w:r w:rsidR="00164131">
              <w:rPr>
                <w:lang w:val="en-US"/>
              </w:rPr>
              <w:t xml:space="preserve">94e in RP-212975. </w:t>
            </w:r>
          </w:p>
          <w:p w14:paraId="479FC227" w14:textId="77777777" w:rsidR="005448F4" w:rsidRDefault="005448F4">
            <w:pPr>
              <w:pStyle w:val="CRCoverPage"/>
              <w:spacing w:after="0"/>
              <w:ind w:left="100"/>
              <w:rPr>
                <w:lang w:val="en-US"/>
              </w:rPr>
            </w:pPr>
          </w:p>
          <w:p w14:paraId="33F76C18" w14:textId="392E8CAE" w:rsidR="001432BE" w:rsidRDefault="001432BE" w:rsidP="001432BE">
            <w:pPr>
              <w:pStyle w:val="CRCoverPage"/>
              <w:spacing w:after="0"/>
              <w:ind w:left="100"/>
              <w:rPr>
                <w:lang w:val="en-US"/>
              </w:rPr>
            </w:pPr>
            <w:r>
              <w:rPr>
                <w:lang w:val="en-US"/>
              </w:rPr>
              <w:t>RAN1 sent LS to RAN2 in R2-220</w:t>
            </w:r>
            <w:ins w:id="3" w:author="QC1 (Umesh)" w:date="2022-03-03T14:46:00Z">
              <w:r w:rsidR="005448F4">
                <w:rPr>
                  <w:lang w:val="en-US"/>
                </w:rPr>
                <w:t>xx</w:t>
              </w:r>
            </w:ins>
            <w:r>
              <w:rPr>
                <w:lang w:val="en-US"/>
              </w:rPr>
              <w:t>/R1-2</w:t>
            </w:r>
            <w:r w:rsidR="005448F4">
              <w:rPr>
                <w:lang w:val="en-US"/>
              </w:rPr>
              <w:t>2</w:t>
            </w:r>
            <w:r w:rsidR="003B0CD9">
              <w:rPr>
                <w:lang w:val="en-US"/>
              </w:rPr>
              <w:t>02924</w:t>
            </w:r>
            <w:r>
              <w:rPr>
                <w:lang w:val="en-US"/>
              </w:rPr>
              <w:t xml:space="preserve"> regarding UE capabilit</w:t>
            </w:r>
            <w:r w:rsidR="00DD1560">
              <w:rPr>
                <w:lang w:val="en-US"/>
              </w:rPr>
              <w:t>ies</w:t>
            </w:r>
            <w:r>
              <w:rPr>
                <w:lang w:val="en-US"/>
              </w:rPr>
              <w:t xml:space="preserve"> for the feature.</w:t>
            </w:r>
          </w:p>
          <w:p w14:paraId="4532904F" w14:textId="558850B7" w:rsidR="00E01CC2" w:rsidRDefault="00E01CC2">
            <w:pPr>
              <w:pStyle w:val="CRCoverPage"/>
              <w:spacing w:after="0"/>
              <w:ind w:left="100"/>
              <w:rPr>
                <w:lang w:val="en-US"/>
              </w:rPr>
            </w:pPr>
          </w:p>
          <w:p w14:paraId="4B79BB4A" w14:textId="32A2A046" w:rsidR="005448F4" w:rsidRDefault="00E01CC2" w:rsidP="005448F4">
            <w:pPr>
              <w:pStyle w:val="CRCoverPage"/>
              <w:spacing w:after="0"/>
              <w:ind w:left="100"/>
              <w:rPr>
                <w:lang w:val="en-US"/>
              </w:rPr>
            </w:pPr>
            <w:r>
              <w:rPr>
                <w:lang w:val="en-US"/>
              </w:rPr>
              <w:t>This CR is to introduce the UE capabilit</w:t>
            </w:r>
            <w:r w:rsidR="00DD1560">
              <w:rPr>
                <w:lang w:val="en-US"/>
              </w:rPr>
              <w:t>ies</w:t>
            </w:r>
            <w:r>
              <w:rPr>
                <w:lang w:val="en-US"/>
              </w:rPr>
              <w:t xml:space="preserve"> to the RRC specification.</w:t>
            </w:r>
            <w:r w:rsidR="005448F4">
              <w:rPr>
                <w:lang w:val="en-US"/>
              </w:rPr>
              <w:t xml:space="preserve"> (RAN2 CR for RRC parameter was agreed in R2-2203633.)</w:t>
            </w:r>
          </w:p>
          <w:p w14:paraId="708AA7DE" w14:textId="44A5B170" w:rsidR="00F90A5C" w:rsidRDefault="00F90A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C327E2" w14:textId="12E5E661" w:rsidR="005F0326" w:rsidRDefault="005F0326" w:rsidP="005F0326">
            <w:pPr>
              <w:pStyle w:val="CRCoverPage"/>
              <w:spacing w:after="0"/>
              <w:rPr>
                <w:noProof/>
              </w:rPr>
            </w:pPr>
            <w:r>
              <w:rPr>
                <w:noProof/>
              </w:rPr>
              <w:t xml:space="preserve">  Following changes are introduced: </w:t>
            </w:r>
          </w:p>
          <w:p w14:paraId="31C656EC" w14:textId="586C82F1" w:rsidR="0033702D" w:rsidRDefault="001432BE" w:rsidP="00AE2A6C">
            <w:pPr>
              <w:pStyle w:val="CRCoverPage"/>
              <w:numPr>
                <w:ilvl w:val="0"/>
                <w:numId w:val="2"/>
              </w:numPr>
              <w:spacing w:after="0"/>
              <w:rPr>
                <w:noProof/>
              </w:rPr>
            </w:pPr>
            <w:r>
              <w:t>Introduce UE capabilit</w:t>
            </w:r>
            <w:r w:rsidR="003013DD">
              <w:t>ies</w:t>
            </w:r>
            <w:r>
              <w:t xml:space="preserve"> to indicate the support of new PMCH bandwidths.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8A9A39" w:rsidR="001E41F3" w:rsidRDefault="00A27F43">
            <w:pPr>
              <w:pStyle w:val="CRCoverPage"/>
              <w:spacing w:after="0"/>
              <w:ind w:left="100"/>
              <w:rPr>
                <w:noProof/>
              </w:rPr>
            </w:pPr>
            <w:r>
              <w:rPr>
                <w:rFonts w:cs="Arial"/>
                <w:color w:val="000000"/>
                <w:sz w:val="18"/>
                <w:szCs w:val="18"/>
              </w:rPr>
              <w:t xml:space="preserve">New bands and bandwidth allocation for </w:t>
            </w:r>
            <w:r w:rsidR="00FF3382">
              <w:rPr>
                <w:rFonts w:cs="Arial"/>
                <w:color w:val="000000"/>
                <w:sz w:val="18"/>
                <w:szCs w:val="18"/>
              </w:rPr>
              <w:t xml:space="preserve">LTE-based </w:t>
            </w:r>
            <w:r>
              <w:rPr>
                <w:rFonts w:cs="Arial"/>
                <w:color w:val="000000"/>
                <w:sz w:val="18"/>
                <w:szCs w:val="18"/>
              </w:rPr>
              <w:t>5G terrestrial broadcast cannot be supported. RAN2 specification remains incomplete and misaligned with RAN1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DF983" w:rsidR="001E41F3" w:rsidRDefault="0033702D">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9AE678" w:rsidR="001E41F3" w:rsidRDefault="00B7719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B3975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E5905C" w14:textId="735687D3" w:rsidR="00FB14FE" w:rsidRDefault="00FB14FE">
            <w:pPr>
              <w:pStyle w:val="CRCoverPage"/>
              <w:spacing w:after="0"/>
              <w:ind w:left="99"/>
              <w:rPr>
                <w:noProof/>
              </w:rPr>
            </w:pPr>
            <w:r>
              <w:rPr>
                <w:noProof/>
              </w:rPr>
              <w:t xml:space="preserve">TS 36.300 CR </w:t>
            </w:r>
            <w:r w:rsidR="00577441">
              <w:rPr>
                <w:noProof/>
              </w:rPr>
              <w:t>1360</w:t>
            </w:r>
          </w:p>
          <w:p w14:paraId="42398B96" w14:textId="5A8A9E3E" w:rsidR="001E41F3" w:rsidRDefault="00145D43">
            <w:pPr>
              <w:pStyle w:val="CRCoverPage"/>
              <w:spacing w:after="0"/>
              <w:ind w:left="99"/>
              <w:rPr>
                <w:noProof/>
              </w:rPr>
            </w:pPr>
            <w:r>
              <w:rPr>
                <w:noProof/>
              </w:rPr>
              <w:t>TS</w:t>
            </w:r>
            <w:r w:rsidR="00B77197">
              <w:rPr>
                <w:noProof/>
              </w:rPr>
              <w:t xml:space="preserve"> 36.306</w:t>
            </w:r>
            <w:r>
              <w:rPr>
                <w:noProof/>
              </w:rPr>
              <w:t xml:space="preserve"> CR </w:t>
            </w:r>
            <w:r w:rsidR="00B77197">
              <w:rPr>
                <w:noProof/>
              </w:rPr>
              <w:t>1836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5C1F7590" w:rsidR="00C444EF" w:rsidRDefault="00C444EF">
      <w:pPr>
        <w:pStyle w:val="CRCoverPage"/>
        <w:spacing w:after="0"/>
        <w:rPr>
          <w:noProof/>
          <w:sz w:val="8"/>
          <w:szCs w:val="8"/>
        </w:rPr>
      </w:pPr>
    </w:p>
    <w:p w14:paraId="3DEDF43F" w14:textId="77777777" w:rsidR="00C444EF" w:rsidRDefault="00C444EF">
      <w:pPr>
        <w:spacing w:after="0"/>
        <w:rPr>
          <w:rFonts w:ascii="Arial" w:hAnsi="Arial"/>
          <w:noProof/>
          <w:sz w:val="8"/>
          <w:szCs w:val="8"/>
        </w:rPr>
      </w:pPr>
      <w:r>
        <w:rPr>
          <w:noProof/>
          <w:sz w:val="8"/>
          <w:szCs w:val="8"/>
        </w:rPr>
        <w:br w:type="page"/>
      </w: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3883575" w14:textId="43443831" w:rsidR="0033702D" w:rsidRDefault="0033702D" w:rsidP="0033702D">
      <w:pPr>
        <w:pStyle w:val="Heading3"/>
      </w:pPr>
      <w:bookmarkStart w:id="4" w:name="_Toc20487460"/>
      <w:bookmarkStart w:id="5" w:name="_Toc29342759"/>
      <w:bookmarkStart w:id="6" w:name="_Toc29343898"/>
      <w:bookmarkStart w:id="7" w:name="_Toc36567164"/>
      <w:bookmarkStart w:id="8" w:name="_Toc36810610"/>
      <w:bookmarkStart w:id="9" w:name="_Toc36846974"/>
      <w:bookmarkStart w:id="10" w:name="_Toc36939627"/>
      <w:bookmarkStart w:id="11" w:name="_Toc37082607"/>
      <w:bookmarkStart w:id="12" w:name="_Toc46481248"/>
      <w:bookmarkStart w:id="13" w:name="_Toc46482482"/>
      <w:bookmarkStart w:id="14" w:name="_Toc46483716"/>
      <w:bookmarkStart w:id="15" w:name="_Toc90679513"/>
      <w:bookmarkStart w:id="16" w:name="_Toc20487494"/>
      <w:bookmarkStart w:id="17" w:name="_Toc29342794"/>
      <w:bookmarkStart w:id="18" w:name="_Toc29343933"/>
      <w:bookmarkStart w:id="19" w:name="_Toc36567199"/>
      <w:bookmarkStart w:id="20" w:name="_Toc36810646"/>
      <w:bookmarkStart w:id="21" w:name="_Toc36847010"/>
      <w:bookmarkStart w:id="22" w:name="_Toc36939663"/>
      <w:bookmarkStart w:id="23" w:name="_Toc37082643"/>
      <w:bookmarkStart w:id="24" w:name="_Toc46481284"/>
      <w:bookmarkStart w:id="25" w:name="_Toc46482518"/>
      <w:bookmarkStart w:id="26" w:name="_Toc46483752"/>
      <w:bookmarkStart w:id="27" w:name="_Toc90679549"/>
      <w:bookmarkStart w:id="28" w:name="_Toc20487498"/>
      <w:bookmarkStart w:id="29" w:name="_Toc29342798"/>
      <w:bookmarkStart w:id="30" w:name="_Toc29343937"/>
      <w:bookmarkStart w:id="31" w:name="_Toc36567203"/>
      <w:bookmarkStart w:id="32" w:name="_Toc36810650"/>
      <w:bookmarkStart w:id="33" w:name="_Toc36847014"/>
      <w:bookmarkStart w:id="34" w:name="_Toc36939667"/>
      <w:bookmarkStart w:id="35" w:name="_Toc37082647"/>
      <w:bookmarkStart w:id="36" w:name="_Toc46481288"/>
      <w:bookmarkStart w:id="37" w:name="_Toc46482522"/>
      <w:bookmarkStart w:id="38" w:name="_Toc46483756"/>
      <w:bookmarkStart w:id="39" w:name="_Toc90679553"/>
      <w:r w:rsidRPr="004A4877">
        <w:t>6.3.6</w:t>
      </w:r>
      <w:r w:rsidRPr="004A4877">
        <w:tab/>
        <w:t>Other information elements</w:t>
      </w:r>
      <w:bookmarkEnd w:id="4"/>
      <w:bookmarkEnd w:id="5"/>
      <w:bookmarkEnd w:id="6"/>
      <w:bookmarkEnd w:id="7"/>
      <w:bookmarkEnd w:id="8"/>
      <w:bookmarkEnd w:id="9"/>
      <w:bookmarkEnd w:id="10"/>
      <w:bookmarkEnd w:id="11"/>
      <w:bookmarkEnd w:id="12"/>
      <w:bookmarkEnd w:id="13"/>
      <w:bookmarkEnd w:id="14"/>
      <w:bookmarkEnd w:id="15"/>
    </w:p>
    <w:p w14:paraId="7E8C8027" w14:textId="77777777" w:rsidR="0085641D" w:rsidRDefault="0085641D" w:rsidP="0085641D">
      <w:r w:rsidRPr="00352E82">
        <w:rPr>
          <w:highlight w:val="yellow"/>
        </w:rPr>
        <w:t>&lt;&lt;unchanged text skipped&gt;&gt;</w:t>
      </w:r>
    </w:p>
    <w:p w14:paraId="19C34BE7" w14:textId="77777777" w:rsidR="0085641D" w:rsidRPr="004A4877" w:rsidRDefault="0085641D" w:rsidP="0085641D">
      <w:pPr>
        <w:pStyle w:val="Heading4"/>
      </w:pPr>
      <w:bookmarkStart w:id="40" w:name="_Toc20487489"/>
      <w:bookmarkStart w:id="41" w:name="_Toc29342789"/>
      <w:bookmarkStart w:id="42" w:name="_Toc29343928"/>
      <w:bookmarkStart w:id="43" w:name="_Toc36567194"/>
      <w:bookmarkStart w:id="44" w:name="_Toc36810641"/>
      <w:bookmarkStart w:id="45" w:name="_Toc36847005"/>
      <w:bookmarkStart w:id="46" w:name="_Toc36939658"/>
      <w:bookmarkStart w:id="47" w:name="_Toc37082638"/>
      <w:bookmarkStart w:id="48" w:name="_Toc46481279"/>
      <w:bookmarkStart w:id="49" w:name="_Toc46482513"/>
      <w:bookmarkStart w:id="50" w:name="_Toc46483747"/>
      <w:bookmarkStart w:id="51" w:name="_Toc90679544"/>
      <w:r w:rsidRPr="004A4877">
        <w:t>–</w:t>
      </w:r>
      <w:r w:rsidRPr="004A4877">
        <w:tab/>
      </w:r>
      <w:r w:rsidRPr="004A4877">
        <w:rPr>
          <w:i/>
          <w:noProof/>
        </w:rPr>
        <w:t>UE-EUTRA-Capability</w:t>
      </w:r>
      <w:bookmarkEnd w:id="40"/>
      <w:bookmarkEnd w:id="41"/>
      <w:bookmarkEnd w:id="42"/>
      <w:bookmarkEnd w:id="43"/>
      <w:bookmarkEnd w:id="44"/>
      <w:bookmarkEnd w:id="45"/>
      <w:bookmarkEnd w:id="46"/>
      <w:bookmarkEnd w:id="47"/>
      <w:bookmarkEnd w:id="48"/>
      <w:bookmarkEnd w:id="49"/>
      <w:bookmarkEnd w:id="50"/>
      <w:bookmarkEnd w:id="51"/>
    </w:p>
    <w:p w14:paraId="744392F0" w14:textId="77777777" w:rsidR="0085641D" w:rsidRPr="004A4877" w:rsidRDefault="0085641D" w:rsidP="0085641D">
      <w:pPr>
        <w:rPr>
          <w:iCs/>
        </w:rPr>
      </w:pPr>
      <w:r w:rsidRPr="004A4877">
        <w:t xml:space="preserve">The IE </w:t>
      </w:r>
      <w:r w:rsidRPr="004A4877">
        <w:rPr>
          <w:i/>
          <w:noProof/>
        </w:rPr>
        <w:t>UE-EUTRA-Capability</w:t>
      </w:r>
      <w:r w:rsidRPr="004A4877">
        <w:rPr>
          <w:iCs/>
        </w:rPr>
        <w:t xml:space="preserve"> is used to convey the E-UTRA UE Radio Access Capability Parameters, see TS 36.306 [5], and the Feature Group Indicators for mandatory features (defined in Annexes B.1 and C.1) to the network.</w:t>
      </w:r>
      <w:r w:rsidRPr="004A4877">
        <w:t xml:space="preserve"> </w:t>
      </w:r>
      <w:r w:rsidRPr="004A4877">
        <w:rPr>
          <w:iCs/>
        </w:rPr>
        <w:t xml:space="preserve">The IE </w:t>
      </w:r>
      <w:r w:rsidRPr="004A4877">
        <w:rPr>
          <w:i/>
          <w:iCs/>
        </w:rPr>
        <w:t>UE-EUTRA-Capability</w:t>
      </w:r>
      <w:r w:rsidRPr="004A4877">
        <w:rPr>
          <w:iCs/>
        </w:rPr>
        <w:t xml:space="preserve"> is transferred in E-UTRA or in another RAT.</w:t>
      </w:r>
    </w:p>
    <w:p w14:paraId="5F68FFF7" w14:textId="77777777" w:rsidR="0085641D" w:rsidRPr="004A4877" w:rsidRDefault="0085641D" w:rsidP="0085641D">
      <w:pPr>
        <w:pStyle w:val="NO"/>
      </w:pPr>
      <w:r w:rsidRPr="004A4877">
        <w:t>NOTE 0:</w:t>
      </w:r>
      <w:r w:rsidRPr="004A4877">
        <w:tab/>
        <w:t>For (UE capability specific) guidelines on the use of keyword OPTIONAL, see Annex A.3.5.</w:t>
      </w:r>
    </w:p>
    <w:p w14:paraId="5A308D75" w14:textId="77777777" w:rsidR="0085641D" w:rsidRPr="004A4877" w:rsidRDefault="0085641D" w:rsidP="0085641D">
      <w:pPr>
        <w:pStyle w:val="TH"/>
      </w:pPr>
      <w:r w:rsidRPr="004A4877">
        <w:rPr>
          <w:bCs/>
          <w:i/>
          <w:iCs/>
        </w:rPr>
        <w:t>UE-EUTRA-Capability</w:t>
      </w:r>
      <w:r w:rsidRPr="004A4877">
        <w:t xml:space="preserve"> information element</w:t>
      </w:r>
    </w:p>
    <w:p w14:paraId="13AF9C78" w14:textId="77777777" w:rsidR="0085641D" w:rsidRPr="004A4877" w:rsidRDefault="0085641D" w:rsidP="0085641D">
      <w:pPr>
        <w:pStyle w:val="PL"/>
        <w:shd w:val="clear" w:color="auto" w:fill="E6E6E6"/>
      </w:pPr>
      <w:r w:rsidRPr="004A4877">
        <w:t>-- ASN1START</w:t>
      </w:r>
    </w:p>
    <w:p w14:paraId="53126EB3" w14:textId="77777777" w:rsidR="0085641D" w:rsidRPr="004A4877" w:rsidRDefault="0085641D" w:rsidP="0085641D">
      <w:pPr>
        <w:pStyle w:val="PL"/>
        <w:shd w:val="clear" w:color="auto" w:fill="E6E6E6"/>
      </w:pPr>
    </w:p>
    <w:p w14:paraId="052DB155" w14:textId="77777777" w:rsidR="0085641D" w:rsidRPr="004A4877" w:rsidRDefault="0085641D" w:rsidP="0085641D">
      <w:pPr>
        <w:pStyle w:val="PL"/>
        <w:shd w:val="clear" w:color="auto" w:fill="E6E6E6"/>
      </w:pPr>
      <w:r w:rsidRPr="004A4877">
        <w:t>UE-EUTRA-Capability</w:t>
      </w:r>
      <w:bookmarkStart w:id="52" w:name="OLE_LINK112"/>
      <w:bookmarkStart w:id="53" w:name="OLE_LINK113"/>
      <w:r w:rsidRPr="004A4877">
        <w:t xml:space="preserve"> :</w:t>
      </w:r>
      <w:bookmarkEnd w:id="52"/>
      <w:bookmarkEnd w:id="53"/>
      <w:r w:rsidRPr="004A4877">
        <w:t>:=</w:t>
      </w:r>
      <w:r w:rsidRPr="004A4877">
        <w:tab/>
      </w:r>
      <w:r w:rsidRPr="004A4877">
        <w:tab/>
      </w:r>
      <w:r w:rsidRPr="004A4877">
        <w:tab/>
        <w:t>SEQUENCE {</w:t>
      </w:r>
    </w:p>
    <w:p w14:paraId="44F8B75C" w14:textId="77777777" w:rsidR="0085641D" w:rsidRPr="004A4877" w:rsidRDefault="0085641D" w:rsidP="0085641D">
      <w:pPr>
        <w:pStyle w:val="PL"/>
        <w:shd w:val="clear" w:color="auto" w:fill="E6E6E6"/>
      </w:pPr>
      <w:r w:rsidRPr="004A4877">
        <w:tab/>
        <w:t>accessStratumRelease</w:t>
      </w:r>
      <w:r w:rsidRPr="004A4877">
        <w:tab/>
      </w:r>
      <w:r w:rsidRPr="004A4877">
        <w:tab/>
      </w:r>
      <w:r w:rsidRPr="004A4877">
        <w:tab/>
        <w:t>AccessStratumRelease,</w:t>
      </w:r>
    </w:p>
    <w:p w14:paraId="149F2814" w14:textId="77777777" w:rsidR="0085641D" w:rsidRPr="004A4877" w:rsidRDefault="0085641D" w:rsidP="0085641D">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38D15112" w14:textId="77777777" w:rsidR="0085641D" w:rsidRPr="004A4877" w:rsidRDefault="0085641D" w:rsidP="0085641D">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511FF628" w14:textId="77777777" w:rsidR="0085641D" w:rsidRPr="004A4877" w:rsidRDefault="0085641D" w:rsidP="0085641D">
      <w:pPr>
        <w:pStyle w:val="PL"/>
        <w:shd w:val="clear" w:color="auto" w:fill="E6E6E6"/>
      </w:pPr>
      <w:r w:rsidRPr="004A4877">
        <w:tab/>
        <w:t>phyLayerParameters</w:t>
      </w:r>
      <w:r w:rsidRPr="004A4877">
        <w:tab/>
      </w:r>
      <w:r w:rsidRPr="004A4877">
        <w:tab/>
      </w:r>
      <w:r w:rsidRPr="004A4877">
        <w:tab/>
      </w:r>
      <w:r w:rsidRPr="004A4877">
        <w:tab/>
        <w:t>PhyLayerParameters,</w:t>
      </w:r>
    </w:p>
    <w:p w14:paraId="52333578" w14:textId="77777777" w:rsidR="0085641D" w:rsidRPr="004A4877" w:rsidRDefault="0085641D" w:rsidP="0085641D">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11972DBD" w14:textId="77777777" w:rsidR="0085641D" w:rsidRPr="004A4877" w:rsidRDefault="0085641D" w:rsidP="0085641D">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6FC269C6" w14:textId="77777777" w:rsidR="0085641D" w:rsidRPr="004A4877" w:rsidRDefault="0085641D" w:rsidP="0085641D">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060C107" w14:textId="77777777" w:rsidR="0085641D" w:rsidRPr="004A4877" w:rsidRDefault="0085641D" w:rsidP="0085641D">
      <w:pPr>
        <w:pStyle w:val="PL"/>
        <w:shd w:val="clear" w:color="auto" w:fill="E6E6E6"/>
      </w:pPr>
      <w:r w:rsidRPr="004A4877">
        <w:tab/>
        <w:t>interRAT-Parameters</w:t>
      </w:r>
      <w:r w:rsidRPr="004A4877">
        <w:tab/>
      </w:r>
      <w:r w:rsidRPr="004A4877">
        <w:tab/>
      </w:r>
      <w:r w:rsidRPr="004A4877">
        <w:tab/>
      </w:r>
      <w:r w:rsidRPr="004A4877">
        <w:tab/>
        <w:t>SEQUENCE {</w:t>
      </w:r>
    </w:p>
    <w:p w14:paraId="6AD9D2D4" w14:textId="77777777" w:rsidR="0085641D" w:rsidRPr="004A4877" w:rsidRDefault="0085641D" w:rsidP="0085641D">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4179EC14" w14:textId="77777777" w:rsidR="0085641D" w:rsidRPr="004A4877" w:rsidRDefault="0085641D" w:rsidP="0085641D">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7D6285D1" w14:textId="77777777" w:rsidR="0085641D" w:rsidRPr="004A4877" w:rsidRDefault="0085641D" w:rsidP="0085641D">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47B498DD" w14:textId="77777777" w:rsidR="0085641D" w:rsidRPr="004A4877" w:rsidRDefault="0085641D" w:rsidP="0085641D">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76592C86" w14:textId="77777777" w:rsidR="0085641D" w:rsidRPr="004A4877" w:rsidRDefault="0085641D" w:rsidP="0085641D">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560E1381" w14:textId="77777777" w:rsidR="0085641D" w:rsidRPr="004A4877" w:rsidRDefault="0085641D" w:rsidP="0085641D">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750F1B65" w14:textId="77777777" w:rsidR="0085641D" w:rsidRPr="004A4877" w:rsidRDefault="0085641D" w:rsidP="0085641D">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F9AE23B" w14:textId="77777777" w:rsidR="0085641D" w:rsidRPr="004A4877" w:rsidRDefault="0085641D" w:rsidP="0085641D">
      <w:pPr>
        <w:pStyle w:val="PL"/>
        <w:shd w:val="clear" w:color="auto" w:fill="E6E6E6"/>
      </w:pPr>
      <w:r w:rsidRPr="004A4877">
        <w:tab/>
        <w:t>},</w:t>
      </w:r>
    </w:p>
    <w:p w14:paraId="53E5EB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3676D745" w14:textId="77777777" w:rsidR="0085641D" w:rsidRPr="004A4877" w:rsidRDefault="0085641D" w:rsidP="0085641D">
      <w:pPr>
        <w:pStyle w:val="PL"/>
        <w:shd w:val="clear" w:color="auto" w:fill="E6E6E6"/>
      </w:pPr>
      <w:r w:rsidRPr="004A4877">
        <w:t>}</w:t>
      </w:r>
    </w:p>
    <w:p w14:paraId="082D367B" w14:textId="77777777" w:rsidR="0085641D" w:rsidRPr="004A4877" w:rsidRDefault="0085641D" w:rsidP="0085641D">
      <w:pPr>
        <w:pStyle w:val="PL"/>
        <w:shd w:val="clear" w:color="auto" w:fill="E6E6E6"/>
      </w:pPr>
    </w:p>
    <w:p w14:paraId="498FB9F1" w14:textId="77777777" w:rsidR="0085641D" w:rsidRPr="004A4877" w:rsidRDefault="0085641D" w:rsidP="0085641D">
      <w:pPr>
        <w:pStyle w:val="PL"/>
        <w:shd w:val="clear" w:color="auto" w:fill="E6E6E6"/>
      </w:pPr>
      <w:r w:rsidRPr="004A4877">
        <w:t>-- Late non critical extensions</w:t>
      </w:r>
    </w:p>
    <w:p w14:paraId="29DD214D" w14:textId="77777777" w:rsidR="0085641D" w:rsidRPr="004A4877" w:rsidRDefault="0085641D" w:rsidP="0085641D">
      <w:pPr>
        <w:pStyle w:val="PL"/>
        <w:shd w:val="clear" w:color="auto" w:fill="E6E6E6"/>
      </w:pPr>
      <w:r w:rsidRPr="004A4877">
        <w:t>UE-EUTRA-Capability-v9a0-IEs ::=</w:t>
      </w:r>
      <w:r w:rsidRPr="004A4877">
        <w:tab/>
        <w:t>SEQUENCE {</w:t>
      </w:r>
    </w:p>
    <w:p w14:paraId="23535D24" w14:textId="77777777" w:rsidR="0085641D" w:rsidRPr="004A4877" w:rsidRDefault="0085641D" w:rsidP="0085641D">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50290392" w14:textId="77777777" w:rsidR="0085641D" w:rsidRPr="004A4877" w:rsidRDefault="0085641D" w:rsidP="0085641D">
      <w:pPr>
        <w:pStyle w:val="PL"/>
        <w:shd w:val="clear" w:color="auto" w:fill="E6E6E6"/>
      </w:pPr>
      <w:r w:rsidRPr="004A4877">
        <w:tab/>
        <w:t>fdd-Add-UE-EUTRA-Capabilities-r9</w:t>
      </w:r>
      <w:r w:rsidRPr="004A4877">
        <w:tab/>
        <w:t>UE-EUTRA-CapabilityAddXDD-Mode-r9</w:t>
      </w:r>
      <w:r w:rsidRPr="004A4877">
        <w:tab/>
        <w:t>OPTIONAL,</w:t>
      </w:r>
    </w:p>
    <w:p w14:paraId="507ADB8B" w14:textId="77777777" w:rsidR="0085641D" w:rsidRPr="004A4877" w:rsidRDefault="0085641D" w:rsidP="0085641D">
      <w:pPr>
        <w:pStyle w:val="PL"/>
        <w:shd w:val="clear" w:color="auto" w:fill="E6E6E6"/>
      </w:pPr>
      <w:r w:rsidRPr="004A4877">
        <w:tab/>
        <w:t>tdd-Add-UE-EUTRA-Capabilities-r9</w:t>
      </w:r>
      <w:r w:rsidRPr="004A4877">
        <w:tab/>
        <w:t>UE-EUTRA-CapabilityAddXDD-Mode-r9</w:t>
      </w:r>
      <w:r w:rsidRPr="004A4877">
        <w:tab/>
        <w:t>OPTIONAL,</w:t>
      </w:r>
    </w:p>
    <w:p w14:paraId="144545B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4090CF6E" w14:textId="77777777" w:rsidR="0085641D" w:rsidRPr="004A4877" w:rsidRDefault="0085641D" w:rsidP="0085641D">
      <w:pPr>
        <w:pStyle w:val="PL"/>
        <w:shd w:val="clear" w:color="auto" w:fill="E6E6E6"/>
      </w:pPr>
      <w:r w:rsidRPr="004A4877">
        <w:t>}</w:t>
      </w:r>
    </w:p>
    <w:p w14:paraId="0E728728" w14:textId="77777777" w:rsidR="0085641D" w:rsidRPr="004A4877" w:rsidRDefault="0085641D" w:rsidP="0085641D">
      <w:pPr>
        <w:pStyle w:val="PL"/>
        <w:shd w:val="clear" w:color="auto" w:fill="E6E6E6"/>
      </w:pPr>
    </w:p>
    <w:p w14:paraId="5AB7B4FD" w14:textId="77777777" w:rsidR="0085641D" w:rsidRPr="004A4877" w:rsidRDefault="0085641D" w:rsidP="0085641D">
      <w:pPr>
        <w:pStyle w:val="PL"/>
        <w:shd w:val="clear" w:color="auto" w:fill="E6E6E6"/>
      </w:pPr>
      <w:r w:rsidRPr="004A4877">
        <w:t>UE-EUTRA-Capability-v9c0-IEs ::=</w:t>
      </w:r>
      <w:r w:rsidRPr="004A4877">
        <w:tab/>
        <w:t>SEQUENCE {</w:t>
      </w:r>
    </w:p>
    <w:p w14:paraId="54A7353C" w14:textId="77777777" w:rsidR="0085641D" w:rsidRPr="004A4877" w:rsidRDefault="0085641D" w:rsidP="0085641D">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2DB22B2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272DF6F2" w14:textId="77777777" w:rsidR="0085641D" w:rsidRPr="004A4877" w:rsidRDefault="0085641D" w:rsidP="0085641D">
      <w:pPr>
        <w:pStyle w:val="PL"/>
        <w:shd w:val="clear" w:color="auto" w:fill="E6E6E6"/>
      </w:pPr>
      <w:r w:rsidRPr="004A4877">
        <w:t>}</w:t>
      </w:r>
    </w:p>
    <w:p w14:paraId="296766DA" w14:textId="77777777" w:rsidR="0085641D" w:rsidRPr="004A4877" w:rsidRDefault="0085641D" w:rsidP="0085641D">
      <w:pPr>
        <w:pStyle w:val="PL"/>
        <w:shd w:val="clear" w:color="auto" w:fill="E6E6E6"/>
      </w:pPr>
    </w:p>
    <w:p w14:paraId="7EE170DD" w14:textId="77777777" w:rsidR="0085641D" w:rsidRPr="004A4877" w:rsidRDefault="0085641D" w:rsidP="0085641D">
      <w:pPr>
        <w:pStyle w:val="PL"/>
        <w:shd w:val="clear" w:color="auto" w:fill="E6E6E6"/>
      </w:pPr>
      <w:r w:rsidRPr="004A4877">
        <w:t>UE-EUTRA-Capability-v9d0-IEs ::=</w:t>
      </w:r>
      <w:r w:rsidRPr="004A4877">
        <w:tab/>
        <w:t>SEQUENCE {</w:t>
      </w:r>
    </w:p>
    <w:p w14:paraId="29B3CCEA" w14:textId="77777777" w:rsidR="0085641D" w:rsidRPr="004A4877" w:rsidRDefault="0085641D" w:rsidP="0085641D">
      <w:pPr>
        <w:pStyle w:val="PL"/>
        <w:shd w:val="clear" w:color="auto" w:fill="E6E6E6"/>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71C905F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47F6060E" w14:textId="77777777" w:rsidR="0085641D" w:rsidRPr="004A4877" w:rsidRDefault="0085641D" w:rsidP="0085641D">
      <w:pPr>
        <w:pStyle w:val="PL"/>
        <w:shd w:val="clear" w:color="auto" w:fill="E6E6E6"/>
      </w:pPr>
      <w:r w:rsidRPr="004A4877">
        <w:t>}</w:t>
      </w:r>
    </w:p>
    <w:p w14:paraId="44532BB7" w14:textId="77777777" w:rsidR="0085641D" w:rsidRPr="004A4877" w:rsidRDefault="0085641D" w:rsidP="0085641D">
      <w:pPr>
        <w:pStyle w:val="PL"/>
        <w:shd w:val="clear" w:color="auto" w:fill="E6E6E6"/>
      </w:pPr>
    </w:p>
    <w:p w14:paraId="45C0E326" w14:textId="77777777" w:rsidR="0085641D" w:rsidRPr="004A4877" w:rsidRDefault="0085641D" w:rsidP="0085641D">
      <w:pPr>
        <w:pStyle w:val="PL"/>
        <w:shd w:val="clear" w:color="auto" w:fill="E6E6E6"/>
      </w:pPr>
      <w:r w:rsidRPr="004A4877">
        <w:t>UE-EUTRA-Capability-v9e0-IEs ::=</w:t>
      </w:r>
      <w:r w:rsidRPr="004A4877">
        <w:tab/>
        <w:t>SEQUENCE {</w:t>
      </w:r>
    </w:p>
    <w:p w14:paraId="13D6F037" w14:textId="77777777" w:rsidR="0085641D" w:rsidRPr="004A4877" w:rsidRDefault="0085641D" w:rsidP="0085641D">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37CA256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610AB052" w14:textId="77777777" w:rsidR="0085641D" w:rsidRPr="004A4877" w:rsidRDefault="0085641D" w:rsidP="0085641D">
      <w:pPr>
        <w:pStyle w:val="PL"/>
        <w:shd w:val="clear" w:color="auto" w:fill="E6E6E6"/>
      </w:pPr>
      <w:r w:rsidRPr="004A4877">
        <w:t>}</w:t>
      </w:r>
    </w:p>
    <w:p w14:paraId="721B1EF1" w14:textId="77777777" w:rsidR="0085641D" w:rsidRPr="004A4877" w:rsidRDefault="0085641D" w:rsidP="0085641D">
      <w:pPr>
        <w:pStyle w:val="PL"/>
        <w:shd w:val="clear" w:color="auto" w:fill="E6E6E6"/>
      </w:pPr>
    </w:p>
    <w:p w14:paraId="157EE5A3" w14:textId="77777777" w:rsidR="0085641D" w:rsidRPr="004A4877" w:rsidRDefault="0085641D" w:rsidP="0085641D">
      <w:pPr>
        <w:pStyle w:val="PL"/>
        <w:shd w:val="clear" w:color="auto" w:fill="E6E6E6"/>
      </w:pPr>
      <w:r w:rsidRPr="004A4877">
        <w:t>UE-EUTRA-Capability-v9h0-IEs ::=</w:t>
      </w:r>
      <w:r w:rsidRPr="004A4877">
        <w:tab/>
        <w:t>SEQUENCE {</w:t>
      </w:r>
    </w:p>
    <w:p w14:paraId="403C48D9" w14:textId="77777777" w:rsidR="0085641D" w:rsidRPr="004A4877" w:rsidRDefault="0085641D" w:rsidP="0085641D">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63C3943B" w14:textId="77777777" w:rsidR="0085641D" w:rsidRPr="004A4877" w:rsidRDefault="0085641D" w:rsidP="0085641D">
      <w:pPr>
        <w:pStyle w:val="PL"/>
        <w:shd w:val="clear" w:color="auto" w:fill="E6E6E6"/>
      </w:pPr>
      <w:r w:rsidRPr="004A4877">
        <w:tab/>
        <w:t>-- Following field is only to be used for late REL-9 extensions</w:t>
      </w:r>
    </w:p>
    <w:p w14:paraId="611A8EBF"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52E3242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6EEDF1A8" w14:textId="77777777" w:rsidR="0085641D" w:rsidRPr="004A4877" w:rsidRDefault="0085641D" w:rsidP="0085641D">
      <w:pPr>
        <w:pStyle w:val="PL"/>
        <w:shd w:val="clear" w:color="auto" w:fill="E6E6E6"/>
      </w:pPr>
      <w:r w:rsidRPr="004A4877">
        <w:t>}</w:t>
      </w:r>
    </w:p>
    <w:p w14:paraId="395CBAE9" w14:textId="77777777" w:rsidR="0085641D" w:rsidRPr="004A4877" w:rsidRDefault="0085641D" w:rsidP="0085641D">
      <w:pPr>
        <w:pStyle w:val="PL"/>
        <w:shd w:val="clear" w:color="auto" w:fill="E6E6E6"/>
      </w:pPr>
    </w:p>
    <w:p w14:paraId="357B404E" w14:textId="77777777" w:rsidR="0085641D" w:rsidRPr="004A4877" w:rsidRDefault="0085641D" w:rsidP="0085641D">
      <w:pPr>
        <w:pStyle w:val="PL"/>
        <w:shd w:val="clear" w:color="auto" w:fill="E6E6E6"/>
      </w:pPr>
      <w:r w:rsidRPr="004A4877">
        <w:t>UE-EUTRA-Capability-v10c0-IEs ::=</w:t>
      </w:r>
      <w:r w:rsidRPr="004A4877">
        <w:tab/>
        <w:t>SEQUENCE {</w:t>
      </w:r>
    </w:p>
    <w:p w14:paraId="545ECB00" w14:textId="77777777" w:rsidR="0085641D" w:rsidRPr="004A4877" w:rsidRDefault="0085641D" w:rsidP="0085641D">
      <w:pPr>
        <w:pStyle w:val="PL"/>
        <w:shd w:val="clear" w:color="auto" w:fill="E6E6E6"/>
      </w:pPr>
      <w:r w:rsidRPr="004A4877">
        <w:tab/>
        <w:t>otdoa-PositioningCapabilities-r10</w:t>
      </w:r>
      <w:r w:rsidRPr="004A4877">
        <w:tab/>
        <w:t>OTDOA-PositioningCapabilities-r10</w:t>
      </w:r>
      <w:r w:rsidRPr="004A4877">
        <w:tab/>
      </w:r>
      <w:r w:rsidRPr="004A4877">
        <w:tab/>
        <w:t>OPTIONAL,</w:t>
      </w:r>
    </w:p>
    <w:p w14:paraId="539E909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051E1002" w14:textId="77777777" w:rsidR="0085641D" w:rsidRPr="004A4877" w:rsidRDefault="0085641D" w:rsidP="0085641D">
      <w:pPr>
        <w:pStyle w:val="PL"/>
        <w:shd w:val="clear" w:color="auto" w:fill="E6E6E6"/>
      </w:pPr>
      <w:r w:rsidRPr="004A4877">
        <w:t>}</w:t>
      </w:r>
    </w:p>
    <w:p w14:paraId="6D58C8B5" w14:textId="77777777" w:rsidR="0085641D" w:rsidRPr="004A4877" w:rsidRDefault="0085641D" w:rsidP="0085641D">
      <w:pPr>
        <w:pStyle w:val="PL"/>
        <w:shd w:val="clear" w:color="auto" w:fill="E6E6E6"/>
      </w:pPr>
    </w:p>
    <w:p w14:paraId="0218B980" w14:textId="77777777" w:rsidR="0085641D" w:rsidRPr="004A4877" w:rsidRDefault="0085641D" w:rsidP="0085641D">
      <w:pPr>
        <w:pStyle w:val="PL"/>
        <w:shd w:val="clear" w:color="auto" w:fill="E6E6E6"/>
      </w:pPr>
      <w:r w:rsidRPr="004A4877">
        <w:t>UE-EUTRA-Capability-v10f0-IEs ::=</w:t>
      </w:r>
      <w:r w:rsidRPr="004A4877">
        <w:tab/>
        <w:t>SEQUENCE {</w:t>
      </w:r>
    </w:p>
    <w:p w14:paraId="09910CCA" w14:textId="77777777" w:rsidR="0085641D" w:rsidRPr="004A4877" w:rsidRDefault="0085641D" w:rsidP="0085641D">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CA4581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67D3FF06" w14:textId="77777777" w:rsidR="0085641D" w:rsidRPr="004A4877" w:rsidRDefault="0085641D" w:rsidP="0085641D">
      <w:pPr>
        <w:pStyle w:val="PL"/>
        <w:shd w:val="clear" w:color="auto" w:fill="E6E6E6"/>
      </w:pPr>
      <w:r w:rsidRPr="004A4877">
        <w:t>}</w:t>
      </w:r>
    </w:p>
    <w:p w14:paraId="4AEB7F3B" w14:textId="77777777" w:rsidR="0085641D" w:rsidRPr="004A4877" w:rsidRDefault="0085641D" w:rsidP="0085641D">
      <w:pPr>
        <w:pStyle w:val="PL"/>
        <w:shd w:val="clear" w:color="auto" w:fill="E6E6E6"/>
      </w:pPr>
    </w:p>
    <w:p w14:paraId="477CC7C2" w14:textId="77777777" w:rsidR="0085641D" w:rsidRPr="004A4877" w:rsidRDefault="0085641D" w:rsidP="0085641D">
      <w:pPr>
        <w:pStyle w:val="PL"/>
        <w:shd w:val="clear" w:color="auto" w:fill="E6E6E6"/>
      </w:pPr>
      <w:r w:rsidRPr="004A4877">
        <w:t>UE-EUTRA-Capability-v10i0-IEs ::=</w:t>
      </w:r>
      <w:r w:rsidRPr="004A4877">
        <w:tab/>
        <w:t>SEQUENCE {</w:t>
      </w:r>
    </w:p>
    <w:p w14:paraId="190848B4" w14:textId="77777777" w:rsidR="0085641D" w:rsidRPr="004A4877" w:rsidRDefault="0085641D" w:rsidP="0085641D">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6DD9D217" w14:textId="77777777" w:rsidR="0085641D" w:rsidRPr="004A4877" w:rsidRDefault="0085641D" w:rsidP="0085641D">
      <w:pPr>
        <w:pStyle w:val="PL"/>
        <w:shd w:val="clear" w:color="auto" w:fill="E6E6E6"/>
      </w:pPr>
      <w:r w:rsidRPr="004A4877">
        <w:tab/>
        <w:t>-- Following field is only to be used for late REL-10 extensions</w:t>
      </w:r>
    </w:p>
    <w:p w14:paraId="585DBF1B"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1F79474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0AB11C4F" w14:textId="77777777" w:rsidR="0085641D" w:rsidRPr="004A4877" w:rsidRDefault="0085641D" w:rsidP="0085641D">
      <w:pPr>
        <w:pStyle w:val="PL"/>
        <w:shd w:val="clear" w:color="auto" w:fill="E6E6E6"/>
      </w:pPr>
      <w:r w:rsidRPr="004A4877">
        <w:t>}</w:t>
      </w:r>
    </w:p>
    <w:p w14:paraId="4797B32D" w14:textId="77777777" w:rsidR="0085641D" w:rsidRPr="004A4877" w:rsidRDefault="0085641D" w:rsidP="0085641D">
      <w:pPr>
        <w:pStyle w:val="PL"/>
        <w:shd w:val="clear" w:color="auto" w:fill="E6E6E6"/>
      </w:pPr>
    </w:p>
    <w:p w14:paraId="21C1B332" w14:textId="77777777" w:rsidR="0085641D" w:rsidRPr="004A4877" w:rsidRDefault="0085641D" w:rsidP="0085641D">
      <w:pPr>
        <w:pStyle w:val="PL"/>
        <w:shd w:val="clear" w:color="auto" w:fill="E6E6E6"/>
      </w:pPr>
      <w:r w:rsidRPr="004A4877">
        <w:t>UE-EUTRA-Capability-v10j0-IEs ::=</w:t>
      </w:r>
      <w:r w:rsidRPr="004A4877">
        <w:tab/>
        <w:t>SEQUENCE {</w:t>
      </w:r>
    </w:p>
    <w:p w14:paraId="1F044395" w14:textId="77777777" w:rsidR="0085641D" w:rsidRPr="004A4877" w:rsidRDefault="0085641D" w:rsidP="0085641D">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01A16A5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287A7DAE" w14:textId="77777777" w:rsidR="0085641D" w:rsidRPr="004A4877" w:rsidRDefault="0085641D" w:rsidP="0085641D">
      <w:pPr>
        <w:pStyle w:val="PL"/>
        <w:shd w:val="clear" w:color="auto" w:fill="E6E6E6"/>
      </w:pPr>
      <w:r w:rsidRPr="004A4877">
        <w:t>}</w:t>
      </w:r>
    </w:p>
    <w:p w14:paraId="7E343468" w14:textId="77777777" w:rsidR="0085641D" w:rsidRPr="004A4877" w:rsidRDefault="0085641D" w:rsidP="0085641D">
      <w:pPr>
        <w:pStyle w:val="PL"/>
        <w:shd w:val="clear" w:color="auto" w:fill="E6E6E6"/>
      </w:pPr>
    </w:p>
    <w:p w14:paraId="33CB67F7" w14:textId="77777777" w:rsidR="0085641D" w:rsidRPr="004A4877" w:rsidRDefault="0085641D" w:rsidP="0085641D">
      <w:pPr>
        <w:pStyle w:val="PL"/>
        <w:shd w:val="clear" w:color="auto" w:fill="E6E6E6"/>
      </w:pPr>
      <w:r w:rsidRPr="004A4877">
        <w:t>UE-EUTRA-Capability-v11d0-IEs ::=</w:t>
      </w:r>
      <w:r w:rsidRPr="004A4877">
        <w:tab/>
        <w:t>SEQUENCE {</w:t>
      </w:r>
    </w:p>
    <w:p w14:paraId="1D603970" w14:textId="77777777" w:rsidR="0085641D" w:rsidRPr="004A4877" w:rsidRDefault="0085641D" w:rsidP="0085641D">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0F8834D7" w14:textId="77777777" w:rsidR="0085641D" w:rsidRPr="004A4877" w:rsidRDefault="0085641D" w:rsidP="0085641D">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775FC39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2FDF6D7F" w14:textId="77777777" w:rsidR="0085641D" w:rsidRPr="004A4877" w:rsidRDefault="0085641D" w:rsidP="0085641D">
      <w:pPr>
        <w:pStyle w:val="PL"/>
        <w:shd w:val="clear" w:color="auto" w:fill="E6E6E6"/>
      </w:pPr>
      <w:r w:rsidRPr="004A4877">
        <w:t>}</w:t>
      </w:r>
    </w:p>
    <w:p w14:paraId="29785B82" w14:textId="77777777" w:rsidR="0085641D" w:rsidRPr="004A4877" w:rsidRDefault="0085641D" w:rsidP="0085641D">
      <w:pPr>
        <w:pStyle w:val="PL"/>
        <w:shd w:val="clear" w:color="auto" w:fill="E6E6E6"/>
      </w:pPr>
    </w:p>
    <w:p w14:paraId="095B50D0" w14:textId="77777777" w:rsidR="0085641D" w:rsidRPr="004A4877" w:rsidRDefault="0085641D" w:rsidP="0085641D">
      <w:pPr>
        <w:pStyle w:val="PL"/>
        <w:shd w:val="clear" w:color="auto" w:fill="E6E6E6"/>
      </w:pPr>
      <w:r w:rsidRPr="004A4877">
        <w:t>UE-EUTRA-Capability-v11x0-IEs ::=</w:t>
      </w:r>
      <w:r w:rsidRPr="004A4877">
        <w:tab/>
        <w:t>SEQUENCE {</w:t>
      </w:r>
    </w:p>
    <w:p w14:paraId="0F37F316" w14:textId="77777777" w:rsidR="0085641D" w:rsidRPr="004A4877" w:rsidRDefault="0085641D" w:rsidP="0085641D">
      <w:pPr>
        <w:pStyle w:val="PL"/>
        <w:shd w:val="clear" w:color="auto" w:fill="E6E6E6"/>
      </w:pPr>
      <w:r w:rsidRPr="004A4877">
        <w:tab/>
        <w:t>-- Following field is only to be used for late REL-11 extensions</w:t>
      </w:r>
    </w:p>
    <w:p w14:paraId="70755D52"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6189F3D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045BA1D3" w14:textId="77777777" w:rsidR="0085641D" w:rsidRPr="004A4877" w:rsidRDefault="0085641D" w:rsidP="0085641D">
      <w:pPr>
        <w:pStyle w:val="PL"/>
        <w:shd w:val="clear" w:color="auto" w:fill="E6E6E6"/>
      </w:pPr>
      <w:r w:rsidRPr="004A4877">
        <w:t>}</w:t>
      </w:r>
    </w:p>
    <w:p w14:paraId="4A5BC9A8" w14:textId="77777777" w:rsidR="0085641D" w:rsidRPr="004A4877" w:rsidRDefault="0085641D" w:rsidP="0085641D">
      <w:pPr>
        <w:pStyle w:val="PL"/>
        <w:shd w:val="clear" w:color="auto" w:fill="E6E6E6"/>
      </w:pPr>
    </w:p>
    <w:p w14:paraId="3E54201A" w14:textId="77777777" w:rsidR="0085641D" w:rsidRPr="004A4877" w:rsidRDefault="0085641D" w:rsidP="0085641D">
      <w:pPr>
        <w:pStyle w:val="PL"/>
        <w:shd w:val="clear" w:color="auto" w:fill="E6E6E6"/>
      </w:pPr>
      <w:r w:rsidRPr="004A4877">
        <w:t>UE-EUTRA-Capability-v12b0-IEs ::= SEQUENCE {</w:t>
      </w:r>
    </w:p>
    <w:p w14:paraId="3C6058C4" w14:textId="77777777" w:rsidR="0085641D" w:rsidRPr="004A4877" w:rsidRDefault="0085641D" w:rsidP="0085641D">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73A307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6E6145B3" w14:textId="77777777" w:rsidR="0085641D" w:rsidRPr="004A4877" w:rsidRDefault="0085641D" w:rsidP="0085641D">
      <w:pPr>
        <w:pStyle w:val="PL"/>
        <w:shd w:val="clear" w:color="auto" w:fill="E6E6E6"/>
      </w:pPr>
      <w:r w:rsidRPr="004A4877">
        <w:t>}</w:t>
      </w:r>
    </w:p>
    <w:p w14:paraId="24BBDE63" w14:textId="77777777" w:rsidR="0085641D" w:rsidRPr="004A4877" w:rsidRDefault="0085641D" w:rsidP="0085641D">
      <w:pPr>
        <w:pStyle w:val="PL"/>
        <w:shd w:val="clear" w:color="auto" w:fill="E6E6E6"/>
      </w:pPr>
    </w:p>
    <w:p w14:paraId="564F4744" w14:textId="77777777" w:rsidR="0085641D" w:rsidRPr="004A4877" w:rsidRDefault="0085641D" w:rsidP="0085641D">
      <w:pPr>
        <w:pStyle w:val="PL"/>
        <w:shd w:val="clear" w:color="auto" w:fill="E6E6E6"/>
      </w:pPr>
      <w:r w:rsidRPr="004A4877">
        <w:t>UE-EUTRA-Capability-v12x0-IEs ::= SEQUENCE {</w:t>
      </w:r>
    </w:p>
    <w:p w14:paraId="3A6DEA99" w14:textId="77777777" w:rsidR="0085641D" w:rsidRPr="004A4877" w:rsidRDefault="0085641D" w:rsidP="0085641D">
      <w:pPr>
        <w:pStyle w:val="PL"/>
        <w:shd w:val="clear" w:color="auto" w:fill="E6E6E6"/>
      </w:pPr>
      <w:r w:rsidRPr="004A4877">
        <w:tab/>
        <w:t>-- Following field is only to be used for late REL-12 extensions</w:t>
      </w:r>
    </w:p>
    <w:p w14:paraId="25CDC2D4"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61B8114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6D7C084A" w14:textId="77777777" w:rsidR="0085641D" w:rsidRPr="004A4877" w:rsidRDefault="0085641D" w:rsidP="0085641D">
      <w:pPr>
        <w:pStyle w:val="PL"/>
        <w:shd w:val="clear" w:color="auto" w:fill="E6E6E6"/>
      </w:pPr>
      <w:r w:rsidRPr="004A4877">
        <w:t>}</w:t>
      </w:r>
    </w:p>
    <w:p w14:paraId="4A56F8DE" w14:textId="77777777" w:rsidR="0085641D" w:rsidRPr="004A4877" w:rsidRDefault="0085641D" w:rsidP="0085641D">
      <w:pPr>
        <w:pStyle w:val="PL"/>
        <w:shd w:val="clear" w:color="auto" w:fill="E6E6E6"/>
      </w:pPr>
    </w:p>
    <w:p w14:paraId="05962B67" w14:textId="77777777" w:rsidR="0085641D" w:rsidRPr="004A4877" w:rsidRDefault="0085641D" w:rsidP="0085641D">
      <w:pPr>
        <w:pStyle w:val="PL"/>
        <w:shd w:val="clear" w:color="auto" w:fill="E6E6E6"/>
      </w:pPr>
      <w:r w:rsidRPr="004A4877">
        <w:t>UE-EUTRA-Capability-v1370-IEs ::= SEQUENCE {</w:t>
      </w:r>
    </w:p>
    <w:p w14:paraId="6D0BBE38" w14:textId="77777777" w:rsidR="0085641D" w:rsidRPr="004A4877" w:rsidRDefault="0085641D" w:rsidP="0085641D">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768D6632" w14:textId="77777777" w:rsidR="0085641D" w:rsidRPr="004A4877" w:rsidRDefault="0085641D" w:rsidP="0085641D">
      <w:pPr>
        <w:pStyle w:val="PL"/>
        <w:shd w:val="clear" w:color="auto" w:fill="E6E6E6"/>
      </w:pPr>
      <w:r w:rsidRPr="004A4877">
        <w:tab/>
        <w:t>fdd-Add-UE-EUTRA-Capabilities-v1370</w:t>
      </w:r>
      <w:r w:rsidRPr="004A4877">
        <w:tab/>
        <w:t>UE-EUTRA-CapabilityAddXDD-Mode-v1370</w:t>
      </w:r>
      <w:r w:rsidRPr="004A4877">
        <w:tab/>
        <w:t>OPTIONAL,</w:t>
      </w:r>
    </w:p>
    <w:p w14:paraId="2996961C" w14:textId="77777777" w:rsidR="0085641D" w:rsidRPr="004A4877" w:rsidRDefault="0085641D" w:rsidP="0085641D">
      <w:pPr>
        <w:pStyle w:val="PL"/>
        <w:shd w:val="clear" w:color="auto" w:fill="E6E6E6"/>
      </w:pPr>
      <w:r w:rsidRPr="004A4877">
        <w:tab/>
        <w:t>tdd-Add-UE-EUTRA-Capabilities-v1370</w:t>
      </w:r>
      <w:r w:rsidRPr="004A4877">
        <w:tab/>
        <w:t>UE-EUTRA-CapabilityAddXDD-Mode-v1370</w:t>
      </w:r>
      <w:r w:rsidRPr="004A4877">
        <w:tab/>
        <w:t>OPTIONAL,</w:t>
      </w:r>
    </w:p>
    <w:p w14:paraId="1109731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290CE56" w14:textId="77777777" w:rsidR="0085641D" w:rsidRPr="004A4877" w:rsidRDefault="0085641D" w:rsidP="0085641D">
      <w:pPr>
        <w:pStyle w:val="PL"/>
        <w:shd w:val="clear" w:color="auto" w:fill="E6E6E6"/>
      </w:pPr>
      <w:r w:rsidRPr="004A4877">
        <w:t>}</w:t>
      </w:r>
    </w:p>
    <w:p w14:paraId="78488DAF" w14:textId="77777777" w:rsidR="0085641D" w:rsidRPr="004A4877" w:rsidRDefault="0085641D" w:rsidP="0085641D">
      <w:pPr>
        <w:pStyle w:val="PL"/>
        <w:shd w:val="clear" w:color="auto" w:fill="E6E6E6"/>
      </w:pPr>
    </w:p>
    <w:p w14:paraId="1270679E" w14:textId="77777777" w:rsidR="0085641D" w:rsidRPr="004A4877" w:rsidRDefault="0085641D" w:rsidP="0085641D">
      <w:pPr>
        <w:pStyle w:val="PL"/>
        <w:shd w:val="clear" w:color="auto" w:fill="E6E6E6"/>
      </w:pPr>
      <w:r w:rsidRPr="004A4877">
        <w:t>UE-EUTRA-Capability-v1380-IEs ::= SEQUENCE {</w:t>
      </w:r>
    </w:p>
    <w:p w14:paraId="7D43C161" w14:textId="77777777" w:rsidR="0085641D" w:rsidRPr="004A4877" w:rsidRDefault="0085641D" w:rsidP="0085641D">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2B5EB427" w14:textId="77777777" w:rsidR="0085641D" w:rsidRPr="004A4877" w:rsidRDefault="0085641D" w:rsidP="0085641D">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6B321734" w14:textId="77777777" w:rsidR="0085641D" w:rsidRPr="004A4877" w:rsidRDefault="0085641D" w:rsidP="0085641D">
      <w:pPr>
        <w:pStyle w:val="PL"/>
        <w:shd w:val="clear" w:color="auto" w:fill="E6E6E6"/>
      </w:pPr>
      <w:r w:rsidRPr="004A4877">
        <w:tab/>
        <w:t>fdd-Add-UE-EUTRA-Capabilities-v1380</w:t>
      </w:r>
      <w:r w:rsidRPr="004A4877">
        <w:tab/>
        <w:t>UE-EUTRA-CapabilityAddXDD-Mode-v1380,</w:t>
      </w:r>
    </w:p>
    <w:p w14:paraId="7BB11A53" w14:textId="77777777" w:rsidR="0085641D" w:rsidRPr="004A4877" w:rsidRDefault="0085641D" w:rsidP="0085641D">
      <w:pPr>
        <w:pStyle w:val="PL"/>
        <w:shd w:val="clear" w:color="auto" w:fill="E6E6E6"/>
      </w:pPr>
      <w:r w:rsidRPr="004A4877">
        <w:tab/>
        <w:t>tdd-Add-UE-EUTRA-Capabilities-v1380</w:t>
      </w:r>
      <w:r w:rsidRPr="004A4877">
        <w:tab/>
        <w:t>UE-EUTRA-CapabilityAddXDD-Mode-v1380,</w:t>
      </w:r>
    </w:p>
    <w:p w14:paraId="544BECD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7FC9FCB2" w14:textId="77777777" w:rsidR="0085641D" w:rsidRPr="004A4877" w:rsidRDefault="0085641D" w:rsidP="0085641D">
      <w:pPr>
        <w:pStyle w:val="PL"/>
        <w:shd w:val="clear" w:color="auto" w:fill="E6E6E6"/>
      </w:pPr>
      <w:r w:rsidRPr="004A4877">
        <w:t>}</w:t>
      </w:r>
    </w:p>
    <w:p w14:paraId="02F03DE4" w14:textId="77777777" w:rsidR="0085641D" w:rsidRPr="004A4877" w:rsidRDefault="0085641D" w:rsidP="0085641D">
      <w:pPr>
        <w:pStyle w:val="PL"/>
        <w:shd w:val="clear" w:color="auto" w:fill="E6E6E6"/>
        <w:ind w:firstLine="284"/>
      </w:pPr>
    </w:p>
    <w:p w14:paraId="558305CE" w14:textId="77777777" w:rsidR="0085641D" w:rsidRPr="004A4877" w:rsidRDefault="0085641D" w:rsidP="0085641D">
      <w:pPr>
        <w:pStyle w:val="PL"/>
        <w:shd w:val="clear" w:color="auto" w:fill="E6E6E6"/>
      </w:pPr>
      <w:r w:rsidRPr="004A4877">
        <w:t>UE-EUTRA-Capability-v1390-IEs ::= SEQUENCE {</w:t>
      </w:r>
    </w:p>
    <w:p w14:paraId="1E828F99" w14:textId="77777777" w:rsidR="0085641D" w:rsidRPr="004A4877" w:rsidRDefault="0085641D" w:rsidP="0085641D">
      <w:pPr>
        <w:pStyle w:val="PL"/>
        <w:shd w:val="clear" w:color="auto" w:fill="E6E6E6"/>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11CBB04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E37845D" w14:textId="77777777" w:rsidR="0085641D" w:rsidRPr="004A4877" w:rsidRDefault="0085641D" w:rsidP="0085641D">
      <w:pPr>
        <w:pStyle w:val="PL"/>
        <w:shd w:val="clear" w:color="auto" w:fill="E6E6E6"/>
      </w:pPr>
      <w:r w:rsidRPr="004A4877">
        <w:t>}</w:t>
      </w:r>
    </w:p>
    <w:p w14:paraId="42DDD06E" w14:textId="77777777" w:rsidR="0085641D" w:rsidRPr="004A4877" w:rsidRDefault="0085641D" w:rsidP="0085641D">
      <w:pPr>
        <w:pStyle w:val="PL"/>
        <w:shd w:val="clear" w:color="auto" w:fill="E6E6E6"/>
      </w:pPr>
    </w:p>
    <w:p w14:paraId="5291F456" w14:textId="77777777" w:rsidR="0085641D" w:rsidRPr="004A4877" w:rsidRDefault="0085641D" w:rsidP="0085641D">
      <w:pPr>
        <w:pStyle w:val="PL"/>
        <w:shd w:val="clear" w:color="auto" w:fill="E6E6E6"/>
      </w:pPr>
      <w:r w:rsidRPr="004A4877">
        <w:t>UE-EUTRA-Capability-v13e0a-IEs ::= SEQUENCE {</w:t>
      </w:r>
    </w:p>
    <w:p w14:paraId="4457620E"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6759929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725AA7F0" w14:textId="77777777" w:rsidR="0085641D" w:rsidRPr="004A4877" w:rsidRDefault="0085641D" w:rsidP="0085641D">
      <w:pPr>
        <w:pStyle w:val="PL"/>
        <w:shd w:val="clear" w:color="auto" w:fill="E6E6E6"/>
      </w:pPr>
      <w:r w:rsidRPr="004A4877">
        <w:t>}</w:t>
      </w:r>
    </w:p>
    <w:p w14:paraId="1AE99BA6" w14:textId="77777777" w:rsidR="0085641D" w:rsidRPr="004A4877" w:rsidRDefault="0085641D" w:rsidP="0085641D">
      <w:pPr>
        <w:pStyle w:val="PL"/>
        <w:shd w:val="clear" w:color="auto" w:fill="E6E6E6"/>
      </w:pPr>
    </w:p>
    <w:p w14:paraId="0F04F3B8" w14:textId="77777777" w:rsidR="0085641D" w:rsidRPr="004A4877" w:rsidRDefault="0085641D" w:rsidP="0085641D">
      <w:pPr>
        <w:pStyle w:val="PL"/>
        <w:shd w:val="clear" w:color="auto" w:fill="E6E6E6"/>
      </w:pPr>
      <w:r w:rsidRPr="004A4877">
        <w:t>UE-EUTRA-Capability-v13e0b-IEs ::= SEQUENCE {</w:t>
      </w:r>
    </w:p>
    <w:p w14:paraId="4C06871A" w14:textId="77777777" w:rsidR="0085641D" w:rsidRPr="004A4877" w:rsidRDefault="0085641D" w:rsidP="0085641D">
      <w:pPr>
        <w:pStyle w:val="PL"/>
        <w:shd w:val="clear" w:color="auto" w:fill="E6E6E6"/>
      </w:pPr>
      <w:r w:rsidRPr="004A4877">
        <w:tab/>
        <w:t>phyLayerParameters-v13e0</w:t>
      </w:r>
      <w:r w:rsidRPr="004A4877">
        <w:tab/>
      </w:r>
      <w:r w:rsidRPr="004A4877">
        <w:tab/>
      </w:r>
      <w:r w:rsidRPr="004A4877">
        <w:tab/>
        <w:t>PhyLayerParameters-v13e0,</w:t>
      </w:r>
    </w:p>
    <w:p w14:paraId="3179BF32" w14:textId="77777777" w:rsidR="0085641D" w:rsidRPr="004A4877" w:rsidRDefault="0085641D" w:rsidP="0085641D">
      <w:pPr>
        <w:pStyle w:val="PL"/>
        <w:shd w:val="clear" w:color="auto" w:fill="E6E6E6"/>
      </w:pPr>
      <w:r w:rsidRPr="004A4877">
        <w:tab/>
        <w:t>-- Following field is only to be used for late REL-13 extensions</w:t>
      </w:r>
    </w:p>
    <w:p w14:paraId="26A8B75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318E0D60" w14:textId="77777777" w:rsidR="0085641D" w:rsidRPr="004A4877" w:rsidRDefault="0085641D" w:rsidP="0085641D">
      <w:pPr>
        <w:pStyle w:val="PL"/>
        <w:shd w:val="clear" w:color="auto" w:fill="E6E6E6"/>
      </w:pPr>
      <w:r w:rsidRPr="004A4877">
        <w:t>}</w:t>
      </w:r>
    </w:p>
    <w:p w14:paraId="31A3D905" w14:textId="77777777" w:rsidR="0085641D" w:rsidRPr="004A4877" w:rsidRDefault="0085641D" w:rsidP="0085641D">
      <w:pPr>
        <w:pStyle w:val="PL"/>
        <w:shd w:val="clear" w:color="auto" w:fill="E6E6E6"/>
      </w:pPr>
    </w:p>
    <w:p w14:paraId="75C950AE" w14:textId="77777777" w:rsidR="0085641D" w:rsidRPr="004A4877" w:rsidRDefault="0085641D" w:rsidP="0085641D">
      <w:pPr>
        <w:pStyle w:val="PL"/>
        <w:shd w:val="clear" w:color="auto" w:fill="E6E6E6"/>
      </w:pPr>
      <w:r w:rsidRPr="004A4877">
        <w:t>UE-EUTRA-Capability-v1470-IEs ::= SEQUENCE {</w:t>
      </w:r>
    </w:p>
    <w:p w14:paraId="4729286F" w14:textId="77777777" w:rsidR="0085641D" w:rsidRPr="004A4877" w:rsidRDefault="0085641D" w:rsidP="0085641D">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110102AB" w14:textId="77777777" w:rsidR="0085641D" w:rsidRPr="004A4877" w:rsidRDefault="0085641D" w:rsidP="0085641D">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6ED01383" w14:textId="77777777" w:rsidR="0085641D" w:rsidRPr="004A4877" w:rsidRDefault="0085641D" w:rsidP="0085641D">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3F898E0A"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1B1ADC71" w14:textId="77777777" w:rsidR="0085641D" w:rsidRPr="004A4877" w:rsidRDefault="0085641D" w:rsidP="0085641D">
      <w:pPr>
        <w:pStyle w:val="PL"/>
        <w:shd w:val="clear" w:color="auto" w:fill="E6E6E6"/>
      </w:pPr>
      <w:r w:rsidRPr="004A4877">
        <w:t>}</w:t>
      </w:r>
    </w:p>
    <w:p w14:paraId="7087A77A" w14:textId="77777777" w:rsidR="0085641D" w:rsidRPr="004A4877" w:rsidRDefault="0085641D" w:rsidP="0085641D">
      <w:pPr>
        <w:pStyle w:val="PL"/>
        <w:shd w:val="clear" w:color="auto" w:fill="E6E6E6"/>
      </w:pPr>
    </w:p>
    <w:p w14:paraId="1F30D7A7" w14:textId="77777777" w:rsidR="0085641D" w:rsidRPr="004A4877" w:rsidRDefault="0085641D" w:rsidP="0085641D">
      <w:pPr>
        <w:pStyle w:val="PL"/>
        <w:shd w:val="clear" w:color="auto" w:fill="E6E6E6"/>
      </w:pPr>
      <w:r w:rsidRPr="004A4877">
        <w:t>UE-EUTRA-Capability-v14a0-IEs ::= SEQUENCE {</w:t>
      </w:r>
    </w:p>
    <w:p w14:paraId="2FCDDD89" w14:textId="77777777" w:rsidR="0085641D" w:rsidRPr="004A4877" w:rsidRDefault="0085641D" w:rsidP="0085641D">
      <w:pPr>
        <w:pStyle w:val="PL"/>
        <w:shd w:val="clear" w:color="auto" w:fill="E6E6E6"/>
      </w:pPr>
      <w:r w:rsidRPr="004A4877">
        <w:tab/>
        <w:t>phyLayerParameters-v14a0</w:t>
      </w:r>
      <w:r w:rsidRPr="004A4877">
        <w:tab/>
      </w:r>
      <w:r w:rsidRPr="004A4877">
        <w:tab/>
      </w:r>
      <w:r w:rsidRPr="004A4877">
        <w:tab/>
      </w:r>
      <w:r w:rsidRPr="004A4877">
        <w:tab/>
        <w:t>PhyLayerParameters-v14a0,</w:t>
      </w:r>
    </w:p>
    <w:p w14:paraId="07B8AFA2" w14:textId="77777777" w:rsidR="0085641D" w:rsidRPr="004A4877" w:rsidRDefault="0085641D" w:rsidP="0085641D">
      <w:pPr>
        <w:pStyle w:val="PL"/>
        <w:shd w:val="clear" w:color="auto" w:fill="E6E6E6"/>
      </w:pPr>
      <w:r w:rsidRPr="004A4877">
        <w:tab/>
        <w:t>-- Following field is only to be used for late REL-14 extensions</w:t>
      </w:r>
    </w:p>
    <w:p w14:paraId="53368BA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6E996408" w14:textId="77777777" w:rsidR="0085641D" w:rsidRPr="004A4877" w:rsidRDefault="0085641D" w:rsidP="0085641D">
      <w:pPr>
        <w:pStyle w:val="PL"/>
        <w:shd w:val="clear" w:color="auto" w:fill="E6E6E6"/>
      </w:pPr>
      <w:r w:rsidRPr="004A4877">
        <w:t>}</w:t>
      </w:r>
    </w:p>
    <w:p w14:paraId="0D9F6E3C" w14:textId="77777777" w:rsidR="0085641D" w:rsidRPr="004A4877" w:rsidRDefault="0085641D" w:rsidP="0085641D">
      <w:pPr>
        <w:pStyle w:val="PL"/>
        <w:shd w:val="clear" w:color="auto" w:fill="E6E6E6"/>
      </w:pPr>
    </w:p>
    <w:p w14:paraId="3854B9DB" w14:textId="77777777" w:rsidR="0085641D" w:rsidRPr="004A4877" w:rsidRDefault="0085641D" w:rsidP="0085641D">
      <w:pPr>
        <w:pStyle w:val="PL"/>
        <w:shd w:val="clear" w:color="auto" w:fill="E6E6E6"/>
      </w:pPr>
      <w:r w:rsidRPr="004A4877">
        <w:t>UE-EUTRA-Capability-v14b0-IEs ::= SEQUENCE {</w:t>
      </w:r>
    </w:p>
    <w:p w14:paraId="256ADA08" w14:textId="77777777" w:rsidR="0085641D" w:rsidRPr="004A4877" w:rsidRDefault="0085641D" w:rsidP="0085641D">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F3B25B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6B22E240" w14:textId="77777777" w:rsidR="0085641D" w:rsidRPr="004A4877" w:rsidRDefault="0085641D" w:rsidP="0085641D">
      <w:pPr>
        <w:pStyle w:val="PL"/>
        <w:shd w:val="clear" w:color="auto" w:fill="E6E6E6"/>
      </w:pPr>
      <w:r w:rsidRPr="004A4877">
        <w:t>}</w:t>
      </w:r>
    </w:p>
    <w:p w14:paraId="344EAC5C" w14:textId="77777777" w:rsidR="0085641D" w:rsidRPr="004A4877" w:rsidRDefault="0085641D" w:rsidP="0085641D">
      <w:pPr>
        <w:pStyle w:val="PL"/>
        <w:shd w:val="clear" w:color="auto" w:fill="E6E6E6"/>
      </w:pPr>
    </w:p>
    <w:p w14:paraId="493709AE" w14:textId="77777777" w:rsidR="0085641D" w:rsidRPr="004A4877" w:rsidRDefault="0085641D" w:rsidP="0085641D">
      <w:pPr>
        <w:pStyle w:val="PL"/>
        <w:shd w:val="clear" w:color="auto" w:fill="E6E6E6"/>
      </w:pPr>
      <w:r w:rsidRPr="004A4877">
        <w:t>-- Regular non critical extensions</w:t>
      </w:r>
    </w:p>
    <w:p w14:paraId="5F7B4442" w14:textId="77777777" w:rsidR="0085641D" w:rsidRPr="004A4877" w:rsidRDefault="0085641D" w:rsidP="0085641D">
      <w:pPr>
        <w:pStyle w:val="PL"/>
        <w:shd w:val="clear" w:color="auto" w:fill="E6E6E6"/>
      </w:pPr>
      <w:r w:rsidRPr="004A4877">
        <w:t>UE-EUTRA-Capability-v920-IEs ::=</w:t>
      </w:r>
      <w:r w:rsidRPr="004A4877">
        <w:tab/>
      </w:r>
      <w:r w:rsidRPr="004A4877">
        <w:tab/>
        <w:t>SEQUENCE {</w:t>
      </w:r>
    </w:p>
    <w:p w14:paraId="16F66EF9" w14:textId="77777777" w:rsidR="0085641D" w:rsidRPr="004A4877" w:rsidRDefault="0085641D" w:rsidP="0085641D">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070BF584" w14:textId="77777777" w:rsidR="0085641D" w:rsidRPr="004A4877" w:rsidRDefault="0085641D" w:rsidP="0085641D">
      <w:pPr>
        <w:pStyle w:val="PL"/>
        <w:shd w:val="clear" w:color="auto" w:fill="E6E6E6"/>
      </w:pPr>
      <w:r w:rsidRPr="004A4877">
        <w:tab/>
        <w:t>interRAT-ParametersGERAN-v920</w:t>
      </w:r>
      <w:r w:rsidRPr="004A4877">
        <w:tab/>
      </w:r>
      <w:r w:rsidRPr="004A4877">
        <w:tab/>
      </w:r>
      <w:r w:rsidRPr="004A4877">
        <w:tab/>
        <w:t>IRAT-ParametersGERAN-v920,</w:t>
      </w:r>
    </w:p>
    <w:p w14:paraId="70D67F20" w14:textId="77777777" w:rsidR="0085641D" w:rsidRPr="004A4877" w:rsidRDefault="0085641D" w:rsidP="0085641D">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6FD7D4F9" w14:textId="77777777" w:rsidR="0085641D" w:rsidRPr="004A4877" w:rsidRDefault="0085641D" w:rsidP="0085641D">
      <w:pPr>
        <w:pStyle w:val="PL"/>
        <w:shd w:val="clear" w:color="auto" w:fill="E6E6E6"/>
      </w:pPr>
      <w:r w:rsidRPr="004A4877">
        <w:tab/>
        <w:t>interRAT-ParametersCDMA2000-v920</w:t>
      </w:r>
      <w:r w:rsidRPr="004A4877">
        <w:tab/>
      </w:r>
      <w:r w:rsidRPr="004A4877">
        <w:tab/>
        <w:t>IRAT-ParametersCDMA2000-1XRTT-v920</w:t>
      </w:r>
      <w:r w:rsidRPr="004A4877">
        <w:tab/>
        <w:t>OPTIONAL,</w:t>
      </w:r>
    </w:p>
    <w:p w14:paraId="46125974" w14:textId="77777777" w:rsidR="0085641D" w:rsidRPr="004A4877" w:rsidRDefault="0085641D" w:rsidP="0085641D">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8FEA0DD" w14:textId="77777777" w:rsidR="0085641D" w:rsidRPr="004A4877" w:rsidRDefault="0085641D" w:rsidP="0085641D">
      <w:pPr>
        <w:pStyle w:val="PL"/>
        <w:shd w:val="clear" w:color="auto" w:fill="E6E6E6"/>
      </w:pPr>
      <w:r w:rsidRPr="004A4877">
        <w:tab/>
        <w:t>csg-ProximityIndicationParameters-r9</w:t>
      </w:r>
      <w:r w:rsidRPr="004A4877">
        <w:tab/>
        <w:t>CSG-ProximityIndicationParameters-r9,</w:t>
      </w:r>
    </w:p>
    <w:p w14:paraId="6B6E2370" w14:textId="77777777" w:rsidR="0085641D" w:rsidRPr="004A4877" w:rsidRDefault="0085641D" w:rsidP="0085641D">
      <w:pPr>
        <w:pStyle w:val="PL"/>
        <w:shd w:val="clear" w:color="auto" w:fill="E6E6E6"/>
      </w:pPr>
      <w:r w:rsidRPr="004A4877">
        <w:tab/>
        <w:t>neighCellSI-AcquisitionParameters-r9</w:t>
      </w:r>
      <w:r w:rsidRPr="004A4877">
        <w:tab/>
        <w:t>NeighCellSI-AcquisitionParameters-r9,</w:t>
      </w:r>
    </w:p>
    <w:p w14:paraId="7B5261C4" w14:textId="77777777" w:rsidR="0085641D" w:rsidRPr="004A4877" w:rsidRDefault="0085641D" w:rsidP="0085641D">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227D939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4692E2CA" w14:textId="77777777" w:rsidR="0085641D" w:rsidRPr="004A4877" w:rsidRDefault="0085641D" w:rsidP="0085641D">
      <w:pPr>
        <w:pStyle w:val="PL"/>
        <w:shd w:val="clear" w:color="auto" w:fill="E6E6E6"/>
      </w:pPr>
      <w:r w:rsidRPr="004A4877">
        <w:t>}</w:t>
      </w:r>
    </w:p>
    <w:p w14:paraId="0C13334E" w14:textId="77777777" w:rsidR="0085641D" w:rsidRPr="004A4877" w:rsidRDefault="0085641D" w:rsidP="0085641D">
      <w:pPr>
        <w:pStyle w:val="PL"/>
        <w:shd w:val="clear" w:color="auto" w:fill="E6E6E6"/>
      </w:pPr>
    </w:p>
    <w:p w14:paraId="57A3FB98" w14:textId="77777777" w:rsidR="0085641D" w:rsidRPr="004A4877" w:rsidRDefault="0085641D" w:rsidP="0085641D">
      <w:pPr>
        <w:pStyle w:val="PL"/>
        <w:shd w:val="clear" w:color="auto" w:fill="E6E6E6"/>
      </w:pPr>
      <w:r w:rsidRPr="004A4877">
        <w:t>UE-EUTRA-Capability-v940-IEs ::=</w:t>
      </w:r>
      <w:r w:rsidRPr="004A4877">
        <w:tab/>
        <w:t>SEQUENCE {</w:t>
      </w:r>
    </w:p>
    <w:p w14:paraId="48F7E244"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8B021B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8097F15" w14:textId="77777777" w:rsidR="0085641D" w:rsidRPr="004A4877" w:rsidRDefault="0085641D" w:rsidP="0085641D">
      <w:pPr>
        <w:pStyle w:val="PL"/>
        <w:shd w:val="clear" w:color="auto" w:fill="E6E6E6"/>
      </w:pPr>
      <w:r w:rsidRPr="004A4877">
        <w:t>}</w:t>
      </w:r>
    </w:p>
    <w:p w14:paraId="2F5D252B" w14:textId="77777777" w:rsidR="0085641D" w:rsidRPr="004A4877" w:rsidRDefault="0085641D" w:rsidP="0085641D">
      <w:pPr>
        <w:pStyle w:val="PL"/>
        <w:shd w:val="clear" w:color="auto" w:fill="E6E6E6"/>
      </w:pPr>
    </w:p>
    <w:p w14:paraId="2367A29D" w14:textId="77777777" w:rsidR="0085641D" w:rsidRPr="004A4877" w:rsidRDefault="0085641D" w:rsidP="0085641D">
      <w:pPr>
        <w:pStyle w:val="PL"/>
        <w:shd w:val="clear" w:color="auto" w:fill="E6E6E6"/>
      </w:pPr>
      <w:r w:rsidRPr="004A4877">
        <w:t>UE-EUTRA-Capability-v1020-IEs ::=</w:t>
      </w:r>
      <w:r w:rsidRPr="004A4877">
        <w:tab/>
        <w:t>SEQUENCE {</w:t>
      </w:r>
    </w:p>
    <w:p w14:paraId="59D61928" w14:textId="77777777" w:rsidR="0085641D" w:rsidRPr="004A4877" w:rsidRDefault="0085641D" w:rsidP="0085641D">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058FEF3F" w14:textId="77777777" w:rsidR="0085641D" w:rsidRPr="004A4877" w:rsidRDefault="0085641D" w:rsidP="0085641D">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7DDA03F2" w14:textId="77777777" w:rsidR="0085641D" w:rsidRPr="004A4877" w:rsidRDefault="0085641D" w:rsidP="0085641D">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2FD666BB" w14:textId="77777777" w:rsidR="0085641D" w:rsidRPr="004A4877" w:rsidRDefault="0085641D" w:rsidP="0085641D">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4F2FEBAD" w14:textId="77777777" w:rsidR="0085641D" w:rsidRPr="004A4877" w:rsidRDefault="0085641D" w:rsidP="0085641D">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C711A38" w14:textId="77777777" w:rsidR="0085641D" w:rsidRPr="004A4877" w:rsidRDefault="0085641D" w:rsidP="0085641D">
      <w:pPr>
        <w:pStyle w:val="PL"/>
        <w:shd w:val="clear" w:color="auto" w:fill="E6E6E6"/>
      </w:pPr>
      <w:r w:rsidRPr="004A4877">
        <w:tab/>
        <w:t>interRAT-ParametersCDMA2000-v1020</w:t>
      </w:r>
      <w:r w:rsidRPr="004A4877">
        <w:tab/>
        <w:t>IRAT-ParametersCDMA2000-1XRTT-v1020</w:t>
      </w:r>
      <w:r w:rsidRPr="004A4877">
        <w:tab/>
      </w:r>
      <w:r w:rsidRPr="004A4877">
        <w:tab/>
        <w:t>OPTIONAL,</w:t>
      </w:r>
    </w:p>
    <w:p w14:paraId="1A07D666" w14:textId="77777777" w:rsidR="0085641D" w:rsidRPr="004A4877" w:rsidRDefault="0085641D" w:rsidP="0085641D">
      <w:pPr>
        <w:pStyle w:val="PL"/>
        <w:shd w:val="clear" w:color="auto" w:fill="E6E6E6"/>
      </w:pPr>
      <w:r w:rsidRPr="004A4877">
        <w:tab/>
        <w:t>ue-BasedNetwPerfMeasParameters-r10</w:t>
      </w:r>
      <w:r w:rsidRPr="004A4877">
        <w:tab/>
        <w:t>UE-BasedNetwPerfMeasParameters-r10</w:t>
      </w:r>
      <w:r w:rsidRPr="004A4877">
        <w:tab/>
      </w:r>
      <w:r w:rsidRPr="004A4877">
        <w:tab/>
        <w:t>OPTIONAL,</w:t>
      </w:r>
    </w:p>
    <w:p w14:paraId="39B8CADE" w14:textId="77777777" w:rsidR="0085641D" w:rsidRPr="004A4877" w:rsidRDefault="0085641D" w:rsidP="0085641D">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014B68E4"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450395D2" w14:textId="77777777" w:rsidR="0085641D" w:rsidRPr="004A4877" w:rsidRDefault="0085641D" w:rsidP="0085641D">
      <w:pPr>
        <w:pStyle w:val="PL"/>
        <w:shd w:val="clear" w:color="auto" w:fill="E6E6E6"/>
      </w:pPr>
      <w:r w:rsidRPr="004A4877">
        <w:t>}</w:t>
      </w:r>
    </w:p>
    <w:p w14:paraId="35976C76" w14:textId="77777777" w:rsidR="0085641D" w:rsidRPr="004A4877" w:rsidRDefault="0085641D" w:rsidP="0085641D">
      <w:pPr>
        <w:pStyle w:val="PL"/>
        <w:shd w:val="clear" w:color="auto" w:fill="E6E6E6"/>
      </w:pPr>
    </w:p>
    <w:p w14:paraId="0D28C1A3" w14:textId="77777777" w:rsidR="0085641D" w:rsidRPr="004A4877" w:rsidRDefault="0085641D" w:rsidP="0085641D">
      <w:pPr>
        <w:pStyle w:val="PL"/>
        <w:shd w:val="clear" w:color="auto" w:fill="E6E6E6"/>
      </w:pPr>
      <w:r w:rsidRPr="004A4877">
        <w:t>UE-EUTRA-Capability-v1060-IEs ::=</w:t>
      </w:r>
      <w:r w:rsidRPr="004A4877">
        <w:tab/>
        <w:t>SEQUENCE {</w:t>
      </w:r>
    </w:p>
    <w:p w14:paraId="6F994ABA" w14:textId="77777777" w:rsidR="0085641D" w:rsidRPr="004A4877" w:rsidRDefault="0085641D" w:rsidP="0085641D">
      <w:pPr>
        <w:pStyle w:val="PL"/>
        <w:shd w:val="clear" w:color="auto" w:fill="E6E6E6"/>
      </w:pPr>
      <w:r w:rsidRPr="004A4877">
        <w:tab/>
        <w:t>fdd-Add-UE-EUTRA-Capabilities-v1060</w:t>
      </w:r>
      <w:r w:rsidRPr="004A4877">
        <w:tab/>
        <w:t>UE-EUTRA-CapabilityAddXDD-Mode-v1060</w:t>
      </w:r>
      <w:r w:rsidRPr="004A4877">
        <w:tab/>
        <w:t>OPTIONAL,</w:t>
      </w:r>
    </w:p>
    <w:p w14:paraId="66D4AA78" w14:textId="77777777" w:rsidR="0085641D" w:rsidRPr="004A4877" w:rsidRDefault="0085641D" w:rsidP="0085641D">
      <w:pPr>
        <w:pStyle w:val="PL"/>
        <w:shd w:val="clear" w:color="auto" w:fill="E6E6E6"/>
      </w:pPr>
      <w:r w:rsidRPr="004A4877">
        <w:tab/>
        <w:t>tdd-Add-UE-EUTRA-Capabilities-v1060</w:t>
      </w:r>
      <w:r w:rsidRPr="004A4877">
        <w:tab/>
        <w:t>UE-EUTRA-CapabilityAddXDD-Mode-v1060</w:t>
      </w:r>
      <w:r w:rsidRPr="004A4877">
        <w:tab/>
        <w:t>OPTIONAL,</w:t>
      </w:r>
    </w:p>
    <w:p w14:paraId="079CA2D3" w14:textId="77777777" w:rsidR="0085641D" w:rsidRPr="004A4877" w:rsidRDefault="0085641D" w:rsidP="0085641D">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1F3B5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0C344569" w14:textId="77777777" w:rsidR="0085641D" w:rsidRPr="004A4877" w:rsidRDefault="0085641D" w:rsidP="0085641D">
      <w:pPr>
        <w:pStyle w:val="PL"/>
        <w:shd w:val="clear" w:color="auto" w:fill="E6E6E6"/>
      </w:pPr>
      <w:r w:rsidRPr="004A4877">
        <w:t>}</w:t>
      </w:r>
    </w:p>
    <w:p w14:paraId="4C578797" w14:textId="77777777" w:rsidR="0085641D" w:rsidRPr="004A4877" w:rsidRDefault="0085641D" w:rsidP="0085641D">
      <w:pPr>
        <w:pStyle w:val="PL"/>
        <w:shd w:val="clear" w:color="auto" w:fill="E6E6E6"/>
      </w:pPr>
    </w:p>
    <w:p w14:paraId="54F97968" w14:textId="77777777" w:rsidR="0085641D" w:rsidRPr="004A4877" w:rsidRDefault="0085641D" w:rsidP="0085641D">
      <w:pPr>
        <w:pStyle w:val="PL"/>
        <w:shd w:val="clear" w:color="auto" w:fill="E6E6E6"/>
      </w:pPr>
      <w:r w:rsidRPr="004A4877">
        <w:t>UE-EUTRA-Capability-v1090-IEs ::=</w:t>
      </w:r>
      <w:r w:rsidRPr="004A4877">
        <w:tab/>
        <w:t>SEQUENCE {</w:t>
      </w:r>
    </w:p>
    <w:p w14:paraId="01B3648D" w14:textId="77777777" w:rsidR="0085641D" w:rsidRPr="004A4877" w:rsidRDefault="0085641D" w:rsidP="0085641D">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5A25199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5C5286D3" w14:textId="77777777" w:rsidR="0085641D" w:rsidRPr="004A4877" w:rsidRDefault="0085641D" w:rsidP="0085641D">
      <w:pPr>
        <w:pStyle w:val="PL"/>
        <w:shd w:val="clear" w:color="auto" w:fill="E6E6E6"/>
      </w:pPr>
      <w:r w:rsidRPr="004A4877">
        <w:t>}</w:t>
      </w:r>
    </w:p>
    <w:p w14:paraId="650B3181" w14:textId="77777777" w:rsidR="0085641D" w:rsidRPr="004A4877" w:rsidRDefault="0085641D" w:rsidP="0085641D">
      <w:pPr>
        <w:pStyle w:val="PL"/>
        <w:shd w:val="clear" w:color="auto" w:fill="E6E6E6"/>
      </w:pPr>
    </w:p>
    <w:p w14:paraId="79770E6E" w14:textId="77777777" w:rsidR="0085641D" w:rsidRPr="004A4877" w:rsidRDefault="0085641D" w:rsidP="0085641D">
      <w:pPr>
        <w:pStyle w:val="PL"/>
        <w:shd w:val="clear" w:color="auto" w:fill="E6E6E6"/>
      </w:pPr>
      <w:r w:rsidRPr="004A4877">
        <w:t>UE-EUTRA-Capability-v1130-IEs ::=</w:t>
      </w:r>
      <w:r w:rsidRPr="004A4877">
        <w:tab/>
        <w:t>SEQUENCE {</w:t>
      </w:r>
    </w:p>
    <w:p w14:paraId="677199BB" w14:textId="77777777" w:rsidR="0085641D" w:rsidRPr="004A4877" w:rsidRDefault="0085641D" w:rsidP="0085641D">
      <w:pPr>
        <w:pStyle w:val="PL"/>
        <w:shd w:val="clear" w:color="auto" w:fill="E6E6E6"/>
      </w:pPr>
      <w:r w:rsidRPr="004A4877">
        <w:tab/>
        <w:t>pdcp-Parameters-v1130</w:t>
      </w:r>
      <w:r w:rsidRPr="004A4877">
        <w:tab/>
      </w:r>
      <w:r w:rsidRPr="004A4877">
        <w:tab/>
      </w:r>
      <w:r w:rsidRPr="004A4877">
        <w:tab/>
      </w:r>
      <w:r w:rsidRPr="004A4877">
        <w:tab/>
        <w:t>PDCP-Parameters-v1130,</w:t>
      </w:r>
    </w:p>
    <w:p w14:paraId="0C2379DF" w14:textId="77777777" w:rsidR="0085641D" w:rsidRPr="004A4877" w:rsidRDefault="0085641D" w:rsidP="0085641D">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480718CF" w14:textId="77777777" w:rsidR="0085641D" w:rsidRPr="004A4877" w:rsidRDefault="0085641D" w:rsidP="0085641D">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34F8AE6" w14:textId="77777777" w:rsidR="0085641D" w:rsidRPr="004A4877" w:rsidRDefault="0085641D" w:rsidP="0085641D">
      <w:pPr>
        <w:pStyle w:val="PL"/>
        <w:shd w:val="clear" w:color="auto" w:fill="E6E6E6"/>
      </w:pPr>
      <w:r w:rsidRPr="004A4877">
        <w:tab/>
        <w:t>measParameters-v1130</w:t>
      </w:r>
      <w:r w:rsidRPr="004A4877">
        <w:tab/>
      </w:r>
      <w:r w:rsidRPr="004A4877">
        <w:tab/>
      </w:r>
      <w:r w:rsidRPr="004A4877">
        <w:tab/>
      </w:r>
      <w:r w:rsidRPr="004A4877">
        <w:tab/>
        <w:t>MeasParameters-v1130,</w:t>
      </w:r>
    </w:p>
    <w:p w14:paraId="2D908142" w14:textId="77777777" w:rsidR="0085641D" w:rsidRPr="004A4877" w:rsidRDefault="0085641D" w:rsidP="0085641D">
      <w:pPr>
        <w:pStyle w:val="PL"/>
        <w:shd w:val="clear" w:color="auto" w:fill="E6E6E6"/>
      </w:pPr>
      <w:r w:rsidRPr="004A4877">
        <w:tab/>
        <w:t>interRAT-ParametersCDMA2000-v1130</w:t>
      </w:r>
      <w:r w:rsidRPr="004A4877">
        <w:tab/>
        <w:t>IRAT-ParametersCDMA2000-v1130,</w:t>
      </w:r>
    </w:p>
    <w:p w14:paraId="1BBB8371" w14:textId="77777777" w:rsidR="0085641D" w:rsidRPr="004A4877" w:rsidRDefault="0085641D" w:rsidP="0085641D">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3AE3DF4" w14:textId="77777777" w:rsidR="0085641D" w:rsidRPr="004A4877" w:rsidRDefault="0085641D" w:rsidP="0085641D">
      <w:pPr>
        <w:pStyle w:val="PL"/>
        <w:shd w:val="clear" w:color="auto" w:fill="E6E6E6"/>
      </w:pPr>
      <w:r w:rsidRPr="004A4877">
        <w:tab/>
        <w:t>fdd-Add-UE-EUTRA-Capabilities-v1130</w:t>
      </w:r>
      <w:r w:rsidRPr="004A4877">
        <w:tab/>
        <w:t>UE-EUTRA-CapabilityAddXDD-Mode-v1130</w:t>
      </w:r>
      <w:r w:rsidRPr="004A4877">
        <w:tab/>
        <w:t>OPTIONAL,</w:t>
      </w:r>
    </w:p>
    <w:p w14:paraId="4E8B5A16" w14:textId="77777777" w:rsidR="0085641D" w:rsidRPr="004A4877" w:rsidRDefault="0085641D" w:rsidP="0085641D">
      <w:pPr>
        <w:pStyle w:val="PL"/>
        <w:shd w:val="clear" w:color="auto" w:fill="E6E6E6"/>
      </w:pPr>
      <w:r w:rsidRPr="004A4877">
        <w:tab/>
        <w:t>tdd-Add-UE-EUTRA-Capabilities-v1130</w:t>
      </w:r>
      <w:r w:rsidRPr="004A4877">
        <w:tab/>
        <w:t>UE-EUTRA-CapabilityAddXDD-Mode-v1130</w:t>
      </w:r>
      <w:r w:rsidRPr="004A4877">
        <w:tab/>
        <w:t>OPTIONAL,</w:t>
      </w:r>
    </w:p>
    <w:p w14:paraId="530BCA6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06614F34" w14:textId="77777777" w:rsidR="0085641D" w:rsidRPr="004A4877" w:rsidRDefault="0085641D" w:rsidP="0085641D">
      <w:pPr>
        <w:pStyle w:val="PL"/>
        <w:shd w:val="clear" w:color="auto" w:fill="E6E6E6"/>
      </w:pPr>
      <w:r w:rsidRPr="004A4877">
        <w:t>}</w:t>
      </w:r>
    </w:p>
    <w:p w14:paraId="5E2839AF" w14:textId="77777777" w:rsidR="0085641D" w:rsidRPr="004A4877" w:rsidRDefault="0085641D" w:rsidP="0085641D">
      <w:pPr>
        <w:pStyle w:val="PL"/>
        <w:shd w:val="clear" w:color="auto" w:fill="E6E6E6"/>
      </w:pPr>
    </w:p>
    <w:p w14:paraId="4839C677" w14:textId="77777777" w:rsidR="0085641D" w:rsidRPr="004A4877" w:rsidRDefault="0085641D" w:rsidP="0085641D">
      <w:pPr>
        <w:pStyle w:val="PL"/>
        <w:shd w:val="clear" w:color="auto" w:fill="E6E6E6"/>
      </w:pPr>
      <w:r w:rsidRPr="004A4877">
        <w:t>UE-EUTRA-Capability-v1170-IEs ::=</w:t>
      </w:r>
      <w:r w:rsidRPr="004A4877">
        <w:tab/>
        <w:t>SEQUENCE {</w:t>
      </w:r>
    </w:p>
    <w:p w14:paraId="6B7F9F8A" w14:textId="77777777" w:rsidR="0085641D" w:rsidRPr="004A4877" w:rsidRDefault="0085641D" w:rsidP="0085641D">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1A1868F2" w14:textId="77777777" w:rsidR="0085641D" w:rsidRPr="004A4877" w:rsidRDefault="0085641D" w:rsidP="0085641D">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357ED07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D109383" w14:textId="77777777" w:rsidR="0085641D" w:rsidRPr="004A4877" w:rsidRDefault="0085641D" w:rsidP="0085641D">
      <w:pPr>
        <w:pStyle w:val="PL"/>
        <w:shd w:val="clear" w:color="auto" w:fill="E6E6E6"/>
      </w:pPr>
      <w:r w:rsidRPr="004A4877">
        <w:t>}</w:t>
      </w:r>
    </w:p>
    <w:p w14:paraId="5FF7F576" w14:textId="77777777" w:rsidR="0085641D" w:rsidRPr="004A4877" w:rsidRDefault="0085641D" w:rsidP="0085641D">
      <w:pPr>
        <w:pStyle w:val="PL"/>
        <w:shd w:val="clear" w:color="auto" w:fill="E6E6E6"/>
      </w:pPr>
    </w:p>
    <w:p w14:paraId="469086C9" w14:textId="77777777" w:rsidR="0085641D" w:rsidRPr="004A4877" w:rsidRDefault="0085641D" w:rsidP="0085641D">
      <w:pPr>
        <w:pStyle w:val="PL"/>
        <w:shd w:val="clear" w:color="auto" w:fill="E6E6E6"/>
      </w:pPr>
      <w:r w:rsidRPr="004A4877">
        <w:t>UE-EUTRA-Capability-v1180-IEs ::=</w:t>
      </w:r>
      <w:r w:rsidRPr="004A4877">
        <w:tab/>
        <w:t>SEQUENCE {</w:t>
      </w:r>
    </w:p>
    <w:p w14:paraId="318F9B78" w14:textId="77777777" w:rsidR="0085641D" w:rsidRPr="004A4877" w:rsidRDefault="0085641D" w:rsidP="0085641D">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6D4C2B40" w14:textId="77777777" w:rsidR="0085641D" w:rsidRPr="004A4877" w:rsidRDefault="0085641D" w:rsidP="0085641D">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1E241C3B" w14:textId="77777777" w:rsidR="0085641D" w:rsidRPr="004A4877" w:rsidRDefault="0085641D" w:rsidP="0085641D">
      <w:pPr>
        <w:pStyle w:val="PL"/>
        <w:shd w:val="clear" w:color="auto" w:fill="E6E6E6"/>
      </w:pPr>
      <w:r w:rsidRPr="004A4877">
        <w:tab/>
        <w:t>fdd-Add-UE-EUTRA-Capabilities-v1180</w:t>
      </w:r>
      <w:r w:rsidRPr="004A4877">
        <w:tab/>
        <w:t>UE-EUTRA-CapabilityAddXDD-Mode-v1180</w:t>
      </w:r>
      <w:r w:rsidRPr="004A4877">
        <w:tab/>
        <w:t>OPTIONAL,</w:t>
      </w:r>
    </w:p>
    <w:p w14:paraId="6A5BBF26" w14:textId="77777777" w:rsidR="0085641D" w:rsidRPr="004A4877" w:rsidRDefault="0085641D" w:rsidP="0085641D">
      <w:pPr>
        <w:pStyle w:val="PL"/>
        <w:shd w:val="clear" w:color="auto" w:fill="E6E6E6"/>
      </w:pPr>
      <w:r w:rsidRPr="004A4877">
        <w:tab/>
        <w:t>tdd-Add-UE-EUTRA-Capabilities-v1180</w:t>
      </w:r>
      <w:r w:rsidRPr="004A4877">
        <w:tab/>
        <w:t>UE-EUTRA-CapabilityAddXDD-Mode-v1180</w:t>
      </w:r>
      <w:r w:rsidRPr="004A4877">
        <w:tab/>
        <w:t>OPTIONAL,</w:t>
      </w:r>
    </w:p>
    <w:p w14:paraId="5CC10C1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74F9AEC9" w14:textId="77777777" w:rsidR="0085641D" w:rsidRPr="004A4877" w:rsidRDefault="0085641D" w:rsidP="0085641D">
      <w:pPr>
        <w:pStyle w:val="PL"/>
        <w:shd w:val="clear" w:color="auto" w:fill="E6E6E6"/>
      </w:pPr>
      <w:r w:rsidRPr="004A4877">
        <w:t>}</w:t>
      </w:r>
    </w:p>
    <w:p w14:paraId="29B34C75" w14:textId="77777777" w:rsidR="0085641D" w:rsidRPr="004A4877" w:rsidRDefault="0085641D" w:rsidP="0085641D">
      <w:pPr>
        <w:pStyle w:val="PL"/>
        <w:shd w:val="clear" w:color="auto" w:fill="E6E6E6"/>
      </w:pPr>
    </w:p>
    <w:p w14:paraId="5E88ECA9" w14:textId="77777777" w:rsidR="0085641D" w:rsidRPr="004A4877" w:rsidRDefault="0085641D" w:rsidP="0085641D">
      <w:pPr>
        <w:pStyle w:val="PL"/>
        <w:shd w:val="clear" w:color="auto" w:fill="E6E6E6"/>
      </w:pPr>
      <w:r w:rsidRPr="004A4877">
        <w:t>UE-EUTRA-Capability-v11a0-IEs ::=</w:t>
      </w:r>
      <w:r w:rsidRPr="004A4877">
        <w:tab/>
        <w:t>SEQUENCE {</w:t>
      </w:r>
    </w:p>
    <w:p w14:paraId="45EBE629" w14:textId="77777777" w:rsidR="0085641D" w:rsidRPr="004A4877" w:rsidRDefault="0085641D" w:rsidP="0085641D">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05E999C6" w14:textId="77777777" w:rsidR="0085641D" w:rsidRPr="004A4877" w:rsidRDefault="0085641D" w:rsidP="0085641D">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6DBD037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073AD176" w14:textId="77777777" w:rsidR="0085641D" w:rsidRPr="004A4877" w:rsidRDefault="0085641D" w:rsidP="0085641D">
      <w:pPr>
        <w:pStyle w:val="PL"/>
        <w:shd w:val="clear" w:color="auto" w:fill="E6E6E6"/>
      </w:pPr>
      <w:r w:rsidRPr="004A4877">
        <w:t>}</w:t>
      </w:r>
    </w:p>
    <w:p w14:paraId="76825EA0" w14:textId="77777777" w:rsidR="0085641D" w:rsidRPr="004A4877" w:rsidRDefault="0085641D" w:rsidP="0085641D">
      <w:pPr>
        <w:pStyle w:val="PL"/>
        <w:shd w:val="clear" w:color="auto" w:fill="E6E6E6"/>
      </w:pPr>
    </w:p>
    <w:p w14:paraId="02751A43" w14:textId="77777777" w:rsidR="0085641D" w:rsidRPr="004A4877" w:rsidRDefault="0085641D" w:rsidP="0085641D">
      <w:pPr>
        <w:pStyle w:val="PL"/>
        <w:shd w:val="clear" w:color="auto" w:fill="E6E6E6"/>
      </w:pPr>
      <w:r w:rsidRPr="004A4877">
        <w:t>UE-EUTRA-Capability-v1250-IEs ::=</w:t>
      </w:r>
      <w:r w:rsidRPr="004A4877">
        <w:tab/>
        <w:t>SEQUENCE {</w:t>
      </w:r>
    </w:p>
    <w:p w14:paraId="617D32D0" w14:textId="77777777" w:rsidR="0085641D" w:rsidRPr="004A4877" w:rsidRDefault="0085641D" w:rsidP="0085641D">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1B13316E" w14:textId="77777777" w:rsidR="0085641D" w:rsidRPr="004A4877" w:rsidRDefault="0085641D" w:rsidP="0085641D">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4A5C079A" w14:textId="77777777" w:rsidR="0085641D" w:rsidRPr="004A4877" w:rsidRDefault="0085641D" w:rsidP="0085641D">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79C7317" w14:textId="77777777" w:rsidR="0085641D" w:rsidRPr="004A4877" w:rsidRDefault="0085641D" w:rsidP="0085641D">
      <w:pPr>
        <w:pStyle w:val="PL"/>
        <w:shd w:val="clear" w:color="auto" w:fill="E6E6E6"/>
      </w:pPr>
      <w:r w:rsidRPr="004A4877">
        <w:tab/>
        <w:t>ue-BasedNetwPerfMeasParameters-v1250</w:t>
      </w:r>
      <w:r w:rsidRPr="004A4877">
        <w:tab/>
        <w:t>UE-BasedNetwPerfMeasParameters-v1250</w:t>
      </w:r>
      <w:r w:rsidRPr="004A4877">
        <w:tab/>
        <w:t>OPTIONAL,</w:t>
      </w:r>
    </w:p>
    <w:p w14:paraId="57F81285" w14:textId="77777777" w:rsidR="0085641D" w:rsidRPr="004A4877" w:rsidRDefault="0085641D" w:rsidP="0085641D">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62EB57FF" w14:textId="77777777" w:rsidR="0085641D" w:rsidRPr="004A4877" w:rsidRDefault="0085641D" w:rsidP="0085641D">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799BD01D" w14:textId="77777777" w:rsidR="0085641D" w:rsidRPr="004A4877" w:rsidRDefault="0085641D" w:rsidP="0085641D">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98BD9C0" w14:textId="77777777" w:rsidR="0085641D" w:rsidRPr="004A4877" w:rsidRDefault="0085641D" w:rsidP="0085641D">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352D8646" w14:textId="77777777" w:rsidR="0085641D" w:rsidRPr="004A4877" w:rsidRDefault="0085641D" w:rsidP="0085641D">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2E84F802" w14:textId="77777777" w:rsidR="0085641D" w:rsidRPr="004A4877" w:rsidRDefault="0085641D" w:rsidP="0085641D">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3E2B30A1" w14:textId="77777777" w:rsidR="0085641D" w:rsidRPr="004A4877" w:rsidRDefault="0085641D" w:rsidP="0085641D">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19F56A68" w14:textId="77777777" w:rsidR="0085641D" w:rsidRPr="004A4877" w:rsidRDefault="0085641D" w:rsidP="0085641D">
      <w:pPr>
        <w:pStyle w:val="PL"/>
        <w:shd w:val="clear" w:color="auto" w:fill="E6E6E6"/>
      </w:pPr>
      <w:r w:rsidRPr="004A4877">
        <w:tab/>
        <w:t>fdd-Add-UE-EUTRA-Capabilities-v1250</w:t>
      </w:r>
      <w:r w:rsidRPr="004A4877">
        <w:tab/>
      </w:r>
      <w:r w:rsidRPr="004A4877">
        <w:tab/>
        <w:t>UE-EUTRA-CapabilityAddXDD-Mode-v1250</w:t>
      </w:r>
      <w:r w:rsidRPr="004A4877">
        <w:tab/>
        <w:t>OPTIONAL,</w:t>
      </w:r>
    </w:p>
    <w:p w14:paraId="76FFCA0E" w14:textId="77777777" w:rsidR="0085641D" w:rsidRPr="004A4877" w:rsidRDefault="0085641D" w:rsidP="0085641D">
      <w:pPr>
        <w:pStyle w:val="PL"/>
        <w:shd w:val="clear" w:color="auto" w:fill="E6E6E6"/>
      </w:pPr>
      <w:r w:rsidRPr="004A4877">
        <w:tab/>
        <w:t>tdd-Add-UE-EUTRA-Capabilities-v1250</w:t>
      </w:r>
      <w:r w:rsidRPr="004A4877">
        <w:tab/>
      </w:r>
      <w:r w:rsidRPr="004A4877">
        <w:tab/>
        <w:t>UE-EUTRA-CapabilityAddXDD-Mode-v1250</w:t>
      </w:r>
      <w:r w:rsidRPr="004A4877">
        <w:tab/>
        <w:t>OPTIONAL,</w:t>
      </w:r>
    </w:p>
    <w:p w14:paraId="4DF776B8" w14:textId="77777777" w:rsidR="0085641D" w:rsidRPr="004A4877" w:rsidRDefault="0085641D" w:rsidP="0085641D">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29923F9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A9E8062" w14:textId="77777777" w:rsidR="0085641D" w:rsidRPr="004A4877" w:rsidRDefault="0085641D" w:rsidP="0085641D">
      <w:pPr>
        <w:pStyle w:val="PL"/>
        <w:shd w:val="clear" w:color="auto" w:fill="E6E6E6"/>
      </w:pPr>
      <w:r w:rsidRPr="004A4877">
        <w:t>}</w:t>
      </w:r>
    </w:p>
    <w:p w14:paraId="5DB02B75" w14:textId="77777777" w:rsidR="0085641D" w:rsidRPr="004A4877" w:rsidRDefault="0085641D" w:rsidP="0085641D">
      <w:pPr>
        <w:pStyle w:val="PL"/>
        <w:shd w:val="clear" w:color="auto" w:fill="E6E6E6"/>
      </w:pPr>
    </w:p>
    <w:p w14:paraId="4A800B02" w14:textId="77777777" w:rsidR="0085641D" w:rsidRPr="004A4877" w:rsidRDefault="0085641D" w:rsidP="0085641D">
      <w:pPr>
        <w:pStyle w:val="PL"/>
        <w:shd w:val="clear" w:color="auto" w:fill="E6E6E6"/>
      </w:pPr>
      <w:r w:rsidRPr="004A4877">
        <w:t>UE-EUTRA-Capability-v1260-IEs ::=</w:t>
      </w:r>
      <w:r w:rsidRPr="004A4877">
        <w:tab/>
        <w:t>SEQUENCE {</w:t>
      </w:r>
    </w:p>
    <w:p w14:paraId="2D332DF6" w14:textId="77777777" w:rsidR="0085641D" w:rsidRPr="004A4877" w:rsidRDefault="0085641D" w:rsidP="0085641D">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1F76EED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30B66C7A" w14:textId="77777777" w:rsidR="0085641D" w:rsidRPr="004A4877" w:rsidRDefault="0085641D" w:rsidP="0085641D">
      <w:pPr>
        <w:pStyle w:val="PL"/>
        <w:shd w:val="clear" w:color="auto" w:fill="E6E6E6"/>
      </w:pPr>
      <w:r w:rsidRPr="004A4877">
        <w:t>}</w:t>
      </w:r>
    </w:p>
    <w:p w14:paraId="616C5624" w14:textId="77777777" w:rsidR="0085641D" w:rsidRPr="004A4877" w:rsidRDefault="0085641D" w:rsidP="0085641D">
      <w:pPr>
        <w:pStyle w:val="PL"/>
        <w:shd w:val="clear" w:color="auto" w:fill="E6E6E6"/>
      </w:pPr>
    </w:p>
    <w:p w14:paraId="14318A68" w14:textId="77777777" w:rsidR="0085641D" w:rsidRPr="004A4877" w:rsidRDefault="0085641D" w:rsidP="0085641D">
      <w:pPr>
        <w:pStyle w:val="PL"/>
        <w:shd w:val="clear" w:color="auto" w:fill="E6E6E6"/>
      </w:pPr>
      <w:r w:rsidRPr="004A4877">
        <w:t>UE-EUTRA-Capability-v1270-IEs ::= SEQUENCE {</w:t>
      </w:r>
    </w:p>
    <w:p w14:paraId="4B977DC4" w14:textId="77777777" w:rsidR="0085641D" w:rsidRPr="004A4877" w:rsidRDefault="0085641D" w:rsidP="0085641D">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DC094B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3015A8B0" w14:textId="77777777" w:rsidR="0085641D" w:rsidRPr="004A4877" w:rsidRDefault="0085641D" w:rsidP="0085641D">
      <w:pPr>
        <w:pStyle w:val="PL"/>
        <w:shd w:val="clear" w:color="auto" w:fill="E6E6E6"/>
      </w:pPr>
      <w:r w:rsidRPr="004A4877">
        <w:t>}</w:t>
      </w:r>
    </w:p>
    <w:p w14:paraId="49F545F9" w14:textId="77777777" w:rsidR="0085641D" w:rsidRPr="004A4877" w:rsidRDefault="0085641D" w:rsidP="0085641D">
      <w:pPr>
        <w:pStyle w:val="PL"/>
        <w:shd w:val="clear" w:color="auto" w:fill="E6E6E6"/>
      </w:pPr>
    </w:p>
    <w:p w14:paraId="618A39B9" w14:textId="77777777" w:rsidR="0085641D" w:rsidRPr="004A4877" w:rsidRDefault="0085641D" w:rsidP="0085641D">
      <w:pPr>
        <w:pStyle w:val="PL"/>
        <w:shd w:val="clear" w:color="auto" w:fill="E6E6E6"/>
      </w:pPr>
      <w:r w:rsidRPr="004A4877">
        <w:t>UE-EUTRA-Capability-v1280-IEs ::= SEQUENCE {</w:t>
      </w:r>
    </w:p>
    <w:p w14:paraId="0ED54700" w14:textId="77777777" w:rsidR="0085641D" w:rsidRPr="004A4877" w:rsidRDefault="0085641D" w:rsidP="0085641D">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271187D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6952FD3" w14:textId="77777777" w:rsidR="0085641D" w:rsidRPr="004A4877" w:rsidRDefault="0085641D" w:rsidP="0085641D">
      <w:pPr>
        <w:pStyle w:val="PL"/>
        <w:shd w:val="clear" w:color="auto" w:fill="E6E6E6"/>
      </w:pPr>
      <w:r w:rsidRPr="004A4877">
        <w:t>}</w:t>
      </w:r>
    </w:p>
    <w:p w14:paraId="0458A100" w14:textId="77777777" w:rsidR="0085641D" w:rsidRPr="004A4877" w:rsidRDefault="0085641D" w:rsidP="0085641D">
      <w:pPr>
        <w:pStyle w:val="PL"/>
        <w:shd w:val="clear" w:color="auto" w:fill="E6E6E6"/>
      </w:pPr>
    </w:p>
    <w:p w14:paraId="57252D54" w14:textId="77777777" w:rsidR="0085641D" w:rsidRPr="004A4877" w:rsidRDefault="0085641D" w:rsidP="0085641D">
      <w:pPr>
        <w:pStyle w:val="PL"/>
        <w:shd w:val="clear" w:color="auto" w:fill="E6E6E6"/>
      </w:pPr>
      <w:r w:rsidRPr="004A4877">
        <w:t>UE-EUTRA-Capability-v1310-IEs ::= SEQUENCE {</w:t>
      </w:r>
    </w:p>
    <w:p w14:paraId="4848CF6C" w14:textId="77777777" w:rsidR="0085641D" w:rsidRPr="004A4877" w:rsidRDefault="0085641D" w:rsidP="0085641D">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2C4A4F42" w14:textId="77777777" w:rsidR="0085641D" w:rsidRPr="004A4877" w:rsidRDefault="0085641D" w:rsidP="0085641D">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39CF5578" w14:textId="77777777" w:rsidR="0085641D" w:rsidRPr="004A4877" w:rsidRDefault="0085641D" w:rsidP="0085641D">
      <w:pPr>
        <w:pStyle w:val="PL"/>
        <w:shd w:val="clear" w:color="auto" w:fill="E6E6E6"/>
      </w:pPr>
      <w:r w:rsidRPr="004A4877">
        <w:tab/>
        <w:t>pdcp-Parameters-v1310</w:t>
      </w:r>
      <w:r w:rsidRPr="004A4877">
        <w:tab/>
      </w:r>
      <w:r w:rsidRPr="004A4877">
        <w:tab/>
      </w:r>
      <w:r w:rsidRPr="004A4877">
        <w:tab/>
      </w:r>
      <w:r w:rsidRPr="004A4877">
        <w:tab/>
        <w:t>PDCP-Parameters-v1310,</w:t>
      </w:r>
    </w:p>
    <w:p w14:paraId="620EA2CD" w14:textId="77777777" w:rsidR="0085641D" w:rsidRPr="004A4877" w:rsidRDefault="0085641D" w:rsidP="0085641D">
      <w:pPr>
        <w:pStyle w:val="PL"/>
        <w:shd w:val="clear" w:color="auto" w:fill="E6E6E6"/>
      </w:pPr>
      <w:r w:rsidRPr="004A4877">
        <w:tab/>
        <w:t>rlc-Parameters-v1310</w:t>
      </w:r>
      <w:r w:rsidRPr="004A4877">
        <w:tab/>
      </w:r>
      <w:r w:rsidRPr="004A4877">
        <w:tab/>
      </w:r>
      <w:r w:rsidRPr="004A4877">
        <w:tab/>
      </w:r>
      <w:r w:rsidRPr="004A4877">
        <w:tab/>
        <w:t>RLC-Parameters-v1310,</w:t>
      </w:r>
    </w:p>
    <w:p w14:paraId="668873E1" w14:textId="77777777" w:rsidR="0085641D" w:rsidRPr="004A4877" w:rsidRDefault="0085641D" w:rsidP="0085641D">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1BD25DAD" w14:textId="77777777" w:rsidR="0085641D" w:rsidRPr="004A4877" w:rsidRDefault="0085641D" w:rsidP="0085641D">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70606EA4" w14:textId="77777777" w:rsidR="0085641D" w:rsidRPr="004A4877" w:rsidRDefault="0085641D" w:rsidP="0085641D">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3E817DA4" w14:textId="77777777" w:rsidR="0085641D" w:rsidRPr="004A4877" w:rsidRDefault="0085641D" w:rsidP="0085641D">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08BDE45C" w14:textId="77777777" w:rsidR="0085641D" w:rsidRPr="004A4877" w:rsidRDefault="0085641D" w:rsidP="0085641D">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77EE407C" w14:textId="77777777" w:rsidR="0085641D" w:rsidRPr="004A4877" w:rsidRDefault="0085641D" w:rsidP="0085641D">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0A2CD58D" w14:textId="77777777" w:rsidR="0085641D" w:rsidRPr="004A4877" w:rsidRDefault="0085641D" w:rsidP="0085641D">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7509497A" w14:textId="77777777" w:rsidR="0085641D" w:rsidRPr="004A4877" w:rsidRDefault="0085641D" w:rsidP="0085641D">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054C390" w14:textId="77777777" w:rsidR="0085641D" w:rsidRPr="004A4877" w:rsidRDefault="0085641D" w:rsidP="0085641D">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4EDF10B3" w14:textId="77777777" w:rsidR="0085641D" w:rsidRPr="004A4877" w:rsidRDefault="0085641D" w:rsidP="0085641D">
      <w:pPr>
        <w:pStyle w:val="PL"/>
        <w:shd w:val="clear" w:color="auto" w:fill="E6E6E6"/>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5E90955E" w14:textId="77777777" w:rsidR="0085641D" w:rsidRPr="004A4877" w:rsidRDefault="0085641D" w:rsidP="0085641D">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BBF266A" w14:textId="77777777" w:rsidR="0085641D" w:rsidRPr="004A4877" w:rsidRDefault="0085641D" w:rsidP="0085641D">
      <w:pPr>
        <w:pStyle w:val="PL"/>
        <w:shd w:val="clear" w:color="auto" w:fill="E6E6E6"/>
      </w:pPr>
      <w:r w:rsidRPr="004A4877">
        <w:tab/>
        <w:t>wlan-IW-Parameters-v1310</w:t>
      </w:r>
      <w:r w:rsidRPr="004A4877">
        <w:tab/>
      </w:r>
      <w:r w:rsidRPr="004A4877">
        <w:tab/>
      </w:r>
      <w:r w:rsidRPr="004A4877">
        <w:tab/>
        <w:t>WLAN-IW-Parameters-v1310,</w:t>
      </w:r>
    </w:p>
    <w:p w14:paraId="1F31A699" w14:textId="77777777" w:rsidR="0085641D" w:rsidRPr="004A4877" w:rsidRDefault="0085641D" w:rsidP="0085641D">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4ED0F93F" w14:textId="77777777" w:rsidR="0085641D" w:rsidRPr="004A4877" w:rsidRDefault="0085641D" w:rsidP="0085641D">
      <w:pPr>
        <w:pStyle w:val="PL"/>
        <w:shd w:val="clear" w:color="auto" w:fill="E6E6E6"/>
      </w:pPr>
      <w:r w:rsidRPr="004A4877">
        <w:tab/>
        <w:t>fdd-Add-UE-EUTRA-Capabilities-v1310</w:t>
      </w:r>
      <w:r w:rsidRPr="004A4877">
        <w:tab/>
        <w:t>UE-EUTRA-CapabilityAddXDD-Mode-v1310</w:t>
      </w:r>
      <w:r w:rsidRPr="004A4877">
        <w:tab/>
        <w:t>OPTIONAL,</w:t>
      </w:r>
    </w:p>
    <w:p w14:paraId="41F6D288" w14:textId="77777777" w:rsidR="0085641D" w:rsidRPr="004A4877" w:rsidRDefault="0085641D" w:rsidP="0085641D">
      <w:pPr>
        <w:pStyle w:val="PL"/>
        <w:shd w:val="clear" w:color="auto" w:fill="E6E6E6"/>
      </w:pPr>
      <w:r w:rsidRPr="004A4877">
        <w:tab/>
        <w:t>tdd-Add-UE-EUTRA-Capabilities-v1310</w:t>
      </w:r>
      <w:r w:rsidRPr="004A4877">
        <w:tab/>
        <w:t>UE-EUTRA-CapabilityAddXDD-Mode-v1310</w:t>
      </w:r>
      <w:r w:rsidRPr="004A4877">
        <w:tab/>
        <w:t>OPTIONAL,</w:t>
      </w:r>
    </w:p>
    <w:p w14:paraId="34F793C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18ED3A79" w14:textId="77777777" w:rsidR="0085641D" w:rsidRPr="004A4877" w:rsidRDefault="0085641D" w:rsidP="0085641D">
      <w:pPr>
        <w:pStyle w:val="PL"/>
        <w:shd w:val="clear" w:color="auto" w:fill="E6E6E6"/>
      </w:pPr>
      <w:r w:rsidRPr="004A4877">
        <w:t>}</w:t>
      </w:r>
    </w:p>
    <w:p w14:paraId="5FE8ED20" w14:textId="77777777" w:rsidR="0085641D" w:rsidRPr="004A4877" w:rsidRDefault="0085641D" w:rsidP="0085641D">
      <w:pPr>
        <w:pStyle w:val="PL"/>
        <w:shd w:val="clear" w:color="auto" w:fill="E6E6E6"/>
      </w:pPr>
    </w:p>
    <w:p w14:paraId="05DDD52C" w14:textId="77777777" w:rsidR="0085641D" w:rsidRPr="004A4877" w:rsidRDefault="0085641D" w:rsidP="0085641D">
      <w:pPr>
        <w:pStyle w:val="PL"/>
        <w:shd w:val="clear" w:color="auto" w:fill="E6E6E6"/>
      </w:pPr>
      <w:r w:rsidRPr="004A4877">
        <w:t>UE-EUTRA-Capability-v1320-IEs ::= SEQUENCE {</w:t>
      </w:r>
    </w:p>
    <w:p w14:paraId="2A47A5B8" w14:textId="77777777" w:rsidR="0085641D" w:rsidRPr="004A4877" w:rsidRDefault="0085641D" w:rsidP="0085641D">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19AD482E" w14:textId="77777777" w:rsidR="0085641D" w:rsidRPr="004A4877" w:rsidRDefault="0085641D" w:rsidP="0085641D">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27B6D95D" w14:textId="77777777" w:rsidR="0085641D" w:rsidRPr="004A4877" w:rsidRDefault="0085641D" w:rsidP="0085641D">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2CBD97A8" w14:textId="77777777" w:rsidR="0085641D" w:rsidRPr="004A4877" w:rsidRDefault="0085641D" w:rsidP="0085641D">
      <w:pPr>
        <w:pStyle w:val="PL"/>
        <w:shd w:val="clear" w:color="auto" w:fill="E6E6E6"/>
      </w:pPr>
      <w:r w:rsidRPr="004A4877">
        <w:tab/>
        <w:t>fdd-Add-UE-EUTRA-Capabilities-v1320</w:t>
      </w:r>
      <w:r w:rsidRPr="004A4877">
        <w:tab/>
        <w:t>UE-EUTRA-CapabilityAddXDD-Mode-v1320</w:t>
      </w:r>
      <w:r w:rsidRPr="004A4877">
        <w:tab/>
        <w:t>OPTIONAL,</w:t>
      </w:r>
    </w:p>
    <w:p w14:paraId="006FDDD4" w14:textId="77777777" w:rsidR="0085641D" w:rsidRPr="004A4877" w:rsidRDefault="0085641D" w:rsidP="0085641D">
      <w:pPr>
        <w:pStyle w:val="PL"/>
        <w:shd w:val="clear" w:color="auto" w:fill="E6E6E6"/>
      </w:pPr>
      <w:r w:rsidRPr="004A4877">
        <w:tab/>
        <w:t>tdd-Add-UE-EUTRA-Capabilities-v1320</w:t>
      </w:r>
      <w:r w:rsidRPr="004A4877">
        <w:tab/>
        <w:t>UE-EUTRA-CapabilityAddXDD-Mode-v1320</w:t>
      </w:r>
      <w:r w:rsidRPr="004A4877">
        <w:tab/>
        <w:t>OPTIONAL,</w:t>
      </w:r>
    </w:p>
    <w:p w14:paraId="5E9DC0AA"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4F531DE" w14:textId="77777777" w:rsidR="0085641D" w:rsidRPr="004A4877" w:rsidRDefault="0085641D" w:rsidP="0085641D">
      <w:pPr>
        <w:pStyle w:val="PL"/>
        <w:shd w:val="clear" w:color="auto" w:fill="E6E6E6"/>
      </w:pPr>
      <w:r w:rsidRPr="004A4877">
        <w:t>}</w:t>
      </w:r>
    </w:p>
    <w:p w14:paraId="2D86FD79" w14:textId="77777777" w:rsidR="0085641D" w:rsidRPr="004A4877" w:rsidRDefault="0085641D" w:rsidP="0085641D">
      <w:pPr>
        <w:pStyle w:val="PL"/>
        <w:shd w:val="clear" w:color="auto" w:fill="E6E6E6"/>
      </w:pPr>
    </w:p>
    <w:p w14:paraId="2EB6CD0C" w14:textId="77777777" w:rsidR="0085641D" w:rsidRPr="004A4877" w:rsidRDefault="0085641D" w:rsidP="0085641D">
      <w:pPr>
        <w:pStyle w:val="PL"/>
        <w:shd w:val="clear" w:color="auto" w:fill="E6E6E6"/>
      </w:pPr>
      <w:r w:rsidRPr="004A4877">
        <w:t>UE-EUTRA-Capability-v1330-IEs ::= SEQUENCE {</w:t>
      </w:r>
    </w:p>
    <w:p w14:paraId="35E500C7" w14:textId="77777777" w:rsidR="0085641D" w:rsidRPr="004A4877" w:rsidRDefault="0085641D" w:rsidP="0085641D">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2D5BADB5" w14:textId="77777777" w:rsidR="0085641D" w:rsidRPr="004A4877" w:rsidRDefault="0085641D" w:rsidP="0085641D">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3123C34F" w14:textId="77777777" w:rsidR="0085641D" w:rsidRPr="004A4877" w:rsidRDefault="0085641D" w:rsidP="0085641D">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44087D4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4BABC86" w14:textId="77777777" w:rsidR="0085641D" w:rsidRPr="004A4877" w:rsidRDefault="0085641D" w:rsidP="0085641D">
      <w:pPr>
        <w:pStyle w:val="PL"/>
        <w:shd w:val="clear" w:color="auto" w:fill="E6E6E6"/>
      </w:pPr>
      <w:r w:rsidRPr="004A4877">
        <w:t>}</w:t>
      </w:r>
    </w:p>
    <w:p w14:paraId="5ADF2F34" w14:textId="77777777" w:rsidR="0085641D" w:rsidRPr="004A4877" w:rsidRDefault="0085641D" w:rsidP="0085641D">
      <w:pPr>
        <w:pStyle w:val="PL"/>
        <w:shd w:val="clear" w:color="auto" w:fill="E6E6E6"/>
      </w:pPr>
    </w:p>
    <w:p w14:paraId="3F22C584" w14:textId="77777777" w:rsidR="0085641D" w:rsidRPr="004A4877" w:rsidRDefault="0085641D" w:rsidP="0085641D">
      <w:pPr>
        <w:pStyle w:val="PL"/>
        <w:shd w:val="clear" w:color="auto" w:fill="E6E6E6"/>
      </w:pPr>
      <w:r w:rsidRPr="004A4877">
        <w:t>UE-EUTRA-Capability-v1340-IEs ::= SEQUENCE {</w:t>
      </w:r>
    </w:p>
    <w:p w14:paraId="34003ACF" w14:textId="77777777" w:rsidR="0085641D" w:rsidRPr="004A4877" w:rsidRDefault="0085641D" w:rsidP="0085641D">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07DCF99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435F8F90" w14:textId="77777777" w:rsidR="0085641D" w:rsidRPr="004A4877" w:rsidRDefault="0085641D" w:rsidP="0085641D">
      <w:pPr>
        <w:pStyle w:val="PL"/>
        <w:shd w:val="clear" w:color="auto" w:fill="E6E6E6"/>
      </w:pPr>
      <w:r w:rsidRPr="004A4877">
        <w:t>}</w:t>
      </w:r>
    </w:p>
    <w:p w14:paraId="44135743" w14:textId="77777777" w:rsidR="0085641D" w:rsidRPr="004A4877" w:rsidRDefault="0085641D" w:rsidP="0085641D">
      <w:pPr>
        <w:pStyle w:val="PL"/>
        <w:shd w:val="clear" w:color="auto" w:fill="E6E6E6"/>
      </w:pPr>
    </w:p>
    <w:p w14:paraId="350777E9" w14:textId="77777777" w:rsidR="0085641D" w:rsidRPr="004A4877" w:rsidRDefault="0085641D" w:rsidP="0085641D">
      <w:pPr>
        <w:pStyle w:val="PL"/>
        <w:shd w:val="clear" w:color="auto" w:fill="E6E6E6"/>
      </w:pPr>
      <w:r w:rsidRPr="004A4877">
        <w:t>UE-EUTRA-Capability-v1350-IEs ::= SEQUENCE {</w:t>
      </w:r>
    </w:p>
    <w:p w14:paraId="7A9005ED" w14:textId="77777777" w:rsidR="0085641D" w:rsidRPr="004A4877" w:rsidRDefault="0085641D" w:rsidP="0085641D">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02403E9A" w14:textId="77777777" w:rsidR="0085641D" w:rsidRPr="004A4877" w:rsidRDefault="0085641D" w:rsidP="0085641D">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5AE43D4" w14:textId="77777777" w:rsidR="0085641D" w:rsidRPr="004A4877" w:rsidRDefault="0085641D" w:rsidP="0085641D">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396D0A7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273737BF" w14:textId="77777777" w:rsidR="0085641D" w:rsidRPr="004A4877" w:rsidRDefault="0085641D" w:rsidP="0085641D">
      <w:pPr>
        <w:pStyle w:val="PL"/>
        <w:shd w:val="clear" w:color="auto" w:fill="E6E6E6"/>
      </w:pPr>
      <w:r w:rsidRPr="004A4877">
        <w:t>}</w:t>
      </w:r>
    </w:p>
    <w:p w14:paraId="0C625CED" w14:textId="77777777" w:rsidR="0085641D" w:rsidRPr="004A4877" w:rsidRDefault="0085641D" w:rsidP="0085641D">
      <w:pPr>
        <w:pStyle w:val="PL"/>
        <w:shd w:val="clear" w:color="auto" w:fill="E6E6E6"/>
      </w:pPr>
    </w:p>
    <w:p w14:paraId="3493AEF7" w14:textId="77777777" w:rsidR="0085641D" w:rsidRPr="004A4877" w:rsidRDefault="0085641D" w:rsidP="0085641D">
      <w:pPr>
        <w:pStyle w:val="PL"/>
        <w:shd w:val="clear" w:color="auto" w:fill="E6E6E6"/>
      </w:pPr>
      <w:r w:rsidRPr="004A4877">
        <w:t>UE-EUTRA-Capability-v1360-IEs ::= SEQUENCE {</w:t>
      </w:r>
    </w:p>
    <w:p w14:paraId="20ABFC6B" w14:textId="77777777" w:rsidR="0085641D" w:rsidRPr="004A4877" w:rsidRDefault="0085641D" w:rsidP="0085641D">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00FF61A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6052E44A" w14:textId="77777777" w:rsidR="0085641D" w:rsidRPr="004A4877" w:rsidRDefault="0085641D" w:rsidP="0085641D">
      <w:pPr>
        <w:pStyle w:val="PL"/>
        <w:shd w:val="clear" w:color="auto" w:fill="E6E6E6"/>
      </w:pPr>
      <w:r w:rsidRPr="004A4877">
        <w:t>}</w:t>
      </w:r>
    </w:p>
    <w:p w14:paraId="670CDECC" w14:textId="77777777" w:rsidR="0085641D" w:rsidRPr="004A4877" w:rsidRDefault="0085641D" w:rsidP="0085641D">
      <w:pPr>
        <w:pStyle w:val="PL"/>
        <w:shd w:val="clear" w:color="auto" w:fill="E6E6E6"/>
      </w:pPr>
    </w:p>
    <w:p w14:paraId="73CC1D56" w14:textId="77777777" w:rsidR="0085641D" w:rsidRPr="004A4877" w:rsidRDefault="0085641D" w:rsidP="0085641D">
      <w:pPr>
        <w:pStyle w:val="PL"/>
        <w:shd w:val="clear" w:color="auto" w:fill="E6E6E6"/>
      </w:pPr>
      <w:r w:rsidRPr="004A4877">
        <w:t>UE-EUTRA-Capability-v1430-IEs ::= SEQUENCE {</w:t>
      </w:r>
    </w:p>
    <w:p w14:paraId="788E554A" w14:textId="77777777" w:rsidR="0085641D" w:rsidRPr="004A4877" w:rsidRDefault="0085641D" w:rsidP="0085641D">
      <w:pPr>
        <w:pStyle w:val="PL"/>
        <w:shd w:val="clear" w:color="auto" w:fill="E6E6E6"/>
      </w:pPr>
      <w:r w:rsidRPr="004A4877">
        <w:tab/>
        <w:t>phyLayerParameters-v1430</w:t>
      </w:r>
      <w:r w:rsidRPr="004A4877">
        <w:tab/>
      </w:r>
      <w:r w:rsidRPr="004A4877">
        <w:tab/>
      </w:r>
      <w:r w:rsidRPr="004A4877">
        <w:tab/>
        <w:t>PhyLayerParameters-v1430,</w:t>
      </w:r>
    </w:p>
    <w:p w14:paraId="076AEB34" w14:textId="77777777" w:rsidR="0085641D" w:rsidRPr="004A4877" w:rsidRDefault="0085641D" w:rsidP="0085641D">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2BCDCBFC" w14:textId="77777777" w:rsidR="0085641D" w:rsidRPr="004A4877" w:rsidRDefault="0085641D" w:rsidP="0085641D">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11174ED4" w14:textId="77777777" w:rsidR="0085641D" w:rsidRPr="004A4877" w:rsidRDefault="0085641D" w:rsidP="0085641D">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4637CB0B" w14:textId="77777777" w:rsidR="0085641D" w:rsidRPr="004A4877" w:rsidRDefault="0085641D" w:rsidP="0085641D">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65754F64" w14:textId="77777777" w:rsidR="0085641D" w:rsidRPr="004A4877" w:rsidRDefault="0085641D" w:rsidP="0085641D">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6073ACD5" w14:textId="77777777" w:rsidR="0085641D" w:rsidRPr="004A4877" w:rsidRDefault="0085641D" w:rsidP="0085641D">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0BA4ABC" w14:textId="77777777" w:rsidR="0085641D" w:rsidRPr="004A4877" w:rsidRDefault="0085641D" w:rsidP="0085641D">
      <w:pPr>
        <w:pStyle w:val="PL"/>
        <w:shd w:val="clear" w:color="auto" w:fill="E6E6E6"/>
      </w:pPr>
      <w:r w:rsidRPr="004A4877">
        <w:tab/>
        <w:t>rlc-Parameters-v1430</w:t>
      </w:r>
      <w:r w:rsidRPr="004A4877">
        <w:tab/>
      </w:r>
      <w:r w:rsidRPr="004A4877">
        <w:tab/>
      </w:r>
      <w:r w:rsidRPr="004A4877">
        <w:tab/>
      </w:r>
      <w:r w:rsidRPr="004A4877">
        <w:tab/>
        <w:t>RLC-Parameters-v1430,</w:t>
      </w:r>
    </w:p>
    <w:p w14:paraId="15D1E298" w14:textId="77777777" w:rsidR="0085641D" w:rsidRPr="004A4877" w:rsidRDefault="0085641D" w:rsidP="0085641D">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2FEEA1F5" w14:textId="77777777" w:rsidR="0085641D" w:rsidRPr="004A4877" w:rsidRDefault="0085641D" w:rsidP="0085641D">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70C80B71" w14:textId="77777777" w:rsidR="0085641D" w:rsidRPr="004A4877" w:rsidRDefault="0085641D" w:rsidP="0085641D">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456BED47" w14:textId="77777777" w:rsidR="0085641D" w:rsidRPr="004A4877" w:rsidRDefault="0085641D" w:rsidP="0085641D">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87AA71D" w14:textId="77777777" w:rsidR="0085641D" w:rsidRPr="004A4877" w:rsidRDefault="0085641D" w:rsidP="0085641D">
      <w:pPr>
        <w:pStyle w:val="PL"/>
        <w:shd w:val="clear" w:color="auto" w:fill="E6E6E6"/>
      </w:pPr>
      <w:r w:rsidRPr="004A4877">
        <w:tab/>
        <w:t>otherParameters-v1430</w:t>
      </w:r>
      <w:r w:rsidRPr="004A4877">
        <w:tab/>
      </w:r>
      <w:r w:rsidRPr="004A4877">
        <w:tab/>
      </w:r>
      <w:r w:rsidRPr="004A4877">
        <w:tab/>
      </w:r>
      <w:r w:rsidRPr="004A4877">
        <w:tab/>
        <w:t>Other-Parameters-v1430,</w:t>
      </w:r>
    </w:p>
    <w:p w14:paraId="7469FA12" w14:textId="77777777" w:rsidR="0085641D" w:rsidRPr="004A4877" w:rsidRDefault="0085641D" w:rsidP="0085641D">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20AB6C04" w14:textId="77777777" w:rsidR="0085641D" w:rsidRPr="004A4877" w:rsidRDefault="0085641D" w:rsidP="0085641D">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6B5BA972" w14:textId="77777777" w:rsidR="0085641D" w:rsidRPr="004A4877" w:rsidRDefault="0085641D" w:rsidP="0085641D">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36806C02" w14:textId="77777777" w:rsidR="0085641D" w:rsidRPr="004A4877" w:rsidRDefault="0085641D" w:rsidP="0085641D">
      <w:pPr>
        <w:pStyle w:val="PL"/>
        <w:shd w:val="clear" w:color="auto" w:fill="E6E6E6"/>
      </w:pPr>
      <w:r w:rsidRPr="004A4877">
        <w:tab/>
        <w:t>fdd-Add-UE-EUTRA-Capabilities-v1430</w:t>
      </w:r>
      <w:r w:rsidRPr="004A4877">
        <w:tab/>
        <w:t>UE-EUTRA-CapabilityAddXDD-Mode-v1430</w:t>
      </w:r>
      <w:r w:rsidRPr="004A4877">
        <w:tab/>
      </w:r>
      <w:r w:rsidRPr="004A4877">
        <w:tab/>
        <w:t>OPTIONAL,</w:t>
      </w:r>
    </w:p>
    <w:p w14:paraId="77BC4A49" w14:textId="77777777" w:rsidR="0085641D" w:rsidRPr="004A4877" w:rsidRDefault="0085641D" w:rsidP="0085641D">
      <w:pPr>
        <w:pStyle w:val="PL"/>
        <w:shd w:val="clear" w:color="auto" w:fill="E6E6E6"/>
      </w:pPr>
      <w:r w:rsidRPr="004A4877">
        <w:tab/>
        <w:t>tdd-Add-UE-EUTRA-Capabilities-v1430</w:t>
      </w:r>
      <w:r w:rsidRPr="004A4877">
        <w:tab/>
        <w:t>UE-EUTRA-CapabilityAddXDD-Mode-v1430</w:t>
      </w:r>
      <w:r w:rsidRPr="004A4877">
        <w:tab/>
      </w:r>
      <w:r w:rsidRPr="004A4877">
        <w:tab/>
        <w:t>OPTIONAL,</w:t>
      </w:r>
    </w:p>
    <w:p w14:paraId="0D7AD041" w14:textId="77777777" w:rsidR="0085641D" w:rsidRPr="004A4877" w:rsidRDefault="0085641D" w:rsidP="0085641D">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B93F94C" w14:textId="77777777" w:rsidR="0085641D" w:rsidRPr="004A4877" w:rsidRDefault="0085641D" w:rsidP="0085641D">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36CFAE7A" w14:textId="77777777" w:rsidR="0085641D" w:rsidRPr="004A4877" w:rsidRDefault="0085641D" w:rsidP="0085641D">
      <w:pPr>
        <w:pStyle w:val="PL"/>
        <w:shd w:val="clear" w:color="auto" w:fill="E6E6E6"/>
      </w:pPr>
      <w:r w:rsidRPr="004A4877">
        <w:tab/>
        <w:t>ue-BasedNetwPerfMeasParameters-v1430</w:t>
      </w:r>
      <w:r w:rsidRPr="004A4877">
        <w:tab/>
        <w:t>UE-BasedNetwPerfMeasParameters-v1430</w:t>
      </w:r>
      <w:r w:rsidRPr="004A4877">
        <w:tab/>
        <w:t>OPTIONAL,</w:t>
      </w:r>
    </w:p>
    <w:p w14:paraId="58655E4D" w14:textId="77777777" w:rsidR="0085641D" w:rsidRPr="004A4877" w:rsidRDefault="0085641D" w:rsidP="0085641D">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3DFA3F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75A1F519" w14:textId="77777777" w:rsidR="0085641D" w:rsidRPr="004A4877" w:rsidRDefault="0085641D" w:rsidP="0085641D">
      <w:pPr>
        <w:pStyle w:val="PL"/>
        <w:shd w:val="clear" w:color="auto" w:fill="E6E6E6"/>
      </w:pPr>
      <w:r w:rsidRPr="004A4877">
        <w:t>}</w:t>
      </w:r>
    </w:p>
    <w:p w14:paraId="6144AD07" w14:textId="77777777" w:rsidR="0085641D" w:rsidRPr="004A4877" w:rsidRDefault="0085641D" w:rsidP="0085641D">
      <w:pPr>
        <w:pStyle w:val="PL"/>
        <w:shd w:val="clear" w:color="auto" w:fill="E6E6E6"/>
      </w:pPr>
    </w:p>
    <w:p w14:paraId="22AEC395" w14:textId="77777777" w:rsidR="0085641D" w:rsidRPr="004A4877" w:rsidRDefault="0085641D" w:rsidP="0085641D">
      <w:pPr>
        <w:pStyle w:val="PL"/>
        <w:shd w:val="clear" w:color="auto" w:fill="E6E6E6"/>
      </w:pPr>
      <w:r w:rsidRPr="004A4877">
        <w:t>UE-EUTRA-Capability-v1440-IEs ::= SEQUENCE {</w:t>
      </w:r>
    </w:p>
    <w:p w14:paraId="2591DD08" w14:textId="77777777" w:rsidR="0085641D" w:rsidRPr="004A4877" w:rsidRDefault="0085641D" w:rsidP="0085641D">
      <w:pPr>
        <w:pStyle w:val="PL"/>
        <w:shd w:val="clear" w:color="auto" w:fill="E6E6E6"/>
      </w:pPr>
      <w:r w:rsidRPr="004A4877">
        <w:tab/>
        <w:t>lwa-Parameters-v1440</w:t>
      </w:r>
      <w:r w:rsidRPr="004A4877">
        <w:tab/>
      </w:r>
      <w:r w:rsidRPr="004A4877">
        <w:tab/>
      </w:r>
      <w:r w:rsidRPr="004A4877">
        <w:tab/>
      </w:r>
      <w:r w:rsidRPr="004A4877">
        <w:tab/>
        <w:t>LWA-Parameters-v1440,</w:t>
      </w:r>
    </w:p>
    <w:p w14:paraId="67D954B2" w14:textId="77777777" w:rsidR="0085641D" w:rsidRPr="004A4877" w:rsidRDefault="0085641D" w:rsidP="0085641D">
      <w:pPr>
        <w:pStyle w:val="PL"/>
        <w:shd w:val="clear" w:color="auto" w:fill="E6E6E6"/>
      </w:pPr>
      <w:r w:rsidRPr="004A4877">
        <w:tab/>
        <w:t>mac-Parameters-v1440</w:t>
      </w:r>
      <w:r w:rsidRPr="004A4877">
        <w:tab/>
      </w:r>
      <w:r w:rsidRPr="004A4877">
        <w:tab/>
      </w:r>
      <w:r w:rsidRPr="004A4877">
        <w:tab/>
      </w:r>
      <w:r w:rsidRPr="004A4877">
        <w:tab/>
        <w:t>MAC-Parameters-v1440,</w:t>
      </w:r>
    </w:p>
    <w:p w14:paraId="179313D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006E1860" w14:textId="77777777" w:rsidR="0085641D" w:rsidRPr="004A4877" w:rsidRDefault="0085641D" w:rsidP="0085641D">
      <w:pPr>
        <w:pStyle w:val="PL"/>
        <w:shd w:val="clear" w:color="auto" w:fill="E6E6E6"/>
      </w:pPr>
      <w:r w:rsidRPr="004A4877">
        <w:t>}</w:t>
      </w:r>
    </w:p>
    <w:p w14:paraId="1AA9BD7F" w14:textId="77777777" w:rsidR="0085641D" w:rsidRPr="004A4877" w:rsidRDefault="0085641D" w:rsidP="0085641D">
      <w:pPr>
        <w:pStyle w:val="PL"/>
        <w:shd w:val="clear" w:color="auto" w:fill="E6E6E6"/>
      </w:pPr>
    </w:p>
    <w:p w14:paraId="7CD76177" w14:textId="77777777" w:rsidR="0085641D" w:rsidRPr="004A4877" w:rsidRDefault="0085641D" w:rsidP="0085641D">
      <w:pPr>
        <w:pStyle w:val="PL"/>
        <w:shd w:val="clear" w:color="auto" w:fill="E6E6E6"/>
      </w:pPr>
      <w:r w:rsidRPr="004A4877">
        <w:t>UE-EUTRA-Capability-v1450-IEs ::= SEQUENCE {</w:t>
      </w:r>
    </w:p>
    <w:p w14:paraId="6DC2FDA3" w14:textId="77777777" w:rsidR="0085641D" w:rsidRPr="004A4877" w:rsidRDefault="0085641D" w:rsidP="0085641D">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6C8951EB" w14:textId="77777777" w:rsidR="0085641D" w:rsidRPr="004A4877" w:rsidRDefault="0085641D" w:rsidP="0085641D">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6B18A060" w14:textId="77777777" w:rsidR="0085641D" w:rsidRPr="004A4877" w:rsidRDefault="0085641D" w:rsidP="0085641D">
      <w:pPr>
        <w:pStyle w:val="PL"/>
        <w:shd w:val="clear" w:color="auto" w:fill="E6E6E6"/>
      </w:pPr>
      <w:r w:rsidRPr="004A4877">
        <w:tab/>
        <w:t>otherParameters-v1450</w:t>
      </w:r>
      <w:r w:rsidRPr="004A4877">
        <w:tab/>
      </w:r>
      <w:r w:rsidRPr="004A4877">
        <w:tab/>
      </w:r>
      <w:r w:rsidRPr="004A4877">
        <w:tab/>
      </w:r>
      <w:r w:rsidRPr="004A4877">
        <w:tab/>
        <w:t>OtherParameters-v1450,</w:t>
      </w:r>
    </w:p>
    <w:p w14:paraId="2ACD7465" w14:textId="77777777" w:rsidR="0085641D" w:rsidRPr="004A4877" w:rsidRDefault="0085641D" w:rsidP="0085641D">
      <w:pPr>
        <w:pStyle w:val="PL"/>
        <w:shd w:val="clear" w:color="auto" w:fill="E6E6E6"/>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6F7015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6CFC08E0" w14:textId="77777777" w:rsidR="0085641D" w:rsidRPr="004A4877" w:rsidRDefault="0085641D" w:rsidP="0085641D">
      <w:pPr>
        <w:pStyle w:val="PL"/>
        <w:shd w:val="clear" w:color="auto" w:fill="E6E6E6"/>
      </w:pPr>
      <w:r w:rsidRPr="004A4877">
        <w:t>}</w:t>
      </w:r>
    </w:p>
    <w:p w14:paraId="1BED6D24" w14:textId="77777777" w:rsidR="0085641D" w:rsidRPr="004A4877" w:rsidRDefault="0085641D" w:rsidP="0085641D">
      <w:pPr>
        <w:pStyle w:val="PL"/>
        <w:shd w:val="clear" w:color="auto" w:fill="E6E6E6"/>
      </w:pPr>
    </w:p>
    <w:p w14:paraId="7E80C9FA" w14:textId="77777777" w:rsidR="0085641D" w:rsidRPr="004A4877" w:rsidRDefault="0085641D" w:rsidP="0085641D">
      <w:pPr>
        <w:pStyle w:val="PL"/>
        <w:shd w:val="clear" w:color="auto" w:fill="E6E6E6"/>
      </w:pPr>
      <w:r w:rsidRPr="004A4877">
        <w:t>UE-EUTRA-Capability-v1460-IEs ::= SEQUENCE {</w:t>
      </w:r>
    </w:p>
    <w:p w14:paraId="2DD17C19" w14:textId="77777777" w:rsidR="0085641D" w:rsidRPr="004A4877" w:rsidRDefault="0085641D" w:rsidP="0085641D">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5892A3B9" w14:textId="77777777" w:rsidR="0085641D" w:rsidRPr="004A4877" w:rsidRDefault="0085641D" w:rsidP="0085641D">
      <w:pPr>
        <w:pStyle w:val="PL"/>
        <w:shd w:val="clear" w:color="auto" w:fill="E6E6E6"/>
      </w:pPr>
      <w:r w:rsidRPr="004A4877">
        <w:tab/>
        <w:t>otherParameters-v1460</w:t>
      </w:r>
      <w:r w:rsidRPr="004A4877">
        <w:tab/>
      </w:r>
      <w:r w:rsidRPr="004A4877">
        <w:tab/>
      </w:r>
      <w:r w:rsidRPr="004A4877">
        <w:tab/>
      </w:r>
      <w:r w:rsidRPr="004A4877">
        <w:tab/>
        <w:t>Other-Parameters-v1460,</w:t>
      </w:r>
    </w:p>
    <w:p w14:paraId="0C9FC57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867A7EB" w14:textId="77777777" w:rsidR="0085641D" w:rsidRPr="004A4877" w:rsidRDefault="0085641D" w:rsidP="0085641D">
      <w:pPr>
        <w:pStyle w:val="PL"/>
        <w:shd w:val="clear" w:color="auto" w:fill="E6E6E6"/>
      </w:pPr>
      <w:r w:rsidRPr="004A4877">
        <w:t>}</w:t>
      </w:r>
    </w:p>
    <w:p w14:paraId="6BA1D0F7" w14:textId="77777777" w:rsidR="0085641D" w:rsidRPr="004A4877" w:rsidRDefault="0085641D" w:rsidP="0085641D">
      <w:pPr>
        <w:pStyle w:val="PL"/>
        <w:shd w:val="clear" w:color="auto" w:fill="E6E6E6"/>
      </w:pPr>
    </w:p>
    <w:p w14:paraId="39DA7177" w14:textId="77777777" w:rsidR="0085641D" w:rsidRPr="004A4877" w:rsidRDefault="0085641D" w:rsidP="0085641D">
      <w:pPr>
        <w:pStyle w:val="PL"/>
        <w:shd w:val="clear" w:color="auto" w:fill="E6E6E6"/>
      </w:pPr>
      <w:r w:rsidRPr="004A4877">
        <w:t>UE-EUTRA-Capability-v1510-IEs ::= SEQUENCE {</w:t>
      </w:r>
    </w:p>
    <w:p w14:paraId="0C3FC510" w14:textId="77777777" w:rsidR="0085641D" w:rsidRPr="004A4877" w:rsidRDefault="0085641D" w:rsidP="0085641D">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0577C0B2" w14:textId="77777777" w:rsidR="0085641D" w:rsidRPr="004A4877" w:rsidRDefault="0085641D" w:rsidP="0085641D">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5E2823E2" w14:textId="77777777" w:rsidR="0085641D" w:rsidRPr="004A4877" w:rsidRDefault="0085641D" w:rsidP="0085641D">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4F59049" w14:textId="77777777" w:rsidR="0085641D" w:rsidRPr="004A4877" w:rsidRDefault="0085641D" w:rsidP="0085641D">
      <w:pPr>
        <w:pStyle w:val="PL"/>
        <w:shd w:val="clear" w:color="auto" w:fill="E6E6E6"/>
      </w:pPr>
      <w:r w:rsidRPr="004A4877">
        <w:tab/>
        <w:t>fdd-Add-UE-EUTRA-Capabilities-v1510</w:t>
      </w:r>
      <w:r w:rsidRPr="004A4877">
        <w:tab/>
      </w:r>
      <w:r w:rsidRPr="004A4877">
        <w:tab/>
        <w:t>UE-EUTRA-CapabilityAddXDD-Mode-v1510</w:t>
      </w:r>
      <w:r w:rsidRPr="004A4877">
        <w:tab/>
        <w:t>OPTIONAL,</w:t>
      </w:r>
    </w:p>
    <w:p w14:paraId="1BAD0BAD" w14:textId="77777777" w:rsidR="0085641D" w:rsidRPr="004A4877" w:rsidRDefault="0085641D" w:rsidP="0085641D">
      <w:pPr>
        <w:pStyle w:val="PL"/>
        <w:shd w:val="clear" w:color="auto" w:fill="E6E6E6"/>
      </w:pPr>
      <w:r w:rsidRPr="004A4877">
        <w:tab/>
        <w:t>tdd-Add-UE-EUTRA-Capabilities-v1510</w:t>
      </w:r>
      <w:r w:rsidRPr="004A4877">
        <w:tab/>
      </w:r>
      <w:r w:rsidRPr="004A4877">
        <w:tab/>
        <w:t>UE-EUTRA-CapabilityAddXDD-Mode-v1510</w:t>
      </w:r>
      <w:r w:rsidRPr="004A4877">
        <w:tab/>
        <w:t>OPTIONAL,</w:t>
      </w:r>
    </w:p>
    <w:p w14:paraId="58A5A67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65EF1889" w14:textId="77777777" w:rsidR="0085641D" w:rsidRPr="004A4877" w:rsidRDefault="0085641D" w:rsidP="0085641D">
      <w:pPr>
        <w:pStyle w:val="PL"/>
        <w:shd w:val="clear" w:color="auto" w:fill="E6E6E6"/>
      </w:pPr>
      <w:r w:rsidRPr="004A4877">
        <w:t>}</w:t>
      </w:r>
    </w:p>
    <w:p w14:paraId="208D37A8" w14:textId="77777777" w:rsidR="0085641D" w:rsidRPr="004A4877" w:rsidRDefault="0085641D" w:rsidP="0085641D">
      <w:pPr>
        <w:pStyle w:val="PL"/>
        <w:shd w:val="clear" w:color="auto" w:fill="E6E6E6"/>
      </w:pPr>
    </w:p>
    <w:p w14:paraId="649CF37B" w14:textId="77777777" w:rsidR="0085641D" w:rsidRPr="004A4877" w:rsidRDefault="0085641D" w:rsidP="0085641D">
      <w:pPr>
        <w:pStyle w:val="PL"/>
        <w:shd w:val="clear" w:color="auto" w:fill="E6E6E6"/>
      </w:pPr>
      <w:r w:rsidRPr="004A4877">
        <w:t>UE-EUTRA-Capability-v1520-IEs ::= SEQUENCE {</w:t>
      </w:r>
    </w:p>
    <w:p w14:paraId="7435B283" w14:textId="77777777" w:rsidR="0085641D" w:rsidRPr="004A4877" w:rsidRDefault="0085641D" w:rsidP="0085641D">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B0E3CF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7C455619" w14:textId="77777777" w:rsidR="0085641D" w:rsidRPr="004A4877" w:rsidRDefault="0085641D" w:rsidP="0085641D">
      <w:pPr>
        <w:pStyle w:val="PL"/>
        <w:shd w:val="clear" w:color="auto" w:fill="E6E6E6"/>
      </w:pPr>
      <w:r w:rsidRPr="004A4877">
        <w:t>}</w:t>
      </w:r>
    </w:p>
    <w:p w14:paraId="0B04E7C9" w14:textId="77777777" w:rsidR="0085641D" w:rsidRPr="004A4877" w:rsidRDefault="0085641D" w:rsidP="0085641D">
      <w:pPr>
        <w:pStyle w:val="PL"/>
        <w:shd w:val="clear" w:color="auto" w:fill="E6E6E6"/>
      </w:pPr>
    </w:p>
    <w:p w14:paraId="563CB04F" w14:textId="77777777" w:rsidR="0085641D" w:rsidRPr="004A4877" w:rsidRDefault="0085641D" w:rsidP="0085641D">
      <w:pPr>
        <w:pStyle w:val="PL"/>
        <w:shd w:val="clear" w:color="auto" w:fill="E6E6E6"/>
      </w:pPr>
      <w:r w:rsidRPr="004A4877">
        <w:t>UE-EUTRA-Capability-v1530-IEs ::= SEQUENCE {</w:t>
      </w:r>
    </w:p>
    <w:p w14:paraId="71449991" w14:textId="77777777" w:rsidR="0085641D" w:rsidRPr="004A4877" w:rsidRDefault="0085641D" w:rsidP="0085641D">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6FC44BD4" w14:textId="77777777" w:rsidR="0085641D" w:rsidRPr="004A4877" w:rsidRDefault="0085641D" w:rsidP="0085641D">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589E0378" w14:textId="77777777" w:rsidR="0085641D" w:rsidRPr="004A4877" w:rsidRDefault="0085641D" w:rsidP="0085641D">
      <w:pPr>
        <w:pStyle w:val="PL"/>
        <w:shd w:val="clear" w:color="auto" w:fill="E6E6E6"/>
      </w:pPr>
      <w:r w:rsidRPr="004A4877">
        <w:tab/>
        <w:t>neighCellSI-AcquisitionParameters-v1530</w:t>
      </w:r>
      <w:r w:rsidRPr="004A4877">
        <w:tab/>
        <w:t>NeighCellSI-AcquisitionParameters-v1530</w:t>
      </w:r>
      <w:r w:rsidRPr="004A4877">
        <w:tab/>
        <w:t>OPTIONAL,</w:t>
      </w:r>
    </w:p>
    <w:p w14:paraId="40F7EB62" w14:textId="77777777" w:rsidR="0085641D" w:rsidRPr="004A4877" w:rsidRDefault="0085641D" w:rsidP="0085641D">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020DF1D0" w14:textId="77777777" w:rsidR="0085641D" w:rsidRPr="004A4877" w:rsidRDefault="0085641D" w:rsidP="0085641D">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6C02588E" w14:textId="77777777" w:rsidR="0085641D" w:rsidRPr="004A4877" w:rsidRDefault="0085641D" w:rsidP="0085641D">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310C2EEF" w14:textId="77777777" w:rsidR="0085641D" w:rsidRPr="004A4877" w:rsidRDefault="0085641D" w:rsidP="0085641D">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3B714E3B" w14:textId="77777777" w:rsidR="0085641D" w:rsidRPr="004A4877" w:rsidRDefault="0085641D" w:rsidP="0085641D">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4D30B3F" w14:textId="77777777" w:rsidR="0085641D" w:rsidRPr="004A4877" w:rsidRDefault="0085641D" w:rsidP="0085641D">
      <w:pPr>
        <w:pStyle w:val="PL"/>
        <w:shd w:val="clear" w:color="auto" w:fill="E6E6E6"/>
      </w:pPr>
      <w:r w:rsidRPr="004A4877">
        <w:tab/>
        <w:t>ue-BasedNetwPerfMeasParameters-v1530</w:t>
      </w:r>
      <w:r w:rsidRPr="004A4877">
        <w:tab/>
        <w:t>UE-BasedNetwPerfMeasParameters-v1530</w:t>
      </w:r>
      <w:r w:rsidRPr="004A4877">
        <w:tab/>
        <w:t>OPTIONAL,</w:t>
      </w:r>
    </w:p>
    <w:p w14:paraId="2F633340" w14:textId="77777777" w:rsidR="0085641D" w:rsidRPr="004A4877" w:rsidRDefault="0085641D" w:rsidP="0085641D">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0BB1DD0B" w14:textId="77777777" w:rsidR="0085641D" w:rsidRPr="004A4877" w:rsidRDefault="0085641D" w:rsidP="0085641D">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4179AAB7" w14:textId="77777777" w:rsidR="0085641D" w:rsidRPr="004A4877" w:rsidRDefault="0085641D" w:rsidP="0085641D">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396FF66" w14:textId="77777777" w:rsidR="0085641D" w:rsidRPr="004A4877" w:rsidRDefault="0085641D" w:rsidP="0085641D">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D0F2DB" w14:textId="77777777" w:rsidR="0085641D" w:rsidRPr="004A4877" w:rsidRDefault="0085641D" w:rsidP="0085641D">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25016658" w14:textId="77777777" w:rsidR="0085641D" w:rsidRPr="004A4877" w:rsidRDefault="0085641D" w:rsidP="0085641D">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1C00CF2" w14:textId="77777777" w:rsidR="0085641D" w:rsidRPr="004A4877" w:rsidRDefault="0085641D" w:rsidP="0085641D">
      <w:pPr>
        <w:pStyle w:val="PL"/>
        <w:shd w:val="clear" w:color="auto" w:fill="E6E6E6"/>
      </w:pPr>
      <w:r w:rsidRPr="004A4877">
        <w:tab/>
        <w:t>fdd-Add-UE-EUTRA-Capabilities-v1530</w:t>
      </w:r>
      <w:r w:rsidRPr="004A4877">
        <w:tab/>
      </w:r>
      <w:r w:rsidRPr="004A4877">
        <w:tab/>
        <w:t>UE-EUTRA-CapabilityAddXDD-Mode-v1530</w:t>
      </w:r>
      <w:r w:rsidRPr="004A4877">
        <w:tab/>
        <w:t>OPTIONAL,</w:t>
      </w:r>
    </w:p>
    <w:p w14:paraId="7FBD7B9F" w14:textId="77777777" w:rsidR="0085641D" w:rsidRPr="004A4877" w:rsidRDefault="0085641D" w:rsidP="0085641D">
      <w:pPr>
        <w:pStyle w:val="PL"/>
        <w:shd w:val="clear" w:color="auto" w:fill="E6E6E6"/>
      </w:pPr>
      <w:r w:rsidRPr="004A4877">
        <w:tab/>
        <w:t>tdd-Add-UE-EUTRA-Capabilities-v1530</w:t>
      </w:r>
      <w:r w:rsidRPr="004A4877">
        <w:tab/>
      </w:r>
      <w:r w:rsidRPr="004A4877">
        <w:tab/>
        <w:t>UE-EUTRA-CapabilityAddXDD-Mode-v1530</w:t>
      </w:r>
      <w:r w:rsidRPr="004A4877">
        <w:tab/>
        <w:t>OPTIONAL,</w:t>
      </w:r>
    </w:p>
    <w:p w14:paraId="233C8F8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655BF9C0" w14:textId="77777777" w:rsidR="0085641D" w:rsidRPr="004A4877" w:rsidRDefault="0085641D" w:rsidP="0085641D">
      <w:pPr>
        <w:pStyle w:val="PL"/>
        <w:shd w:val="clear" w:color="auto" w:fill="E6E6E6"/>
      </w:pPr>
      <w:r w:rsidRPr="004A4877">
        <w:t>}</w:t>
      </w:r>
    </w:p>
    <w:p w14:paraId="14891950" w14:textId="77777777" w:rsidR="0085641D" w:rsidRPr="004A4877" w:rsidRDefault="0085641D" w:rsidP="0085641D">
      <w:pPr>
        <w:pStyle w:val="PL"/>
        <w:shd w:val="clear" w:color="auto" w:fill="E6E6E6"/>
      </w:pPr>
    </w:p>
    <w:p w14:paraId="6A9CCE61" w14:textId="77777777" w:rsidR="0085641D" w:rsidRPr="004A4877" w:rsidRDefault="0085641D" w:rsidP="0085641D">
      <w:pPr>
        <w:pStyle w:val="PL"/>
        <w:shd w:val="clear" w:color="auto" w:fill="E6E6E6"/>
      </w:pPr>
      <w:r w:rsidRPr="004A4877">
        <w:t>UE-EUTRA-Capability-v1540-IEs ::= SEQUENCE {</w:t>
      </w:r>
    </w:p>
    <w:p w14:paraId="1CA6418C" w14:textId="77777777" w:rsidR="0085641D" w:rsidRPr="004A4877" w:rsidRDefault="0085641D" w:rsidP="0085641D">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312D5753" w14:textId="77777777" w:rsidR="0085641D" w:rsidRPr="004A4877" w:rsidRDefault="0085641D" w:rsidP="0085641D">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337BDF39" w14:textId="77777777" w:rsidR="0085641D" w:rsidRPr="004A4877" w:rsidRDefault="0085641D" w:rsidP="0085641D">
      <w:pPr>
        <w:pStyle w:val="PL"/>
        <w:shd w:val="clear" w:color="auto" w:fill="E6E6E6"/>
      </w:pPr>
      <w:r w:rsidRPr="004A4877">
        <w:tab/>
        <w:t>fdd-Add-UE-EUTRA-Capabilities-v1540</w:t>
      </w:r>
      <w:r w:rsidRPr="004A4877">
        <w:tab/>
      </w:r>
      <w:r w:rsidRPr="004A4877">
        <w:tab/>
        <w:t>UE-EUTRA-CapabilityAddXDD-Mode-v1540</w:t>
      </w:r>
      <w:r w:rsidRPr="004A4877">
        <w:tab/>
        <w:t>OPTIONAL,</w:t>
      </w:r>
    </w:p>
    <w:p w14:paraId="322F5FE8" w14:textId="77777777" w:rsidR="0085641D" w:rsidRPr="004A4877" w:rsidRDefault="0085641D" w:rsidP="0085641D">
      <w:pPr>
        <w:pStyle w:val="PL"/>
        <w:shd w:val="clear" w:color="auto" w:fill="E6E6E6"/>
      </w:pPr>
      <w:r w:rsidRPr="004A4877">
        <w:tab/>
        <w:t>tdd-Add-UE-EUTRA-Capabilities-v1540</w:t>
      </w:r>
      <w:r w:rsidRPr="004A4877">
        <w:tab/>
      </w:r>
      <w:r w:rsidRPr="004A4877">
        <w:tab/>
        <w:t>UE-EUTRA-CapabilityAddXDD-Mode-v1540</w:t>
      </w:r>
      <w:r w:rsidRPr="004A4877">
        <w:tab/>
        <w:t>OPTIONAL,</w:t>
      </w:r>
    </w:p>
    <w:p w14:paraId="5E7F04B9" w14:textId="77777777" w:rsidR="0085641D" w:rsidRPr="004A4877" w:rsidRDefault="0085641D" w:rsidP="0085641D">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49E504F3" w14:textId="77777777" w:rsidR="0085641D" w:rsidRPr="004A4877" w:rsidRDefault="0085641D" w:rsidP="0085641D">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1FBACA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5F1B5C5B" w14:textId="77777777" w:rsidR="0085641D" w:rsidRPr="004A4877" w:rsidRDefault="0085641D" w:rsidP="0085641D">
      <w:pPr>
        <w:pStyle w:val="PL"/>
        <w:shd w:val="clear" w:color="auto" w:fill="E6E6E6"/>
      </w:pPr>
      <w:r w:rsidRPr="004A4877">
        <w:t>}</w:t>
      </w:r>
    </w:p>
    <w:p w14:paraId="37B2F93C" w14:textId="77777777" w:rsidR="0085641D" w:rsidRPr="004A4877" w:rsidRDefault="0085641D" w:rsidP="0085641D">
      <w:pPr>
        <w:pStyle w:val="PL"/>
        <w:shd w:val="clear" w:color="auto" w:fill="E6E6E6"/>
      </w:pPr>
    </w:p>
    <w:p w14:paraId="68103508" w14:textId="77777777" w:rsidR="0085641D" w:rsidRPr="004A4877" w:rsidRDefault="0085641D" w:rsidP="0085641D">
      <w:pPr>
        <w:pStyle w:val="PL"/>
        <w:shd w:val="clear" w:color="auto" w:fill="E6E6E6"/>
      </w:pPr>
      <w:r w:rsidRPr="004A4877">
        <w:t>UE-EUTRA-Capability-v1550-IEs ::= SEQUENCE {</w:t>
      </w:r>
    </w:p>
    <w:p w14:paraId="50CF63A0" w14:textId="77777777" w:rsidR="0085641D" w:rsidRPr="004A4877" w:rsidRDefault="0085641D" w:rsidP="0085641D">
      <w:pPr>
        <w:pStyle w:val="PL"/>
        <w:shd w:val="clear" w:color="auto" w:fill="E6E6E6"/>
      </w:pPr>
      <w:r w:rsidRPr="004A4877">
        <w:tab/>
        <w:t>neighCellSI-AcquisitionParameters-v1550</w:t>
      </w:r>
      <w:r w:rsidRPr="004A4877">
        <w:tab/>
        <w:t>NeighCellSI-AcquisitionParameters-v1550</w:t>
      </w:r>
      <w:r w:rsidRPr="004A4877">
        <w:tab/>
        <w:t>OPTIONAL,</w:t>
      </w:r>
    </w:p>
    <w:p w14:paraId="3F2DC44C" w14:textId="77777777" w:rsidR="0085641D" w:rsidRPr="004A4877" w:rsidRDefault="0085641D" w:rsidP="0085641D">
      <w:pPr>
        <w:pStyle w:val="PL"/>
        <w:shd w:val="clear" w:color="auto" w:fill="E6E6E6"/>
      </w:pPr>
      <w:r w:rsidRPr="004A4877">
        <w:tab/>
        <w:t>phyLayerParameters-v1550</w:t>
      </w:r>
      <w:r w:rsidRPr="004A4877">
        <w:tab/>
      </w:r>
      <w:r w:rsidRPr="004A4877">
        <w:tab/>
      </w:r>
      <w:r w:rsidRPr="004A4877">
        <w:tab/>
      </w:r>
      <w:r w:rsidRPr="004A4877">
        <w:tab/>
        <w:t>PhyLayerParameters-v1550,</w:t>
      </w:r>
    </w:p>
    <w:p w14:paraId="59D062E9" w14:textId="77777777" w:rsidR="0085641D" w:rsidRPr="004A4877" w:rsidRDefault="0085641D" w:rsidP="0085641D">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2A6F738A" w14:textId="77777777" w:rsidR="0085641D" w:rsidRPr="004A4877" w:rsidRDefault="0085641D" w:rsidP="0085641D">
      <w:pPr>
        <w:pStyle w:val="PL"/>
        <w:shd w:val="clear" w:color="auto" w:fill="E6E6E6"/>
      </w:pPr>
      <w:r w:rsidRPr="004A4877">
        <w:tab/>
        <w:t>fdd-Add-UE-EUTRA-Capabilities-v1550</w:t>
      </w:r>
      <w:r w:rsidRPr="004A4877">
        <w:tab/>
      </w:r>
      <w:r w:rsidRPr="004A4877">
        <w:tab/>
        <w:t>UE-EUTRA-CapabilityAddXDD-Mode-v1550,</w:t>
      </w:r>
    </w:p>
    <w:p w14:paraId="10B04862" w14:textId="77777777" w:rsidR="0085641D" w:rsidRPr="004A4877" w:rsidRDefault="0085641D" w:rsidP="0085641D">
      <w:pPr>
        <w:pStyle w:val="PL"/>
        <w:shd w:val="clear" w:color="auto" w:fill="E6E6E6"/>
      </w:pPr>
      <w:r w:rsidRPr="004A4877">
        <w:tab/>
        <w:t>tdd-Add-UE-EUTRA-Capabilities-v1550</w:t>
      </w:r>
      <w:r w:rsidRPr="004A4877">
        <w:tab/>
      </w:r>
      <w:r w:rsidRPr="004A4877">
        <w:tab/>
        <w:t>UE-EUTRA-CapabilityAddXDD-Mode-v1550,</w:t>
      </w:r>
    </w:p>
    <w:p w14:paraId="55D5838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7B22FCFF" w14:textId="77777777" w:rsidR="0085641D" w:rsidRPr="004A4877" w:rsidRDefault="0085641D" w:rsidP="0085641D">
      <w:pPr>
        <w:pStyle w:val="PL"/>
        <w:shd w:val="clear" w:color="auto" w:fill="E6E6E6"/>
      </w:pPr>
      <w:r w:rsidRPr="004A4877">
        <w:t>}</w:t>
      </w:r>
    </w:p>
    <w:p w14:paraId="0850BCA0" w14:textId="77777777" w:rsidR="0085641D" w:rsidRPr="004A4877" w:rsidRDefault="0085641D" w:rsidP="0085641D">
      <w:pPr>
        <w:pStyle w:val="PL"/>
        <w:shd w:val="clear" w:color="auto" w:fill="E6E6E6"/>
      </w:pPr>
    </w:p>
    <w:p w14:paraId="1C60EE84" w14:textId="77777777" w:rsidR="0085641D" w:rsidRPr="004A4877" w:rsidRDefault="0085641D" w:rsidP="0085641D">
      <w:pPr>
        <w:pStyle w:val="PL"/>
        <w:shd w:val="clear" w:color="auto" w:fill="E6E6E6"/>
      </w:pPr>
      <w:r w:rsidRPr="004A4877">
        <w:t>UE-EUTRA-Capability-v1560-IEs ::= SEQUENCE {</w:t>
      </w:r>
    </w:p>
    <w:p w14:paraId="4DAAEDC2" w14:textId="77777777" w:rsidR="0085641D" w:rsidRPr="004A4877" w:rsidRDefault="0085641D" w:rsidP="0085641D">
      <w:pPr>
        <w:pStyle w:val="PL"/>
        <w:shd w:val="clear" w:color="auto" w:fill="E6E6E6"/>
      </w:pPr>
      <w:r w:rsidRPr="004A4877">
        <w:tab/>
        <w:t>pdcp-ParametersNR-v1560</w:t>
      </w:r>
      <w:r w:rsidRPr="004A4877">
        <w:tab/>
      </w:r>
      <w:r w:rsidRPr="004A4877">
        <w:tab/>
      </w:r>
      <w:r w:rsidRPr="004A4877">
        <w:tab/>
      </w:r>
      <w:r w:rsidRPr="004A4877">
        <w:tab/>
        <w:t>PDCP-ParametersNR-v1560,</w:t>
      </w:r>
    </w:p>
    <w:p w14:paraId="317000F9" w14:textId="77777777" w:rsidR="0085641D" w:rsidRPr="004A4877" w:rsidRDefault="0085641D" w:rsidP="0085641D">
      <w:pPr>
        <w:pStyle w:val="PL"/>
        <w:shd w:val="clear" w:color="auto" w:fill="E6E6E6"/>
      </w:pPr>
      <w:r w:rsidRPr="004A4877">
        <w:tab/>
        <w:t>irat-ParametersNR-v1560</w:t>
      </w:r>
      <w:r w:rsidRPr="004A4877">
        <w:tab/>
      </w:r>
      <w:r w:rsidRPr="004A4877">
        <w:tab/>
      </w:r>
      <w:r w:rsidRPr="004A4877">
        <w:tab/>
      </w:r>
      <w:r w:rsidRPr="004A4877">
        <w:tab/>
        <w:t>IRAT-ParametersNR-v1560,</w:t>
      </w:r>
    </w:p>
    <w:p w14:paraId="30E20D9A" w14:textId="77777777" w:rsidR="0085641D" w:rsidRPr="004A4877" w:rsidRDefault="0085641D" w:rsidP="0085641D">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6B3088D0" w14:textId="77777777" w:rsidR="0085641D" w:rsidRPr="004A4877" w:rsidRDefault="0085641D" w:rsidP="0085641D">
      <w:pPr>
        <w:pStyle w:val="PL"/>
        <w:shd w:val="clear" w:color="auto" w:fill="E6E6E6"/>
      </w:pPr>
      <w:r w:rsidRPr="004A4877">
        <w:tab/>
        <w:t>fdd-Add-UE-EUTRA-Capabilities-v1560</w:t>
      </w:r>
      <w:r w:rsidRPr="004A4877">
        <w:tab/>
        <w:t>UE-EUTRA-CapabilityAddXDD-Mode-v1560,</w:t>
      </w:r>
    </w:p>
    <w:p w14:paraId="3FFD726C" w14:textId="77777777" w:rsidR="0085641D" w:rsidRPr="004A4877" w:rsidRDefault="0085641D" w:rsidP="0085641D">
      <w:pPr>
        <w:pStyle w:val="PL"/>
        <w:shd w:val="clear" w:color="auto" w:fill="E6E6E6"/>
      </w:pPr>
      <w:r w:rsidRPr="004A4877">
        <w:tab/>
        <w:t>tdd-Add-UE-EUTRA-Capabilities-v1560</w:t>
      </w:r>
      <w:r w:rsidRPr="004A4877">
        <w:tab/>
        <w:t>UE-EUTRA-CapabilityAddXDD-Mode-v1560,</w:t>
      </w:r>
    </w:p>
    <w:p w14:paraId="791B719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2CE0F42A" w14:textId="77777777" w:rsidR="0085641D" w:rsidRPr="004A4877" w:rsidRDefault="0085641D" w:rsidP="0085641D">
      <w:pPr>
        <w:pStyle w:val="PL"/>
        <w:shd w:val="clear" w:color="auto" w:fill="E6E6E6"/>
      </w:pPr>
      <w:r w:rsidRPr="004A4877">
        <w:t>}</w:t>
      </w:r>
    </w:p>
    <w:p w14:paraId="4D03A821" w14:textId="77777777" w:rsidR="0085641D" w:rsidRPr="004A4877" w:rsidRDefault="0085641D" w:rsidP="0085641D">
      <w:pPr>
        <w:pStyle w:val="PL"/>
        <w:shd w:val="clear" w:color="auto" w:fill="E6E6E6"/>
      </w:pPr>
    </w:p>
    <w:p w14:paraId="2055CEA9" w14:textId="77777777" w:rsidR="0085641D" w:rsidRPr="004A4877" w:rsidRDefault="0085641D" w:rsidP="0085641D">
      <w:pPr>
        <w:pStyle w:val="PL"/>
        <w:shd w:val="clear" w:color="auto" w:fill="E6E6E6"/>
      </w:pPr>
      <w:r w:rsidRPr="004A4877">
        <w:t>UE-EUTRA-Capability-v1570-IEs ::= SEQUENCE {</w:t>
      </w:r>
    </w:p>
    <w:p w14:paraId="16E5E69D" w14:textId="77777777" w:rsidR="0085641D" w:rsidRPr="004A4877" w:rsidRDefault="0085641D" w:rsidP="0085641D">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0CCCD7E0" w14:textId="77777777" w:rsidR="0085641D" w:rsidRPr="004A4877" w:rsidRDefault="0085641D" w:rsidP="0085641D">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298260C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09C67E52" w14:textId="77777777" w:rsidR="0085641D" w:rsidRPr="004A4877" w:rsidRDefault="0085641D" w:rsidP="0085641D">
      <w:pPr>
        <w:pStyle w:val="PL"/>
        <w:shd w:val="clear" w:color="auto" w:fill="E6E6E6"/>
      </w:pPr>
      <w:r w:rsidRPr="004A4877">
        <w:t>}</w:t>
      </w:r>
    </w:p>
    <w:p w14:paraId="1EE8B7BA" w14:textId="77777777" w:rsidR="0085641D" w:rsidRPr="004A4877" w:rsidRDefault="0085641D" w:rsidP="0085641D">
      <w:pPr>
        <w:pStyle w:val="PL"/>
        <w:shd w:val="clear" w:color="auto" w:fill="E6E6E6"/>
      </w:pPr>
    </w:p>
    <w:p w14:paraId="60DD2D4A" w14:textId="77777777" w:rsidR="0085641D" w:rsidRPr="004A4877" w:rsidRDefault="0085641D" w:rsidP="0085641D">
      <w:pPr>
        <w:pStyle w:val="PL"/>
        <w:shd w:val="clear" w:color="auto" w:fill="E6E6E6"/>
      </w:pPr>
      <w:r w:rsidRPr="004A4877">
        <w:t>UE-EUTRA-Capability-v15a0-IEs ::= SEQUENCE {</w:t>
      </w:r>
    </w:p>
    <w:p w14:paraId="201F5E1B" w14:textId="77777777" w:rsidR="0085641D" w:rsidRPr="004A4877" w:rsidRDefault="0085641D" w:rsidP="0085641D">
      <w:pPr>
        <w:pStyle w:val="PL"/>
        <w:shd w:val="clear" w:color="auto" w:fill="E6E6E6"/>
      </w:pPr>
      <w:bookmarkStart w:id="54" w:name="_Hlk42684969"/>
      <w:r w:rsidRPr="004A4877">
        <w:tab/>
        <w:t>neighCellSI-AcquisitionParameters-v15a0</w:t>
      </w:r>
      <w:r w:rsidRPr="004A4877">
        <w:tab/>
        <w:t>NeighCellSI-AcquisitionParameters-v15a0,</w:t>
      </w:r>
    </w:p>
    <w:p w14:paraId="6E69ECB3" w14:textId="77777777" w:rsidR="0085641D" w:rsidRPr="004A4877" w:rsidRDefault="0085641D" w:rsidP="0085641D">
      <w:pPr>
        <w:pStyle w:val="PL"/>
        <w:shd w:val="clear" w:color="auto" w:fill="E6E6E6"/>
        <w:rPr>
          <w:lang w:eastAsia="en-GB"/>
        </w:rPr>
      </w:pPr>
      <w:r w:rsidRPr="004A4877">
        <w:tab/>
        <w:t>eutra-5GC-Parameters-r15</w:t>
      </w:r>
      <w:bookmarkEnd w:id="54"/>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0AA8663" w14:textId="77777777" w:rsidR="0085641D" w:rsidRPr="004A4877" w:rsidRDefault="0085641D" w:rsidP="0085641D">
      <w:pPr>
        <w:pStyle w:val="PL"/>
        <w:shd w:val="clear" w:color="auto" w:fill="E6E6E6"/>
      </w:pPr>
      <w:r w:rsidRPr="004A4877">
        <w:tab/>
        <w:t>fdd-Add-UE-EUTRA-Capabilities-v15a0</w:t>
      </w:r>
      <w:r w:rsidRPr="004A4877">
        <w:tab/>
        <w:t>UE-EUTRA-CapabilityAddXDD-Mode-v15a0</w:t>
      </w:r>
      <w:r w:rsidRPr="004A4877">
        <w:tab/>
        <w:t>OPTIONAL,</w:t>
      </w:r>
    </w:p>
    <w:p w14:paraId="58F26B71" w14:textId="77777777" w:rsidR="0085641D" w:rsidRPr="004A4877" w:rsidRDefault="0085641D" w:rsidP="0085641D">
      <w:pPr>
        <w:pStyle w:val="PL"/>
        <w:shd w:val="clear" w:color="auto" w:fill="E6E6E6"/>
      </w:pPr>
      <w:r w:rsidRPr="004A4877">
        <w:tab/>
        <w:t>tdd-Add-UE-EUTRA-Capabilities-v15a0</w:t>
      </w:r>
      <w:r w:rsidRPr="004A4877">
        <w:tab/>
        <w:t>UE-EUTRA-CapabilityAddXDD-Mode-v15a0</w:t>
      </w:r>
      <w:r w:rsidRPr="004A4877">
        <w:tab/>
        <w:t>OPTIONAL,</w:t>
      </w:r>
    </w:p>
    <w:p w14:paraId="6710A2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04257197" w14:textId="77777777" w:rsidR="0085641D" w:rsidRPr="004A4877" w:rsidRDefault="0085641D" w:rsidP="0085641D">
      <w:pPr>
        <w:pStyle w:val="PL"/>
        <w:shd w:val="clear" w:color="auto" w:fill="E6E6E6"/>
      </w:pPr>
      <w:r w:rsidRPr="004A4877">
        <w:t>}</w:t>
      </w:r>
    </w:p>
    <w:p w14:paraId="2B836F6B" w14:textId="77777777" w:rsidR="0085641D" w:rsidRPr="004A4877" w:rsidRDefault="0085641D" w:rsidP="0085641D">
      <w:pPr>
        <w:pStyle w:val="PL"/>
        <w:shd w:val="clear" w:color="auto" w:fill="E6E6E6"/>
      </w:pPr>
    </w:p>
    <w:p w14:paraId="6C56333C" w14:textId="77777777" w:rsidR="0085641D" w:rsidRPr="004A4877" w:rsidRDefault="0085641D" w:rsidP="0085641D">
      <w:pPr>
        <w:pStyle w:val="PL"/>
        <w:shd w:val="clear" w:color="auto" w:fill="E6E6E6"/>
      </w:pPr>
      <w:r w:rsidRPr="004A4877">
        <w:t>UE-EUTRA-Capability-v1610-IEs ::= SEQUENCE {</w:t>
      </w:r>
    </w:p>
    <w:p w14:paraId="41F87D0F" w14:textId="77777777" w:rsidR="0085641D" w:rsidRPr="004A4877" w:rsidRDefault="0085641D" w:rsidP="0085641D">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74E27074" w14:textId="77777777" w:rsidR="0085641D" w:rsidRPr="004A4877" w:rsidRDefault="0085641D" w:rsidP="0085641D">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2E010156" w14:textId="77777777" w:rsidR="0085641D" w:rsidRPr="004A4877" w:rsidRDefault="0085641D" w:rsidP="0085641D">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779D08FF" w14:textId="77777777" w:rsidR="0085641D" w:rsidRPr="004A4877" w:rsidRDefault="0085641D" w:rsidP="0085641D">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E6F06C9" w14:textId="77777777" w:rsidR="0085641D" w:rsidRPr="004A4877" w:rsidRDefault="0085641D" w:rsidP="0085641D">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64643970" w14:textId="77777777" w:rsidR="0085641D" w:rsidRPr="004A4877" w:rsidRDefault="0085641D" w:rsidP="0085641D">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3FC7785" w14:textId="77777777" w:rsidR="0085641D" w:rsidRPr="004A4877" w:rsidRDefault="0085641D" w:rsidP="0085641D">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3782107E" w14:textId="77777777" w:rsidR="0085641D" w:rsidRPr="004A4877" w:rsidRDefault="0085641D" w:rsidP="0085641D">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13BF9043" w14:textId="77777777" w:rsidR="0085641D" w:rsidRPr="004A4877" w:rsidRDefault="0085641D" w:rsidP="0085641D">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370E0FB1" w14:textId="77777777" w:rsidR="0085641D" w:rsidRPr="004A4877" w:rsidRDefault="0085641D" w:rsidP="0085641D">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317CB95E" w14:textId="77777777" w:rsidR="0085641D" w:rsidRPr="004A4877" w:rsidRDefault="0085641D" w:rsidP="0085641D">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18E00A3E" w14:textId="77777777" w:rsidR="0085641D" w:rsidRPr="004A4877" w:rsidRDefault="0085641D" w:rsidP="0085641D">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65F59DC0" w14:textId="77777777" w:rsidR="0085641D" w:rsidRPr="004A4877" w:rsidRDefault="0085641D" w:rsidP="0085641D">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1AB1B58E" w14:textId="77777777" w:rsidR="0085641D" w:rsidRPr="004A4877" w:rsidRDefault="0085641D" w:rsidP="0085641D">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E8EC428" w14:textId="77777777" w:rsidR="0085641D" w:rsidRPr="004A4877" w:rsidRDefault="0085641D" w:rsidP="0085641D">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3607F585" w14:textId="77777777" w:rsidR="0085641D" w:rsidRPr="004A4877" w:rsidRDefault="0085641D" w:rsidP="0085641D">
      <w:pPr>
        <w:pStyle w:val="PL"/>
        <w:shd w:val="clear" w:color="auto" w:fill="E6E6E6"/>
      </w:pPr>
      <w:r w:rsidRPr="004A4877">
        <w:tab/>
        <w:t>ue-BasedNetwPerfMeasParameters-v1610</w:t>
      </w:r>
      <w:r w:rsidRPr="004A4877">
        <w:tab/>
        <w:t>UE-BasedNetwPerfMeasParameters-v1610,</w:t>
      </w:r>
    </w:p>
    <w:p w14:paraId="6A62B1A0" w14:textId="77777777" w:rsidR="0085641D" w:rsidRPr="004A4877" w:rsidRDefault="0085641D" w:rsidP="0085641D">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67453DCF" w14:textId="77777777" w:rsidR="0085641D" w:rsidRPr="004A4877" w:rsidRDefault="0085641D" w:rsidP="0085641D">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6661239C" w14:textId="77777777" w:rsidR="0085641D" w:rsidRPr="004A4877" w:rsidRDefault="0085641D" w:rsidP="0085641D">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37A009B7" w14:textId="77777777" w:rsidR="0085641D" w:rsidRPr="004A4877" w:rsidRDefault="0085641D" w:rsidP="0085641D">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11A1767E" w14:textId="77777777" w:rsidR="0085641D" w:rsidRPr="004A4877" w:rsidRDefault="0085641D" w:rsidP="0085641D">
      <w:pPr>
        <w:pStyle w:val="PL"/>
        <w:shd w:val="clear" w:color="auto" w:fill="E6E6E6"/>
      </w:pPr>
      <w:r w:rsidRPr="004A4877">
        <w:t>}</w:t>
      </w:r>
    </w:p>
    <w:p w14:paraId="7A4B7E69" w14:textId="77777777" w:rsidR="0085641D" w:rsidRPr="004A4877" w:rsidRDefault="0085641D" w:rsidP="0085641D">
      <w:pPr>
        <w:pStyle w:val="PL"/>
        <w:shd w:val="clear" w:color="auto" w:fill="E6E6E6"/>
      </w:pPr>
    </w:p>
    <w:p w14:paraId="3D3D7CA7" w14:textId="77777777" w:rsidR="0085641D" w:rsidRPr="004A4877" w:rsidRDefault="0085641D" w:rsidP="0085641D">
      <w:pPr>
        <w:pStyle w:val="PL"/>
        <w:shd w:val="clear" w:color="auto" w:fill="E6E6E6"/>
      </w:pPr>
      <w:r w:rsidRPr="004A4877">
        <w:t>UE-EUTRA-Capability-v1630-IEs ::= SEQUENCE {</w:t>
      </w:r>
    </w:p>
    <w:p w14:paraId="7AE3EBE7" w14:textId="77777777" w:rsidR="0085641D" w:rsidRPr="004A4877" w:rsidRDefault="0085641D" w:rsidP="0085641D">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14DE09F0" w14:textId="77777777" w:rsidR="0085641D" w:rsidRPr="004A4877" w:rsidRDefault="0085641D" w:rsidP="0085641D">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252FE9F8" w14:textId="77777777" w:rsidR="0085641D" w:rsidRPr="004A4877" w:rsidRDefault="0085641D" w:rsidP="0085641D">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A2FA842" w14:textId="77777777" w:rsidR="0085641D" w:rsidRPr="004A4877" w:rsidRDefault="0085641D" w:rsidP="0085641D">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5156CBA9" w14:textId="77777777" w:rsidR="0085641D" w:rsidRPr="004A4877" w:rsidRDefault="0085641D" w:rsidP="0085641D">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9CFEA84" w14:textId="77777777" w:rsidR="0085641D" w:rsidRPr="004A4877" w:rsidRDefault="0085641D" w:rsidP="0085641D">
      <w:pPr>
        <w:pStyle w:val="PL"/>
        <w:shd w:val="clear" w:color="auto" w:fill="E6E6E6"/>
        <w:rPr>
          <w:lang w:eastAsia="zh-CN"/>
        </w:rPr>
      </w:pPr>
      <w:r w:rsidRPr="004A4877">
        <w:tab/>
        <w:t>fdd-Add-UE-EUTRA-Capabilities-v1630</w:t>
      </w:r>
      <w:r w:rsidRPr="004A4877">
        <w:tab/>
      </w:r>
      <w:r w:rsidRPr="004A4877">
        <w:tab/>
        <w:t>UE-EUTRA-CapabilityAddXDD-Mode-v1630,</w:t>
      </w:r>
    </w:p>
    <w:p w14:paraId="08646E72" w14:textId="77777777" w:rsidR="0085641D" w:rsidRPr="004A4877" w:rsidRDefault="0085641D" w:rsidP="0085641D">
      <w:pPr>
        <w:pStyle w:val="PL"/>
        <w:shd w:val="clear" w:color="auto" w:fill="E6E6E6"/>
      </w:pPr>
      <w:r w:rsidRPr="004A4877">
        <w:tab/>
        <w:t>tdd-Add-UE-EUTRA-Capabilities-v1630</w:t>
      </w:r>
      <w:r w:rsidRPr="004A4877">
        <w:tab/>
      </w:r>
      <w:r w:rsidRPr="004A4877">
        <w:tab/>
        <w:t>UE-EUTRA-CapabilityAddXDD-Mode-v1630,</w:t>
      </w:r>
    </w:p>
    <w:p w14:paraId="0FEDD08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3164841C" w14:textId="77777777" w:rsidR="0085641D" w:rsidRPr="004A4877" w:rsidRDefault="0085641D" w:rsidP="0085641D">
      <w:pPr>
        <w:pStyle w:val="PL"/>
        <w:shd w:val="clear" w:color="auto" w:fill="E6E6E6"/>
      </w:pPr>
      <w:r w:rsidRPr="004A4877">
        <w:t>}</w:t>
      </w:r>
    </w:p>
    <w:p w14:paraId="782CF631" w14:textId="77777777" w:rsidR="0085641D" w:rsidRPr="004A4877" w:rsidRDefault="0085641D" w:rsidP="0085641D">
      <w:pPr>
        <w:pStyle w:val="PL"/>
        <w:shd w:val="clear" w:color="auto" w:fill="E6E6E6"/>
      </w:pPr>
    </w:p>
    <w:p w14:paraId="6FEDB5B3" w14:textId="77777777" w:rsidR="0085641D" w:rsidRPr="004A4877" w:rsidRDefault="0085641D" w:rsidP="0085641D">
      <w:pPr>
        <w:pStyle w:val="PL"/>
        <w:shd w:val="clear" w:color="auto" w:fill="E6E6E6"/>
      </w:pPr>
      <w:r w:rsidRPr="004A4877">
        <w:t>UE-EUTRA-Capability-v1650-IEs ::= SEQUENCE {</w:t>
      </w:r>
    </w:p>
    <w:p w14:paraId="0D6096A1" w14:textId="77777777" w:rsidR="0085641D" w:rsidRPr="004A4877" w:rsidRDefault="0085641D" w:rsidP="0085641D">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4D7F69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2BED9A92" w14:textId="77777777" w:rsidR="0085641D" w:rsidRPr="004A4877" w:rsidRDefault="0085641D" w:rsidP="0085641D">
      <w:pPr>
        <w:pStyle w:val="PL"/>
        <w:shd w:val="clear" w:color="auto" w:fill="E6E6E6"/>
      </w:pPr>
      <w:r w:rsidRPr="004A4877">
        <w:t>}</w:t>
      </w:r>
    </w:p>
    <w:p w14:paraId="554FA921" w14:textId="77777777" w:rsidR="0085641D" w:rsidRPr="004A4877" w:rsidRDefault="0085641D" w:rsidP="0085641D">
      <w:pPr>
        <w:pStyle w:val="PL"/>
        <w:shd w:val="clear" w:color="auto" w:fill="E6E6E6"/>
      </w:pPr>
    </w:p>
    <w:p w14:paraId="6C184BE0" w14:textId="77777777" w:rsidR="0085641D" w:rsidRPr="004A4877" w:rsidRDefault="0085641D" w:rsidP="0085641D">
      <w:pPr>
        <w:pStyle w:val="PL"/>
        <w:shd w:val="clear" w:color="auto" w:fill="E6E6E6"/>
      </w:pPr>
      <w:r w:rsidRPr="004A4877">
        <w:t>UE-EUTRA-Capability-v1660-IEs ::= SEQUENCE {</w:t>
      </w:r>
    </w:p>
    <w:p w14:paraId="7B23B7FF" w14:textId="77777777" w:rsidR="0085641D" w:rsidRPr="004A4877" w:rsidRDefault="0085641D" w:rsidP="0085641D">
      <w:pPr>
        <w:pStyle w:val="PL"/>
        <w:shd w:val="clear" w:color="auto" w:fill="E6E6E6"/>
      </w:pPr>
      <w:r w:rsidRPr="004A4877">
        <w:tab/>
        <w:t>irat-ParametersNR-v1660</w:t>
      </w:r>
      <w:r w:rsidRPr="004A4877">
        <w:tab/>
      </w:r>
      <w:r w:rsidRPr="004A4877">
        <w:tab/>
      </w:r>
      <w:r w:rsidRPr="004A4877">
        <w:tab/>
        <w:t>IRAT-ParametersNR-v1660,</w:t>
      </w:r>
    </w:p>
    <w:p w14:paraId="2456B9EF" w14:textId="7E5DBF8B"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ins w:id="55" w:author="QC (Umesh)" w:date="2022-02-07T20:30:00Z">
        <w:r w:rsidR="00626DA9" w:rsidRPr="004A4877">
          <w:t>UE-EUTRA-Capability-v1</w:t>
        </w:r>
        <w:r w:rsidR="00626DA9">
          <w:t>7xy</w:t>
        </w:r>
        <w:r w:rsidR="00626DA9" w:rsidRPr="004A4877">
          <w:t>-IEs</w:t>
        </w:r>
      </w:ins>
      <w:del w:id="56" w:author="QC (Umesh)" w:date="2022-02-07T20:30:00Z">
        <w:r w:rsidRPr="004A4877" w:rsidDel="00626DA9">
          <w:delText>SEQUENCE {}</w:delText>
        </w:r>
      </w:del>
      <w:r w:rsidRPr="004A4877">
        <w:tab/>
      </w:r>
      <w:r w:rsidRPr="004A4877">
        <w:tab/>
      </w:r>
      <w:r w:rsidRPr="004A4877">
        <w:tab/>
      </w:r>
      <w:r w:rsidRPr="004A4877">
        <w:tab/>
      </w:r>
      <w:r w:rsidRPr="004A4877">
        <w:tab/>
      </w:r>
      <w:r w:rsidRPr="004A4877">
        <w:tab/>
        <w:t>OPTIONAL</w:t>
      </w:r>
    </w:p>
    <w:p w14:paraId="2E27C8E3" w14:textId="77777777" w:rsidR="0085641D" w:rsidRPr="004A4877" w:rsidRDefault="0085641D" w:rsidP="0085641D">
      <w:pPr>
        <w:pStyle w:val="PL"/>
        <w:shd w:val="clear" w:color="auto" w:fill="E6E6E6"/>
      </w:pPr>
      <w:r w:rsidRPr="004A4877">
        <w:t>}</w:t>
      </w:r>
    </w:p>
    <w:p w14:paraId="475275BF" w14:textId="4AA349FE" w:rsidR="0085641D" w:rsidRDefault="0085641D" w:rsidP="0085641D">
      <w:pPr>
        <w:pStyle w:val="PL"/>
        <w:shd w:val="clear" w:color="auto" w:fill="E6E6E6"/>
        <w:rPr>
          <w:ins w:id="57" w:author="QC (Umesh)" w:date="2022-02-07T20:29:00Z"/>
        </w:rPr>
      </w:pPr>
    </w:p>
    <w:p w14:paraId="0EAAB0F9" w14:textId="4F02CDA8" w:rsidR="00626DA9" w:rsidRPr="004A4877" w:rsidRDefault="00626DA9" w:rsidP="00626DA9">
      <w:pPr>
        <w:pStyle w:val="PL"/>
        <w:shd w:val="clear" w:color="auto" w:fill="E6E6E6"/>
        <w:rPr>
          <w:ins w:id="58" w:author="QC (Umesh)" w:date="2022-02-07T20:29:00Z"/>
        </w:rPr>
      </w:pPr>
      <w:ins w:id="59" w:author="QC (Umesh)" w:date="2022-02-07T20:29:00Z">
        <w:r w:rsidRPr="004A4877">
          <w:t>UE-EUTRA-Capability-v1</w:t>
        </w:r>
        <w:r>
          <w:t>7xy</w:t>
        </w:r>
        <w:r w:rsidRPr="004A4877">
          <w:t>-IEs ::= SEQUENCE {</w:t>
        </w:r>
      </w:ins>
    </w:p>
    <w:p w14:paraId="58F6D28D" w14:textId="69010791" w:rsidR="00E20E76" w:rsidRPr="004A4877" w:rsidRDefault="00E20E76" w:rsidP="00E20E76">
      <w:pPr>
        <w:pStyle w:val="PL"/>
        <w:shd w:val="clear" w:color="auto" w:fill="E6E6E6"/>
        <w:rPr>
          <w:ins w:id="60" w:author="QC (Umesh)" w:date="2022-02-07T20:32:00Z"/>
        </w:rPr>
      </w:pPr>
      <w:ins w:id="61" w:author="QC (Umesh)" w:date="2022-02-07T20:32:00Z">
        <w:r w:rsidRPr="004A4877">
          <w:tab/>
          <w:t>mbms-Parameters-v1</w:t>
        </w:r>
        <w:r>
          <w:t>7xy</w:t>
        </w:r>
        <w:r w:rsidRPr="004A4877">
          <w:tab/>
        </w:r>
        <w:r w:rsidRPr="004A4877">
          <w:tab/>
        </w:r>
        <w:r w:rsidRPr="004A4877">
          <w:tab/>
          <w:t>MBMS-Parameters-v1</w:t>
        </w:r>
        <w:r>
          <w:t>7xy</w:t>
        </w:r>
        <w:r w:rsidRPr="004A4877">
          <w:t>,</w:t>
        </w:r>
      </w:ins>
    </w:p>
    <w:p w14:paraId="41AABF05" w14:textId="77777777" w:rsidR="00626DA9" w:rsidRPr="004A4877" w:rsidRDefault="00626DA9" w:rsidP="00626DA9">
      <w:pPr>
        <w:pStyle w:val="PL"/>
        <w:shd w:val="clear" w:color="auto" w:fill="E6E6E6"/>
        <w:rPr>
          <w:ins w:id="62" w:author="QC (Umesh)" w:date="2022-02-07T20:29:00Z"/>
        </w:rPr>
      </w:pPr>
      <w:ins w:id="63" w:author="QC (Umesh)" w:date="2022-02-07T20:29: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E6F07AB" w14:textId="77777777" w:rsidR="00626DA9" w:rsidRPr="004A4877" w:rsidRDefault="00626DA9" w:rsidP="00626DA9">
      <w:pPr>
        <w:pStyle w:val="PL"/>
        <w:shd w:val="clear" w:color="auto" w:fill="E6E6E6"/>
        <w:rPr>
          <w:ins w:id="64" w:author="QC (Umesh)" w:date="2022-02-07T20:29:00Z"/>
        </w:rPr>
      </w:pPr>
      <w:ins w:id="65" w:author="QC (Umesh)" w:date="2022-02-07T20:29:00Z">
        <w:r w:rsidRPr="004A4877">
          <w:t>}</w:t>
        </w:r>
      </w:ins>
    </w:p>
    <w:p w14:paraId="755A5F13" w14:textId="77777777" w:rsidR="00626DA9" w:rsidRPr="004A4877" w:rsidRDefault="00626DA9" w:rsidP="0085641D">
      <w:pPr>
        <w:pStyle w:val="PL"/>
        <w:shd w:val="clear" w:color="auto" w:fill="E6E6E6"/>
      </w:pPr>
    </w:p>
    <w:p w14:paraId="417BEC97" w14:textId="77777777" w:rsidR="0085641D" w:rsidRPr="004A4877" w:rsidRDefault="0085641D" w:rsidP="0085641D">
      <w:pPr>
        <w:pStyle w:val="PL"/>
        <w:shd w:val="clear" w:color="auto" w:fill="E6E6E6"/>
      </w:pPr>
      <w:r w:rsidRPr="004A4877">
        <w:t>UE-EUTRA-CapabilityAddXDD-Mode-r9 ::=</w:t>
      </w:r>
      <w:r w:rsidRPr="004A4877">
        <w:tab/>
        <w:t>SEQUENCE {</w:t>
      </w:r>
    </w:p>
    <w:p w14:paraId="4A302C47" w14:textId="77777777" w:rsidR="0085641D" w:rsidRPr="004A4877" w:rsidRDefault="0085641D" w:rsidP="0085641D">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351F8E50" w14:textId="77777777" w:rsidR="0085641D" w:rsidRPr="004A4877" w:rsidRDefault="0085641D" w:rsidP="0085641D">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6A369D5" w14:textId="77777777" w:rsidR="0085641D" w:rsidRPr="004A4877" w:rsidRDefault="0085641D" w:rsidP="0085641D">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61FD0E5" w14:textId="77777777" w:rsidR="0085641D" w:rsidRPr="004A4877" w:rsidRDefault="0085641D" w:rsidP="0085641D">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5D9DA3BA" w14:textId="77777777" w:rsidR="0085641D" w:rsidRPr="004A4877" w:rsidRDefault="0085641D" w:rsidP="0085641D">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039EFBCD" w14:textId="77777777" w:rsidR="0085641D" w:rsidRPr="004A4877" w:rsidRDefault="0085641D" w:rsidP="0085641D">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52EAA2A" w14:textId="77777777" w:rsidR="0085641D" w:rsidRPr="004A4877" w:rsidRDefault="0085641D" w:rsidP="0085641D">
      <w:pPr>
        <w:pStyle w:val="PL"/>
        <w:shd w:val="clear" w:color="auto" w:fill="E6E6E6"/>
      </w:pPr>
      <w:r w:rsidRPr="004A4877">
        <w:tab/>
        <w:t>neighCellSI-AcquisitionParameters-r9</w:t>
      </w:r>
      <w:r w:rsidRPr="004A4877">
        <w:tab/>
        <w:t>NeighCellSI-AcquisitionParameters-r9</w:t>
      </w:r>
      <w:r w:rsidRPr="004A4877">
        <w:tab/>
        <w:t>OPTIONAL,</w:t>
      </w:r>
    </w:p>
    <w:p w14:paraId="6A42B3B2" w14:textId="77777777" w:rsidR="0085641D" w:rsidRPr="004A4877" w:rsidRDefault="0085641D" w:rsidP="0085641D">
      <w:pPr>
        <w:pStyle w:val="PL"/>
        <w:shd w:val="clear" w:color="auto" w:fill="E6E6E6"/>
      </w:pPr>
      <w:r w:rsidRPr="004A4877">
        <w:tab/>
        <w:t>...</w:t>
      </w:r>
    </w:p>
    <w:p w14:paraId="1BF49479" w14:textId="77777777" w:rsidR="0085641D" w:rsidRPr="004A4877" w:rsidRDefault="0085641D" w:rsidP="0085641D">
      <w:pPr>
        <w:pStyle w:val="PL"/>
        <w:shd w:val="clear" w:color="auto" w:fill="E6E6E6"/>
      </w:pPr>
      <w:r w:rsidRPr="004A4877">
        <w:t>}</w:t>
      </w:r>
    </w:p>
    <w:p w14:paraId="10F0B383" w14:textId="77777777" w:rsidR="0085641D" w:rsidRPr="004A4877" w:rsidRDefault="0085641D" w:rsidP="0085641D">
      <w:pPr>
        <w:pStyle w:val="PL"/>
        <w:shd w:val="clear" w:color="auto" w:fill="E6E6E6"/>
      </w:pPr>
    </w:p>
    <w:p w14:paraId="7D235BFD" w14:textId="77777777" w:rsidR="0085641D" w:rsidRPr="004A4877" w:rsidRDefault="0085641D" w:rsidP="0085641D">
      <w:pPr>
        <w:pStyle w:val="PL"/>
        <w:shd w:val="clear" w:color="auto" w:fill="E6E6E6"/>
      </w:pPr>
      <w:r w:rsidRPr="004A4877">
        <w:t>UE-EUTRA-CapabilityAddXDD-Mode-v1060 ::=</w:t>
      </w:r>
      <w:r w:rsidRPr="004A4877">
        <w:tab/>
        <w:t>SEQUENCE {</w:t>
      </w:r>
    </w:p>
    <w:p w14:paraId="508CE9FA" w14:textId="77777777" w:rsidR="0085641D" w:rsidRPr="004A4877" w:rsidRDefault="0085641D" w:rsidP="0085641D">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8F8F968" w14:textId="77777777" w:rsidR="0085641D" w:rsidRPr="004A4877" w:rsidRDefault="0085641D" w:rsidP="0085641D">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284DF9A" w14:textId="77777777" w:rsidR="0085641D" w:rsidRPr="004A4877" w:rsidRDefault="0085641D" w:rsidP="0085641D">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0E82E21A" w14:textId="77777777" w:rsidR="0085641D" w:rsidRPr="004A4877" w:rsidRDefault="0085641D" w:rsidP="0085641D">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4E28BA0A" w14:textId="77777777" w:rsidR="0085641D" w:rsidRPr="004A4877" w:rsidRDefault="0085641D" w:rsidP="0085641D">
      <w:pPr>
        <w:pStyle w:val="PL"/>
        <w:shd w:val="clear" w:color="auto" w:fill="E6E6E6"/>
      </w:pPr>
      <w:r w:rsidRPr="004A4877">
        <w:tab/>
        <w:t>...,</w:t>
      </w:r>
    </w:p>
    <w:p w14:paraId="0B75ED20" w14:textId="77777777" w:rsidR="0085641D" w:rsidRPr="004A4877" w:rsidRDefault="0085641D" w:rsidP="0085641D">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46168FC9" w14:textId="77777777" w:rsidR="0085641D" w:rsidRPr="004A4877" w:rsidRDefault="0085641D" w:rsidP="0085641D">
      <w:pPr>
        <w:pStyle w:val="PL"/>
        <w:shd w:val="clear" w:color="auto" w:fill="E6E6E6"/>
      </w:pPr>
      <w:r w:rsidRPr="004A4877">
        <w:tab/>
        <w:t>]]</w:t>
      </w:r>
    </w:p>
    <w:p w14:paraId="6A96DD78" w14:textId="77777777" w:rsidR="0085641D" w:rsidRPr="004A4877" w:rsidRDefault="0085641D" w:rsidP="0085641D">
      <w:pPr>
        <w:pStyle w:val="PL"/>
        <w:shd w:val="clear" w:color="auto" w:fill="E6E6E6"/>
      </w:pPr>
      <w:r w:rsidRPr="004A4877">
        <w:t>}</w:t>
      </w:r>
    </w:p>
    <w:p w14:paraId="38BB416D" w14:textId="77777777" w:rsidR="0085641D" w:rsidRPr="004A4877" w:rsidRDefault="0085641D" w:rsidP="0085641D">
      <w:pPr>
        <w:pStyle w:val="PL"/>
        <w:shd w:val="clear" w:color="auto" w:fill="E6E6E6"/>
      </w:pPr>
    </w:p>
    <w:p w14:paraId="02C9BD9B" w14:textId="77777777" w:rsidR="0085641D" w:rsidRPr="004A4877" w:rsidRDefault="0085641D" w:rsidP="0085641D">
      <w:pPr>
        <w:pStyle w:val="PL"/>
        <w:shd w:val="clear" w:color="auto" w:fill="E6E6E6"/>
      </w:pPr>
      <w:r w:rsidRPr="004A4877">
        <w:t>UE-EUTRA-CapabilityAddXDD-Mode-v1130 ::=</w:t>
      </w:r>
      <w:r w:rsidRPr="004A4877">
        <w:tab/>
        <w:t>SEQUENCE {</w:t>
      </w:r>
    </w:p>
    <w:p w14:paraId="107B8FF8" w14:textId="77777777" w:rsidR="0085641D" w:rsidRPr="004A4877" w:rsidRDefault="0085641D" w:rsidP="0085641D">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F4EDA76" w14:textId="77777777" w:rsidR="0085641D" w:rsidRPr="004A4877" w:rsidRDefault="0085641D" w:rsidP="0085641D">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3F1FC8A5" w14:textId="77777777" w:rsidR="0085641D" w:rsidRPr="004A4877" w:rsidRDefault="0085641D" w:rsidP="0085641D">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41612B72" w14:textId="77777777" w:rsidR="0085641D" w:rsidRPr="004A4877" w:rsidRDefault="0085641D" w:rsidP="0085641D">
      <w:pPr>
        <w:pStyle w:val="PL"/>
        <w:shd w:val="clear" w:color="auto" w:fill="E6E6E6"/>
      </w:pPr>
      <w:r w:rsidRPr="004A4877">
        <w:tab/>
        <w:t>...</w:t>
      </w:r>
    </w:p>
    <w:p w14:paraId="47CC9585" w14:textId="77777777" w:rsidR="0085641D" w:rsidRPr="004A4877" w:rsidRDefault="0085641D" w:rsidP="0085641D">
      <w:pPr>
        <w:pStyle w:val="PL"/>
        <w:shd w:val="clear" w:color="auto" w:fill="E6E6E6"/>
      </w:pPr>
      <w:r w:rsidRPr="004A4877">
        <w:t>}</w:t>
      </w:r>
    </w:p>
    <w:p w14:paraId="0E90F8BE" w14:textId="77777777" w:rsidR="0085641D" w:rsidRPr="004A4877" w:rsidRDefault="0085641D" w:rsidP="0085641D">
      <w:pPr>
        <w:pStyle w:val="PL"/>
        <w:shd w:val="clear" w:color="auto" w:fill="E6E6E6"/>
      </w:pPr>
    </w:p>
    <w:p w14:paraId="6AA35A4D" w14:textId="77777777" w:rsidR="0085641D" w:rsidRPr="004A4877" w:rsidRDefault="0085641D" w:rsidP="0085641D">
      <w:pPr>
        <w:pStyle w:val="PL"/>
        <w:shd w:val="clear" w:color="auto" w:fill="E6E6E6"/>
      </w:pPr>
      <w:r w:rsidRPr="004A4877">
        <w:t>UE-EUTRA-CapabilityAddXDD-Mode-v1180 ::=</w:t>
      </w:r>
      <w:r w:rsidRPr="004A4877">
        <w:tab/>
        <w:t>SEQUENCE {</w:t>
      </w:r>
    </w:p>
    <w:p w14:paraId="17CC2E8A" w14:textId="77777777" w:rsidR="0085641D" w:rsidRPr="004A4877" w:rsidRDefault="0085641D" w:rsidP="0085641D">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0F22338F" w14:textId="77777777" w:rsidR="0085641D" w:rsidRPr="004A4877" w:rsidRDefault="0085641D" w:rsidP="0085641D">
      <w:pPr>
        <w:pStyle w:val="PL"/>
        <w:shd w:val="clear" w:color="auto" w:fill="E6E6E6"/>
      </w:pPr>
      <w:r w:rsidRPr="004A4877">
        <w:t>}</w:t>
      </w:r>
    </w:p>
    <w:p w14:paraId="2E20BD1B" w14:textId="77777777" w:rsidR="0085641D" w:rsidRPr="004A4877" w:rsidRDefault="0085641D" w:rsidP="0085641D">
      <w:pPr>
        <w:pStyle w:val="PL"/>
        <w:shd w:val="clear" w:color="auto" w:fill="E6E6E6"/>
      </w:pPr>
    </w:p>
    <w:p w14:paraId="39038B94" w14:textId="77777777" w:rsidR="0085641D" w:rsidRPr="004A4877" w:rsidRDefault="0085641D" w:rsidP="0085641D">
      <w:pPr>
        <w:pStyle w:val="PL"/>
        <w:shd w:val="clear" w:color="auto" w:fill="E6E6E6"/>
      </w:pPr>
      <w:r w:rsidRPr="004A4877">
        <w:t>UE-EUTRA-CapabilityAddXDD-Mode-v1250 ::=</w:t>
      </w:r>
      <w:r w:rsidRPr="004A4877">
        <w:tab/>
        <w:t>SEQUENCE {</w:t>
      </w:r>
    </w:p>
    <w:p w14:paraId="580E6D47" w14:textId="77777777" w:rsidR="0085641D" w:rsidRPr="004A4877" w:rsidRDefault="0085641D" w:rsidP="0085641D">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3C8325B1" w14:textId="77777777" w:rsidR="0085641D" w:rsidRPr="004A4877" w:rsidRDefault="0085641D" w:rsidP="0085641D">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0E49DC88" w14:textId="77777777" w:rsidR="0085641D" w:rsidRPr="004A4877" w:rsidRDefault="0085641D" w:rsidP="0085641D">
      <w:pPr>
        <w:pStyle w:val="PL"/>
        <w:shd w:val="clear" w:color="auto" w:fill="E6E6E6"/>
      </w:pPr>
      <w:r w:rsidRPr="004A4877">
        <w:t>}</w:t>
      </w:r>
    </w:p>
    <w:p w14:paraId="429E1018" w14:textId="77777777" w:rsidR="0085641D" w:rsidRPr="004A4877" w:rsidRDefault="0085641D" w:rsidP="0085641D">
      <w:pPr>
        <w:pStyle w:val="PL"/>
        <w:shd w:val="clear" w:color="auto" w:fill="E6E6E6"/>
      </w:pPr>
    </w:p>
    <w:p w14:paraId="44DC3585" w14:textId="77777777" w:rsidR="0085641D" w:rsidRPr="004A4877" w:rsidRDefault="0085641D" w:rsidP="0085641D">
      <w:pPr>
        <w:pStyle w:val="PL"/>
        <w:shd w:val="clear" w:color="auto" w:fill="E6E6E6"/>
      </w:pPr>
      <w:r w:rsidRPr="004A4877">
        <w:t>UE-EUTRA-CapabilityAddXDD-Mode-v1310 ::=</w:t>
      </w:r>
      <w:r w:rsidRPr="004A4877">
        <w:tab/>
        <w:t>SEQUENCE {</w:t>
      </w:r>
    </w:p>
    <w:p w14:paraId="4EFE1020" w14:textId="77777777" w:rsidR="0085641D" w:rsidRPr="004A4877" w:rsidRDefault="0085641D" w:rsidP="0085641D">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3BD692E" w14:textId="77777777" w:rsidR="0085641D" w:rsidRPr="004A4877" w:rsidRDefault="0085641D" w:rsidP="0085641D">
      <w:pPr>
        <w:pStyle w:val="PL"/>
        <w:shd w:val="clear" w:color="auto" w:fill="E6E6E6"/>
      </w:pPr>
      <w:r w:rsidRPr="004A4877">
        <w:t>}</w:t>
      </w:r>
    </w:p>
    <w:p w14:paraId="1478BD1D" w14:textId="77777777" w:rsidR="0085641D" w:rsidRPr="004A4877" w:rsidRDefault="0085641D" w:rsidP="0085641D">
      <w:pPr>
        <w:pStyle w:val="PL"/>
        <w:shd w:val="clear" w:color="auto" w:fill="E6E6E6"/>
      </w:pPr>
    </w:p>
    <w:p w14:paraId="76FBCC3C" w14:textId="77777777" w:rsidR="0085641D" w:rsidRPr="004A4877" w:rsidRDefault="0085641D" w:rsidP="0085641D">
      <w:pPr>
        <w:pStyle w:val="PL"/>
        <w:shd w:val="clear" w:color="auto" w:fill="E6E6E6"/>
      </w:pPr>
      <w:r w:rsidRPr="004A4877">
        <w:t>UE-EUTRA-CapabilityAddXDD-Mode-v1320 ::=</w:t>
      </w:r>
      <w:r w:rsidRPr="004A4877">
        <w:tab/>
        <w:t>SEQUENCE {</w:t>
      </w:r>
    </w:p>
    <w:p w14:paraId="34D71DAC" w14:textId="77777777" w:rsidR="0085641D" w:rsidRPr="004A4877" w:rsidRDefault="0085641D" w:rsidP="0085641D">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3B9A1D56" w14:textId="77777777" w:rsidR="0085641D" w:rsidRPr="004A4877" w:rsidRDefault="0085641D" w:rsidP="0085641D">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22643B85" w14:textId="77777777" w:rsidR="0085641D" w:rsidRPr="004A4877" w:rsidRDefault="0085641D" w:rsidP="0085641D">
      <w:pPr>
        <w:pStyle w:val="PL"/>
        <w:shd w:val="clear" w:color="auto" w:fill="E6E6E6"/>
      </w:pPr>
      <w:r w:rsidRPr="004A4877">
        <w:t>}</w:t>
      </w:r>
    </w:p>
    <w:p w14:paraId="7A4C1788" w14:textId="77777777" w:rsidR="0085641D" w:rsidRPr="004A4877" w:rsidRDefault="0085641D" w:rsidP="0085641D">
      <w:pPr>
        <w:pStyle w:val="PL"/>
        <w:shd w:val="clear" w:color="auto" w:fill="E6E6E6"/>
      </w:pPr>
    </w:p>
    <w:p w14:paraId="542FC1C7" w14:textId="77777777" w:rsidR="0085641D" w:rsidRPr="004A4877" w:rsidRDefault="0085641D" w:rsidP="0085641D">
      <w:pPr>
        <w:pStyle w:val="PL"/>
        <w:shd w:val="clear" w:color="auto" w:fill="E6E6E6"/>
      </w:pPr>
      <w:r w:rsidRPr="004A4877">
        <w:t>UE-EUTRA-CapabilityAddXDD-Mode-v1370 ::=</w:t>
      </w:r>
      <w:r w:rsidRPr="004A4877">
        <w:tab/>
        <w:t>SEQUENCE {</w:t>
      </w:r>
    </w:p>
    <w:p w14:paraId="4729D56C" w14:textId="77777777" w:rsidR="0085641D" w:rsidRPr="004A4877" w:rsidRDefault="0085641D" w:rsidP="0085641D">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2AED59D1" w14:textId="77777777" w:rsidR="0085641D" w:rsidRPr="004A4877" w:rsidRDefault="0085641D" w:rsidP="0085641D">
      <w:pPr>
        <w:pStyle w:val="PL"/>
        <w:shd w:val="clear" w:color="auto" w:fill="E6E6E6"/>
      </w:pPr>
      <w:r w:rsidRPr="004A4877">
        <w:t>}</w:t>
      </w:r>
    </w:p>
    <w:p w14:paraId="6E9B68A3" w14:textId="77777777" w:rsidR="0085641D" w:rsidRPr="004A4877" w:rsidRDefault="0085641D" w:rsidP="0085641D">
      <w:pPr>
        <w:pStyle w:val="PL"/>
        <w:shd w:val="clear" w:color="auto" w:fill="E6E6E6"/>
      </w:pPr>
    </w:p>
    <w:p w14:paraId="5B0A1A84" w14:textId="77777777" w:rsidR="0085641D" w:rsidRPr="004A4877" w:rsidRDefault="0085641D" w:rsidP="0085641D">
      <w:pPr>
        <w:pStyle w:val="PL"/>
        <w:shd w:val="clear" w:color="auto" w:fill="E6E6E6"/>
      </w:pPr>
      <w:r w:rsidRPr="004A4877">
        <w:t>UE-EUTRA-CapabilityAddXDD-Mode-v1380 ::=</w:t>
      </w:r>
      <w:r w:rsidRPr="004A4877">
        <w:tab/>
        <w:t>SEQUENCE {</w:t>
      </w:r>
    </w:p>
    <w:p w14:paraId="2DA829F9" w14:textId="77777777" w:rsidR="0085641D" w:rsidRPr="004A4877" w:rsidRDefault="0085641D" w:rsidP="0085641D">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275EFE24" w14:textId="77777777" w:rsidR="0085641D" w:rsidRPr="004A4877" w:rsidRDefault="0085641D" w:rsidP="0085641D">
      <w:pPr>
        <w:pStyle w:val="PL"/>
        <w:shd w:val="clear" w:color="auto" w:fill="E6E6E6"/>
      </w:pPr>
      <w:r w:rsidRPr="004A4877">
        <w:t>}</w:t>
      </w:r>
    </w:p>
    <w:p w14:paraId="024865E7" w14:textId="77777777" w:rsidR="0085641D" w:rsidRPr="004A4877" w:rsidRDefault="0085641D" w:rsidP="0085641D">
      <w:pPr>
        <w:pStyle w:val="PL"/>
        <w:shd w:val="clear" w:color="auto" w:fill="E6E6E6"/>
      </w:pPr>
    </w:p>
    <w:p w14:paraId="2E79F296" w14:textId="77777777" w:rsidR="0085641D" w:rsidRPr="004A4877" w:rsidRDefault="0085641D" w:rsidP="0085641D">
      <w:pPr>
        <w:pStyle w:val="PL"/>
        <w:shd w:val="clear" w:color="auto" w:fill="E6E6E6"/>
      </w:pPr>
      <w:r w:rsidRPr="004A4877">
        <w:t>UE-EUTRA-CapabilityAddXDD-Mode-v1430 ::=</w:t>
      </w:r>
      <w:r w:rsidRPr="004A4877">
        <w:tab/>
        <w:t>SEQUENCE {</w:t>
      </w:r>
    </w:p>
    <w:p w14:paraId="175C29A8" w14:textId="77777777" w:rsidR="0085641D" w:rsidRPr="004A4877" w:rsidRDefault="0085641D" w:rsidP="0085641D">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5B6CF3F" w14:textId="77777777" w:rsidR="0085641D" w:rsidRPr="004A4877" w:rsidRDefault="0085641D" w:rsidP="0085641D">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11398D17" w14:textId="77777777" w:rsidR="0085641D" w:rsidRPr="004A4877" w:rsidRDefault="0085641D" w:rsidP="0085641D">
      <w:pPr>
        <w:pStyle w:val="PL"/>
        <w:shd w:val="clear" w:color="auto" w:fill="E6E6E6"/>
      </w:pPr>
      <w:r w:rsidRPr="004A4877">
        <w:t>}</w:t>
      </w:r>
    </w:p>
    <w:p w14:paraId="67E65FBA" w14:textId="77777777" w:rsidR="0085641D" w:rsidRPr="004A4877" w:rsidRDefault="0085641D" w:rsidP="0085641D">
      <w:pPr>
        <w:pStyle w:val="PL"/>
        <w:shd w:val="clear" w:color="auto" w:fill="E6E6E6"/>
      </w:pPr>
    </w:p>
    <w:p w14:paraId="0BF36181" w14:textId="77777777" w:rsidR="0085641D" w:rsidRPr="004A4877" w:rsidRDefault="0085641D" w:rsidP="0085641D">
      <w:pPr>
        <w:pStyle w:val="PL"/>
        <w:shd w:val="clear" w:color="auto" w:fill="E6E6E6"/>
      </w:pPr>
      <w:r w:rsidRPr="004A4877">
        <w:t>UE-EUTRA-CapabilityAddXDD-Mode-v1510 ::=</w:t>
      </w:r>
      <w:r w:rsidRPr="004A4877">
        <w:tab/>
        <w:t>SEQUENCE {</w:t>
      </w:r>
    </w:p>
    <w:p w14:paraId="12F039CE" w14:textId="77777777" w:rsidR="0085641D" w:rsidRPr="004A4877" w:rsidRDefault="0085641D" w:rsidP="0085641D">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24E64032" w14:textId="77777777" w:rsidR="0085641D" w:rsidRPr="004A4877" w:rsidRDefault="0085641D" w:rsidP="0085641D">
      <w:pPr>
        <w:pStyle w:val="PL"/>
        <w:shd w:val="clear" w:color="auto" w:fill="E6E6E6"/>
      </w:pPr>
      <w:r w:rsidRPr="004A4877">
        <w:t>}</w:t>
      </w:r>
    </w:p>
    <w:p w14:paraId="30398606" w14:textId="77777777" w:rsidR="0085641D" w:rsidRPr="004A4877" w:rsidRDefault="0085641D" w:rsidP="0085641D">
      <w:pPr>
        <w:pStyle w:val="PL"/>
        <w:shd w:val="clear" w:color="auto" w:fill="E6E6E6"/>
      </w:pPr>
    </w:p>
    <w:p w14:paraId="29D74F13" w14:textId="77777777" w:rsidR="0085641D" w:rsidRPr="004A4877" w:rsidRDefault="0085641D" w:rsidP="0085641D">
      <w:pPr>
        <w:pStyle w:val="PL"/>
        <w:shd w:val="clear" w:color="auto" w:fill="E6E6E6"/>
      </w:pPr>
      <w:r w:rsidRPr="004A4877">
        <w:t>UE-EUTRA-CapabilityAddXDD-Mode-v1530 ::=</w:t>
      </w:r>
      <w:r w:rsidRPr="004A4877">
        <w:tab/>
        <w:t>SEQUENCE {</w:t>
      </w:r>
    </w:p>
    <w:p w14:paraId="44015CE6" w14:textId="77777777" w:rsidR="0085641D" w:rsidRPr="004A4877" w:rsidRDefault="0085641D" w:rsidP="0085641D">
      <w:pPr>
        <w:pStyle w:val="PL"/>
        <w:shd w:val="clear" w:color="auto" w:fill="E6E6E6"/>
      </w:pPr>
      <w:r w:rsidRPr="004A4877">
        <w:tab/>
        <w:t>neighCellSI-AcquisitionParameters-v1530</w:t>
      </w:r>
      <w:r w:rsidRPr="004A4877">
        <w:tab/>
        <w:t>NeighCellSI-AcquisitionParameters-v1530</w:t>
      </w:r>
      <w:r w:rsidRPr="004A4877">
        <w:tab/>
        <w:t>OPTIONAL,</w:t>
      </w:r>
    </w:p>
    <w:p w14:paraId="0355CAF6" w14:textId="77777777" w:rsidR="0085641D" w:rsidRPr="004A4877" w:rsidRDefault="0085641D" w:rsidP="0085641D">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D57E5F5" w14:textId="77777777" w:rsidR="0085641D" w:rsidRPr="004A4877" w:rsidRDefault="0085641D" w:rsidP="0085641D">
      <w:pPr>
        <w:pStyle w:val="PL"/>
        <w:shd w:val="clear" w:color="auto" w:fill="E6E6E6"/>
      </w:pPr>
      <w:r w:rsidRPr="004A4877">
        <w:t>}</w:t>
      </w:r>
    </w:p>
    <w:p w14:paraId="001DB064" w14:textId="77777777" w:rsidR="0085641D" w:rsidRPr="004A4877" w:rsidRDefault="0085641D" w:rsidP="0085641D">
      <w:pPr>
        <w:pStyle w:val="PL"/>
        <w:shd w:val="clear" w:color="auto" w:fill="E6E6E6"/>
      </w:pPr>
    </w:p>
    <w:p w14:paraId="0E048B47" w14:textId="77777777" w:rsidR="0085641D" w:rsidRPr="004A4877" w:rsidRDefault="0085641D" w:rsidP="0085641D">
      <w:pPr>
        <w:pStyle w:val="PL"/>
        <w:shd w:val="clear" w:color="auto" w:fill="E6E6E6"/>
      </w:pPr>
      <w:r w:rsidRPr="004A4877">
        <w:t>UE-EUTRA-CapabilityAddXDD-Mode-v1540 ::=</w:t>
      </w:r>
      <w:r w:rsidRPr="004A4877">
        <w:tab/>
        <w:t>SEQUENCE {</w:t>
      </w:r>
    </w:p>
    <w:p w14:paraId="5F5FD6F1" w14:textId="77777777" w:rsidR="0085641D" w:rsidRPr="004A4877" w:rsidRDefault="0085641D" w:rsidP="0085641D">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7AC5D3F0" w14:textId="77777777" w:rsidR="0085641D" w:rsidRPr="004A4877" w:rsidRDefault="0085641D" w:rsidP="0085641D">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1260A24A" w14:textId="77777777" w:rsidR="0085641D" w:rsidRPr="004A4877" w:rsidRDefault="0085641D" w:rsidP="0085641D">
      <w:pPr>
        <w:pStyle w:val="PL"/>
        <w:shd w:val="clear" w:color="auto" w:fill="E6E6E6"/>
      </w:pPr>
      <w:r w:rsidRPr="004A4877">
        <w:t>}</w:t>
      </w:r>
    </w:p>
    <w:p w14:paraId="203EAD5A" w14:textId="77777777" w:rsidR="0085641D" w:rsidRPr="004A4877" w:rsidRDefault="0085641D" w:rsidP="0085641D">
      <w:pPr>
        <w:pStyle w:val="PL"/>
        <w:shd w:val="clear" w:color="auto" w:fill="E6E6E6"/>
      </w:pPr>
    </w:p>
    <w:p w14:paraId="1F8D1F94" w14:textId="77777777" w:rsidR="0085641D" w:rsidRPr="004A4877" w:rsidRDefault="0085641D" w:rsidP="0085641D">
      <w:pPr>
        <w:pStyle w:val="PL"/>
        <w:shd w:val="clear" w:color="auto" w:fill="E6E6E6"/>
      </w:pPr>
      <w:r w:rsidRPr="004A4877">
        <w:t>UE-EUTRA-CapabilityAddXDD-Mode-v1550 ::=</w:t>
      </w:r>
      <w:r w:rsidRPr="004A4877">
        <w:tab/>
        <w:t>SEQUENCE {</w:t>
      </w:r>
    </w:p>
    <w:p w14:paraId="040127FE" w14:textId="77777777" w:rsidR="0085641D" w:rsidRPr="004A4877" w:rsidRDefault="0085641D" w:rsidP="0085641D">
      <w:pPr>
        <w:pStyle w:val="PL"/>
        <w:shd w:val="clear" w:color="auto" w:fill="E6E6E6"/>
      </w:pPr>
      <w:r w:rsidRPr="004A4877">
        <w:tab/>
        <w:t>neighCellSI-AcquisitionParameters-v1550</w:t>
      </w:r>
      <w:r w:rsidRPr="004A4877">
        <w:tab/>
        <w:t>NeighCellSI-AcquisitionParameters-v1550</w:t>
      </w:r>
      <w:r w:rsidRPr="004A4877">
        <w:tab/>
        <w:t>OPTIONAL</w:t>
      </w:r>
    </w:p>
    <w:p w14:paraId="3B67E9BB" w14:textId="77777777" w:rsidR="0085641D" w:rsidRPr="004A4877" w:rsidRDefault="0085641D" w:rsidP="0085641D">
      <w:pPr>
        <w:pStyle w:val="PL"/>
        <w:shd w:val="clear" w:color="auto" w:fill="E6E6E6"/>
      </w:pPr>
      <w:r w:rsidRPr="004A4877">
        <w:t>}</w:t>
      </w:r>
    </w:p>
    <w:p w14:paraId="1C7E7617" w14:textId="77777777" w:rsidR="0085641D" w:rsidRPr="004A4877" w:rsidRDefault="0085641D" w:rsidP="0085641D">
      <w:pPr>
        <w:pStyle w:val="PL"/>
        <w:shd w:val="clear" w:color="auto" w:fill="E6E6E6"/>
      </w:pPr>
    </w:p>
    <w:p w14:paraId="3A850AF3" w14:textId="77777777" w:rsidR="0085641D" w:rsidRPr="004A4877" w:rsidRDefault="0085641D" w:rsidP="0085641D">
      <w:pPr>
        <w:pStyle w:val="PL"/>
        <w:shd w:val="clear" w:color="auto" w:fill="E6E6E6"/>
      </w:pPr>
      <w:r w:rsidRPr="004A4877">
        <w:t>UE-EUTRA-CapabilityAddXDD-Mode-v1560 ::=</w:t>
      </w:r>
      <w:r w:rsidRPr="004A4877">
        <w:tab/>
        <w:t>SEQUENCE {</w:t>
      </w:r>
    </w:p>
    <w:p w14:paraId="1D01E7C4" w14:textId="77777777" w:rsidR="0085641D" w:rsidRPr="004A4877" w:rsidRDefault="0085641D" w:rsidP="0085641D">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6D251BB9" w14:textId="77777777" w:rsidR="0085641D" w:rsidRPr="004A4877" w:rsidRDefault="0085641D" w:rsidP="0085641D">
      <w:pPr>
        <w:pStyle w:val="PL"/>
        <w:shd w:val="clear" w:color="auto" w:fill="E6E6E6"/>
      </w:pPr>
      <w:r w:rsidRPr="004A4877">
        <w:t>}</w:t>
      </w:r>
    </w:p>
    <w:p w14:paraId="43A57A06" w14:textId="77777777" w:rsidR="0085641D" w:rsidRPr="004A4877" w:rsidRDefault="0085641D" w:rsidP="0085641D">
      <w:pPr>
        <w:pStyle w:val="PL"/>
        <w:shd w:val="clear" w:color="auto" w:fill="E6E6E6"/>
      </w:pPr>
    </w:p>
    <w:p w14:paraId="3E470EB9" w14:textId="77777777" w:rsidR="0085641D" w:rsidRPr="004A4877" w:rsidRDefault="0085641D" w:rsidP="0085641D">
      <w:pPr>
        <w:pStyle w:val="PL"/>
        <w:shd w:val="clear" w:color="auto" w:fill="E6E6E6"/>
      </w:pPr>
    </w:p>
    <w:p w14:paraId="470CA12E" w14:textId="77777777" w:rsidR="0085641D" w:rsidRPr="004A4877" w:rsidRDefault="0085641D" w:rsidP="0085641D">
      <w:pPr>
        <w:pStyle w:val="PL"/>
        <w:shd w:val="clear" w:color="auto" w:fill="E6E6E6"/>
      </w:pPr>
      <w:r w:rsidRPr="004A4877">
        <w:t>UE-EUTRA-CapabilityAddXDD-Mode-v15a0 ::=</w:t>
      </w:r>
      <w:r w:rsidRPr="004A4877">
        <w:tab/>
        <w:t>SEQUENCE {</w:t>
      </w:r>
    </w:p>
    <w:p w14:paraId="4A90309C" w14:textId="77777777" w:rsidR="0085641D" w:rsidRPr="004A4877" w:rsidRDefault="0085641D" w:rsidP="0085641D">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8A5B4C7" w14:textId="77777777" w:rsidR="0085641D" w:rsidRPr="004A4877" w:rsidRDefault="0085641D" w:rsidP="0085641D">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2815038C" w14:textId="77777777" w:rsidR="0085641D" w:rsidRPr="004A4877" w:rsidRDefault="0085641D" w:rsidP="0085641D">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4935CFC0" w14:textId="77777777" w:rsidR="0085641D" w:rsidRPr="004A4877" w:rsidRDefault="0085641D" w:rsidP="0085641D">
      <w:pPr>
        <w:pStyle w:val="PL"/>
        <w:shd w:val="clear" w:color="auto" w:fill="E6E6E6"/>
      </w:pPr>
      <w:r w:rsidRPr="004A4877">
        <w:tab/>
        <w:t>neighCellSI-AcquisitionParameters-v15a0</w:t>
      </w:r>
      <w:r w:rsidRPr="004A4877">
        <w:tab/>
        <w:t>NeighCellSI-AcquisitionParameters-v15a0</w:t>
      </w:r>
    </w:p>
    <w:p w14:paraId="306FD3F0" w14:textId="77777777" w:rsidR="0085641D" w:rsidRPr="004A4877" w:rsidRDefault="0085641D" w:rsidP="0085641D">
      <w:pPr>
        <w:pStyle w:val="PL"/>
        <w:shd w:val="clear" w:color="auto" w:fill="E6E6E6"/>
      </w:pPr>
      <w:r w:rsidRPr="004A4877">
        <w:t>}</w:t>
      </w:r>
    </w:p>
    <w:p w14:paraId="4D227A33" w14:textId="77777777" w:rsidR="0085641D" w:rsidRPr="004A4877" w:rsidRDefault="0085641D" w:rsidP="0085641D">
      <w:pPr>
        <w:pStyle w:val="PL"/>
        <w:shd w:val="clear" w:color="auto" w:fill="E6E6E6"/>
      </w:pPr>
    </w:p>
    <w:p w14:paraId="3EB6D277" w14:textId="77777777" w:rsidR="0085641D" w:rsidRPr="004A4877" w:rsidRDefault="0085641D" w:rsidP="0085641D">
      <w:pPr>
        <w:pStyle w:val="PL"/>
        <w:shd w:val="clear" w:color="auto" w:fill="E6E6E6"/>
      </w:pPr>
      <w:r w:rsidRPr="004A4877">
        <w:t>UE-EUTRA-CapabilityAddXDD-Mode-v1610 ::= SEQUENCE {</w:t>
      </w:r>
    </w:p>
    <w:p w14:paraId="06B4F434" w14:textId="77777777" w:rsidR="0085641D" w:rsidRPr="004A4877" w:rsidRDefault="0085641D" w:rsidP="0085641D">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6709219D" w14:textId="77777777" w:rsidR="0085641D" w:rsidRPr="004A4877" w:rsidRDefault="0085641D" w:rsidP="0085641D">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645B831D" w14:textId="77777777" w:rsidR="0085641D" w:rsidRPr="004A4877" w:rsidRDefault="0085641D" w:rsidP="0085641D">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25C1CBC6" w14:textId="77777777" w:rsidR="0085641D" w:rsidRPr="004A4877" w:rsidRDefault="0085641D" w:rsidP="0085641D">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16B33569" w14:textId="77777777" w:rsidR="0085641D" w:rsidRPr="004A4877" w:rsidRDefault="0085641D" w:rsidP="0085641D">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414C5BF" w14:textId="77777777" w:rsidR="0085641D" w:rsidRPr="004A4877" w:rsidRDefault="0085641D" w:rsidP="0085641D">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5BF330F6" w14:textId="77777777" w:rsidR="0085641D" w:rsidRPr="004A4877" w:rsidRDefault="0085641D" w:rsidP="0085641D">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1BAA41E2" w14:textId="77777777" w:rsidR="0085641D" w:rsidRPr="004A4877" w:rsidRDefault="0085641D" w:rsidP="0085641D">
      <w:pPr>
        <w:pStyle w:val="PL"/>
        <w:shd w:val="clear" w:color="auto" w:fill="E6E6E6"/>
      </w:pPr>
      <w:r w:rsidRPr="004A4877">
        <w:t>}</w:t>
      </w:r>
    </w:p>
    <w:p w14:paraId="6DAE3FE2" w14:textId="77777777" w:rsidR="0085641D" w:rsidRPr="004A4877" w:rsidRDefault="0085641D" w:rsidP="0085641D">
      <w:pPr>
        <w:pStyle w:val="PL"/>
        <w:shd w:val="clear" w:color="auto" w:fill="E6E6E6"/>
      </w:pPr>
    </w:p>
    <w:p w14:paraId="50D5B790" w14:textId="77777777" w:rsidR="0085641D" w:rsidRPr="004A4877" w:rsidRDefault="0085641D" w:rsidP="0085641D">
      <w:pPr>
        <w:pStyle w:val="PL"/>
        <w:shd w:val="clear" w:color="auto" w:fill="E6E6E6"/>
      </w:pPr>
      <w:r w:rsidRPr="004A4877">
        <w:t>UE-EUTRA-CapabilityAddXDD-Mode-v1630 ::= SEQUENCE {</w:t>
      </w:r>
    </w:p>
    <w:p w14:paraId="31EFEFE5" w14:textId="77777777" w:rsidR="0085641D" w:rsidRPr="004A4877" w:rsidRDefault="0085641D" w:rsidP="0085641D">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5CD30333" w14:textId="77777777" w:rsidR="0085641D" w:rsidRPr="004A4877" w:rsidRDefault="0085641D" w:rsidP="0085641D">
      <w:pPr>
        <w:pStyle w:val="PL"/>
        <w:shd w:val="clear" w:color="auto" w:fill="E6E6E6"/>
      </w:pPr>
      <w:r w:rsidRPr="004A4877">
        <w:t>}</w:t>
      </w:r>
    </w:p>
    <w:p w14:paraId="262EA1A8" w14:textId="77777777" w:rsidR="0085641D" w:rsidRPr="004A4877" w:rsidRDefault="0085641D" w:rsidP="0085641D">
      <w:pPr>
        <w:pStyle w:val="PL"/>
        <w:shd w:val="clear" w:color="auto" w:fill="E6E6E6"/>
      </w:pPr>
    </w:p>
    <w:p w14:paraId="65FC739C" w14:textId="77777777" w:rsidR="0085641D" w:rsidRPr="004A4877" w:rsidRDefault="0085641D" w:rsidP="0085641D">
      <w:pPr>
        <w:pStyle w:val="PL"/>
        <w:shd w:val="clear" w:color="auto" w:fill="E6E6E6"/>
      </w:pPr>
      <w:r w:rsidRPr="004A4877">
        <w:t>AccessStratumRelease ::=</w:t>
      </w:r>
      <w:r w:rsidRPr="004A4877">
        <w:tab/>
      </w:r>
      <w:r w:rsidRPr="004A4877">
        <w:tab/>
      </w:r>
      <w:r w:rsidRPr="004A4877">
        <w:tab/>
        <w:t>ENUMERATED {</w:t>
      </w:r>
    </w:p>
    <w:p w14:paraId="20EC0FC0"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1B24F7B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743F0AF4" w14:textId="77777777" w:rsidR="0085641D" w:rsidRPr="004A4877" w:rsidRDefault="0085641D" w:rsidP="0085641D">
      <w:pPr>
        <w:pStyle w:val="PL"/>
        <w:shd w:val="clear" w:color="auto" w:fill="E6E6E6"/>
      </w:pPr>
    </w:p>
    <w:p w14:paraId="319421B0" w14:textId="77777777" w:rsidR="0085641D" w:rsidRPr="004A4877" w:rsidRDefault="0085641D" w:rsidP="0085641D">
      <w:pPr>
        <w:pStyle w:val="PL"/>
        <w:shd w:val="clear" w:color="auto" w:fill="E6E6E6"/>
      </w:pPr>
      <w:r w:rsidRPr="004A4877">
        <w:t>FeatureSetsEUTRA-r15 ::=</w:t>
      </w:r>
      <w:r w:rsidRPr="004A4877">
        <w:tab/>
        <w:t>SEQUENCE {</w:t>
      </w:r>
    </w:p>
    <w:p w14:paraId="1ADD17E9" w14:textId="77777777" w:rsidR="0085641D" w:rsidRPr="004A4877" w:rsidRDefault="0085641D" w:rsidP="0085641D">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2EEAF740" w14:textId="77777777" w:rsidR="0085641D" w:rsidRPr="004A4877" w:rsidRDefault="0085641D" w:rsidP="0085641D">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071C0F2C" w14:textId="77777777" w:rsidR="0085641D" w:rsidRPr="004A4877" w:rsidRDefault="0085641D" w:rsidP="0085641D">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5A7EB1F2" w14:textId="77777777" w:rsidR="0085641D" w:rsidRPr="004A4877" w:rsidRDefault="0085641D" w:rsidP="0085641D">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497D7C23" w14:textId="77777777" w:rsidR="0085641D" w:rsidRPr="004A4877" w:rsidRDefault="0085641D" w:rsidP="0085641D">
      <w:pPr>
        <w:pStyle w:val="PL"/>
        <w:shd w:val="clear" w:color="auto" w:fill="E6E6E6"/>
      </w:pPr>
      <w:r w:rsidRPr="004A4877">
        <w:tab/>
        <w:t>...,</w:t>
      </w:r>
    </w:p>
    <w:p w14:paraId="6E1021C7" w14:textId="77777777" w:rsidR="0085641D" w:rsidRPr="004A4877" w:rsidRDefault="0085641D" w:rsidP="0085641D">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7BECD20A" w14:textId="77777777" w:rsidR="0085641D" w:rsidRPr="004A4877" w:rsidRDefault="0085641D" w:rsidP="0085641D">
      <w:pPr>
        <w:pStyle w:val="PL"/>
        <w:shd w:val="clear" w:color="auto" w:fill="E6E6E6"/>
      </w:pPr>
      <w:r w:rsidRPr="004A4877">
        <w:tab/>
        <w:t>]]</w:t>
      </w:r>
    </w:p>
    <w:p w14:paraId="4742C87C" w14:textId="77777777" w:rsidR="0085641D" w:rsidRPr="004A4877" w:rsidRDefault="0085641D" w:rsidP="0085641D">
      <w:pPr>
        <w:pStyle w:val="PL"/>
        <w:shd w:val="clear" w:color="auto" w:fill="E6E6E6"/>
      </w:pPr>
    </w:p>
    <w:p w14:paraId="68122AD1" w14:textId="77777777" w:rsidR="0085641D" w:rsidRPr="004A4877" w:rsidRDefault="0085641D" w:rsidP="0085641D">
      <w:pPr>
        <w:pStyle w:val="PL"/>
        <w:shd w:val="clear" w:color="auto" w:fill="E6E6E6"/>
      </w:pPr>
      <w:r w:rsidRPr="004A4877">
        <w:t>}</w:t>
      </w:r>
    </w:p>
    <w:p w14:paraId="1C0171BD" w14:textId="77777777" w:rsidR="0085641D" w:rsidRPr="004A4877" w:rsidRDefault="0085641D" w:rsidP="0085641D">
      <w:pPr>
        <w:pStyle w:val="PL"/>
        <w:shd w:val="clear" w:color="auto" w:fill="E6E6E6"/>
      </w:pPr>
    </w:p>
    <w:p w14:paraId="7E752304" w14:textId="77777777" w:rsidR="0085641D" w:rsidRPr="004A4877" w:rsidRDefault="0085641D" w:rsidP="0085641D">
      <w:pPr>
        <w:pStyle w:val="PL"/>
        <w:shd w:val="clear" w:color="auto" w:fill="E6E6E6"/>
      </w:pPr>
      <w:r w:rsidRPr="004A4877">
        <w:t>MobilityParameters-r14 ::=</w:t>
      </w:r>
      <w:r w:rsidRPr="004A4877">
        <w:tab/>
      </w:r>
      <w:r w:rsidRPr="004A4877">
        <w:tab/>
      </w:r>
      <w:r w:rsidRPr="004A4877">
        <w:tab/>
        <w:t>SEQUENCE {</w:t>
      </w:r>
    </w:p>
    <w:p w14:paraId="6ECD5BF8" w14:textId="77777777" w:rsidR="0085641D" w:rsidRPr="004A4877" w:rsidRDefault="0085641D" w:rsidP="0085641D">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4E1B53" w14:textId="77777777" w:rsidR="0085641D" w:rsidRPr="004A4877" w:rsidRDefault="0085641D" w:rsidP="0085641D">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A7B1E16" w14:textId="77777777" w:rsidR="0085641D" w:rsidRPr="004A4877" w:rsidRDefault="0085641D" w:rsidP="0085641D">
      <w:pPr>
        <w:pStyle w:val="PL"/>
        <w:shd w:val="clear" w:color="auto" w:fill="E6E6E6"/>
      </w:pPr>
      <w:r w:rsidRPr="004A4877">
        <w:t>}</w:t>
      </w:r>
    </w:p>
    <w:p w14:paraId="103E1128" w14:textId="77777777" w:rsidR="0085641D" w:rsidRPr="004A4877" w:rsidRDefault="0085641D" w:rsidP="0085641D">
      <w:pPr>
        <w:pStyle w:val="PL"/>
        <w:shd w:val="clear" w:color="auto" w:fill="E6E6E6"/>
      </w:pPr>
    </w:p>
    <w:p w14:paraId="3824D2DF" w14:textId="77777777" w:rsidR="0085641D" w:rsidRPr="004A4877" w:rsidRDefault="0085641D" w:rsidP="0085641D">
      <w:pPr>
        <w:pStyle w:val="PL"/>
        <w:shd w:val="clear" w:color="auto" w:fill="E6E6E6"/>
      </w:pPr>
      <w:r w:rsidRPr="004A4877">
        <w:t>MobilityParameters-v1610 ::=</w:t>
      </w:r>
      <w:r w:rsidRPr="004A4877">
        <w:tab/>
      </w:r>
      <w:r w:rsidRPr="004A4877">
        <w:tab/>
        <w:t>SEQUENCE {</w:t>
      </w:r>
    </w:p>
    <w:p w14:paraId="77BA7659" w14:textId="77777777" w:rsidR="0085641D" w:rsidRPr="004A4877" w:rsidRDefault="0085641D" w:rsidP="0085641D">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75B1D28" w14:textId="77777777" w:rsidR="0085641D" w:rsidRPr="004A4877" w:rsidRDefault="0085641D" w:rsidP="0085641D">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D7A65DF" w14:textId="77777777" w:rsidR="0085641D" w:rsidRPr="004A4877" w:rsidRDefault="0085641D" w:rsidP="0085641D">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BA2C36D" w14:textId="77777777" w:rsidR="0085641D" w:rsidRPr="004A4877" w:rsidRDefault="0085641D" w:rsidP="0085641D">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2FF4E8" w14:textId="77777777" w:rsidR="0085641D" w:rsidRPr="004A4877" w:rsidRDefault="0085641D" w:rsidP="0085641D">
      <w:pPr>
        <w:pStyle w:val="PL"/>
        <w:shd w:val="clear" w:color="auto" w:fill="E6E6E6"/>
      </w:pPr>
      <w:r w:rsidRPr="004A4877">
        <w:t>}</w:t>
      </w:r>
    </w:p>
    <w:p w14:paraId="30D3269F" w14:textId="77777777" w:rsidR="0085641D" w:rsidRPr="004A4877" w:rsidRDefault="0085641D" w:rsidP="0085641D">
      <w:pPr>
        <w:pStyle w:val="PL"/>
        <w:shd w:val="clear" w:color="auto" w:fill="E6E6E6"/>
      </w:pPr>
    </w:p>
    <w:p w14:paraId="2F7D8066" w14:textId="77777777" w:rsidR="0085641D" w:rsidRPr="004A4877" w:rsidRDefault="0085641D" w:rsidP="0085641D">
      <w:pPr>
        <w:pStyle w:val="PL"/>
        <w:shd w:val="clear" w:color="auto" w:fill="E6E6E6"/>
      </w:pPr>
      <w:r w:rsidRPr="004A4877">
        <w:t>DC-Parameters-r12 ::=</w:t>
      </w:r>
      <w:r w:rsidRPr="004A4877">
        <w:tab/>
      </w:r>
      <w:r w:rsidRPr="004A4877">
        <w:tab/>
      </w:r>
      <w:r w:rsidRPr="004A4877">
        <w:tab/>
        <w:t>SEQUENCE {</w:t>
      </w:r>
    </w:p>
    <w:p w14:paraId="7CB38C56" w14:textId="77777777" w:rsidR="0085641D" w:rsidRPr="004A4877" w:rsidRDefault="0085641D" w:rsidP="0085641D">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1BC3CB" w14:textId="77777777" w:rsidR="0085641D" w:rsidRPr="004A4877" w:rsidRDefault="0085641D" w:rsidP="0085641D">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3302A9" w14:textId="77777777" w:rsidR="0085641D" w:rsidRPr="004A4877" w:rsidRDefault="0085641D" w:rsidP="0085641D">
      <w:pPr>
        <w:pStyle w:val="PL"/>
        <w:shd w:val="clear" w:color="auto" w:fill="E6E6E6"/>
      </w:pPr>
      <w:r w:rsidRPr="004A4877">
        <w:t>}</w:t>
      </w:r>
    </w:p>
    <w:p w14:paraId="3AF9E4E9" w14:textId="77777777" w:rsidR="0085641D" w:rsidRPr="004A4877" w:rsidRDefault="0085641D" w:rsidP="0085641D">
      <w:pPr>
        <w:pStyle w:val="PL"/>
        <w:shd w:val="clear" w:color="auto" w:fill="E6E6E6"/>
      </w:pPr>
    </w:p>
    <w:p w14:paraId="1FCF9E7B" w14:textId="77777777" w:rsidR="0085641D" w:rsidRPr="004A4877" w:rsidRDefault="0085641D" w:rsidP="0085641D">
      <w:pPr>
        <w:pStyle w:val="PL"/>
        <w:shd w:val="clear" w:color="auto" w:fill="E6E6E6"/>
      </w:pPr>
      <w:r w:rsidRPr="004A4877">
        <w:t>DC-Parameters-v1310 ::=</w:t>
      </w:r>
      <w:r w:rsidRPr="004A4877">
        <w:tab/>
      </w:r>
      <w:r w:rsidRPr="004A4877">
        <w:tab/>
      </w:r>
      <w:r w:rsidRPr="004A4877">
        <w:tab/>
        <w:t>SEQUENCE {</w:t>
      </w:r>
    </w:p>
    <w:p w14:paraId="7AFF945F" w14:textId="77777777" w:rsidR="0085641D" w:rsidRPr="004A4877" w:rsidRDefault="0085641D" w:rsidP="0085641D">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39EBE97D" w14:textId="77777777" w:rsidR="0085641D" w:rsidRPr="004A4877" w:rsidRDefault="0085641D" w:rsidP="0085641D">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A692652" w14:textId="77777777" w:rsidR="0085641D" w:rsidRPr="004A4877" w:rsidRDefault="0085641D" w:rsidP="0085641D">
      <w:pPr>
        <w:pStyle w:val="PL"/>
        <w:shd w:val="clear" w:color="auto" w:fill="E6E6E6"/>
      </w:pPr>
      <w:r w:rsidRPr="004A4877">
        <w:t>}</w:t>
      </w:r>
    </w:p>
    <w:p w14:paraId="1EEFDD53" w14:textId="77777777" w:rsidR="0085641D" w:rsidRPr="004A4877" w:rsidRDefault="0085641D" w:rsidP="0085641D">
      <w:pPr>
        <w:pStyle w:val="PL"/>
        <w:shd w:val="clear" w:color="auto" w:fill="E6E6E6"/>
      </w:pPr>
    </w:p>
    <w:p w14:paraId="730A8234" w14:textId="77777777" w:rsidR="0085641D" w:rsidRPr="004A4877" w:rsidRDefault="0085641D" w:rsidP="0085641D">
      <w:pPr>
        <w:pStyle w:val="PL"/>
        <w:shd w:val="clear" w:color="auto" w:fill="E6E6E6"/>
      </w:pPr>
      <w:r w:rsidRPr="004A4877">
        <w:t>MAC-Parameters-r12 ::=</w:t>
      </w:r>
      <w:r w:rsidRPr="004A4877">
        <w:tab/>
      </w:r>
      <w:r w:rsidRPr="004A4877">
        <w:tab/>
      </w:r>
      <w:r w:rsidRPr="004A4877">
        <w:tab/>
      </w:r>
      <w:r w:rsidRPr="004A4877">
        <w:tab/>
        <w:t>SEQUENCE {</w:t>
      </w:r>
    </w:p>
    <w:p w14:paraId="753208E9" w14:textId="77777777" w:rsidR="0085641D" w:rsidRPr="004A4877" w:rsidRDefault="0085641D" w:rsidP="0085641D">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1B8CD4F3" w14:textId="77777777" w:rsidR="0085641D" w:rsidRPr="004A4877" w:rsidRDefault="0085641D" w:rsidP="0085641D">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D21CF6" w14:textId="77777777" w:rsidR="0085641D" w:rsidRPr="004A4877" w:rsidRDefault="0085641D" w:rsidP="0085641D">
      <w:pPr>
        <w:pStyle w:val="PL"/>
        <w:shd w:val="clear" w:color="auto" w:fill="E6E6E6"/>
      </w:pPr>
      <w:r w:rsidRPr="004A4877">
        <w:t>}</w:t>
      </w:r>
    </w:p>
    <w:p w14:paraId="0BADC311" w14:textId="77777777" w:rsidR="0085641D" w:rsidRPr="004A4877" w:rsidRDefault="0085641D" w:rsidP="0085641D">
      <w:pPr>
        <w:pStyle w:val="PL"/>
        <w:shd w:val="clear" w:color="auto" w:fill="E6E6E6"/>
      </w:pPr>
    </w:p>
    <w:p w14:paraId="24211169" w14:textId="77777777" w:rsidR="0085641D" w:rsidRPr="004A4877" w:rsidRDefault="0085641D" w:rsidP="0085641D">
      <w:pPr>
        <w:pStyle w:val="PL"/>
        <w:shd w:val="clear" w:color="auto" w:fill="E6E6E6"/>
      </w:pPr>
      <w:r w:rsidRPr="004A4877">
        <w:t>MAC-Parameters-v1310 ::=</w:t>
      </w:r>
      <w:r w:rsidRPr="004A4877">
        <w:tab/>
      </w:r>
      <w:r w:rsidRPr="004A4877">
        <w:tab/>
      </w:r>
      <w:r w:rsidRPr="004A4877">
        <w:tab/>
      </w:r>
      <w:r w:rsidRPr="004A4877">
        <w:tab/>
        <w:t>SEQUENCE {</w:t>
      </w:r>
    </w:p>
    <w:p w14:paraId="23A59F65" w14:textId="77777777" w:rsidR="0085641D" w:rsidRPr="004A4877" w:rsidRDefault="0085641D" w:rsidP="0085641D">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23E0ACA7" w14:textId="77777777" w:rsidR="0085641D" w:rsidRPr="004A4877" w:rsidRDefault="0085641D" w:rsidP="0085641D">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4C36AA" w14:textId="77777777" w:rsidR="0085641D" w:rsidRPr="004A4877" w:rsidRDefault="0085641D" w:rsidP="0085641D">
      <w:pPr>
        <w:pStyle w:val="PL"/>
        <w:shd w:val="clear" w:color="auto" w:fill="E6E6E6"/>
      </w:pPr>
      <w:r w:rsidRPr="004A4877">
        <w:t>}</w:t>
      </w:r>
    </w:p>
    <w:p w14:paraId="6FDA1A35" w14:textId="77777777" w:rsidR="0085641D" w:rsidRPr="004A4877" w:rsidRDefault="0085641D" w:rsidP="0085641D">
      <w:pPr>
        <w:pStyle w:val="PL"/>
        <w:shd w:val="clear" w:color="auto" w:fill="E6E6E6"/>
      </w:pPr>
    </w:p>
    <w:p w14:paraId="1D2C463D" w14:textId="77777777" w:rsidR="0085641D" w:rsidRPr="004A4877" w:rsidRDefault="0085641D" w:rsidP="0085641D">
      <w:pPr>
        <w:pStyle w:val="PL"/>
        <w:shd w:val="clear" w:color="auto" w:fill="E6E6E6"/>
      </w:pPr>
      <w:r w:rsidRPr="004A4877">
        <w:t>MAC-Parameters-v1430 ::=</w:t>
      </w:r>
      <w:r w:rsidRPr="004A4877">
        <w:tab/>
      </w:r>
      <w:r w:rsidRPr="004A4877">
        <w:tab/>
      </w:r>
      <w:r w:rsidRPr="004A4877">
        <w:tab/>
      </w:r>
      <w:r w:rsidRPr="004A4877">
        <w:tab/>
        <w:t>SEQUENCE {</w:t>
      </w:r>
    </w:p>
    <w:p w14:paraId="468F43B0" w14:textId="77777777" w:rsidR="0085641D" w:rsidRPr="004A4877" w:rsidRDefault="0085641D" w:rsidP="0085641D">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01249341" w14:textId="77777777" w:rsidR="0085641D" w:rsidRPr="004A4877" w:rsidRDefault="0085641D" w:rsidP="0085641D">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7331CFB2" w14:textId="77777777" w:rsidR="0085641D" w:rsidRPr="004A4877" w:rsidRDefault="0085641D" w:rsidP="0085641D">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8F9CA83" w14:textId="77777777" w:rsidR="0085641D" w:rsidRPr="004A4877" w:rsidRDefault="0085641D" w:rsidP="0085641D">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1DAE9B9" w14:textId="77777777" w:rsidR="0085641D" w:rsidRPr="004A4877" w:rsidRDefault="0085641D" w:rsidP="0085641D">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645016C" w14:textId="77777777" w:rsidR="0085641D" w:rsidRPr="004A4877" w:rsidRDefault="0085641D" w:rsidP="0085641D">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054744F" w14:textId="77777777" w:rsidR="0085641D" w:rsidRPr="004A4877" w:rsidRDefault="0085641D" w:rsidP="0085641D">
      <w:pPr>
        <w:pStyle w:val="PL"/>
        <w:shd w:val="clear" w:color="auto" w:fill="E6E6E6"/>
      </w:pPr>
      <w:r w:rsidRPr="004A4877">
        <w:t>}</w:t>
      </w:r>
    </w:p>
    <w:p w14:paraId="22FEF702" w14:textId="77777777" w:rsidR="0085641D" w:rsidRPr="004A4877" w:rsidRDefault="0085641D" w:rsidP="0085641D">
      <w:pPr>
        <w:pStyle w:val="PL"/>
        <w:shd w:val="clear" w:color="auto" w:fill="E6E6E6"/>
      </w:pPr>
    </w:p>
    <w:p w14:paraId="2A56C851" w14:textId="77777777" w:rsidR="0085641D" w:rsidRPr="004A4877" w:rsidRDefault="0085641D" w:rsidP="0085641D">
      <w:pPr>
        <w:pStyle w:val="PL"/>
        <w:shd w:val="clear" w:color="auto" w:fill="E6E6E6"/>
      </w:pPr>
      <w:r w:rsidRPr="004A4877">
        <w:t>MAC-Parameters-v1440 ::=</w:t>
      </w:r>
      <w:r w:rsidRPr="004A4877">
        <w:tab/>
      </w:r>
      <w:r w:rsidRPr="004A4877">
        <w:tab/>
      </w:r>
      <w:r w:rsidRPr="004A4877">
        <w:tab/>
      </w:r>
      <w:r w:rsidRPr="004A4877">
        <w:tab/>
        <w:t>SEQUENCE {</w:t>
      </w:r>
    </w:p>
    <w:p w14:paraId="5E4F94EE" w14:textId="77777777" w:rsidR="0085641D" w:rsidRPr="004A4877" w:rsidRDefault="0085641D" w:rsidP="0085641D">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114F92" w14:textId="77777777" w:rsidR="0085641D" w:rsidRPr="004A4877" w:rsidRDefault="0085641D" w:rsidP="0085641D">
      <w:pPr>
        <w:pStyle w:val="PL"/>
        <w:shd w:val="clear" w:color="auto" w:fill="E6E6E6"/>
      </w:pPr>
      <w:r w:rsidRPr="004A4877">
        <w:t>}</w:t>
      </w:r>
    </w:p>
    <w:p w14:paraId="69265719" w14:textId="77777777" w:rsidR="0085641D" w:rsidRPr="004A4877" w:rsidRDefault="0085641D" w:rsidP="0085641D">
      <w:pPr>
        <w:pStyle w:val="PL"/>
        <w:shd w:val="clear" w:color="auto" w:fill="E6E6E6"/>
      </w:pPr>
    </w:p>
    <w:p w14:paraId="7EE849B9" w14:textId="77777777" w:rsidR="0085641D" w:rsidRPr="004A4877" w:rsidRDefault="0085641D" w:rsidP="0085641D">
      <w:pPr>
        <w:pStyle w:val="PL"/>
        <w:shd w:val="clear" w:color="auto" w:fill="E6E6E6"/>
      </w:pPr>
      <w:r w:rsidRPr="004A4877">
        <w:t>MAC-Parameters-v1530 ::=</w:t>
      </w:r>
      <w:r w:rsidRPr="004A4877">
        <w:tab/>
      </w:r>
      <w:r w:rsidRPr="004A4877">
        <w:tab/>
        <w:t>SEQUENCE {</w:t>
      </w:r>
    </w:p>
    <w:p w14:paraId="306130C6" w14:textId="77777777" w:rsidR="0085641D" w:rsidRPr="004A4877" w:rsidRDefault="0085641D" w:rsidP="0085641D">
      <w:pPr>
        <w:pStyle w:val="PL"/>
        <w:shd w:val="clear" w:color="auto" w:fill="E6E6E6"/>
      </w:pPr>
      <w:r w:rsidRPr="004A4877">
        <w:tab/>
        <w:t>min-Proc-TimelineSubslot-r15</w:t>
      </w:r>
      <w:r w:rsidRPr="004A4877">
        <w:tab/>
        <w:t>SEQUENCE (SIZE(1..3)) OF ProcessingTimelineSet-r15</w:t>
      </w:r>
      <w:r w:rsidRPr="004A4877">
        <w:tab/>
        <w:t>OPTIONAL,</w:t>
      </w:r>
    </w:p>
    <w:p w14:paraId="1B98EB6E" w14:textId="77777777" w:rsidR="0085641D" w:rsidRPr="004A4877" w:rsidRDefault="0085641D" w:rsidP="0085641D">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548CAA16" w14:textId="77777777" w:rsidR="0085641D" w:rsidRPr="004A4877" w:rsidRDefault="0085641D" w:rsidP="0085641D">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65E0A4" w14:textId="77777777" w:rsidR="0085641D" w:rsidRPr="004A4877" w:rsidRDefault="0085641D" w:rsidP="0085641D">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667B477" w14:textId="77777777" w:rsidR="0085641D" w:rsidRPr="004A4877" w:rsidRDefault="0085641D" w:rsidP="0085641D">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831E9C" w14:textId="77777777" w:rsidR="0085641D" w:rsidRPr="004A4877" w:rsidRDefault="0085641D" w:rsidP="0085641D">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83A174B" w14:textId="77777777" w:rsidR="0085641D" w:rsidRPr="004A4877" w:rsidRDefault="0085641D" w:rsidP="0085641D">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79C832A" w14:textId="77777777" w:rsidR="0085641D" w:rsidRPr="004A4877" w:rsidRDefault="0085641D" w:rsidP="0085641D">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A60EA2D" w14:textId="77777777" w:rsidR="0085641D" w:rsidRPr="004A4877" w:rsidRDefault="0085641D" w:rsidP="0085641D">
      <w:pPr>
        <w:pStyle w:val="PL"/>
        <w:shd w:val="clear" w:color="auto" w:fill="E6E6E6"/>
      </w:pPr>
      <w:r w:rsidRPr="004A4877">
        <w:t>}</w:t>
      </w:r>
    </w:p>
    <w:p w14:paraId="0304AD5F" w14:textId="77777777" w:rsidR="0085641D" w:rsidRPr="004A4877" w:rsidRDefault="0085641D" w:rsidP="0085641D">
      <w:pPr>
        <w:pStyle w:val="PL"/>
        <w:shd w:val="clear" w:color="auto" w:fill="E6E6E6"/>
      </w:pPr>
    </w:p>
    <w:p w14:paraId="657BD400" w14:textId="77777777" w:rsidR="0085641D" w:rsidRPr="004A4877" w:rsidRDefault="0085641D" w:rsidP="0085641D">
      <w:pPr>
        <w:pStyle w:val="PL"/>
        <w:shd w:val="clear" w:color="auto" w:fill="E6E6E6"/>
      </w:pPr>
      <w:r w:rsidRPr="004A4877">
        <w:t>MAC-Parameters-v1550 ::=</w:t>
      </w:r>
      <w:r w:rsidRPr="004A4877">
        <w:tab/>
      </w:r>
      <w:r w:rsidRPr="004A4877">
        <w:tab/>
      </w:r>
      <w:r w:rsidRPr="004A4877">
        <w:tab/>
      </w:r>
      <w:r w:rsidRPr="004A4877">
        <w:tab/>
        <w:t>SEQUENCE {</w:t>
      </w:r>
    </w:p>
    <w:p w14:paraId="5A80F092" w14:textId="77777777" w:rsidR="0085641D" w:rsidRPr="004A4877" w:rsidRDefault="0085641D" w:rsidP="0085641D">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F9A0973" w14:textId="77777777" w:rsidR="0085641D" w:rsidRPr="004A4877" w:rsidRDefault="0085641D" w:rsidP="0085641D">
      <w:pPr>
        <w:pStyle w:val="PL"/>
        <w:shd w:val="clear" w:color="auto" w:fill="E6E6E6"/>
      </w:pPr>
      <w:r w:rsidRPr="004A4877">
        <w:t>}</w:t>
      </w:r>
    </w:p>
    <w:p w14:paraId="736956A4" w14:textId="77777777" w:rsidR="0085641D" w:rsidRPr="004A4877" w:rsidRDefault="0085641D" w:rsidP="0085641D">
      <w:pPr>
        <w:pStyle w:val="PL"/>
        <w:shd w:val="clear" w:color="auto" w:fill="E6E6E6"/>
      </w:pPr>
    </w:p>
    <w:p w14:paraId="2B2DD7ED" w14:textId="77777777" w:rsidR="0085641D" w:rsidRPr="004A4877" w:rsidRDefault="0085641D" w:rsidP="0085641D">
      <w:pPr>
        <w:pStyle w:val="PL"/>
        <w:shd w:val="clear" w:color="auto" w:fill="E6E6E6"/>
      </w:pPr>
      <w:r w:rsidRPr="004A4877">
        <w:t>MAC-Parameters-v1610 ::=</w:t>
      </w:r>
      <w:r w:rsidRPr="004A4877">
        <w:tab/>
      </w:r>
      <w:r w:rsidRPr="004A4877">
        <w:tab/>
        <w:t>SEQUENCE {</w:t>
      </w:r>
    </w:p>
    <w:p w14:paraId="18C16CCD" w14:textId="77777777" w:rsidR="0085641D" w:rsidRPr="004A4877" w:rsidRDefault="0085641D" w:rsidP="0085641D">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4F77B5CF" w14:textId="77777777" w:rsidR="0085641D" w:rsidRPr="004A4877" w:rsidRDefault="0085641D" w:rsidP="0085641D">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3E86AF06" w14:textId="77777777" w:rsidR="0085641D" w:rsidRPr="004A4877" w:rsidRDefault="0085641D" w:rsidP="0085641D">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4FF55770" w14:textId="77777777" w:rsidR="0085641D" w:rsidRPr="004A4877" w:rsidRDefault="0085641D" w:rsidP="0085641D">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2850DC" w14:textId="77777777" w:rsidR="0085641D" w:rsidRPr="004A4877" w:rsidRDefault="0085641D" w:rsidP="0085641D">
      <w:pPr>
        <w:pStyle w:val="PL"/>
        <w:shd w:val="clear" w:color="auto" w:fill="E6E6E6"/>
      </w:pPr>
      <w:r w:rsidRPr="004A4877">
        <w:t>}</w:t>
      </w:r>
    </w:p>
    <w:p w14:paraId="2FB2D45A" w14:textId="77777777" w:rsidR="0085641D" w:rsidRPr="004A4877" w:rsidRDefault="0085641D" w:rsidP="0085641D">
      <w:pPr>
        <w:pStyle w:val="PL"/>
        <w:shd w:val="clear" w:color="auto" w:fill="E6E6E6"/>
      </w:pPr>
    </w:p>
    <w:p w14:paraId="7A893EA8" w14:textId="77777777" w:rsidR="0085641D" w:rsidRPr="004A4877" w:rsidRDefault="0085641D" w:rsidP="0085641D">
      <w:pPr>
        <w:pStyle w:val="PL"/>
        <w:shd w:val="clear" w:color="auto" w:fill="E6E6E6"/>
      </w:pPr>
      <w:r w:rsidRPr="004A4877">
        <w:t>MAC-Parameters-v1630 ::=</w:t>
      </w:r>
      <w:r w:rsidRPr="004A4877">
        <w:tab/>
      </w:r>
      <w:r w:rsidRPr="004A4877">
        <w:tab/>
        <w:t>SEQUENCE {</w:t>
      </w:r>
    </w:p>
    <w:p w14:paraId="7E35BB8C" w14:textId="77777777" w:rsidR="0085641D" w:rsidRPr="004A4877" w:rsidRDefault="0085641D" w:rsidP="0085641D">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6E68E843" w14:textId="77777777" w:rsidR="0085641D" w:rsidRPr="004A4877" w:rsidRDefault="0085641D" w:rsidP="0085641D">
      <w:pPr>
        <w:pStyle w:val="PL"/>
        <w:shd w:val="clear" w:color="auto" w:fill="E6E6E6"/>
      </w:pPr>
      <w:r w:rsidRPr="004A4877">
        <w:t>}</w:t>
      </w:r>
    </w:p>
    <w:p w14:paraId="49A33CAA" w14:textId="77777777" w:rsidR="0085641D" w:rsidRPr="004A4877" w:rsidRDefault="0085641D" w:rsidP="0085641D">
      <w:pPr>
        <w:pStyle w:val="PL"/>
        <w:shd w:val="clear" w:color="auto" w:fill="E6E6E6"/>
      </w:pPr>
    </w:p>
    <w:p w14:paraId="165B1602" w14:textId="77777777" w:rsidR="0085641D" w:rsidRPr="004A4877" w:rsidRDefault="0085641D" w:rsidP="0085641D">
      <w:pPr>
        <w:pStyle w:val="PL"/>
        <w:shd w:val="clear" w:color="auto" w:fill="E6E6E6"/>
      </w:pPr>
      <w:r w:rsidRPr="004A4877">
        <w:t>ProcessingTimelineSet-r15 ::=</w:t>
      </w:r>
      <w:r w:rsidRPr="004A4877">
        <w:tab/>
      </w:r>
      <w:r w:rsidRPr="004A4877">
        <w:tab/>
        <w:t>ENUMERATED {set1, set2}</w:t>
      </w:r>
    </w:p>
    <w:p w14:paraId="3F6812CF" w14:textId="77777777" w:rsidR="0085641D" w:rsidRPr="004A4877" w:rsidRDefault="0085641D" w:rsidP="0085641D">
      <w:pPr>
        <w:pStyle w:val="PL"/>
        <w:shd w:val="clear" w:color="auto" w:fill="E6E6E6"/>
      </w:pPr>
    </w:p>
    <w:p w14:paraId="16A65F00" w14:textId="77777777" w:rsidR="0085641D" w:rsidRPr="004A4877" w:rsidRDefault="0085641D" w:rsidP="0085641D">
      <w:pPr>
        <w:pStyle w:val="PL"/>
        <w:shd w:val="clear" w:color="auto" w:fill="E6E6E6"/>
      </w:pPr>
      <w:r w:rsidRPr="004A4877">
        <w:t>RLC-Parameters-r12 ::=</w:t>
      </w:r>
      <w:r w:rsidRPr="004A4877">
        <w:tab/>
      </w:r>
      <w:r w:rsidRPr="004A4877">
        <w:tab/>
      </w:r>
      <w:r w:rsidRPr="004A4877">
        <w:tab/>
      </w:r>
      <w:r w:rsidRPr="004A4877">
        <w:tab/>
        <w:t>SEQUENCE {</w:t>
      </w:r>
    </w:p>
    <w:p w14:paraId="079747A3" w14:textId="77777777" w:rsidR="0085641D" w:rsidRPr="004A4877" w:rsidRDefault="0085641D" w:rsidP="0085641D">
      <w:pPr>
        <w:pStyle w:val="PL"/>
        <w:shd w:val="clear" w:color="auto" w:fill="E6E6E6"/>
      </w:pPr>
      <w:r w:rsidRPr="004A4877">
        <w:tab/>
        <w:t>extended-RLC-LI-Field-r12</w:t>
      </w:r>
      <w:r w:rsidRPr="004A4877">
        <w:tab/>
      </w:r>
      <w:r w:rsidRPr="004A4877">
        <w:tab/>
      </w:r>
      <w:r w:rsidRPr="004A4877">
        <w:tab/>
        <w:t>ENUMERATED {supported}</w:t>
      </w:r>
    </w:p>
    <w:p w14:paraId="51A3FA60" w14:textId="77777777" w:rsidR="0085641D" w:rsidRPr="004A4877" w:rsidRDefault="0085641D" w:rsidP="0085641D">
      <w:pPr>
        <w:pStyle w:val="PL"/>
        <w:shd w:val="clear" w:color="auto" w:fill="E6E6E6"/>
      </w:pPr>
      <w:r w:rsidRPr="004A4877">
        <w:t>}</w:t>
      </w:r>
    </w:p>
    <w:p w14:paraId="1AC91DA1" w14:textId="77777777" w:rsidR="0085641D" w:rsidRPr="004A4877" w:rsidRDefault="0085641D" w:rsidP="0085641D">
      <w:pPr>
        <w:pStyle w:val="PL"/>
        <w:shd w:val="clear" w:color="auto" w:fill="E6E6E6"/>
      </w:pPr>
    </w:p>
    <w:p w14:paraId="30825A6B" w14:textId="77777777" w:rsidR="0085641D" w:rsidRPr="004A4877" w:rsidRDefault="0085641D" w:rsidP="0085641D">
      <w:pPr>
        <w:pStyle w:val="PL"/>
        <w:shd w:val="clear" w:color="auto" w:fill="E6E6E6"/>
      </w:pPr>
      <w:r w:rsidRPr="004A4877">
        <w:t>RLC-Parameters-v1310 ::=</w:t>
      </w:r>
      <w:r w:rsidRPr="004A4877">
        <w:tab/>
      </w:r>
      <w:r w:rsidRPr="004A4877">
        <w:tab/>
      </w:r>
      <w:r w:rsidRPr="004A4877">
        <w:tab/>
      </w:r>
      <w:r w:rsidRPr="004A4877">
        <w:tab/>
        <w:t>SEQUENCE {</w:t>
      </w:r>
    </w:p>
    <w:p w14:paraId="13D385CD" w14:textId="77777777" w:rsidR="0085641D" w:rsidRPr="004A4877" w:rsidRDefault="0085641D" w:rsidP="0085641D">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0D587" w14:textId="77777777" w:rsidR="0085641D" w:rsidRPr="004A4877" w:rsidRDefault="0085641D" w:rsidP="0085641D">
      <w:pPr>
        <w:pStyle w:val="PL"/>
        <w:shd w:val="clear" w:color="auto" w:fill="E6E6E6"/>
      </w:pPr>
      <w:r w:rsidRPr="004A4877">
        <w:t>}</w:t>
      </w:r>
    </w:p>
    <w:p w14:paraId="64CC5D87" w14:textId="77777777" w:rsidR="0085641D" w:rsidRPr="004A4877" w:rsidRDefault="0085641D" w:rsidP="0085641D">
      <w:pPr>
        <w:pStyle w:val="PL"/>
        <w:shd w:val="clear" w:color="auto" w:fill="E6E6E6"/>
      </w:pPr>
    </w:p>
    <w:p w14:paraId="0F2CFACF" w14:textId="77777777" w:rsidR="0085641D" w:rsidRPr="004A4877" w:rsidRDefault="0085641D" w:rsidP="0085641D">
      <w:pPr>
        <w:pStyle w:val="PL"/>
        <w:shd w:val="clear" w:color="auto" w:fill="E6E6E6"/>
      </w:pPr>
      <w:r w:rsidRPr="004A4877">
        <w:t>RLC-Parameters-v1430 ::=</w:t>
      </w:r>
      <w:r w:rsidRPr="004A4877">
        <w:tab/>
      </w:r>
      <w:r w:rsidRPr="004A4877">
        <w:tab/>
      </w:r>
      <w:r w:rsidRPr="004A4877">
        <w:tab/>
      </w:r>
      <w:r w:rsidRPr="004A4877">
        <w:tab/>
        <w:t>SEQUENCE {</w:t>
      </w:r>
    </w:p>
    <w:p w14:paraId="4B9E86DA" w14:textId="77777777" w:rsidR="0085641D" w:rsidRPr="004A4877" w:rsidRDefault="0085641D" w:rsidP="0085641D">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BA8471E" w14:textId="77777777" w:rsidR="0085641D" w:rsidRPr="004A4877" w:rsidRDefault="0085641D" w:rsidP="0085641D">
      <w:pPr>
        <w:pStyle w:val="PL"/>
        <w:shd w:val="clear" w:color="auto" w:fill="E6E6E6"/>
      </w:pPr>
      <w:r w:rsidRPr="004A4877">
        <w:t>}</w:t>
      </w:r>
    </w:p>
    <w:p w14:paraId="21BD0F49" w14:textId="77777777" w:rsidR="0085641D" w:rsidRPr="004A4877" w:rsidRDefault="0085641D" w:rsidP="0085641D">
      <w:pPr>
        <w:pStyle w:val="PL"/>
        <w:shd w:val="clear" w:color="auto" w:fill="E6E6E6"/>
      </w:pPr>
    </w:p>
    <w:p w14:paraId="6D001EA3" w14:textId="77777777" w:rsidR="0085641D" w:rsidRPr="004A4877" w:rsidRDefault="0085641D" w:rsidP="0085641D">
      <w:pPr>
        <w:pStyle w:val="PL"/>
        <w:shd w:val="clear" w:color="auto" w:fill="E6E6E6"/>
      </w:pPr>
      <w:r w:rsidRPr="004A4877">
        <w:t>RLC-Parameters-v1530 ::=</w:t>
      </w:r>
      <w:r w:rsidRPr="004A4877">
        <w:tab/>
      </w:r>
      <w:r w:rsidRPr="004A4877">
        <w:tab/>
      </w:r>
      <w:r w:rsidRPr="004A4877">
        <w:tab/>
      </w:r>
      <w:r w:rsidRPr="004A4877">
        <w:tab/>
        <w:t>SEQUENCE {</w:t>
      </w:r>
    </w:p>
    <w:p w14:paraId="38A4391E" w14:textId="77777777" w:rsidR="0085641D" w:rsidRPr="004A4877" w:rsidRDefault="0085641D" w:rsidP="0085641D">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0F300EF1" w14:textId="77777777" w:rsidR="0085641D" w:rsidRPr="004A4877" w:rsidRDefault="0085641D" w:rsidP="0085641D">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B9DB43" w14:textId="77777777" w:rsidR="0085641D" w:rsidRPr="004A4877" w:rsidRDefault="0085641D" w:rsidP="0085641D">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1D7D86" w14:textId="77777777" w:rsidR="0085641D" w:rsidRPr="004A4877" w:rsidRDefault="0085641D" w:rsidP="0085641D">
      <w:pPr>
        <w:pStyle w:val="PL"/>
        <w:shd w:val="clear" w:color="auto" w:fill="E6E6E6"/>
      </w:pPr>
      <w:r w:rsidRPr="004A4877">
        <w:t>}</w:t>
      </w:r>
    </w:p>
    <w:p w14:paraId="10652B8A" w14:textId="77777777" w:rsidR="0085641D" w:rsidRPr="004A4877" w:rsidRDefault="0085641D" w:rsidP="0085641D">
      <w:pPr>
        <w:pStyle w:val="PL"/>
        <w:shd w:val="clear" w:color="auto" w:fill="E6E6E6"/>
      </w:pPr>
    </w:p>
    <w:p w14:paraId="144406E8" w14:textId="77777777" w:rsidR="0085641D" w:rsidRPr="004A4877" w:rsidRDefault="0085641D" w:rsidP="0085641D">
      <w:pPr>
        <w:pStyle w:val="PL"/>
        <w:shd w:val="clear" w:color="auto" w:fill="E6E6E6"/>
      </w:pPr>
      <w:r w:rsidRPr="004A4877">
        <w:t>PDCP-Parameters ::=</w:t>
      </w:r>
      <w:r w:rsidRPr="004A4877">
        <w:tab/>
      </w:r>
      <w:r w:rsidRPr="004A4877">
        <w:tab/>
      </w:r>
      <w:r w:rsidRPr="004A4877">
        <w:tab/>
      </w:r>
      <w:r w:rsidRPr="004A4877">
        <w:tab/>
        <w:t>SEQUENCE {</w:t>
      </w:r>
    </w:p>
    <w:p w14:paraId="10C9A77C" w14:textId="77777777" w:rsidR="0085641D" w:rsidRPr="004A4877" w:rsidRDefault="0085641D" w:rsidP="0085641D">
      <w:pPr>
        <w:pStyle w:val="PL"/>
        <w:shd w:val="clear" w:color="auto" w:fill="E6E6E6"/>
      </w:pPr>
      <w:r w:rsidRPr="004A4877">
        <w:tab/>
        <w:t>supportedROHC-Profiles</w:t>
      </w:r>
      <w:r w:rsidRPr="004A4877">
        <w:tab/>
      </w:r>
      <w:r w:rsidRPr="004A4877">
        <w:tab/>
      </w:r>
      <w:r w:rsidRPr="004A4877">
        <w:tab/>
      </w:r>
      <w:r w:rsidRPr="004A4877">
        <w:tab/>
        <w:t>ROHC-ProfileSupportList-r15,</w:t>
      </w:r>
    </w:p>
    <w:p w14:paraId="232AF22D" w14:textId="77777777" w:rsidR="0085641D" w:rsidRPr="004A4877" w:rsidRDefault="0085641D" w:rsidP="0085641D">
      <w:pPr>
        <w:pStyle w:val="PL"/>
        <w:shd w:val="clear" w:color="auto" w:fill="E6E6E6"/>
      </w:pPr>
      <w:r w:rsidRPr="004A4877">
        <w:tab/>
        <w:t>maxNumberROHC-ContextSessions</w:t>
      </w:r>
      <w:r w:rsidRPr="004A4877">
        <w:tab/>
      </w:r>
      <w:r w:rsidRPr="004A4877">
        <w:tab/>
        <w:t>ENUMERATED {</w:t>
      </w:r>
    </w:p>
    <w:p w14:paraId="41996FA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65E3D0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859099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6AD0E474" w14:textId="77777777" w:rsidR="0085641D" w:rsidRPr="004A4877" w:rsidRDefault="0085641D" w:rsidP="0085641D">
      <w:pPr>
        <w:pStyle w:val="PL"/>
        <w:shd w:val="clear" w:color="auto" w:fill="E6E6E6"/>
      </w:pPr>
      <w:r w:rsidRPr="004A4877">
        <w:tab/>
        <w:t>...</w:t>
      </w:r>
    </w:p>
    <w:p w14:paraId="6AD91BBE" w14:textId="77777777" w:rsidR="0085641D" w:rsidRPr="004A4877" w:rsidRDefault="0085641D" w:rsidP="0085641D">
      <w:pPr>
        <w:pStyle w:val="PL"/>
        <w:shd w:val="clear" w:color="auto" w:fill="E6E6E6"/>
      </w:pPr>
      <w:r w:rsidRPr="004A4877">
        <w:t>}</w:t>
      </w:r>
    </w:p>
    <w:p w14:paraId="260A2D8E" w14:textId="77777777" w:rsidR="0085641D" w:rsidRPr="004A4877" w:rsidRDefault="0085641D" w:rsidP="0085641D">
      <w:pPr>
        <w:pStyle w:val="PL"/>
        <w:shd w:val="clear" w:color="auto" w:fill="E6E6E6"/>
      </w:pPr>
    </w:p>
    <w:p w14:paraId="6F8258DB" w14:textId="77777777" w:rsidR="0085641D" w:rsidRPr="004A4877" w:rsidRDefault="0085641D" w:rsidP="0085641D">
      <w:pPr>
        <w:pStyle w:val="PL"/>
        <w:shd w:val="clear" w:color="auto" w:fill="E6E6E6"/>
      </w:pPr>
      <w:r w:rsidRPr="004A4877">
        <w:t>PDCP-Parameters-v1130 ::=</w:t>
      </w:r>
      <w:r w:rsidRPr="004A4877">
        <w:tab/>
      </w:r>
      <w:r w:rsidRPr="004A4877">
        <w:tab/>
        <w:t>SEQUENCE {</w:t>
      </w:r>
    </w:p>
    <w:p w14:paraId="7697B334" w14:textId="77777777" w:rsidR="0085641D" w:rsidRPr="004A4877" w:rsidRDefault="0085641D" w:rsidP="0085641D">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C2D697" w14:textId="77777777" w:rsidR="0085641D" w:rsidRPr="004A4877" w:rsidRDefault="0085641D" w:rsidP="0085641D">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31AF2CB5" w14:textId="77777777" w:rsidR="0085641D" w:rsidRPr="004A4877" w:rsidRDefault="0085641D" w:rsidP="0085641D">
      <w:pPr>
        <w:pStyle w:val="PL"/>
        <w:shd w:val="clear" w:color="auto" w:fill="E6E6E6"/>
      </w:pPr>
      <w:r w:rsidRPr="004A4877">
        <w:t>}</w:t>
      </w:r>
    </w:p>
    <w:p w14:paraId="2852EB08" w14:textId="77777777" w:rsidR="0085641D" w:rsidRPr="004A4877" w:rsidRDefault="0085641D" w:rsidP="0085641D">
      <w:pPr>
        <w:pStyle w:val="PL"/>
        <w:shd w:val="clear" w:color="auto" w:fill="E6E6E6"/>
      </w:pPr>
    </w:p>
    <w:p w14:paraId="100F4C21" w14:textId="77777777" w:rsidR="0085641D" w:rsidRPr="004A4877" w:rsidRDefault="0085641D" w:rsidP="0085641D">
      <w:pPr>
        <w:pStyle w:val="PL"/>
        <w:shd w:val="clear" w:color="auto" w:fill="E6E6E6"/>
      </w:pPr>
      <w:r w:rsidRPr="004A4877">
        <w:t>PDCP-Parameters-v1310 ::=</w:t>
      </w:r>
      <w:r w:rsidRPr="004A4877">
        <w:tab/>
      </w:r>
      <w:r w:rsidRPr="004A4877">
        <w:tab/>
      </w:r>
      <w:r w:rsidRPr="004A4877">
        <w:tab/>
      </w:r>
      <w:r w:rsidRPr="004A4877">
        <w:tab/>
        <w:t>SEQUENCE {</w:t>
      </w:r>
    </w:p>
    <w:p w14:paraId="35E846A3" w14:textId="77777777" w:rsidR="0085641D" w:rsidRPr="004A4877" w:rsidRDefault="0085641D" w:rsidP="0085641D">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2AEA9AFB" w14:textId="77777777" w:rsidR="0085641D" w:rsidRPr="004A4877" w:rsidRDefault="0085641D" w:rsidP="0085641D">
      <w:pPr>
        <w:pStyle w:val="PL"/>
        <w:shd w:val="clear" w:color="auto" w:fill="E6E6E6"/>
      </w:pPr>
      <w:r w:rsidRPr="004A4877">
        <w:t>}</w:t>
      </w:r>
    </w:p>
    <w:p w14:paraId="054858C4" w14:textId="77777777" w:rsidR="0085641D" w:rsidRPr="004A4877" w:rsidRDefault="0085641D" w:rsidP="0085641D">
      <w:pPr>
        <w:pStyle w:val="PL"/>
        <w:shd w:val="clear" w:color="auto" w:fill="E6E6E6"/>
      </w:pPr>
    </w:p>
    <w:p w14:paraId="438218EA" w14:textId="77777777" w:rsidR="0085641D" w:rsidRPr="004A4877" w:rsidRDefault="0085641D" w:rsidP="0085641D">
      <w:pPr>
        <w:pStyle w:val="PL"/>
        <w:shd w:val="clear" w:color="auto" w:fill="E6E6E6"/>
      </w:pPr>
      <w:r w:rsidRPr="004A4877">
        <w:t>PDCP-Parameters-v1430 ::=</w:t>
      </w:r>
      <w:r w:rsidRPr="004A4877">
        <w:tab/>
      </w:r>
      <w:r w:rsidRPr="004A4877">
        <w:tab/>
      </w:r>
      <w:r w:rsidRPr="004A4877">
        <w:tab/>
      </w:r>
      <w:r w:rsidRPr="004A4877">
        <w:tab/>
        <w:t>SEQUENCE {</w:t>
      </w:r>
    </w:p>
    <w:p w14:paraId="7102AE4F" w14:textId="77777777" w:rsidR="0085641D" w:rsidRPr="004A4877" w:rsidRDefault="0085641D" w:rsidP="0085641D">
      <w:pPr>
        <w:pStyle w:val="PL"/>
        <w:shd w:val="clear" w:color="auto" w:fill="E6E6E6"/>
      </w:pPr>
      <w:r w:rsidRPr="004A4877">
        <w:tab/>
        <w:t>supportedUplinkOnlyROHC-Profiles-r14</w:t>
      </w:r>
      <w:r w:rsidRPr="004A4877">
        <w:tab/>
      </w:r>
      <w:r w:rsidRPr="004A4877">
        <w:tab/>
        <w:t>SEQUENCE {</w:t>
      </w:r>
    </w:p>
    <w:p w14:paraId="0EE5FCB8" w14:textId="77777777" w:rsidR="0085641D" w:rsidRPr="004A4877" w:rsidRDefault="0085641D" w:rsidP="0085641D">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81CE79A" w14:textId="77777777" w:rsidR="0085641D" w:rsidRPr="004A4877" w:rsidRDefault="0085641D" w:rsidP="0085641D">
      <w:pPr>
        <w:pStyle w:val="PL"/>
        <w:shd w:val="clear" w:color="auto" w:fill="E6E6E6"/>
      </w:pPr>
      <w:r w:rsidRPr="004A4877">
        <w:tab/>
        <w:t>},</w:t>
      </w:r>
    </w:p>
    <w:p w14:paraId="77EDC0BB" w14:textId="77777777" w:rsidR="0085641D" w:rsidRPr="004A4877" w:rsidRDefault="0085641D" w:rsidP="0085641D">
      <w:pPr>
        <w:pStyle w:val="PL"/>
        <w:shd w:val="clear" w:color="auto" w:fill="E6E6E6"/>
      </w:pPr>
      <w:r w:rsidRPr="004A4877">
        <w:tab/>
        <w:t>maxNumberROHC-ContextSessions-r14</w:t>
      </w:r>
      <w:r w:rsidRPr="004A4877">
        <w:tab/>
      </w:r>
      <w:r w:rsidRPr="004A4877">
        <w:tab/>
        <w:t>ENUMERATED {</w:t>
      </w:r>
    </w:p>
    <w:p w14:paraId="7707B234"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7D4C60DC"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762CCE6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2FF6662F" w14:textId="77777777" w:rsidR="0085641D" w:rsidRPr="004A4877" w:rsidRDefault="0085641D" w:rsidP="0085641D">
      <w:pPr>
        <w:pStyle w:val="PL"/>
        <w:shd w:val="clear" w:color="auto" w:fill="E6E6E6"/>
      </w:pPr>
      <w:r w:rsidRPr="004A4877">
        <w:t>}</w:t>
      </w:r>
    </w:p>
    <w:p w14:paraId="1ABAF829" w14:textId="77777777" w:rsidR="0085641D" w:rsidRPr="004A4877" w:rsidRDefault="0085641D" w:rsidP="0085641D">
      <w:pPr>
        <w:pStyle w:val="PL"/>
        <w:shd w:val="clear" w:color="auto" w:fill="E6E6E6"/>
      </w:pPr>
    </w:p>
    <w:p w14:paraId="11CF03A1" w14:textId="77777777" w:rsidR="0085641D" w:rsidRPr="004A4877" w:rsidRDefault="0085641D" w:rsidP="0085641D">
      <w:pPr>
        <w:pStyle w:val="PL"/>
        <w:shd w:val="clear" w:color="auto" w:fill="E6E6E6"/>
      </w:pPr>
      <w:r w:rsidRPr="004A4877">
        <w:t>PDCP-Parameters-v1530 ::=</w:t>
      </w:r>
      <w:r w:rsidRPr="004A4877">
        <w:tab/>
      </w:r>
      <w:r w:rsidRPr="004A4877">
        <w:tab/>
      </w:r>
      <w:r w:rsidRPr="004A4877">
        <w:tab/>
        <w:t>SEQUENCE {</w:t>
      </w:r>
    </w:p>
    <w:p w14:paraId="4DCAFCF2" w14:textId="77777777" w:rsidR="0085641D" w:rsidRPr="004A4877" w:rsidRDefault="0085641D" w:rsidP="0085641D">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7F56B85C" w14:textId="77777777" w:rsidR="0085641D" w:rsidRPr="004A4877" w:rsidRDefault="0085641D" w:rsidP="0085641D">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3CEBA991" w14:textId="77777777" w:rsidR="0085641D" w:rsidRPr="004A4877" w:rsidRDefault="0085641D" w:rsidP="0085641D">
      <w:pPr>
        <w:pStyle w:val="PL"/>
        <w:shd w:val="clear" w:color="auto" w:fill="E6E6E6"/>
      </w:pPr>
      <w:r w:rsidRPr="004A4877">
        <w:t>}</w:t>
      </w:r>
    </w:p>
    <w:p w14:paraId="37D4FB2A" w14:textId="77777777" w:rsidR="0085641D" w:rsidRPr="004A4877" w:rsidRDefault="0085641D" w:rsidP="0085641D">
      <w:pPr>
        <w:pStyle w:val="PL"/>
        <w:shd w:val="clear" w:color="auto" w:fill="E6E6E6"/>
      </w:pPr>
    </w:p>
    <w:p w14:paraId="00B44BC9" w14:textId="77777777" w:rsidR="0085641D" w:rsidRPr="004A4877" w:rsidRDefault="0085641D" w:rsidP="0085641D">
      <w:pPr>
        <w:pStyle w:val="PL"/>
        <w:shd w:val="clear" w:color="auto" w:fill="E6E6E6"/>
      </w:pPr>
      <w:r w:rsidRPr="004A4877">
        <w:t>PDCP-Parameters-v1610 ::=</w:t>
      </w:r>
      <w:r w:rsidRPr="004A4877">
        <w:tab/>
      </w:r>
      <w:r w:rsidRPr="004A4877">
        <w:tab/>
      </w:r>
      <w:r w:rsidRPr="004A4877">
        <w:tab/>
        <w:t>SEQUENCE {</w:t>
      </w:r>
    </w:p>
    <w:p w14:paraId="1FCC031D" w14:textId="77777777" w:rsidR="0085641D" w:rsidRPr="004A4877" w:rsidRDefault="0085641D" w:rsidP="0085641D">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70A01FA3" w14:textId="77777777" w:rsidR="0085641D" w:rsidRPr="004A4877" w:rsidRDefault="0085641D" w:rsidP="0085641D">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9EAAD15" w14:textId="77777777" w:rsidR="0085641D" w:rsidRPr="004A4877" w:rsidRDefault="0085641D" w:rsidP="0085641D">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4AFEE069" w14:textId="77777777" w:rsidR="0085641D" w:rsidRPr="004A4877" w:rsidRDefault="0085641D" w:rsidP="0085641D">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2EF3F78F" w14:textId="77777777" w:rsidR="0085641D" w:rsidRPr="004A4877" w:rsidRDefault="0085641D" w:rsidP="0085641D">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606CF380" w14:textId="77777777" w:rsidR="0085641D" w:rsidRPr="004A4877" w:rsidRDefault="0085641D" w:rsidP="0085641D">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4EC66B70" w14:textId="77777777" w:rsidR="0085641D" w:rsidRPr="004A4877" w:rsidRDefault="0085641D" w:rsidP="0085641D">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2D147DC8" w14:textId="77777777" w:rsidR="0085641D" w:rsidRPr="004A4877" w:rsidRDefault="0085641D" w:rsidP="0085641D">
      <w:pPr>
        <w:pStyle w:val="PL"/>
        <w:shd w:val="clear" w:color="auto" w:fill="E6E6E6"/>
      </w:pPr>
      <w:r w:rsidRPr="004A4877">
        <w:t>}</w:t>
      </w:r>
    </w:p>
    <w:p w14:paraId="062A302F" w14:textId="77777777" w:rsidR="0085641D" w:rsidRPr="004A4877" w:rsidRDefault="0085641D" w:rsidP="0085641D">
      <w:pPr>
        <w:pStyle w:val="PL"/>
        <w:shd w:val="clear" w:color="auto" w:fill="E6E6E6"/>
      </w:pPr>
    </w:p>
    <w:p w14:paraId="1B873C57" w14:textId="77777777" w:rsidR="0085641D" w:rsidRPr="004A4877" w:rsidRDefault="0085641D" w:rsidP="0085641D">
      <w:pPr>
        <w:pStyle w:val="PL"/>
        <w:shd w:val="clear" w:color="auto" w:fill="E6E6E6"/>
      </w:pPr>
      <w:r w:rsidRPr="004A4877">
        <w:t>SupportedUDC-r15 ::=</w:t>
      </w:r>
      <w:r w:rsidRPr="004A4877">
        <w:tab/>
      </w:r>
      <w:r w:rsidRPr="004A4877">
        <w:tab/>
      </w:r>
      <w:r w:rsidRPr="004A4877">
        <w:tab/>
      </w:r>
      <w:r w:rsidRPr="004A4877">
        <w:tab/>
        <w:t>SEQUENCE {</w:t>
      </w:r>
    </w:p>
    <w:p w14:paraId="2E22911A" w14:textId="77777777" w:rsidR="0085641D" w:rsidRPr="004A4877" w:rsidRDefault="0085641D" w:rsidP="0085641D">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7F254E76" w14:textId="77777777" w:rsidR="0085641D" w:rsidRPr="004A4877" w:rsidRDefault="0085641D" w:rsidP="0085641D">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553FF1A9" w14:textId="77777777" w:rsidR="0085641D" w:rsidRPr="004A4877" w:rsidRDefault="0085641D" w:rsidP="0085641D">
      <w:pPr>
        <w:pStyle w:val="PL"/>
        <w:shd w:val="clear" w:color="auto" w:fill="E6E6E6"/>
      </w:pPr>
      <w:r w:rsidRPr="004A4877">
        <w:t>}</w:t>
      </w:r>
    </w:p>
    <w:p w14:paraId="1126D6B6" w14:textId="77777777" w:rsidR="0085641D" w:rsidRPr="004A4877" w:rsidRDefault="0085641D" w:rsidP="0085641D">
      <w:pPr>
        <w:pStyle w:val="PL"/>
        <w:shd w:val="clear" w:color="auto" w:fill="E6E6E6"/>
      </w:pPr>
    </w:p>
    <w:p w14:paraId="1A07B054" w14:textId="77777777" w:rsidR="0085641D" w:rsidRPr="004A4877" w:rsidRDefault="0085641D" w:rsidP="0085641D">
      <w:pPr>
        <w:pStyle w:val="PL"/>
        <w:shd w:val="clear" w:color="auto" w:fill="E6E6E6"/>
      </w:pPr>
      <w:r w:rsidRPr="004A4877">
        <w:t>SupportedOperatorDic-r15 ::=</w:t>
      </w:r>
      <w:r w:rsidRPr="004A4877">
        <w:tab/>
      </w:r>
      <w:r w:rsidRPr="004A4877">
        <w:tab/>
        <w:t>SEQUENCE {</w:t>
      </w:r>
    </w:p>
    <w:p w14:paraId="34044070" w14:textId="77777777" w:rsidR="0085641D" w:rsidRPr="004A4877" w:rsidRDefault="0085641D" w:rsidP="0085641D">
      <w:pPr>
        <w:pStyle w:val="PL"/>
        <w:shd w:val="clear" w:color="auto" w:fill="E6E6E6"/>
      </w:pPr>
      <w:r w:rsidRPr="004A4877">
        <w:tab/>
        <w:t>versionOfDictionary-r15</w:t>
      </w:r>
      <w:r w:rsidRPr="004A4877">
        <w:tab/>
      </w:r>
      <w:r w:rsidRPr="004A4877">
        <w:tab/>
      </w:r>
      <w:r w:rsidRPr="004A4877">
        <w:tab/>
      </w:r>
      <w:r w:rsidRPr="004A4877">
        <w:tab/>
        <w:t>INTEGER (0..15),</w:t>
      </w:r>
    </w:p>
    <w:p w14:paraId="2228CBD3" w14:textId="77777777" w:rsidR="0085641D" w:rsidRPr="004A4877" w:rsidRDefault="0085641D" w:rsidP="0085641D">
      <w:pPr>
        <w:pStyle w:val="PL"/>
        <w:shd w:val="clear" w:color="auto" w:fill="E6E6E6"/>
      </w:pPr>
      <w:r w:rsidRPr="004A4877">
        <w:tab/>
        <w:t>associatedPLMN-ID-r15</w:t>
      </w:r>
      <w:r w:rsidRPr="004A4877">
        <w:tab/>
      </w:r>
      <w:r w:rsidRPr="004A4877">
        <w:tab/>
      </w:r>
      <w:r w:rsidRPr="004A4877">
        <w:tab/>
      </w:r>
      <w:r w:rsidRPr="004A4877">
        <w:tab/>
        <w:t>PLMN-Identity</w:t>
      </w:r>
    </w:p>
    <w:p w14:paraId="12202DE7" w14:textId="77777777" w:rsidR="0085641D" w:rsidRPr="004A4877" w:rsidRDefault="0085641D" w:rsidP="0085641D">
      <w:pPr>
        <w:pStyle w:val="PL"/>
        <w:shd w:val="clear" w:color="auto" w:fill="E6E6E6"/>
      </w:pPr>
      <w:r w:rsidRPr="004A4877">
        <w:t>}</w:t>
      </w:r>
    </w:p>
    <w:p w14:paraId="778DBEFF" w14:textId="77777777" w:rsidR="0085641D" w:rsidRPr="004A4877" w:rsidRDefault="0085641D" w:rsidP="0085641D">
      <w:pPr>
        <w:pStyle w:val="PL"/>
        <w:shd w:val="clear" w:color="auto" w:fill="E6E6E6"/>
      </w:pPr>
    </w:p>
    <w:p w14:paraId="13E532CD" w14:textId="77777777" w:rsidR="0085641D" w:rsidRPr="004A4877" w:rsidRDefault="0085641D" w:rsidP="0085641D">
      <w:pPr>
        <w:pStyle w:val="PL"/>
        <w:shd w:val="clear" w:color="auto" w:fill="E6E6E6"/>
      </w:pPr>
      <w:r w:rsidRPr="004A4877">
        <w:t>PhyLayerParameters ::=</w:t>
      </w:r>
      <w:r w:rsidRPr="004A4877">
        <w:tab/>
      </w:r>
      <w:r w:rsidRPr="004A4877">
        <w:tab/>
      </w:r>
      <w:r w:rsidRPr="004A4877">
        <w:tab/>
      </w:r>
      <w:r w:rsidRPr="004A4877">
        <w:tab/>
        <w:t>SEQUENCE {</w:t>
      </w:r>
    </w:p>
    <w:p w14:paraId="5ADAA72E" w14:textId="77777777" w:rsidR="0085641D" w:rsidRPr="004A4877" w:rsidRDefault="0085641D" w:rsidP="0085641D">
      <w:pPr>
        <w:pStyle w:val="PL"/>
        <w:shd w:val="clear" w:color="auto" w:fill="E6E6E6"/>
      </w:pPr>
      <w:r w:rsidRPr="004A4877">
        <w:tab/>
        <w:t>ue-TxAntennaSelectionSupported</w:t>
      </w:r>
      <w:r w:rsidRPr="004A4877">
        <w:tab/>
      </w:r>
      <w:r w:rsidRPr="004A4877">
        <w:tab/>
        <w:t>BOOLEAN,</w:t>
      </w:r>
    </w:p>
    <w:p w14:paraId="114C7F35" w14:textId="77777777" w:rsidR="0085641D" w:rsidRPr="004A4877" w:rsidRDefault="0085641D" w:rsidP="0085641D">
      <w:pPr>
        <w:pStyle w:val="PL"/>
        <w:shd w:val="clear" w:color="auto" w:fill="E6E6E6"/>
      </w:pPr>
      <w:r w:rsidRPr="004A4877">
        <w:tab/>
        <w:t>ue-SpecificRefSigsSupported</w:t>
      </w:r>
      <w:r w:rsidRPr="004A4877">
        <w:tab/>
      </w:r>
      <w:r w:rsidRPr="004A4877">
        <w:tab/>
        <w:t>BOOLEAN</w:t>
      </w:r>
    </w:p>
    <w:p w14:paraId="3EB8D285" w14:textId="77777777" w:rsidR="0085641D" w:rsidRPr="004A4877" w:rsidRDefault="0085641D" w:rsidP="0085641D">
      <w:pPr>
        <w:pStyle w:val="PL"/>
        <w:shd w:val="clear" w:color="auto" w:fill="E6E6E6"/>
      </w:pPr>
      <w:r w:rsidRPr="004A4877">
        <w:t>}</w:t>
      </w:r>
    </w:p>
    <w:p w14:paraId="53710FFB" w14:textId="77777777" w:rsidR="0085641D" w:rsidRPr="004A4877" w:rsidRDefault="0085641D" w:rsidP="0085641D">
      <w:pPr>
        <w:pStyle w:val="PL"/>
        <w:shd w:val="clear" w:color="auto" w:fill="E6E6E6"/>
      </w:pPr>
    </w:p>
    <w:p w14:paraId="337EFDF4" w14:textId="77777777" w:rsidR="0085641D" w:rsidRPr="004A4877" w:rsidRDefault="0085641D" w:rsidP="0085641D">
      <w:pPr>
        <w:pStyle w:val="PL"/>
        <w:shd w:val="clear" w:color="auto" w:fill="E6E6E6"/>
      </w:pPr>
      <w:r w:rsidRPr="004A4877">
        <w:t>PhyLayerParameters-v920 ::=</w:t>
      </w:r>
      <w:r w:rsidRPr="004A4877">
        <w:tab/>
      </w:r>
      <w:r w:rsidRPr="004A4877">
        <w:tab/>
        <w:t>SEQUENCE {</w:t>
      </w:r>
    </w:p>
    <w:p w14:paraId="29E15774" w14:textId="77777777" w:rsidR="0085641D" w:rsidRPr="004A4877" w:rsidRDefault="0085641D" w:rsidP="0085641D">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44E4C080" w14:textId="77777777" w:rsidR="0085641D" w:rsidRPr="004A4877" w:rsidRDefault="0085641D" w:rsidP="0085641D">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16B9D3A8" w14:textId="77777777" w:rsidR="0085641D" w:rsidRPr="004A4877" w:rsidRDefault="0085641D" w:rsidP="0085641D">
      <w:pPr>
        <w:pStyle w:val="PL"/>
        <w:shd w:val="clear" w:color="auto" w:fill="E6E6E6"/>
      </w:pPr>
      <w:r w:rsidRPr="004A4877">
        <w:t>}</w:t>
      </w:r>
    </w:p>
    <w:p w14:paraId="71F98FBF" w14:textId="77777777" w:rsidR="0085641D" w:rsidRPr="004A4877" w:rsidRDefault="0085641D" w:rsidP="0085641D">
      <w:pPr>
        <w:pStyle w:val="PL"/>
        <w:shd w:val="clear" w:color="auto" w:fill="E6E6E6"/>
      </w:pPr>
    </w:p>
    <w:p w14:paraId="0E0C89AD" w14:textId="77777777" w:rsidR="0085641D" w:rsidRPr="004A4877" w:rsidRDefault="0085641D" w:rsidP="0085641D">
      <w:pPr>
        <w:pStyle w:val="PL"/>
        <w:shd w:val="clear" w:color="auto" w:fill="E6E6E6"/>
      </w:pPr>
      <w:r w:rsidRPr="004A4877">
        <w:t>PhyLayerParameters-v9d0 ::=</w:t>
      </w:r>
      <w:r w:rsidRPr="004A4877">
        <w:tab/>
      </w:r>
      <w:r w:rsidRPr="004A4877">
        <w:tab/>
      </w:r>
      <w:r w:rsidRPr="004A4877">
        <w:tab/>
        <w:t>SEQUENCE {</w:t>
      </w:r>
    </w:p>
    <w:p w14:paraId="120A6BEC" w14:textId="77777777" w:rsidR="0085641D" w:rsidRPr="004A4877" w:rsidRDefault="0085641D" w:rsidP="0085641D">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DAE772" w14:textId="77777777" w:rsidR="0085641D" w:rsidRPr="004A4877" w:rsidRDefault="0085641D" w:rsidP="0085641D">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EDC86B" w14:textId="77777777" w:rsidR="0085641D" w:rsidRPr="004A4877" w:rsidRDefault="0085641D" w:rsidP="0085641D">
      <w:pPr>
        <w:pStyle w:val="PL"/>
        <w:shd w:val="clear" w:color="auto" w:fill="E6E6E6"/>
      </w:pPr>
      <w:r w:rsidRPr="004A4877">
        <w:t>}</w:t>
      </w:r>
    </w:p>
    <w:p w14:paraId="592EA010" w14:textId="77777777" w:rsidR="0085641D" w:rsidRPr="004A4877" w:rsidRDefault="0085641D" w:rsidP="0085641D">
      <w:pPr>
        <w:pStyle w:val="PL"/>
        <w:shd w:val="clear" w:color="auto" w:fill="E6E6E6"/>
      </w:pPr>
    </w:p>
    <w:p w14:paraId="6CBF74EE" w14:textId="77777777" w:rsidR="0085641D" w:rsidRPr="004A4877" w:rsidRDefault="0085641D" w:rsidP="0085641D">
      <w:pPr>
        <w:pStyle w:val="PL"/>
        <w:shd w:val="clear" w:color="auto" w:fill="E6E6E6"/>
      </w:pPr>
      <w:r w:rsidRPr="004A4877">
        <w:t>PhyLayerParameters-v1020 ::=</w:t>
      </w:r>
      <w:r w:rsidRPr="004A4877">
        <w:tab/>
      </w:r>
      <w:r w:rsidRPr="004A4877">
        <w:tab/>
      </w:r>
      <w:r w:rsidRPr="004A4877">
        <w:tab/>
        <w:t>SEQUENCE {</w:t>
      </w:r>
    </w:p>
    <w:p w14:paraId="07F5B69D" w14:textId="77777777" w:rsidR="0085641D" w:rsidRPr="004A4877" w:rsidRDefault="0085641D" w:rsidP="0085641D">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86B6B17" w14:textId="77777777" w:rsidR="0085641D" w:rsidRPr="004A4877" w:rsidRDefault="0085641D" w:rsidP="0085641D">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BF84B30" w14:textId="77777777" w:rsidR="0085641D" w:rsidRPr="004A4877" w:rsidRDefault="0085641D" w:rsidP="0085641D">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F6957C4" w14:textId="77777777" w:rsidR="0085641D" w:rsidRPr="004A4877" w:rsidRDefault="0085641D" w:rsidP="0085641D">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58C02F" w14:textId="77777777" w:rsidR="0085641D" w:rsidRPr="004A4877" w:rsidRDefault="0085641D" w:rsidP="0085641D">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D1BDF1" w14:textId="77777777" w:rsidR="0085641D" w:rsidRPr="004A4877" w:rsidRDefault="0085641D" w:rsidP="0085641D">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3708B7C" w14:textId="77777777" w:rsidR="0085641D" w:rsidRPr="004A4877" w:rsidRDefault="0085641D" w:rsidP="0085641D">
      <w:pPr>
        <w:pStyle w:val="PL"/>
        <w:shd w:val="clear" w:color="auto" w:fill="E6E6E6"/>
      </w:pPr>
      <w:r w:rsidRPr="004A4877">
        <w:tab/>
        <w:t>nonContiguousUL-RA-WithinCC-List-r10</w:t>
      </w:r>
      <w:r w:rsidRPr="004A4877">
        <w:tab/>
        <w:t>NonContiguousUL-RA-WithinCC-List-r10</w:t>
      </w:r>
      <w:r w:rsidRPr="004A4877">
        <w:tab/>
        <w:t>OPTIONAL</w:t>
      </w:r>
    </w:p>
    <w:p w14:paraId="4FA3F215" w14:textId="77777777" w:rsidR="0085641D" w:rsidRPr="004A4877" w:rsidRDefault="0085641D" w:rsidP="0085641D">
      <w:pPr>
        <w:pStyle w:val="PL"/>
        <w:shd w:val="clear" w:color="auto" w:fill="E6E6E6"/>
      </w:pPr>
      <w:r w:rsidRPr="004A4877">
        <w:t>}</w:t>
      </w:r>
    </w:p>
    <w:p w14:paraId="5F8AFEE5" w14:textId="77777777" w:rsidR="0085641D" w:rsidRPr="004A4877" w:rsidRDefault="0085641D" w:rsidP="0085641D">
      <w:pPr>
        <w:pStyle w:val="PL"/>
        <w:shd w:val="clear" w:color="auto" w:fill="E6E6E6"/>
      </w:pPr>
    </w:p>
    <w:p w14:paraId="72618D47" w14:textId="77777777" w:rsidR="0085641D" w:rsidRPr="004A4877" w:rsidRDefault="0085641D" w:rsidP="0085641D">
      <w:pPr>
        <w:pStyle w:val="PL"/>
        <w:shd w:val="clear" w:color="auto" w:fill="E6E6E6"/>
      </w:pPr>
      <w:r w:rsidRPr="004A4877">
        <w:t>PhyLayerParameters-v1130 ::=</w:t>
      </w:r>
      <w:r w:rsidRPr="004A4877">
        <w:tab/>
      </w:r>
      <w:r w:rsidRPr="004A4877">
        <w:tab/>
      </w:r>
      <w:r w:rsidRPr="004A4877">
        <w:tab/>
        <w:t>SEQUENCE {</w:t>
      </w:r>
    </w:p>
    <w:p w14:paraId="2375C0D3" w14:textId="77777777" w:rsidR="0085641D" w:rsidRPr="004A4877" w:rsidRDefault="0085641D" w:rsidP="0085641D">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7732502" w14:textId="77777777" w:rsidR="0085641D" w:rsidRPr="004A4877" w:rsidRDefault="0085641D" w:rsidP="0085641D">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75FAD13" w14:textId="77777777" w:rsidR="0085641D" w:rsidRPr="004A4877" w:rsidRDefault="0085641D" w:rsidP="0085641D">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C7F6261" w14:textId="77777777" w:rsidR="0085641D" w:rsidRPr="004A4877" w:rsidRDefault="0085641D" w:rsidP="0085641D">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DEE1115" w14:textId="77777777" w:rsidR="0085641D" w:rsidRPr="004A4877" w:rsidRDefault="0085641D" w:rsidP="0085641D">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1123768" w14:textId="77777777" w:rsidR="0085641D" w:rsidRPr="004A4877" w:rsidRDefault="0085641D" w:rsidP="0085641D">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2E47662" w14:textId="77777777" w:rsidR="0085641D" w:rsidRPr="004A4877" w:rsidRDefault="0085641D" w:rsidP="0085641D">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19E7321" w14:textId="77777777" w:rsidR="0085641D" w:rsidRPr="004A4877" w:rsidRDefault="0085641D" w:rsidP="0085641D">
      <w:pPr>
        <w:pStyle w:val="PL"/>
        <w:shd w:val="clear" w:color="auto" w:fill="E6E6E6"/>
      </w:pPr>
      <w:r w:rsidRPr="004A4877">
        <w:t>}</w:t>
      </w:r>
    </w:p>
    <w:p w14:paraId="76B3979F" w14:textId="77777777" w:rsidR="0085641D" w:rsidRPr="004A4877" w:rsidRDefault="0085641D" w:rsidP="0085641D">
      <w:pPr>
        <w:pStyle w:val="PL"/>
        <w:shd w:val="clear" w:color="auto" w:fill="E6E6E6"/>
      </w:pPr>
    </w:p>
    <w:p w14:paraId="62CC9869" w14:textId="77777777" w:rsidR="0085641D" w:rsidRPr="004A4877" w:rsidRDefault="0085641D" w:rsidP="0085641D">
      <w:pPr>
        <w:pStyle w:val="PL"/>
        <w:shd w:val="clear" w:color="auto" w:fill="E6E6E6"/>
      </w:pPr>
      <w:r w:rsidRPr="004A4877">
        <w:t>PhyLayerParameters-v1170 ::=</w:t>
      </w:r>
      <w:r w:rsidRPr="004A4877">
        <w:tab/>
      </w:r>
      <w:r w:rsidRPr="004A4877">
        <w:tab/>
      </w:r>
      <w:r w:rsidRPr="004A4877">
        <w:tab/>
        <w:t>SEQUENCE {</w:t>
      </w:r>
    </w:p>
    <w:p w14:paraId="5DFFD27A" w14:textId="77777777" w:rsidR="0085641D" w:rsidRPr="004A4877" w:rsidRDefault="0085641D" w:rsidP="0085641D">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3A3A8676" w14:textId="77777777" w:rsidR="0085641D" w:rsidRPr="004A4877" w:rsidRDefault="0085641D" w:rsidP="0085641D">
      <w:pPr>
        <w:pStyle w:val="PL"/>
        <w:shd w:val="clear" w:color="auto" w:fill="E6E6E6"/>
      </w:pPr>
      <w:r w:rsidRPr="004A4877">
        <w:t>}</w:t>
      </w:r>
    </w:p>
    <w:p w14:paraId="7245252C" w14:textId="77777777" w:rsidR="0085641D" w:rsidRPr="004A4877" w:rsidRDefault="0085641D" w:rsidP="0085641D">
      <w:pPr>
        <w:pStyle w:val="PL"/>
        <w:shd w:val="clear" w:color="auto" w:fill="E6E6E6"/>
      </w:pPr>
    </w:p>
    <w:p w14:paraId="61AFEDB0" w14:textId="77777777" w:rsidR="0085641D" w:rsidRPr="004A4877" w:rsidRDefault="0085641D" w:rsidP="0085641D">
      <w:pPr>
        <w:pStyle w:val="PL"/>
        <w:shd w:val="clear" w:color="auto" w:fill="E6E6E6"/>
      </w:pPr>
      <w:r w:rsidRPr="004A4877">
        <w:t>PhyLayerParameters-v1250 ::=</w:t>
      </w:r>
      <w:r w:rsidRPr="004A4877">
        <w:tab/>
      </w:r>
      <w:r w:rsidRPr="004A4877">
        <w:tab/>
      </w:r>
      <w:r w:rsidRPr="004A4877">
        <w:tab/>
        <w:t>SEQUENCE {</w:t>
      </w:r>
    </w:p>
    <w:p w14:paraId="353E5793" w14:textId="77777777" w:rsidR="0085641D" w:rsidRPr="004A4877" w:rsidRDefault="0085641D" w:rsidP="0085641D">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3B265B0" w14:textId="77777777" w:rsidR="0085641D" w:rsidRPr="004A4877" w:rsidRDefault="0085641D" w:rsidP="0085641D">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5DF3EF1F" w14:textId="77777777" w:rsidR="0085641D" w:rsidRPr="004A4877" w:rsidRDefault="0085641D" w:rsidP="0085641D">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72295E76" w14:textId="77777777" w:rsidR="0085641D" w:rsidRPr="004A4877" w:rsidRDefault="0085641D" w:rsidP="0085641D">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3819CBC7" w14:textId="77777777" w:rsidR="0085641D" w:rsidRPr="004A4877" w:rsidRDefault="0085641D" w:rsidP="0085641D">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0AB7552" w14:textId="77777777" w:rsidR="0085641D" w:rsidRPr="004A4877" w:rsidRDefault="0085641D" w:rsidP="0085641D">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5CC0B76F" w14:textId="77777777" w:rsidR="0085641D" w:rsidRPr="004A4877" w:rsidRDefault="0085641D" w:rsidP="0085641D">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684A05B2" w14:textId="77777777" w:rsidR="0085641D" w:rsidRPr="004A4877" w:rsidRDefault="0085641D" w:rsidP="0085641D">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AC97ED6" w14:textId="77777777" w:rsidR="0085641D" w:rsidRPr="004A4877" w:rsidRDefault="0085641D" w:rsidP="0085641D">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1F13DDA4" w14:textId="77777777" w:rsidR="0085641D" w:rsidRPr="004A4877" w:rsidRDefault="0085641D" w:rsidP="0085641D">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582AA6D5" w14:textId="77777777" w:rsidR="0085641D" w:rsidRPr="004A4877" w:rsidRDefault="0085641D" w:rsidP="0085641D">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774F1371" w14:textId="77777777" w:rsidR="0085641D" w:rsidRPr="004A4877" w:rsidRDefault="0085641D" w:rsidP="0085641D">
      <w:pPr>
        <w:pStyle w:val="PL"/>
        <w:shd w:val="clear" w:color="auto" w:fill="E6E6E6"/>
      </w:pPr>
      <w:r w:rsidRPr="004A4877">
        <w:t>}</w:t>
      </w:r>
    </w:p>
    <w:p w14:paraId="2FA9BCA1" w14:textId="77777777" w:rsidR="0085641D" w:rsidRPr="004A4877" w:rsidRDefault="0085641D" w:rsidP="0085641D">
      <w:pPr>
        <w:pStyle w:val="PL"/>
        <w:shd w:val="clear" w:color="auto" w:fill="E6E6E6"/>
      </w:pPr>
    </w:p>
    <w:p w14:paraId="1DB63998" w14:textId="77777777" w:rsidR="0085641D" w:rsidRPr="004A4877" w:rsidRDefault="0085641D" w:rsidP="0085641D">
      <w:pPr>
        <w:pStyle w:val="PL"/>
        <w:shd w:val="clear" w:color="auto" w:fill="E6E6E6"/>
      </w:pPr>
      <w:r w:rsidRPr="004A4877">
        <w:t>PhyLayerParameters-v1280 ::=</w:t>
      </w:r>
      <w:r w:rsidRPr="004A4877">
        <w:tab/>
      </w:r>
      <w:r w:rsidRPr="004A4877">
        <w:tab/>
      </w:r>
      <w:r w:rsidRPr="004A4877">
        <w:tab/>
        <w:t>SEQUENCE {</w:t>
      </w:r>
    </w:p>
    <w:p w14:paraId="72CC2C2C" w14:textId="77777777" w:rsidR="0085641D" w:rsidRPr="004A4877" w:rsidRDefault="0085641D" w:rsidP="0085641D">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1DC7776B" w14:textId="77777777" w:rsidR="0085641D" w:rsidRPr="004A4877" w:rsidRDefault="0085641D" w:rsidP="0085641D">
      <w:pPr>
        <w:pStyle w:val="PL"/>
        <w:shd w:val="clear" w:color="auto" w:fill="E6E6E6"/>
      </w:pPr>
      <w:r w:rsidRPr="004A4877">
        <w:t>}</w:t>
      </w:r>
    </w:p>
    <w:p w14:paraId="083CF8D9" w14:textId="77777777" w:rsidR="0085641D" w:rsidRPr="004A4877" w:rsidRDefault="0085641D" w:rsidP="0085641D">
      <w:pPr>
        <w:pStyle w:val="PL"/>
        <w:shd w:val="clear" w:color="auto" w:fill="E6E6E6"/>
      </w:pPr>
    </w:p>
    <w:p w14:paraId="2623606B" w14:textId="77777777" w:rsidR="0085641D" w:rsidRPr="004A4877" w:rsidRDefault="0085641D" w:rsidP="0085641D">
      <w:pPr>
        <w:pStyle w:val="PL"/>
        <w:shd w:val="clear" w:color="auto" w:fill="E6E6E6"/>
      </w:pPr>
      <w:r w:rsidRPr="004A4877">
        <w:t>PhyLayerParameters-v1310 ::=</w:t>
      </w:r>
      <w:r w:rsidRPr="004A4877">
        <w:tab/>
      </w:r>
      <w:r w:rsidRPr="004A4877">
        <w:tab/>
      </w:r>
      <w:r w:rsidRPr="004A4877">
        <w:tab/>
        <w:t>SEQUENCE {</w:t>
      </w:r>
    </w:p>
    <w:p w14:paraId="3636BC91" w14:textId="77777777" w:rsidR="0085641D" w:rsidRPr="004A4877" w:rsidRDefault="0085641D" w:rsidP="0085641D">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6CECDC64" w14:textId="77777777" w:rsidR="0085641D" w:rsidRPr="004A4877" w:rsidRDefault="0085641D" w:rsidP="0085641D">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55CFE0BD" w14:textId="77777777" w:rsidR="0085641D" w:rsidRPr="004A4877" w:rsidRDefault="0085641D" w:rsidP="0085641D">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22ED889B" w14:textId="77777777" w:rsidR="0085641D" w:rsidRPr="004A4877" w:rsidRDefault="0085641D" w:rsidP="0085641D">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9E62E6" w14:textId="77777777" w:rsidR="0085641D" w:rsidRPr="004A4877" w:rsidRDefault="0085641D" w:rsidP="0085641D">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1044DB10" w14:textId="77777777" w:rsidR="0085641D" w:rsidRPr="004A4877" w:rsidRDefault="0085641D" w:rsidP="0085641D">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94AF8F" w14:textId="77777777" w:rsidR="0085641D" w:rsidRPr="004A4877" w:rsidRDefault="0085641D" w:rsidP="0085641D">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F1FC403" w14:textId="77777777" w:rsidR="0085641D" w:rsidRPr="004A4877" w:rsidRDefault="0085641D" w:rsidP="0085641D">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0AF705E" w14:textId="77777777" w:rsidR="0085641D" w:rsidRPr="004A4877" w:rsidRDefault="0085641D" w:rsidP="0085641D">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1576B8B7" w14:textId="77777777" w:rsidR="0085641D" w:rsidRPr="004A4877" w:rsidRDefault="0085641D" w:rsidP="0085641D">
      <w:pPr>
        <w:pStyle w:val="PL"/>
        <w:shd w:val="clear" w:color="auto" w:fill="E6E6E6"/>
      </w:pPr>
      <w:r w:rsidRPr="004A4877">
        <w:tab/>
        <w:t>supportedBlindDecoding-r13</w:t>
      </w:r>
      <w:r w:rsidRPr="004A4877">
        <w:tab/>
      </w:r>
      <w:r w:rsidRPr="004A4877">
        <w:tab/>
      </w:r>
      <w:r w:rsidRPr="004A4877">
        <w:tab/>
      </w:r>
      <w:r w:rsidRPr="004A4877">
        <w:tab/>
        <w:t>SEQUENCE {</w:t>
      </w:r>
    </w:p>
    <w:p w14:paraId="069913FC" w14:textId="77777777" w:rsidR="0085641D" w:rsidRPr="004A4877" w:rsidRDefault="0085641D" w:rsidP="0085641D">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9A0534F" w14:textId="77777777" w:rsidR="0085641D" w:rsidRPr="004A4877" w:rsidRDefault="0085641D" w:rsidP="0085641D">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56A8D058" w14:textId="77777777" w:rsidR="0085641D" w:rsidRPr="004A4877" w:rsidRDefault="0085641D" w:rsidP="0085641D">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254DA739"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F14F4B9" w14:textId="77777777" w:rsidR="0085641D" w:rsidRPr="004A4877" w:rsidRDefault="0085641D" w:rsidP="0085641D">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1FD2DD4" w14:textId="77777777" w:rsidR="0085641D" w:rsidRPr="004A4877" w:rsidRDefault="0085641D" w:rsidP="0085641D">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78D408EF" w14:textId="77777777" w:rsidR="0085641D" w:rsidRPr="004A4877" w:rsidRDefault="0085641D" w:rsidP="0085641D">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7967C0BE" w14:textId="77777777" w:rsidR="0085641D" w:rsidRPr="004A4877" w:rsidRDefault="0085641D" w:rsidP="0085641D">
      <w:pPr>
        <w:pStyle w:val="PL"/>
        <w:shd w:val="clear" w:color="auto" w:fill="E6E6E6"/>
      </w:pPr>
      <w:r w:rsidRPr="004A4877">
        <w:t>}</w:t>
      </w:r>
    </w:p>
    <w:p w14:paraId="1C5A260C" w14:textId="77777777" w:rsidR="0085641D" w:rsidRPr="004A4877" w:rsidRDefault="0085641D" w:rsidP="0085641D">
      <w:pPr>
        <w:pStyle w:val="PL"/>
        <w:shd w:val="clear" w:color="auto" w:fill="E6E6E6"/>
      </w:pPr>
    </w:p>
    <w:p w14:paraId="497258ED" w14:textId="77777777" w:rsidR="0085641D" w:rsidRPr="004A4877" w:rsidRDefault="0085641D" w:rsidP="0085641D">
      <w:pPr>
        <w:pStyle w:val="PL"/>
        <w:shd w:val="clear" w:color="auto" w:fill="E6E6E6"/>
      </w:pPr>
      <w:r w:rsidRPr="004A4877">
        <w:t>PhyLayerParameters-v1320 ::=</w:t>
      </w:r>
      <w:r w:rsidRPr="004A4877">
        <w:tab/>
      </w:r>
      <w:r w:rsidRPr="004A4877">
        <w:tab/>
      </w:r>
      <w:r w:rsidRPr="004A4877">
        <w:tab/>
        <w:t>SEQUENCE {</w:t>
      </w:r>
    </w:p>
    <w:p w14:paraId="42CA4946" w14:textId="77777777" w:rsidR="0085641D" w:rsidRPr="004A4877" w:rsidRDefault="0085641D" w:rsidP="0085641D">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6569DFB7" w14:textId="77777777" w:rsidR="0085641D" w:rsidRPr="004A4877" w:rsidRDefault="0085641D" w:rsidP="0085641D">
      <w:pPr>
        <w:pStyle w:val="PL"/>
        <w:shd w:val="clear" w:color="auto" w:fill="E6E6E6"/>
      </w:pPr>
      <w:r w:rsidRPr="004A4877">
        <w:t>}</w:t>
      </w:r>
    </w:p>
    <w:p w14:paraId="29B84ECA" w14:textId="77777777" w:rsidR="0085641D" w:rsidRPr="004A4877" w:rsidRDefault="0085641D" w:rsidP="0085641D">
      <w:pPr>
        <w:pStyle w:val="PL"/>
        <w:shd w:val="pct10" w:color="auto" w:fill="auto"/>
      </w:pPr>
    </w:p>
    <w:p w14:paraId="1EB37706" w14:textId="77777777" w:rsidR="0085641D" w:rsidRPr="004A4877" w:rsidRDefault="0085641D" w:rsidP="0085641D">
      <w:pPr>
        <w:pStyle w:val="PL"/>
        <w:shd w:val="pct10" w:color="auto" w:fill="auto"/>
      </w:pPr>
      <w:r w:rsidRPr="004A4877">
        <w:t>PhyLayerParameters-v1330 ::=</w:t>
      </w:r>
      <w:r w:rsidRPr="004A4877">
        <w:tab/>
      </w:r>
      <w:r w:rsidRPr="004A4877">
        <w:tab/>
      </w:r>
      <w:r w:rsidRPr="004A4877">
        <w:tab/>
        <w:t>SEQUENCE {</w:t>
      </w:r>
    </w:p>
    <w:p w14:paraId="65E9DA46" w14:textId="77777777" w:rsidR="0085641D" w:rsidRPr="004A4877" w:rsidRDefault="0085641D" w:rsidP="0085641D">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57679901" w14:textId="77777777" w:rsidR="0085641D" w:rsidRPr="004A4877" w:rsidRDefault="0085641D" w:rsidP="0085641D">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3C659295" w14:textId="77777777" w:rsidR="0085641D" w:rsidRPr="004A4877" w:rsidRDefault="0085641D" w:rsidP="0085641D">
      <w:pPr>
        <w:pStyle w:val="PL"/>
        <w:shd w:val="pct10" w:color="auto" w:fill="auto"/>
      </w:pPr>
      <w:r w:rsidRPr="004A4877">
        <w:tab/>
        <w:t>cch-InterfMitigation-MaxNumCCs-r13</w:t>
      </w:r>
      <w:r w:rsidRPr="004A4877">
        <w:tab/>
      </w:r>
      <w:r w:rsidRPr="004A4877">
        <w:tab/>
        <w:t>INTEGER (1.. maxServCell-r13)</w:t>
      </w:r>
      <w:r w:rsidRPr="004A4877">
        <w:tab/>
        <w:t>OPTIONAL,</w:t>
      </w:r>
    </w:p>
    <w:p w14:paraId="1FB52217" w14:textId="77777777" w:rsidR="0085641D" w:rsidRPr="004A4877" w:rsidRDefault="0085641D" w:rsidP="0085641D">
      <w:pPr>
        <w:pStyle w:val="PL"/>
        <w:shd w:val="pct10" w:color="auto" w:fill="auto"/>
      </w:pPr>
      <w:r w:rsidRPr="004A4877">
        <w:tab/>
        <w:t>crs-InterfMitigationTM1toTM9-r13</w:t>
      </w:r>
      <w:r w:rsidRPr="004A4877">
        <w:tab/>
      </w:r>
      <w:r w:rsidRPr="004A4877">
        <w:tab/>
        <w:t>INTEGER (1.. maxServCell-r13)</w:t>
      </w:r>
      <w:r w:rsidRPr="004A4877">
        <w:tab/>
        <w:t>OPTIONAL</w:t>
      </w:r>
    </w:p>
    <w:p w14:paraId="02E99C88" w14:textId="77777777" w:rsidR="0085641D" w:rsidRPr="004A4877" w:rsidRDefault="0085641D" w:rsidP="0085641D">
      <w:pPr>
        <w:pStyle w:val="PL"/>
        <w:shd w:val="pct10" w:color="auto" w:fill="auto"/>
      </w:pPr>
      <w:r w:rsidRPr="004A4877">
        <w:t>}</w:t>
      </w:r>
    </w:p>
    <w:p w14:paraId="5726CE85" w14:textId="77777777" w:rsidR="0085641D" w:rsidRPr="004A4877" w:rsidRDefault="0085641D" w:rsidP="0085641D">
      <w:pPr>
        <w:pStyle w:val="PL"/>
        <w:shd w:val="clear" w:color="auto" w:fill="E6E6E6"/>
      </w:pPr>
      <w:bookmarkStart w:id="66" w:name="_Hlk6667976"/>
    </w:p>
    <w:p w14:paraId="06CD983E" w14:textId="77777777" w:rsidR="0085641D" w:rsidRPr="004A4877" w:rsidRDefault="0085641D" w:rsidP="0085641D">
      <w:pPr>
        <w:pStyle w:val="PL"/>
        <w:shd w:val="clear" w:color="auto" w:fill="E6E6E6"/>
      </w:pPr>
      <w:r w:rsidRPr="004A4877">
        <w:t>PhyLayerParameters-v13e0 ::=</w:t>
      </w:r>
      <w:r w:rsidRPr="004A4877">
        <w:tab/>
      </w:r>
      <w:r w:rsidRPr="004A4877">
        <w:tab/>
      </w:r>
      <w:r w:rsidRPr="004A4877">
        <w:tab/>
        <w:t>SEQUENCE {</w:t>
      </w:r>
    </w:p>
    <w:p w14:paraId="1856376D" w14:textId="77777777" w:rsidR="0085641D" w:rsidRPr="00657E1B" w:rsidRDefault="0085641D" w:rsidP="0085641D">
      <w:pPr>
        <w:pStyle w:val="PL"/>
        <w:shd w:val="clear" w:color="auto" w:fill="E6E6E6"/>
      </w:pPr>
      <w:r w:rsidRPr="004A4877">
        <w:tab/>
      </w:r>
      <w:r w:rsidRPr="00657E1B">
        <w:t>mimo-UE-Parameters-v13e0</w:t>
      </w:r>
      <w:r w:rsidRPr="00657E1B">
        <w:tab/>
      </w:r>
      <w:r w:rsidRPr="00657E1B">
        <w:tab/>
      </w:r>
      <w:r w:rsidRPr="00657E1B">
        <w:tab/>
      </w:r>
      <w:r w:rsidRPr="00657E1B">
        <w:tab/>
        <w:t>MIMO-UE-Parameters-v13e0</w:t>
      </w:r>
      <w:r w:rsidRPr="00657E1B">
        <w:tab/>
      </w:r>
    </w:p>
    <w:p w14:paraId="3E990D37" w14:textId="77777777" w:rsidR="0085641D" w:rsidRPr="004A4877" w:rsidRDefault="0085641D" w:rsidP="0085641D">
      <w:pPr>
        <w:pStyle w:val="PL"/>
        <w:shd w:val="clear" w:color="auto" w:fill="E6E6E6"/>
      </w:pPr>
      <w:r w:rsidRPr="004A4877">
        <w:t>}</w:t>
      </w:r>
    </w:p>
    <w:bookmarkEnd w:id="66"/>
    <w:p w14:paraId="109CCECD" w14:textId="77777777" w:rsidR="0085641D" w:rsidRPr="004A4877" w:rsidRDefault="0085641D" w:rsidP="0085641D">
      <w:pPr>
        <w:pStyle w:val="PL"/>
        <w:shd w:val="clear" w:color="auto" w:fill="E6E6E6"/>
      </w:pPr>
    </w:p>
    <w:p w14:paraId="6AB63D73" w14:textId="77777777" w:rsidR="0085641D" w:rsidRPr="004A4877" w:rsidRDefault="0085641D" w:rsidP="0085641D">
      <w:pPr>
        <w:pStyle w:val="PL"/>
        <w:shd w:val="clear" w:color="auto" w:fill="E6E6E6"/>
      </w:pPr>
      <w:r w:rsidRPr="004A4877">
        <w:t>PhyLayerParameters-v1430 ::=</w:t>
      </w:r>
      <w:r w:rsidRPr="004A4877">
        <w:tab/>
      </w:r>
      <w:r w:rsidRPr="004A4877">
        <w:tab/>
      </w:r>
      <w:r w:rsidRPr="004A4877">
        <w:tab/>
        <w:t>SEQUENCE {</w:t>
      </w:r>
    </w:p>
    <w:p w14:paraId="6C6060B5" w14:textId="77777777" w:rsidR="0085641D" w:rsidRPr="004A4877" w:rsidRDefault="0085641D" w:rsidP="0085641D">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6AEA3A" w14:textId="77777777" w:rsidR="0085641D" w:rsidRPr="004A4877" w:rsidRDefault="0085641D" w:rsidP="0085641D">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48A89141" w14:textId="77777777" w:rsidR="0085641D" w:rsidRPr="004A4877" w:rsidRDefault="0085641D" w:rsidP="0085641D">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D950D2" w14:textId="77777777" w:rsidR="0085641D" w:rsidRPr="004A4877" w:rsidRDefault="0085641D" w:rsidP="0085641D">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7CFE3278" w14:textId="77777777" w:rsidR="0085641D" w:rsidRPr="004A4877" w:rsidRDefault="0085641D" w:rsidP="0085641D">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3EE32FE9" w14:textId="77777777" w:rsidR="0085641D" w:rsidRPr="004A4877" w:rsidRDefault="0085641D" w:rsidP="0085641D">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CB1E379" w14:textId="77777777" w:rsidR="0085641D" w:rsidRPr="004A4877" w:rsidRDefault="0085641D" w:rsidP="0085641D">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3F706D07" w14:textId="77777777" w:rsidR="0085641D" w:rsidRPr="004A4877" w:rsidRDefault="0085641D" w:rsidP="0085641D">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71377BD" w14:textId="77777777" w:rsidR="0085641D" w:rsidRPr="004A4877" w:rsidRDefault="0085641D" w:rsidP="0085641D">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20E57178" w14:textId="77777777" w:rsidR="0085641D" w:rsidRPr="004A4877" w:rsidRDefault="0085641D" w:rsidP="0085641D">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D3EB9F9" w14:textId="77777777" w:rsidR="0085641D" w:rsidRPr="004A4877" w:rsidRDefault="0085641D" w:rsidP="0085641D">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A7153D6" w14:textId="77777777" w:rsidR="0085641D" w:rsidRPr="004A4877" w:rsidRDefault="0085641D" w:rsidP="0085641D">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8A9EC12" w14:textId="77777777" w:rsidR="0085641D" w:rsidRPr="004A4877" w:rsidRDefault="0085641D" w:rsidP="0085641D">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D23246" w14:textId="77777777" w:rsidR="0085641D" w:rsidRPr="004A4877" w:rsidRDefault="0085641D" w:rsidP="0085641D">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3FDF8910" w14:textId="77777777" w:rsidR="0085641D" w:rsidRPr="004A4877" w:rsidRDefault="0085641D" w:rsidP="0085641D">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7D99F849" w14:textId="77777777" w:rsidR="0085641D" w:rsidRPr="004A4877" w:rsidRDefault="0085641D" w:rsidP="0085641D">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16D701AE" w14:textId="77777777" w:rsidR="0085641D" w:rsidRPr="004A4877" w:rsidRDefault="0085641D" w:rsidP="0085641D">
      <w:pPr>
        <w:pStyle w:val="PL"/>
        <w:shd w:val="clear" w:color="auto" w:fill="E6E6E6"/>
      </w:pPr>
      <w:r w:rsidRPr="004A4877">
        <w:t>}</w:t>
      </w:r>
    </w:p>
    <w:p w14:paraId="51683F1C" w14:textId="77777777" w:rsidR="0085641D" w:rsidRPr="004A4877" w:rsidRDefault="0085641D" w:rsidP="0085641D">
      <w:pPr>
        <w:pStyle w:val="PL"/>
        <w:shd w:val="clear" w:color="auto" w:fill="E6E6E6"/>
      </w:pPr>
    </w:p>
    <w:p w14:paraId="2749F947" w14:textId="77777777" w:rsidR="0085641D" w:rsidRPr="004A4877" w:rsidRDefault="0085641D" w:rsidP="0085641D">
      <w:pPr>
        <w:pStyle w:val="PL"/>
        <w:shd w:val="clear" w:color="auto" w:fill="E6E6E6"/>
      </w:pPr>
      <w:r w:rsidRPr="004A4877">
        <w:t>PhyLayerParameters-v1450 ::=</w:t>
      </w:r>
      <w:r w:rsidRPr="004A4877">
        <w:tab/>
      </w:r>
      <w:r w:rsidRPr="004A4877">
        <w:tab/>
      </w:r>
      <w:r w:rsidRPr="004A4877">
        <w:tab/>
        <w:t>SEQUENCE {</w:t>
      </w:r>
    </w:p>
    <w:p w14:paraId="5BECE60B" w14:textId="77777777" w:rsidR="0085641D" w:rsidRPr="004A4877" w:rsidRDefault="0085641D" w:rsidP="0085641D">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2A421840" w14:textId="77777777" w:rsidR="0085641D" w:rsidRPr="004A4877" w:rsidRDefault="0085641D" w:rsidP="0085641D">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A92A70" w14:textId="77777777" w:rsidR="0085641D" w:rsidRPr="004A4877" w:rsidRDefault="0085641D" w:rsidP="0085641D">
      <w:pPr>
        <w:pStyle w:val="PL"/>
        <w:shd w:val="clear" w:color="auto" w:fill="E6E6E6"/>
      </w:pPr>
    </w:p>
    <w:p w14:paraId="28CDE6B4" w14:textId="77777777" w:rsidR="0085641D" w:rsidRPr="004A4877" w:rsidRDefault="0085641D" w:rsidP="0085641D">
      <w:pPr>
        <w:pStyle w:val="PL"/>
        <w:shd w:val="clear" w:color="auto" w:fill="E6E6E6"/>
      </w:pPr>
      <w:r w:rsidRPr="004A4877">
        <w:t>PhyLayerParameters-v1470 ::=</w:t>
      </w:r>
      <w:r w:rsidRPr="004A4877">
        <w:tab/>
      </w:r>
      <w:r w:rsidRPr="004A4877">
        <w:tab/>
      </w:r>
      <w:r w:rsidRPr="004A4877">
        <w:tab/>
        <w:t>SEQUENCE {</w:t>
      </w:r>
    </w:p>
    <w:p w14:paraId="7E183CF6" w14:textId="77777777" w:rsidR="0085641D" w:rsidRPr="004A4877" w:rsidRDefault="0085641D" w:rsidP="0085641D">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02E7A4B4" w14:textId="77777777" w:rsidR="0085641D" w:rsidRPr="004A4877" w:rsidRDefault="0085641D" w:rsidP="0085641D">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A64045" w14:textId="77777777" w:rsidR="0085641D" w:rsidRPr="004A4877" w:rsidRDefault="0085641D" w:rsidP="0085641D">
      <w:pPr>
        <w:pStyle w:val="PL"/>
        <w:shd w:val="clear" w:color="auto" w:fill="E6E6E6"/>
      </w:pPr>
      <w:r w:rsidRPr="004A4877">
        <w:t>}</w:t>
      </w:r>
    </w:p>
    <w:p w14:paraId="03FC575C" w14:textId="77777777" w:rsidR="0085641D" w:rsidRPr="004A4877" w:rsidRDefault="0085641D" w:rsidP="0085641D">
      <w:pPr>
        <w:pStyle w:val="PL"/>
        <w:shd w:val="clear" w:color="auto" w:fill="E6E6E6"/>
      </w:pPr>
    </w:p>
    <w:p w14:paraId="02B0290D" w14:textId="77777777" w:rsidR="0085641D" w:rsidRPr="004A4877" w:rsidRDefault="0085641D" w:rsidP="0085641D">
      <w:pPr>
        <w:pStyle w:val="PL"/>
        <w:shd w:val="clear" w:color="auto" w:fill="E6E6E6"/>
      </w:pPr>
      <w:r w:rsidRPr="004A4877">
        <w:t>PhyLayerParameters-v14a0 ::=</w:t>
      </w:r>
      <w:r w:rsidRPr="004A4877">
        <w:tab/>
      </w:r>
      <w:r w:rsidRPr="004A4877">
        <w:tab/>
      </w:r>
      <w:r w:rsidRPr="004A4877">
        <w:tab/>
        <w:t>SEQUENCE {</w:t>
      </w:r>
    </w:p>
    <w:p w14:paraId="3B238AA1" w14:textId="77777777" w:rsidR="0085641D" w:rsidRPr="004A4877" w:rsidRDefault="0085641D" w:rsidP="0085641D">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D8A0A30" w14:textId="77777777" w:rsidR="0085641D" w:rsidRPr="004A4877" w:rsidRDefault="0085641D" w:rsidP="0085641D">
      <w:pPr>
        <w:pStyle w:val="PL"/>
        <w:shd w:val="clear" w:color="auto" w:fill="E6E6E6"/>
      </w:pPr>
      <w:r w:rsidRPr="004A4877">
        <w:t>}</w:t>
      </w:r>
    </w:p>
    <w:p w14:paraId="13B5AE7A" w14:textId="77777777" w:rsidR="0085641D" w:rsidRPr="004A4877" w:rsidRDefault="0085641D" w:rsidP="0085641D">
      <w:pPr>
        <w:pStyle w:val="PL"/>
        <w:shd w:val="clear" w:color="auto" w:fill="E6E6E6"/>
      </w:pPr>
    </w:p>
    <w:p w14:paraId="3BF34C65" w14:textId="77777777" w:rsidR="0085641D" w:rsidRPr="004A4877" w:rsidRDefault="0085641D" w:rsidP="0085641D">
      <w:pPr>
        <w:pStyle w:val="PL"/>
        <w:shd w:val="clear" w:color="auto" w:fill="E6E6E6"/>
      </w:pPr>
      <w:r w:rsidRPr="004A4877">
        <w:t>PhyLayerParameters-v1530 ::=</w:t>
      </w:r>
      <w:r w:rsidRPr="004A4877">
        <w:tab/>
      </w:r>
      <w:r w:rsidRPr="004A4877">
        <w:tab/>
      </w:r>
      <w:r w:rsidRPr="004A4877">
        <w:tab/>
        <w:t>SEQUENCE {</w:t>
      </w:r>
    </w:p>
    <w:p w14:paraId="7FC6A2DE" w14:textId="77777777" w:rsidR="0085641D" w:rsidRPr="004A4877" w:rsidRDefault="0085641D" w:rsidP="0085641D">
      <w:pPr>
        <w:pStyle w:val="PL"/>
        <w:shd w:val="clear" w:color="auto" w:fill="E6E6E6"/>
      </w:pPr>
      <w:r w:rsidRPr="004A4877">
        <w:tab/>
        <w:t>stti-SPT-Capabilities-r15</w:t>
      </w:r>
      <w:r w:rsidRPr="004A4877">
        <w:tab/>
      </w:r>
      <w:r w:rsidRPr="004A4877">
        <w:tab/>
      </w:r>
      <w:r w:rsidRPr="004A4877">
        <w:tab/>
      </w:r>
      <w:r w:rsidRPr="004A4877">
        <w:tab/>
        <w:t>SEQUENCE {</w:t>
      </w:r>
    </w:p>
    <w:p w14:paraId="0263193C" w14:textId="77777777" w:rsidR="0085641D" w:rsidRPr="004A4877" w:rsidRDefault="0085641D" w:rsidP="0085641D">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2ECBCC91" w14:textId="77777777" w:rsidR="0085641D" w:rsidRPr="004A4877" w:rsidRDefault="0085641D" w:rsidP="0085641D">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B73B23D" w14:textId="77777777" w:rsidR="0085641D" w:rsidRPr="004A4877" w:rsidRDefault="0085641D" w:rsidP="0085641D">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0089BDA8" w14:textId="77777777" w:rsidR="0085641D" w:rsidRPr="004A4877" w:rsidRDefault="0085641D" w:rsidP="0085641D">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3F3D944C" w14:textId="77777777" w:rsidR="0085641D" w:rsidRPr="004A4877" w:rsidRDefault="0085641D" w:rsidP="0085641D">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386EFF47" w14:textId="77777777" w:rsidR="0085641D" w:rsidRPr="004A4877" w:rsidRDefault="0085641D" w:rsidP="0085641D">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154419AB" w14:textId="77777777" w:rsidR="0085641D" w:rsidRPr="004A4877" w:rsidRDefault="0085641D" w:rsidP="0085641D">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099648C" w14:textId="77777777" w:rsidR="0085641D" w:rsidRPr="004A4877" w:rsidRDefault="0085641D" w:rsidP="0085641D">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47B34E3D" w14:textId="77777777" w:rsidR="0085641D" w:rsidRPr="004A4877" w:rsidRDefault="0085641D" w:rsidP="0085641D">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44CD4BE8" w14:textId="77777777" w:rsidR="0085641D" w:rsidRPr="004A4877" w:rsidRDefault="0085641D" w:rsidP="0085641D">
      <w:pPr>
        <w:pStyle w:val="PL"/>
        <w:shd w:val="clear" w:color="auto" w:fill="E6E6E6"/>
      </w:pPr>
      <w:r w:rsidRPr="004A4877">
        <w:tab/>
      </w:r>
      <w:r w:rsidRPr="004A4877">
        <w:tab/>
        <w:t>OPTIONAL,</w:t>
      </w:r>
    </w:p>
    <w:p w14:paraId="12E5E3A4" w14:textId="77777777" w:rsidR="0085641D" w:rsidRPr="004A4877" w:rsidRDefault="0085641D" w:rsidP="0085641D">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185AD4AF" w14:textId="77777777" w:rsidR="0085641D" w:rsidRPr="004A4877" w:rsidRDefault="0085641D" w:rsidP="0085641D">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6F9E09B3" w14:textId="77777777" w:rsidR="0085641D" w:rsidRPr="004A4877" w:rsidRDefault="0085641D" w:rsidP="0085641D">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1CE706D9" w14:textId="77777777" w:rsidR="0085641D" w:rsidRPr="004A4877" w:rsidRDefault="0085641D" w:rsidP="0085641D">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65FE7F2F" w14:textId="77777777" w:rsidR="0085641D" w:rsidRPr="004A4877" w:rsidRDefault="0085641D" w:rsidP="0085641D">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6F620B6F" w14:textId="77777777" w:rsidR="0085641D" w:rsidRPr="004A4877" w:rsidRDefault="0085641D" w:rsidP="0085641D">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1F5D879B" w14:textId="77777777" w:rsidR="0085641D" w:rsidRPr="004A4877" w:rsidRDefault="0085641D" w:rsidP="0085641D">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6227F689" w14:textId="77777777" w:rsidR="0085641D" w:rsidRPr="004A4877" w:rsidRDefault="0085641D" w:rsidP="0085641D">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3229CC93" w14:textId="77777777" w:rsidR="0085641D" w:rsidRPr="004A4877" w:rsidRDefault="0085641D" w:rsidP="0085641D">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899DEF9" w14:textId="77777777" w:rsidR="0085641D" w:rsidRPr="004A4877" w:rsidRDefault="0085641D" w:rsidP="0085641D">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0BB972" w14:textId="77777777" w:rsidR="0085641D" w:rsidRPr="004A4877" w:rsidRDefault="0085641D" w:rsidP="0085641D">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6D60CB9" w14:textId="77777777" w:rsidR="0085641D" w:rsidRPr="004A4877" w:rsidRDefault="0085641D" w:rsidP="0085641D">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3CB30BE5" w14:textId="77777777" w:rsidR="0085641D" w:rsidRPr="004A4877" w:rsidRDefault="0085641D" w:rsidP="0085641D">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3BDC1F3E" w14:textId="77777777" w:rsidR="0085641D" w:rsidRPr="004A4877" w:rsidRDefault="0085641D" w:rsidP="0085641D">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6A75934" w14:textId="77777777" w:rsidR="0085641D" w:rsidRPr="004A4877" w:rsidRDefault="0085641D" w:rsidP="0085641D">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D15E4E6" w14:textId="77777777" w:rsidR="0085641D" w:rsidRPr="004A4877" w:rsidRDefault="0085641D" w:rsidP="0085641D">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BFB308F" w14:textId="77777777" w:rsidR="0085641D" w:rsidRPr="004A4877" w:rsidRDefault="0085641D" w:rsidP="0085641D">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82B218" w14:textId="77777777" w:rsidR="0085641D" w:rsidRPr="004A4877" w:rsidRDefault="0085641D" w:rsidP="0085641D">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56F71BE2" w14:textId="77777777" w:rsidR="0085641D" w:rsidRPr="004A4877" w:rsidRDefault="0085641D" w:rsidP="0085641D">
      <w:pPr>
        <w:pStyle w:val="PL"/>
        <w:shd w:val="clear" w:color="auto" w:fill="E6E6E6"/>
      </w:pPr>
      <w:r w:rsidRPr="004A4877">
        <w:tab/>
      </w:r>
      <w:r w:rsidRPr="004A4877">
        <w:tab/>
        <w:t>OPTIONAL,</w:t>
      </w:r>
    </w:p>
    <w:p w14:paraId="60F58CC9" w14:textId="77777777" w:rsidR="0085641D" w:rsidRPr="004A4877" w:rsidRDefault="0085641D" w:rsidP="0085641D">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26D323" w14:textId="77777777" w:rsidR="0085641D" w:rsidRPr="004A4877" w:rsidRDefault="0085641D" w:rsidP="0085641D">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7EB092" w14:textId="77777777" w:rsidR="0085641D" w:rsidRPr="004A4877" w:rsidRDefault="0085641D" w:rsidP="0085641D">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12489620" w14:textId="77777777" w:rsidR="0085641D" w:rsidRPr="004A4877" w:rsidRDefault="0085641D" w:rsidP="0085641D">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B40F3D" w14:textId="77777777" w:rsidR="0085641D" w:rsidRPr="004A4877" w:rsidRDefault="0085641D" w:rsidP="0085641D">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67B940D1" w14:textId="77777777" w:rsidR="0085641D" w:rsidRPr="004A4877" w:rsidRDefault="0085641D" w:rsidP="0085641D">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F891D4" w14:textId="77777777" w:rsidR="0085641D" w:rsidRPr="004A4877" w:rsidRDefault="0085641D" w:rsidP="0085641D">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02FF4E2E"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766FE39" w14:textId="77777777" w:rsidR="0085641D" w:rsidRPr="004A4877" w:rsidRDefault="0085641D" w:rsidP="0085641D">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65339D6F" w14:textId="77777777" w:rsidR="0085641D" w:rsidRPr="004A4877" w:rsidRDefault="0085641D" w:rsidP="0085641D">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82B9C2C" w14:textId="77777777" w:rsidR="0085641D" w:rsidRPr="004A4877" w:rsidRDefault="0085641D" w:rsidP="0085641D">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0C12E63B" w14:textId="77777777" w:rsidR="0085641D" w:rsidRPr="004A4877" w:rsidRDefault="0085641D" w:rsidP="0085641D">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4C171949" w14:textId="77777777" w:rsidR="0085641D" w:rsidRPr="004A4877" w:rsidRDefault="0085641D" w:rsidP="0085641D">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2D31D3AC" w14:textId="77777777" w:rsidR="0085641D" w:rsidRPr="004A4877" w:rsidRDefault="0085641D" w:rsidP="0085641D">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923244" w14:textId="77777777" w:rsidR="0085641D" w:rsidRPr="004A4877" w:rsidRDefault="0085641D" w:rsidP="0085641D">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629F512A" w14:textId="77777777" w:rsidR="0085641D" w:rsidRPr="004A4877" w:rsidRDefault="0085641D" w:rsidP="0085641D">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14F998D8" w14:textId="77777777" w:rsidR="0085641D" w:rsidRPr="004A4877" w:rsidRDefault="0085641D" w:rsidP="0085641D">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46694F1D" w14:textId="77777777" w:rsidR="0085641D" w:rsidRPr="004A4877" w:rsidRDefault="0085641D" w:rsidP="0085641D">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510CF1A9" w14:textId="77777777" w:rsidR="0085641D" w:rsidRPr="004A4877" w:rsidRDefault="0085641D" w:rsidP="0085641D">
      <w:pPr>
        <w:pStyle w:val="PL"/>
        <w:shd w:val="clear" w:color="auto" w:fill="E6E6E6"/>
      </w:pPr>
      <w:r w:rsidRPr="004A4877">
        <w:tab/>
        <w:t>}</w:t>
      </w:r>
      <w:r w:rsidRPr="004A4877">
        <w:tab/>
        <w:t>OPTIONAL,</w:t>
      </w:r>
    </w:p>
    <w:p w14:paraId="789FD056" w14:textId="77777777" w:rsidR="0085641D" w:rsidRPr="004A4877" w:rsidRDefault="0085641D" w:rsidP="0085641D">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26085B52" w14:textId="77777777" w:rsidR="0085641D" w:rsidRPr="004A4877" w:rsidRDefault="0085641D" w:rsidP="0085641D">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29A417CE" w14:textId="77777777" w:rsidR="0085641D" w:rsidRPr="004A4877" w:rsidRDefault="0085641D" w:rsidP="0085641D">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7320A76" w14:textId="77777777" w:rsidR="0085641D" w:rsidRPr="004A4877" w:rsidRDefault="0085641D" w:rsidP="0085641D">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5C8156C" w14:textId="77777777" w:rsidR="0085641D" w:rsidRPr="004A4877" w:rsidRDefault="0085641D" w:rsidP="0085641D">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17EAD828" w14:textId="77777777" w:rsidR="0085641D" w:rsidRPr="004A4877" w:rsidRDefault="0085641D" w:rsidP="0085641D">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27733D31" w14:textId="77777777" w:rsidR="0085641D" w:rsidRPr="004A4877" w:rsidRDefault="0085641D" w:rsidP="0085641D">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FF3F4B" w14:textId="77777777" w:rsidR="0085641D" w:rsidRPr="004A4877" w:rsidRDefault="0085641D" w:rsidP="0085641D">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7D2BE673" w14:textId="77777777" w:rsidR="0085641D" w:rsidRPr="004A4877" w:rsidRDefault="0085641D" w:rsidP="0085641D">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1834D18D" w14:textId="77777777" w:rsidR="0085641D" w:rsidRPr="004A4877" w:rsidRDefault="0085641D" w:rsidP="0085641D">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3D57C6CB" w14:textId="77777777" w:rsidR="0085641D" w:rsidRPr="004A4877" w:rsidRDefault="0085641D" w:rsidP="0085641D">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6B7238E7" w14:textId="77777777" w:rsidR="0085641D" w:rsidRPr="004A4877" w:rsidRDefault="0085641D" w:rsidP="0085641D">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17FDE9FC" w14:textId="77777777" w:rsidR="0085641D" w:rsidRPr="004A4877" w:rsidRDefault="0085641D" w:rsidP="0085641D">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30629F7" w14:textId="77777777" w:rsidR="0085641D" w:rsidRPr="004A4877" w:rsidRDefault="0085641D" w:rsidP="0085641D">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E848BCD" w14:textId="77777777" w:rsidR="0085641D" w:rsidRPr="004A4877" w:rsidRDefault="0085641D" w:rsidP="0085641D">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5DF3EB40" w14:textId="77777777" w:rsidR="0085641D" w:rsidRPr="004A4877" w:rsidRDefault="0085641D" w:rsidP="0085641D">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194D46F" w14:textId="77777777" w:rsidR="0085641D" w:rsidRPr="004A4877" w:rsidRDefault="0085641D" w:rsidP="0085641D">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75A68C86" w14:textId="77777777" w:rsidR="0085641D" w:rsidRPr="004A4877" w:rsidRDefault="0085641D" w:rsidP="0085641D">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1169E798" w14:textId="77777777" w:rsidR="0085641D" w:rsidRPr="004A4877" w:rsidRDefault="0085641D" w:rsidP="0085641D">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26E66FE3" w14:textId="77777777" w:rsidR="0085641D" w:rsidRPr="004A4877" w:rsidRDefault="0085641D" w:rsidP="0085641D">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715F1DBF" w14:textId="77777777" w:rsidR="0085641D" w:rsidRPr="004A4877" w:rsidRDefault="0085641D" w:rsidP="0085641D">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690510C2" w14:textId="77777777" w:rsidR="0085641D" w:rsidRPr="004A4877" w:rsidRDefault="0085641D" w:rsidP="0085641D">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0260E3BB" w14:textId="77777777" w:rsidR="0085641D" w:rsidRPr="004A4877" w:rsidRDefault="0085641D" w:rsidP="0085641D">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5A0D3D12" w14:textId="77777777" w:rsidR="0085641D" w:rsidRPr="004A4877" w:rsidRDefault="0085641D" w:rsidP="0085641D">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8ECC7F6" w14:textId="77777777" w:rsidR="0085641D" w:rsidRPr="004A4877" w:rsidRDefault="0085641D" w:rsidP="0085641D">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3EC012D7" w14:textId="77777777" w:rsidR="0085641D" w:rsidRPr="004A4877" w:rsidRDefault="0085641D" w:rsidP="0085641D">
      <w:pPr>
        <w:pStyle w:val="PL"/>
        <w:shd w:val="clear" w:color="auto" w:fill="E6E6E6"/>
      </w:pPr>
      <w:r w:rsidRPr="004A4877">
        <w:tab/>
        <w:t>}</w:t>
      </w:r>
      <w:r w:rsidRPr="004A4877">
        <w:tab/>
        <w:t>OPTIONAL,</w:t>
      </w:r>
    </w:p>
    <w:p w14:paraId="699FA037" w14:textId="77777777" w:rsidR="0085641D" w:rsidRPr="004A4877" w:rsidRDefault="0085641D" w:rsidP="0085641D">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BD23D37" w14:textId="77777777" w:rsidR="0085641D" w:rsidRPr="004A4877" w:rsidRDefault="0085641D" w:rsidP="0085641D">
      <w:pPr>
        <w:pStyle w:val="PL"/>
        <w:shd w:val="clear" w:color="auto" w:fill="E6E6E6"/>
      </w:pPr>
      <w:r w:rsidRPr="004A4877">
        <w:t>}</w:t>
      </w:r>
    </w:p>
    <w:p w14:paraId="3B833BA6" w14:textId="77777777" w:rsidR="0085641D" w:rsidRPr="004A4877" w:rsidRDefault="0085641D" w:rsidP="0085641D">
      <w:pPr>
        <w:pStyle w:val="PL"/>
        <w:shd w:val="clear" w:color="auto" w:fill="E6E6E6"/>
      </w:pPr>
    </w:p>
    <w:p w14:paraId="349432E3" w14:textId="77777777" w:rsidR="0085641D" w:rsidRPr="004A4877" w:rsidRDefault="0085641D" w:rsidP="0085641D">
      <w:pPr>
        <w:pStyle w:val="PL"/>
        <w:shd w:val="clear" w:color="auto" w:fill="E6E6E6"/>
      </w:pPr>
      <w:r w:rsidRPr="004A4877">
        <w:t>PhyLayerParameters-v1540 ::=</w:t>
      </w:r>
      <w:r w:rsidRPr="004A4877">
        <w:tab/>
      </w:r>
      <w:r w:rsidRPr="004A4877">
        <w:tab/>
      </w:r>
      <w:r w:rsidRPr="004A4877">
        <w:tab/>
        <w:t>SEQUENCE {</w:t>
      </w:r>
    </w:p>
    <w:p w14:paraId="3470F14D" w14:textId="77777777" w:rsidR="0085641D" w:rsidRPr="004A4877" w:rsidRDefault="0085641D" w:rsidP="0085641D">
      <w:pPr>
        <w:pStyle w:val="PL"/>
        <w:shd w:val="clear" w:color="auto" w:fill="E6E6E6"/>
      </w:pPr>
      <w:r w:rsidRPr="004A4877">
        <w:tab/>
        <w:t>stti-SPT-Capabilities-v1540</w:t>
      </w:r>
      <w:r w:rsidRPr="004A4877">
        <w:tab/>
      </w:r>
      <w:r w:rsidRPr="004A4877">
        <w:tab/>
      </w:r>
      <w:r w:rsidRPr="004A4877">
        <w:tab/>
        <w:t>SEQUENCE {</w:t>
      </w:r>
    </w:p>
    <w:p w14:paraId="6BE5F1B5" w14:textId="77777777" w:rsidR="0085641D" w:rsidRPr="004A4877" w:rsidRDefault="0085641D" w:rsidP="0085641D">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6F76ABAE"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6A52706" w14:textId="77777777" w:rsidR="0085641D" w:rsidRPr="004A4877" w:rsidRDefault="0085641D" w:rsidP="0085641D">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78D6F1E9" w14:textId="77777777" w:rsidR="0085641D" w:rsidRPr="004A4877" w:rsidRDefault="0085641D" w:rsidP="0085641D">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690B6497" w14:textId="77777777" w:rsidR="0085641D" w:rsidRPr="004A4877" w:rsidRDefault="0085641D" w:rsidP="0085641D">
      <w:pPr>
        <w:pStyle w:val="PL"/>
        <w:shd w:val="clear" w:color="auto" w:fill="E6E6E6"/>
      </w:pPr>
      <w:r w:rsidRPr="004A4877">
        <w:t>}</w:t>
      </w:r>
    </w:p>
    <w:p w14:paraId="751ED2E3" w14:textId="77777777" w:rsidR="0085641D" w:rsidRPr="004A4877" w:rsidRDefault="0085641D" w:rsidP="0085641D">
      <w:pPr>
        <w:pStyle w:val="PL"/>
        <w:shd w:val="clear" w:color="auto" w:fill="E6E6E6"/>
      </w:pPr>
    </w:p>
    <w:p w14:paraId="3A8D4D18" w14:textId="77777777" w:rsidR="0085641D" w:rsidRPr="004A4877" w:rsidRDefault="0085641D" w:rsidP="0085641D">
      <w:pPr>
        <w:pStyle w:val="PL"/>
        <w:shd w:val="clear" w:color="auto" w:fill="E6E6E6"/>
      </w:pPr>
      <w:r w:rsidRPr="004A4877">
        <w:t>PhyLayerParameters-v1550 ::=</w:t>
      </w:r>
      <w:r w:rsidRPr="004A4877">
        <w:tab/>
      </w:r>
      <w:r w:rsidRPr="004A4877">
        <w:tab/>
      </w:r>
      <w:r w:rsidRPr="004A4877">
        <w:tab/>
        <w:t>SEQUENCE {</w:t>
      </w:r>
    </w:p>
    <w:p w14:paraId="59D36AA8" w14:textId="77777777" w:rsidR="0085641D" w:rsidRPr="004A4877" w:rsidRDefault="0085641D" w:rsidP="0085641D">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EAFA02D" w14:textId="77777777" w:rsidR="0085641D" w:rsidRPr="004A4877" w:rsidRDefault="0085641D" w:rsidP="0085641D">
      <w:pPr>
        <w:pStyle w:val="PL"/>
        <w:shd w:val="clear" w:color="auto" w:fill="E6E6E6"/>
      </w:pPr>
      <w:r w:rsidRPr="004A4877">
        <w:t>}</w:t>
      </w:r>
    </w:p>
    <w:p w14:paraId="52A09C76" w14:textId="77777777" w:rsidR="0085641D" w:rsidRPr="004A4877" w:rsidRDefault="0085641D" w:rsidP="0085641D">
      <w:pPr>
        <w:pStyle w:val="PL"/>
        <w:shd w:val="clear" w:color="auto" w:fill="E6E6E6"/>
        <w:rPr>
          <w:lang w:eastAsia="zh-CN"/>
        </w:rPr>
      </w:pPr>
      <w:bookmarkStart w:id="67" w:name="_Hlk515446008"/>
    </w:p>
    <w:p w14:paraId="769F4AF5" w14:textId="77777777" w:rsidR="0085641D" w:rsidRPr="004A4877" w:rsidRDefault="0085641D" w:rsidP="0085641D">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580B8F04" w14:textId="77777777" w:rsidR="0085641D" w:rsidRPr="004A4877" w:rsidRDefault="0085641D" w:rsidP="0085641D">
      <w:pPr>
        <w:pStyle w:val="PL"/>
        <w:shd w:val="clear" w:color="auto" w:fill="E6E6E6"/>
        <w:rPr>
          <w:lang w:eastAsia="zh-CN"/>
        </w:rPr>
      </w:pPr>
      <w:r w:rsidRPr="004A4877">
        <w:rPr>
          <w:lang w:eastAsia="zh-CN"/>
        </w:rPr>
        <w:tab/>
        <w:t>ce-Capabilities-v1610</w:t>
      </w:r>
      <w:r w:rsidRPr="004A4877">
        <w:rPr>
          <w:lang w:eastAsia="zh-CN"/>
        </w:rPr>
        <w:tab/>
        <w:t>SEQUENCE {</w:t>
      </w:r>
    </w:p>
    <w:p w14:paraId="4E7A6997"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931973A"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E836FF4"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36A9BFC"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BEF032B"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593C52"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6BFC5D"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BD6F4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61C09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255E1C"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5980D12"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53A4E85"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E31C2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6BBB19B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03D5973C" w14:textId="77777777" w:rsidR="0085641D" w:rsidRPr="004A4877" w:rsidRDefault="0085641D" w:rsidP="0085641D">
      <w:pPr>
        <w:pStyle w:val="PL"/>
        <w:shd w:val="clear" w:color="auto" w:fill="E6E6E6"/>
        <w:rPr>
          <w:lang w:eastAsia="zh-CN"/>
        </w:rPr>
      </w:pPr>
      <w:r w:rsidRPr="004A4877">
        <w:rPr>
          <w:lang w:eastAsia="zh-CN"/>
        </w:rPr>
        <w:tab/>
        <w:t>}</w:t>
      </w:r>
      <w:r w:rsidRPr="004A4877">
        <w:rPr>
          <w:lang w:eastAsia="zh-CN"/>
        </w:rPr>
        <w:tab/>
        <w:t>OPTIONAL,</w:t>
      </w:r>
    </w:p>
    <w:p w14:paraId="34179D0F" w14:textId="77777777" w:rsidR="0085641D" w:rsidRPr="004A4877" w:rsidRDefault="0085641D" w:rsidP="0085641D">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F10E23" w14:textId="77777777" w:rsidR="0085641D" w:rsidRPr="004A4877" w:rsidRDefault="0085641D" w:rsidP="0085641D">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B80558" w14:textId="77777777" w:rsidR="0085641D" w:rsidRPr="004A4877" w:rsidRDefault="0085641D" w:rsidP="0085641D">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B1D664" w14:textId="77777777" w:rsidR="0085641D" w:rsidRPr="004A4877" w:rsidRDefault="0085641D" w:rsidP="0085641D">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297A708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3AC4DA"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3E9EBDAE"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ADF97EC" w14:textId="77777777" w:rsidR="0085641D" w:rsidRPr="004A4877" w:rsidRDefault="0085641D" w:rsidP="0085641D">
      <w:pPr>
        <w:pStyle w:val="PL"/>
        <w:shd w:val="clear" w:color="auto" w:fill="E6E6E6"/>
        <w:rPr>
          <w:lang w:eastAsia="zh-CN"/>
        </w:rPr>
      </w:pPr>
      <w:r w:rsidRPr="004A4877">
        <w:rPr>
          <w:lang w:eastAsia="zh-CN"/>
        </w:rPr>
        <w:tab/>
        <w:t>} OPTIONAL,</w:t>
      </w:r>
    </w:p>
    <w:p w14:paraId="1ED41F2A" w14:textId="77777777" w:rsidR="0085641D" w:rsidRPr="004A4877" w:rsidRDefault="0085641D" w:rsidP="0085641D">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ABC4D6C" w14:textId="77777777" w:rsidR="0085641D" w:rsidRPr="004A4877" w:rsidRDefault="0085641D" w:rsidP="0085641D">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F306CB" w14:textId="77777777" w:rsidR="0085641D" w:rsidRPr="004A4877" w:rsidRDefault="0085641D" w:rsidP="0085641D">
      <w:pPr>
        <w:pStyle w:val="PL"/>
        <w:shd w:val="clear" w:color="auto" w:fill="E6E6E6"/>
        <w:rPr>
          <w:lang w:eastAsia="zh-CN"/>
        </w:rPr>
      </w:pPr>
      <w:r w:rsidRPr="004A4877">
        <w:rPr>
          <w:lang w:eastAsia="zh-CN"/>
        </w:rPr>
        <w:t>}</w:t>
      </w:r>
    </w:p>
    <w:bookmarkEnd w:id="67"/>
    <w:p w14:paraId="6A587C6D" w14:textId="77777777" w:rsidR="0085641D" w:rsidRPr="004A4877" w:rsidRDefault="0085641D" w:rsidP="0085641D">
      <w:pPr>
        <w:pStyle w:val="PL"/>
        <w:shd w:val="clear" w:color="auto" w:fill="E6E6E6"/>
      </w:pPr>
    </w:p>
    <w:p w14:paraId="5FAA43E7" w14:textId="77777777" w:rsidR="0085641D" w:rsidRPr="004A4877" w:rsidRDefault="0085641D" w:rsidP="0085641D">
      <w:pPr>
        <w:pStyle w:val="PL"/>
        <w:shd w:val="clear" w:color="auto" w:fill="E6E6E6"/>
      </w:pPr>
      <w:r w:rsidRPr="004A4877">
        <w:t>MIMO-UE-Parameters-r13 ::=</w:t>
      </w:r>
      <w:r w:rsidRPr="004A4877">
        <w:tab/>
      </w:r>
      <w:r w:rsidRPr="004A4877">
        <w:tab/>
      </w:r>
      <w:r w:rsidRPr="004A4877">
        <w:tab/>
      </w:r>
      <w:r w:rsidRPr="004A4877">
        <w:tab/>
        <w:t>SEQUENCE {</w:t>
      </w:r>
    </w:p>
    <w:p w14:paraId="21FBDABF" w14:textId="77777777" w:rsidR="0085641D" w:rsidRPr="004A4877" w:rsidRDefault="0085641D" w:rsidP="0085641D">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5603A575" w14:textId="77777777" w:rsidR="0085641D" w:rsidRPr="004A4877" w:rsidRDefault="0085641D" w:rsidP="0085641D">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64EF4BB3" w14:textId="77777777" w:rsidR="0085641D" w:rsidRPr="004A4877" w:rsidRDefault="0085641D" w:rsidP="0085641D">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B37F5D5" w14:textId="77777777" w:rsidR="0085641D" w:rsidRPr="004A4877" w:rsidRDefault="0085641D" w:rsidP="0085641D">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DEC41F" w14:textId="77777777" w:rsidR="0085641D" w:rsidRPr="004A4877" w:rsidRDefault="0085641D" w:rsidP="0085641D">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4916A7A3" w14:textId="77777777" w:rsidR="0085641D" w:rsidRPr="004A4877" w:rsidRDefault="0085641D" w:rsidP="0085641D">
      <w:pPr>
        <w:pStyle w:val="PL"/>
        <w:shd w:val="clear" w:color="auto" w:fill="E6E6E6"/>
      </w:pPr>
      <w:r w:rsidRPr="004A4877">
        <w:t>}</w:t>
      </w:r>
    </w:p>
    <w:p w14:paraId="0529F1E8" w14:textId="77777777" w:rsidR="0085641D" w:rsidRPr="004A4877" w:rsidRDefault="0085641D" w:rsidP="0085641D">
      <w:pPr>
        <w:pStyle w:val="PL"/>
        <w:shd w:val="clear" w:color="auto" w:fill="E6E6E6"/>
      </w:pPr>
    </w:p>
    <w:p w14:paraId="35321504" w14:textId="77777777" w:rsidR="0085641D" w:rsidRPr="00657E1B" w:rsidRDefault="0085641D" w:rsidP="0085641D">
      <w:pPr>
        <w:pStyle w:val="PL"/>
        <w:shd w:val="clear" w:color="auto" w:fill="E6E6E6"/>
      </w:pPr>
      <w:r w:rsidRPr="00657E1B">
        <w:t>MIMO-UE-Parameters-v13e0 ::=</w:t>
      </w:r>
      <w:r w:rsidRPr="00657E1B">
        <w:tab/>
      </w:r>
      <w:r w:rsidRPr="00657E1B">
        <w:tab/>
      </w:r>
      <w:r w:rsidRPr="00657E1B">
        <w:tab/>
        <w:t>SEQUENCE {</w:t>
      </w:r>
    </w:p>
    <w:p w14:paraId="5D5D1C15" w14:textId="77777777" w:rsidR="0085641D" w:rsidRPr="004A4877" w:rsidRDefault="0085641D" w:rsidP="0085641D">
      <w:pPr>
        <w:pStyle w:val="PL"/>
        <w:shd w:val="clear" w:color="auto" w:fill="E6E6E6"/>
      </w:pPr>
      <w:r w:rsidRPr="00657E1B">
        <w:tab/>
      </w:r>
      <w:r w:rsidRPr="004A4877">
        <w:t>mimo-WeightedLayersCapabilities-r13</w:t>
      </w:r>
      <w:r w:rsidRPr="004A4877">
        <w:tab/>
      </w:r>
      <w:r w:rsidRPr="004A4877">
        <w:tab/>
        <w:t>MIMO-WeightedLayersCapabilities-r13</w:t>
      </w:r>
      <w:r w:rsidRPr="004A4877">
        <w:tab/>
        <w:t>OPTIONAL</w:t>
      </w:r>
    </w:p>
    <w:p w14:paraId="580B4578" w14:textId="77777777" w:rsidR="0085641D" w:rsidRPr="004A4877" w:rsidRDefault="0085641D" w:rsidP="0085641D">
      <w:pPr>
        <w:pStyle w:val="PL"/>
        <w:shd w:val="clear" w:color="auto" w:fill="E6E6E6"/>
      </w:pPr>
      <w:r w:rsidRPr="004A4877">
        <w:t>}</w:t>
      </w:r>
    </w:p>
    <w:p w14:paraId="4374DF64" w14:textId="77777777" w:rsidR="0085641D" w:rsidRPr="004A4877" w:rsidRDefault="0085641D" w:rsidP="0085641D">
      <w:pPr>
        <w:pStyle w:val="PL"/>
        <w:shd w:val="clear" w:color="auto" w:fill="E6E6E6"/>
      </w:pPr>
    </w:p>
    <w:p w14:paraId="75AACE26" w14:textId="77777777" w:rsidR="0085641D" w:rsidRPr="004A4877" w:rsidRDefault="0085641D" w:rsidP="0085641D">
      <w:pPr>
        <w:pStyle w:val="PL"/>
        <w:shd w:val="clear" w:color="auto" w:fill="E6E6E6"/>
      </w:pPr>
      <w:r w:rsidRPr="004A4877">
        <w:t>MIMO-UE-Parameters-v1430 ::=</w:t>
      </w:r>
      <w:r w:rsidRPr="004A4877">
        <w:tab/>
      </w:r>
      <w:r w:rsidRPr="004A4877">
        <w:tab/>
      </w:r>
      <w:r w:rsidRPr="004A4877">
        <w:tab/>
        <w:t>SEQUENCE {</w:t>
      </w:r>
    </w:p>
    <w:p w14:paraId="34B38B4E" w14:textId="77777777" w:rsidR="0085641D" w:rsidRPr="004A4877" w:rsidRDefault="0085641D" w:rsidP="0085641D">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66F400C8" w14:textId="77777777" w:rsidR="0085641D" w:rsidRPr="004A4877" w:rsidRDefault="0085641D" w:rsidP="0085641D">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9CEE381" w14:textId="77777777" w:rsidR="0085641D" w:rsidRPr="004A4877" w:rsidRDefault="0085641D" w:rsidP="0085641D">
      <w:pPr>
        <w:pStyle w:val="PL"/>
        <w:shd w:val="clear" w:color="auto" w:fill="E6E6E6"/>
      </w:pPr>
      <w:r w:rsidRPr="004A4877">
        <w:t>}</w:t>
      </w:r>
    </w:p>
    <w:p w14:paraId="50FAA673" w14:textId="77777777" w:rsidR="0085641D" w:rsidRPr="004A4877" w:rsidRDefault="0085641D" w:rsidP="0085641D">
      <w:pPr>
        <w:pStyle w:val="PL"/>
        <w:shd w:val="clear" w:color="auto" w:fill="E6E6E6"/>
      </w:pPr>
    </w:p>
    <w:p w14:paraId="3AD07AC5" w14:textId="77777777" w:rsidR="0085641D" w:rsidRPr="004A4877" w:rsidRDefault="0085641D" w:rsidP="0085641D">
      <w:pPr>
        <w:pStyle w:val="PL"/>
        <w:shd w:val="clear" w:color="auto" w:fill="E6E6E6"/>
      </w:pPr>
      <w:r w:rsidRPr="004A4877">
        <w:t>MIMO-UE-Parameters-v1470 ::=</w:t>
      </w:r>
      <w:r w:rsidRPr="004A4877">
        <w:tab/>
      </w:r>
      <w:r w:rsidRPr="004A4877">
        <w:tab/>
      </w:r>
      <w:r w:rsidRPr="004A4877">
        <w:tab/>
        <w:t>SEQUENCE {</w:t>
      </w:r>
    </w:p>
    <w:p w14:paraId="6B02AE1B" w14:textId="77777777" w:rsidR="0085641D" w:rsidRPr="004A4877" w:rsidRDefault="0085641D" w:rsidP="0085641D">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DE3A24" w14:textId="77777777" w:rsidR="0085641D" w:rsidRPr="004A4877" w:rsidRDefault="0085641D" w:rsidP="0085641D">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48696C7E" w14:textId="77777777" w:rsidR="0085641D" w:rsidRPr="004A4877" w:rsidRDefault="0085641D" w:rsidP="0085641D">
      <w:pPr>
        <w:pStyle w:val="PL"/>
        <w:shd w:val="clear" w:color="auto" w:fill="E6E6E6"/>
      </w:pPr>
      <w:r w:rsidRPr="004A4877">
        <w:t>}</w:t>
      </w:r>
    </w:p>
    <w:p w14:paraId="0F73E974" w14:textId="77777777" w:rsidR="0085641D" w:rsidRPr="004A4877" w:rsidRDefault="0085641D" w:rsidP="0085641D">
      <w:pPr>
        <w:pStyle w:val="PL"/>
        <w:shd w:val="clear" w:color="auto" w:fill="E6E6E6"/>
      </w:pPr>
    </w:p>
    <w:p w14:paraId="6CCFCC26" w14:textId="77777777" w:rsidR="0085641D" w:rsidRPr="004A4877" w:rsidRDefault="0085641D" w:rsidP="0085641D">
      <w:pPr>
        <w:pStyle w:val="PL"/>
        <w:shd w:val="clear" w:color="auto" w:fill="E6E6E6"/>
      </w:pPr>
      <w:r w:rsidRPr="004A4877">
        <w:t>MIMO-UE-ParametersPerTM-r13 ::=</w:t>
      </w:r>
      <w:r w:rsidRPr="004A4877">
        <w:tab/>
      </w:r>
      <w:r w:rsidRPr="004A4877">
        <w:tab/>
      </w:r>
      <w:r w:rsidRPr="004A4877">
        <w:tab/>
        <w:t>SEQUENCE {</w:t>
      </w:r>
    </w:p>
    <w:p w14:paraId="7AD7B2CE" w14:textId="77777777" w:rsidR="0085641D" w:rsidRPr="004A4877" w:rsidRDefault="0085641D" w:rsidP="0085641D">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3FF38358"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7C02A034" w14:textId="77777777" w:rsidR="0085641D" w:rsidRPr="004A4877" w:rsidRDefault="0085641D" w:rsidP="0085641D">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C8F7E9"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DB536D" w14:textId="77777777" w:rsidR="0085641D" w:rsidRPr="004A4877" w:rsidRDefault="0085641D" w:rsidP="0085641D">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41C55C2" w14:textId="77777777" w:rsidR="0085641D" w:rsidRPr="00657E1B" w:rsidRDefault="0085641D" w:rsidP="0085641D">
      <w:pPr>
        <w:pStyle w:val="PL"/>
        <w:shd w:val="clear" w:color="auto" w:fill="E6E6E6"/>
      </w:pPr>
      <w:r w:rsidRPr="00657E1B">
        <w:t>}</w:t>
      </w:r>
    </w:p>
    <w:p w14:paraId="7E12F985" w14:textId="77777777" w:rsidR="0085641D" w:rsidRPr="00657E1B" w:rsidRDefault="0085641D" w:rsidP="0085641D">
      <w:pPr>
        <w:pStyle w:val="PL"/>
        <w:shd w:val="clear" w:color="auto" w:fill="E6E6E6"/>
      </w:pPr>
    </w:p>
    <w:p w14:paraId="38FB61DF" w14:textId="77777777" w:rsidR="0085641D" w:rsidRPr="00657E1B" w:rsidRDefault="0085641D" w:rsidP="0085641D">
      <w:pPr>
        <w:pStyle w:val="PL"/>
        <w:shd w:val="clear" w:color="auto" w:fill="E6E6E6"/>
      </w:pPr>
      <w:r w:rsidRPr="00657E1B">
        <w:t>MIMO-UE-ParametersPerTM-v1430 ::=</w:t>
      </w:r>
      <w:r w:rsidRPr="00657E1B">
        <w:tab/>
      </w:r>
      <w:r w:rsidRPr="00657E1B">
        <w:tab/>
        <w:t>SEQUENCE {</w:t>
      </w:r>
    </w:p>
    <w:p w14:paraId="1EE679E9" w14:textId="77777777" w:rsidR="0085641D" w:rsidRPr="00657E1B" w:rsidRDefault="0085641D" w:rsidP="0085641D">
      <w:pPr>
        <w:pStyle w:val="PL"/>
        <w:shd w:val="clear" w:color="auto" w:fill="E6E6E6"/>
      </w:pPr>
      <w:r w:rsidRPr="00657E1B">
        <w:tab/>
        <w:t>nzp-CSI-RS-AperiodicInfo-r14</w:t>
      </w:r>
      <w:r w:rsidRPr="00657E1B">
        <w:tab/>
      </w:r>
      <w:r w:rsidRPr="00657E1B">
        <w:tab/>
      </w:r>
      <w:r w:rsidRPr="00657E1B">
        <w:tab/>
        <w:t>SEQUENCE {</w:t>
      </w:r>
    </w:p>
    <w:p w14:paraId="0ADFA794" w14:textId="77777777" w:rsidR="0085641D" w:rsidRPr="004A4877" w:rsidRDefault="0085641D" w:rsidP="0085641D">
      <w:pPr>
        <w:pStyle w:val="PL"/>
        <w:shd w:val="clear" w:color="auto" w:fill="E6E6E6"/>
      </w:pPr>
      <w:r w:rsidRPr="00657E1B">
        <w:tab/>
      </w:r>
      <w:r w:rsidRPr="00657E1B">
        <w:tab/>
      </w:r>
      <w:r w:rsidRPr="004A4877">
        <w:t>nMaxProc-r14</w:t>
      </w:r>
      <w:r w:rsidRPr="004A4877">
        <w:tab/>
      </w:r>
      <w:r w:rsidRPr="004A4877">
        <w:tab/>
      </w:r>
      <w:r w:rsidRPr="004A4877">
        <w:tab/>
      </w:r>
      <w:r w:rsidRPr="004A4877">
        <w:tab/>
      </w:r>
      <w:r w:rsidRPr="004A4877">
        <w:tab/>
      </w:r>
      <w:r w:rsidRPr="004A4877">
        <w:tab/>
      </w:r>
      <w:r w:rsidRPr="004A4877">
        <w:tab/>
        <w:t>INTEGER(5..32),</w:t>
      </w:r>
    </w:p>
    <w:p w14:paraId="412C9AA1" w14:textId="77777777" w:rsidR="0085641D" w:rsidRPr="004A4877" w:rsidRDefault="0085641D" w:rsidP="0085641D">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6734DF5D"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269DA8F" w14:textId="77777777" w:rsidR="0085641D" w:rsidRPr="004A4877" w:rsidRDefault="0085641D" w:rsidP="0085641D">
      <w:pPr>
        <w:pStyle w:val="PL"/>
        <w:shd w:val="clear" w:color="auto" w:fill="E6E6E6"/>
      </w:pPr>
      <w:r w:rsidRPr="004A4877">
        <w:tab/>
        <w:t>nzp-CSI-RS-PeriodicInfo-r14</w:t>
      </w:r>
      <w:r w:rsidRPr="004A4877">
        <w:tab/>
      </w:r>
      <w:r w:rsidRPr="004A4877">
        <w:tab/>
      </w:r>
      <w:r w:rsidRPr="004A4877">
        <w:tab/>
      </w:r>
      <w:r w:rsidRPr="004A4877">
        <w:tab/>
        <w:t>SEQUENCE {</w:t>
      </w:r>
    </w:p>
    <w:p w14:paraId="61F28FBE" w14:textId="77777777" w:rsidR="0085641D" w:rsidRPr="004A4877" w:rsidRDefault="0085641D" w:rsidP="0085641D">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3181462A"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76D8071" w14:textId="77777777" w:rsidR="0085641D" w:rsidRPr="004A4877" w:rsidRDefault="0085641D" w:rsidP="0085641D">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EE537F5" w14:textId="77777777" w:rsidR="0085641D" w:rsidRPr="004A4877" w:rsidRDefault="0085641D" w:rsidP="0085641D">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A081BA" w14:textId="77777777" w:rsidR="0085641D" w:rsidRPr="004A4877" w:rsidRDefault="0085641D" w:rsidP="0085641D">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A9DA09A" w14:textId="77777777" w:rsidR="0085641D" w:rsidRPr="004A4877" w:rsidRDefault="0085641D" w:rsidP="0085641D">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C26FA3A" w14:textId="77777777" w:rsidR="0085641D" w:rsidRPr="004A4877" w:rsidRDefault="0085641D" w:rsidP="0085641D">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E5A6B72" w14:textId="77777777" w:rsidR="0085641D" w:rsidRPr="004A4877" w:rsidRDefault="0085641D" w:rsidP="0085641D">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DD8CF3A" w14:textId="77777777" w:rsidR="0085641D" w:rsidRPr="004A4877" w:rsidRDefault="0085641D" w:rsidP="0085641D">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192C39B"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666DB7D" w14:textId="77777777" w:rsidR="0085641D" w:rsidRPr="00657E1B" w:rsidRDefault="0085641D" w:rsidP="0085641D">
      <w:pPr>
        <w:pStyle w:val="PL"/>
        <w:shd w:val="clear" w:color="auto" w:fill="E6E6E6"/>
      </w:pPr>
      <w:r w:rsidRPr="00657E1B">
        <w:t>}</w:t>
      </w:r>
    </w:p>
    <w:p w14:paraId="72FF1D81" w14:textId="77777777" w:rsidR="0085641D" w:rsidRPr="00657E1B" w:rsidRDefault="0085641D" w:rsidP="0085641D">
      <w:pPr>
        <w:pStyle w:val="PL"/>
        <w:shd w:val="clear" w:color="auto" w:fill="E6E6E6"/>
      </w:pPr>
    </w:p>
    <w:p w14:paraId="401BC890" w14:textId="77777777" w:rsidR="0085641D" w:rsidRPr="00657E1B" w:rsidRDefault="0085641D" w:rsidP="0085641D">
      <w:pPr>
        <w:pStyle w:val="PL"/>
        <w:shd w:val="clear" w:color="auto" w:fill="E6E6E6"/>
      </w:pPr>
      <w:r w:rsidRPr="00657E1B">
        <w:t>MIMO-UE-ParametersPerTM-v1470 ::=</w:t>
      </w:r>
      <w:r w:rsidRPr="00657E1B">
        <w:tab/>
      </w:r>
      <w:r w:rsidRPr="00657E1B">
        <w:tab/>
        <w:t>SEQUENCE {</w:t>
      </w:r>
    </w:p>
    <w:p w14:paraId="04EA08F8" w14:textId="77777777" w:rsidR="0085641D" w:rsidRPr="004A4877" w:rsidRDefault="0085641D" w:rsidP="0085641D">
      <w:pPr>
        <w:pStyle w:val="PL"/>
        <w:shd w:val="clear" w:color="auto" w:fill="E6E6E6"/>
      </w:pPr>
      <w:r w:rsidRPr="00657E1B">
        <w:tab/>
      </w:r>
      <w:r w:rsidRPr="004A4877">
        <w:t>csi-ReportingAdvancedMaxPorts-r14</w:t>
      </w:r>
      <w:r w:rsidRPr="004A4877">
        <w:tab/>
      </w:r>
      <w:r w:rsidRPr="004A4877">
        <w:tab/>
        <w:t>ENUMERATED {n8, n12, n16, n20, n24, n28}</w:t>
      </w:r>
      <w:r w:rsidRPr="004A4877">
        <w:tab/>
        <w:t>OPTIONAL</w:t>
      </w:r>
    </w:p>
    <w:p w14:paraId="2166BE9A" w14:textId="77777777" w:rsidR="0085641D" w:rsidRPr="00657E1B" w:rsidRDefault="0085641D" w:rsidP="0085641D">
      <w:pPr>
        <w:pStyle w:val="PL"/>
        <w:shd w:val="clear" w:color="auto" w:fill="E6E6E6"/>
      </w:pPr>
      <w:r w:rsidRPr="00657E1B">
        <w:t>}</w:t>
      </w:r>
    </w:p>
    <w:p w14:paraId="7DAAEFBC" w14:textId="77777777" w:rsidR="0085641D" w:rsidRPr="00657E1B" w:rsidRDefault="0085641D" w:rsidP="0085641D">
      <w:pPr>
        <w:pStyle w:val="PL"/>
        <w:shd w:val="clear" w:color="auto" w:fill="E6E6E6"/>
      </w:pPr>
    </w:p>
    <w:p w14:paraId="21BBFEAD" w14:textId="77777777" w:rsidR="0085641D" w:rsidRPr="00657E1B" w:rsidRDefault="0085641D" w:rsidP="0085641D">
      <w:pPr>
        <w:pStyle w:val="PL"/>
        <w:shd w:val="clear" w:color="auto" w:fill="E6E6E6"/>
      </w:pPr>
      <w:r w:rsidRPr="00657E1B">
        <w:t>MIMO-CA-ParametersPerBoBC-r13 ::=</w:t>
      </w:r>
      <w:r w:rsidRPr="00657E1B">
        <w:tab/>
      </w:r>
      <w:r w:rsidRPr="00657E1B">
        <w:tab/>
        <w:t>SEQUENCE {</w:t>
      </w:r>
    </w:p>
    <w:p w14:paraId="44260498" w14:textId="77777777" w:rsidR="0085641D" w:rsidRPr="00657E1B" w:rsidRDefault="0085641D" w:rsidP="0085641D">
      <w:pPr>
        <w:pStyle w:val="PL"/>
        <w:shd w:val="clear" w:color="auto" w:fill="E6E6E6"/>
      </w:pPr>
      <w:r w:rsidRPr="00657E1B">
        <w:tab/>
        <w:t>parametersTM9-r13</w:t>
      </w:r>
      <w:r w:rsidRPr="00657E1B">
        <w:tab/>
      </w:r>
      <w:r w:rsidRPr="00657E1B">
        <w:tab/>
      </w:r>
      <w:r w:rsidRPr="00657E1B">
        <w:tab/>
      </w:r>
      <w:r w:rsidRPr="00657E1B">
        <w:tab/>
      </w:r>
      <w:r w:rsidRPr="00657E1B">
        <w:tab/>
      </w:r>
      <w:r w:rsidRPr="00657E1B">
        <w:tab/>
        <w:t>MIMO-CA-ParametersPerBoBCPerTM-r13</w:t>
      </w:r>
      <w:r w:rsidRPr="00657E1B">
        <w:tab/>
      </w:r>
      <w:r w:rsidRPr="00657E1B">
        <w:tab/>
        <w:t>OPTIONAL,</w:t>
      </w:r>
    </w:p>
    <w:p w14:paraId="018B1B95" w14:textId="77777777" w:rsidR="0085641D" w:rsidRPr="00657E1B" w:rsidRDefault="0085641D" w:rsidP="0085641D">
      <w:pPr>
        <w:pStyle w:val="PL"/>
        <w:shd w:val="clear" w:color="auto" w:fill="E6E6E6"/>
      </w:pPr>
      <w:r w:rsidRPr="00657E1B">
        <w:tab/>
        <w:t>parametersTM10-r13</w:t>
      </w:r>
      <w:r w:rsidRPr="00657E1B">
        <w:tab/>
      </w:r>
      <w:r w:rsidRPr="00657E1B">
        <w:tab/>
      </w:r>
      <w:r w:rsidRPr="00657E1B">
        <w:tab/>
      </w:r>
      <w:r w:rsidRPr="00657E1B">
        <w:tab/>
      </w:r>
      <w:r w:rsidRPr="00657E1B">
        <w:tab/>
      </w:r>
      <w:r w:rsidRPr="00657E1B">
        <w:tab/>
        <w:t>MIMO-CA-ParametersPerBoBCPerTM-r13</w:t>
      </w:r>
      <w:r w:rsidRPr="00657E1B">
        <w:tab/>
      </w:r>
      <w:r w:rsidRPr="00657E1B">
        <w:tab/>
        <w:t>OPTIONAL</w:t>
      </w:r>
    </w:p>
    <w:p w14:paraId="50ADC6DE" w14:textId="77777777" w:rsidR="0085641D" w:rsidRPr="00657E1B" w:rsidRDefault="0085641D" w:rsidP="0085641D">
      <w:pPr>
        <w:pStyle w:val="PL"/>
        <w:shd w:val="clear" w:color="auto" w:fill="E6E6E6"/>
      </w:pPr>
      <w:r w:rsidRPr="00657E1B">
        <w:t>}</w:t>
      </w:r>
    </w:p>
    <w:p w14:paraId="35B32524" w14:textId="77777777" w:rsidR="0085641D" w:rsidRPr="00657E1B" w:rsidRDefault="0085641D" w:rsidP="0085641D">
      <w:pPr>
        <w:pStyle w:val="PL"/>
        <w:shd w:val="clear" w:color="auto" w:fill="E6E6E6"/>
      </w:pPr>
    </w:p>
    <w:p w14:paraId="34A4AA00" w14:textId="77777777" w:rsidR="0085641D" w:rsidRPr="00657E1B" w:rsidRDefault="0085641D" w:rsidP="0085641D">
      <w:pPr>
        <w:pStyle w:val="PL"/>
        <w:shd w:val="clear" w:color="auto" w:fill="E6E6E6"/>
      </w:pPr>
      <w:r w:rsidRPr="00657E1B">
        <w:t>MIMO-CA-ParametersPerBoBC-r15 ::=</w:t>
      </w:r>
      <w:r w:rsidRPr="00657E1B">
        <w:tab/>
      </w:r>
      <w:r w:rsidRPr="00657E1B">
        <w:tab/>
        <w:t>SEQUENCE {</w:t>
      </w:r>
    </w:p>
    <w:p w14:paraId="2C1A8643" w14:textId="77777777" w:rsidR="0085641D" w:rsidRPr="00657E1B" w:rsidRDefault="0085641D" w:rsidP="0085641D">
      <w:pPr>
        <w:pStyle w:val="PL"/>
        <w:shd w:val="clear" w:color="auto" w:fill="E6E6E6"/>
      </w:pPr>
      <w:r w:rsidRPr="00657E1B">
        <w:tab/>
        <w:t>parametersTM9-r15</w:t>
      </w:r>
      <w:r w:rsidRPr="00657E1B">
        <w:tab/>
      </w:r>
      <w:r w:rsidRPr="00657E1B">
        <w:tab/>
      </w:r>
      <w:r w:rsidRPr="00657E1B">
        <w:tab/>
      </w:r>
      <w:r w:rsidRPr="00657E1B">
        <w:tab/>
      </w:r>
      <w:r w:rsidRPr="00657E1B">
        <w:tab/>
      </w:r>
      <w:r w:rsidRPr="00657E1B">
        <w:tab/>
        <w:t>MIMO-CA-ParametersPerBoBCPerTM-r15</w:t>
      </w:r>
      <w:r w:rsidRPr="00657E1B">
        <w:tab/>
        <w:t>OPTIONAL,</w:t>
      </w:r>
    </w:p>
    <w:p w14:paraId="109D7E07" w14:textId="77777777" w:rsidR="0085641D" w:rsidRPr="00657E1B" w:rsidRDefault="0085641D" w:rsidP="0085641D">
      <w:pPr>
        <w:pStyle w:val="PL"/>
        <w:shd w:val="clear" w:color="auto" w:fill="E6E6E6"/>
      </w:pPr>
      <w:r w:rsidRPr="00657E1B">
        <w:tab/>
        <w:t>parametersTM10-r15</w:t>
      </w:r>
      <w:r w:rsidRPr="00657E1B">
        <w:tab/>
      </w:r>
      <w:r w:rsidRPr="00657E1B">
        <w:tab/>
      </w:r>
      <w:r w:rsidRPr="00657E1B">
        <w:tab/>
      </w:r>
      <w:r w:rsidRPr="00657E1B">
        <w:tab/>
      </w:r>
      <w:r w:rsidRPr="00657E1B">
        <w:tab/>
      </w:r>
      <w:r w:rsidRPr="00657E1B">
        <w:tab/>
        <w:t>MIMO-CA-ParametersPerBoBCPerTM-r15</w:t>
      </w:r>
      <w:r w:rsidRPr="00657E1B">
        <w:tab/>
        <w:t>OPTIONAL</w:t>
      </w:r>
    </w:p>
    <w:p w14:paraId="04F8832D" w14:textId="77777777" w:rsidR="0085641D" w:rsidRPr="00657E1B" w:rsidRDefault="0085641D" w:rsidP="0085641D">
      <w:pPr>
        <w:pStyle w:val="PL"/>
        <w:shd w:val="clear" w:color="auto" w:fill="E6E6E6"/>
      </w:pPr>
      <w:r w:rsidRPr="00657E1B">
        <w:t>}</w:t>
      </w:r>
    </w:p>
    <w:p w14:paraId="4CCD0467" w14:textId="77777777" w:rsidR="0085641D" w:rsidRPr="00657E1B" w:rsidRDefault="0085641D" w:rsidP="0085641D">
      <w:pPr>
        <w:pStyle w:val="PL"/>
        <w:shd w:val="clear" w:color="auto" w:fill="E6E6E6"/>
      </w:pPr>
    </w:p>
    <w:p w14:paraId="702EBFF4" w14:textId="77777777" w:rsidR="0085641D" w:rsidRPr="00657E1B" w:rsidRDefault="0085641D" w:rsidP="0085641D">
      <w:pPr>
        <w:pStyle w:val="PL"/>
        <w:shd w:val="clear" w:color="auto" w:fill="E6E6E6"/>
      </w:pPr>
      <w:r w:rsidRPr="00657E1B">
        <w:t>MIMO-CA-ParametersPerBoBC-v1430 ::=</w:t>
      </w:r>
      <w:r w:rsidRPr="00657E1B">
        <w:tab/>
      </w:r>
      <w:r w:rsidRPr="00657E1B">
        <w:tab/>
        <w:t>SEQUENCE {</w:t>
      </w:r>
    </w:p>
    <w:p w14:paraId="4C86D9FE" w14:textId="77777777" w:rsidR="0085641D" w:rsidRPr="00657E1B" w:rsidRDefault="0085641D" w:rsidP="0085641D">
      <w:pPr>
        <w:pStyle w:val="PL"/>
        <w:shd w:val="clear" w:color="auto" w:fill="E6E6E6"/>
      </w:pPr>
      <w:r w:rsidRPr="00657E1B">
        <w:tab/>
        <w:t>parametersTM9-v1430</w:t>
      </w:r>
      <w:r w:rsidRPr="00657E1B">
        <w:tab/>
      </w:r>
      <w:r w:rsidRPr="00657E1B">
        <w:tab/>
      </w:r>
      <w:r w:rsidRPr="00657E1B">
        <w:tab/>
      </w:r>
      <w:r w:rsidRPr="00657E1B">
        <w:tab/>
      </w:r>
      <w:r w:rsidRPr="00657E1B">
        <w:tab/>
      </w:r>
      <w:r w:rsidRPr="00657E1B">
        <w:tab/>
        <w:t>MIMO-CA-ParametersPerBoBCPerTM-v1430</w:t>
      </w:r>
      <w:r w:rsidRPr="00657E1B">
        <w:tab/>
        <w:t>OPTIONAL,</w:t>
      </w:r>
    </w:p>
    <w:p w14:paraId="6C65C3E8" w14:textId="77777777" w:rsidR="0085641D" w:rsidRPr="00657E1B" w:rsidRDefault="0085641D" w:rsidP="0085641D">
      <w:pPr>
        <w:pStyle w:val="PL"/>
        <w:shd w:val="clear" w:color="auto" w:fill="E6E6E6"/>
      </w:pPr>
      <w:r w:rsidRPr="00657E1B">
        <w:tab/>
        <w:t>parametersTM10-v1430</w:t>
      </w:r>
      <w:r w:rsidRPr="00657E1B">
        <w:tab/>
      </w:r>
      <w:r w:rsidRPr="00657E1B">
        <w:tab/>
      </w:r>
      <w:r w:rsidRPr="00657E1B">
        <w:tab/>
      </w:r>
      <w:r w:rsidRPr="00657E1B">
        <w:tab/>
      </w:r>
      <w:r w:rsidRPr="00657E1B">
        <w:tab/>
        <w:t>MIMO-CA-ParametersPerBoBCPerTM-v1430</w:t>
      </w:r>
      <w:r w:rsidRPr="00657E1B">
        <w:tab/>
        <w:t>OPTIONAL</w:t>
      </w:r>
    </w:p>
    <w:p w14:paraId="171984EF" w14:textId="77777777" w:rsidR="0085641D" w:rsidRPr="00657E1B" w:rsidRDefault="0085641D" w:rsidP="0085641D">
      <w:pPr>
        <w:pStyle w:val="PL"/>
        <w:shd w:val="clear" w:color="auto" w:fill="E6E6E6"/>
      </w:pPr>
      <w:r w:rsidRPr="00657E1B">
        <w:t>}</w:t>
      </w:r>
    </w:p>
    <w:p w14:paraId="490D7CCC" w14:textId="77777777" w:rsidR="0085641D" w:rsidRPr="00657E1B" w:rsidRDefault="0085641D" w:rsidP="0085641D">
      <w:pPr>
        <w:pStyle w:val="PL"/>
        <w:shd w:val="clear" w:color="auto" w:fill="E6E6E6"/>
      </w:pPr>
    </w:p>
    <w:p w14:paraId="25796BE3" w14:textId="77777777" w:rsidR="0085641D" w:rsidRPr="00657E1B" w:rsidRDefault="0085641D" w:rsidP="0085641D">
      <w:pPr>
        <w:pStyle w:val="PL"/>
        <w:shd w:val="clear" w:color="auto" w:fill="E6E6E6"/>
      </w:pPr>
      <w:r w:rsidRPr="00657E1B">
        <w:t>MIMO-CA-ParametersPerBoBC-v1470 ::=</w:t>
      </w:r>
      <w:r w:rsidRPr="00657E1B">
        <w:tab/>
      </w:r>
      <w:r w:rsidRPr="00657E1B">
        <w:tab/>
        <w:t>SEQUENCE {</w:t>
      </w:r>
    </w:p>
    <w:p w14:paraId="3E2CABC5" w14:textId="77777777" w:rsidR="0085641D" w:rsidRPr="00657E1B" w:rsidRDefault="0085641D" w:rsidP="0085641D">
      <w:pPr>
        <w:pStyle w:val="PL"/>
        <w:shd w:val="clear" w:color="auto" w:fill="E6E6E6"/>
      </w:pPr>
      <w:r w:rsidRPr="00657E1B">
        <w:tab/>
        <w:t>parametersTM9-v1470</w:t>
      </w:r>
      <w:r w:rsidRPr="00657E1B">
        <w:tab/>
      </w:r>
      <w:r w:rsidRPr="00657E1B">
        <w:tab/>
      </w:r>
      <w:r w:rsidRPr="00657E1B">
        <w:tab/>
      </w:r>
      <w:r w:rsidRPr="00657E1B">
        <w:tab/>
      </w:r>
      <w:r w:rsidRPr="00657E1B">
        <w:tab/>
      </w:r>
      <w:r w:rsidRPr="00657E1B">
        <w:tab/>
        <w:t>MIMO-CA-ParametersPerBoBCPerTM-v1470,</w:t>
      </w:r>
    </w:p>
    <w:p w14:paraId="52C68945" w14:textId="77777777" w:rsidR="0085641D" w:rsidRPr="00657E1B" w:rsidRDefault="0085641D" w:rsidP="0085641D">
      <w:pPr>
        <w:pStyle w:val="PL"/>
        <w:shd w:val="clear" w:color="auto" w:fill="E6E6E6"/>
      </w:pPr>
      <w:r w:rsidRPr="00657E1B">
        <w:tab/>
        <w:t>parametersTM10-v1470</w:t>
      </w:r>
      <w:r w:rsidRPr="00657E1B">
        <w:tab/>
      </w:r>
      <w:r w:rsidRPr="00657E1B">
        <w:tab/>
      </w:r>
      <w:r w:rsidRPr="00657E1B">
        <w:tab/>
      </w:r>
      <w:r w:rsidRPr="00657E1B">
        <w:tab/>
      </w:r>
      <w:r w:rsidRPr="00657E1B">
        <w:tab/>
      </w:r>
      <w:r w:rsidRPr="00657E1B">
        <w:tab/>
        <w:t>MIMO-CA-ParametersPerBoBCPerTM-v1470</w:t>
      </w:r>
    </w:p>
    <w:p w14:paraId="258CFAB4" w14:textId="77777777" w:rsidR="0085641D" w:rsidRPr="00657E1B" w:rsidRDefault="0085641D" w:rsidP="0085641D">
      <w:pPr>
        <w:pStyle w:val="PL"/>
        <w:shd w:val="clear" w:color="auto" w:fill="E6E6E6"/>
      </w:pPr>
      <w:r w:rsidRPr="00657E1B">
        <w:t>}</w:t>
      </w:r>
    </w:p>
    <w:p w14:paraId="2C7A8EAE" w14:textId="77777777" w:rsidR="0085641D" w:rsidRPr="00657E1B" w:rsidRDefault="0085641D" w:rsidP="0085641D">
      <w:pPr>
        <w:pStyle w:val="PL"/>
        <w:shd w:val="clear" w:color="auto" w:fill="E6E6E6"/>
      </w:pPr>
    </w:p>
    <w:p w14:paraId="74C06108" w14:textId="77777777" w:rsidR="0085641D" w:rsidRPr="00657E1B" w:rsidRDefault="0085641D" w:rsidP="0085641D">
      <w:pPr>
        <w:pStyle w:val="PL"/>
        <w:shd w:val="clear" w:color="auto" w:fill="E6E6E6"/>
      </w:pPr>
      <w:r w:rsidRPr="00657E1B">
        <w:t>MIMO-CA-ParametersPerBoBCPerTM-r13 ::=</w:t>
      </w:r>
      <w:r w:rsidRPr="00657E1B">
        <w:tab/>
        <w:t>SEQUENCE {</w:t>
      </w:r>
    </w:p>
    <w:p w14:paraId="1357561D" w14:textId="77777777" w:rsidR="0085641D" w:rsidRPr="004A4877" w:rsidRDefault="0085641D" w:rsidP="0085641D">
      <w:pPr>
        <w:pStyle w:val="PL"/>
        <w:shd w:val="clear" w:color="auto" w:fill="E6E6E6"/>
      </w:pPr>
      <w:r w:rsidRPr="00657E1B">
        <w:tab/>
      </w:r>
      <w:r w:rsidRPr="004A4877">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188F40B9"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4AB2B6CC"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451B95C9" w14:textId="77777777" w:rsidR="0085641D" w:rsidRPr="00657E1B" w:rsidRDefault="0085641D" w:rsidP="0085641D">
      <w:pPr>
        <w:pStyle w:val="PL"/>
        <w:shd w:val="clear" w:color="auto" w:fill="E6E6E6"/>
      </w:pPr>
      <w:r w:rsidRPr="00657E1B">
        <w:t>}</w:t>
      </w:r>
    </w:p>
    <w:p w14:paraId="4E4E2C84" w14:textId="77777777" w:rsidR="0085641D" w:rsidRPr="00657E1B" w:rsidRDefault="0085641D" w:rsidP="0085641D">
      <w:pPr>
        <w:pStyle w:val="PL"/>
        <w:shd w:val="clear" w:color="auto" w:fill="E6E6E6"/>
      </w:pPr>
    </w:p>
    <w:p w14:paraId="280E9E65" w14:textId="77777777" w:rsidR="0085641D" w:rsidRPr="00657E1B" w:rsidRDefault="0085641D" w:rsidP="0085641D">
      <w:pPr>
        <w:pStyle w:val="PL"/>
        <w:shd w:val="clear" w:color="auto" w:fill="E6E6E6"/>
      </w:pPr>
      <w:r w:rsidRPr="00657E1B">
        <w:t>MIMO-CA-ParametersPerBoBCPerTM-v1430 ::=</w:t>
      </w:r>
      <w:r w:rsidRPr="00657E1B">
        <w:tab/>
        <w:t>SEQUENCE {</w:t>
      </w:r>
    </w:p>
    <w:p w14:paraId="53DF4562" w14:textId="77777777" w:rsidR="0085641D" w:rsidRPr="004A4877" w:rsidRDefault="0085641D" w:rsidP="0085641D">
      <w:pPr>
        <w:pStyle w:val="PL"/>
        <w:shd w:val="clear" w:color="auto" w:fill="E6E6E6"/>
      </w:pPr>
      <w:r w:rsidRPr="00657E1B">
        <w:tab/>
      </w:r>
      <w:r w:rsidRPr="004A4877">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7759F63"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6706A30" w14:textId="77777777" w:rsidR="0085641D" w:rsidRPr="00657E1B" w:rsidRDefault="0085641D" w:rsidP="0085641D">
      <w:pPr>
        <w:pStyle w:val="PL"/>
        <w:shd w:val="clear" w:color="auto" w:fill="E6E6E6"/>
      </w:pPr>
      <w:r w:rsidRPr="00657E1B">
        <w:t>}</w:t>
      </w:r>
    </w:p>
    <w:p w14:paraId="11A68962" w14:textId="77777777" w:rsidR="0085641D" w:rsidRPr="00657E1B" w:rsidRDefault="0085641D" w:rsidP="0085641D">
      <w:pPr>
        <w:pStyle w:val="PL"/>
        <w:shd w:val="clear" w:color="auto" w:fill="E6E6E6"/>
      </w:pPr>
    </w:p>
    <w:p w14:paraId="3CF13531" w14:textId="77777777" w:rsidR="0085641D" w:rsidRPr="00657E1B" w:rsidRDefault="0085641D" w:rsidP="0085641D">
      <w:pPr>
        <w:pStyle w:val="PL"/>
        <w:shd w:val="clear" w:color="auto" w:fill="E6E6E6"/>
      </w:pPr>
      <w:r w:rsidRPr="00657E1B">
        <w:t>MIMO-CA-ParametersPerBoBCPerTM-v1470 ::=</w:t>
      </w:r>
      <w:r w:rsidRPr="00657E1B">
        <w:tab/>
        <w:t>SEQUENCE {</w:t>
      </w:r>
    </w:p>
    <w:p w14:paraId="0C92624F" w14:textId="77777777" w:rsidR="0085641D" w:rsidRPr="004A4877" w:rsidRDefault="0085641D" w:rsidP="0085641D">
      <w:pPr>
        <w:pStyle w:val="PL"/>
        <w:shd w:val="clear" w:color="auto" w:fill="E6E6E6"/>
      </w:pPr>
      <w:r w:rsidRPr="00657E1B">
        <w:tab/>
      </w:r>
      <w:r w:rsidRPr="004A4877">
        <w:t>csi-ReportingAdvancedMaxPorts-r14</w:t>
      </w:r>
      <w:r w:rsidRPr="004A4877">
        <w:tab/>
      </w:r>
      <w:r w:rsidRPr="004A4877">
        <w:tab/>
        <w:t>ENUMERATED {n8, n12, n16, n20, n24, n28}</w:t>
      </w:r>
      <w:r w:rsidRPr="004A4877">
        <w:tab/>
        <w:t>OPTIONAL</w:t>
      </w:r>
    </w:p>
    <w:p w14:paraId="66D22B71" w14:textId="77777777" w:rsidR="0085641D" w:rsidRPr="00657E1B" w:rsidRDefault="0085641D" w:rsidP="0085641D">
      <w:pPr>
        <w:pStyle w:val="PL"/>
        <w:shd w:val="clear" w:color="auto" w:fill="E6E6E6"/>
      </w:pPr>
      <w:r w:rsidRPr="00657E1B">
        <w:t>}</w:t>
      </w:r>
    </w:p>
    <w:p w14:paraId="27D9777A" w14:textId="77777777" w:rsidR="0085641D" w:rsidRPr="00657E1B" w:rsidRDefault="0085641D" w:rsidP="0085641D">
      <w:pPr>
        <w:pStyle w:val="PL"/>
        <w:shd w:val="clear" w:color="auto" w:fill="E6E6E6"/>
      </w:pPr>
    </w:p>
    <w:p w14:paraId="5CC94C99" w14:textId="77777777" w:rsidR="0085641D" w:rsidRPr="00657E1B" w:rsidRDefault="0085641D" w:rsidP="0085641D">
      <w:pPr>
        <w:pStyle w:val="PL"/>
        <w:shd w:val="clear" w:color="auto" w:fill="E6E6E6"/>
      </w:pPr>
      <w:r w:rsidRPr="00657E1B">
        <w:t>MIMO-CA-ParametersPerBoBCPerTM-r15 ::=</w:t>
      </w:r>
      <w:r w:rsidRPr="00657E1B">
        <w:tab/>
        <w:t>SEQUENCE {</w:t>
      </w:r>
    </w:p>
    <w:p w14:paraId="318C7C26" w14:textId="77777777" w:rsidR="0085641D" w:rsidRPr="004A4877" w:rsidRDefault="0085641D" w:rsidP="0085641D">
      <w:pPr>
        <w:pStyle w:val="PL"/>
        <w:shd w:val="clear" w:color="auto" w:fill="E6E6E6"/>
      </w:pPr>
      <w:r w:rsidRPr="00657E1B">
        <w:tab/>
      </w:r>
      <w:r w:rsidRPr="004A4877">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75838D3A"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52CDD897"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DFAEFB3" w14:textId="77777777" w:rsidR="0085641D" w:rsidRPr="004A4877" w:rsidRDefault="0085641D" w:rsidP="0085641D">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ECA6D82"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6D7F902" w14:textId="77777777" w:rsidR="0085641D" w:rsidRPr="004A4877" w:rsidRDefault="0085641D" w:rsidP="0085641D">
      <w:pPr>
        <w:pStyle w:val="PL"/>
        <w:shd w:val="clear" w:color="auto" w:fill="E6E6E6"/>
      </w:pPr>
      <w:r w:rsidRPr="004A4877">
        <w:t>}</w:t>
      </w:r>
    </w:p>
    <w:p w14:paraId="767880F7" w14:textId="77777777" w:rsidR="0085641D" w:rsidRPr="004A4877" w:rsidRDefault="0085641D" w:rsidP="0085641D">
      <w:pPr>
        <w:pStyle w:val="PL"/>
        <w:shd w:val="clear" w:color="auto" w:fill="E6E6E6"/>
      </w:pPr>
    </w:p>
    <w:p w14:paraId="07F86943" w14:textId="77777777" w:rsidR="0085641D" w:rsidRPr="004A4877" w:rsidRDefault="0085641D" w:rsidP="0085641D">
      <w:pPr>
        <w:pStyle w:val="PL"/>
        <w:shd w:val="clear" w:color="auto" w:fill="E6E6E6"/>
      </w:pPr>
      <w:r w:rsidRPr="004A4877">
        <w:t>MIMO-NonPrecodedCapabilities-r13 ::=</w:t>
      </w:r>
      <w:r w:rsidRPr="004A4877">
        <w:tab/>
        <w:t>SEQUENCE {</w:t>
      </w:r>
    </w:p>
    <w:p w14:paraId="5FEAE79C" w14:textId="77777777" w:rsidR="0085641D" w:rsidRPr="004A4877" w:rsidRDefault="0085641D" w:rsidP="0085641D">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1C43552" w14:textId="77777777" w:rsidR="0085641D" w:rsidRPr="004A4877" w:rsidRDefault="0085641D" w:rsidP="0085641D">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3E68F9" w14:textId="77777777" w:rsidR="0085641D" w:rsidRPr="004A4877" w:rsidRDefault="0085641D" w:rsidP="0085641D">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4DFEA9" w14:textId="77777777" w:rsidR="0085641D" w:rsidRPr="004A4877" w:rsidRDefault="0085641D" w:rsidP="0085641D">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32F69F1" w14:textId="77777777" w:rsidR="0085641D" w:rsidRPr="004A4877" w:rsidRDefault="0085641D" w:rsidP="0085641D">
      <w:pPr>
        <w:pStyle w:val="PL"/>
        <w:shd w:val="clear" w:color="auto" w:fill="E6E6E6"/>
      </w:pPr>
      <w:r w:rsidRPr="004A4877">
        <w:t>}</w:t>
      </w:r>
    </w:p>
    <w:p w14:paraId="7D002680" w14:textId="77777777" w:rsidR="0085641D" w:rsidRPr="004A4877" w:rsidRDefault="0085641D" w:rsidP="0085641D">
      <w:pPr>
        <w:pStyle w:val="PL"/>
        <w:shd w:val="clear" w:color="auto" w:fill="E6E6E6"/>
      </w:pPr>
    </w:p>
    <w:p w14:paraId="09D208B2" w14:textId="77777777" w:rsidR="0085641D" w:rsidRPr="004A4877" w:rsidRDefault="0085641D" w:rsidP="0085641D">
      <w:pPr>
        <w:pStyle w:val="PL"/>
        <w:shd w:val="clear" w:color="auto" w:fill="E6E6E6"/>
      </w:pPr>
      <w:r w:rsidRPr="004A4877">
        <w:t>MIMO-UE-BeamformedCapabilities-r13 ::=</w:t>
      </w:r>
      <w:r w:rsidRPr="004A4877">
        <w:tab/>
      </w:r>
      <w:r w:rsidRPr="004A4877">
        <w:tab/>
        <w:t>SEQUENCE {</w:t>
      </w:r>
    </w:p>
    <w:p w14:paraId="59A44272" w14:textId="77777777" w:rsidR="0085641D" w:rsidRPr="004A4877" w:rsidRDefault="0085641D" w:rsidP="0085641D">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95E895" w14:textId="77777777" w:rsidR="0085641D" w:rsidRPr="004A4877" w:rsidRDefault="0085641D" w:rsidP="0085641D">
      <w:pPr>
        <w:pStyle w:val="PL"/>
        <w:shd w:val="clear" w:color="auto" w:fill="E6E6E6"/>
      </w:pPr>
      <w:r w:rsidRPr="004A4877">
        <w:tab/>
        <w:t>mimo-BeamformedCapabilities-r13</w:t>
      </w:r>
      <w:r w:rsidRPr="004A4877">
        <w:tab/>
      </w:r>
      <w:r w:rsidRPr="004A4877">
        <w:tab/>
      </w:r>
      <w:r w:rsidRPr="004A4877">
        <w:tab/>
        <w:t>MIMO-BeamformedCapabilityList-r13</w:t>
      </w:r>
    </w:p>
    <w:p w14:paraId="4B085573" w14:textId="77777777" w:rsidR="0085641D" w:rsidRPr="004A4877" w:rsidRDefault="0085641D" w:rsidP="0085641D">
      <w:pPr>
        <w:pStyle w:val="PL"/>
        <w:shd w:val="clear" w:color="auto" w:fill="E6E6E6"/>
      </w:pPr>
      <w:r w:rsidRPr="004A4877">
        <w:t>}</w:t>
      </w:r>
    </w:p>
    <w:p w14:paraId="19C2F4E5" w14:textId="77777777" w:rsidR="0085641D" w:rsidRPr="004A4877" w:rsidRDefault="0085641D" w:rsidP="0085641D">
      <w:pPr>
        <w:pStyle w:val="PL"/>
        <w:shd w:val="clear" w:color="auto" w:fill="E6E6E6"/>
      </w:pPr>
    </w:p>
    <w:p w14:paraId="6739C00B" w14:textId="77777777" w:rsidR="0085641D" w:rsidRPr="004A4877" w:rsidRDefault="0085641D" w:rsidP="0085641D">
      <w:pPr>
        <w:pStyle w:val="PL"/>
        <w:shd w:val="clear" w:color="auto" w:fill="E6E6E6"/>
      </w:pPr>
      <w:r w:rsidRPr="004A4877">
        <w:t>MIMO-BeamformedCapabilityList-r13 ::=</w:t>
      </w:r>
      <w:r w:rsidRPr="004A4877">
        <w:tab/>
      </w:r>
      <w:r w:rsidRPr="004A4877">
        <w:tab/>
        <w:t>SEQUENCE (SIZE (1..maxCSI-Proc-r11)) OF MIMO-BeamformedCapabilities-r13</w:t>
      </w:r>
    </w:p>
    <w:p w14:paraId="2D895172" w14:textId="77777777" w:rsidR="0085641D" w:rsidRPr="004A4877" w:rsidRDefault="0085641D" w:rsidP="0085641D">
      <w:pPr>
        <w:pStyle w:val="PL"/>
        <w:shd w:val="clear" w:color="auto" w:fill="E6E6E6"/>
      </w:pPr>
    </w:p>
    <w:p w14:paraId="08064807" w14:textId="77777777" w:rsidR="0085641D" w:rsidRPr="004A4877" w:rsidRDefault="0085641D" w:rsidP="0085641D">
      <w:pPr>
        <w:pStyle w:val="PL"/>
        <w:shd w:val="clear" w:color="auto" w:fill="E6E6E6"/>
      </w:pPr>
      <w:r w:rsidRPr="004A4877">
        <w:t>MIMO-BeamformedCapabilities-r13 ::=</w:t>
      </w:r>
      <w:r w:rsidRPr="004A4877">
        <w:tab/>
      </w:r>
      <w:r w:rsidRPr="004A4877">
        <w:tab/>
        <w:t>SEQUENCE {</w:t>
      </w:r>
    </w:p>
    <w:p w14:paraId="7405DE33" w14:textId="77777777" w:rsidR="0085641D" w:rsidRPr="004A4877" w:rsidRDefault="0085641D" w:rsidP="0085641D">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202A4A6F" w14:textId="77777777" w:rsidR="0085641D" w:rsidRPr="004A4877" w:rsidRDefault="0085641D" w:rsidP="0085641D">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11763A33" w14:textId="77777777" w:rsidR="0085641D" w:rsidRPr="004A4877" w:rsidRDefault="0085641D" w:rsidP="0085641D">
      <w:pPr>
        <w:pStyle w:val="PL"/>
        <w:shd w:val="clear" w:color="auto" w:fill="E6E6E6"/>
      </w:pPr>
      <w:r w:rsidRPr="004A4877">
        <w:t>}</w:t>
      </w:r>
    </w:p>
    <w:p w14:paraId="7FA38101" w14:textId="77777777" w:rsidR="0085641D" w:rsidRPr="004A4877" w:rsidRDefault="0085641D" w:rsidP="0085641D">
      <w:pPr>
        <w:pStyle w:val="PL"/>
        <w:shd w:val="clear" w:color="auto" w:fill="E6E6E6"/>
      </w:pPr>
    </w:p>
    <w:p w14:paraId="3E98F255" w14:textId="77777777" w:rsidR="0085641D" w:rsidRPr="004A4877" w:rsidRDefault="0085641D" w:rsidP="0085641D">
      <w:pPr>
        <w:pStyle w:val="PL"/>
        <w:shd w:val="clear" w:color="auto" w:fill="E6E6E6"/>
      </w:pPr>
      <w:r w:rsidRPr="004A4877">
        <w:t>MIMO-WeightedLayersCapabilities-r13 ::=</w:t>
      </w:r>
      <w:r w:rsidRPr="004A4877">
        <w:tab/>
      </w:r>
      <w:r w:rsidRPr="004A4877">
        <w:tab/>
        <w:t>SEQUENCE {</w:t>
      </w:r>
    </w:p>
    <w:p w14:paraId="0C95812C" w14:textId="77777777" w:rsidR="0085641D" w:rsidRPr="004A4877" w:rsidRDefault="0085641D" w:rsidP="0085641D">
      <w:pPr>
        <w:pStyle w:val="PL"/>
        <w:shd w:val="clear" w:color="auto" w:fill="E6E6E6"/>
      </w:pPr>
      <w:r w:rsidRPr="004A4877">
        <w:tab/>
        <w:t>relWeightTwoLayers-r13</w:t>
      </w:r>
      <w:r w:rsidRPr="004A4877">
        <w:tab/>
        <w:t>ENUMERATED {v1, v1dot25, v1dot5, v1dot75, v2, v2dot5, v3, v4},</w:t>
      </w:r>
    </w:p>
    <w:p w14:paraId="5E8923BD" w14:textId="77777777" w:rsidR="0085641D" w:rsidRPr="004A4877" w:rsidRDefault="0085641D" w:rsidP="0085641D">
      <w:pPr>
        <w:pStyle w:val="PL"/>
        <w:shd w:val="clear" w:color="auto" w:fill="E6E6E6"/>
      </w:pPr>
      <w:r w:rsidRPr="004A4877">
        <w:tab/>
        <w:t>relWeightFourLayers-r13</w:t>
      </w:r>
      <w:r w:rsidRPr="004A4877">
        <w:tab/>
        <w:t>ENUMERATED {v1, v1dot25, v1dot5, v1dot75, v2, v2dot5, v3, v4}</w:t>
      </w:r>
      <w:r w:rsidRPr="004A4877">
        <w:tab/>
        <w:t>OPTIONAL,</w:t>
      </w:r>
    </w:p>
    <w:p w14:paraId="4E2CF0B0" w14:textId="77777777" w:rsidR="0085641D" w:rsidRPr="004A4877" w:rsidRDefault="0085641D" w:rsidP="0085641D">
      <w:pPr>
        <w:pStyle w:val="PL"/>
        <w:shd w:val="clear" w:color="auto" w:fill="E6E6E6"/>
      </w:pPr>
      <w:r w:rsidRPr="004A4877">
        <w:tab/>
        <w:t>relWeightEightLayers-r13</w:t>
      </w:r>
      <w:r w:rsidRPr="004A4877">
        <w:tab/>
        <w:t>ENUMERATED {v1, v1dot25, v1dot5, v1dot75, v2, v2dot5, v3, v4}</w:t>
      </w:r>
      <w:r w:rsidRPr="004A4877">
        <w:tab/>
        <w:t>OPTIONAL,</w:t>
      </w:r>
    </w:p>
    <w:p w14:paraId="2D1A6069" w14:textId="77777777" w:rsidR="0085641D" w:rsidRPr="004A4877" w:rsidRDefault="0085641D" w:rsidP="0085641D">
      <w:pPr>
        <w:pStyle w:val="PL"/>
        <w:shd w:val="clear" w:color="auto" w:fill="E6E6E6"/>
      </w:pPr>
      <w:r w:rsidRPr="004A4877">
        <w:tab/>
        <w:t>totalWeightedLayers-r13</w:t>
      </w:r>
      <w:r w:rsidRPr="004A4877">
        <w:tab/>
        <w:t>INTEGER (2..128)</w:t>
      </w:r>
    </w:p>
    <w:p w14:paraId="67F17921" w14:textId="77777777" w:rsidR="0085641D" w:rsidRPr="004A4877" w:rsidRDefault="0085641D" w:rsidP="0085641D">
      <w:pPr>
        <w:pStyle w:val="PL"/>
        <w:shd w:val="clear" w:color="auto" w:fill="E6E6E6"/>
      </w:pPr>
      <w:r w:rsidRPr="004A4877">
        <w:t>}</w:t>
      </w:r>
    </w:p>
    <w:p w14:paraId="35C0D0CA" w14:textId="77777777" w:rsidR="0085641D" w:rsidRPr="004A4877" w:rsidRDefault="0085641D" w:rsidP="0085641D">
      <w:pPr>
        <w:pStyle w:val="PL"/>
        <w:shd w:val="clear" w:color="auto" w:fill="E6E6E6"/>
      </w:pPr>
    </w:p>
    <w:p w14:paraId="41169B24" w14:textId="77777777" w:rsidR="0085641D" w:rsidRPr="004A4877" w:rsidRDefault="0085641D" w:rsidP="0085641D">
      <w:pPr>
        <w:pStyle w:val="PL"/>
        <w:shd w:val="clear" w:color="auto" w:fill="E6E6E6"/>
      </w:pPr>
      <w:r w:rsidRPr="004A4877">
        <w:t>NonContiguousUL-RA-WithinCC-List-r10 ::= SEQUENCE (SIZE (1..maxBands)) OF NonContiguousUL-RA-WithinCC-r10</w:t>
      </w:r>
    </w:p>
    <w:p w14:paraId="1B4A920A" w14:textId="77777777" w:rsidR="0085641D" w:rsidRPr="004A4877" w:rsidRDefault="0085641D" w:rsidP="0085641D">
      <w:pPr>
        <w:pStyle w:val="PL"/>
        <w:shd w:val="clear" w:color="auto" w:fill="E6E6E6"/>
      </w:pPr>
    </w:p>
    <w:p w14:paraId="16D15AEF" w14:textId="77777777" w:rsidR="0085641D" w:rsidRPr="004A4877" w:rsidRDefault="0085641D" w:rsidP="0085641D">
      <w:pPr>
        <w:pStyle w:val="PL"/>
        <w:shd w:val="clear" w:color="auto" w:fill="E6E6E6"/>
      </w:pPr>
      <w:r w:rsidRPr="004A4877">
        <w:t>NonContiguousUL-RA-WithinCC-r10 ::=</w:t>
      </w:r>
      <w:r w:rsidRPr="004A4877">
        <w:tab/>
      </w:r>
      <w:r w:rsidRPr="004A4877">
        <w:tab/>
        <w:t>SEQUENCE {</w:t>
      </w:r>
    </w:p>
    <w:p w14:paraId="789A395E" w14:textId="77777777" w:rsidR="0085641D" w:rsidRPr="004A4877" w:rsidRDefault="0085641D" w:rsidP="0085641D">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F97D457" w14:textId="77777777" w:rsidR="0085641D" w:rsidRPr="004A4877" w:rsidRDefault="0085641D" w:rsidP="0085641D">
      <w:pPr>
        <w:pStyle w:val="PL"/>
        <w:shd w:val="clear" w:color="auto" w:fill="E6E6E6"/>
      </w:pPr>
      <w:r w:rsidRPr="004A4877">
        <w:t>}</w:t>
      </w:r>
    </w:p>
    <w:p w14:paraId="0EB9FDED" w14:textId="77777777" w:rsidR="0085641D" w:rsidRPr="004A4877" w:rsidRDefault="0085641D" w:rsidP="0085641D">
      <w:pPr>
        <w:pStyle w:val="PL"/>
        <w:shd w:val="clear" w:color="auto" w:fill="E6E6E6"/>
      </w:pPr>
    </w:p>
    <w:p w14:paraId="104F2B4B" w14:textId="77777777" w:rsidR="0085641D" w:rsidRPr="004A4877" w:rsidRDefault="0085641D" w:rsidP="0085641D">
      <w:pPr>
        <w:pStyle w:val="PL"/>
        <w:shd w:val="clear" w:color="auto" w:fill="E6E6E6"/>
      </w:pPr>
      <w:r w:rsidRPr="004A4877">
        <w:t>RF-Parameters ::=</w:t>
      </w:r>
      <w:r w:rsidRPr="004A4877">
        <w:tab/>
      </w:r>
      <w:r w:rsidRPr="004A4877">
        <w:tab/>
      </w:r>
      <w:r w:rsidRPr="004A4877">
        <w:tab/>
      </w:r>
      <w:r w:rsidRPr="004A4877">
        <w:tab/>
      </w:r>
      <w:r w:rsidRPr="004A4877">
        <w:tab/>
        <w:t>SEQUENCE {</w:t>
      </w:r>
    </w:p>
    <w:p w14:paraId="483C8695" w14:textId="77777777" w:rsidR="0085641D" w:rsidRPr="004A4877" w:rsidRDefault="0085641D" w:rsidP="0085641D">
      <w:pPr>
        <w:pStyle w:val="PL"/>
        <w:shd w:val="clear" w:color="auto" w:fill="E6E6E6"/>
      </w:pPr>
      <w:r w:rsidRPr="004A4877">
        <w:tab/>
        <w:t>supportedBandListEUTRA</w:t>
      </w:r>
      <w:r w:rsidRPr="004A4877">
        <w:tab/>
      </w:r>
      <w:r w:rsidRPr="004A4877">
        <w:tab/>
      </w:r>
      <w:r w:rsidRPr="004A4877">
        <w:tab/>
      </w:r>
      <w:r w:rsidRPr="004A4877">
        <w:tab/>
        <w:t>SupportedBandListEUTRA</w:t>
      </w:r>
    </w:p>
    <w:p w14:paraId="5503CDA8" w14:textId="77777777" w:rsidR="0085641D" w:rsidRPr="004A4877" w:rsidRDefault="0085641D" w:rsidP="0085641D">
      <w:pPr>
        <w:pStyle w:val="PL"/>
        <w:shd w:val="clear" w:color="auto" w:fill="E6E6E6"/>
      </w:pPr>
      <w:r w:rsidRPr="004A4877">
        <w:t>}</w:t>
      </w:r>
    </w:p>
    <w:p w14:paraId="0DF58378" w14:textId="77777777" w:rsidR="0085641D" w:rsidRPr="004A4877" w:rsidRDefault="0085641D" w:rsidP="0085641D">
      <w:pPr>
        <w:pStyle w:val="PL"/>
        <w:shd w:val="clear" w:color="auto" w:fill="E6E6E6"/>
      </w:pPr>
    </w:p>
    <w:p w14:paraId="1EC1597A" w14:textId="77777777" w:rsidR="0085641D" w:rsidRPr="004A4877" w:rsidRDefault="0085641D" w:rsidP="0085641D">
      <w:pPr>
        <w:pStyle w:val="PL"/>
        <w:shd w:val="clear" w:color="auto" w:fill="E6E6E6"/>
      </w:pPr>
      <w:r w:rsidRPr="004A4877">
        <w:t>RF-Parameters-v9e0 ::=</w:t>
      </w:r>
      <w:r w:rsidRPr="004A4877">
        <w:tab/>
      </w:r>
      <w:r w:rsidRPr="004A4877">
        <w:tab/>
      </w:r>
      <w:r w:rsidRPr="004A4877">
        <w:tab/>
      </w:r>
      <w:r w:rsidRPr="004A4877">
        <w:tab/>
      </w:r>
      <w:r w:rsidRPr="004A4877">
        <w:tab/>
        <w:t>SEQUENCE {</w:t>
      </w:r>
    </w:p>
    <w:p w14:paraId="7A9270B6" w14:textId="77777777" w:rsidR="0085641D" w:rsidRPr="004A4877" w:rsidRDefault="0085641D" w:rsidP="0085641D">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5EFAFCB0" w14:textId="77777777" w:rsidR="0085641D" w:rsidRPr="004A4877" w:rsidRDefault="0085641D" w:rsidP="0085641D">
      <w:pPr>
        <w:pStyle w:val="PL"/>
        <w:shd w:val="clear" w:color="auto" w:fill="E6E6E6"/>
      </w:pPr>
      <w:r w:rsidRPr="004A4877">
        <w:t>}</w:t>
      </w:r>
    </w:p>
    <w:p w14:paraId="5DBCCE77" w14:textId="77777777" w:rsidR="0085641D" w:rsidRPr="004A4877" w:rsidRDefault="0085641D" w:rsidP="0085641D">
      <w:pPr>
        <w:pStyle w:val="PL"/>
        <w:shd w:val="clear" w:color="auto" w:fill="E6E6E6"/>
      </w:pPr>
    </w:p>
    <w:p w14:paraId="2F49A5F7" w14:textId="77777777" w:rsidR="0085641D" w:rsidRPr="004A4877" w:rsidRDefault="0085641D" w:rsidP="0085641D">
      <w:pPr>
        <w:pStyle w:val="PL"/>
        <w:shd w:val="clear" w:color="auto" w:fill="E6E6E6"/>
      </w:pPr>
      <w:r w:rsidRPr="004A4877">
        <w:t>RF-Parameters-v1020 ::=</w:t>
      </w:r>
      <w:r w:rsidRPr="004A4877">
        <w:tab/>
      </w:r>
      <w:r w:rsidRPr="004A4877">
        <w:tab/>
      </w:r>
      <w:r w:rsidRPr="004A4877">
        <w:tab/>
      </w:r>
      <w:r w:rsidRPr="004A4877">
        <w:tab/>
        <w:t>SEQUENCE {</w:t>
      </w:r>
    </w:p>
    <w:p w14:paraId="3770BC70" w14:textId="77777777" w:rsidR="0085641D" w:rsidRPr="004A4877" w:rsidRDefault="0085641D" w:rsidP="0085641D">
      <w:pPr>
        <w:pStyle w:val="PL"/>
        <w:shd w:val="clear" w:color="auto" w:fill="E6E6E6"/>
      </w:pPr>
      <w:r w:rsidRPr="004A4877">
        <w:tab/>
        <w:t>supportedBandCombination-r10</w:t>
      </w:r>
      <w:r w:rsidRPr="004A4877">
        <w:tab/>
      </w:r>
      <w:r w:rsidRPr="004A4877">
        <w:tab/>
      </w:r>
      <w:r w:rsidRPr="004A4877">
        <w:tab/>
        <w:t>SupportedBandCombination-r10</w:t>
      </w:r>
    </w:p>
    <w:p w14:paraId="7AF9E801" w14:textId="77777777" w:rsidR="0085641D" w:rsidRPr="004A4877" w:rsidRDefault="0085641D" w:rsidP="0085641D">
      <w:pPr>
        <w:pStyle w:val="PL"/>
        <w:shd w:val="clear" w:color="auto" w:fill="E6E6E6"/>
      </w:pPr>
      <w:r w:rsidRPr="004A4877">
        <w:t>}</w:t>
      </w:r>
    </w:p>
    <w:p w14:paraId="60466DF7" w14:textId="77777777" w:rsidR="0085641D" w:rsidRPr="004A4877" w:rsidRDefault="0085641D" w:rsidP="0085641D">
      <w:pPr>
        <w:pStyle w:val="PL"/>
        <w:shd w:val="clear" w:color="auto" w:fill="E6E6E6"/>
      </w:pPr>
    </w:p>
    <w:p w14:paraId="08F58376" w14:textId="77777777" w:rsidR="0085641D" w:rsidRPr="004A4877" w:rsidRDefault="0085641D" w:rsidP="0085641D">
      <w:pPr>
        <w:pStyle w:val="PL"/>
        <w:shd w:val="clear" w:color="auto" w:fill="E6E6E6"/>
      </w:pPr>
      <w:r w:rsidRPr="004A4877">
        <w:t>RF-Parameters-v1060 ::=</w:t>
      </w:r>
      <w:r w:rsidRPr="004A4877">
        <w:tab/>
      </w:r>
      <w:r w:rsidRPr="004A4877">
        <w:tab/>
      </w:r>
      <w:r w:rsidRPr="004A4877">
        <w:tab/>
      </w:r>
      <w:r w:rsidRPr="004A4877">
        <w:tab/>
        <w:t>SEQUENCE {</w:t>
      </w:r>
    </w:p>
    <w:p w14:paraId="4DC0FA77" w14:textId="77777777" w:rsidR="0085641D" w:rsidRPr="004A4877" w:rsidRDefault="0085641D" w:rsidP="0085641D">
      <w:pPr>
        <w:pStyle w:val="PL"/>
        <w:shd w:val="clear" w:color="auto" w:fill="E6E6E6"/>
      </w:pPr>
      <w:r w:rsidRPr="004A4877">
        <w:tab/>
        <w:t>supportedBandCombinationExt-r10</w:t>
      </w:r>
      <w:r w:rsidRPr="004A4877">
        <w:tab/>
      </w:r>
      <w:r w:rsidRPr="004A4877">
        <w:tab/>
      </w:r>
      <w:r w:rsidRPr="004A4877">
        <w:tab/>
        <w:t>SupportedBandCombinationExt-r10</w:t>
      </w:r>
    </w:p>
    <w:p w14:paraId="7F5594B2" w14:textId="77777777" w:rsidR="0085641D" w:rsidRPr="004A4877" w:rsidRDefault="0085641D" w:rsidP="0085641D">
      <w:pPr>
        <w:pStyle w:val="PL"/>
        <w:shd w:val="clear" w:color="auto" w:fill="E6E6E6"/>
      </w:pPr>
      <w:r w:rsidRPr="004A4877">
        <w:t>}</w:t>
      </w:r>
    </w:p>
    <w:p w14:paraId="11367F55" w14:textId="77777777" w:rsidR="0085641D" w:rsidRPr="004A4877" w:rsidRDefault="0085641D" w:rsidP="0085641D">
      <w:pPr>
        <w:pStyle w:val="PL"/>
        <w:shd w:val="clear" w:color="auto" w:fill="E6E6E6"/>
      </w:pPr>
    </w:p>
    <w:p w14:paraId="72BF8D5C" w14:textId="77777777" w:rsidR="0085641D" w:rsidRPr="004A4877" w:rsidRDefault="0085641D" w:rsidP="0085641D">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99EE614" w14:textId="77777777" w:rsidR="0085641D" w:rsidRPr="004A4877" w:rsidRDefault="0085641D" w:rsidP="0085641D">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1FED5739" w14:textId="77777777" w:rsidR="0085641D" w:rsidRPr="004A4877" w:rsidRDefault="0085641D" w:rsidP="0085641D">
      <w:pPr>
        <w:pStyle w:val="PL"/>
        <w:shd w:val="clear" w:color="auto" w:fill="E6E6E6"/>
      </w:pPr>
      <w:r w:rsidRPr="004A4877">
        <w:t>}</w:t>
      </w:r>
    </w:p>
    <w:p w14:paraId="6F37E3E5" w14:textId="77777777" w:rsidR="0085641D" w:rsidRPr="004A4877" w:rsidRDefault="0085641D" w:rsidP="0085641D">
      <w:pPr>
        <w:pStyle w:val="PL"/>
        <w:shd w:val="clear" w:color="auto" w:fill="E6E6E6"/>
      </w:pPr>
    </w:p>
    <w:p w14:paraId="4E2EBF40" w14:textId="77777777" w:rsidR="0085641D" w:rsidRPr="004A4877" w:rsidRDefault="0085641D" w:rsidP="0085641D">
      <w:pPr>
        <w:pStyle w:val="PL"/>
        <w:shd w:val="clear" w:color="auto" w:fill="E6E6E6"/>
      </w:pPr>
      <w:r w:rsidRPr="004A4877">
        <w:t>RF-Parameters-v10f0 ::=</w:t>
      </w:r>
      <w:r w:rsidRPr="004A4877">
        <w:tab/>
      </w:r>
      <w:r w:rsidRPr="004A4877">
        <w:tab/>
      </w:r>
      <w:r w:rsidRPr="004A4877">
        <w:tab/>
      </w:r>
      <w:r w:rsidRPr="004A4877">
        <w:tab/>
      </w:r>
      <w:r w:rsidRPr="004A4877">
        <w:tab/>
        <w:t>SEQUENCE {</w:t>
      </w:r>
    </w:p>
    <w:p w14:paraId="726BEC37" w14:textId="77777777" w:rsidR="0085641D" w:rsidRPr="004A4877" w:rsidRDefault="0085641D" w:rsidP="0085641D">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3151DE63" w14:textId="77777777" w:rsidR="0085641D" w:rsidRPr="004A4877" w:rsidRDefault="0085641D" w:rsidP="0085641D">
      <w:pPr>
        <w:pStyle w:val="PL"/>
        <w:shd w:val="clear" w:color="auto" w:fill="E6E6E6"/>
      </w:pPr>
      <w:r w:rsidRPr="004A4877">
        <w:t>}</w:t>
      </w:r>
    </w:p>
    <w:p w14:paraId="2CCD3EBA" w14:textId="77777777" w:rsidR="0085641D" w:rsidRPr="004A4877" w:rsidRDefault="0085641D" w:rsidP="0085641D">
      <w:pPr>
        <w:pStyle w:val="PL"/>
        <w:shd w:val="clear" w:color="auto" w:fill="E6E6E6"/>
      </w:pPr>
    </w:p>
    <w:p w14:paraId="58EC3957" w14:textId="77777777" w:rsidR="0085641D" w:rsidRPr="004A4877" w:rsidRDefault="0085641D" w:rsidP="0085641D">
      <w:pPr>
        <w:pStyle w:val="PL"/>
        <w:shd w:val="clear" w:color="auto" w:fill="E6E6E6"/>
      </w:pPr>
      <w:r w:rsidRPr="004A4877">
        <w:t>RF-Parameters-v10i0 ::=</w:t>
      </w:r>
      <w:r w:rsidRPr="004A4877">
        <w:tab/>
      </w:r>
      <w:r w:rsidRPr="004A4877">
        <w:tab/>
      </w:r>
      <w:r w:rsidRPr="004A4877">
        <w:tab/>
      </w:r>
      <w:r w:rsidRPr="004A4877">
        <w:tab/>
      </w:r>
      <w:r w:rsidRPr="004A4877">
        <w:tab/>
        <w:t>SEQUENCE {</w:t>
      </w:r>
    </w:p>
    <w:p w14:paraId="79609B4A" w14:textId="77777777" w:rsidR="0085641D" w:rsidRPr="004A4877" w:rsidRDefault="0085641D" w:rsidP="0085641D">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0A325A2D" w14:textId="77777777" w:rsidR="0085641D" w:rsidRPr="004A4877" w:rsidRDefault="0085641D" w:rsidP="0085641D">
      <w:pPr>
        <w:pStyle w:val="PL"/>
        <w:shd w:val="clear" w:color="auto" w:fill="E6E6E6"/>
      </w:pPr>
      <w:r w:rsidRPr="004A4877">
        <w:t>}</w:t>
      </w:r>
    </w:p>
    <w:p w14:paraId="48BA203A" w14:textId="77777777" w:rsidR="0085641D" w:rsidRPr="004A4877" w:rsidRDefault="0085641D" w:rsidP="0085641D">
      <w:pPr>
        <w:pStyle w:val="PL"/>
        <w:shd w:val="clear" w:color="auto" w:fill="E6E6E6"/>
      </w:pPr>
    </w:p>
    <w:p w14:paraId="27732D89" w14:textId="77777777" w:rsidR="0085641D" w:rsidRPr="004A4877" w:rsidRDefault="0085641D" w:rsidP="0085641D">
      <w:pPr>
        <w:pStyle w:val="PL"/>
        <w:shd w:val="clear" w:color="auto" w:fill="E6E6E6"/>
      </w:pPr>
      <w:r w:rsidRPr="004A4877">
        <w:t>RF-Parameters-v10j0 ::=</w:t>
      </w:r>
      <w:r w:rsidRPr="004A4877">
        <w:tab/>
      </w:r>
      <w:r w:rsidRPr="004A4877">
        <w:tab/>
      </w:r>
      <w:r w:rsidRPr="004A4877">
        <w:tab/>
      </w:r>
      <w:r w:rsidRPr="004A4877">
        <w:tab/>
      </w:r>
      <w:r w:rsidRPr="004A4877">
        <w:tab/>
        <w:t>SEQUENCE {</w:t>
      </w:r>
    </w:p>
    <w:p w14:paraId="08A699CB" w14:textId="77777777" w:rsidR="0085641D" w:rsidRPr="004A4877" w:rsidRDefault="0085641D" w:rsidP="0085641D">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A66BCFC" w14:textId="77777777" w:rsidR="0085641D" w:rsidRPr="004A4877" w:rsidRDefault="0085641D" w:rsidP="0085641D">
      <w:pPr>
        <w:pStyle w:val="PL"/>
        <w:shd w:val="clear" w:color="auto" w:fill="E6E6E6"/>
      </w:pPr>
      <w:r w:rsidRPr="004A4877">
        <w:t>}</w:t>
      </w:r>
    </w:p>
    <w:p w14:paraId="526D113F" w14:textId="77777777" w:rsidR="0085641D" w:rsidRPr="004A4877" w:rsidRDefault="0085641D" w:rsidP="0085641D">
      <w:pPr>
        <w:pStyle w:val="PL"/>
        <w:shd w:val="clear" w:color="auto" w:fill="E6E6E6"/>
      </w:pPr>
    </w:p>
    <w:p w14:paraId="3D3B87E9" w14:textId="77777777" w:rsidR="0085641D" w:rsidRPr="004A4877" w:rsidRDefault="0085641D" w:rsidP="0085641D">
      <w:pPr>
        <w:pStyle w:val="PL"/>
        <w:shd w:val="clear" w:color="auto" w:fill="E6E6E6"/>
      </w:pPr>
      <w:r w:rsidRPr="004A4877">
        <w:t>RF-Parameters-v1130 ::=</w:t>
      </w:r>
      <w:r w:rsidRPr="004A4877">
        <w:tab/>
      </w:r>
      <w:r w:rsidRPr="004A4877">
        <w:tab/>
      </w:r>
      <w:r w:rsidRPr="004A4877">
        <w:tab/>
      </w:r>
      <w:r w:rsidRPr="004A4877">
        <w:tab/>
        <w:t>SEQUENCE {</w:t>
      </w:r>
    </w:p>
    <w:p w14:paraId="2FD9D04F" w14:textId="77777777" w:rsidR="0085641D" w:rsidRPr="004A4877" w:rsidRDefault="0085641D" w:rsidP="0085641D">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5219384C" w14:textId="77777777" w:rsidR="0085641D" w:rsidRPr="004A4877" w:rsidRDefault="0085641D" w:rsidP="0085641D">
      <w:pPr>
        <w:pStyle w:val="PL"/>
        <w:shd w:val="clear" w:color="auto" w:fill="E6E6E6"/>
      </w:pPr>
      <w:r w:rsidRPr="004A4877">
        <w:t>}</w:t>
      </w:r>
    </w:p>
    <w:p w14:paraId="2C918E08" w14:textId="77777777" w:rsidR="0085641D" w:rsidRPr="004A4877" w:rsidRDefault="0085641D" w:rsidP="0085641D">
      <w:pPr>
        <w:pStyle w:val="PL"/>
        <w:shd w:val="clear" w:color="auto" w:fill="E6E6E6"/>
      </w:pPr>
    </w:p>
    <w:p w14:paraId="67029B40" w14:textId="77777777" w:rsidR="0085641D" w:rsidRPr="004A4877" w:rsidRDefault="0085641D" w:rsidP="0085641D">
      <w:pPr>
        <w:pStyle w:val="PL"/>
        <w:shd w:val="clear" w:color="auto" w:fill="E6E6E6"/>
      </w:pPr>
      <w:r w:rsidRPr="004A4877">
        <w:t>RF-Parameters-v1180 ::=</w:t>
      </w:r>
      <w:r w:rsidRPr="004A4877">
        <w:tab/>
      </w:r>
      <w:r w:rsidRPr="004A4877">
        <w:tab/>
      </w:r>
      <w:r w:rsidRPr="004A4877">
        <w:tab/>
      </w:r>
      <w:r w:rsidRPr="004A4877">
        <w:tab/>
        <w:t>SEQUENCE {</w:t>
      </w:r>
    </w:p>
    <w:p w14:paraId="6A0AD7FD" w14:textId="77777777" w:rsidR="0085641D" w:rsidRPr="004A4877" w:rsidRDefault="0085641D" w:rsidP="0085641D">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D0CFAC6" w14:textId="77777777" w:rsidR="0085641D" w:rsidRPr="004A4877" w:rsidRDefault="0085641D" w:rsidP="0085641D">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35FD4D0E" w14:textId="77777777" w:rsidR="0085641D" w:rsidRPr="004A4877" w:rsidRDefault="0085641D" w:rsidP="0085641D">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181E4BB" w14:textId="77777777" w:rsidR="0085641D" w:rsidRPr="004A4877" w:rsidRDefault="0085641D" w:rsidP="0085641D">
      <w:pPr>
        <w:pStyle w:val="PL"/>
        <w:shd w:val="clear" w:color="auto" w:fill="E6E6E6"/>
        <w:rPr>
          <w:rFonts w:eastAsia="SimSun"/>
        </w:rPr>
      </w:pPr>
      <w:r w:rsidRPr="004A4877">
        <w:t>}</w:t>
      </w:r>
    </w:p>
    <w:p w14:paraId="7F30C12E" w14:textId="77777777" w:rsidR="0085641D" w:rsidRPr="004A4877" w:rsidRDefault="0085641D" w:rsidP="0085641D">
      <w:pPr>
        <w:pStyle w:val="PL"/>
        <w:shd w:val="clear" w:color="auto" w:fill="E6E6E6"/>
      </w:pPr>
    </w:p>
    <w:p w14:paraId="0C700D75" w14:textId="77777777" w:rsidR="0085641D" w:rsidRPr="004A4877" w:rsidRDefault="0085641D" w:rsidP="0085641D">
      <w:pPr>
        <w:pStyle w:val="PL"/>
        <w:shd w:val="clear" w:color="auto" w:fill="E6E6E6"/>
      </w:pPr>
      <w:r w:rsidRPr="004A4877">
        <w:t>RF-Parameters-v11d0 ::=</w:t>
      </w:r>
      <w:r w:rsidRPr="004A4877">
        <w:tab/>
      </w:r>
      <w:r w:rsidRPr="004A4877">
        <w:tab/>
      </w:r>
      <w:r w:rsidRPr="004A4877">
        <w:tab/>
      </w:r>
      <w:r w:rsidRPr="004A4877">
        <w:tab/>
      </w:r>
      <w:r w:rsidRPr="004A4877">
        <w:tab/>
        <w:t>SEQUENCE {</w:t>
      </w:r>
    </w:p>
    <w:p w14:paraId="41C0EBD7" w14:textId="77777777" w:rsidR="0085641D" w:rsidRPr="004A4877" w:rsidRDefault="0085641D" w:rsidP="0085641D">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212462A3" w14:textId="77777777" w:rsidR="0085641D" w:rsidRPr="004A4877" w:rsidRDefault="0085641D" w:rsidP="0085641D">
      <w:pPr>
        <w:pStyle w:val="PL"/>
        <w:shd w:val="clear" w:color="auto" w:fill="E6E6E6"/>
      </w:pPr>
      <w:r w:rsidRPr="004A4877">
        <w:t>}</w:t>
      </w:r>
    </w:p>
    <w:p w14:paraId="0BE8BE4A" w14:textId="77777777" w:rsidR="0085641D" w:rsidRPr="004A4877" w:rsidRDefault="0085641D" w:rsidP="0085641D">
      <w:pPr>
        <w:pStyle w:val="PL"/>
        <w:shd w:val="clear" w:color="auto" w:fill="E6E6E6"/>
        <w:rPr>
          <w:rFonts w:eastAsia="SimSun"/>
        </w:rPr>
      </w:pPr>
    </w:p>
    <w:p w14:paraId="7AD8E3C3" w14:textId="77777777" w:rsidR="0085641D" w:rsidRPr="004A4877" w:rsidRDefault="0085641D" w:rsidP="0085641D">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6DA6A999" w14:textId="77777777" w:rsidR="0085641D" w:rsidRPr="004A4877" w:rsidRDefault="0085641D" w:rsidP="0085641D">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2DC532DE" w14:textId="77777777" w:rsidR="0085641D" w:rsidRPr="004A4877" w:rsidRDefault="0085641D" w:rsidP="0085641D">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013D31DD" w14:textId="77777777" w:rsidR="0085641D" w:rsidRPr="004A4877" w:rsidRDefault="0085641D" w:rsidP="0085641D">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23AE9C24" w14:textId="77777777" w:rsidR="0085641D" w:rsidRPr="004A4877" w:rsidRDefault="0085641D" w:rsidP="0085641D">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CA8D509" w14:textId="77777777" w:rsidR="0085641D" w:rsidRPr="004A4877" w:rsidRDefault="0085641D" w:rsidP="0085641D">
      <w:pPr>
        <w:pStyle w:val="PL"/>
        <w:shd w:val="clear" w:color="auto" w:fill="E6E6E6"/>
      </w:pPr>
      <w:r w:rsidRPr="004A4877">
        <w:t>}</w:t>
      </w:r>
    </w:p>
    <w:p w14:paraId="7401BC4E" w14:textId="77777777" w:rsidR="0085641D" w:rsidRPr="004A4877" w:rsidRDefault="0085641D" w:rsidP="0085641D">
      <w:pPr>
        <w:pStyle w:val="PL"/>
        <w:shd w:val="clear" w:color="auto" w:fill="E6E6E6"/>
      </w:pPr>
    </w:p>
    <w:p w14:paraId="01A1F281" w14:textId="77777777" w:rsidR="0085641D" w:rsidRPr="004A4877" w:rsidRDefault="0085641D" w:rsidP="0085641D">
      <w:pPr>
        <w:pStyle w:val="PL"/>
        <w:shd w:val="clear" w:color="auto" w:fill="E6E6E6"/>
      </w:pPr>
      <w:r w:rsidRPr="004A4877">
        <w:t>RF-Parameters-v1270 ::=</w:t>
      </w:r>
      <w:r w:rsidRPr="004A4877">
        <w:tab/>
      </w:r>
      <w:r w:rsidRPr="004A4877">
        <w:tab/>
      </w:r>
      <w:r w:rsidRPr="004A4877">
        <w:tab/>
      </w:r>
      <w:r w:rsidRPr="004A4877">
        <w:tab/>
        <w:t>SEQUENCE {</w:t>
      </w:r>
    </w:p>
    <w:p w14:paraId="3CE0DD36" w14:textId="77777777" w:rsidR="0085641D" w:rsidRPr="004A4877" w:rsidRDefault="0085641D" w:rsidP="0085641D">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199329C0" w14:textId="77777777" w:rsidR="0085641D" w:rsidRPr="004A4877" w:rsidRDefault="0085641D" w:rsidP="0085641D">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3DB5747B" w14:textId="77777777" w:rsidR="0085641D" w:rsidRPr="004A4877" w:rsidRDefault="0085641D" w:rsidP="0085641D">
      <w:pPr>
        <w:pStyle w:val="PL"/>
        <w:shd w:val="clear" w:color="auto" w:fill="E6E6E6"/>
      </w:pPr>
      <w:r w:rsidRPr="004A4877">
        <w:t>}</w:t>
      </w:r>
    </w:p>
    <w:p w14:paraId="75426254" w14:textId="77777777" w:rsidR="0085641D" w:rsidRPr="004A4877" w:rsidRDefault="0085641D" w:rsidP="0085641D">
      <w:pPr>
        <w:pStyle w:val="PL"/>
        <w:shd w:val="clear" w:color="auto" w:fill="E6E6E6"/>
      </w:pPr>
    </w:p>
    <w:p w14:paraId="0EC333F1" w14:textId="77777777" w:rsidR="0085641D" w:rsidRPr="004A4877" w:rsidRDefault="0085641D" w:rsidP="0085641D">
      <w:pPr>
        <w:pStyle w:val="PL"/>
        <w:shd w:val="clear" w:color="auto" w:fill="E6E6E6"/>
      </w:pPr>
      <w:r w:rsidRPr="004A4877">
        <w:t>RF-Parameters-v1310 ::=</w:t>
      </w:r>
      <w:r w:rsidRPr="004A4877">
        <w:tab/>
      </w:r>
      <w:r w:rsidRPr="004A4877">
        <w:tab/>
      </w:r>
      <w:r w:rsidRPr="004A4877">
        <w:tab/>
      </w:r>
      <w:r w:rsidRPr="004A4877">
        <w:tab/>
        <w:t>SEQUENCE {</w:t>
      </w:r>
    </w:p>
    <w:p w14:paraId="71AC6F1A" w14:textId="77777777" w:rsidR="0085641D" w:rsidRPr="004A4877" w:rsidRDefault="0085641D" w:rsidP="0085641D">
      <w:pPr>
        <w:pStyle w:val="PL"/>
        <w:shd w:val="clear" w:color="auto" w:fill="E6E6E6"/>
      </w:pPr>
      <w:r w:rsidRPr="004A4877">
        <w:tab/>
        <w:t>eNB-RequestedParameters-r13</w:t>
      </w:r>
      <w:r w:rsidRPr="004A4877">
        <w:tab/>
      </w:r>
      <w:r w:rsidRPr="004A4877">
        <w:tab/>
      </w:r>
      <w:r w:rsidRPr="004A4877">
        <w:tab/>
        <w:t>SEQUENCE {</w:t>
      </w:r>
    </w:p>
    <w:p w14:paraId="7F2F2E61" w14:textId="77777777" w:rsidR="0085641D" w:rsidRPr="004A4877" w:rsidRDefault="0085641D" w:rsidP="0085641D">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50133BD8" w14:textId="77777777" w:rsidR="0085641D" w:rsidRPr="004A4877" w:rsidRDefault="0085641D" w:rsidP="0085641D">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EBAA02" w14:textId="77777777" w:rsidR="0085641D" w:rsidRPr="004A4877" w:rsidRDefault="0085641D" w:rsidP="0085641D">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47E5CEB7" w14:textId="77777777" w:rsidR="0085641D" w:rsidRPr="004A4877" w:rsidRDefault="0085641D" w:rsidP="0085641D">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563820F7"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2557F71" w14:textId="77777777" w:rsidR="0085641D" w:rsidRPr="004A4877" w:rsidRDefault="0085641D" w:rsidP="0085641D">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6F87A" w14:textId="77777777" w:rsidR="0085641D" w:rsidRPr="004A4877" w:rsidRDefault="0085641D" w:rsidP="0085641D">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7745C6" w14:textId="77777777" w:rsidR="0085641D" w:rsidRPr="004A4877" w:rsidRDefault="0085641D" w:rsidP="0085641D">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BC9486" w14:textId="77777777" w:rsidR="0085641D" w:rsidRPr="004A4877" w:rsidRDefault="0085641D" w:rsidP="0085641D">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7E9A991D" w14:textId="77777777" w:rsidR="0085641D" w:rsidRPr="004A4877" w:rsidRDefault="0085641D" w:rsidP="0085641D">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0BF0F5D5" w14:textId="77777777" w:rsidR="0085641D" w:rsidRPr="004A4877" w:rsidRDefault="0085641D" w:rsidP="0085641D">
      <w:pPr>
        <w:pStyle w:val="PL"/>
        <w:shd w:val="clear" w:color="auto" w:fill="E6E6E6"/>
      </w:pPr>
      <w:r w:rsidRPr="004A4877">
        <w:t>}</w:t>
      </w:r>
    </w:p>
    <w:p w14:paraId="3613AF71" w14:textId="77777777" w:rsidR="0085641D" w:rsidRPr="004A4877" w:rsidRDefault="0085641D" w:rsidP="0085641D">
      <w:pPr>
        <w:pStyle w:val="PL"/>
        <w:shd w:val="clear" w:color="auto" w:fill="E6E6E6"/>
      </w:pPr>
    </w:p>
    <w:p w14:paraId="2C3E4B55" w14:textId="77777777" w:rsidR="0085641D" w:rsidRPr="004A4877" w:rsidRDefault="0085641D" w:rsidP="0085641D">
      <w:pPr>
        <w:pStyle w:val="PL"/>
        <w:shd w:val="clear" w:color="auto" w:fill="E6E6E6"/>
      </w:pPr>
      <w:r w:rsidRPr="004A4877">
        <w:t>RF-Parameters-v1320 ::=</w:t>
      </w:r>
      <w:r w:rsidRPr="004A4877">
        <w:tab/>
      </w:r>
      <w:r w:rsidRPr="004A4877">
        <w:tab/>
      </w:r>
      <w:r w:rsidRPr="004A4877">
        <w:tab/>
      </w:r>
      <w:r w:rsidRPr="004A4877">
        <w:tab/>
        <w:t>SEQUENCE {</w:t>
      </w:r>
    </w:p>
    <w:p w14:paraId="6CDCC814" w14:textId="77777777" w:rsidR="0085641D" w:rsidRPr="004A4877" w:rsidRDefault="0085641D" w:rsidP="0085641D">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6CF49D0D" w14:textId="77777777" w:rsidR="0085641D" w:rsidRPr="004A4877" w:rsidRDefault="0085641D" w:rsidP="0085641D">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7F39EA3D" w14:textId="77777777" w:rsidR="0085641D" w:rsidRPr="004A4877" w:rsidRDefault="0085641D" w:rsidP="0085641D">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BDC235D" w14:textId="77777777" w:rsidR="0085641D" w:rsidRPr="004A4877" w:rsidRDefault="0085641D" w:rsidP="0085641D">
      <w:pPr>
        <w:pStyle w:val="PL"/>
        <w:shd w:val="clear" w:color="auto" w:fill="E6E6E6"/>
      </w:pPr>
      <w:r w:rsidRPr="004A4877">
        <w:tab/>
        <w:t>supportedBandCombinationReduced-v1320</w:t>
      </w:r>
      <w:r w:rsidRPr="004A4877">
        <w:tab/>
        <w:t>SupportedBandCombinationReduced-v1320</w:t>
      </w:r>
      <w:r w:rsidRPr="004A4877">
        <w:tab/>
        <w:t>OPTIONAL</w:t>
      </w:r>
    </w:p>
    <w:p w14:paraId="774594B4" w14:textId="77777777" w:rsidR="0085641D" w:rsidRPr="004A4877" w:rsidRDefault="0085641D" w:rsidP="0085641D">
      <w:pPr>
        <w:pStyle w:val="PL"/>
        <w:shd w:val="clear" w:color="auto" w:fill="E6E6E6"/>
      </w:pPr>
      <w:r w:rsidRPr="004A4877">
        <w:t>}</w:t>
      </w:r>
    </w:p>
    <w:p w14:paraId="4366A936" w14:textId="77777777" w:rsidR="0085641D" w:rsidRPr="004A4877" w:rsidRDefault="0085641D" w:rsidP="0085641D">
      <w:pPr>
        <w:pStyle w:val="PL"/>
        <w:shd w:val="clear" w:color="auto" w:fill="E6E6E6"/>
      </w:pPr>
    </w:p>
    <w:p w14:paraId="54766524" w14:textId="77777777" w:rsidR="0085641D" w:rsidRPr="004A4877" w:rsidRDefault="0085641D" w:rsidP="0085641D">
      <w:pPr>
        <w:pStyle w:val="PL"/>
        <w:shd w:val="clear" w:color="auto" w:fill="E6E6E6"/>
      </w:pPr>
      <w:r w:rsidRPr="004A4877">
        <w:t>RF-Parameters-v1380 ::=</w:t>
      </w:r>
      <w:r w:rsidRPr="004A4877">
        <w:tab/>
      </w:r>
      <w:r w:rsidRPr="004A4877">
        <w:tab/>
      </w:r>
      <w:r w:rsidRPr="004A4877">
        <w:tab/>
      </w:r>
      <w:r w:rsidRPr="004A4877">
        <w:tab/>
        <w:t>SEQUENCE {</w:t>
      </w:r>
    </w:p>
    <w:p w14:paraId="5D12FED4" w14:textId="77777777" w:rsidR="0085641D" w:rsidRPr="004A4877" w:rsidRDefault="0085641D" w:rsidP="0085641D">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3CC6E24F" w14:textId="77777777" w:rsidR="0085641D" w:rsidRPr="004A4877" w:rsidRDefault="0085641D" w:rsidP="0085641D">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34E4BBA1" w14:textId="77777777" w:rsidR="0085641D" w:rsidRPr="004A4877" w:rsidRDefault="0085641D" w:rsidP="0085641D">
      <w:pPr>
        <w:pStyle w:val="PL"/>
        <w:shd w:val="clear" w:color="auto" w:fill="E6E6E6"/>
      </w:pPr>
      <w:r w:rsidRPr="004A4877">
        <w:tab/>
        <w:t>supportedBandCombinationReduced-v1380</w:t>
      </w:r>
      <w:r w:rsidRPr="004A4877">
        <w:tab/>
        <w:t>SupportedBandCombinationReduced-v1380</w:t>
      </w:r>
      <w:r w:rsidRPr="004A4877">
        <w:tab/>
        <w:t>OPTIONAL</w:t>
      </w:r>
    </w:p>
    <w:p w14:paraId="45FEDB8A" w14:textId="77777777" w:rsidR="0085641D" w:rsidRPr="004A4877" w:rsidRDefault="0085641D" w:rsidP="0085641D">
      <w:pPr>
        <w:pStyle w:val="PL"/>
        <w:shd w:val="clear" w:color="auto" w:fill="E6E6E6"/>
      </w:pPr>
      <w:r w:rsidRPr="004A4877">
        <w:t>}</w:t>
      </w:r>
    </w:p>
    <w:p w14:paraId="5D3924FB" w14:textId="77777777" w:rsidR="0085641D" w:rsidRPr="004A4877" w:rsidRDefault="0085641D" w:rsidP="0085641D">
      <w:pPr>
        <w:pStyle w:val="PL"/>
        <w:shd w:val="clear" w:color="auto" w:fill="E6E6E6"/>
      </w:pPr>
    </w:p>
    <w:p w14:paraId="744CA7F1" w14:textId="77777777" w:rsidR="0085641D" w:rsidRPr="004A4877" w:rsidRDefault="0085641D" w:rsidP="0085641D">
      <w:pPr>
        <w:pStyle w:val="PL"/>
        <w:shd w:val="clear" w:color="auto" w:fill="E6E6E6"/>
      </w:pPr>
      <w:r w:rsidRPr="004A4877">
        <w:t>RF-Parameters-v1390 ::=</w:t>
      </w:r>
      <w:r w:rsidRPr="004A4877">
        <w:tab/>
      </w:r>
      <w:r w:rsidRPr="004A4877">
        <w:tab/>
      </w:r>
      <w:r w:rsidRPr="004A4877">
        <w:tab/>
      </w:r>
      <w:r w:rsidRPr="004A4877">
        <w:tab/>
        <w:t>SEQUENCE {</w:t>
      </w:r>
    </w:p>
    <w:p w14:paraId="3BD3C4EF" w14:textId="77777777" w:rsidR="0085641D" w:rsidRPr="004A4877" w:rsidRDefault="0085641D" w:rsidP="0085641D">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4636CC61" w14:textId="77777777" w:rsidR="0085641D" w:rsidRPr="004A4877" w:rsidRDefault="0085641D" w:rsidP="0085641D">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F4B90FC" w14:textId="77777777" w:rsidR="0085641D" w:rsidRPr="004A4877" w:rsidRDefault="0085641D" w:rsidP="0085641D">
      <w:pPr>
        <w:pStyle w:val="PL"/>
        <w:shd w:val="clear" w:color="auto" w:fill="E6E6E6"/>
      </w:pPr>
      <w:r w:rsidRPr="004A4877">
        <w:tab/>
        <w:t>supportedBandCombinationReduced-v1390</w:t>
      </w:r>
      <w:r w:rsidRPr="004A4877">
        <w:tab/>
        <w:t>SupportedBandCombinationReduced-v1390</w:t>
      </w:r>
      <w:r w:rsidRPr="004A4877">
        <w:tab/>
        <w:t>OPTIONAL</w:t>
      </w:r>
    </w:p>
    <w:p w14:paraId="5105F507" w14:textId="77777777" w:rsidR="0085641D" w:rsidRPr="004A4877" w:rsidRDefault="0085641D" w:rsidP="0085641D">
      <w:pPr>
        <w:pStyle w:val="PL"/>
        <w:shd w:val="clear" w:color="auto" w:fill="E6E6E6"/>
      </w:pPr>
      <w:r w:rsidRPr="004A4877">
        <w:t>}</w:t>
      </w:r>
    </w:p>
    <w:p w14:paraId="6C95F371" w14:textId="77777777" w:rsidR="0085641D" w:rsidRPr="004A4877" w:rsidRDefault="0085641D" w:rsidP="0085641D">
      <w:pPr>
        <w:pStyle w:val="PL"/>
        <w:shd w:val="clear" w:color="auto" w:fill="E6E6E6"/>
      </w:pPr>
    </w:p>
    <w:p w14:paraId="4FA93774" w14:textId="77777777" w:rsidR="0085641D" w:rsidRPr="004A4877" w:rsidRDefault="0085641D" w:rsidP="0085641D">
      <w:pPr>
        <w:pStyle w:val="PL"/>
        <w:shd w:val="clear" w:color="auto" w:fill="E6E6E6"/>
      </w:pPr>
      <w:r w:rsidRPr="004A4877">
        <w:t>RF-Parameters-v12b0 ::=</w:t>
      </w:r>
      <w:r w:rsidRPr="004A4877">
        <w:tab/>
      </w:r>
      <w:r w:rsidRPr="004A4877">
        <w:tab/>
      </w:r>
      <w:r w:rsidRPr="004A4877">
        <w:tab/>
      </w:r>
      <w:r w:rsidRPr="004A4877">
        <w:tab/>
        <w:t>SEQUENCE {</w:t>
      </w:r>
    </w:p>
    <w:p w14:paraId="29C12B4B" w14:textId="77777777" w:rsidR="0085641D" w:rsidRPr="004A4877" w:rsidRDefault="0085641D" w:rsidP="0085641D">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2A6A107" w14:textId="77777777" w:rsidR="0085641D" w:rsidRPr="004A4877" w:rsidRDefault="0085641D" w:rsidP="0085641D">
      <w:pPr>
        <w:pStyle w:val="PL"/>
        <w:shd w:val="clear" w:color="auto" w:fill="E6E6E6"/>
      </w:pPr>
      <w:r w:rsidRPr="004A4877">
        <w:t>}</w:t>
      </w:r>
    </w:p>
    <w:p w14:paraId="7D7C8000" w14:textId="77777777" w:rsidR="0085641D" w:rsidRPr="004A4877" w:rsidRDefault="0085641D" w:rsidP="0085641D">
      <w:pPr>
        <w:pStyle w:val="PL"/>
        <w:shd w:val="clear" w:color="auto" w:fill="E6E6E6"/>
      </w:pPr>
    </w:p>
    <w:p w14:paraId="2C4786F3" w14:textId="77777777" w:rsidR="0085641D" w:rsidRPr="004A4877" w:rsidRDefault="0085641D" w:rsidP="0085641D">
      <w:pPr>
        <w:pStyle w:val="PL"/>
        <w:shd w:val="clear" w:color="auto" w:fill="E6E6E6"/>
      </w:pPr>
      <w:r w:rsidRPr="004A4877">
        <w:t>RF-Parameters-v1430 ::=</w:t>
      </w:r>
      <w:r w:rsidRPr="004A4877">
        <w:tab/>
      </w:r>
      <w:r w:rsidRPr="004A4877">
        <w:tab/>
      </w:r>
      <w:r w:rsidRPr="004A4877">
        <w:tab/>
      </w:r>
      <w:r w:rsidRPr="004A4877">
        <w:tab/>
        <w:t>SEQUENCE {</w:t>
      </w:r>
    </w:p>
    <w:p w14:paraId="4F10D0FF" w14:textId="77777777" w:rsidR="0085641D" w:rsidRPr="004A4877" w:rsidRDefault="0085641D" w:rsidP="0085641D">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532EB3BB" w14:textId="77777777" w:rsidR="0085641D" w:rsidRPr="004A4877" w:rsidRDefault="0085641D" w:rsidP="0085641D">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41B1F8C1" w14:textId="77777777" w:rsidR="0085641D" w:rsidRPr="004A4877" w:rsidRDefault="0085641D" w:rsidP="0085641D">
      <w:pPr>
        <w:pStyle w:val="PL"/>
        <w:shd w:val="clear" w:color="auto" w:fill="E6E6E6"/>
      </w:pPr>
      <w:r w:rsidRPr="004A4877">
        <w:tab/>
        <w:t>supportedBandCombinationReduced-v1430</w:t>
      </w:r>
      <w:r w:rsidRPr="004A4877">
        <w:tab/>
        <w:t>SupportedBandCombinationReduced-v1430</w:t>
      </w:r>
      <w:r w:rsidRPr="004A4877">
        <w:tab/>
        <w:t>OPTIONAL,</w:t>
      </w:r>
    </w:p>
    <w:p w14:paraId="63A0EC90" w14:textId="77777777" w:rsidR="0085641D" w:rsidRPr="004A4877" w:rsidRDefault="0085641D" w:rsidP="0085641D">
      <w:pPr>
        <w:pStyle w:val="PL"/>
        <w:shd w:val="clear" w:color="auto" w:fill="E6E6E6"/>
      </w:pPr>
      <w:r w:rsidRPr="004A4877">
        <w:tab/>
        <w:t>eNB-RequestedParameters-v1430</w:t>
      </w:r>
      <w:r w:rsidRPr="004A4877">
        <w:tab/>
      </w:r>
      <w:r w:rsidRPr="004A4877">
        <w:tab/>
      </w:r>
      <w:r w:rsidRPr="004A4877">
        <w:tab/>
        <w:t>SEQUENCE {</w:t>
      </w:r>
    </w:p>
    <w:p w14:paraId="2FA03218" w14:textId="77777777" w:rsidR="0085641D" w:rsidRPr="004A4877" w:rsidRDefault="0085641D" w:rsidP="0085641D">
      <w:pPr>
        <w:pStyle w:val="PL"/>
        <w:shd w:val="clear" w:color="auto" w:fill="E6E6E6"/>
      </w:pPr>
      <w:r w:rsidRPr="004A4877">
        <w:tab/>
      </w:r>
      <w:r w:rsidRPr="004A4877">
        <w:tab/>
        <w:t>requestedDiffFallbackCombList-r14</w:t>
      </w:r>
      <w:r w:rsidRPr="004A4877">
        <w:tab/>
      </w:r>
      <w:r w:rsidRPr="004A4877">
        <w:tab/>
        <w:t>BandCombinationList-r14</w:t>
      </w:r>
    </w:p>
    <w:p w14:paraId="2FAE9E22"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8F548E7" w14:textId="77777777" w:rsidR="0085641D" w:rsidRPr="004A4877" w:rsidRDefault="0085641D" w:rsidP="0085641D">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FABBDB" w14:textId="77777777" w:rsidR="0085641D" w:rsidRPr="004A4877" w:rsidRDefault="0085641D" w:rsidP="0085641D">
      <w:pPr>
        <w:pStyle w:val="PL"/>
        <w:shd w:val="clear" w:color="auto" w:fill="E6E6E6"/>
      </w:pPr>
      <w:r w:rsidRPr="004A4877">
        <w:t>}</w:t>
      </w:r>
    </w:p>
    <w:p w14:paraId="320596A7" w14:textId="77777777" w:rsidR="0085641D" w:rsidRPr="004A4877" w:rsidRDefault="0085641D" w:rsidP="0085641D">
      <w:pPr>
        <w:pStyle w:val="PL"/>
        <w:shd w:val="clear" w:color="auto" w:fill="E6E6E6"/>
      </w:pPr>
    </w:p>
    <w:p w14:paraId="1B715332" w14:textId="77777777" w:rsidR="0085641D" w:rsidRPr="004A4877" w:rsidRDefault="0085641D" w:rsidP="0085641D">
      <w:pPr>
        <w:pStyle w:val="PL"/>
        <w:shd w:val="clear" w:color="auto" w:fill="E6E6E6"/>
      </w:pPr>
      <w:r w:rsidRPr="004A4877">
        <w:t>RF-Parameters-v1450 ::=</w:t>
      </w:r>
      <w:r w:rsidRPr="004A4877">
        <w:tab/>
      </w:r>
      <w:r w:rsidRPr="004A4877">
        <w:tab/>
      </w:r>
      <w:r w:rsidRPr="004A4877">
        <w:tab/>
      </w:r>
      <w:r w:rsidRPr="004A4877">
        <w:tab/>
        <w:t>SEQUENCE {</w:t>
      </w:r>
    </w:p>
    <w:p w14:paraId="6591666D" w14:textId="77777777" w:rsidR="0085641D" w:rsidRPr="004A4877" w:rsidRDefault="0085641D" w:rsidP="0085641D">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16134575" w14:textId="77777777" w:rsidR="0085641D" w:rsidRPr="004A4877" w:rsidRDefault="0085641D" w:rsidP="0085641D">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7C5C5585" w14:textId="77777777" w:rsidR="0085641D" w:rsidRPr="004A4877" w:rsidRDefault="0085641D" w:rsidP="0085641D">
      <w:pPr>
        <w:pStyle w:val="PL"/>
        <w:shd w:val="clear" w:color="auto" w:fill="E6E6E6"/>
      </w:pPr>
      <w:r w:rsidRPr="004A4877">
        <w:tab/>
        <w:t>supportedBandCombinationReduced-v1450</w:t>
      </w:r>
      <w:r w:rsidRPr="004A4877">
        <w:tab/>
        <w:t>SupportedBandCombinationReduced-v1450</w:t>
      </w:r>
      <w:r w:rsidRPr="004A4877">
        <w:tab/>
        <w:t>OPTIONAL</w:t>
      </w:r>
    </w:p>
    <w:p w14:paraId="7D49BC1C" w14:textId="77777777" w:rsidR="0085641D" w:rsidRPr="004A4877" w:rsidRDefault="0085641D" w:rsidP="0085641D">
      <w:pPr>
        <w:pStyle w:val="PL"/>
        <w:shd w:val="clear" w:color="auto" w:fill="E6E6E6"/>
      </w:pPr>
      <w:r w:rsidRPr="004A4877">
        <w:t>}</w:t>
      </w:r>
    </w:p>
    <w:p w14:paraId="10C2747D" w14:textId="77777777" w:rsidR="0085641D" w:rsidRPr="004A4877" w:rsidRDefault="0085641D" w:rsidP="0085641D">
      <w:pPr>
        <w:pStyle w:val="PL"/>
        <w:shd w:val="clear" w:color="auto" w:fill="E6E6E6"/>
      </w:pPr>
    </w:p>
    <w:p w14:paraId="0EFB8BB2" w14:textId="77777777" w:rsidR="0085641D" w:rsidRPr="004A4877" w:rsidRDefault="0085641D" w:rsidP="0085641D">
      <w:pPr>
        <w:pStyle w:val="PL"/>
        <w:shd w:val="clear" w:color="auto" w:fill="E6E6E6"/>
      </w:pPr>
      <w:r w:rsidRPr="004A4877">
        <w:t>RF-Parameters-v1470 ::=</w:t>
      </w:r>
      <w:r w:rsidRPr="004A4877">
        <w:tab/>
      </w:r>
      <w:r w:rsidRPr="004A4877">
        <w:tab/>
      </w:r>
      <w:r w:rsidRPr="004A4877">
        <w:tab/>
      </w:r>
      <w:r w:rsidRPr="004A4877">
        <w:tab/>
        <w:t>SEQUENCE {</w:t>
      </w:r>
    </w:p>
    <w:p w14:paraId="632AEC8D" w14:textId="77777777" w:rsidR="0085641D" w:rsidRPr="004A4877" w:rsidRDefault="0085641D" w:rsidP="0085641D">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00C1C29B" w14:textId="77777777" w:rsidR="0085641D" w:rsidRPr="004A4877" w:rsidRDefault="0085641D" w:rsidP="0085641D">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24535E92" w14:textId="77777777" w:rsidR="0085641D" w:rsidRPr="004A4877" w:rsidRDefault="0085641D" w:rsidP="0085641D">
      <w:pPr>
        <w:pStyle w:val="PL"/>
        <w:shd w:val="clear" w:color="auto" w:fill="E6E6E6"/>
      </w:pPr>
      <w:r w:rsidRPr="004A4877">
        <w:tab/>
        <w:t>supportedBandCombinationReduced-v1470</w:t>
      </w:r>
      <w:r w:rsidRPr="004A4877">
        <w:tab/>
        <w:t>SupportedBandCombinationReduced-v1470</w:t>
      </w:r>
      <w:r w:rsidRPr="004A4877">
        <w:tab/>
        <w:t>OPTIONAL</w:t>
      </w:r>
    </w:p>
    <w:p w14:paraId="2D5FCB9A" w14:textId="77777777" w:rsidR="0085641D" w:rsidRPr="004A4877" w:rsidRDefault="0085641D" w:rsidP="0085641D">
      <w:pPr>
        <w:pStyle w:val="PL"/>
        <w:shd w:val="clear" w:color="auto" w:fill="E6E6E6"/>
      </w:pPr>
      <w:r w:rsidRPr="004A4877">
        <w:t>}</w:t>
      </w:r>
    </w:p>
    <w:p w14:paraId="4F1299A4" w14:textId="77777777" w:rsidR="0085641D" w:rsidRPr="004A4877" w:rsidRDefault="0085641D" w:rsidP="0085641D">
      <w:pPr>
        <w:pStyle w:val="PL"/>
        <w:shd w:val="clear" w:color="auto" w:fill="E6E6E6"/>
      </w:pPr>
    </w:p>
    <w:p w14:paraId="179CFDBD" w14:textId="77777777" w:rsidR="0085641D" w:rsidRPr="004A4877" w:rsidRDefault="0085641D" w:rsidP="0085641D">
      <w:pPr>
        <w:pStyle w:val="PL"/>
        <w:shd w:val="clear" w:color="auto" w:fill="E6E6E6"/>
      </w:pPr>
      <w:r w:rsidRPr="004A4877">
        <w:t>RF-Parameters-v14b0 ::=</w:t>
      </w:r>
      <w:r w:rsidRPr="004A4877">
        <w:tab/>
      </w:r>
      <w:r w:rsidRPr="004A4877">
        <w:tab/>
      </w:r>
      <w:r w:rsidRPr="004A4877">
        <w:tab/>
      </w:r>
      <w:r w:rsidRPr="004A4877">
        <w:tab/>
        <w:t>SEQUENCE {</w:t>
      </w:r>
    </w:p>
    <w:p w14:paraId="7CBEECA9" w14:textId="77777777" w:rsidR="0085641D" w:rsidRPr="004A4877" w:rsidRDefault="0085641D" w:rsidP="0085641D">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438A07A8" w14:textId="77777777" w:rsidR="0085641D" w:rsidRPr="004A4877" w:rsidRDefault="0085641D" w:rsidP="0085641D">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2154800A" w14:textId="77777777" w:rsidR="0085641D" w:rsidRPr="004A4877" w:rsidRDefault="0085641D" w:rsidP="0085641D">
      <w:pPr>
        <w:pStyle w:val="PL"/>
        <w:shd w:val="clear" w:color="auto" w:fill="E6E6E6"/>
      </w:pPr>
      <w:r w:rsidRPr="004A4877">
        <w:tab/>
        <w:t>supportedBandCombinationReduced-v14b0</w:t>
      </w:r>
      <w:r w:rsidRPr="004A4877">
        <w:tab/>
        <w:t>SupportedBandCombinationReduced-v14b0</w:t>
      </w:r>
      <w:r w:rsidRPr="004A4877">
        <w:tab/>
        <w:t>OPTIONAL</w:t>
      </w:r>
    </w:p>
    <w:p w14:paraId="41C0C877" w14:textId="77777777" w:rsidR="0085641D" w:rsidRPr="004A4877" w:rsidRDefault="0085641D" w:rsidP="0085641D">
      <w:pPr>
        <w:pStyle w:val="PL"/>
        <w:shd w:val="clear" w:color="auto" w:fill="E6E6E6"/>
      </w:pPr>
      <w:r w:rsidRPr="004A4877">
        <w:t>}</w:t>
      </w:r>
    </w:p>
    <w:p w14:paraId="1BD745FD" w14:textId="77777777" w:rsidR="0085641D" w:rsidRPr="004A4877" w:rsidRDefault="0085641D" w:rsidP="0085641D">
      <w:pPr>
        <w:pStyle w:val="PL"/>
        <w:shd w:val="clear" w:color="auto" w:fill="E6E6E6"/>
      </w:pPr>
    </w:p>
    <w:p w14:paraId="2CA4BCB3" w14:textId="77777777" w:rsidR="0085641D" w:rsidRPr="004A4877" w:rsidRDefault="0085641D" w:rsidP="0085641D">
      <w:pPr>
        <w:pStyle w:val="PL"/>
        <w:shd w:val="clear" w:color="auto" w:fill="E6E6E6"/>
      </w:pPr>
      <w:r w:rsidRPr="004A4877">
        <w:t>RF-Parameters-v1530 ::=</w:t>
      </w:r>
      <w:r w:rsidRPr="004A4877">
        <w:tab/>
      </w:r>
      <w:r w:rsidRPr="004A4877">
        <w:tab/>
      </w:r>
      <w:r w:rsidRPr="004A4877">
        <w:tab/>
      </w:r>
      <w:r w:rsidRPr="004A4877">
        <w:tab/>
        <w:t>SEQUENCE {</w:t>
      </w:r>
    </w:p>
    <w:p w14:paraId="46E7E4EF" w14:textId="77777777" w:rsidR="0085641D" w:rsidRPr="004A4877" w:rsidRDefault="0085641D" w:rsidP="0085641D">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94690B9" w14:textId="77777777" w:rsidR="0085641D" w:rsidRPr="004A4877" w:rsidRDefault="0085641D" w:rsidP="0085641D">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332AD243" w14:textId="77777777" w:rsidR="0085641D" w:rsidRPr="004A4877" w:rsidRDefault="0085641D" w:rsidP="0085641D">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0CD13201" w14:textId="77777777" w:rsidR="0085641D" w:rsidRPr="004A4877" w:rsidRDefault="0085641D" w:rsidP="0085641D">
      <w:pPr>
        <w:pStyle w:val="PL"/>
        <w:shd w:val="clear" w:color="auto" w:fill="E6E6E6"/>
      </w:pPr>
      <w:r w:rsidRPr="004A4877">
        <w:tab/>
        <w:t>supportedBandCombinationReduced-v1530</w:t>
      </w:r>
      <w:r w:rsidRPr="004A4877">
        <w:tab/>
        <w:t>SupportedBandCombinationReduced-v1530</w:t>
      </w:r>
      <w:r w:rsidRPr="004A4877">
        <w:tab/>
        <w:t>OPTIONAL,</w:t>
      </w:r>
    </w:p>
    <w:p w14:paraId="507805C9" w14:textId="77777777" w:rsidR="0085641D" w:rsidRPr="004A4877" w:rsidRDefault="0085641D" w:rsidP="0085641D">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82DD6B" w14:textId="77777777" w:rsidR="0085641D" w:rsidRPr="004A4877" w:rsidRDefault="0085641D" w:rsidP="0085641D">
      <w:pPr>
        <w:pStyle w:val="PL"/>
        <w:shd w:val="clear" w:color="auto" w:fill="E6E6E6"/>
      </w:pPr>
      <w:r w:rsidRPr="004A4877">
        <w:t>}</w:t>
      </w:r>
    </w:p>
    <w:p w14:paraId="62750CD6" w14:textId="77777777" w:rsidR="0085641D" w:rsidRPr="004A4877" w:rsidRDefault="0085641D" w:rsidP="0085641D">
      <w:pPr>
        <w:pStyle w:val="PL"/>
        <w:shd w:val="clear" w:color="auto" w:fill="E6E6E6"/>
      </w:pPr>
    </w:p>
    <w:p w14:paraId="3F7A6C12" w14:textId="77777777" w:rsidR="0085641D" w:rsidRPr="004A4877" w:rsidRDefault="0085641D" w:rsidP="0085641D">
      <w:pPr>
        <w:pStyle w:val="PL"/>
        <w:shd w:val="clear" w:color="auto" w:fill="E6E6E6"/>
      </w:pPr>
      <w:r w:rsidRPr="004A4877">
        <w:t>RF-Parameters-v1570 ::=</w:t>
      </w:r>
      <w:r w:rsidRPr="004A4877">
        <w:tab/>
      </w:r>
      <w:r w:rsidRPr="004A4877">
        <w:tab/>
      </w:r>
      <w:r w:rsidRPr="004A4877">
        <w:tab/>
        <w:t>SEQUENCE {</w:t>
      </w:r>
    </w:p>
    <w:p w14:paraId="5690D1D1" w14:textId="77777777" w:rsidR="0085641D" w:rsidRPr="004A4877" w:rsidRDefault="0085641D" w:rsidP="0085641D">
      <w:pPr>
        <w:pStyle w:val="PL"/>
        <w:shd w:val="clear" w:color="auto" w:fill="E6E6E6"/>
      </w:pPr>
      <w:r w:rsidRPr="004A4877">
        <w:tab/>
        <w:t>dl-1024QAM-ScalingFactor-r15</w:t>
      </w:r>
      <w:r w:rsidRPr="004A4877">
        <w:tab/>
      </w:r>
      <w:r w:rsidRPr="004A4877">
        <w:tab/>
      </w:r>
      <w:r w:rsidRPr="004A4877">
        <w:tab/>
        <w:t>ENUMERATED {v1, v1dot2, v1dot25},</w:t>
      </w:r>
    </w:p>
    <w:p w14:paraId="0CCE329E" w14:textId="77777777" w:rsidR="0085641D" w:rsidRPr="004A4877" w:rsidRDefault="0085641D" w:rsidP="0085641D">
      <w:pPr>
        <w:pStyle w:val="PL"/>
        <w:shd w:val="clear" w:color="auto" w:fill="E6E6E6"/>
      </w:pPr>
      <w:r w:rsidRPr="004A4877">
        <w:tab/>
        <w:t>dl-1024QAM-TotalWeightedLayers-r15</w:t>
      </w:r>
      <w:r w:rsidRPr="004A4877">
        <w:tab/>
      </w:r>
      <w:r w:rsidRPr="004A4877">
        <w:tab/>
        <w:t>INTEGER (0..10)</w:t>
      </w:r>
    </w:p>
    <w:p w14:paraId="5D789C42" w14:textId="77777777" w:rsidR="0085641D" w:rsidRPr="004A4877" w:rsidRDefault="0085641D" w:rsidP="0085641D">
      <w:pPr>
        <w:pStyle w:val="PL"/>
        <w:shd w:val="clear" w:color="auto" w:fill="E6E6E6"/>
      </w:pPr>
      <w:r w:rsidRPr="004A4877">
        <w:t>}</w:t>
      </w:r>
    </w:p>
    <w:p w14:paraId="770F670A" w14:textId="77777777" w:rsidR="0085641D" w:rsidRPr="004A4877" w:rsidRDefault="0085641D" w:rsidP="0085641D">
      <w:pPr>
        <w:pStyle w:val="PL"/>
        <w:shd w:val="clear" w:color="auto" w:fill="E6E6E6"/>
      </w:pPr>
    </w:p>
    <w:p w14:paraId="24F0ED62" w14:textId="77777777" w:rsidR="0085641D" w:rsidRPr="004A4877" w:rsidRDefault="0085641D" w:rsidP="0085641D">
      <w:pPr>
        <w:pStyle w:val="PL"/>
        <w:shd w:val="clear" w:color="auto" w:fill="E6E6E6"/>
      </w:pPr>
      <w:r w:rsidRPr="004A4877">
        <w:t>RF-Parameters-v1610 ::=</w:t>
      </w:r>
      <w:r w:rsidRPr="004A4877">
        <w:tab/>
      </w:r>
      <w:r w:rsidRPr="004A4877">
        <w:tab/>
      </w:r>
      <w:r w:rsidRPr="004A4877">
        <w:tab/>
      </w:r>
      <w:r w:rsidRPr="004A4877">
        <w:tab/>
        <w:t>SEQUENCE {</w:t>
      </w:r>
    </w:p>
    <w:p w14:paraId="49CFA117" w14:textId="77777777" w:rsidR="0085641D" w:rsidRPr="004A4877" w:rsidRDefault="0085641D" w:rsidP="0085641D">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D63DD0D" w14:textId="77777777" w:rsidR="0085641D" w:rsidRPr="004A4877" w:rsidRDefault="0085641D" w:rsidP="0085641D">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3B241291" w14:textId="77777777" w:rsidR="0085641D" w:rsidRPr="004A4877" w:rsidRDefault="0085641D" w:rsidP="0085641D">
      <w:pPr>
        <w:pStyle w:val="PL"/>
        <w:shd w:val="clear" w:color="auto" w:fill="E6E6E6"/>
      </w:pPr>
      <w:r w:rsidRPr="004A4877">
        <w:tab/>
        <w:t>supportedBandCombinationReduced-v1610</w:t>
      </w:r>
      <w:r w:rsidRPr="004A4877">
        <w:tab/>
        <w:t>SupportedBandCombinationReduced-v1610</w:t>
      </w:r>
      <w:r w:rsidRPr="004A4877">
        <w:tab/>
        <w:t>OPTIONAL</w:t>
      </w:r>
    </w:p>
    <w:p w14:paraId="71E90C28" w14:textId="77777777" w:rsidR="0085641D" w:rsidRPr="004A4877" w:rsidRDefault="0085641D" w:rsidP="0085641D">
      <w:pPr>
        <w:pStyle w:val="PL"/>
        <w:shd w:val="clear" w:color="auto" w:fill="E6E6E6"/>
      </w:pPr>
      <w:r w:rsidRPr="004A4877">
        <w:t>}</w:t>
      </w:r>
    </w:p>
    <w:p w14:paraId="14843F50" w14:textId="77777777" w:rsidR="0085641D" w:rsidRPr="004A4877" w:rsidRDefault="0085641D" w:rsidP="0085641D">
      <w:pPr>
        <w:pStyle w:val="PL"/>
        <w:shd w:val="clear" w:color="auto" w:fill="E6E6E6"/>
      </w:pPr>
    </w:p>
    <w:p w14:paraId="307D9F61" w14:textId="77777777" w:rsidR="0085641D" w:rsidRPr="004A4877" w:rsidRDefault="0085641D" w:rsidP="0085641D">
      <w:pPr>
        <w:pStyle w:val="PL"/>
        <w:shd w:val="clear" w:color="auto" w:fill="E6E6E6"/>
      </w:pPr>
      <w:r w:rsidRPr="004A4877">
        <w:t>RF-Parameters-v1630 ::=</w:t>
      </w:r>
      <w:r w:rsidRPr="004A4877">
        <w:tab/>
      </w:r>
      <w:r w:rsidRPr="004A4877">
        <w:tab/>
      </w:r>
      <w:r w:rsidRPr="004A4877">
        <w:tab/>
      </w:r>
      <w:r w:rsidRPr="004A4877">
        <w:tab/>
        <w:t>SEQUENCE {</w:t>
      </w:r>
    </w:p>
    <w:p w14:paraId="5E58125F" w14:textId="77777777" w:rsidR="0085641D" w:rsidRPr="004A4877" w:rsidRDefault="0085641D" w:rsidP="0085641D">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73C5A0F3" w14:textId="77777777" w:rsidR="0085641D" w:rsidRPr="004A4877" w:rsidRDefault="0085641D" w:rsidP="0085641D">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FBC6D54" w14:textId="77777777" w:rsidR="0085641D" w:rsidRPr="004A4877" w:rsidRDefault="0085641D" w:rsidP="0085641D">
      <w:pPr>
        <w:pStyle w:val="PL"/>
        <w:shd w:val="clear" w:color="auto" w:fill="E6E6E6"/>
      </w:pPr>
      <w:r w:rsidRPr="004A4877">
        <w:tab/>
        <w:t>supportedBandCombinationReduced-v1630</w:t>
      </w:r>
      <w:r w:rsidRPr="004A4877">
        <w:tab/>
        <w:t>SupportedBandCombinationReduced-v1630</w:t>
      </w:r>
      <w:r w:rsidRPr="004A4877">
        <w:tab/>
        <w:t>OPTIONAL</w:t>
      </w:r>
    </w:p>
    <w:p w14:paraId="7ABB34CF" w14:textId="77777777" w:rsidR="0085641D" w:rsidRPr="004A4877" w:rsidRDefault="0085641D" w:rsidP="0085641D">
      <w:pPr>
        <w:pStyle w:val="PL"/>
        <w:shd w:val="clear" w:color="auto" w:fill="E6E6E6"/>
      </w:pPr>
      <w:r w:rsidRPr="004A4877">
        <w:t>}</w:t>
      </w:r>
    </w:p>
    <w:p w14:paraId="7AE5EECB" w14:textId="77777777" w:rsidR="0085641D" w:rsidRPr="004A4877" w:rsidRDefault="0085641D" w:rsidP="0085641D">
      <w:pPr>
        <w:pStyle w:val="PL"/>
        <w:shd w:val="clear" w:color="auto" w:fill="E6E6E6"/>
      </w:pPr>
    </w:p>
    <w:p w14:paraId="6206DCDA" w14:textId="77777777" w:rsidR="0085641D" w:rsidRPr="004A4877" w:rsidRDefault="0085641D" w:rsidP="0085641D">
      <w:pPr>
        <w:pStyle w:val="PL"/>
        <w:shd w:val="clear" w:color="auto" w:fill="E6E6E6"/>
      </w:pPr>
      <w:r w:rsidRPr="004A4877">
        <w:t>SkipSubframeProcessing-r15 ::=</w:t>
      </w:r>
      <w:r w:rsidRPr="004A4877">
        <w:tab/>
      </w:r>
      <w:r w:rsidRPr="004A4877">
        <w:tab/>
        <w:t>SEQUENCE {</w:t>
      </w:r>
    </w:p>
    <w:p w14:paraId="3C5381D2" w14:textId="77777777" w:rsidR="0085641D" w:rsidRPr="004A4877" w:rsidRDefault="0085641D" w:rsidP="0085641D">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AA81AF8" w14:textId="77777777" w:rsidR="0085641D" w:rsidRPr="004A4877" w:rsidRDefault="0085641D" w:rsidP="0085641D">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4E1F9973" w14:textId="77777777" w:rsidR="0085641D" w:rsidRPr="004A4877" w:rsidRDefault="0085641D" w:rsidP="0085641D">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2D4EA632" w14:textId="77777777" w:rsidR="0085641D" w:rsidRPr="004A4877" w:rsidRDefault="0085641D" w:rsidP="0085641D">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3D4AA8B3" w14:textId="77777777" w:rsidR="0085641D" w:rsidRPr="004A4877" w:rsidRDefault="0085641D" w:rsidP="0085641D">
      <w:pPr>
        <w:pStyle w:val="PL"/>
        <w:shd w:val="clear" w:color="auto" w:fill="E6E6E6"/>
      </w:pPr>
      <w:r w:rsidRPr="004A4877">
        <w:t>}</w:t>
      </w:r>
    </w:p>
    <w:p w14:paraId="7436C160" w14:textId="77777777" w:rsidR="0085641D" w:rsidRPr="004A4877" w:rsidRDefault="0085641D" w:rsidP="0085641D">
      <w:pPr>
        <w:pStyle w:val="PL"/>
        <w:shd w:val="clear" w:color="auto" w:fill="E6E6E6"/>
      </w:pPr>
    </w:p>
    <w:p w14:paraId="73A584B8" w14:textId="77777777" w:rsidR="0085641D" w:rsidRPr="004A4877" w:rsidRDefault="0085641D" w:rsidP="0085641D">
      <w:pPr>
        <w:pStyle w:val="PL"/>
        <w:shd w:val="clear" w:color="auto" w:fill="E6E6E6"/>
      </w:pPr>
      <w:r w:rsidRPr="004A4877">
        <w:t>SPT-Parameters-r15 ::=</w:t>
      </w:r>
      <w:r w:rsidRPr="004A4877">
        <w:tab/>
      </w:r>
      <w:r w:rsidRPr="004A4877">
        <w:tab/>
      </w:r>
      <w:r w:rsidRPr="004A4877">
        <w:tab/>
      </w:r>
      <w:r w:rsidRPr="004A4877">
        <w:tab/>
        <w:t>SEQUENCE {</w:t>
      </w:r>
    </w:p>
    <w:p w14:paraId="2FE188FF" w14:textId="77777777" w:rsidR="0085641D" w:rsidRPr="004A4877" w:rsidRDefault="0085641D" w:rsidP="0085641D">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7A5165BE" w14:textId="77777777" w:rsidR="0085641D" w:rsidRPr="004A4877" w:rsidRDefault="0085641D" w:rsidP="0085641D">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1FB91253" w14:textId="77777777" w:rsidR="0085641D" w:rsidRPr="004A4877" w:rsidRDefault="0085641D" w:rsidP="0085641D">
      <w:pPr>
        <w:pStyle w:val="PL"/>
        <w:shd w:val="clear" w:color="auto" w:fill="E6E6E6"/>
      </w:pPr>
      <w:r w:rsidRPr="004A4877">
        <w:t>}</w:t>
      </w:r>
    </w:p>
    <w:p w14:paraId="1A00CE00" w14:textId="77777777" w:rsidR="0085641D" w:rsidRPr="004A4877" w:rsidRDefault="0085641D" w:rsidP="0085641D">
      <w:pPr>
        <w:pStyle w:val="PL"/>
        <w:shd w:val="clear" w:color="auto" w:fill="E6E6E6"/>
      </w:pPr>
    </w:p>
    <w:p w14:paraId="2BEB934B" w14:textId="77777777" w:rsidR="0085641D" w:rsidRPr="004A4877" w:rsidRDefault="0085641D" w:rsidP="0085641D">
      <w:pPr>
        <w:pStyle w:val="PL"/>
        <w:shd w:val="clear" w:color="auto" w:fill="E6E6E6"/>
      </w:pPr>
      <w:r w:rsidRPr="004A4877">
        <w:t>STTI-SPT-BandParameters-r15 ::= SEQUENCE {</w:t>
      </w:r>
    </w:p>
    <w:p w14:paraId="077E6E0E" w14:textId="77777777" w:rsidR="0085641D" w:rsidRPr="004A4877" w:rsidRDefault="0085641D" w:rsidP="0085641D">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50BF58" w14:textId="77777777" w:rsidR="0085641D" w:rsidRPr="004A4877" w:rsidRDefault="0085641D" w:rsidP="0085641D">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6CC9458B" w14:textId="77777777" w:rsidR="0085641D" w:rsidRPr="004A4877" w:rsidRDefault="0085641D" w:rsidP="0085641D">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07DD6A4" w14:textId="77777777" w:rsidR="0085641D" w:rsidRPr="004A4877" w:rsidRDefault="0085641D" w:rsidP="0085641D">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76A00FD7" w14:textId="77777777" w:rsidR="0085641D" w:rsidRPr="004A4877" w:rsidRDefault="0085641D" w:rsidP="0085641D">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758CA922" w14:textId="77777777" w:rsidR="0085641D" w:rsidRPr="004A4877" w:rsidRDefault="0085641D" w:rsidP="0085641D">
      <w:pPr>
        <w:pStyle w:val="PL"/>
        <w:shd w:val="clear" w:color="auto" w:fill="E6E6E6"/>
      </w:pPr>
      <w:r w:rsidRPr="004A4877">
        <w:tab/>
        <w:t>sTTI-CA-MIMO-ParametersUL-r15</w:t>
      </w:r>
      <w:r w:rsidRPr="004A4877">
        <w:tab/>
      </w:r>
      <w:r w:rsidRPr="004A4877">
        <w:tab/>
      </w:r>
      <w:r w:rsidRPr="004A4877">
        <w:tab/>
        <w:t>CA-MIMO-ParametersUL-r15,</w:t>
      </w:r>
    </w:p>
    <w:p w14:paraId="304176A9" w14:textId="77777777" w:rsidR="0085641D" w:rsidRPr="004A4877" w:rsidRDefault="0085641D" w:rsidP="0085641D">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5A720E3B" w14:textId="77777777" w:rsidR="0085641D" w:rsidRPr="00657E1B" w:rsidRDefault="0085641D" w:rsidP="0085641D">
      <w:pPr>
        <w:pStyle w:val="PL"/>
        <w:shd w:val="clear" w:color="auto" w:fill="E6E6E6"/>
      </w:pPr>
      <w:r w:rsidRPr="004A4877">
        <w:tab/>
      </w:r>
      <w:r w:rsidRPr="00657E1B">
        <w:t>sTTI-MIMO-CA-ParametersPerBoBCs-r15</w:t>
      </w:r>
      <w:r w:rsidRPr="00657E1B">
        <w:tab/>
      </w:r>
      <w:r w:rsidRPr="00657E1B">
        <w:tab/>
        <w:t>MIMO-CA-ParametersPerBoBC-r13</w:t>
      </w:r>
      <w:r w:rsidRPr="00657E1B">
        <w:tab/>
        <w:t>OPTIONAL,</w:t>
      </w:r>
    </w:p>
    <w:p w14:paraId="6498C94B" w14:textId="77777777" w:rsidR="0085641D" w:rsidRPr="00657E1B" w:rsidRDefault="0085641D" w:rsidP="0085641D">
      <w:pPr>
        <w:pStyle w:val="PL"/>
        <w:shd w:val="clear" w:color="auto" w:fill="E6E6E6"/>
      </w:pPr>
      <w:r w:rsidRPr="00657E1B">
        <w:tab/>
        <w:t>sTTI-MIMO-CA-ParametersPerBoBCs-v1530</w:t>
      </w:r>
      <w:r w:rsidRPr="00657E1B">
        <w:tab/>
        <w:t>MIMO-CA-ParametersPerBoBC-v1430</w:t>
      </w:r>
      <w:r w:rsidRPr="00657E1B">
        <w:tab/>
        <w:t>OPTIONAL,</w:t>
      </w:r>
    </w:p>
    <w:p w14:paraId="546F369C" w14:textId="77777777" w:rsidR="0085641D" w:rsidRPr="004A4877" w:rsidRDefault="0085641D" w:rsidP="0085641D">
      <w:pPr>
        <w:pStyle w:val="PL"/>
        <w:shd w:val="clear" w:color="auto" w:fill="E6E6E6"/>
      </w:pPr>
      <w:r w:rsidRPr="00657E1B">
        <w:tab/>
      </w:r>
      <w:r w:rsidRPr="004A4877">
        <w:t>sTTI-SupportedCombinations-r15</w:t>
      </w:r>
      <w:r w:rsidRPr="004A4877">
        <w:tab/>
      </w:r>
      <w:r w:rsidRPr="004A4877">
        <w:tab/>
      </w:r>
      <w:r w:rsidRPr="004A4877">
        <w:tab/>
        <w:t>STTI-SupportedCombinations-r15</w:t>
      </w:r>
      <w:r w:rsidRPr="004A4877">
        <w:tab/>
        <w:t>OPTIONAL,</w:t>
      </w:r>
    </w:p>
    <w:p w14:paraId="498EDBE2" w14:textId="77777777" w:rsidR="0085641D" w:rsidRPr="004A4877" w:rsidRDefault="0085641D" w:rsidP="0085641D">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08964572" w14:textId="77777777" w:rsidR="0085641D" w:rsidRPr="004A4877" w:rsidRDefault="0085641D" w:rsidP="0085641D">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7F2DFD0" w14:textId="77777777" w:rsidR="0085641D" w:rsidRPr="004A4877" w:rsidRDefault="0085641D" w:rsidP="0085641D">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80E749" w14:textId="77777777" w:rsidR="0085641D" w:rsidRPr="004A4877" w:rsidRDefault="0085641D" w:rsidP="0085641D">
      <w:pPr>
        <w:pStyle w:val="PL"/>
        <w:shd w:val="clear" w:color="auto" w:fill="E6E6E6"/>
      </w:pPr>
      <w:r w:rsidRPr="004A4877">
        <w:tab/>
        <w:t>...</w:t>
      </w:r>
    </w:p>
    <w:p w14:paraId="6B35A240" w14:textId="77777777" w:rsidR="0085641D" w:rsidRPr="004A4877" w:rsidRDefault="0085641D" w:rsidP="0085641D">
      <w:pPr>
        <w:pStyle w:val="PL"/>
        <w:shd w:val="clear" w:color="auto" w:fill="E6E6E6"/>
      </w:pPr>
      <w:r w:rsidRPr="004A4877">
        <w:t>}</w:t>
      </w:r>
    </w:p>
    <w:p w14:paraId="039E5D13" w14:textId="77777777" w:rsidR="0085641D" w:rsidRPr="004A4877" w:rsidRDefault="0085641D" w:rsidP="0085641D">
      <w:pPr>
        <w:pStyle w:val="PL"/>
        <w:shd w:val="clear" w:color="auto" w:fill="E6E6E6"/>
      </w:pPr>
    </w:p>
    <w:p w14:paraId="6D656410" w14:textId="77777777" w:rsidR="0085641D" w:rsidRPr="004A4877" w:rsidRDefault="0085641D" w:rsidP="0085641D">
      <w:pPr>
        <w:pStyle w:val="PL"/>
        <w:shd w:val="clear" w:color="auto" w:fill="E6E6E6"/>
      </w:pPr>
      <w:r w:rsidRPr="004A4877">
        <w:t>STTI-SupportedCombinations-r15 ::=</w:t>
      </w:r>
      <w:r w:rsidRPr="004A4877">
        <w:tab/>
        <w:t>SEQUENCE {</w:t>
      </w:r>
    </w:p>
    <w:p w14:paraId="65BCA28F" w14:textId="77777777" w:rsidR="0085641D" w:rsidRPr="004A4877" w:rsidRDefault="0085641D" w:rsidP="0085641D">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0B545C2" w14:textId="77777777" w:rsidR="0085641D" w:rsidRPr="004A4877" w:rsidRDefault="0085641D" w:rsidP="0085641D">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541D5FB" w14:textId="77777777" w:rsidR="0085641D" w:rsidRPr="004A4877" w:rsidRDefault="0085641D" w:rsidP="0085641D">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9BAC1FF" w14:textId="77777777" w:rsidR="0085641D" w:rsidRPr="004A4877" w:rsidRDefault="0085641D" w:rsidP="0085641D">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2CB115E0" w14:textId="77777777" w:rsidR="0085641D" w:rsidRPr="004A4877" w:rsidRDefault="0085641D" w:rsidP="0085641D">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20A0FBBB" w14:textId="77777777" w:rsidR="0085641D" w:rsidRPr="004A4877" w:rsidRDefault="0085641D" w:rsidP="0085641D">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5AE6081A" w14:textId="77777777" w:rsidR="0085641D" w:rsidRPr="004A4877" w:rsidRDefault="0085641D" w:rsidP="0085641D">
      <w:pPr>
        <w:pStyle w:val="PL"/>
        <w:shd w:val="clear" w:color="auto" w:fill="E6E6E6"/>
      </w:pPr>
      <w:r w:rsidRPr="004A4877">
        <w:t>}</w:t>
      </w:r>
    </w:p>
    <w:p w14:paraId="45D1BF1D" w14:textId="77777777" w:rsidR="0085641D" w:rsidRPr="004A4877" w:rsidRDefault="0085641D" w:rsidP="0085641D">
      <w:pPr>
        <w:pStyle w:val="PL"/>
        <w:shd w:val="clear" w:color="auto" w:fill="E6E6E6"/>
      </w:pPr>
    </w:p>
    <w:p w14:paraId="1A9D8411" w14:textId="77777777" w:rsidR="0085641D" w:rsidRPr="004A4877" w:rsidRDefault="0085641D" w:rsidP="0085641D">
      <w:pPr>
        <w:pStyle w:val="PL"/>
        <w:shd w:val="clear" w:color="auto" w:fill="E6E6E6"/>
      </w:pPr>
      <w:r w:rsidRPr="004A4877">
        <w:t>DL-UL-CCs-r15 ::= SEQUENCE {</w:t>
      </w:r>
    </w:p>
    <w:p w14:paraId="27E0536C" w14:textId="77777777" w:rsidR="0085641D" w:rsidRPr="004A4877" w:rsidRDefault="0085641D" w:rsidP="0085641D">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63ED2881" w14:textId="77777777" w:rsidR="0085641D" w:rsidRPr="004A4877" w:rsidRDefault="0085641D" w:rsidP="0085641D">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1C37C7A3" w14:textId="77777777" w:rsidR="0085641D" w:rsidRPr="004A4877" w:rsidRDefault="0085641D" w:rsidP="0085641D">
      <w:pPr>
        <w:pStyle w:val="PL"/>
        <w:shd w:val="clear" w:color="auto" w:fill="E6E6E6"/>
      </w:pPr>
      <w:r w:rsidRPr="004A4877">
        <w:t>}</w:t>
      </w:r>
    </w:p>
    <w:p w14:paraId="22F28BD6" w14:textId="77777777" w:rsidR="0085641D" w:rsidRPr="004A4877" w:rsidRDefault="0085641D" w:rsidP="0085641D">
      <w:pPr>
        <w:pStyle w:val="PL"/>
        <w:shd w:val="clear" w:color="auto" w:fill="E6E6E6"/>
      </w:pPr>
    </w:p>
    <w:p w14:paraId="4DEB5F7E" w14:textId="77777777" w:rsidR="0085641D" w:rsidRPr="004A4877" w:rsidRDefault="0085641D" w:rsidP="0085641D">
      <w:pPr>
        <w:pStyle w:val="PL"/>
        <w:shd w:val="clear" w:color="auto" w:fill="E6E6E6"/>
      </w:pPr>
      <w:r w:rsidRPr="004A4877">
        <w:t>SupportedBandCombination-r10 ::= SEQUENCE (SIZE (1..maxBandComb-r10)) OF BandCombinationParameters-r10</w:t>
      </w:r>
    </w:p>
    <w:p w14:paraId="59BB3AF1" w14:textId="77777777" w:rsidR="0085641D" w:rsidRPr="004A4877" w:rsidRDefault="0085641D" w:rsidP="0085641D">
      <w:pPr>
        <w:pStyle w:val="PL"/>
        <w:shd w:val="clear" w:color="auto" w:fill="E6E6E6"/>
      </w:pPr>
    </w:p>
    <w:p w14:paraId="7ED1050A" w14:textId="77777777" w:rsidR="0085641D" w:rsidRPr="004A4877" w:rsidRDefault="0085641D" w:rsidP="0085641D">
      <w:pPr>
        <w:pStyle w:val="PL"/>
        <w:shd w:val="clear" w:color="auto" w:fill="E6E6E6"/>
      </w:pPr>
      <w:r w:rsidRPr="004A4877">
        <w:t>SupportedBandCombinationExt-r10 ::= SEQUENCE (SIZE (1..maxBandComb-r10)) OF BandCombinationParametersExt-r10</w:t>
      </w:r>
    </w:p>
    <w:p w14:paraId="33BB5A80" w14:textId="77777777" w:rsidR="0085641D" w:rsidRPr="004A4877" w:rsidRDefault="0085641D" w:rsidP="0085641D">
      <w:pPr>
        <w:pStyle w:val="PL"/>
        <w:shd w:val="clear" w:color="auto" w:fill="E6E6E6"/>
      </w:pPr>
    </w:p>
    <w:p w14:paraId="358BC2BB" w14:textId="77777777" w:rsidR="0085641D" w:rsidRPr="004A4877" w:rsidRDefault="0085641D" w:rsidP="0085641D">
      <w:pPr>
        <w:pStyle w:val="PL"/>
        <w:shd w:val="clear" w:color="auto" w:fill="E6E6E6"/>
      </w:pPr>
      <w:r w:rsidRPr="004A4877">
        <w:t>SupportedBandCombination-v1090 ::= SEQUENCE (SIZE (1..maxBandComb-r10)) OF BandCombinationParameters-v1090</w:t>
      </w:r>
    </w:p>
    <w:p w14:paraId="4DBA5ECB" w14:textId="77777777" w:rsidR="0085641D" w:rsidRPr="004A4877" w:rsidRDefault="0085641D" w:rsidP="0085641D">
      <w:pPr>
        <w:pStyle w:val="PL"/>
        <w:shd w:val="clear" w:color="auto" w:fill="E6E6E6"/>
      </w:pPr>
    </w:p>
    <w:p w14:paraId="01D369F1" w14:textId="77777777" w:rsidR="0085641D" w:rsidRPr="004A4877" w:rsidRDefault="0085641D" w:rsidP="0085641D">
      <w:pPr>
        <w:pStyle w:val="PL"/>
        <w:shd w:val="clear" w:color="auto" w:fill="E6E6E6"/>
      </w:pPr>
      <w:r w:rsidRPr="004A4877">
        <w:t>SupportedBandCombination-v10i0 ::= SEQUENCE (SIZE (1..maxBandComb-r10)) OF BandCombinationParameters-v10i0</w:t>
      </w:r>
    </w:p>
    <w:p w14:paraId="2693EE03" w14:textId="77777777" w:rsidR="0085641D" w:rsidRPr="004A4877" w:rsidRDefault="0085641D" w:rsidP="0085641D">
      <w:pPr>
        <w:pStyle w:val="PL"/>
        <w:shd w:val="clear" w:color="auto" w:fill="E6E6E6"/>
      </w:pPr>
    </w:p>
    <w:p w14:paraId="141EAA0F" w14:textId="77777777" w:rsidR="0085641D" w:rsidRPr="004A4877" w:rsidRDefault="0085641D" w:rsidP="0085641D">
      <w:pPr>
        <w:pStyle w:val="PL"/>
        <w:shd w:val="clear" w:color="auto" w:fill="E6E6E6"/>
      </w:pPr>
      <w:r w:rsidRPr="004A4877">
        <w:t>SupportedBandCombination-v1130 ::= SEQUENCE (SIZE (1..maxBandComb-r10)) OF BandCombinationParameters-v1130</w:t>
      </w:r>
    </w:p>
    <w:p w14:paraId="776EB812" w14:textId="77777777" w:rsidR="0085641D" w:rsidRPr="004A4877" w:rsidRDefault="0085641D" w:rsidP="0085641D">
      <w:pPr>
        <w:pStyle w:val="PL"/>
        <w:shd w:val="clear" w:color="auto" w:fill="E6E6E6"/>
      </w:pPr>
    </w:p>
    <w:p w14:paraId="6D987456" w14:textId="77777777" w:rsidR="0085641D" w:rsidRPr="004A4877" w:rsidRDefault="0085641D" w:rsidP="0085641D">
      <w:pPr>
        <w:pStyle w:val="PL"/>
        <w:shd w:val="clear" w:color="auto" w:fill="E6E6E6"/>
      </w:pPr>
      <w:r w:rsidRPr="004A4877">
        <w:t>SupportedBandCombination-v1250 ::= SEQUENCE (SIZE (1..maxBandComb-r10)) OF BandCombinationParameters-v1250</w:t>
      </w:r>
    </w:p>
    <w:p w14:paraId="0CB3F35E" w14:textId="77777777" w:rsidR="0085641D" w:rsidRPr="004A4877" w:rsidRDefault="0085641D" w:rsidP="0085641D">
      <w:pPr>
        <w:pStyle w:val="PL"/>
        <w:shd w:val="clear" w:color="auto" w:fill="E6E6E6"/>
      </w:pPr>
    </w:p>
    <w:p w14:paraId="6E8C14D1" w14:textId="77777777" w:rsidR="0085641D" w:rsidRPr="004A4877" w:rsidRDefault="0085641D" w:rsidP="0085641D">
      <w:pPr>
        <w:pStyle w:val="PL"/>
        <w:shd w:val="clear" w:color="auto" w:fill="E6E6E6"/>
      </w:pPr>
      <w:r w:rsidRPr="004A4877">
        <w:t>SupportedBandCombination-v1270 ::= SEQUENCE (SIZE (1..maxBandComb-r10)) OF BandCombinationParameters-v1270</w:t>
      </w:r>
    </w:p>
    <w:p w14:paraId="0F07948F" w14:textId="77777777" w:rsidR="0085641D" w:rsidRPr="004A4877" w:rsidRDefault="0085641D" w:rsidP="0085641D">
      <w:pPr>
        <w:pStyle w:val="PL"/>
        <w:shd w:val="clear" w:color="auto" w:fill="E6E6E6"/>
      </w:pPr>
    </w:p>
    <w:p w14:paraId="30DAE487" w14:textId="77777777" w:rsidR="0085641D" w:rsidRPr="004A4877" w:rsidRDefault="0085641D" w:rsidP="0085641D">
      <w:pPr>
        <w:pStyle w:val="PL"/>
        <w:shd w:val="clear" w:color="auto" w:fill="E6E6E6"/>
      </w:pPr>
      <w:r w:rsidRPr="004A4877">
        <w:t>SupportedBandCombination-v1320 ::= SEQUENCE (SIZE (1..maxBandComb-r10)) OF BandCombinationParameters-v1320</w:t>
      </w:r>
    </w:p>
    <w:p w14:paraId="587DD9D2" w14:textId="77777777" w:rsidR="0085641D" w:rsidRPr="004A4877" w:rsidRDefault="0085641D" w:rsidP="0085641D">
      <w:pPr>
        <w:pStyle w:val="PL"/>
        <w:shd w:val="clear" w:color="auto" w:fill="E6E6E6"/>
      </w:pPr>
    </w:p>
    <w:p w14:paraId="6F1A31C4" w14:textId="77777777" w:rsidR="0085641D" w:rsidRPr="004A4877" w:rsidRDefault="0085641D" w:rsidP="0085641D">
      <w:pPr>
        <w:pStyle w:val="PL"/>
        <w:shd w:val="pct10" w:color="auto" w:fill="auto"/>
      </w:pPr>
      <w:r w:rsidRPr="004A4877">
        <w:t>SupportedBandCombination-v1380 ::= SEQUENCE (SIZE (1..maxBandComb-r10)) OF BandCombinationParameters-v1380</w:t>
      </w:r>
    </w:p>
    <w:p w14:paraId="5AF41C4B" w14:textId="77777777" w:rsidR="0085641D" w:rsidRPr="004A4877" w:rsidRDefault="0085641D" w:rsidP="0085641D">
      <w:pPr>
        <w:pStyle w:val="PL"/>
        <w:shd w:val="pct10" w:color="auto" w:fill="auto"/>
      </w:pPr>
    </w:p>
    <w:p w14:paraId="61EE5F42" w14:textId="77777777" w:rsidR="0085641D" w:rsidRPr="004A4877" w:rsidRDefault="0085641D" w:rsidP="0085641D">
      <w:pPr>
        <w:pStyle w:val="PL"/>
        <w:shd w:val="pct10" w:color="auto" w:fill="auto"/>
      </w:pPr>
      <w:r w:rsidRPr="004A4877">
        <w:t>SupportedBandCombination-v1390 ::= SEQUENCE (SIZE (1..maxBandComb-r10)) OF BandCombinationParameters-v1390</w:t>
      </w:r>
    </w:p>
    <w:p w14:paraId="10C9440A" w14:textId="77777777" w:rsidR="0085641D" w:rsidRPr="004A4877" w:rsidRDefault="0085641D" w:rsidP="0085641D">
      <w:pPr>
        <w:pStyle w:val="PL"/>
        <w:shd w:val="pct10" w:color="auto" w:fill="auto"/>
      </w:pPr>
    </w:p>
    <w:p w14:paraId="1443FE0A" w14:textId="77777777" w:rsidR="0085641D" w:rsidRPr="004A4877" w:rsidRDefault="0085641D" w:rsidP="0085641D">
      <w:pPr>
        <w:pStyle w:val="PL"/>
        <w:shd w:val="clear" w:color="auto" w:fill="E6E6E6"/>
      </w:pPr>
      <w:r w:rsidRPr="004A4877">
        <w:t>SupportedBandCombination-v1430 ::= SEQUENCE (SIZE (1..maxBandComb-r10)) OF BandCombinationParameters-v1430</w:t>
      </w:r>
    </w:p>
    <w:p w14:paraId="0F758746" w14:textId="77777777" w:rsidR="0085641D" w:rsidRPr="004A4877" w:rsidRDefault="0085641D" w:rsidP="0085641D">
      <w:pPr>
        <w:pStyle w:val="PL"/>
        <w:shd w:val="clear" w:color="auto" w:fill="E6E6E6"/>
      </w:pPr>
    </w:p>
    <w:p w14:paraId="2AD34067" w14:textId="77777777" w:rsidR="0085641D" w:rsidRPr="004A4877" w:rsidRDefault="0085641D" w:rsidP="0085641D">
      <w:pPr>
        <w:pStyle w:val="PL"/>
        <w:shd w:val="clear" w:color="auto" w:fill="E6E6E6"/>
      </w:pPr>
      <w:r w:rsidRPr="004A4877">
        <w:t>SupportedBandCombination-v1450 ::= SEQUENCE (SIZE (1..maxBandComb-r10)) OF BandCombinationParameters-v1450</w:t>
      </w:r>
    </w:p>
    <w:p w14:paraId="055A7D33" w14:textId="77777777" w:rsidR="0085641D" w:rsidRPr="004A4877" w:rsidRDefault="0085641D" w:rsidP="0085641D">
      <w:pPr>
        <w:pStyle w:val="PL"/>
        <w:shd w:val="clear" w:color="auto" w:fill="E6E6E6"/>
      </w:pPr>
    </w:p>
    <w:p w14:paraId="7B81AF77" w14:textId="77777777" w:rsidR="0085641D" w:rsidRPr="004A4877" w:rsidRDefault="0085641D" w:rsidP="0085641D">
      <w:pPr>
        <w:pStyle w:val="PL"/>
        <w:shd w:val="pct10" w:color="auto" w:fill="auto"/>
      </w:pPr>
      <w:r w:rsidRPr="004A4877">
        <w:t>SupportedBandCombination-v1470 ::= SEQUENCE (SIZE (1..maxBandComb-r10)) OF BandCombinationParameters-v1470</w:t>
      </w:r>
    </w:p>
    <w:p w14:paraId="3935734C" w14:textId="77777777" w:rsidR="0085641D" w:rsidRPr="004A4877" w:rsidRDefault="0085641D" w:rsidP="0085641D">
      <w:pPr>
        <w:pStyle w:val="PL"/>
        <w:shd w:val="clear" w:color="auto" w:fill="E6E6E6"/>
      </w:pPr>
    </w:p>
    <w:p w14:paraId="5295093E" w14:textId="77777777" w:rsidR="0085641D" w:rsidRPr="004A4877" w:rsidRDefault="0085641D" w:rsidP="0085641D">
      <w:pPr>
        <w:pStyle w:val="PL"/>
        <w:shd w:val="clear" w:color="auto" w:fill="E6E6E6"/>
      </w:pPr>
      <w:r w:rsidRPr="004A4877">
        <w:t>SupportedBandCombination-v14b0 ::= SEQUENCE (SIZE (1..maxBandComb-r10)) OF BandCombinationParameters-v14b0</w:t>
      </w:r>
    </w:p>
    <w:p w14:paraId="3A90792C" w14:textId="77777777" w:rsidR="0085641D" w:rsidRPr="004A4877" w:rsidRDefault="0085641D" w:rsidP="0085641D">
      <w:pPr>
        <w:pStyle w:val="PL"/>
        <w:shd w:val="pct10" w:color="auto" w:fill="auto"/>
      </w:pPr>
    </w:p>
    <w:p w14:paraId="53856B2B" w14:textId="77777777" w:rsidR="0085641D" w:rsidRPr="004A4877" w:rsidRDefault="0085641D" w:rsidP="0085641D">
      <w:pPr>
        <w:pStyle w:val="PL"/>
        <w:shd w:val="pct10" w:color="auto" w:fill="auto"/>
      </w:pPr>
      <w:r w:rsidRPr="004A4877">
        <w:t>SupportedBandCombination-v1530 ::= SEQUENCE (SIZE (1..maxBandComb-r10)) OF BandCombinationParameters-v1530</w:t>
      </w:r>
    </w:p>
    <w:p w14:paraId="406D36D3" w14:textId="77777777" w:rsidR="0085641D" w:rsidRPr="004A4877" w:rsidRDefault="0085641D" w:rsidP="0085641D">
      <w:pPr>
        <w:pStyle w:val="PL"/>
        <w:shd w:val="pct10" w:color="auto" w:fill="auto"/>
      </w:pPr>
    </w:p>
    <w:p w14:paraId="38DD0D33" w14:textId="77777777" w:rsidR="0085641D" w:rsidRPr="004A4877" w:rsidRDefault="0085641D" w:rsidP="0085641D">
      <w:pPr>
        <w:pStyle w:val="PL"/>
        <w:shd w:val="pct10" w:color="auto" w:fill="auto"/>
      </w:pPr>
      <w:r w:rsidRPr="004A4877">
        <w:t>SupportedBandCombination-v1610 ::= SEQUENCE (SIZE (1..maxBandComb-r10)) OF BandCombinationParameters-v1610</w:t>
      </w:r>
    </w:p>
    <w:p w14:paraId="1350417C" w14:textId="77777777" w:rsidR="0085641D" w:rsidRPr="004A4877" w:rsidRDefault="0085641D" w:rsidP="0085641D">
      <w:pPr>
        <w:pStyle w:val="PL"/>
        <w:shd w:val="pct10" w:color="auto" w:fill="auto"/>
      </w:pPr>
    </w:p>
    <w:p w14:paraId="08ECF15D" w14:textId="77777777" w:rsidR="0085641D" w:rsidRPr="004A4877" w:rsidRDefault="0085641D" w:rsidP="0085641D">
      <w:pPr>
        <w:pStyle w:val="PL"/>
        <w:shd w:val="pct10" w:color="auto" w:fill="auto"/>
      </w:pPr>
      <w:r w:rsidRPr="004A4877">
        <w:t>SupportedBandCombination-v1630 ::= SEQUENCE (SIZE (1..maxBandComb-r10)) OF BandCombinationParameters-v1630</w:t>
      </w:r>
    </w:p>
    <w:p w14:paraId="04F442EC" w14:textId="77777777" w:rsidR="0085641D" w:rsidRPr="004A4877" w:rsidRDefault="0085641D" w:rsidP="0085641D">
      <w:pPr>
        <w:pStyle w:val="PL"/>
        <w:shd w:val="pct10" w:color="auto" w:fill="auto"/>
      </w:pPr>
    </w:p>
    <w:p w14:paraId="29B80BD0" w14:textId="77777777" w:rsidR="0085641D" w:rsidRPr="004A4877" w:rsidRDefault="0085641D" w:rsidP="0085641D">
      <w:pPr>
        <w:pStyle w:val="PL"/>
        <w:shd w:val="clear" w:color="auto" w:fill="E6E6E6"/>
      </w:pPr>
      <w:r w:rsidRPr="004A4877">
        <w:t>SupportedBandCombinationAdd-r11 ::= SEQUENCE (SIZE (1..maxBandComb-r11)) OF BandCombinationParameters-r11</w:t>
      </w:r>
    </w:p>
    <w:p w14:paraId="14A9E742" w14:textId="77777777" w:rsidR="0085641D" w:rsidRPr="004A4877" w:rsidRDefault="0085641D" w:rsidP="0085641D">
      <w:pPr>
        <w:pStyle w:val="PL"/>
        <w:shd w:val="clear" w:color="auto" w:fill="E6E6E6"/>
      </w:pPr>
    </w:p>
    <w:p w14:paraId="55198766" w14:textId="77777777" w:rsidR="0085641D" w:rsidRPr="004A4877" w:rsidRDefault="0085641D" w:rsidP="0085641D">
      <w:pPr>
        <w:pStyle w:val="PL"/>
        <w:shd w:val="clear" w:color="auto" w:fill="E6E6E6"/>
      </w:pPr>
      <w:r w:rsidRPr="004A4877">
        <w:t>SupportedBandCombinationAdd-v11d0 ::= SEQUENCE (SIZE (1..maxBandComb-r11)) OF BandCombinationParameters-v10i0</w:t>
      </w:r>
    </w:p>
    <w:p w14:paraId="4F6C2547" w14:textId="77777777" w:rsidR="0085641D" w:rsidRPr="004A4877" w:rsidRDefault="0085641D" w:rsidP="0085641D">
      <w:pPr>
        <w:pStyle w:val="PL"/>
        <w:shd w:val="clear" w:color="auto" w:fill="E6E6E6"/>
      </w:pPr>
    </w:p>
    <w:p w14:paraId="02DEEABD" w14:textId="77777777" w:rsidR="0085641D" w:rsidRPr="004A4877" w:rsidRDefault="0085641D" w:rsidP="0085641D">
      <w:pPr>
        <w:pStyle w:val="PL"/>
        <w:shd w:val="clear" w:color="auto" w:fill="E6E6E6"/>
      </w:pPr>
      <w:r w:rsidRPr="004A4877">
        <w:t>SupportedBandCombinationAdd-v1250 ::= SEQUENCE (SIZE (1..maxBandComb-r11)) OF BandCombinationParameters-v1250</w:t>
      </w:r>
    </w:p>
    <w:p w14:paraId="3CE01540" w14:textId="77777777" w:rsidR="0085641D" w:rsidRPr="004A4877" w:rsidRDefault="0085641D" w:rsidP="0085641D">
      <w:pPr>
        <w:pStyle w:val="PL"/>
        <w:shd w:val="clear" w:color="auto" w:fill="E6E6E6"/>
      </w:pPr>
    </w:p>
    <w:p w14:paraId="7B9C01C1" w14:textId="77777777" w:rsidR="0085641D" w:rsidRPr="004A4877" w:rsidRDefault="0085641D" w:rsidP="0085641D">
      <w:pPr>
        <w:pStyle w:val="PL"/>
        <w:shd w:val="clear" w:color="auto" w:fill="E6E6E6"/>
      </w:pPr>
      <w:r w:rsidRPr="004A4877">
        <w:t>SupportedBandCombinationAdd-v1270 ::= SEQUENCE (SIZE (1..maxBandComb-r11)) OF BandCombinationParameters-v1270</w:t>
      </w:r>
    </w:p>
    <w:p w14:paraId="2AFC413A" w14:textId="77777777" w:rsidR="0085641D" w:rsidRPr="004A4877" w:rsidRDefault="0085641D" w:rsidP="0085641D">
      <w:pPr>
        <w:pStyle w:val="PL"/>
        <w:shd w:val="clear" w:color="auto" w:fill="E6E6E6"/>
      </w:pPr>
    </w:p>
    <w:p w14:paraId="2A5F0824" w14:textId="77777777" w:rsidR="0085641D" w:rsidRPr="004A4877" w:rsidRDefault="0085641D" w:rsidP="0085641D">
      <w:pPr>
        <w:pStyle w:val="PL"/>
        <w:shd w:val="clear" w:color="auto" w:fill="E6E6E6"/>
      </w:pPr>
      <w:r w:rsidRPr="004A4877">
        <w:t>SupportedBandCombinationAdd-v1320 ::= SEQUENCE (SIZE (1..maxBandComb-r11)) OF BandCombinationParameters-v1320</w:t>
      </w:r>
    </w:p>
    <w:p w14:paraId="1AC81E27" w14:textId="77777777" w:rsidR="0085641D" w:rsidRPr="004A4877" w:rsidRDefault="0085641D" w:rsidP="0085641D">
      <w:pPr>
        <w:pStyle w:val="PL"/>
        <w:shd w:val="clear" w:color="auto" w:fill="E6E6E6"/>
      </w:pPr>
    </w:p>
    <w:p w14:paraId="0A39862D" w14:textId="77777777" w:rsidR="0085641D" w:rsidRPr="004A4877" w:rsidRDefault="0085641D" w:rsidP="0085641D">
      <w:pPr>
        <w:pStyle w:val="PL"/>
        <w:shd w:val="clear" w:color="auto" w:fill="E6E6E6"/>
      </w:pPr>
      <w:r w:rsidRPr="004A4877">
        <w:t>SupportedBandCombinationAdd-v1380 ::= SEQUENCE (SIZE (1..maxBandComb-r11)) OF BandCombinationParameters-v1380</w:t>
      </w:r>
    </w:p>
    <w:p w14:paraId="5BDD352D" w14:textId="77777777" w:rsidR="0085641D" w:rsidRPr="004A4877" w:rsidRDefault="0085641D" w:rsidP="0085641D">
      <w:pPr>
        <w:pStyle w:val="PL"/>
        <w:shd w:val="clear" w:color="auto" w:fill="E6E6E6"/>
      </w:pPr>
    </w:p>
    <w:p w14:paraId="504DEE77" w14:textId="77777777" w:rsidR="0085641D" w:rsidRPr="004A4877" w:rsidRDefault="0085641D" w:rsidP="0085641D">
      <w:pPr>
        <w:pStyle w:val="PL"/>
        <w:shd w:val="clear" w:color="auto" w:fill="E6E6E6"/>
      </w:pPr>
      <w:r w:rsidRPr="004A4877">
        <w:t>SupportedBandCombinationAdd-v1390 ::= SEQUENCE (SIZE (1..maxBandComb-r11)) OF BandCombinationParameters-v1390</w:t>
      </w:r>
    </w:p>
    <w:p w14:paraId="58C23361" w14:textId="77777777" w:rsidR="0085641D" w:rsidRPr="004A4877" w:rsidRDefault="0085641D" w:rsidP="0085641D">
      <w:pPr>
        <w:pStyle w:val="PL"/>
        <w:shd w:val="clear" w:color="auto" w:fill="E6E6E6"/>
      </w:pPr>
    </w:p>
    <w:p w14:paraId="2D39FC83" w14:textId="77777777" w:rsidR="0085641D" w:rsidRPr="004A4877" w:rsidRDefault="0085641D" w:rsidP="0085641D">
      <w:pPr>
        <w:pStyle w:val="PL"/>
        <w:shd w:val="clear" w:color="auto" w:fill="E6E6E6"/>
      </w:pPr>
      <w:r w:rsidRPr="004A4877">
        <w:t>SupportedBandCombinationAdd-v1430 ::= SEQUENCE (SIZE (1..maxBandComb-r11)) OF BandCombinationParameters-v1430</w:t>
      </w:r>
    </w:p>
    <w:p w14:paraId="2498F320" w14:textId="77777777" w:rsidR="0085641D" w:rsidRPr="004A4877" w:rsidRDefault="0085641D" w:rsidP="0085641D">
      <w:pPr>
        <w:pStyle w:val="PL"/>
        <w:shd w:val="clear" w:color="auto" w:fill="E6E6E6"/>
      </w:pPr>
    </w:p>
    <w:p w14:paraId="1AB3DBAF" w14:textId="77777777" w:rsidR="0085641D" w:rsidRPr="004A4877" w:rsidRDefault="0085641D" w:rsidP="0085641D">
      <w:pPr>
        <w:pStyle w:val="PL"/>
        <w:shd w:val="pct10" w:color="auto" w:fill="auto"/>
      </w:pPr>
      <w:r w:rsidRPr="004A4877">
        <w:t>SupportedBandCombinationAdd-v1450 ::= SEQUENCE (SIZE (1..maxBandComb-r11)) OF BandCombinationParameters-v1450</w:t>
      </w:r>
    </w:p>
    <w:p w14:paraId="00FF7FE0" w14:textId="77777777" w:rsidR="0085641D" w:rsidRPr="004A4877" w:rsidRDefault="0085641D" w:rsidP="0085641D">
      <w:pPr>
        <w:pStyle w:val="PL"/>
        <w:shd w:val="pct10" w:color="auto" w:fill="auto"/>
      </w:pPr>
    </w:p>
    <w:p w14:paraId="64D969CC" w14:textId="77777777" w:rsidR="0085641D" w:rsidRPr="004A4877" w:rsidRDefault="0085641D" w:rsidP="0085641D">
      <w:pPr>
        <w:pStyle w:val="PL"/>
        <w:shd w:val="pct10" w:color="auto" w:fill="auto"/>
      </w:pPr>
      <w:r w:rsidRPr="004A4877">
        <w:t>SupportedBandCombinationAdd-v1470 ::= SEQUENCE (SIZE (1..maxBandComb-r11)) OF BandCombinationParameters-v1470</w:t>
      </w:r>
    </w:p>
    <w:p w14:paraId="03BCA483" w14:textId="77777777" w:rsidR="0085641D" w:rsidRPr="004A4877" w:rsidRDefault="0085641D" w:rsidP="0085641D">
      <w:pPr>
        <w:pStyle w:val="PL"/>
        <w:shd w:val="pct10" w:color="auto" w:fill="auto"/>
      </w:pPr>
    </w:p>
    <w:p w14:paraId="76FFD5A8" w14:textId="77777777" w:rsidR="0085641D" w:rsidRPr="004A4877" w:rsidRDefault="0085641D" w:rsidP="0085641D">
      <w:pPr>
        <w:pStyle w:val="PL"/>
        <w:shd w:val="pct10" w:color="auto" w:fill="auto"/>
      </w:pPr>
      <w:r w:rsidRPr="004A4877">
        <w:t>SupportedBandCombinationAdd-v14b0 ::= SEQUENCE (SIZE (1..maxBandComb-r11)) OF BandCombinationParameters-v14b0</w:t>
      </w:r>
    </w:p>
    <w:p w14:paraId="4FB48458" w14:textId="77777777" w:rsidR="0085641D" w:rsidRPr="004A4877" w:rsidRDefault="0085641D" w:rsidP="0085641D">
      <w:pPr>
        <w:pStyle w:val="PL"/>
        <w:shd w:val="pct10" w:color="auto" w:fill="auto"/>
      </w:pPr>
    </w:p>
    <w:p w14:paraId="5B45F69D" w14:textId="77777777" w:rsidR="0085641D" w:rsidRPr="004A4877" w:rsidRDefault="0085641D" w:rsidP="0085641D">
      <w:pPr>
        <w:pStyle w:val="PL"/>
        <w:shd w:val="pct10" w:color="auto" w:fill="auto"/>
      </w:pPr>
      <w:r w:rsidRPr="004A4877">
        <w:t>SupportedBandCombinationAdd-v1530 ::= SEQUENCE (SIZE (1..maxBandComb-r11)) OF BandCombinationParameters-v1530</w:t>
      </w:r>
    </w:p>
    <w:p w14:paraId="2612CC4A" w14:textId="77777777" w:rsidR="0085641D" w:rsidRPr="004A4877" w:rsidRDefault="0085641D" w:rsidP="0085641D">
      <w:pPr>
        <w:pStyle w:val="PL"/>
        <w:shd w:val="pct10" w:color="auto" w:fill="auto"/>
      </w:pPr>
    </w:p>
    <w:p w14:paraId="3A33F1E6" w14:textId="77777777" w:rsidR="0085641D" w:rsidRPr="004A4877" w:rsidRDefault="0085641D" w:rsidP="0085641D">
      <w:pPr>
        <w:pStyle w:val="PL"/>
        <w:shd w:val="pct10" w:color="auto" w:fill="auto"/>
      </w:pPr>
      <w:r w:rsidRPr="004A4877">
        <w:t>SupportedBandCombinationAdd-v1610 ::= SEQUENCE (SIZE (1..maxBandComb-r11)) OF BandCombinationParameters-v1610</w:t>
      </w:r>
    </w:p>
    <w:p w14:paraId="75D3D52D" w14:textId="77777777" w:rsidR="0085641D" w:rsidRPr="004A4877" w:rsidRDefault="0085641D" w:rsidP="0085641D">
      <w:pPr>
        <w:pStyle w:val="PL"/>
        <w:shd w:val="pct10" w:color="auto" w:fill="auto"/>
      </w:pPr>
    </w:p>
    <w:p w14:paraId="5AA60A45" w14:textId="77777777" w:rsidR="0085641D" w:rsidRPr="004A4877" w:rsidRDefault="0085641D" w:rsidP="0085641D">
      <w:pPr>
        <w:pStyle w:val="PL"/>
        <w:shd w:val="pct10" w:color="auto" w:fill="auto"/>
      </w:pPr>
      <w:r w:rsidRPr="004A4877">
        <w:t>SupportedBandCombinationAdd-v1630 ::= SEQUENCE (SIZE (1..maxBandComb-r11)) OF BandCombinationParameters-v1630</w:t>
      </w:r>
    </w:p>
    <w:p w14:paraId="2EE4DAB3" w14:textId="77777777" w:rsidR="0085641D" w:rsidRPr="004A4877" w:rsidRDefault="0085641D" w:rsidP="0085641D">
      <w:pPr>
        <w:pStyle w:val="PL"/>
        <w:shd w:val="pct10" w:color="auto" w:fill="auto"/>
      </w:pPr>
    </w:p>
    <w:p w14:paraId="1CA6D281" w14:textId="77777777" w:rsidR="0085641D" w:rsidRPr="004A4877" w:rsidRDefault="0085641D" w:rsidP="0085641D">
      <w:pPr>
        <w:pStyle w:val="PL"/>
        <w:shd w:val="clear" w:color="auto" w:fill="E6E6E6"/>
      </w:pPr>
      <w:r w:rsidRPr="004A4877">
        <w:t>SupportedBandCombinationReduced-r13 ::=</w:t>
      </w:r>
      <w:r w:rsidRPr="004A4877">
        <w:tab/>
        <w:t>SEQUENCE (SIZE (1..maxBandComb-r13)) OF BandCombinationParameters-r13</w:t>
      </w:r>
    </w:p>
    <w:p w14:paraId="46E671A9" w14:textId="77777777" w:rsidR="0085641D" w:rsidRPr="004A4877" w:rsidRDefault="0085641D" w:rsidP="0085641D">
      <w:pPr>
        <w:pStyle w:val="PL"/>
        <w:shd w:val="clear" w:color="auto" w:fill="E6E6E6"/>
        <w:tabs>
          <w:tab w:val="clear" w:pos="3456"/>
          <w:tab w:val="left" w:pos="3295"/>
        </w:tabs>
      </w:pPr>
    </w:p>
    <w:p w14:paraId="11A32F39" w14:textId="77777777" w:rsidR="0085641D" w:rsidRPr="004A4877" w:rsidRDefault="0085641D" w:rsidP="0085641D">
      <w:pPr>
        <w:pStyle w:val="PL"/>
        <w:shd w:val="clear" w:color="auto" w:fill="E6E6E6"/>
      </w:pPr>
      <w:r w:rsidRPr="004A4877">
        <w:t>SupportedBandCombinationReduced-v1320 ::=</w:t>
      </w:r>
      <w:r w:rsidRPr="004A4877">
        <w:tab/>
        <w:t>SEQUENCE (SIZE (1..maxBandComb-r13)) OF BandCombinationParameters-v1320</w:t>
      </w:r>
    </w:p>
    <w:p w14:paraId="3C57547B" w14:textId="77777777" w:rsidR="0085641D" w:rsidRPr="004A4877" w:rsidRDefault="0085641D" w:rsidP="0085641D">
      <w:pPr>
        <w:pStyle w:val="PL"/>
        <w:shd w:val="clear" w:color="auto" w:fill="E6E6E6"/>
      </w:pPr>
    </w:p>
    <w:p w14:paraId="7D50C40D" w14:textId="77777777" w:rsidR="0085641D" w:rsidRPr="004A4877" w:rsidRDefault="0085641D" w:rsidP="0085641D">
      <w:pPr>
        <w:pStyle w:val="PL"/>
        <w:shd w:val="clear" w:color="auto" w:fill="E6E6E6"/>
      </w:pPr>
      <w:r w:rsidRPr="004A4877">
        <w:t>SupportedBandCombinationReduced-v1380 ::=</w:t>
      </w:r>
      <w:r w:rsidRPr="004A4877">
        <w:tab/>
        <w:t>SEQUENCE (SIZE (1..maxBandComb-r13)) OF BandCombinationParameters-v1380</w:t>
      </w:r>
    </w:p>
    <w:p w14:paraId="1E7E30F8" w14:textId="77777777" w:rsidR="0085641D" w:rsidRPr="004A4877" w:rsidRDefault="0085641D" w:rsidP="0085641D">
      <w:pPr>
        <w:pStyle w:val="PL"/>
        <w:shd w:val="clear" w:color="auto" w:fill="E6E6E6"/>
      </w:pPr>
    </w:p>
    <w:p w14:paraId="6A295283" w14:textId="77777777" w:rsidR="0085641D" w:rsidRPr="004A4877" w:rsidRDefault="0085641D" w:rsidP="0085641D">
      <w:pPr>
        <w:pStyle w:val="PL"/>
        <w:shd w:val="clear" w:color="auto" w:fill="E6E6E6"/>
      </w:pPr>
      <w:r w:rsidRPr="004A4877">
        <w:t>SupportedBandCombinationReduced-v1390 ::=</w:t>
      </w:r>
      <w:r w:rsidRPr="004A4877">
        <w:tab/>
        <w:t>SEQUENCE (SIZE (1..maxBandComb-r13)) OF BandCombinationParameters-v1390</w:t>
      </w:r>
    </w:p>
    <w:p w14:paraId="4E4F632D" w14:textId="77777777" w:rsidR="0085641D" w:rsidRPr="004A4877" w:rsidRDefault="0085641D" w:rsidP="0085641D">
      <w:pPr>
        <w:pStyle w:val="PL"/>
        <w:shd w:val="clear" w:color="auto" w:fill="E6E6E6"/>
        <w:tabs>
          <w:tab w:val="clear" w:pos="3456"/>
          <w:tab w:val="left" w:pos="3295"/>
        </w:tabs>
      </w:pPr>
    </w:p>
    <w:p w14:paraId="569C8B4A" w14:textId="77777777" w:rsidR="0085641D" w:rsidRPr="004A4877" w:rsidRDefault="0085641D" w:rsidP="0085641D">
      <w:pPr>
        <w:pStyle w:val="PL"/>
        <w:shd w:val="clear" w:color="auto" w:fill="E6E6E6"/>
      </w:pPr>
      <w:r w:rsidRPr="004A4877">
        <w:t>SupportedBandCombinationReduced-v1430 ::=</w:t>
      </w:r>
      <w:r w:rsidRPr="004A4877">
        <w:tab/>
        <w:t>SEQUENCE (SIZE (1..maxBandComb-r13)) OF BandCombinationParameters-v1430</w:t>
      </w:r>
    </w:p>
    <w:p w14:paraId="4E987CD5" w14:textId="77777777" w:rsidR="0085641D" w:rsidRPr="004A4877" w:rsidRDefault="0085641D" w:rsidP="0085641D">
      <w:pPr>
        <w:pStyle w:val="PL"/>
        <w:shd w:val="clear" w:color="auto" w:fill="E6E6E6"/>
      </w:pPr>
    </w:p>
    <w:p w14:paraId="4AF9E73F" w14:textId="77777777" w:rsidR="0085641D" w:rsidRPr="004A4877" w:rsidRDefault="0085641D" w:rsidP="0085641D">
      <w:pPr>
        <w:pStyle w:val="PL"/>
        <w:shd w:val="clear" w:color="auto" w:fill="E6E6E6"/>
      </w:pPr>
      <w:r w:rsidRPr="004A4877">
        <w:t>SupportedBandCombinationReduced-v1450 ::=</w:t>
      </w:r>
      <w:r w:rsidRPr="004A4877">
        <w:tab/>
        <w:t>SEQUENCE (SIZE (1..maxBandComb-r13)) OF BandCombinationParameters-v1450</w:t>
      </w:r>
    </w:p>
    <w:p w14:paraId="70293CFE" w14:textId="77777777" w:rsidR="0085641D" w:rsidRPr="004A4877" w:rsidRDefault="0085641D" w:rsidP="0085641D">
      <w:pPr>
        <w:pStyle w:val="PL"/>
        <w:shd w:val="clear" w:color="auto" w:fill="E6E6E6"/>
        <w:tabs>
          <w:tab w:val="left" w:pos="3295"/>
        </w:tabs>
      </w:pPr>
    </w:p>
    <w:p w14:paraId="7915C5B2" w14:textId="77777777" w:rsidR="0085641D" w:rsidRPr="004A4877" w:rsidRDefault="0085641D" w:rsidP="0085641D">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534E2D62" w14:textId="77777777" w:rsidR="0085641D" w:rsidRPr="004A4877" w:rsidRDefault="0085641D" w:rsidP="0085641D">
      <w:pPr>
        <w:pStyle w:val="PL"/>
        <w:shd w:val="clear" w:color="auto" w:fill="E6E6E6"/>
        <w:tabs>
          <w:tab w:val="clear" w:pos="3456"/>
          <w:tab w:val="left" w:pos="3295"/>
        </w:tabs>
      </w:pPr>
    </w:p>
    <w:p w14:paraId="792FDBD8" w14:textId="77777777" w:rsidR="0085641D" w:rsidRPr="004A4877" w:rsidRDefault="0085641D" w:rsidP="0085641D">
      <w:pPr>
        <w:pStyle w:val="PL"/>
        <w:shd w:val="clear" w:color="auto" w:fill="E6E6E6"/>
      </w:pPr>
      <w:r w:rsidRPr="004A4877">
        <w:t>SupportedBandCombinationReduced-v14b0 ::=</w:t>
      </w:r>
      <w:r w:rsidRPr="004A4877">
        <w:tab/>
        <w:t>SEQUENCE (SIZE (1..maxBandComb-r13)) OF BandCombinationParameters-v14b0</w:t>
      </w:r>
    </w:p>
    <w:p w14:paraId="3C11E61B" w14:textId="77777777" w:rsidR="0085641D" w:rsidRPr="004A4877" w:rsidRDefault="0085641D" w:rsidP="0085641D">
      <w:pPr>
        <w:pStyle w:val="PL"/>
        <w:shd w:val="clear" w:color="auto" w:fill="E6E6E6"/>
        <w:tabs>
          <w:tab w:val="left" w:pos="3295"/>
        </w:tabs>
      </w:pPr>
    </w:p>
    <w:p w14:paraId="15B55E5F" w14:textId="77777777" w:rsidR="0085641D" w:rsidRPr="004A4877" w:rsidRDefault="0085641D" w:rsidP="0085641D">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69F21DB4" w14:textId="77777777" w:rsidR="0085641D" w:rsidRPr="004A4877" w:rsidRDefault="0085641D" w:rsidP="0085641D">
      <w:pPr>
        <w:pStyle w:val="PL"/>
        <w:shd w:val="clear" w:color="auto" w:fill="E6E6E6"/>
        <w:tabs>
          <w:tab w:val="clear" w:pos="3456"/>
          <w:tab w:val="left" w:pos="3295"/>
        </w:tabs>
      </w:pPr>
    </w:p>
    <w:p w14:paraId="086A6F44" w14:textId="77777777" w:rsidR="0085641D" w:rsidRPr="004A4877" w:rsidRDefault="0085641D" w:rsidP="0085641D">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763B3441" w14:textId="77777777" w:rsidR="0085641D" w:rsidRPr="004A4877" w:rsidRDefault="0085641D" w:rsidP="0085641D">
      <w:pPr>
        <w:pStyle w:val="PL"/>
        <w:shd w:val="clear" w:color="auto" w:fill="E6E6E6"/>
        <w:tabs>
          <w:tab w:val="clear" w:pos="3456"/>
          <w:tab w:val="left" w:pos="3295"/>
        </w:tabs>
      </w:pPr>
    </w:p>
    <w:p w14:paraId="5850966D" w14:textId="77777777" w:rsidR="0085641D" w:rsidRPr="004A4877" w:rsidRDefault="0085641D" w:rsidP="0085641D">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26A7B455" w14:textId="77777777" w:rsidR="0085641D" w:rsidRPr="004A4877" w:rsidRDefault="0085641D" w:rsidP="0085641D">
      <w:pPr>
        <w:pStyle w:val="PL"/>
        <w:shd w:val="clear" w:color="auto" w:fill="E6E6E6"/>
        <w:tabs>
          <w:tab w:val="clear" w:pos="3456"/>
          <w:tab w:val="left" w:pos="3295"/>
        </w:tabs>
      </w:pPr>
    </w:p>
    <w:p w14:paraId="0ABDE777" w14:textId="77777777" w:rsidR="0085641D" w:rsidRPr="004A4877" w:rsidRDefault="0085641D" w:rsidP="0085641D">
      <w:pPr>
        <w:pStyle w:val="PL"/>
        <w:shd w:val="clear" w:color="auto" w:fill="E6E6E6"/>
      </w:pPr>
      <w:r w:rsidRPr="004A4877">
        <w:t>BandCombinationParameters-r10 ::= SEQUENCE (SIZE (1..maxSimultaneousBands-r10)) OF BandParameters-r10</w:t>
      </w:r>
    </w:p>
    <w:p w14:paraId="326577C1" w14:textId="77777777" w:rsidR="0085641D" w:rsidRPr="004A4877" w:rsidRDefault="0085641D" w:rsidP="0085641D">
      <w:pPr>
        <w:pStyle w:val="PL"/>
        <w:shd w:val="clear" w:color="auto" w:fill="E6E6E6"/>
      </w:pPr>
    </w:p>
    <w:p w14:paraId="79AFF170" w14:textId="77777777" w:rsidR="0085641D" w:rsidRPr="004A4877" w:rsidRDefault="0085641D" w:rsidP="0085641D">
      <w:pPr>
        <w:pStyle w:val="PL"/>
        <w:shd w:val="clear" w:color="auto" w:fill="E6E6E6"/>
      </w:pPr>
      <w:r w:rsidRPr="004A4877">
        <w:t>BandCombinationParametersExt-r10 ::= SEQUENCE {</w:t>
      </w:r>
    </w:p>
    <w:p w14:paraId="6DCE5D15" w14:textId="77777777" w:rsidR="0085641D" w:rsidRPr="004A4877" w:rsidRDefault="0085641D" w:rsidP="0085641D">
      <w:pPr>
        <w:pStyle w:val="PL"/>
        <w:shd w:val="clear" w:color="auto" w:fill="E6E6E6"/>
      </w:pPr>
      <w:r w:rsidRPr="004A4877">
        <w:tab/>
        <w:t>supportedBandwidthCombinationSet-r10</w:t>
      </w:r>
      <w:r w:rsidRPr="004A4877">
        <w:tab/>
        <w:t>SupportedBandwidthCombinationSet-r10</w:t>
      </w:r>
      <w:r w:rsidRPr="004A4877">
        <w:tab/>
        <w:t>OPTIONAL</w:t>
      </w:r>
    </w:p>
    <w:p w14:paraId="20D5D129" w14:textId="77777777" w:rsidR="0085641D" w:rsidRPr="004A4877" w:rsidRDefault="0085641D" w:rsidP="0085641D">
      <w:pPr>
        <w:pStyle w:val="PL"/>
        <w:shd w:val="clear" w:color="auto" w:fill="E6E6E6"/>
      </w:pPr>
      <w:r w:rsidRPr="004A4877">
        <w:t>}</w:t>
      </w:r>
    </w:p>
    <w:p w14:paraId="45C5E657" w14:textId="77777777" w:rsidR="0085641D" w:rsidRPr="004A4877" w:rsidRDefault="0085641D" w:rsidP="0085641D">
      <w:pPr>
        <w:pStyle w:val="PL"/>
        <w:shd w:val="clear" w:color="auto" w:fill="E6E6E6"/>
      </w:pPr>
    </w:p>
    <w:p w14:paraId="54226647" w14:textId="77777777" w:rsidR="0085641D" w:rsidRPr="004A4877" w:rsidRDefault="0085641D" w:rsidP="0085641D">
      <w:pPr>
        <w:pStyle w:val="PL"/>
        <w:shd w:val="clear" w:color="auto" w:fill="E6E6E6"/>
      </w:pPr>
      <w:r w:rsidRPr="004A4877">
        <w:t>BandCombinationParameters-v1090 ::= SEQUENCE (SIZE (1..maxSimultaneousBands-r10)) OF BandParameters-v1090</w:t>
      </w:r>
    </w:p>
    <w:p w14:paraId="46BAA75B" w14:textId="77777777" w:rsidR="0085641D" w:rsidRPr="004A4877" w:rsidRDefault="0085641D" w:rsidP="0085641D">
      <w:pPr>
        <w:pStyle w:val="PL"/>
        <w:shd w:val="clear" w:color="auto" w:fill="E6E6E6"/>
      </w:pPr>
    </w:p>
    <w:p w14:paraId="01B327AD" w14:textId="77777777" w:rsidR="0085641D" w:rsidRPr="004A4877" w:rsidRDefault="0085641D" w:rsidP="0085641D">
      <w:pPr>
        <w:pStyle w:val="PL"/>
        <w:shd w:val="clear" w:color="auto" w:fill="E6E6E6"/>
      </w:pPr>
      <w:r w:rsidRPr="004A4877">
        <w:t>BandCombinationParameters-v10i0::= SEQUENCE {</w:t>
      </w:r>
    </w:p>
    <w:p w14:paraId="5105D49D" w14:textId="77777777" w:rsidR="0085641D" w:rsidRPr="004A4877" w:rsidRDefault="0085641D" w:rsidP="0085641D">
      <w:pPr>
        <w:pStyle w:val="PL"/>
        <w:shd w:val="clear" w:color="auto" w:fill="E6E6E6"/>
      </w:pPr>
      <w:r w:rsidRPr="004A4877">
        <w:tab/>
        <w:t>bandParameterList-v10i0</w:t>
      </w:r>
      <w:r w:rsidRPr="004A4877">
        <w:tab/>
      </w:r>
      <w:r w:rsidRPr="004A4877">
        <w:tab/>
      </w:r>
      <w:r w:rsidRPr="004A4877">
        <w:tab/>
        <w:t>SEQUENCE (SIZE (1..maxSimultaneousBands-r10)) OF</w:t>
      </w:r>
    </w:p>
    <w:p w14:paraId="67BA70CA" w14:textId="77777777" w:rsidR="0085641D" w:rsidRPr="004A4877" w:rsidRDefault="0085641D" w:rsidP="0085641D">
      <w:pPr>
        <w:pStyle w:val="PL"/>
        <w:shd w:val="clear" w:color="auto" w:fill="E6E6E6"/>
      </w:pPr>
      <w:r w:rsidRPr="004A4877">
        <w:tab/>
      </w:r>
      <w:r w:rsidRPr="004A4877">
        <w:tab/>
      </w:r>
      <w:r w:rsidRPr="004A4877">
        <w:tab/>
        <w:t>BandParameters-v10i0</w:t>
      </w:r>
      <w:r w:rsidRPr="004A4877">
        <w:tab/>
        <w:t>OPTIONAL</w:t>
      </w:r>
    </w:p>
    <w:p w14:paraId="7685D97C" w14:textId="77777777" w:rsidR="0085641D" w:rsidRPr="004A4877" w:rsidRDefault="0085641D" w:rsidP="0085641D">
      <w:pPr>
        <w:pStyle w:val="PL"/>
        <w:shd w:val="clear" w:color="auto" w:fill="E6E6E6"/>
      </w:pPr>
      <w:r w:rsidRPr="004A4877">
        <w:t>}</w:t>
      </w:r>
    </w:p>
    <w:p w14:paraId="07F55DAA" w14:textId="77777777" w:rsidR="0085641D" w:rsidRPr="004A4877" w:rsidRDefault="0085641D" w:rsidP="0085641D">
      <w:pPr>
        <w:pStyle w:val="PL"/>
        <w:shd w:val="clear" w:color="auto" w:fill="E6E6E6"/>
      </w:pPr>
    </w:p>
    <w:p w14:paraId="6B1700B9" w14:textId="77777777" w:rsidR="0085641D" w:rsidRPr="004A4877" w:rsidRDefault="0085641D" w:rsidP="0085641D">
      <w:pPr>
        <w:pStyle w:val="PL"/>
        <w:shd w:val="clear" w:color="auto" w:fill="E6E6E6"/>
      </w:pPr>
      <w:r w:rsidRPr="004A4877">
        <w:t>BandCombinationParameters-v1130 ::=</w:t>
      </w:r>
      <w:r w:rsidRPr="004A4877">
        <w:tab/>
        <w:t>SEQUENCE {</w:t>
      </w:r>
    </w:p>
    <w:p w14:paraId="6C839B5C" w14:textId="77777777" w:rsidR="0085641D" w:rsidRPr="004A4877" w:rsidRDefault="0085641D" w:rsidP="0085641D">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FEC16D4" w14:textId="77777777" w:rsidR="0085641D" w:rsidRPr="004A4877" w:rsidRDefault="0085641D" w:rsidP="0085641D">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F3486F9" w14:textId="77777777" w:rsidR="0085641D" w:rsidRPr="004A4877" w:rsidRDefault="0085641D" w:rsidP="0085641D">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D2AF4FE" w14:textId="77777777" w:rsidR="0085641D" w:rsidRPr="004A4877" w:rsidRDefault="0085641D" w:rsidP="0085641D">
      <w:pPr>
        <w:pStyle w:val="PL"/>
        <w:shd w:val="clear" w:color="auto" w:fill="E6E6E6"/>
      </w:pPr>
      <w:r w:rsidRPr="004A4877">
        <w:tab/>
        <w:t>...</w:t>
      </w:r>
    </w:p>
    <w:p w14:paraId="04059BE7" w14:textId="77777777" w:rsidR="0085641D" w:rsidRPr="004A4877" w:rsidRDefault="0085641D" w:rsidP="0085641D">
      <w:pPr>
        <w:pStyle w:val="PL"/>
        <w:shd w:val="clear" w:color="auto" w:fill="E6E6E6"/>
      </w:pPr>
      <w:r w:rsidRPr="004A4877">
        <w:t>}</w:t>
      </w:r>
    </w:p>
    <w:p w14:paraId="663AA869" w14:textId="77777777" w:rsidR="0085641D" w:rsidRPr="004A4877" w:rsidRDefault="0085641D" w:rsidP="0085641D">
      <w:pPr>
        <w:pStyle w:val="PL"/>
        <w:shd w:val="clear" w:color="auto" w:fill="E6E6E6"/>
      </w:pPr>
    </w:p>
    <w:p w14:paraId="735BA686" w14:textId="77777777" w:rsidR="0085641D" w:rsidRPr="004A4877" w:rsidRDefault="0085641D" w:rsidP="0085641D">
      <w:pPr>
        <w:pStyle w:val="PL"/>
        <w:shd w:val="clear" w:color="auto" w:fill="E6E6E6"/>
      </w:pPr>
      <w:r w:rsidRPr="004A4877">
        <w:t>BandCombinationParameters-r11 ::=</w:t>
      </w:r>
      <w:r w:rsidRPr="004A4877">
        <w:tab/>
        <w:t>SEQUENCE {</w:t>
      </w:r>
    </w:p>
    <w:p w14:paraId="1E104F7A" w14:textId="77777777" w:rsidR="0085641D" w:rsidRPr="004A4877" w:rsidRDefault="0085641D" w:rsidP="0085641D">
      <w:pPr>
        <w:pStyle w:val="PL"/>
        <w:shd w:val="clear" w:color="auto" w:fill="E6E6E6"/>
      </w:pPr>
      <w:r w:rsidRPr="004A4877">
        <w:tab/>
        <w:t>bandParameterList-r11</w:t>
      </w:r>
      <w:r w:rsidRPr="004A4877">
        <w:tab/>
      </w:r>
      <w:r w:rsidRPr="004A4877">
        <w:tab/>
      </w:r>
      <w:r w:rsidRPr="004A4877">
        <w:tab/>
        <w:t>SEQUENCE (SIZE (1..maxSimultaneousBands-r10)) OF</w:t>
      </w:r>
    </w:p>
    <w:p w14:paraId="72C5CB44" w14:textId="77777777" w:rsidR="0085641D" w:rsidRPr="004A4877" w:rsidRDefault="0085641D" w:rsidP="0085641D">
      <w:pPr>
        <w:pStyle w:val="PL"/>
        <w:shd w:val="clear" w:color="auto" w:fill="E6E6E6"/>
      </w:pPr>
      <w:r w:rsidRPr="004A4877">
        <w:tab/>
      </w:r>
      <w:r w:rsidRPr="004A4877">
        <w:tab/>
      </w:r>
      <w:r w:rsidRPr="004A4877">
        <w:tab/>
        <w:t>BandParameters-r11,</w:t>
      </w:r>
    </w:p>
    <w:p w14:paraId="2913E8A4" w14:textId="77777777" w:rsidR="0085641D" w:rsidRPr="004A4877" w:rsidRDefault="0085641D" w:rsidP="0085641D">
      <w:pPr>
        <w:pStyle w:val="PL"/>
        <w:shd w:val="clear" w:color="auto" w:fill="E6E6E6"/>
      </w:pPr>
      <w:r w:rsidRPr="004A4877">
        <w:tab/>
        <w:t>supportedBandwidthCombinationSet-r11</w:t>
      </w:r>
      <w:r w:rsidRPr="004A4877">
        <w:tab/>
        <w:t>SupportedBandwidthCombinationSet-r10</w:t>
      </w:r>
      <w:r w:rsidRPr="004A4877">
        <w:tab/>
        <w:t>OPTIONAL,</w:t>
      </w:r>
    </w:p>
    <w:p w14:paraId="7BD095A5" w14:textId="77777777" w:rsidR="0085641D" w:rsidRPr="004A4877" w:rsidRDefault="0085641D" w:rsidP="0085641D">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C09D261" w14:textId="77777777" w:rsidR="0085641D" w:rsidRPr="004A4877" w:rsidRDefault="0085641D" w:rsidP="0085641D">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FD89B64" w14:textId="77777777" w:rsidR="0085641D" w:rsidRPr="004A4877" w:rsidRDefault="0085641D" w:rsidP="0085641D">
      <w:pPr>
        <w:pStyle w:val="PL"/>
        <w:shd w:val="clear" w:color="auto" w:fill="E6E6E6"/>
      </w:pPr>
      <w:r w:rsidRPr="004A4877">
        <w:tab/>
        <w:t>bandInfoEUTRA-r11</w:t>
      </w:r>
      <w:r w:rsidRPr="004A4877">
        <w:tab/>
      </w:r>
      <w:r w:rsidRPr="004A4877">
        <w:tab/>
      </w:r>
      <w:r w:rsidRPr="004A4877">
        <w:tab/>
      </w:r>
      <w:r w:rsidRPr="004A4877">
        <w:tab/>
        <w:t>BandInfoEUTRA,</w:t>
      </w:r>
    </w:p>
    <w:p w14:paraId="63CE4875" w14:textId="77777777" w:rsidR="0085641D" w:rsidRPr="004A4877" w:rsidRDefault="0085641D" w:rsidP="0085641D">
      <w:pPr>
        <w:pStyle w:val="PL"/>
        <w:shd w:val="clear" w:color="auto" w:fill="E6E6E6"/>
      </w:pPr>
      <w:r w:rsidRPr="004A4877">
        <w:tab/>
        <w:t>...</w:t>
      </w:r>
    </w:p>
    <w:p w14:paraId="7BBE9787" w14:textId="77777777" w:rsidR="0085641D" w:rsidRPr="004A4877" w:rsidRDefault="0085641D" w:rsidP="0085641D">
      <w:pPr>
        <w:pStyle w:val="PL"/>
        <w:shd w:val="clear" w:color="auto" w:fill="E6E6E6"/>
      </w:pPr>
      <w:r w:rsidRPr="004A4877">
        <w:t>}</w:t>
      </w:r>
    </w:p>
    <w:p w14:paraId="59C80CE1" w14:textId="77777777" w:rsidR="0085641D" w:rsidRPr="004A4877" w:rsidRDefault="0085641D" w:rsidP="0085641D">
      <w:pPr>
        <w:pStyle w:val="PL"/>
        <w:shd w:val="clear" w:color="auto" w:fill="E6E6E6"/>
      </w:pPr>
    </w:p>
    <w:p w14:paraId="6AA2F0DF" w14:textId="77777777" w:rsidR="0085641D" w:rsidRPr="004A4877" w:rsidRDefault="0085641D" w:rsidP="0085641D">
      <w:pPr>
        <w:pStyle w:val="PL"/>
        <w:shd w:val="clear" w:color="auto" w:fill="E6E6E6"/>
      </w:pPr>
      <w:r w:rsidRPr="004A4877">
        <w:t>BandCombinationParameters-v1250::= SEQUENCE {</w:t>
      </w:r>
    </w:p>
    <w:p w14:paraId="07FF92C0" w14:textId="77777777" w:rsidR="0085641D" w:rsidRPr="004A4877" w:rsidRDefault="0085641D" w:rsidP="0085641D">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72AD8D43"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0711486B"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3D13D4C3"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CD616E7"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7C39827E"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45500F2A"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2B628D9C" w14:textId="77777777" w:rsidR="0085641D" w:rsidRPr="004A4877" w:rsidRDefault="0085641D" w:rsidP="0085641D">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7EDF5ADB" w14:textId="77777777" w:rsidR="0085641D" w:rsidRPr="004A4877" w:rsidRDefault="0085641D" w:rsidP="0085641D">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AD84CF" w14:textId="77777777" w:rsidR="0085641D" w:rsidRPr="004A4877" w:rsidRDefault="0085641D" w:rsidP="0085641D">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70CCDFC6" w14:textId="77777777" w:rsidR="0085641D" w:rsidRPr="004A4877" w:rsidRDefault="0085641D" w:rsidP="0085641D">
      <w:pPr>
        <w:pStyle w:val="PL"/>
        <w:shd w:val="clear" w:color="auto" w:fill="E6E6E6"/>
      </w:pPr>
      <w:r w:rsidRPr="004A4877">
        <w:rPr>
          <w:rFonts w:eastAsia="SimSun"/>
        </w:rPr>
        <w:tab/>
      </w:r>
      <w:r w:rsidRPr="004A4877">
        <w:t>...</w:t>
      </w:r>
    </w:p>
    <w:p w14:paraId="7EB1A251" w14:textId="77777777" w:rsidR="0085641D" w:rsidRPr="004A4877" w:rsidRDefault="0085641D" w:rsidP="0085641D">
      <w:pPr>
        <w:pStyle w:val="PL"/>
        <w:shd w:val="clear" w:color="auto" w:fill="E6E6E6"/>
      </w:pPr>
      <w:r w:rsidRPr="004A4877">
        <w:t>}</w:t>
      </w:r>
    </w:p>
    <w:p w14:paraId="7FACF322" w14:textId="77777777" w:rsidR="0085641D" w:rsidRPr="004A4877" w:rsidRDefault="0085641D" w:rsidP="0085641D">
      <w:pPr>
        <w:pStyle w:val="PL"/>
        <w:shd w:val="clear" w:color="auto" w:fill="E6E6E6"/>
      </w:pPr>
    </w:p>
    <w:p w14:paraId="28F86D58" w14:textId="77777777" w:rsidR="0085641D" w:rsidRPr="004A4877" w:rsidRDefault="0085641D" w:rsidP="0085641D">
      <w:pPr>
        <w:pStyle w:val="PL"/>
        <w:shd w:val="clear" w:color="auto" w:fill="E6E6E6"/>
      </w:pPr>
      <w:r w:rsidRPr="004A4877">
        <w:t>BandCombinationParameters-v1270 ::= SEQUENCE {</w:t>
      </w:r>
    </w:p>
    <w:p w14:paraId="5D878489" w14:textId="77777777" w:rsidR="0085641D" w:rsidRPr="004A4877" w:rsidRDefault="0085641D" w:rsidP="0085641D">
      <w:pPr>
        <w:pStyle w:val="PL"/>
        <w:shd w:val="clear" w:color="auto" w:fill="E6E6E6"/>
      </w:pPr>
      <w:r w:rsidRPr="004A4877">
        <w:tab/>
        <w:t>bandParameterList-v1270</w:t>
      </w:r>
      <w:r w:rsidRPr="004A4877">
        <w:tab/>
      </w:r>
      <w:r w:rsidRPr="004A4877">
        <w:tab/>
      </w:r>
      <w:r w:rsidRPr="004A4877">
        <w:tab/>
        <w:t>SEQUENCE (SIZE (1..maxSimultaneousBands-r10)) OF</w:t>
      </w:r>
    </w:p>
    <w:p w14:paraId="32F4651F" w14:textId="77777777" w:rsidR="0085641D" w:rsidRPr="004A4877" w:rsidRDefault="0085641D" w:rsidP="0085641D">
      <w:pPr>
        <w:pStyle w:val="PL"/>
        <w:shd w:val="clear" w:color="auto" w:fill="E6E6E6"/>
      </w:pPr>
      <w:r w:rsidRPr="004A4877">
        <w:tab/>
      </w:r>
      <w:r w:rsidRPr="004A4877">
        <w:tab/>
      </w:r>
      <w:r w:rsidRPr="004A4877">
        <w:tab/>
        <w:t>BandParameters-v1270</w:t>
      </w:r>
      <w:r w:rsidRPr="004A4877">
        <w:tab/>
      </w:r>
      <w:r w:rsidRPr="004A4877">
        <w:tab/>
        <w:t>OPTIONAL</w:t>
      </w:r>
    </w:p>
    <w:p w14:paraId="64D81892" w14:textId="77777777" w:rsidR="0085641D" w:rsidRPr="004A4877" w:rsidRDefault="0085641D" w:rsidP="0085641D">
      <w:pPr>
        <w:pStyle w:val="PL"/>
        <w:shd w:val="clear" w:color="auto" w:fill="E6E6E6"/>
      </w:pPr>
      <w:r w:rsidRPr="004A4877">
        <w:t>}</w:t>
      </w:r>
    </w:p>
    <w:p w14:paraId="51338FBA" w14:textId="77777777" w:rsidR="0085641D" w:rsidRPr="004A4877" w:rsidRDefault="0085641D" w:rsidP="0085641D">
      <w:pPr>
        <w:pStyle w:val="PL"/>
        <w:shd w:val="clear" w:color="auto" w:fill="E6E6E6"/>
      </w:pPr>
    </w:p>
    <w:p w14:paraId="421DA19F" w14:textId="77777777" w:rsidR="0085641D" w:rsidRPr="004A4877" w:rsidRDefault="0085641D" w:rsidP="0085641D">
      <w:pPr>
        <w:pStyle w:val="PL"/>
        <w:shd w:val="clear" w:color="auto" w:fill="E6E6E6"/>
        <w:tabs>
          <w:tab w:val="clear" w:pos="3456"/>
          <w:tab w:val="left" w:pos="3295"/>
        </w:tabs>
      </w:pPr>
      <w:r w:rsidRPr="004A4877">
        <w:t>BandCombinationParameters-r13 ::=</w:t>
      </w:r>
      <w:r w:rsidRPr="004A4877">
        <w:tab/>
        <w:t>SEQUENCE {</w:t>
      </w:r>
    </w:p>
    <w:p w14:paraId="05CE1C71" w14:textId="77777777" w:rsidR="0085641D" w:rsidRPr="004A4877" w:rsidRDefault="0085641D" w:rsidP="0085641D">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4F25E00F" w14:textId="77777777" w:rsidR="0085641D" w:rsidRPr="004A4877" w:rsidRDefault="0085641D" w:rsidP="0085641D">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7B118473" w14:textId="77777777" w:rsidR="0085641D" w:rsidRPr="004A4877" w:rsidRDefault="0085641D" w:rsidP="0085641D">
      <w:pPr>
        <w:pStyle w:val="PL"/>
        <w:shd w:val="clear" w:color="auto" w:fill="E6E6E6"/>
      </w:pPr>
      <w:r w:rsidRPr="004A4877">
        <w:tab/>
        <w:t>supportedBandwidthCombinationSet-r13</w:t>
      </w:r>
      <w:r w:rsidRPr="004A4877">
        <w:tab/>
        <w:t>SupportedBandwidthCombinationSet-r10</w:t>
      </w:r>
      <w:r w:rsidRPr="004A4877">
        <w:tab/>
        <w:t>OPTIONAL,</w:t>
      </w:r>
    </w:p>
    <w:p w14:paraId="6A132A48" w14:textId="77777777" w:rsidR="0085641D" w:rsidRPr="004A4877" w:rsidRDefault="0085641D" w:rsidP="0085641D">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7C4A0BC1" w14:textId="77777777" w:rsidR="0085641D" w:rsidRPr="004A4877" w:rsidRDefault="0085641D" w:rsidP="0085641D">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3FB1F821" w14:textId="77777777" w:rsidR="0085641D" w:rsidRPr="004A4877" w:rsidRDefault="0085641D" w:rsidP="0085641D">
      <w:pPr>
        <w:pStyle w:val="PL"/>
        <w:shd w:val="clear" w:color="auto" w:fill="E6E6E6"/>
      </w:pPr>
      <w:r w:rsidRPr="004A4877">
        <w:tab/>
        <w:t>bandInfoEUTRA-r13</w:t>
      </w:r>
      <w:r w:rsidRPr="004A4877">
        <w:tab/>
      </w:r>
      <w:r w:rsidRPr="004A4877">
        <w:tab/>
      </w:r>
      <w:r w:rsidRPr="004A4877">
        <w:tab/>
      </w:r>
      <w:r w:rsidRPr="004A4877">
        <w:tab/>
        <w:t>BandInfoEUTRA,</w:t>
      </w:r>
    </w:p>
    <w:p w14:paraId="2988DE22" w14:textId="77777777" w:rsidR="0085641D" w:rsidRPr="004A4877" w:rsidRDefault="0085641D" w:rsidP="0085641D">
      <w:pPr>
        <w:pStyle w:val="PL"/>
        <w:shd w:val="clear" w:color="auto" w:fill="E6E6E6"/>
      </w:pPr>
      <w:r w:rsidRPr="004A4877">
        <w:tab/>
        <w:t>dc-Support-r13</w:t>
      </w:r>
      <w:r w:rsidRPr="004A4877">
        <w:tab/>
      </w:r>
      <w:r w:rsidRPr="004A4877">
        <w:tab/>
      </w:r>
      <w:r w:rsidRPr="004A4877">
        <w:tab/>
      </w:r>
      <w:r w:rsidRPr="004A4877">
        <w:tab/>
      </w:r>
      <w:r w:rsidRPr="004A4877">
        <w:tab/>
        <w:t>SEQUENCE {</w:t>
      </w:r>
    </w:p>
    <w:p w14:paraId="02BE9785" w14:textId="77777777" w:rsidR="0085641D" w:rsidRPr="004A4877" w:rsidRDefault="0085641D" w:rsidP="0085641D">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64C782A2" w14:textId="77777777" w:rsidR="0085641D" w:rsidRPr="004A4877" w:rsidRDefault="0085641D" w:rsidP="0085641D">
      <w:pPr>
        <w:pStyle w:val="PL"/>
        <w:shd w:val="clear" w:color="auto" w:fill="E6E6E6"/>
      </w:pPr>
      <w:r w:rsidRPr="004A4877">
        <w:tab/>
      </w:r>
      <w:r w:rsidRPr="004A4877">
        <w:tab/>
        <w:t>supportedCellGrouping-r13</w:t>
      </w:r>
      <w:r w:rsidRPr="004A4877">
        <w:tab/>
      </w:r>
      <w:r w:rsidRPr="004A4877">
        <w:tab/>
        <w:t>CHOICE {</w:t>
      </w:r>
    </w:p>
    <w:p w14:paraId="54EB7F55" w14:textId="77777777" w:rsidR="0085641D" w:rsidRPr="004A4877" w:rsidRDefault="0085641D" w:rsidP="0085641D">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6980C1BC" w14:textId="77777777" w:rsidR="0085641D" w:rsidRPr="004A4877" w:rsidRDefault="0085641D" w:rsidP="0085641D">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0B952BAE" w14:textId="77777777" w:rsidR="0085641D" w:rsidRPr="004A4877" w:rsidRDefault="0085641D" w:rsidP="0085641D">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74B978A4" w14:textId="77777777" w:rsidR="0085641D" w:rsidRPr="004A4877" w:rsidRDefault="0085641D" w:rsidP="0085641D">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A5621E5"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55EFA7A" w14:textId="77777777" w:rsidR="0085641D" w:rsidRPr="004A4877" w:rsidRDefault="0085641D" w:rsidP="0085641D">
      <w:pPr>
        <w:pStyle w:val="PL"/>
        <w:shd w:val="clear" w:color="auto" w:fill="E6E6E6"/>
      </w:pPr>
      <w:r w:rsidRPr="004A4877">
        <w:tab/>
        <w:t>supportedNAICS-2CRS-AP-r13</w:t>
      </w:r>
      <w:r w:rsidRPr="004A4877">
        <w:tab/>
      </w:r>
      <w:r w:rsidRPr="004A4877">
        <w:tab/>
        <w:t>BIT STRING (SIZE (1..maxNAICS-Entries-r12))</w:t>
      </w:r>
      <w:r w:rsidRPr="004A4877">
        <w:tab/>
        <w:t>OPTIONAL,</w:t>
      </w:r>
    </w:p>
    <w:p w14:paraId="47BBDB35" w14:textId="77777777" w:rsidR="0085641D" w:rsidRPr="004A4877" w:rsidRDefault="0085641D" w:rsidP="0085641D">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0CD565A3" w14:textId="77777777" w:rsidR="0085641D" w:rsidRPr="004A4877" w:rsidRDefault="0085641D" w:rsidP="0085641D">
      <w:pPr>
        <w:pStyle w:val="PL"/>
        <w:shd w:val="clear" w:color="auto" w:fill="E6E6E6"/>
      </w:pPr>
      <w:r w:rsidRPr="004A4877">
        <w:t>}</w:t>
      </w:r>
    </w:p>
    <w:p w14:paraId="71A8C879" w14:textId="77777777" w:rsidR="0085641D" w:rsidRPr="004A4877" w:rsidRDefault="0085641D" w:rsidP="0085641D">
      <w:pPr>
        <w:pStyle w:val="PL"/>
        <w:shd w:val="clear" w:color="auto" w:fill="E6E6E6"/>
      </w:pPr>
    </w:p>
    <w:p w14:paraId="731FB4E0" w14:textId="77777777" w:rsidR="0085641D" w:rsidRPr="004A4877" w:rsidRDefault="0085641D" w:rsidP="0085641D">
      <w:pPr>
        <w:pStyle w:val="PL"/>
        <w:shd w:val="clear" w:color="auto" w:fill="E6E6E6"/>
      </w:pPr>
      <w:r w:rsidRPr="004A4877">
        <w:t>BandCombinationParameters-v1320 ::= SEQUENCE {</w:t>
      </w:r>
    </w:p>
    <w:p w14:paraId="226AFD5F" w14:textId="77777777" w:rsidR="0085641D" w:rsidRPr="004A4877" w:rsidRDefault="0085641D" w:rsidP="0085641D">
      <w:pPr>
        <w:pStyle w:val="PL"/>
        <w:shd w:val="clear" w:color="auto" w:fill="E6E6E6"/>
      </w:pPr>
      <w:r w:rsidRPr="004A4877">
        <w:tab/>
        <w:t>bandParameterList-v1320</w:t>
      </w:r>
      <w:r w:rsidRPr="004A4877">
        <w:tab/>
      </w:r>
      <w:r w:rsidRPr="004A4877">
        <w:tab/>
      </w:r>
      <w:r w:rsidRPr="004A4877">
        <w:tab/>
        <w:t>SEQUENCE (SIZE (1..maxSimultaneousBands-r10)) OF</w:t>
      </w:r>
    </w:p>
    <w:p w14:paraId="7D86F30F" w14:textId="77777777" w:rsidR="0085641D" w:rsidRPr="004A4877" w:rsidRDefault="0085641D" w:rsidP="0085641D">
      <w:pPr>
        <w:pStyle w:val="PL"/>
        <w:shd w:val="clear" w:color="auto" w:fill="E6E6E6"/>
      </w:pPr>
      <w:r w:rsidRPr="004A4877">
        <w:tab/>
      </w:r>
      <w:r w:rsidRPr="004A4877">
        <w:tab/>
      </w:r>
      <w:r w:rsidRPr="004A4877">
        <w:tab/>
        <w:t>BandParameters-v1320</w:t>
      </w:r>
      <w:r w:rsidRPr="004A4877">
        <w:tab/>
      </w:r>
      <w:r w:rsidRPr="004A4877">
        <w:tab/>
        <w:t>OPTIONAL,</w:t>
      </w:r>
    </w:p>
    <w:p w14:paraId="3D278694" w14:textId="77777777" w:rsidR="0085641D" w:rsidRPr="004A4877" w:rsidRDefault="0085641D" w:rsidP="0085641D">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3062A69F" w14:textId="77777777" w:rsidR="0085641D" w:rsidRPr="004A4877" w:rsidRDefault="0085641D" w:rsidP="0085641D">
      <w:pPr>
        <w:pStyle w:val="PL"/>
        <w:shd w:val="clear" w:color="auto" w:fill="E6E6E6"/>
      </w:pPr>
      <w:r w:rsidRPr="004A4877">
        <w:t>}</w:t>
      </w:r>
    </w:p>
    <w:p w14:paraId="539EE6D8" w14:textId="77777777" w:rsidR="0085641D" w:rsidRPr="004A4877" w:rsidRDefault="0085641D" w:rsidP="0085641D">
      <w:pPr>
        <w:pStyle w:val="PL"/>
        <w:shd w:val="clear" w:color="auto" w:fill="E6E6E6"/>
      </w:pPr>
    </w:p>
    <w:p w14:paraId="120AD872" w14:textId="77777777" w:rsidR="0085641D" w:rsidRPr="004A4877" w:rsidRDefault="0085641D" w:rsidP="0085641D">
      <w:pPr>
        <w:pStyle w:val="PL"/>
        <w:shd w:val="clear" w:color="auto" w:fill="E6E6E6"/>
      </w:pPr>
      <w:r w:rsidRPr="004A4877">
        <w:t>BandCombinationParameters-v1380 ::= SEQUENCE {</w:t>
      </w:r>
    </w:p>
    <w:p w14:paraId="451E3713" w14:textId="77777777" w:rsidR="0085641D" w:rsidRPr="004A4877" w:rsidRDefault="0085641D" w:rsidP="0085641D">
      <w:pPr>
        <w:pStyle w:val="PL"/>
        <w:shd w:val="clear" w:color="auto" w:fill="E6E6E6"/>
      </w:pPr>
      <w:r w:rsidRPr="004A4877">
        <w:tab/>
        <w:t>bandParameterList-v1380</w:t>
      </w:r>
      <w:r w:rsidRPr="004A4877">
        <w:tab/>
      </w:r>
      <w:r w:rsidRPr="004A4877">
        <w:tab/>
        <w:t>SEQUENCE (SIZE (1..maxSimultaneousBands-r10)) OF</w:t>
      </w:r>
    </w:p>
    <w:p w14:paraId="3333AD71" w14:textId="77777777" w:rsidR="0085641D" w:rsidRPr="004A4877" w:rsidRDefault="0085641D" w:rsidP="0085641D">
      <w:pPr>
        <w:pStyle w:val="PL"/>
        <w:shd w:val="clear" w:color="auto" w:fill="E6E6E6"/>
      </w:pPr>
      <w:r w:rsidRPr="004A4877">
        <w:tab/>
      </w:r>
      <w:r w:rsidRPr="004A4877">
        <w:tab/>
      </w:r>
      <w:r w:rsidRPr="004A4877">
        <w:tab/>
        <w:t>BandParameters-v1380</w:t>
      </w:r>
      <w:r w:rsidRPr="004A4877">
        <w:tab/>
      </w:r>
      <w:r w:rsidRPr="004A4877">
        <w:tab/>
        <w:t>OPTIONAL</w:t>
      </w:r>
    </w:p>
    <w:p w14:paraId="6091A436" w14:textId="77777777" w:rsidR="0085641D" w:rsidRPr="004A4877" w:rsidRDefault="0085641D" w:rsidP="0085641D">
      <w:pPr>
        <w:pStyle w:val="PL"/>
        <w:shd w:val="clear" w:color="auto" w:fill="E6E6E6"/>
      </w:pPr>
      <w:r w:rsidRPr="004A4877">
        <w:t>}</w:t>
      </w:r>
    </w:p>
    <w:p w14:paraId="4E55957E" w14:textId="77777777" w:rsidR="0085641D" w:rsidRPr="004A4877" w:rsidRDefault="0085641D" w:rsidP="0085641D">
      <w:pPr>
        <w:pStyle w:val="PL"/>
        <w:shd w:val="clear" w:color="auto" w:fill="E6E6E6"/>
      </w:pPr>
    </w:p>
    <w:p w14:paraId="4454CF80" w14:textId="77777777" w:rsidR="0085641D" w:rsidRPr="004A4877" w:rsidRDefault="0085641D" w:rsidP="0085641D">
      <w:pPr>
        <w:pStyle w:val="PL"/>
        <w:shd w:val="clear" w:color="auto" w:fill="E6E6E6"/>
      </w:pPr>
      <w:r w:rsidRPr="004A4877">
        <w:t>BandCombinationParameters-v1390 ::= SEQUENCE {</w:t>
      </w:r>
    </w:p>
    <w:p w14:paraId="04A93B58" w14:textId="77777777" w:rsidR="0085641D" w:rsidRPr="004A4877" w:rsidRDefault="0085641D" w:rsidP="0085641D">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6B564A46" w14:textId="77777777" w:rsidR="0085641D" w:rsidRPr="004A4877" w:rsidRDefault="0085641D" w:rsidP="0085641D">
      <w:pPr>
        <w:pStyle w:val="PL"/>
        <w:shd w:val="clear" w:color="auto" w:fill="E6E6E6"/>
      </w:pPr>
      <w:r w:rsidRPr="004A4877">
        <w:t>}</w:t>
      </w:r>
    </w:p>
    <w:p w14:paraId="686C5F2E" w14:textId="77777777" w:rsidR="0085641D" w:rsidRPr="004A4877" w:rsidRDefault="0085641D" w:rsidP="0085641D">
      <w:pPr>
        <w:pStyle w:val="PL"/>
        <w:shd w:val="clear" w:color="auto" w:fill="E6E6E6"/>
      </w:pPr>
    </w:p>
    <w:p w14:paraId="208C5C60" w14:textId="77777777" w:rsidR="0085641D" w:rsidRPr="004A4877" w:rsidRDefault="0085641D" w:rsidP="0085641D">
      <w:pPr>
        <w:pStyle w:val="PL"/>
        <w:shd w:val="clear" w:color="auto" w:fill="E6E6E6"/>
      </w:pPr>
      <w:r w:rsidRPr="004A4877">
        <w:t>BandCombinationParameters-v1430 ::= SEQUENCE {</w:t>
      </w:r>
    </w:p>
    <w:p w14:paraId="43C0A199" w14:textId="77777777" w:rsidR="0085641D" w:rsidRPr="004A4877" w:rsidRDefault="0085641D" w:rsidP="0085641D">
      <w:pPr>
        <w:pStyle w:val="PL"/>
        <w:shd w:val="clear" w:color="auto" w:fill="E6E6E6"/>
      </w:pPr>
      <w:r w:rsidRPr="004A4877">
        <w:tab/>
        <w:t>bandParameterList-v1430</w:t>
      </w:r>
      <w:r w:rsidRPr="004A4877">
        <w:tab/>
      </w:r>
      <w:r w:rsidRPr="004A4877">
        <w:tab/>
      </w:r>
      <w:r w:rsidRPr="004A4877">
        <w:tab/>
        <w:t>SEQUENCE (SIZE (1..maxSimultaneousBands-r10)) OF</w:t>
      </w:r>
    </w:p>
    <w:p w14:paraId="50043270" w14:textId="77777777" w:rsidR="0085641D" w:rsidRPr="004A4877" w:rsidRDefault="0085641D" w:rsidP="0085641D">
      <w:pPr>
        <w:pStyle w:val="PL"/>
        <w:shd w:val="clear" w:color="auto" w:fill="E6E6E6"/>
      </w:pPr>
      <w:r w:rsidRPr="004A4877">
        <w:tab/>
      </w:r>
      <w:r w:rsidRPr="004A4877">
        <w:tab/>
      </w:r>
      <w:r w:rsidRPr="004A4877">
        <w:tab/>
        <w:t>BandParameters-v1430</w:t>
      </w:r>
      <w:r w:rsidRPr="004A4877">
        <w:tab/>
      </w:r>
      <w:r w:rsidRPr="004A4877">
        <w:tab/>
        <w:t>OPTIONAL,</w:t>
      </w:r>
    </w:p>
    <w:p w14:paraId="4C0FD3F2" w14:textId="77777777" w:rsidR="0085641D" w:rsidRPr="004A4877" w:rsidRDefault="0085641D" w:rsidP="0085641D">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1642BBEA" w14:textId="77777777" w:rsidR="0085641D" w:rsidRPr="004A4877" w:rsidRDefault="0085641D" w:rsidP="0085641D">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192FC10C" w14:textId="77777777" w:rsidR="0085641D" w:rsidRPr="004A4877" w:rsidRDefault="0085641D" w:rsidP="0085641D">
      <w:pPr>
        <w:pStyle w:val="PL"/>
        <w:shd w:val="clear" w:color="auto" w:fill="E6E6E6"/>
      </w:pPr>
      <w:r w:rsidRPr="004A4877">
        <w:t>}</w:t>
      </w:r>
    </w:p>
    <w:p w14:paraId="580DB64F" w14:textId="77777777" w:rsidR="0085641D" w:rsidRPr="004A4877" w:rsidRDefault="0085641D" w:rsidP="0085641D">
      <w:pPr>
        <w:pStyle w:val="PL"/>
        <w:shd w:val="clear" w:color="auto" w:fill="E6E6E6"/>
      </w:pPr>
    </w:p>
    <w:p w14:paraId="2117E372" w14:textId="77777777" w:rsidR="0085641D" w:rsidRPr="004A4877" w:rsidRDefault="0085641D" w:rsidP="0085641D">
      <w:pPr>
        <w:pStyle w:val="PL"/>
        <w:shd w:val="clear" w:color="auto" w:fill="E6E6E6"/>
      </w:pPr>
      <w:r w:rsidRPr="004A4877">
        <w:t>BandCombinationParameters-v1450 ::= SEQUENCE {</w:t>
      </w:r>
    </w:p>
    <w:p w14:paraId="2C7D51B9" w14:textId="77777777" w:rsidR="0085641D" w:rsidRPr="004A4877" w:rsidRDefault="0085641D" w:rsidP="0085641D">
      <w:pPr>
        <w:pStyle w:val="PL"/>
        <w:shd w:val="clear" w:color="auto" w:fill="E6E6E6"/>
      </w:pPr>
      <w:r w:rsidRPr="004A4877">
        <w:tab/>
        <w:t>bandParameterList-v1450</w:t>
      </w:r>
      <w:r w:rsidRPr="004A4877">
        <w:tab/>
      </w:r>
      <w:r w:rsidRPr="004A4877">
        <w:tab/>
      </w:r>
      <w:r w:rsidRPr="004A4877">
        <w:tab/>
        <w:t>SEQUENCE (SIZE (1..maxSimultaneousBands-r10)) OF</w:t>
      </w:r>
    </w:p>
    <w:p w14:paraId="5EB500B8" w14:textId="77777777" w:rsidR="0085641D" w:rsidRPr="004A4877" w:rsidRDefault="0085641D" w:rsidP="0085641D">
      <w:pPr>
        <w:pStyle w:val="PL"/>
        <w:shd w:val="clear" w:color="auto" w:fill="E6E6E6"/>
      </w:pPr>
      <w:r w:rsidRPr="004A4877">
        <w:tab/>
      </w:r>
      <w:r w:rsidRPr="004A4877">
        <w:tab/>
      </w:r>
      <w:r w:rsidRPr="004A4877">
        <w:tab/>
        <w:t>BandParameters-v1450</w:t>
      </w:r>
      <w:r w:rsidRPr="004A4877">
        <w:tab/>
      </w:r>
      <w:r w:rsidRPr="004A4877">
        <w:tab/>
        <w:t>OPTIONAL</w:t>
      </w:r>
    </w:p>
    <w:p w14:paraId="60E97CDE" w14:textId="77777777" w:rsidR="0085641D" w:rsidRPr="004A4877" w:rsidRDefault="0085641D" w:rsidP="0085641D">
      <w:pPr>
        <w:pStyle w:val="PL"/>
        <w:shd w:val="clear" w:color="auto" w:fill="E6E6E6"/>
      </w:pPr>
      <w:r w:rsidRPr="004A4877">
        <w:t>}</w:t>
      </w:r>
    </w:p>
    <w:p w14:paraId="78682B4F" w14:textId="77777777" w:rsidR="0085641D" w:rsidRPr="004A4877" w:rsidRDefault="0085641D" w:rsidP="0085641D">
      <w:pPr>
        <w:pStyle w:val="PL"/>
        <w:shd w:val="clear" w:color="auto" w:fill="E6E6E6"/>
      </w:pPr>
    </w:p>
    <w:p w14:paraId="4F526DA9" w14:textId="77777777" w:rsidR="0085641D" w:rsidRPr="004A4877" w:rsidRDefault="0085641D" w:rsidP="0085641D">
      <w:pPr>
        <w:pStyle w:val="PL"/>
        <w:shd w:val="clear" w:color="auto" w:fill="E6E6E6"/>
      </w:pPr>
      <w:r w:rsidRPr="004A4877">
        <w:t>BandCombinationParameters-v1470 ::= SEQUENCE {</w:t>
      </w:r>
    </w:p>
    <w:p w14:paraId="2845BEE4" w14:textId="77777777" w:rsidR="0085641D" w:rsidRPr="004A4877" w:rsidRDefault="0085641D" w:rsidP="0085641D">
      <w:pPr>
        <w:pStyle w:val="PL"/>
        <w:shd w:val="clear" w:color="auto" w:fill="E6E6E6"/>
      </w:pPr>
      <w:r w:rsidRPr="004A4877">
        <w:tab/>
        <w:t>bandParameterList-v1470</w:t>
      </w:r>
      <w:r w:rsidRPr="004A4877">
        <w:tab/>
      </w:r>
      <w:r w:rsidRPr="004A4877">
        <w:tab/>
      </w:r>
      <w:r w:rsidRPr="004A4877">
        <w:tab/>
        <w:t>SEQUENCE (SIZE (1..maxSimultaneousBands-r10)) OF</w:t>
      </w:r>
    </w:p>
    <w:p w14:paraId="16B90A25" w14:textId="77777777" w:rsidR="0085641D" w:rsidRPr="004A4877" w:rsidRDefault="0085641D" w:rsidP="0085641D">
      <w:pPr>
        <w:pStyle w:val="PL"/>
        <w:shd w:val="clear" w:color="auto" w:fill="E6E6E6"/>
      </w:pPr>
      <w:r w:rsidRPr="004A4877">
        <w:tab/>
      </w:r>
      <w:r w:rsidRPr="004A4877">
        <w:tab/>
      </w:r>
      <w:r w:rsidRPr="004A4877">
        <w:tab/>
        <w:t>BandParameters-v1470</w:t>
      </w:r>
      <w:r w:rsidRPr="004A4877">
        <w:tab/>
      </w:r>
      <w:r w:rsidRPr="004A4877">
        <w:tab/>
        <w:t>OPTIONAL,</w:t>
      </w:r>
    </w:p>
    <w:p w14:paraId="53C6F4B3" w14:textId="77777777" w:rsidR="0085641D" w:rsidRPr="004A4877" w:rsidRDefault="0085641D" w:rsidP="0085641D">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12A646E7" w14:textId="77777777" w:rsidR="0085641D" w:rsidRPr="004A4877" w:rsidRDefault="0085641D" w:rsidP="0085641D">
      <w:pPr>
        <w:pStyle w:val="PL"/>
        <w:shd w:val="clear" w:color="auto" w:fill="E6E6E6"/>
      </w:pPr>
      <w:r w:rsidRPr="004A4877">
        <w:t>}</w:t>
      </w:r>
    </w:p>
    <w:p w14:paraId="0FFAD786" w14:textId="77777777" w:rsidR="0085641D" w:rsidRPr="004A4877" w:rsidRDefault="0085641D" w:rsidP="0085641D">
      <w:pPr>
        <w:pStyle w:val="PL"/>
        <w:shd w:val="clear" w:color="auto" w:fill="E6E6E6"/>
      </w:pPr>
    </w:p>
    <w:p w14:paraId="252AEDB9" w14:textId="77777777" w:rsidR="0085641D" w:rsidRPr="004A4877" w:rsidRDefault="0085641D" w:rsidP="0085641D">
      <w:pPr>
        <w:pStyle w:val="PL"/>
        <w:shd w:val="clear" w:color="auto" w:fill="E6E6E6"/>
      </w:pPr>
      <w:r w:rsidRPr="004A4877">
        <w:t>BandCombinationParameters-v14b0 ::= SEQUENCE {</w:t>
      </w:r>
    </w:p>
    <w:p w14:paraId="7AEE94F7" w14:textId="77777777" w:rsidR="0085641D" w:rsidRPr="004A4877" w:rsidRDefault="0085641D" w:rsidP="0085641D">
      <w:pPr>
        <w:pStyle w:val="PL"/>
        <w:shd w:val="clear" w:color="auto" w:fill="E6E6E6"/>
      </w:pPr>
      <w:r w:rsidRPr="004A4877">
        <w:tab/>
        <w:t>bandParameterList-v14b0</w:t>
      </w:r>
      <w:r w:rsidRPr="004A4877">
        <w:tab/>
      </w:r>
      <w:r w:rsidRPr="004A4877">
        <w:tab/>
      </w:r>
      <w:r w:rsidRPr="004A4877">
        <w:tab/>
        <w:t>SEQUENCE (SIZE (1..maxSimultaneousBands-r10)) OF</w:t>
      </w:r>
    </w:p>
    <w:p w14:paraId="2DD5C1DD" w14:textId="77777777" w:rsidR="0085641D" w:rsidRPr="004A4877" w:rsidRDefault="0085641D" w:rsidP="0085641D">
      <w:pPr>
        <w:pStyle w:val="PL"/>
        <w:shd w:val="clear" w:color="auto" w:fill="E6E6E6"/>
      </w:pPr>
      <w:r w:rsidRPr="004A4877">
        <w:tab/>
      </w:r>
      <w:r w:rsidRPr="004A4877">
        <w:tab/>
      </w:r>
      <w:r w:rsidRPr="004A4877">
        <w:tab/>
        <w:t>BandParameters-v14b0</w:t>
      </w:r>
      <w:r w:rsidRPr="004A4877">
        <w:tab/>
      </w:r>
      <w:r w:rsidRPr="004A4877">
        <w:tab/>
        <w:t>OPTIONAL</w:t>
      </w:r>
    </w:p>
    <w:p w14:paraId="7C7B181E" w14:textId="77777777" w:rsidR="0085641D" w:rsidRPr="004A4877" w:rsidRDefault="0085641D" w:rsidP="0085641D">
      <w:pPr>
        <w:pStyle w:val="PL"/>
        <w:shd w:val="clear" w:color="auto" w:fill="E6E6E6"/>
      </w:pPr>
      <w:r w:rsidRPr="004A4877">
        <w:t>}</w:t>
      </w:r>
    </w:p>
    <w:p w14:paraId="19593920" w14:textId="77777777" w:rsidR="0085641D" w:rsidRPr="004A4877" w:rsidRDefault="0085641D" w:rsidP="0085641D">
      <w:pPr>
        <w:pStyle w:val="PL"/>
        <w:shd w:val="clear" w:color="auto" w:fill="E6E6E6"/>
      </w:pPr>
    </w:p>
    <w:p w14:paraId="0EF14EC7" w14:textId="77777777" w:rsidR="0085641D" w:rsidRPr="004A4877" w:rsidRDefault="0085641D" w:rsidP="0085641D">
      <w:pPr>
        <w:pStyle w:val="PL"/>
        <w:shd w:val="pct10" w:color="auto" w:fill="auto"/>
      </w:pPr>
      <w:r w:rsidRPr="004A4877">
        <w:t>BandCombinationParameters-v1530 ::= SEQUENCE {</w:t>
      </w:r>
    </w:p>
    <w:p w14:paraId="5A67ED13" w14:textId="77777777" w:rsidR="0085641D" w:rsidRPr="004A4877" w:rsidRDefault="0085641D" w:rsidP="0085641D">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5FFEE85D" w14:textId="77777777" w:rsidR="0085641D" w:rsidRPr="004A4877" w:rsidRDefault="0085641D" w:rsidP="0085641D">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125184B" w14:textId="77777777" w:rsidR="0085641D" w:rsidRPr="004A4877" w:rsidRDefault="0085641D" w:rsidP="0085641D">
      <w:pPr>
        <w:pStyle w:val="PL"/>
        <w:shd w:val="pct10" w:color="auto" w:fill="auto"/>
      </w:pPr>
      <w:r w:rsidRPr="004A4877">
        <w:t>}</w:t>
      </w:r>
    </w:p>
    <w:p w14:paraId="1721CD4A" w14:textId="77777777" w:rsidR="0085641D" w:rsidRPr="004A4877" w:rsidRDefault="0085641D" w:rsidP="0085641D">
      <w:pPr>
        <w:pStyle w:val="PL"/>
        <w:shd w:val="pct10" w:color="auto" w:fill="auto"/>
      </w:pPr>
    </w:p>
    <w:p w14:paraId="06CD53C6" w14:textId="77777777" w:rsidR="0085641D" w:rsidRPr="004A4877" w:rsidRDefault="0085641D" w:rsidP="0085641D">
      <w:pPr>
        <w:pStyle w:val="PL"/>
        <w:shd w:val="pct10" w:color="auto" w:fill="auto"/>
      </w:pPr>
      <w:r w:rsidRPr="004A4877">
        <w:t>-- If an additional band combination parameter is defined, which is supported for MR-DC,</w:t>
      </w:r>
    </w:p>
    <w:p w14:paraId="0E1375C6" w14:textId="77777777" w:rsidR="0085641D" w:rsidRPr="004A4877" w:rsidRDefault="0085641D" w:rsidP="0085641D">
      <w:pPr>
        <w:pStyle w:val="PL"/>
        <w:shd w:val="pct10" w:color="auto" w:fill="auto"/>
      </w:pPr>
      <w:r w:rsidRPr="004A4877">
        <w:t>--  it shall be defined in the IE CA-ParametersEUTRA in TS 38.331 [82].</w:t>
      </w:r>
    </w:p>
    <w:p w14:paraId="1B99F22A" w14:textId="77777777" w:rsidR="0085641D" w:rsidRPr="004A4877" w:rsidRDefault="0085641D" w:rsidP="0085641D">
      <w:pPr>
        <w:pStyle w:val="PL"/>
        <w:shd w:val="pct10" w:color="auto" w:fill="auto"/>
      </w:pPr>
    </w:p>
    <w:p w14:paraId="7BEC08CD" w14:textId="77777777" w:rsidR="0085641D" w:rsidRPr="004A4877" w:rsidRDefault="0085641D" w:rsidP="0085641D">
      <w:pPr>
        <w:pStyle w:val="PL"/>
        <w:shd w:val="pct10" w:color="auto" w:fill="auto"/>
      </w:pPr>
      <w:r w:rsidRPr="004A4877">
        <w:t>BandCombinationParameters-v1610 ::= SEQUENCE {</w:t>
      </w:r>
    </w:p>
    <w:p w14:paraId="291A8E9E" w14:textId="77777777" w:rsidR="0085641D" w:rsidRPr="004A4877" w:rsidRDefault="0085641D" w:rsidP="0085641D">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7ADE1DD5" w14:textId="77777777" w:rsidR="0085641D" w:rsidRPr="004A4877" w:rsidRDefault="0085641D" w:rsidP="0085641D">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362B7DCC" w14:textId="77777777" w:rsidR="0085641D" w:rsidRPr="004A4877" w:rsidRDefault="0085641D" w:rsidP="0085641D">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3D85DA0B" w14:textId="77777777" w:rsidR="0085641D" w:rsidRPr="004A4877" w:rsidRDefault="0085641D" w:rsidP="0085641D">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530AB727" w14:textId="77777777" w:rsidR="0085641D" w:rsidRPr="004A4877" w:rsidRDefault="0085641D" w:rsidP="0085641D">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5D21473B" w14:textId="77777777" w:rsidR="0085641D" w:rsidRPr="004A4877" w:rsidRDefault="0085641D" w:rsidP="0085641D">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60B68A22" w14:textId="77777777" w:rsidR="0085641D" w:rsidRPr="004A4877" w:rsidRDefault="0085641D" w:rsidP="0085641D">
      <w:pPr>
        <w:pStyle w:val="PL"/>
        <w:shd w:val="pct10" w:color="auto" w:fill="auto"/>
      </w:pPr>
      <w:r w:rsidRPr="004A4877">
        <w:t>}</w:t>
      </w:r>
    </w:p>
    <w:p w14:paraId="55DE232D" w14:textId="77777777" w:rsidR="0085641D" w:rsidRPr="004A4877" w:rsidRDefault="0085641D" w:rsidP="0085641D">
      <w:pPr>
        <w:pStyle w:val="PL"/>
        <w:shd w:val="clear" w:color="auto" w:fill="E6E6E6"/>
      </w:pPr>
    </w:p>
    <w:p w14:paraId="45F8539B" w14:textId="77777777" w:rsidR="0085641D" w:rsidRPr="004A4877" w:rsidRDefault="0085641D" w:rsidP="0085641D">
      <w:pPr>
        <w:pStyle w:val="PL"/>
        <w:shd w:val="clear" w:color="auto" w:fill="E6E6E6"/>
      </w:pPr>
      <w:r w:rsidRPr="004A4877">
        <w:t>BandCombinationParameters-v1630 ::= SEQUENCE {</w:t>
      </w:r>
    </w:p>
    <w:p w14:paraId="62AC4E7A" w14:textId="77777777" w:rsidR="0085641D" w:rsidRPr="004A4877" w:rsidRDefault="0085641D" w:rsidP="0085641D">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074B911D" w14:textId="77777777" w:rsidR="0085641D" w:rsidRPr="004A4877" w:rsidRDefault="0085641D" w:rsidP="0085641D">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790AC37F" w14:textId="77777777" w:rsidR="0085641D" w:rsidRPr="004A4877" w:rsidRDefault="0085641D" w:rsidP="0085641D">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2CFAE7A8" w14:textId="77777777" w:rsidR="0085641D" w:rsidRPr="004A4877" w:rsidRDefault="0085641D" w:rsidP="0085641D">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3095F013" w14:textId="77777777" w:rsidR="0085641D" w:rsidRPr="004A4877" w:rsidRDefault="0085641D" w:rsidP="0085641D">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0327CCCB" w14:textId="77777777" w:rsidR="0085641D" w:rsidRPr="004A4877" w:rsidRDefault="0085641D" w:rsidP="0085641D">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28E82A97" w14:textId="77777777" w:rsidR="0085641D" w:rsidRPr="004A4877" w:rsidRDefault="0085641D" w:rsidP="0085641D">
      <w:pPr>
        <w:pStyle w:val="PL"/>
        <w:shd w:val="clear" w:color="auto" w:fill="E6E6E6"/>
      </w:pPr>
      <w:r w:rsidRPr="004A4877">
        <w:t>}</w:t>
      </w:r>
    </w:p>
    <w:p w14:paraId="6DB6A817" w14:textId="77777777" w:rsidR="0085641D" w:rsidRPr="004A4877" w:rsidRDefault="0085641D" w:rsidP="0085641D">
      <w:pPr>
        <w:pStyle w:val="PL"/>
        <w:shd w:val="clear" w:color="auto" w:fill="E6E6E6"/>
      </w:pPr>
    </w:p>
    <w:p w14:paraId="135B64E8" w14:textId="77777777" w:rsidR="0085641D" w:rsidRPr="004A4877" w:rsidRDefault="0085641D" w:rsidP="0085641D">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343AD726" w14:textId="77777777" w:rsidR="0085641D" w:rsidRPr="004A4877" w:rsidRDefault="0085641D" w:rsidP="0085641D">
      <w:pPr>
        <w:pStyle w:val="PL"/>
        <w:shd w:val="clear" w:color="auto" w:fill="E6E6E6"/>
      </w:pPr>
    </w:p>
    <w:p w14:paraId="505C8F7D" w14:textId="77777777" w:rsidR="0085641D" w:rsidRPr="004A4877" w:rsidRDefault="0085641D" w:rsidP="0085641D">
      <w:pPr>
        <w:pStyle w:val="PL"/>
        <w:shd w:val="clear" w:color="auto" w:fill="E6E6E6"/>
      </w:pPr>
      <w:r w:rsidRPr="004A4877">
        <w:t>SupportedBandwidthCombinationSet-r10 ::=</w:t>
      </w:r>
      <w:r w:rsidRPr="004A4877">
        <w:tab/>
        <w:t>BIT STRING (SIZE (1..maxBandwidthCombSet-r10))</w:t>
      </w:r>
    </w:p>
    <w:p w14:paraId="09F9A194" w14:textId="77777777" w:rsidR="0085641D" w:rsidRPr="004A4877" w:rsidRDefault="0085641D" w:rsidP="0085641D">
      <w:pPr>
        <w:pStyle w:val="PL"/>
        <w:shd w:val="clear" w:color="auto" w:fill="E6E6E6"/>
      </w:pPr>
    </w:p>
    <w:p w14:paraId="48B86536" w14:textId="77777777" w:rsidR="0085641D" w:rsidRPr="004A4877" w:rsidRDefault="0085641D" w:rsidP="0085641D">
      <w:pPr>
        <w:pStyle w:val="PL"/>
        <w:shd w:val="clear" w:color="auto" w:fill="E6E6E6"/>
      </w:pPr>
      <w:r w:rsidRPr="004A4877">
        <w:t>BandParameters-r10 ::= SEQUENCE {</w:t>
      </w:r>
    </w:p>
    <w:p w14:paraId="650F962B" w14:textId="77777777" w:rsidR="0085641D" w:rsidRPr="004A4877" w:rsidRDefault="0085641D" w:rsidP="0085641D">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2200C963" w14:textId="77777777" w:rsidR="0085641D" w:rsidRPr="004A4877" w:rsidRDefault="0085641D" w:rsidP="0085641D">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33AA5AC" w14:textId="77777777" w:rsidR="0085641D" w:rsidRPr="004A4877" w:rsidRDefault="0085641D" w:rsidP="0085641D">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4BF26EA2" w14:textId="77777777" w:rsidR="0085641D" w:rsidRPr="004A4877" w:rsidRDefault="0085641D" w:rsidP="0085641D">
      <w:pPr>
        <w:pStyle w:val="PL"/>
        <w:shd w:val="clear" w:color="auto" w:fill="E6E6E6"/>
      </w:pPr>
      <w:r w:rsidRPr="004A4877">
        <w:t>}</w:t>
      </w:r>
    </w:p>
    <w:p w14:paraId="2E8B0AB4" w14:textId="77777777" w:rsidR="0085641D" w:rsidRPr="004A4877" w:rsidRDefault="0085641D" w:rsidP="0085641D">
      <w:pPr>
        <w:pStyle w:val="PL"/>
        <w:shd w:val="clear" w:color="auto" w:fill="E6E6E6"/>
      </w:pPr>
    </w:p>
    <w:p w14:paraId="27266AAB" w14:textId="77777777" w:rsidR="0085641D" w:rsidRPr="004A4877" w:rsidRDefault="0085641D" w:rsidP="0085641D">
      <w:pPr>
        <w:pStyle w:val="PL"/>
        <w:shd w:val="clear" w:color="auto" w:fill="E6E6E6"/>
      </w:pPr>
      <w:r w:rsidRPr="004A4877">
        <w:t>BandParameters-v1090 ::= SEQUENCE {</w:t>
      </w:r>
    </w:p>
    <w:p w14:paraId="07D6DC58" w14:textId="77777777" w:rsidR="0085641D" w:rsidRPr="004A4877" w:rsidRDefault="0085641D" w:rsidP="0085641D">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58CFD49D" w14:textId="77777777" w:rsidR="0085641D" w:rsidRPr="004A4877" w:rsidRDefault="0085641D" w:rsidP="0085641D">
      <w:pPr>
        <w:pStyle w:val="PL"/>
        <w:shd w:val="clear" w:color="auto" w:fill="E6E6E6"/>
      </w:pPr>
      <w:r w:rsidRPr="004A4877">
        <w:tab/>
        <w:t>...</w:t>
      </w:r>
    </w:p>
    <w:p w14:paraId="381C712A" w14:textId="77777777" w:rsidR="0085641D" w:rsidRPr="004A4877" w:rsidRDefault="0085641D" w:rsidP="0085641D">
      <w:pPr>
        <w:pStyle w:val="PL"/>
        <w:shd w:val="clear" w:color="auto" w:fill="E6E6E6"/>
      </w:pPr>
      <w:r w:rsidRPr="004A4877">
        <w:t>}</w:t>
      </w:r>
    </w:p>
    <w:p w14:paraId="362E21D7" w14:textId="77777777" w:rsidR="0085641D" w:rsidRPr="004A4877" w:rsidRDefault="0085641D" w:rsidP="0085641D">
      <w:pPr>
        <w:pStyle w:val="PL"/>
        <w:shd w:val="clear" w:color="auto" w:fill="E6E6E6"/>
      </w:pPr>
    </w:p>
    <w:p w14:paraId="22D4F6D2" w14:textId="77777777" w:rsidR="0085641D" w:rsidRPr="004A4877" w:rsidRDefault="0085641D" w:rsidP="0085641D">
      <w:pPr>
        <w:pStyle w:val="PL"/>
        <w:shd w:val="clear" w:color="auto" w:fill="E6E6E6"/>
      </w:pPr>
      <w:r w:rsidRPr="004A4877">
        <w:t>BandParameters-v10i0::= SEQUENCE {</w:t>
      </w:r>
    </w:p>
    <w:p w14:paraId="5F0D953A" w14:textId="77777777" w:rsidR="0085641D" w:rsidRPr="004A4877" w:rsidRDefault="0085641D" w:rsidP="0085641D">
      <w:pPr>
        <w:pStyle w:val="PL"/>
        <w:shd w:val="clear" w:color="auto" w:fill="E6E6E6"/>
      </w:pPr>
      <w:r w:rsidRPr="004A4877">
        <w:tab/>
        <w:t>bandParametersDL-v10i0</w:t>
      </w:r>
      <w:r w:rsidRPr="004A4877">
        <w:tab/>
      </w:r>
      <w:r w:rsidRPr="004A4877">
        <w:tab/>
        <w:t>SEQUENCE (SIZE (1..maxBandwidthClass-r10)) OF CA-MIMO-ParametersDL-v10i0</w:t>
      </w:r>
    </w:p>
    <w:p w14:paraId="2722C217" w14:textId="77777777" w:rsidR="0085641D" w:rsidRPr="004A4877" w:rsidRDefault="0085641D" w:rsidP="0085641D">
      <w:pPr>
        <w:pStyle w:val="PL"/>
        <w:shd w:val="clear" w:color="auto" w:fill="E6E6E6"/>
      </w:pPr>
      <w:r w:rsidRPr="004A4877">
        <w:t>}</w:t>
      </w:r>
    </w:p>
    <w:p w14:paraId="7B7CB508" w14:textId="77777777" w:rsidR="0085641D" w:rsidRPr="004A4877" w:rsidRDefault="0085641D" w:rsidP="0085641D">
      <w:pPr>
        <w:pStyle w:val="PL"/>
        <w:shd w:val="clear" w:color="auto" w:fill="E6E6E6"/>
      </w:pPr>
    </w:p>
    <w:p w14:paraId="7A39FB73" w14:textId="77777777" w:rsidR="0085641D" w:rsidRPr="004A4877" w:rsidRDefault="0085641D" w:rsidP="0085641D">
      <w:pPr>
        <w:pStyle w:val="PL"/>
        <w:shd w:val="clear" w:color="auto" w:fill="E6E6E6"/>
      </w:pPr>
      <w:r w:rsidRPr="004A4877">
        <w:t>BandParameters-v1130 ::= SEQUENCE {</w:t>
      </w:r>
    </w:p>
    <w:p w14:paraId="1D705B3F" w14:textId="77777777" w:rsidR="0085641D" w:rsidRPr="004A4877" w:rsidRDefault="0085641D" w:rsidP="0085641D">
      <w:pPr>
        <w:pStyle w:val="PL"/>
        <w:shd w:val="clear" w:color="auto" w:fill="E6E6E6"/>
      </w:pPr>
      <w:r w:rsidRPr="004A4877">
        <w:tab/>
        <w:t>supportedCSI-Proc-r11</w:t>
      </w:r>
      <w:r w:rsidRPr="004A4877">
        <w:tab/>
      </w:r>
      <w:r w:rsidRPr="004A4877">
        <w:tab/>
      </w:r>
      <w:r w:rsidRPr="004A4877">
        <w:tab/>
        <w:t>ENUMERATED {n1, n3, n4}</w:t>
      </w:r>
    </w:p>
    <w:p w14:paraId="7A694C16" w14:textId="77777777" w:rsidR="0085641D" w:rsidRPr="004A4877" w:rsidRDefault="0085641D" w:rsidP="0085641D">
      <w:pPr>
        <w:pStyle w:val="PL"/>
        <w:shd w:val="clear" w:color="auto" w:fill="E6E6E6"/>
      </w:pPr>
      <w:r w:rsidRPr="004A4877">
        <w:t>}</w:t>
      </w:r>
    </w:p>
    <w:p w14:paraId="3498DDC8" w14:textId="77777777" w:rsidR="0085641D" w:rsidRPr="004A4877" w:rsidRDefault="0085641D" w:rsidP="0085641D">
      <w:pPr>
        <w:pStyle w:val="PL"/>
        <w:shd w:val="clear" w:color="auto" w:fill="E6E6E6"/>
      </w:pPr>
    </w:p>
    <w:p w14:paraId="678109CF" w14:textId="77777777" w:rsidR="0085641D" w:rsidRPr="004A4877" w:rsidRDefault="0085641D" w:rsidP="0085641D">
      <w:pPr>
        <w:pStyle w:val="PL"/>
        <w:shd w:val="clear" w:color="auto" w:fill="E6E6E6"/>
      </w:pPr>
      <w:r w:rsidRPr="004A4877">
        <w:t>BandParameters-r11 ::= SEQUENCE {</w:t>
      </w:r>
    </w:p>
    <w:p w14:paraId="5C624754" w14:textId="77777777" w:rsidR="0085641D" w:rsidRPr="004A4877" w:rsidRDefault="0085641D" w:rsidP="0085641D">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41574864" w14:textId="77777777" w:rsidR="0085641D" w:rsidRPr="004A4877" w:rsidRDefault="0085641D" w:rsidP="0085641D">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4C810D3A" w14:textId="77777777" w:rsidR="0085641D" w:rsidRPr="004A4877" w:rsidRDefault="0085641D" w:rsidP="0085641D">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DE54F4D" w14:textId="77777777" w:rsidR="0085641D" w:rsidRPr="004A4877" w:rsidRDefault="0085641D" w:rsidP="0085641D">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311FFFA9" w14:textId="77777777" w:rsidR="0085641D" w:rsidRPr="004A4877" w:rsidRDefault="0085641D" w:rsidP="0085641D">
      <w:pPr>
        <w:pStyle w:val="PL"/>
        <w:shd w:val="clear" w:color="auto" w:fill="E6E6E6"/>
      </w:pPr>
      <w:r w:rsidRPr="004A4877">
        <w:t>}</w:t>
      </w:r>
    </w:p>
    <w:p w14:paraId="339FC332" w14:textId="77777777" w:rsidR="0085641D" w:rsidRPr="004A4877" w:rsidRDefault="0085641D" w:rsidP="0085641D">
      <w:pPr>
        <w:pStyle w:val="PL"/>
        <w:shd w:val="clear" w:color="auto" w:fill="E6E6E6"/>
      </w:pPr>
    </w:p>
    <w:p w14:paraId="131035F9" w14:textId="77777777" w:rsidR="0085641D" w:rsidRPr="004A4877" w:rsidRDefault="0085641D" w:rsidP="0085641D">
      <w:pPr>
        <w:pStyle w:val="PL"/>
        <w:shd w:val="clear" w:color="auto" w:fill="E6E6E6"/>
      </w:pPr>
      <w:r w:rsidRPr="004A4877">
        <w:t>BandParameters-v1270 ::= SEQUENCE {</w:t>
      </w:r>
    </w:p>
    <w:p w14:paraId="6FF35F01" w14:textId="77777777" w:rsidR="0085641D" w:rsidRPr="004A4877" w:rsidRDefault="0085641D" w:rsidP="0085641D">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6690A97D" w14:textId="77777777" w:rsidR="0085641D" w:rsidRPr="004A4877" w:rsidRDefault="0085641D" w:rsidP="0085641D">
      <w:pPr>
        <w:pStyle w:val="PL"/>
        <w:shd w:val="clear" w:color="auto" w:fill="E6E6E6"/>
      </w:pPr>
      <w:r w:rsidRPr="004A4877">
        <w:t>}</w:t>
      </w:r>
    </w:p>
    <w:p w14:paraId="56C311A0" w14:textId="77777777" w:rsidR="0085641D" w:rsidRPr="004A4877" w:rsidRDefault="0085641D" w:rsidP="0085641D">
      <w:pPr>
        <w:pStyle w:val="PL"/>
        <w:shd w:val="clear" w:color="auto" w:fill="E6E6E6"/>
      </w:pPr>
    </w:p>
    <w:p w14:paraId="14881293" w14:textId="77777777" w:rsidR="0085641D" w:rsidRPr="004A4877" w:rsidRDefault="0085641D" w:rsidP="0085641D">
      <w:pPr>
        <w:pStyle w:val="PL"/>
        <w:shd w:val="clear" w:color="auto" w:fill="E6E6E6"/>
      </w:pPr>
      <w:r w:rsidRPr="004A4877">
        <w:t>BandParameters-r13 ::= SEQUENCE {</w:t>
      </w:r>
    </w:p>
    <w:p w14:paraId="433D5703" w14:textId="77777777" w:rsidR="0085641D" w:rsidRPr="004A4877" w:rsidRDefault="0085641D" w:rsidP="0085641D">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233FDE1E" w14:textId="77777777" w:rsidR="0085641D" w:rsidRPr="004A4877" w:rsidRDefault="0085641D" w:rsidP="0085641D">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6438D813" w14:textId="77777777" w:rsidR="0085641D" w:rsidRPr="004A4877" w:rsidRDefault="0085641D" w:rsidP="0085641D">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73C62D10" w14:textId="77777777" w:rsidR="0085641D" w:rsidRPr="004A4877" w:rsidRDefault="0085641D" w:rsidP="0085641D">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14BBA8B0" w14:textId="77777777" w:rsidR="0085641D" w:rsidRPr="004A4877" w:rsidRDefault="0085641D" w:rsidP="0085641D">
      <w:pPr>
        <w:pStyle w:val="PL"/>
        <w:shd w:val="clear" w:color="auto" w:fill="E6E6E6"/>
      </w:pPr>
      <w:r w:rsidRPr="004A4877">
        <w:t>}</w:t>
      </w:r>
    </w:p>
    <w:p w14:paraId="7E4334BC" w14:textId="77777777" w:rsidR="0085641D" w:rsidRPr="004A4877" w:rsidRDefault="0085641D" w:rsidP="0085641D">
      <w:pPr>
        <w:pStyle w:val="PL"/>
        <w:shd w:val="clear" w:color="auto" w:fill="E6E6E6"/>
      </w:pPr>
    </w:p>
    <w:p w14:paraId="734B1777" w14:textId="77777777" w:rsidR="0085641D" w:rsidRPr="004A4877" w:rsidRDefault="0085641D" w:rsidP="0085641D">
      <w:pPr>
        <w:pStyle w:val="PL"/>
        <w:shd w:val="clear" w:color="auto" w:fill="E6E6E6"/>
      </w:pPr>
      <w:r w:rsidRPr="004A4877">
        <w:t>BandParameters-v1320 ::= SEQUENCE {</w:t>
      </w:r>
    </w:p>
    <w:p w14:paraId="22D02426" w14:textId="77777777" w:rsidR="0085641D" w:rsidRPr="004A4877" w:rsidRDefault="0085641D" w:rsidP="0085641D">
      <w:pPr>
        <w:pStyle w:val="PL"/>
        <w:shd w:val="clear" w:color="auto" w:fill="E6E6E6"/>
      </w:pPr>
      <w:r w:rsidRPr="004A4877">
        <w:tab/>
        <w:t>bandParametersDL-v1320</w:t>
      </w:r>
      <w:r w:rsidRPr="004A4877">
        <w:tab/>
      </w:r>
      <w:r w:rsidRPr="004A4877">
        <w:tab/>
      </w:r>
      <w:r w:rsidRPr="004A4877">
        <w:tab/>
        <w:t>MIMO-CA-ParametersPerBoBC-r13</w:t>
      </w:r>
    </w:p>
    <w:p w14:paraId="26077948" w14:textId="77777777" w:rsidR="0085641D" w:rsidRPr="004A4877" w:rsidRDefault="0085641D" w:rsidP="0085641D">
      <w:pPr>
        <w:pStyle w:val="PL"/>
        <w:shd w:val="clear" w:color="auto" w:fill="E6E6E6"/>
      </w:pPr>
      <w:r w:rsidRPr="004A4877">
        <w:t>}</w:t>
      </w:r>
    </w:p>
    <w:p w14:paraId="07C490D5" w14:textId="77777777" w:rsidR="0085641D" w:rsidRPr="004A4877" w:rsidRDefault="0085641D" w:rsidP="0085641D">
      <w:pPr>
        <w:pStyle w:val="PL"/>
        <w:shd w:val="clear" w:color="auto" w:fill="E6E6E6"/>
      </w:pPr>
    </w:p>
    <w:p w14:paraId="1AF4EE68" w14:textId="77777777" w:rsidR="0085641D" w:rsidRPr="004A4877" w:rsidRDefault="0085641D" w:rsidP="0085641D">
      <w:pPr>
        <w:pStyle w:val="PL"/>
        <w:shd w:val="clear" w:color="auto" w:fill="E6E6E6"/>
      </w:pPr>
      <w:r w:rsidRPr="004A4877">
        <w:t>BandParameters-v1380 ::=</w:t>
      </w:r>
      <w:r w:rsidRPr="004A4877">
        <w:tab/>
        <w:t>SEQUENCE {</w:t>
      </w:r>
    </w:p>
    <w:p w14:paraId="416ADA02" w14:textId="77777777" w:rsidR="0085641D" w:rsidRPr="004A4877" w:rsidRDefault="0085641D" w:rsidP="0085641D">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3B3A4A7B" w14:textId="77777777" w:rsidR="0085641D" w:rsidRPr="004A4877" w:rsidRDefault="0085641D" w:rsidP="0085641D">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46481CA9" w14:textId="77777777" w:rsidR="0085641D" w:rsidRPr="004A4877" w:rsidRDefault="0085641D" w:rsidP="0085641D">
      <w:pPr>
        <w:pStyle w:val="PL"/>
        <w:shd w:val="clear" w:color="auto" w:fill="E6E6E6"/>
      </w:pPr>
      <w:r w:rsidRPr="004A4877">
        <w:t>}</w:t>
      </w:r>
    </w:p>
    <w:p w14:paraId="57806047" w14:textId="77777777" w:rsidR="0085641D" w:rsidRPr="004A4877" w:rsidRDefault="0085641D" w:rsidP="0085641D">
      <w:pPr>
        <w:pStyle w:val="PL"/>
        <w:shd w:val="clear" w:color="auto" w:fill="E6E6E6"/>
      </w:pPr>
    </w:p>
    <w:p w14:paraId="72FA584F" w14:textId="77777777" w:rsidR="0085641D" w:rsidRPr="004A4877" w:rsidRDefault="0085641D" w:rsidP="0085641D">
      <w:pPr>
        <w:pStyle w:val="PL"/>
        <w:shd w:val="clear" w:color="auto" w:fill="E6E6E6"/>
      </w:pPr>
      <w:r w:rsidRPr="004A4877">
        <w:t>BandParameters-v1430 ::= SEQUENCE {</w:t>
      </w:r>
    </w:p>
    <w:p w14:paraId="091ACAB6" w14:textId="77777777" w:rsidR="0085641D" w:rsidRPr="004A4877" w:rsidRDefault="0085641D" w:rsidP="0085641D">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63DF4CE8" w14:textId="77777777" w:rsidR="0085641D" w:rsidRPr="004A4877" w:rsidRDefault="0085641D" w:rsidP="0085641D">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0896413E" w14:textId="77777777" w:rsidR="0085641D" w:rsidRPr="004A4877" w:rsidRDefault="0085641D" w:rsidP="0085641D">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07519CA7" w14:textId="77777777" w:rsidR="0085641D" w:rsidRPr="004A4877" w:rsidRDefault="0085641D" w:rsidP="0085641D">
      <w:pPr>
        <w:pStyle w:val="PL"/>
        <w:shd w:val="clear" w:color="auto" w:fill="E6E6E6"/>
      </w:pPr>
      <w:r w:rsidRPr="004A4877">
        <w:tab/>
        <w:t>srs-CapabilityPerBandPairList-r14</w:t>
      </w:r>
      <w:r w:rsidRPr="004A4877">
        <w:tab/>
      </w:r>
      <w:r w:rsidRPr="004A4877">
        <w:tab/>
        <w:t>SEQUENCE (SIZE (1..maxSimultaneousBands-r10)) OF</w:t>
      </w:r>
    </w:p>
    <w:p w14:paraId="60F35DD3" w14:textId="77777777" w:rsidR="0085641D" w:rsidRPr="004A4877" w:rsidRDefault="0085641D" w:rsidP="0085641D">
      <w:pPr>
        <w:pStyle w:val="PL"/>
        <w:shd w:val="clear" w:color="auto" w:fill="E6E6E6"/>
      </w:pPr>
      <w:r w:rsidRPr="004A4877">
        <w:tab/>
      </w:r>
      <w:r w:rsidRPr="004A4877">
        <w:tab/>
      </w:r>
      <w:r w:rsidRPr="004A4877">
        <w:tab/>
        <w:t>SRS-CapabilityPerBandPair-r14</w:t>
      </w:r>
      <w:r w:rsidRPr="004A4877">
        <w:tab/>
        <w:t>OPTIONAL</w:t>
      </w:r>
    </w:p>
    <w:p w14:paraId="73635977" w14:textId="77777777" w:rsidR="0085641D" w:rsidRPr="004A4877" w:rsidRDefault="0085641D" w:rsidP="0085641D">
      <w:pPr>
        <w:pStyle w:val="PL"/>
        <w:shd w:val="clear" w:color="auto" w:fill="E6E6E6"/>
      </w:pPr>
      <w:r w:rsidRPr="004A4877">
        <w:t>}</w:t>
      </w:r>
    </w:p>
    <w:p w14:paraId="456C2710" w14:textId="77777777" w:rsidR="0085641D" w:rsidRPr="004A4877" w:rsidRDefault="0085641D" w:rsidP="0085641D">
      <w:pPr>
        <w:pStyle w:val="PL"/>
        <w:shd w:val="clear" w:color="auto" w:fill="E6E6E6"/>
      </w:pPr>
    </w:p>
    <w:p w14:paraId="61235BF7" w14:textId="77777777" w:rsidR="0085641D" w:rsidRPr="004A4877" w:rsidRDefault="0085641D" w:rsidP="0085641D">
      <w:pPr>
        <w:pStyle w:val="PL"/>
        <w:shd w:val="clear" w:color="auto" w:fill="E6E6E6"/>
      </w:pPr>
      <w:r w:rsidRPr="004A4877">
        <w:t>BandParameters-v1450 ::= SEQUENCE {</w:t>
      </w:r>
    </w:p>
    <w:p w14:paraId="248BF3B1" w14:textId="77777777" w:rsidR="0085641D" w:rsidRPr="004A4877" w:rsidRDefault="0085641D" w:rsidP="0085641D">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810826D" w14:textId="77777777" w:rsidR="0085641D" w:rsidRPr="004A4877" w:rsidRDefault="0085641D" w:rsidP="0085641D">
      <w:pPr>
        <w:pStyle w:val="PL"/>
        <w:shd w:val="clear" w:color="auto" w:fill="E6E6E6"/>
      </w:pPr>
      <w:r w:rsidRPr="004A4877">
        <w:t>}</w:t>
      </w:r>
    </w:p>
    <w:p w14:paraId="1C68611F" w14:textId="77777777" w:rsidR="0085641D" w:rsidRPr="004A4877" w:rsidRDefault="0085641D" w:rsidP="0085641D">
      <w:pPr>
        <w:pStyle w:val="PL"/>
        <w:shd w:val="clear" w:color="auto" w:fill="E6E6E6"/>
      </w:pPr>
    </w:p>
    <w:p w14:paraId="6B62ADB6" w14:textId="77777777" w:rsidR="0085641D" w:rsidRPr="004A4877" w:rsidRDefault="0085641D" w:rsidP="0085641D">
      <w:pPr>
        <w:pStyle w:val="PL"/>
        <w:shd w:val="clear" w:color="auto" w:fill="E6E6E6"/>
      </w:pPr>
      <w:r w:rsidRPr="004A4877">
        <w:t>BandParameters-v1470 ::= SEQUENCE {</w:t>
      </w:r>
    </w:p>
    <w:p w14:paraId="43AF1BF3" w14:textId="77777777" w:rsidR="0085641D" w:rsidRPr="004A4877" w:rsidRDefault="0085641D" w:rsidP="0085641D">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FD0046F" w14:textId="77777777" w:rsidR="0085641D" w:rsidRPr="004A4877" w:rsidRDefault="0085641D" w:rsidP="0085641D">
      <w:pPr>
        <w:pStyle w:val="PL"/>
        <w:shd w:val="clear" w:color="auto" w:fill="E6E6E6"/>
      </w:pPr>
      <w:r w:rsidRPr="004A4877">
        <w:t>}</w:t>
      </w:r>
    </w:p>
    <w:p w14:paraId="5A46D0EB" w14:textId="77777777" w:rsidR="0085641D" w:rsidRPr="004A4877" w:rsidRDefault="0085641D" w:rsidP="0085641D">
      <w:pPr>
        <w:pStyle w:val="PL"/>
        <w:shd w:val="clear" w:color="auto" w:fill="E6E6E6"/>
      </w:pPr>
    </w:p>
    <w:p w14:paraId="69C9A2DB" w14:textId="77777777" w:rsidR="0085641D" w:rsidRPr="004A4877" w:rsidRDefault="0085641D" w:rsidP="0085641D">
      <w:pPr>
        <w:pStyle w:val="PL"/>
        <w:shd w:val="clear" w:color="auto" w:fill="E6E6E6"/>
      </w:pPr>
      <w:r w:rsidRPr="004A4877">
        <w:t>BandParameters-v14b0 ::= SEQUENCE {</w:t>
      </w:r>
    </w:p>
    <w:p w14:paraId="7779A371" w14:textId="77777777" w:rsidR="0085641D" w:rsidRPr="004A4877" w:rsidRDefault="0085641D" w:rsidP="0085641D">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108017DF" w14:textId="77777777" w:rsidR="0085641D" w:rsidRPr="004A4877" w:rsidRDefault="0085641D" w:rsidP="0085641D">
      <w:pPr>
        <w:pStyle w:val="PL"/>
        <w:shd w:val="clear" w:color="auto" w:fill="E6E6E6"/>
      </w:pPr>
      <w:r w:rsidRPr="004A4877">
        <w:t>}</w:t>
      </w:r>
    </w:p>
    <w:p w14:paraId="1D207631" w14:textId="77777777" w:rsidR="0085641D" w:rsidRPr="004A4877" w:rsidRDefault="0085641D" w:rsidP="0085641D">
      <w:pPr>
        <w:pStyle w:val="PL"/>
        <w:shd w:val="clear" w:color="auto" w:fill="E6E6E6"/>
      </w:pPr>
    </w:p>
    <w:p w14:paraId="016307C7" w14:textId="77777777" w:rsidR="0085641D" w:rsidRPr="004A4877" w:rsidRDefault="0085641D" w:rsidP="0085641D">
      <w:pPr>
        <w:pStyle w:val="PL"/>
        <w:shd w:val="clear" w:color="auto" w:fill="E6E6E6"/>
      </w:pPr>
      <w:r w:rsidRPr="004A4877">
        <w:t>BandParameters-v1530 ::=</w:t>
      </w:r>
      <w:r w:rsidRPr="004A4877">
        <w:tab/>
        <w:t>SEQUENCE {</w:t>
      </w:r>
    </w:p>
    <w:p w14:paraId="4F2E05D4" w14:textId="77777777" w:rsidR="0085641D" w:rsidRPr="004A4877" w:rsidRDefault="0085641D" w:rsidP="0085641D">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33A27A1F" w14:textId="77777777" w:rsidR="0085641D" w:rsidRPr="004A4877" w:rsidRDefault="0085641D" w:rsidP="0085641D">
      <w:pPr>
        <w:pStyle w:val="PL"/>
        <w:shd w:val="clear" w:color="auto" w:fill="E6E6E6"/>
      </w:pPr>
      <w:r w:rsidRPr="004A4877">
        <w:tab/>
        <w:t>ue-TxAntennaSelection-SRS-2T4R-2Pairs-r15</w:t>
      </w:r>
      <w:r w:rsidRPr="004A4877">
        <w:tab/>
      </w:r>
      <w:r w:rsidRPr="004A4877">
        <w:tab/>
        <w:t>ENUMERATED {supported}</w:t>
      </w:r>
      <w:r w:rsidRPr="004A4877">
        <w:tab/>
        <w:t>OPTIONAL,</w:t>
      </w:r>
    </w:p>
    <w:p w14:paraId="7B33CFF9" w14:textId="77777777" w:rsidR="0085641D" w:rsidRPr="004A4877" w:rsidRDefault="0085641D" w:rsidP="0085641D">
      <w:pPr>
        <w:pStyle w:val="PL"/>
        <w:shd w:val="clear" w:color="auto" w:fill="E6E6E6"/>
      </w:pPr>
      <w:r w:rsidRPr="004A4877">
        <w:tab/>
        <w:t>ue-TxAntennaSelection-SRS-2T4R-3Pairs-r15</w:t>
      </w:r>
      <w:r w:rsidRPr="004A4877">
        <w:tab/>
      </w:r>
      <w:r w:rsidRPr="004A4877">
        <w:tab/>
        <w:t>ENUMERATED {supported}</w:t>
      </w:r>
      <w:r w:rsidRPr="004A4877">
        <w:tab/>
        <w:t>OPTIONAL,</w:t>
      </w:r>
    </w:p>
    <w:p w14:paraId="0DBE860F" w14:textId="77777777" w:rsidR="0085641D" w:rsidRPr="004A4877" w:rsidRDefault="0085641D" w:rsidP="0085641D">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129B800" w14:textId="77777777" w:rsidR="0085641D" w:rsidRPr="004A4877" w:rsidRDefault="0085641D" w:rsidP="0085641D">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1884CDF1" w14:textId="77777777" w:rsidR="0085641D" w:rsidRPr="004A4877" w:rsidRDefault="0085641D" w:rsidP="0085641D">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39DD4648" w14:textId="77777777" w:rsidR="0085641D" w:rsidRPr="004A4877" w:rsidRDefault="0085641D" w:rsidP="0085641D">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78DE06AE" w14:textId="77777777" w:rsidR="0085641D" w:rsidRPr="004A4877" w:rsidRDefault="0085641D" w:rsidP="0085641D">
      <w:pPr>
        <w:pStyle w:val="PL"/>
        <w:shd w:val="clear" w:color="auto" w:fill="E6E6E6"/>
      </w:pPr>
      <w:r w:rsidRPr="004A4877">
        <w:t>}</w:t>
      </w:r>
    </w:p>
    <w:p w14:paraId="78B328D5" w14:textId="77777777" w:rsidR="0085641D" w:rsidRPr="004A4877" w:rsidRDefault="0085641D" w:rsidP="0085641D">
      <w:pPr>
        <w:pStyle w:val="PL"/>
        <w:shd w:val="clear" w:color="auto" w:fill="E6E6E6"/>
      </w:pPr>
    </w:p>
    <w:p w14:paraId="0C327BAD" w14:textId="77777777" w:rsidR="0085641D" w:rsidRPr="004A4877" w:rsidRDefault="0085641D" w:rsidP="0085641D">
      <w:pPr>
        <w:pStyle w:val="PL"/>
        <w:shd w:val="clear" w:color="auto" w:fill="E6E6E6"/>
      </w:pPr>
      <w:r w:rsidRPr="004A4877">
        <w:t xml:space="preserve">BandParameters-v1610 ::= </w:t>
      </w:r>
      <w:r w:rsidRPr="004A4877">
        <w:tab/>
        <w:t>SEQUENCE {</w:t>
      </w:r>
    </w:p>
    <w:p w14:paraId="07BF5EEA" w14:textId="77777777" w:rsidR="0085641D" w:rsidRPr="004A4877" w:rsidRDefault="0085641D" w:rsidP="0085641D">
      <w:pPr>
        <w:pStyle w:val="PL"/>
        <w:shd w:val="clear" w:color="auto" w:fill="E6E6E6"/>
      </w:pPr>
      <w:r w:rsidRPr="004A4877">
        <w:tab/>
        <w:t>intraFreqDAPS-r16</w:t>
      </w:r>
      <w:r w:rsidRPr="004A4877">
        <w:tab/>
      </w:r>
      <w:r w:rsidRPr="004A4877">
        <w:tab/>
        <w:t>SEQUENCE {</w:t>
      </w:r>
    </w:p>
    <w:p w14:paraId="53A8D9EC" w14:textId="77777777" w:rsidR="0085641D" w:rsidRPr="004A4877" w:rsidRDefault="0085641D" w:rsidP="0085641D">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0FBD254E" w14:textId="77777777" w:rsidR="0085641D" w:rsidRPr="004A4877" w:rsidRDefault="0085641D" w:rsidP="0085641D">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64CCA65" w14:textId="77777777" w:rsidR="0085641D" w:rsidRPr="004A4877" w:rsidRDefault="0085641D" w:rsidP="0085641D">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AFD7336"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839B562" w14:textId="77777777" w:rsidR="0085641D" w:rsidRPr="004A4877" w:rsidRDefault="0085641D" w:rsidP="0085641D">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38F0577B" w14:textId="77777777" w:rsidR="0085641D" w:rsidRPr="004A4877" w:rsidRDefault="0085641D" w:rsidP="0085641D">
      <w:pPr>
        <w:pStyle w:val="PL"/>
        <w:shd w:val="clear" w:color="auto" w:fill="E6E6E6"/>
        <w:rPr>
          <w:lang w:eastAsia="zh-CN"/>
        </w:rPr>
      </w:pPr>
      <w:r w:rsidRPr="004A4877">
        <w:rPr>
          <w:lang w:eastAsia="zh-CN"/>
        </w:rPr>
        <w:tab/>
        <w:t>addSRS-AntennaSwitching-r16</w:t>
      </w:r>
      <w:r w:rsidRPr="004A4877">
        <w:rPr>
          <w:lang w:eastAsia="zh-CN"/>
        </w:rPr>
        <w:tab/>
        <w:t>SEQUENCE {</w:t>
      </w:r>
    </w:p>
    <w:p w14:paraId="7758CC38"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9F6593"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2087B2B"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A69CE06"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811BF3A" w14:textId="77777777" w:rsidR="0085641D" w:rsidRPr="004A4877" w:rsidRDefault="0085641D" w:rsidP="0085641D">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5BE2085C" w14:textId="77777777" w:rsidR="0085641D" w:rsidRPr="004A4877" w:rsidRDefault="0085641D" w:rsidP="0085641D">
      <w:pPr>
        <w:pStyle w:val="PL"/>
        <w:shd w:val="clear" w:color="auto" w:fill="E6E6E6"/>
      </w:pPr>
      <w:r w:rsidRPr="004A4877">
        <w:rPr>
          <w:lang w:eastAsia="zh-CN"/>
        </w:rPr>
        <w:tab/>
        <w:t>srs-CapabilityPerBandPairList-v1610</w:t>
      </w:r>
      <w:r w:rsidRPr="004A4877">
        <w:tab/>
      </w:r>
      <w:r w:rsidRPr="004A4877">
        <w:tab/>
        <w:t>SEQUENCE (SIZE (1..maxSimultaneousBands-r10)) OF</w:t>
      </w:r>
    </w:p>
    <w:p w14:paraId="096787AB" w14:textId="77777777" w:rsidR="0085641D" w:rsidRPr="004A4877" w:rsidRDefault="0085641D" w:rsidP="0085641D">
      <w:pPr>
        <w:pStyle w:val="PL"/>
        <w:shd w:val="clear" w:color="auto" w:fill="E6E6E6"/>
      </w:pPr>
      <w:r w:rsidRPr="004A4877">
        <w:tab/>
        <w:t>SRS-CapabilityPerBandPair-v1610</w:t>
      </w:r>
      <w:r w:rsidRPr="004A4877">
        <w:tab/>
        <w:t>OPTIONAL</w:t>
      </w:r>
    </w:p>
    <w:p w14:paraId="63CC6138" w14:textId="77777777" w:rsidR="0085641D" w:rsidRPr="004A4877" w:rsidRDefault="0085641D" w:rsidP="0085641D">
      <w:pPr>
        <w:pStyle w:val="PL"/>
        <w:shd w:val="clear" w:color="auto" w:fill="E6E6E6"/>
      </w:pPr>
      <w:r w:rsidRPr="004A4877">
        <w:t>}</w:t>
      </w:r>
    </w:p>
    <w:p w14:paraId="32BA80BB" w14:textId="77777777" w:rsidR="0085641D" w:rsidRPr="004A4877" w:rsidRDefault="0085641D" w:rsidP="0085641D">
      <w:pPr>
        <w:pStyle w:val="PL"/>
        <w:shd w:val="clear" w:color="auto" w:fill="E6E6E6"/>
      </w:pPr>
    </w:p>
    <w:p w14:paraId="37E9422D" w14:textId="77777777" w:rsidR="0085641D" w:rsidRPr="004A4877" w:rsidRDefault="0085641D" w:rsidP="0085641D">
      <w:pPr>
        <w:pStyle w:val="PL"/>
        <w:shd w:val="clear" w:color="auto" w:fill="E6E6E6"/>
      </w:pPr>
      <w:r w:rsidRPr="004A4877">
        <w:t>V2X-BandParameters-r14 ::= SEQUENCE {</w:t>
      </w:r>
    </w:p>
    <w:p w14:paraId="0A9C93B0" w14:textId="77777777" w:rsidR="0085641D" w:rsidRPr="004A4877" w:rsidRDefault="0085641D" w:rsidP="0085641D">
      <w:pPr>
        <w:pStyle w:val="PL"/>
        <w:shd w:val="clear" w:color="auto" w:fill="E6E6E6"/>
      </w:pPr>
      <w:r w:rsidRPr="004A4877">
        <w:tab/>
        <w:t>v2x-FreqBandEUTRA-r14</w:t>
      </w:r>
      <w:r w:rsidRPr="004A4877">
        <w:tab/>
      </w:r>
      <w:r w:rsidRPr="004A4877">
        <w:tab/>
      </w:r>
      <w:r w:rsidRPr="004A4877">
        <w:tab/>
        <w:t>FreqBandIndicator-r11,</w:t>
      </w:r>
    </w:p>
    <w:p w14:paraId="33DA8A86" w14:textId="77777777" w:rsidR="0085641D" w:rsidRPr="004A4877" w:rsidRDefault="0085641D" w:rsidP="0085641D">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62010A5F" w14:textId="77777777" w:rsidR="0085641D" w:rsidRPr="004A4877" w:rsidRDefault="0085641D" w:rsidP="0085641D">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5CF7DA97" w14:textId="77777777" w:rsidR="0085641D" w:rsidRPr="004A4877" w:rsidRDefault="0085641D" w:rsidP="0085641D">
      <w:pPr>
        <w:pStyle w:val="PL"/>
        <w:shd w:val="clear" w:color="auto" w:fill="E6E6E6"/>
      </w:pPr>
      <w:r w:rsidRPr="004A4877">
        <w:t>}</w:t>
      </w:r>
    </w:p>
    <w:p w14:paraId="2B89CB44" w14:textId="77777777" w:rsidR="0085641D" w:rsidRPr="004A4877" w:rsidRDefault="0085641D" w:rsidP="0085641D">
      <w:pPr>
        <w:pStyle w:val="PL"/>
        <w:shd w:val="clear" w:color="auto" w:fill="E6E6E6"/>
      </w:pPr>
    </w:p>
    <w:p w14:paraId="6047C592" w14:textId="77777777" w:rsidR="0085641D" w:rsidRPr="004A4877" w:rsidRDefault="0085641D" w:rsidP="0085641D">
      <w:pPr>
        <w:pStyle w:val="PL"/>
        <w:shd w:val="clear" w:color="auto" w:fill="E6E6E6"/>
      </w:pPr>
      <w:r w:rsidRPr="004A4877">
        <w:t>V2X-BandParameters-v1530 ::= SEQUENCE {</w:t>
      </w:r>
    </w:p>
    <w:p w14:paraId="3C735206" w14:textId="77777777" w:rsidR="0085641D" w:rsidRPr="004A4877" w:rsidRDefault="0085641D" w:rsidP="0085641D">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F1E7DCF" w14:textId="77777777" w:rsidR="0085641D" w:rsidRPr="004A4877" w:rsidRDefault="0085641D" w:rsidP="0085641D">
      <w:pPr>
        <w:pStyle w:val="PL"/>
        <w:shd w:val="clear" w:color="auto" w:fill="E6E6E6"/>
      </w:pPr>
      <w:r w:rsidRPr="004A4877">
        <w:t>}</w:t>
      </w:r>
    </w:p>
    <w:p w14:paraId="3FCD2892" w14:textId="77777777" w:rsidR="0085641D" w:rsidRPr="004A4877" w:rsidRDefault="0085641D" w:rsidP="0085641D">
      <w:pPr>
        <w:pStyle w:val="PL"/>
        <w:shd w:val="clear" w:color="auto" w:fill="E6E6E6"/>
      </w:pPr>
    </w:p>
    <w:p w14:paraId="3C9A2F9F" w14:textId="77777777" w:rsidR="0085641D" w:rsidRPr="004A4877" w:rsidRDefault="0085641D" w:rsidP="0085641D">
      <w:pPr>
        <w:pStyle w:val="PL"/>
        <w:shd w:val="clear" w:color="auto" w:fill="E6E6E6"/>
      </w:pPr>
      <w:r w:rsidRPr="004A4877">
        <w:t>BandParametersTxSL-r14 ::= SEQUENCE {</w:t>
      </w:r>
    </w:p>
    <w:p w14:paraId="0221C4A7" w14:textId="77777777" w:rsidR="0085641D" w:rsidRPr="004A4877" w:rsidRDefault="0085641D" w:rsidP="0085641D">
      <w:pPr>
        <w:pStyle w:val="PL"/>
        <w:shd w:val="clear" w:color="auto" w:fill="E6E6E6"/>
      </w:pPr>
      <w:r w:rsidRPr="004A4877">
        <w:tab/>
        <w:t>v2x-BandwidthClassTxSL-r14</w:t>
      </w:r>
      <w:r w:rsidRPr="004A4877">
        <w:tab/>
      </w:r>
      <w:r w:rsidRPr="004A4877">
        <w:tab/>
        <w:t>V2X-BandwidthClassSL-r14,</w:t>
      </w:r>
    </w:p>
    <w:p w14:paraId="6481DEA2" w14:textId="77777777" w:rsidR="0085641D" w:rsidRPr="004A4877" w:rsidRDefault="0085641D" w:rsidP="0085641D">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6546CDE2" w14:textId="77777777" w:rsidR="0085641D" w:rsidRPr="004A4877" w:rsidRDefault="0085641D" w:rsidP="0085641D">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855508F" w14:textId="77777777" w:rsidR="0085641D" w:rsidRPr="004A4877" w:rsidRDefault="0085641D" w:rsidP="0085641D">
      <w:pPr>
        <w:pStyle w:val="PL"/>
        <w:shd w:val="clear" w:color="auto" w:fill="E6E6E6"/>
      </w:pPr>
      <w:r w:rsidRPr="004A4877">
        <w:t>}</w:t>
      </w:r>
    </w:p>
    <w:p w14:paraId="2C0068A6" w14:textId="77777777" w:rsidR="0085641D" w:rsidRPr="004A4877" w:rsidRDefault="0085641D" w:rsidP="0085641D">
      <w:pPr>
        <w:pStyle w:val="PL"/>
        <w:shd w:val="clear" w:color="auto" w:fill="E6E6E6"/>
      </w:pPr>
    </w:p>
    <w:p w14:paraId="26BB74F5" w14:textId="77777777" w:rsidR="0085641D" w:rsidRPr="004A4877" w:rsidRDefault="0085641D" w:rsidP="0085641D">
      <w:pPr>
        <w:pStyle w:val="PL"/>
        <w:shd w:val="clear" w:color="auto" w:fill="E6E6E6"/>
      </w:pPr>
      <w:r w:rsidRPr="004A4877">
        <w:t>BandParametersRxSL-r14 ::= SEQUENCE {</w:t>
      </w:r>
    </w:p>
    <w:p w14:paraId="0082ADE1" w14:textId="77777777" w:rsidR="0085641D" w:rsidRPr="004A4877" w:rsidRDefault="0085641D" w:rsidP="0085641D">
      <w:pPr>
        <w:pStyle w:val="PL"/>
        <w:shd w:val="clear" w:color="auto" w:fill="E6E6E6"/>
      </w:pPr>
      <w:r w:rsidRPr="004A4877">
        <w:tab/>
        <w:t>v2x-BandwidthClassRxSL-r14</w:t>
      </w:r>
      <w:r w:rsidRPr="004A4877">
        <w:tab/>
      </w:r>
      <w:r w:rsidRPr="004A4877">
        <w:tab/>
        <w:t>V2X-BandwidthClassSL-r14,</w:t>
      </w:r>
    </w:p>
    <w:p w14:paraId="3055402B" w14:textId="77777777" w:rsidR="0085641D" w:rsidRPr="004A4877" w:rsidRDefault="0085641D" w:rsidP="0085641D">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518B8AA3" w14:textId="77777777" w:rsidR="0085641D" w:rsidRPr="004A4877" w:rsidRDefault="0085641D" w:rsidP="0085641D">
      <w:pPr>
        <w:pStyle w:val="PL"/>
        <w:shd w:val="clear" w:color="auto" w:fill="E6E6E6"/>
      </w:pPr>
      <w:r w:rsidRPr="004A4877">
        <w:t>}</w:t>
      </w:r>
    </w:p>
    <w:p w14:paraId="71526C76" w14:textId="77777777" w:rsidR="0085641D" w:rsidRPr="004A4877" w:rsidRDefault="0085641D" w:rsidP="0085641D">
      <w:pPr>
        <w:pStyle w:val="PL"/>
        <w:shd w:val="clear" w:color="auto" w:fill="E6E6E6"/>
      </w:pPr>
    </w:p>
    <w:p w14:paraId="0217D9EA" w14:textId="77777777" w:rsidR="0085641D" w:rsidRPr="004A4877" w:rsidRDefault="0085641D" w:rsidP="0085641D">
      <w:pPr>
        <w:pStyle w:val="PL"/>
        <w:shd w:val="clear" w:color="auto" w:fill="E6E6E6"/>
      </w:pPr>
      <w:r w:rsidRPr="004A4877">
        <w:t>V2X-BandwidthClassSL-r14 ::= SEQUENCE (SIZE (1..maxBandwidthClass-r10)) OF V2X-BandwidthClass-r14</w:t>
      </w:r>
    </w:p>
    <w:p w14:paraId="680FA0F9" w14:textId="77777777" w:rsidR="0085641D" w:rsidRPr="004A4877" w:rsidRDefault="0085641D" w:rsidP="0085641D">
      <w:pPr>
        <w:pStyle w:val="PL"/>
        <w:shd w:val="clear" w:color="auto" w:fill="E6E6E6"/>
      </w:pPr>
    </w:p>
    <w:p w14:paraId="3A9F6ECA" w14:textId="77777777" w:rsidR="0085641D" w:rsidRPr="004A4877" w:rsidRDefault="0085641D" w:rsidP="0085641D">
      <w:pPr>
        <w:pStyle w:val="PL"/>
        <w:shd w:val="clear" w:color="auto" w:fill="E6E6E6"/>
      </w:pPr>
      <w:r w:rsidRPr="004A4877">
        <w:rPr>
          <w:rFonts w:eastAsia="SimSun"/>
        </w:rPr>
        <w:t>UL-256QAM-perCC</w:t>
      </w:r>
      <w:r w:rsidRPr="004A4877">
        <w:t>-Info-r14 ::= SEQUENCE {</w:t>
      </w:r>
    </w:p>
    <w:p w14:paraId="116A0F4E" w14:textId="77777777" w:rsidR="0085641D" w:rsidRPr="004A4877" w:rsidRDefault="0085641D" w:rsidP="0085641D">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2CD9E799" w14:textId="77777777" w:rsidR="0085641D" w:rsidRPr="004A4877" w:rsidRDefault="0085641D" w:rsidP="0085641D">
      <w:pPr>
        <w:pStyle w:val="PL"/>
        <w:shd w:val="clear" w:color="auto" w:fill="E6E6E6"/>
      </w:pPr>
      <w:r w:rsidRPr="004A4877">
        <w:t>}</w:t>
      </w:r>
    </w:p>
    <w:p w14:paraId="3E969E44" w14:textId="77777777" w:rsidR="0085641D" w:rsidRPr="004A4877" w:rsidRDefault="0085641D" w:rsidP="0085641D">
      <w:pPr>
        <w:pStyle w:val="PL"/>
        <w:shd w:val="clear" w:color="auto" w:fill="E6E6E6"/>
      </w:pPr>
    </w:p>
    <w:p w14:paraId="33426DB2" w14:textId="77777777" w:rsidR="0085641D" w:rsidRPr="004A4877" w:rsidRDefault="0085641D" w:rsidP="0085641D">
      <w:pPr>
        <w:pStyle w:val="PL"/>
        <w:shd w:val="clear" w:color="auto" w:fill="E6E6E6"/>
      </w:pPr>
      <w:r w:rsidRPr="004A4877">
        <w:t>FeatureSetDL-r15 ::=</w:t>
      </w:r>
      <w:r w:rsidRPr="004A4877">
        <w:tab/>
        <w:t>SEQUENCE {</w:t>
      </w:r>
    </w:p>
    <w:p w14:paraId="16771B16" w14:textId="77777777" w:rsidR="0085641D" w:rsidRPr="004A4877" w:rsidRDefault="0085641D" w:rsidP="0085641D">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7256D12A" w14:textId="77777777" w:rsidR="0085641D" w:rsidRPr="004A4877" w:rsidRDefault="0085641D" w:rsidP="0085641D">
      <w:pPr>
        <w:pStyle w:val="PL"/>
        <w:shd w:val="clear" w:color="auto" w:fill="E6E6E6"/>
      </w:pPr>
      <w:r w:rsidRPr="004A4877">
        <w:tab/>
        <w:t>featureSetPerCC-ListDL-r15</w:t>
      </w:r>
      <w:r w:rsidRPr="004A4877">
        <w:tab/>
        <w:t>SEQUENCE (SIZE (1..maxServCell-r13)) OF FeatureSetDL-PerCC-Id-r15</w:t>
      </w:r>
    </w:p>
    <w:p w14:paraId="07A31E9D" w14:textId="77777777" w:rsidR="0085641D" w:rsidRPr="004A4877" w:rsidRDefault="0085641D" w:rsidP="0085641D">
      <w:pPr>
        <w:pStyle w:val="PL"/>
        <w:shd w:val="clear" w:color="auto" w:fill="E6E6E6"/>
      </w:pPr>
      <w:r w:rsidRPr="004A4877">
        <w:t>}</w:t>
      </w:r>
    </w:p>
    <w:p w14:paraId="17DA254F" w14:textId="77777777" w:rsidR="0085641D" w:rsidRPr="004A4877" w:rsidRDefault="0085641D" w:rsidP="0085641D">
      <w:pPr>
        <w:pStyle w:val="PL"/>
        <w:shd w:val="clear" w:color="auto" w:fill="E6E6E6"/>
      </w:pPr>
    </w:p>
    <w:p w14:paraId="26D60AFD" w14:textId="77777777" w:rsidR="0085641D" w:rsidRPr="004A4877" w:rsidRDefault="0085641D" w:rsidP="0085641D">
      <w:pPr>
        <w:pStyle w:val="PL"/>
        <w:shd w:val="clear" w:color="auto" w:fill="E6E6E6"/>
        <w:rPr>
          <w:rFonts w:eastAsia="Calibri"/>
        </w:rPr>
      </w:pPr>
      <w:r w:rsidRPr="004A4877">
        <w:t>FeatureSetDL-v1550 ::=</w:t>
      </w:r>
      <w:r w:rsidRPr="004A4877">
        <w:tab/>
        <w:t>SEQUENCE {</w:t>
      </w:r>
    </w:p>
    <w:p w14:paraId="7C7043BA" w14:textId="77777777" w:rsidR="0085641D" w:rsidRPr="004A4877" w:rsidRDefault="0085641D" w:rsidP="0085641D">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79E34322" w14:textId="77777777" w:rsidR="0085641D" w:rsidRPr="004A4877" w:rsidRDefault="0085641D" w:rsidP="0085641D">
      <w:pPr>
        <w:pStyle w:val="PL"/>
        <w:shd w:val="clear" w:color="auto" w:fill="E6E6E6"/>
      </w:pPr>
      <w:r w:rsidRPr="004A4877">
        <w:t>}</w:t>
      </w:r>
    </w:p>
    <w:p w14:paraId="1E936644" w14:textId="77777777" w:rsidR="0085641D" w:rsidRPr="004A4877" w:rsidRDefault="0085641D" w:rsidP="0085641D">
      <w:pPr>
        <w:pStyle w:val="PL"/>
        <w:shd w:val="clear" w:color="auto" w:fill="E6E6E6"/>
      </w:pPr>
    </w:p>
    <w:p w14:paraId="17C6FC5F" w14:textId="77777777" w:rsidR="0085641D" w:rsidRPr="004A4877" w:rsidRDefault="0085641D" w:rsidP="0085641D">
      <w:pPr>
        <w:pStyle w:val="PL"/>
        <w:shd w:val="clear" w:color="auto" w:fill="E6E6E6"/>
      </w:pPr>
      <w:r w:rsidRPr="004A4877">
        <w:t>FeatureSetDL-PerCC-r15 ::=</w:t>
      </w:r>
      <w:r w:rsidRPr="004A4877">
        <w:tab/>
        <w:t>SEQUENCE {</w:t>
      </w:r>
    </w:p>
    <w:p w14:paraId="47CC8ECB" w14:textId="77777777" w:rsidR="0085641D" w:rsidRPr="004A4877" w:rsidRDefault="0085641D" w:rsidP="0085641D">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D8EEA20" w14:textId="77777777" w:rsidR="0085641D" w:rsidRPr="004A4877" w:rsidRDefault="0085641D" w:rsidP="0085641D">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3EB88213" w14:textId="77777777" w:rsidR="0085641D" w:rsidRPr="004A4877" w:rsidRDefault="0085641D" w:rsidP="0085641D">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4762F270" w14:textId="77777777" w:rsidR="0085641D" w:rsidRPr="004A4877" w:rsidRDefault="0085641D" w:rsidP="0085641D">
      <w:pPr>
        <w:pStyle w:val="PL"/>
        <w:shd w:val="clear" w:color="auto" w:fill="E6E6E6"/>
      </w:pPr>
      <w:r w:rsidRPr="004A4877">
        <w:t>}</w:t>
      </w:r>
    </w:p>
    <w:p w14:paraId="39FB7CDE" w14:textId="77777777" w:rsidR="0085641D" w:rsidRPr="004A4877" w:rsidRDefault="0085641D" w:rsidP="0085641D">
      <w:pPr>
        <w:pStyle w:val="PL"/>
        <w:shd w:val="clear" w:color="auto" w:fill="E6E6E6"/>
      </w:pPr>
    </w:p>
    <w:p w14:paraId="7FF223BE" w14:textId="77777777" w:rsidR="0085641D" w:rsidRPr="004A4877" w:rsidRDefault="0085641D" w:rsidP="0085641D">
      <w:pPr>
        <w:pStyle w:val="PL"/>
        <w:shd w:val="clear" w:color="auto" w:fill="E6E6E6"/>
      </w:pPr>
      <w:r w:rsidRPr="004A4877">
        <w:t>FeatureSetUL-r15 ::=</w:t>
      </w:r>
      <w:r w:rsidRPr="004A4877">
        <w:tab/>
        <w:t>SEQUENCE {</w:t>
      </w:r>
    </w:p>
    <w:p w14:paraId="07521ABA" w14:textId="77777777" w:rsidR="0085641D" w:rsidRPr="004A4877" w:rsidRDefault="0085641D" w:rsidP="0085641D">
      <w:pPr>
        <w:pStyle w:val="PL"/>
        <w:shd w:val="clear" w:color="auto" w:fill="E6E6E6"/>
      </w:pPr>
      <w:r w:rsidRPr="004A4877">
        <w:tab/>
        <w:t>featureSetPerCC-ListUL-r15</w:t>
      </w:r>
      <w:r w:rsidRPr="004A4877">
        <w:tab/>
        <w:t>SEQUENCE (SIZE(1..maxServCell-r13)) OF FeatureSetUL-PerCC-Id-r15</w:t>
      </w:r>
    </w:p>
    <w:p w14:paraId="73D7F7DB" w14:textId="77777777" w:rsidR="0085641D" w:rsidRPr="004A4877" w:rsidRDefault="0085641D" w:rsidP="0085641D">
      <w:pPr>
        <w:pStyle w:val="PL"/>
        <w:shd w:val="clear" w:color="auto" w:fill="E6E6E6"/>
      </w:pPr>
      <w:r w:rsidRPr="004A4877">
        <w:t>}</w:t>
      </w:r>
    </w:p>
    <w:p w14:paraId="3F4C85CB" w14:textId="77777777" w:rsidR="0085641D" w:rsidRPr="004A4877" w:rsidRDefault="0085641D" w:rsidP="0085641D">
      <w:pPr>
        <w:pStyle w:val="PL"/>
        <w:shd w:val="clear" w:color="auto" w:fill="E6E6E6"/>
      </w:pPr>
    </w:p>
    <w:p w14:paraId="75B592B0" w14:textId="77777777" w:rsidR="0085641D" w:rsidRPr="004A4877" w:rsidRDefault="0085641D" w:rsidP="0085641D">
      <w:pPr>
        <w:pStyle w:val="PL"/>
        <w:shd w:val="clear" w:color="auto" w:fill="E6E6E6"/>
      </w:pPr>
      <w:r w:rsidRPr="004A4877">
        <w:t>FeatureSetUL-PerCC-r15 ::=</w:t>
      </w:r>
      <w:r w:rsidRPr="004A4877">
        <w:tab/>
        <w:t>SEQUENCE {</w:t>
      </w:r>
    </w:p>
    <w:p w14:paraId="51C950E3" w14:textId="77777777" w:rsidR="0085641D" w:rsidRPr="004A4877" w:rsidRDefault="0085641D" w:rsidP="0085641D">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3331047C" w14:textId="77777777" w:rsidR="0085641D" w:rsidRPr="004A4877" w:rsidRDefault="0085641D" w:rsidP="0085641D">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A85D1B9" w14:textId="77777777" w:rsidR="0085641D" w:rsidRPr="004A4877" w:rsidRDefault="0085641D" w:rsidP="0085641D">
      <w:pPr>
        <w:pStyle w:val="PL"/>
        <w:shd w:val="clear" w:color="auto" w:fill="E6E6E6"/>
      </w:pPr>
      <w:r w:rsidRPr="004A4877">
        <w:t>}</w:t>
      </w:r>
    </w:p>
    <w:p w14:paraId="7ACBADC0" w14:textId="77777777" w:rsidR="0085641D" w:rsidRPr="004A4877" w:rsidRDefault="0085641D" w:rsidP="0085641D">
      <w:pPr>
        <w:pStyle w:val="PL"/>
        <w:shd w:val="clear" w:color="auto" w:fill="E6E6E6"/>
      </w:pPr>
    </w:p>
    <w:p w14:paraId="72D58F37" w14:textId="77777777" w:rsidR="0085641D" w:rsidRPr="004A4877" w:rsidRDefault="0085641D" w:rsidP="0085641D">
      <w:pPr>
        <w:pStyle w:val="PL"/>
        <w:shd w:val="clear" w:color="auto" w:fill="E6E6E6"/>
      </w:pPr>
      <w:r w:rsidRPr="004A4877">
        <w:t>FeatureSetDL-PerCC-Id-r15 ::=</w:t>
      </w:r>
      <w:r w:rsidRPr="004A4877">
        <w:tab/>
        <w:t>INTEGER (0..maxPerCC-FeatureSets-r15)</w:t>
      </w:r>
    </w:p>
    <w:p w14:paraId="05E4238D" w14:textId="77777777" w:rsidR="0085641D" w:rsidRPr="004A4877" w:rsidRDefault="0085641D" w:rsidP="0085641D">
      <w:pPr>
        <w:pStyle w:val="PL"/>
        <w:shd w:val="clear" w:color="auto" w:fill="E6E6E6"/>
      </w:pPr>
    </w:p>
    <w:p w14:paraId="1C34815C" w14:textId="77777777" w:rsidR="0085641D" w:rsidRPr="004A4877" w:rsidRDefault="0085641D" w:rsidP="0085641D">
      <w:pPr>
        <w:pStyle w:val="PL"/>
        <w:shd w:val="clear" w:color="auto" w:fill="E6E6E6"/>
      </w:pPr>
      <w:r w:rsidRPr="004A4877">
        <w:t>FeatureSetUL-PerCC-Id-r15 ::=</w:t>
      </w:r>
      <w:r w:rsidRPr="004A4877">
        <w:tab/>
        <w:t>INTEGER (0..maxPerCC-FeatureSets-r15)</w:t>
      </w:r>
    </w:p>
    <w:p w14:paraId="2553758C" w14:textId="77777777" w:rsidR="0085641D" w:rsidRPr="004A4877" w:rsidRDefault="0085641D" w:rsidP="0085641D">
      <w:pPr>
        <w:pStyle w:val="PL"/>
        <w:shd w:val="clear" w:color="auto" w:fill="E6E6E6"/>
      </w:pPr>
    </w:p>
    <w:p w14:paraId="0DD14E82" w14:textId="77777777" w:rsidR="0085641D" w:rsidRPr="004A4877" w:rsidRDefault="0085641D" w:rsidP="0085641D">
      <w:pPr>
        <w:pStyle w:val="PL"/>
        <w:shd w:val="clear" w:color="auto" w:fill="E6E6E6"/>
      </w:pPr>
      <w:r w:rsidRPr="004A4877">
        <w:t>BandParametersUL-r10 ::= SEQUENCE (SIZE (1..maxBandwidthClass-r10)) OF CA-MIMO-ParametersUL-r10</w:t>
      </w:r>
    </w:p>
    <w:p w14:paraId="31BD921E" w14:textId="77777777" w:rsidR="0085641D" w:rsidRPr="004A4877" w:rsidRDefault="0085641D" w:rsidP="0085641D">
      <w:pPr>
        <w:pStyle w:val="PL"/>
        <w:shd w:val="clear" w:color="auto" w:fill="E6E6E6"/>
      </w:pPr>
    </w:p>
    <w:p w14:paraId="509B47EA" w14:textId="77777777" w:rsidR="0085641D" w:rsidRPr="004A4877" w:rsidRDefault="0085641D" w:rsidP="0085641D">
      <w:pPr>
        <w:pStyle w:val="PL"/>
        <w:shd w:val="clear" w:color="auto" w:fill="E6E6E6"/>
      </w:pPr>
      <w:r w:rsidRPr="004A4877">
        <w:t>BandParametersUL-r13 ::= CA-MIMO-ParametersUL-r10</w:t>
      </w:r>
    </w:p>
    <w:p w14:paraId="7022ACA1" w14:textId="77777777" w:rsidR="0085641D" w:rsidRPr="004A4877" w:rsidRDefault="0085641D" w:rsidP="0085641D">
      <w:pPr>
        <w:pStyle w:val="PL"/>
        <w:shd w:val="clear" w:color="auto" w:fill="E6E6E6"/>
      </w:pPr>
    </w:p>
    <w:p w14:paraId="7D458768" w14:textId="77777777" w:rsidR="0085641D" w:rsidRPr="004A4877" w:rsidRDefault="0085641D" w:rsidP="0085641D">
      <w:pPr>
        <w:pStyle w:val="PL"/>
        <w:shd w:val="clear" w:color="auto" w:fill="E6E6E6"/>
      </w:pPr>
      <w:r w:rsidRPr="004A4877">
        <w:t>CA-MIMO-ParametersUL-r10 ::= SEQUENCE {</w:t>
      </w:r>
    </w:p>
    <w:p w14:paraId="6F68A8C6" w14:textId="77777777" w:rsidR="0085641D" w:rsidRPr="004A4877" w:rsidRDefault="0085641D" w:rsidP="0085641D">
      <w:pPr>
        <w:pStyle w:val="PL"/>
        <w:shd w:val="clear" w:color="auto" w:fill="E6E6E6"/>
      </w:pPr>
      <w:r w:rsidRPr="004A4877">
        <w:tab/>
        <w:t>ca-BandwidthClassUL-r10</w:t>
      </w:r>
      <w:r w:rsidRPr="004A4877">
        <w:tab/>
      </w:r>
      <w:r w:rsidRPr="004A4877">
        <w:tab/>
      </w:r>
      <w:r w:rsidRPr="004A4877">
        <w:tab/>
      </w:r>
      <w:r w:rsidRPr="004A4877">
        <w:tab/>
        <w:t>CA-BandwidthClass-r10,</w:t>
      </w:r>
    </w:p>
    <w:p w14:paraId="1D1FA7D9" w14:textId="77777777" w:rsidR="0085641D" w:rsidRPr="004A4877" w:rsidRDefault="0085641D" w:rsidP="0085641D">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6276E34E" w14:textId="77777777" w:rsidR="0085641D" w:rsidRPr="004A4877" w:rsidRDefault="0085641D" w:rsidP="0085641D">
      <w:pPr>
        <w:pStyle w:val="PL"/>
        <w:shd w:val="clear" w:color="auto" w:fill="E6E6E6"/>
      </w:pPr>
      <w:r w:rsidRPr="004A4877">
        <w:t>}</w:t>
      </w:r>
    </w:p>
    <w:p w14:paraId="05FB1F60" w14:textId="77777777" w:rsidR="0085641D" w:rsidRPr="004A4877" w:rsidRDefault="0085641D" w:rsidP="0085641D">
      <w:pPr>
        <w:pStyle w:val="PL"/>
        <w:shd w:val="clear" w:color="auto" w:fill="E6E6E6"/>
      </w:pPr>
    </w:p>
    <w:p w14:paraId="0DEF58E8" w14:textId="77777777" w:rsidR="0085641D" w:rsidRPr="004A4877" w:rsidRDefault="0085641D" w:rsidP="0085641D">
      <w:pPr>
        <w:pStyle w:val="PL"/>
        <w:shd w:val="clear" w:color="auto" w:fill="E6E6E6"/>
      </w:pPr>
      <w:r w:rsidRPr="004A4877">
        <w:t>CA-MIMO-ParametersUL-r15 ::= SEQUENCE {</w:t>
      </w:r>
    </w:p>
    <w:p w14:paraId="32326425" w14:textId="77777777" w:rsidR="0085641D" w:rsidRPr="004A4877" w:rsidRDefault="0085641D" w:rsidP="0085641D">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5238AB31" w14:textId="77777777" w:rsidR="0085641D" w:rsidRPr="004A4877" w:rsidRDefault="0085641D" w:rsidP="0085641D">
      <w:pPr>
        <w:pStyle w:val="PL"/>
        <w:shd w:val="clear" w:color="auto" w:fill="E6E6E6"/>
      </w:pPr>
      <w:r w:rsidRPr="004A4877">
        <w:t>}</w:t>
      </w:r>
    </w:p>
    <w:p w14:paraId="630C6924" w14:textId="77777777" w:rsidR="0085641D" w:rsidRPr="004A4877" w:rsidRDefault="0085641D" w:rsidP="0085641D">
      <w:pPr>
        <w:pStyle w:val="PL"/>
        <w:shd w:val="clear" w:color="auto" w:fill="E6E6E6"/>
      </w:pPr>
    </w:p>
    <w:p w14:paraId="6E2A6AF5" w14:textId="77777777" w:rsidR="0085641D" w:rsidRPr="004A4877" w:rsidRDefault="0085641D" w:rsidP="0085641D">
      <w:pPr>
        <w:pStyle w:val="PL"/>
        <w:shd w:val="clear" w:color="auto" w:fill="E6E6E6"/>
      </w:pPr>
      <w:r w:rsidRPr="004A4877">
        <w:t>BandParametersDL-r10 ::= SEQUENCE (SIZE (1..maxBandwidthClass-r10)) OF CA-MIMO-ParametersDL-r10</w:t>
      </w:r>
    </w:p>
    <w:p w14:paraId="6C5633E2" w14:textId="77777777" w:rsidR="0085641D" w:rsidRPr="004A4877" w:rsidRDefault="0085641D" w:rsidP="0085641D">
      <w:pPr>
        <w:pStyle w:val="PL"/>
        <w:shd w:val="clear" w:color="auto" w:fill="E6E6E6"/>
      </w:pPr>
    </w:p>
    <w:p w14:paraId="4211611C" w14:textId="77777777" w:rsidR="0085641D" w:rsidRPr="004A4877" w:rsidRDefault="0085641D" w:rsidP="0085641D">
      <w:pPr>
        <w:pStyle w:val="PL"/>
        <w:shd w:val="clear" w:color="auto" w:fill="E6E6E6"/>
      </w:pPr>
      <w:r w:rsidRPr="004A4877">
        <w:t>BandParametersDL-r13 ::= CA-MIMO-ParametersDL-r13</w:t>
      </w:r>
    </w:p>
    <w:p w14:paraId="2FC73A54" w14:textId="77777777" w:rsidR="0085641D" w:rsidRPr="004A4877" w:rsidRDefault="0085641D" w:rsidP="0085641D">
      <w:pPr>
        <w:pStyle w:val="PL"/>
        <w:shd w:val="clear" w:color="auto" w:fill="E6E6E6"/>
      </w:pPr>
    </w:p>
    <w:p w14:paraId="0915631D" w14:textId="77777777" w:rsidR="0085641D" w:rsidRPr="004A4877" w:rsidRDefault="0085641D" w:rsidP="0085641D">
      <w:pPr>
        <w:pStyle w:val="PL"/>
        <w:shd w:val="clear" w:color="auto" w:fill="E6E6E6"/>
      </w:pPr>
      <w:r w:rsidRPr="004A4877">
        <w:t>CA-MIMO-ParametersDL-r10 ::= SEQUENCE {</w:t>
      </w:r>
    </w:p>
    <w:p w14:paraId="148804AA" w14:textId="77777777" w:rsidR="0085641D" w:rsidRPr="004A4877" w:rsidRDefault="0085641D" w:rsidP="0085641D">
      <w:pPr>
        <w:pStyle w:val="PL"/>
        <w:shd w:val="clear" w:color="auto" w:fill="E6E6E6"/>
      </w:pPr>
      <w:r w:rsidRPr="004A4877">
        <w:tab/>
        <w:t>ca-BandwidthClassDL-r10</w:t>
      </w:r>
      <w:r w:rsidRPr="004A4877">
        <w:tab/>
      </w:r>
      <w:r w:rsidRPr="004A4877">
        <w:tab/>
      </w:r>
      <w:r w:rsidRPr="004A4877">
        <w:tab/>
      </w:r>
      <w:r w:rsidRPr="004A4877">
        <w:tab/>
        <w:t>CA-BandwidthClass-r10,</w:t>
      </w:r>
    </w:p>
    <w:p w14:paraId="412798EB" w14:textId="77777777" w:rsidR="0085641D" w:rsidRPr="004A4877" w:rsidRDefault="0085641D" w:rsidP="0085641D">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27223AD3" w14:textId="77777777" w:rsidR="0085641D" w:rsidRPr="004A4877" w:rsidRDefault="0085641D" w:rsidP="0085641D">
      <w:pPr>
        <w:pStyle w:val="PL"/>
        <w:shd w:val="clear" w:color="auto" w:fill="E6E6E6"/>
      </w:pPr>
      <w:r w:rsidRPr="004A4877">
        <w:t>}</w:t>
      </w:r>
    </w:p>
    <w:p w14:paraId="6737871E" w14:textId="77777777" w:rsidR="0085641D" w:rsidRPr="004A4877" w:rsidRDefault="0085641D" w:rsidP="0085641D">
      <w:pPr>
        <w:pStyle w:val="PL"/>
        <w:shd w:val="clear" w:color="auto" w:fill="E6E6E6"/>
      </w:pPr>
    </w:p>
    <w:p w14:paraId="58477B44" w14:textId="77777777" w:rsidR="0085641D" w:rsidRPr="004A4877" w:rsidRDefault="0085641D" w:rsidP="0085641D">
      <w:pPr>
        <w:pStyle w:val="PL"/>
        <w:shd w:val="clear" w:color="auto" w:fill="E6E6E6"/>
      </w:pPr>
      <w:r w:rsidRPr="004A4877">
        <w:t>CA-MIMO-ParametersDL-v10i0 ::= SEQUENCE {</w:t>
      </w:r>
    </w:p>
    <w:p w14:paraId="4950B2B9" w14:textId="77777777" w:rsidR="0085641D" w:rsidRPr="004A4877" w:rsidRDefault="0085641D" w:rsidP="0085641D">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E546F0" w14:textId="77777777" w:rsidR="0085641D" w:rsidRPr="00657E1B" w:rsidRDefault="0085641D" w:rsidP="0085641D">
      <w:pPr>
        <w:pStyle w:val="PL"/>
        <w:shd w:val="clear" w:color="auto" w:fill="E6E6E6"/>
      </w:pPr>
      <w:r w:rsidRPr="00657E1B">
        <w:t>}</w:t>
      </w:r>
    </w:p>
    <w:p w14:paraId="71DF35F5" w14:textId="77777777" w:rsidR="0085641D" w:rsidRPr="00657E1B" w:rsidRDefault="0085641D" w:rsidP="0085641D">
      <w:pPr>
        <w:pStyle w:val="PL"/>
        <w:shd w:val="clear" w:color="auto" w:fill="E6E6E6"/>
      </w:pPr>
    </w:p>
    <w:p w14:paraId="1B25F0DE" w14:textId="77777777" w:rsidR="0085641D" w:rsidRPr="00657E1B" w:rsidRDefault="0085641D" w:rsidP="0085641D">
      <w:pPr>
        <w:pStyle w:val="PL"/>
        <w:shd w:val="clear" w:color="auto" w:fill="E6E6E6"/>
      </w:pPr>
      <w:r w:rsidRPr="00657E1B">
        <w:t>CA-MIMO-ParametersDL-v1270 ::= SEQUENCE {</w:t>
      </w:r>
    </w:p>
    <w:p w14:paraId="199627AD" w14:textId="77777777" w:rsidR="0085641D" w:rsidRPr="004A4877" w:rsidRDefault="0085641D" w:rsidP="0085641D">
      <w:pPr>
        <w:pStyle w:val="PL"/>
        <w:shd w:val="clear" w:color="auto" w:fill="E6E6E6"/>
      </w:pPr>
      <w:r w:rsidRPr="00657E1B">
        <w:tab/>
      </w:r>
      <w:r w:rsidRPr="004A4877">
        <w:t>intraBandContiguousCC-InfoList-r12</w:t>
      </w:r>
      <w:r w:rsidRPr="004A4877">
        <w:tab/>
      </w:r>
      <w:r w:rsidRPr="004A4877">
        <w:tab/>
      </w:r>
      <w:r w:rsidRPr="004A4877">
        <w:tab/>
        <w:t>SEQUENCE (SIZE (1..maxServCell-r10)) OF IntraBandContiguousCC-Info-r12</w:t>
      </w:r>
    </w:p>
    <w:p w14:paraId="307CE613" w14:textId="77777777" w:rsidR="0085641D" w:rsidRPr="00657E1B" w:rsidRDefault="0085641D" w:rsidP="0085641D">
      <w:pPr>
        <w:pStyle w:val="PL"/>
        <w:shd w:val="clear" w:color="auto" w:fill="E6E6E6"/>
      </w:pPr>
      <w:r w:rsidRPr="00657E1B">
        <w:t>}</w:t>
      </w:r>
    </w:p>
    <w:p w14:paraId="429332A8" w14:textId="77777777" w:rsidR="0085641D" w:rsidRPr="00657E1B" w:rsidRDefault="0085641D" w:rsidP="0085641D">
      <w:pPr>
        <w:pStyle w:val="PL"/>
        <w:shd w:val="clear" w:color="auto" w:fill="E6E6E6"/>
      </w:pPr>
    </w:p>
    <w:p w14:paraId="240B2303" w14:textId="77777777" w:rsidR="0085641D" w:rsidRPr="00657E1B" w:rsidRDefault="0085641D" w:rsidP="0085641D">
      <w:pPr>
        <w:pStyle w:val="PL"/>
        <w:shd w:val="clear" w:color="auto" w:fill="E6E6E6"/>
      </w:pPr>
      <w:r w:rsidRPr="00657E1B">
        <w:t>CA-MIMO-ParametersDL-r13 ::= SEQUENCE {</w:t>
      </w:r>
    </w:p>
    <w:p w14:paraId="5A4AE49C" w14:textId="77777777" w:rsidR="0085641D" w:rsidRPr="004A4877" w:rsidRDefault="0085641D" w:rsidP="0085641D">
      <w:pPr>
        <w:pStyle w:val="PL"/>
        <w:shd w:val="clear" w:color="auto" w:fill="E6E6E6"/>
      </w:pPr>
      <w:r w:rsidRPr="00657E1B">
        <w:tab/>
      </w:r>
      <w:r w:rsidRPr="004A4877">
        <w:t>ca-BandwidthClassDL-r13</w:t>
      </w:r>
      <w:r w:rsidRPr="004A4877">
        <w:tab/>
      </w:r>
      <w:r w:rsidRPr="004A4877">
        <w:tab/>
      </w:r>
      <w:r w:rsidRPr="004A4877">
        <w:tab/>
      </w:r>
      <w:r w:rsidRPr="004A4877">
        <w:tab/>
      </w:r>
      <w:r w:rsidRPr="004A4877">
        <w:tab/>
        <w:t>CA-BandwidthClass-r10,</w:t>
      </w:r>
    </w:p>
    <w:p w14:paraId="06310932" w14:textId="77777777" w:rsidR="0085641D" w:rsidRPr="004A4877" w:rsidRDefault="0085641D" w:rsidP="0085641D">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223A7272" w14:textId="77777777" w:rsidR="0085641D" w:rsidRPr="004A4877" w:rsidRDefault="0085641D" w:rsidP="0085641D">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454A7E" w14:textId="77777777" w:rsidR="0085641D" w:rsidRPr="004A4877" w:rsidRDefault="0085641D" w:rsidP="0085641D">
      <w:pPr>
        <w:pStyle w:val="PL"/>
        <w:shd w:val="clear" w:color="auto" w:fill="E6E6E6"/>
      </w:pPr>
      <w:r w:rsidRPr="004A4877">
        <w:tab/>
        <w:t>intraBandContiguousCC-InfoList-r13</w:t>
      </w:r>
      <w:r w:rsidRPr="004A4877">
        <w:tab/>
      </w:r>
      <w:r w:rsidRPr="004A4877">
        <w:tab/>
        <w:t>SEQUENCE (SIZE (1..maxServCell-r13)) OF IntraBandContiguousCC-Info-r12</w:t>
      </w:r>
    </w:p>
    <w:p w14:paraId="78479DC2" w14:textId="77777777" w:rsidR="0085641D" w:rsidRPr="00657E1B" w:rsidRDefault="0085641D" w:rsidP="0085641D">
      <w:pPr>
        <w:pStyle w:val="PL"/>
        <w:shd w:val="clear" w:color="auto" w:fill="E6E6E6"/>
      </w:pPr>
      <w:r w:rsidRPr="00657E1B">
        <w:t>}</w:t>
      </w:r>
    </w:p>
    <w:p w14:paraId="6E7C2172" w14:textId="77777777" w:rsidR="0085641D" w:rsidRPr="00657E1B" w:rsidRDefault="0085641D" w:rsidP="0085641D">
      <w:pPr>
        <w:pStyle w:val="PL"/>
        <w:shd w:val="clear" w:color="auto" w:fill="E6E6E6"/>
      </w:pPr>
    </w:p>
    <w:p w14:paraId="2B1C09ED" w14:textId="77777777" w:rsidR="0085641D" w:rsidRPr="00657E1B" w:rsidRDefault="0085641D" w:rsidP="0085641D">
      <w:pPr>
        <w:pStyle w:val="PL"/>
        <w:shd w:val="clear" w:color="auto" w:fill="E6E6E6"/>
      </w:pPr>
      <w:r w:rsidRPr="00657E1B">
        <w:t>CA-MIMO-ParametersDL-r15 ::= SEQUENCE {</w:t>
      </w:r>
    </w:p>
    <w:p w14:paraId="6DB59825" w14:textId="77777777" w:rsidR="0085641D" w:rsidRPr="004A4877" w:rsidRDefault="0085641D" w:rsidP="0085641D">
      <w:pPr>
        <w:pStyle w:val="PL"/>
        <w:shd w:val="clear" w:color="auto" w:fill="E6E6E6"/>
      </w:pPr>
      <w:r w:rsidRPr="00657E1B">
        <w:tab/>
      </w:r>
      <w:r w:rsidRPr="004A4877">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6A9AB57B" w14:textId="77777777" w:rsidR="0085641D" w:rsidRPr="004A4877" w:rsidRDefault="0085641D" w:rsidP="0085641D">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C311B35" w14:textId="77777777" w:rsidR="0085641D" w:rsidRPr="004A4877" w:rsidRDefault="0085641D" w:rsidP="0085641D">
      <w:pPr>
        <w:pStyle w:val="PL"/>
        <w:shd w:val="clear" w:color="auto" w:fill="E6E6E6"/>
      </w:pPr>
      <w:r w:rsidRPr="004A4877">
        <w:tab/>
        <w:t>intraBandContiguousCC-InfoList-r15</w:t>
      </w:r>
      <w:r w:rsidRPr="004A4877">
        <w:tab/>
      </w:r>
      <w:r w:rsidRPr="004A4877">
        <w:tab/>
        <w:t>SEQUENCE (SIZE (1..maxServCell-r13)) OF</w:t>
      </w:r>
    </w:p>
    <w:p w14:paraId="12ED8CD5" w14:textId="77777777" w:rsidR="0085641D" w:rsidRPr="00657E1B" w:rsidRDefault="0085641D" w:rsidP="0085641D">
      <w:pPr>
        <w:pStyle w:val="PL"/>
        <w:shd w:val="clear" w:color="auto" w:fill="E6E6E6"/>
      </w:pPr>
      <w:r w:rsidRPr="004A4877">
        <w:tab/>
      </w:r>
      <w:r w:rsidRPr="00657E1B">
        <w:t>IntraBandContiguousCC-Info-r12</w:t>
      </w:r>
      <w:r w:rsidRPr="00657E1B">
        <w:tab/>
      </w:r>
      <w:r w:rsidRPr="00657E1B">
        <w:tab/>
      </w:r>
      <w:r w:rsidRPr="00657E1B">
        <w:tab/>
      </w:r>
      <w:r w:rsidRPr="00657E1B">
        <w:tab/>
        <w:t>OPTIONAL</w:t>
      </w:r>
    </w:p>
    <w:p w14:paraId="3E409348" w14:textId="77777777" w:rsidR="0085641D" w:rsidRPr="00657E1B" w:rsidRDefault="0085641D" w:rsidP="0085641D">
      <w:pPr>
        <w:pStyle w:val="PL"/>
        <w:shd w:val="clear" w:color="auto" w:fill="E6E6E6"/>
      </w:pPr>
      <w:r w:rsidRPr="00657E1B">
        <w:t>}</w:t>
      </w:r>
    </w:p>
    <w:p w14:paraId="4E5F0B12" w14:textId="77777777" w:rsidR="0085641D" w:rsidRPr="00657E1B" w:rsidRDefault="0085641D" w:rsidP="0085641D">
      <w:pPr>
        <w:pStyle w:val="PL"/>
        <w:shd w:val="clear" w:color="auto" w:fill="E6E6E6"/>
      </w:pPr>
    </w:p>
    <w:p w14:paraId="2F388A2E" w14:textId="77777777" w:rsidR="0085641D" w:rsidRPr="00657E1B" w:rsidRDefault="0085641D" w:rsidP="0085641D">
      <w:pPr>
        <w:pStyle w:val="PL"/>
        <w:shd w:val="clear" w:color="auto" w:fill="E6E6E6"/>
      </w:pPr>
      <w:r w:rsidRPr="00657E1B">
        <w:t>IntraBandContiguousCC-Info-r12 ::= SEQUENCE {</w:t>
      </w:r>
    </w:p>
    <w:p w14:paraId="2719DBFB" w14:textId="77777777" w:rsidR="0085641D" w:rsidRPr="004A4877" w:rsidRDefault="0085641D" w:rsidP="0085641D">
      <w:pPr>
        <w:pStyle w:val="PL"/>
        <w:shd w:val="clear" w:color="auto" w:fill="E6E6E6"/>
      </w:pPr>
      <w:r w:rsidRPr="00657E1B">
        <w:tab/>
      </w:r>
      <w:r w:rsidRPr="004A4877">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2618FAC9" w14:textId="77777777" w:rsidR="0085641D" w:rsidRPr="004A4877" w:rsidRDefault="0085641D" w:rsidP="0085641D">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2759B941" w14:textId="77777777" w:rsidR="0085641D" w:rsidRPr="004A4877" w:rsidRDefault="0085641D" w:rsidP="0085641D">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824A9FC" w14:textId="77777777" w:rsidR="0085641D" w:rsidRPr="004A4877" w:rsidRDefault="0085641D" w:rsidP="0085641D">
      <w:pPr>
        <w:pStyle w:val="PL"/>
        <w:shd w:val="clear" w:color="auto" w:fill="E6E6E6"/>
      </w:pPr>
      <w:r w:rsidRPr="004A4877">
        <w:t>}</w:t>
      </w:r>
    </w:p>
    <w:p w14:paraId="719A0B4D" w14:textId="77777777" w:rsidR="0085641D" w:rsidRPr="004A4877" w:rsidRDefault="0085641D" w:rsidP="0085641D">
      <w:pPr>
        <w:pStyle w:val="PL"/>
        <w:shd w:val="clear" w:color="auto" w:fill="E6E6E6"/>
      </w:pPr>
    </w:p>
    <w:p w14:paraId="3DB0723F" w14:textId="77777777" w:rsidR="0085641D" w:rsidRPr="004A4877" w:rsidRDefault="0085641D" w:rsidP="0085641D">
      <w:pPr>
        <w:pStyle w:val="PL"/>
        <w:shd w:val="clear" w:color="auto" w:fill="E6E6E6"/>
      </w:pPr>
      <w:r w:rsidRPr="004A4877">
        <w:t>CA-BandwidthClass-r10 ::= ENUMERATED {a, b, c, d, e, f, ...}</w:t>
      </w:r>
    </w:p>
    <w:p w14:paraId="351BBCAB" w14:textId="77777777" w:rsidR="0085641D" w:rsidRPr="004A4877" w:rsidRDefault="0085641D" w:rsidP="0085641D">
      <w:pPr>
        <w:pStyle w:val="PL"/>
        <w:shd w:val="clear" w:color="auto" w:fill="E6E6E6"/>
      </w:pPr>
    </w:p>
    <w:p w14:paraId="0421C78A" w14:textId="77777777" w:rsidR="0085641D" w:rsidRPr="004A4877" w:rsidRDefault="0085641D" w:rsidP="0085641D">
      <w:pPr>
        <w:pStyle w:val="PL"/>
        <w:shd w:val="clear" w:color="auto" w:fill="E6E6E6"/>
      </w:pPr>
      <w:r w:rsidRPr="004A4877">
        <w:t>V2X-BandwidthClass-r14 ::= ENUMERATED {a, b, c, d, e, f, ..., c1-v1530}</w:t>
      </w:r>
    </w:p>
    <w:p w14:paraId="1EF09D53" w14:textId="77777777" w:rsidR="0085641D" w:rsidRPr="004A4877" w:rsidRDefault="0085641D" w:rsidP="0085641D">
      <w:pPr>
        <w:pStyle w:val="PL"/>
        <w:shd w:val="clear" w:color="auto" w:fill="E6E6E6"/>
      </w:pPr>
    </w:p>
    <w:p w14:paraId="0FD048BB" w14:textId="77777777" w:rsidR="0085641D" w:rsidRPr="004A4877" w:rsidRDefault="0085641D" w:rsidP="0085641D">
      <w:pPr>
        <w:pStyle w:val="PL"/>
        <w:shd w:val="clear" w:color="auto" w:fill="E6E6E6"/>
      </w:pPr>
      <w:r w:rsidRPr="004A4877">
        <w:t>MIMO-CapabilityUL-r10 ::= ENUMERATED {twoLayers, fourLayers}</w:t>
      </w:r>
    </w:p>
    <w:p w14:paraId="4482DDAA" w14:textId="77777777" w:rsidR="0085641D" w:rsidRPr="004A4877" w:rsidRDefault="0085641D" w:rsidP="0085641D">
      <w:pPr>
        <w:pStyle w:val="PL"/>
        <w:shd w:val="clear" w:color="auto" w:fill="E6E6E6"/>
      </w:pPr>
    </w:p>
    <w:p w14:paraId="6B7E9148" w14:textId="77777777" w:rsidR="0085641D" w:rsidRPr="004A4877" w:rsidRDefault="0085641D" w:rsidP="0085641D">
      <w:pPr>
        <w:pStyle w:val="PL"/>
        <w:shd w:val="clear" w:color="auto" w:fill="E6E6E6"/>
      </w:pPr>
      <w:r w:rsidRPr="004A4877">
        <w:t>MIMO-CapabilityDL-r10 ::= ENUMERATED {twoLayers, fourLayers, eightLayers}</w:t>
      </w:r>
    </w:p>
    <w:p w14:paraId="71985EC8" w14:textId="77777777" w:rsidR="0085641D" w:rsidRPr="004A4877" w:rsidRDefault="0085641D" w:rsidP="0085641D">
      <w:pPr>
        <w:pStyle w:val="PL"/>
        <w:shd w:val="clear" w:color="auto" w:fill="E6E6E6"/>
      </w:pPr>
    </w:p>
    <w:p w14:paraId="7D790096" w14:textId="77777777" w:rsidR="0085641D" w:rsidRPr="004A4877" w:rsidRDefault="0085641D" w:rsidP="0085641D">
      <w:pPr>
        <w:pStyle w:val="PL"/>
        <w:shd w:val="clear" w:color="auto" w:fill="E6E6E6"/>
      </w:pPr>
      <w:r w:rsidRPr="004A4877">
        <w:t>MUST-Parameters-r14 ::= SEQUENCE {</w:t>
      </w:r>
    </w:p>
    <w:p w14:paraId="261863EB" w14:textId="77777777" w:rsidR="0085641D" w:rsidRPr="004A4877" w:rsidRDefault="0085641D" w:rsidP="0085641D">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0BDF7BB" w14:textId="77777777" w:rsidR="0085641D" w:rsidRPr="004A4877" w:rsidRDefault="0085641D" w:rsidP="0085641D">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62D56DBD" w14:textId="77777777" w:rsidR="0085641D" w:rsidRPr="004A4877" w:rsidRDefault="0085641D" w:rsidP="0085641D">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30DFDD54" w14:textId="77777777" w:rsidR="0085641D" w:rsidRPr="004A4877" w:rsidRDefault="0085641D" w:rsidP="0085641D">
      <w:pPr>
        <w:pStyle w:val="PL"/>
        <w:shd w:val="clear" w:color="auto" w:fill="E6E6E6"/>
      </w:pPr>
      <w:r w:rsidRPr="004A4877">
        <w:tab/>
        <w:t>must-TM89-UpToThreeInterferingLayers-r14</w:t>
      </w:r>
      <w:r w:rsidRPr="004A4877">
        <w:tab/>
        <w:t>ENUMERATED {supported}</w:t>
      </w:r>
      <w:r w:rsidRPr="004A4877">
        <w:tab/>
      </w:r>
      <w:r w:rsidRPr="004A4877">
        <w:tab/>
        <w:t>OPTIONAL,</w:t>
      </w:r>
    </w:p>
    <w:p w14:paraId="173AA80D" w14:textId="77777777" w:rsidR="0085641D" w:rsidRPr="004A4877" w:rsidRDefault="0085641D" w:rsidP="0085641D">
      <w:pPr>
        <w:pStyle w:val="PL"/>
        <w:shd w:val="clear" w:color="auto" w:fill="E6E6E6"/>
      </w:pPr>
      <w:r w:rsidRPr="004A4877">
        <w:tab/>
        <w:t>must-TM10-UpToThreeInterferingLayers-r14</w:t>
      </w:r>
      <w:r w:rsidRPr="004A4877">
        <w:tab/>
        <w:t>ENUMERATED {supported}</w:t>
      </w:r>
      <w:r w:rsidRPr="004A4877">
        <w:tab/>
      </w:r>
      <w:r w:rsidRPr="004A4877">
        <w:tab/>
        <w:t>OPTIONAL</w:t>
      </w:r>
    </w:p>
    <w:p w14:paraId="404DA79B" w14:textId="77777777" w:rsidR="0085641D" w:rsidRPr="004A4877" w:rsidRDefault="0085641D" w:rsidP="0085641D">
      <w:pPr>
        <w:pStyle w:val="PL"/>
        <w:shd w:val="clear" w:color="auto" w:fill="E6E6E6"/>
      </w:pPr>
      <w:r w:rsidRPr="004A4877">
        <w:t>}</w:t>
      </w:r>
    </w:p>
    <w:p w14:paraId="7E23B794" w14:textId="77777777" w:rsidR="0085641D" w:rsidRPr="004A4877" w:rsidRDefault="0085641D" w:rsidP="0085641D">
      <w:pPr>
        <w:pStyle w:val="PL"/>
        <w:shd w:val="clear" w:color="auto" w:fill="E6E6E6"/>
      </w:pPr>
    </w:p>
    <w:p w14:paraId="3B46938A" w14:textId="77777777" w:rsidR="0085641D" w:rsidRPr="004A4877" w:rsidRDefault="0085641D" w:rsidP="0085641D">
      <w:pPr>
        <w:pStyle w:val="PL"/>
        <w:shd w:val="clear" w:color="auto" w:fill="E6E6E6"/>
      </w:pPr>
      <w:r w:rsidRPr="004A4877">
        <w:t>SupportedBandListEUTRA ::=</w:t>
      </w:r>
      <w:r w:rsidRPr="004A4877">
        <w:tab/>
      </w:r>
      <w:r w:rsidRPr="004A4877">
        <w:tab/>
      </w:r>
      <w:r w:rsidRPr="004A4877">
        <w:tab/>
        <w:t>SEQUENCE (SIZE (1..maxBands)) OF SupportedBandEUTRA</w:t>
      </w:r>
    </w:p>
    <w:p w14:paraId="1D96E8D5" w14:textId="77777777" w:rsidR="0085641D" w:rsidRPr="004A4877" w:rsidRDefault="0085641D" w:rsidP="0085641D">
      <w:pPr>
        <w:pStyle w:val="PL"/>
        <w:shd w:val="clear" w:color="auto" w:fill="E6E6E6"/>
      </w:pPr>
    </w:p>
    <w:p w14:paraId="416EE2BC" w14:textId="77777777" w:rsidR="0085641D" w:rsidRPr="004A4877" w:rsidRDefault="0085641D" w:rsidP="0085641D">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55FD1858" w14:textId="77777777" w:rsidR="0085641D" w:rsidRPr="004A4877" w:rsidRDefault="0085641D" w:rsidP="0085641D">
      <w:pPr>
        <w:pStyle w:val="PL"/>
        <w:shd w:val="clear" w:color="auto" w:fill="E6E6E6"/>
        <w:rPr>
          <w:rFonts w:eastAsia="SimSun"/>
        </w:rPr>
      </w:pPr>
    </w:p>
    <w:p w14:paraId="699BBDD6" w14:textId="77777777" w:rsidR="0085641D" w:rsidRPr="004A4877" w:rsidRDefault="0085641D" w:rsidP="0085641D">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16CE9ABA" w14:textId="77777777" w:rsidR="0085641D" w:rsidRPr="004A4877" w:rsidRDefault="0085641D" w:rsidP="0085641D">
      <w:pPr>
        <w:pStyle w:val="PL"/>
        <w:shd w:val="clear" w:color="auto" w:fill="E6E6E6"/>
      </w:pPr>
    </w:p>
    <w:p w14:paraId="0F129F33" w14:textId="77777777" w:rsidR="0085641D" w:rsidRPr="004A4877" w:rsidRDefault="0085641D" w:rsidP="0085641D">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587221E5" w14:textId="77777777" w:rsidR="0085641D" w:rsidRPr="004A4877" w:rsidRDefault="0085641D" w:rsidP="0085641D">
      <w:pPr>
        <w:pStyle w:val="PL"/>
        <w:shd w:val="clear" w:color="auto" w:fill="E6E6E6"/>
      </w:pPr>
    </w:p>
    <w:p w14:paraId="2D8B3B23" w14:textId="77777777" w:rsidR="0085641D" w:rsidRPr="004A4877" w:rsidRDefault="0085641D" w:rsidP="0085641D">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51688B99" w14:textId="77777777" w:rsidR="0085641D" w:rsidRPr="004A4877" w:rsidRDefault="0085641D" w:rsidP="0085641D">
      <w:pPr>
        <w:pStyle w:val="PL"/>
        <w:shd w:val="clear" w:color="auto" w:fill="E6E6E6"/>
      </w:pPr>
    </w:p>
    <w:p w14:paraId="32C05D46" w14:textId="77777777" w:rsidR="0085641D" w:rsidRPr="004A4877" w:rsidRDefault="0085641D" w:rsidP="0085641D">
      <w:pPr>
        <w:pStyle w:val="PL"/>
        <w:shd w:val="clear" w:color="auto" w:fill="E6E6E6"/>
      </w:pPr>
      <w:r w:rsidRPr="004A4877">
        <w:t>SupportedBandEUTRA ::=</w:t>
      </w:r>
      <w:r w:rsidRPr="004A4877">
        <w:tab/>
      </w:r>
      <w:r w:rsidRPr="004A4877">
        <w:tab/>
      </w:r>
      <w:r w:rsidRPr="004A4877">
        <w:tab/>
      </w:r>
      <w:r w:rsidRPr="004A4877">
        <w:tab/>
        <w:t>SEQUENCE {</w:t>
      </w:r>
    </w:p>
    <w:p w14:paraId="18C72777" w14:textId="77777777" w:rsidR="0085641D" w:rsidRPr="004A4877" w:rsidRDefault="0085641D" w:rsidP="0085641D">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2B41BC53" w14:textId="77777777" w:rsidR="0085641D" w:rsidRPr="004A4877" w:rsidRDefault="0085641D" w:rsidP="0085641D">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13E2898E" w14:textId="77777777" w:rsidR="0085641D" w:rsidRPr="004A4877" w:rsidRDefault="0085641D" w:rsidP="0085641D">
      <w:pPr>
        <w:pStyle w:val="PL"/>
        <w:shd w:val="clear" w:color="auto" w:fill="E6E6E6"/>
      </w:pPr>
      <w:r w:rsidRPr="004A4877">
        <w:t>}</w:t>
      </w:r>
    </w:p>
    <w:p w14:paraId="74C3D869" w14:textId="77777777" w:rsidR="0085641D" w:rsidRPr="004A4877" w:rsidRDefault="0085641D" w:rsidP="0085641D">
      <w:pPr>
        <w:pStyle w:val="PL"/>
        <w:shd w:val="clear" w:color="auto" w:fill="E6E6E6"/>
      </w:pPr>
    </w:p>
    <w:p w14:paraId="18522D75" w14:textId="77777777" w:rsidR="0085641D" w:rsidRPr="004A4877" w:rsidRDefault="0085641D" w:rsidP="0085641D">
      <w:pPr>
        <w:pStyle w:val="PL"/>
        <w:shd w:val="clear" w:color="auto" w:fill="E6E6E6"/>
      </w:pPr>
      <w:r w:rsidRPr="004A4877">
        <w:t>SupportedBandEUTRA-v9e0 ::=</w:t>
      </w:r>
      <w:r w:rsidRPr="004A4877">
        <w:tab/>
      </w:r>
      <w:r w:rsidRPr="004A4877">
        <w:tab/>
        <w:t>SEQUENCE {</w:t>
      </w:r>
    </w:p>
    <w:p w14:paraId="23A697FB" w14:textId="77777777" w:rsidR="0085641D" w:rsidRPr="004A4877" w:rsidRDefault="0085641D" w:rsidP="0085641D">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49212DAF" w14:textId="77777777" w:rsidR="0085641D" w:rsidRPr="004A4877" w:rsidRDefault="0085641D" w:rsidP="0085641D">
      <w:pPr>
        <w:pStyle w:val="PL"/>
        <w:shd w:val="clear" w:color="auto" w:fill="E6E6E6"/>
        <w:rPr>
          <w:rFonts w:eastAsia="SimSun"/>
        </w:rPr>
      </w:pPr>
      <w:r w:rsidRPr="004A4877">
        <w:t>}</w:t>
      </w:r>
    </w:p>
    <w:p w14:paraId="18E26094" w14:textId="77777777" w:rsidR="0085641D" w:rsidRPr="004A4877" w:rsidRDefault="0085641D" w:rsidP="0085641D">
      <w:pPr>
        <w:pStyle w:val="PL"/>
        <w:shd w:val="clear" w:color="auto" w:fill="E6E6E6"/>
        <w:rPr>
          <w:rFonts w:eastAsia="SimSun"/>
        </w:rPr>
      </w:pPr>
    </w:p>
    <w:p w14:paraId="3F9FC49D" w14:textId="77777777" w:rsidR="0085641D" w:rsidRPr="004A4877" w:rsidRDefault="0085641D" w:rsidP="0085641D">
      <w:pPr>
        <w:pStyle w:val="PL"/>
        <w:shd w:val="clear" w:color="auto" w:fill="E6E6E6"/>
      </w:pPr>
      <w:r w:rsidRPr="004A4877">
        <w:t>SupportedBandEUTRA-v1250 ::=</w:t>
      </w:r>
      <w:r w:rsidRPr="004A4877">
        <w:tab/>
      </w:r>
      <w:r w:rsidRPr="004A4877">
        <w:tab/>
        <w:t>SEQUENCE {</w:t>
      </w:r>
    </w:p>
    <w:p w14:paraId="6F469360" w14:textId="77777777" w:rsidR="0085641D" w:rsidRPr="004A4877" w:rsidRDefault="0085641D" w:rsidP="0085641D">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0190A9A3" w14:textId="77777777" w:rsidR="0085641D" w:rsidRPr="004A4877" w:rsidRDefault="0085641D" w:rsidP="0085641D">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5C88B16" w14:textId="77777777" w:rsidR="0085641D" w:rsidRPr="004A4877" w:rsidRDefault="0085641D" w:rsidP="0085641D">
      <w:pPr>
        <w:pStyle w:val="PL"/>
        <w:shd w:val="clear" w:color="auto" w:fill="E6E6E6"/>
      </w:pPr>
      <w:r w:rsidRPr="004A4877">
        <w:t>}</w:t>
      </w:r>
    </w:p>
    <w:p w14:paraId="198C9FAA" w14:textId="77777777" w:rsidR="0085641D" w:rsidRPr="004A4877" w:rsidRDefault="0085641D" w:rsidP="0085641D">
      <w:pPr>
        <w:pStyle w:val="PL"/>
        <w:shd w:val="clear" w:color="auto" w:fill="E6E6E6"/>
      </w:pPr>
    </w:p>
    <w:p w14:paraId="42D6057A" w14:textId="77777777" w:rsidR="0085641D" w:rsidRPr="004A4877" w:rsidRDefault="0085641D" w:rsidP="0085641D">
      <w:pPr>
        <w:pStyle w:val="PL"/>
        <w:shd w:val="clear" w:color="auto" w:fill="E6E6E6"/>
      </w:pPr>
      <w:r w:rsidRPr="004A4877">
        <w:t>SupportedBandEUTRA-v1310 ::=</w:t>
      </w:r>
      <w:r w:rsidRPr="004A4877">
        <w:tab/>
      </w:r>
      <w:r w:rsidRPr="004A4877">
        <w:tab/>
        <w:t>SEQUENCE {</w:t>
      </w:r>
    </w:p>
    <w:p w14:paraId="279CEACF" w14:textId="77777777" w:rsidR="0085641D" w:rsidRPr="004A4877" w:rsidRDefault="0085641D" w:rsidP="0085641D">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49E8BBF3" w14:textId="77777777" w:rsidR="0085641D" w:rsidRPr="004A4877" w:rsidRDefault="0085641D" w:rsidP="0085641D">
      <w:pPr>
        <w:pStyle w:val="PL"/>
        <w:shd w:val="clear" w:color="auto" w:fill="E6E6E6"/>
      </w:pPr>
      <w:r w:rsidRPr="004A4877">
        <w:t>}</w:t>
      </w:r>
    </w:p>
    <w:p w14:paraId="007F2E53" w14:textId="77777777" w:rsidR="0085641D" w:rsidRPr="004A4877" w:rsidRDefault="0085641D" w:rsidP="0085641D">
      <w:pPr>
        <w:pStyle w:val="PL"/>
        <w:shd w:val="clear" w:color="auto" w:fill="E6E6E6"/>
      </w:pPr>
      <w:r w:rsidRPr="004A4877">
        <w:t>SupportedBandEUTRA-v1320 ::=</w:t>
      </w:r>
      <w:r w:rsidRPr="004A4877">
        <w:tab/>
      </w:r>
      <w:r w:rsidRPr="004A4877">
        <w:tab/>
        <w:t>SEQUENCE {</w:t>
      </w:r>
    </w:p>
    <w:p w14:paraId="2A20DFD9" w14:textId="77777777" w:rsidR="0085641D" w:rsidRPr="004A4877" w:rsidRDefault="0085641D" w:rsidP="0085641D">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A385C6D" w14:textId="77777777" w:rsidR="0085641D" w:rsidRPr="004A4877" w:rsidRDefault="0085641D" w:rsidP="0085641D">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6F3EA9B5" w14:textId="77777777" w:rsidR="0085641D" w:rsidRPr="004A4877" w:rsidRDefault="0085641D" w:rsidP="0085641D">
      <w:pPr>
        <w:pStyle w:val="PL"/>
        <w:shd w:val="clear" w:color="auto" w:fill="E6E6E6"/>
      </w:pPr>
      <w:r w:rsidRPr="004A4877">
        <w:t>}</w:t>
      </w:r>
    </w:p>
    <w:p w14:paraId="520180AF" w14:textId="77777777" w:rsidR="0085641D" w:rsidRPr="004A4877" w:rsidRDefault="0085641D" w:rsidP="0085641D">
      <w:pPr>
        <w:pStyle w:val="PL"/>
        <w:shd w:val="clear" w:color="auto" w:fill="E6E6E6"/>
      </w:pPr>
    </w:p>
    <w:p w14:paraId="1EB2A433" w14:textId="77777777" w:rsidR="0085641D" w:rsidRPr="004A4877" w:rsidRDefault="0085641D" w:rsidP="0085641D">
      <w:pPr>
        <w:pStyle w:val="PL"/>
        <w:shd w:val="clear" w:color="auto" w:fill="E6E6E6"/>
      </w:pPr>
      <w:r w:rsidRPr="004A4877">
        <w:t>MeasParameters ::=</w:t>
      </w:r>
      <w:r w:rsidRPr="004A4877">
        <w:tab/>
      </w:r>
      <w:r w:rsidRPr="004A4877">
        <w:tab/>
      </w:r>
      <w:r w:rsidRPr="004A4877">
        <w:tab/>
      </w:r>
      <w:r w:rsidRPr="004A4877">
        <w:tab/>
      </w:r>
      <w:r w:rsidRPr="004A4877">
        <w:tab/>
        <w:t>SEQUENCE {</w:t>
      </w:r>
    </w:p>
    <w:p w14:paraId="4651FE36" w14:textId="77777777" w:rsidR="0085641D" w:rsidRPr="004A4877" w:rsidRDefault="0085641D" w:rsidP="0085641D">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5292349C" w14:textId="77777777" w:rsidR="0085641D" w:rsidRPr="004A4877" w:rsidRDefault="0085641D" w:rsidP="0085641D">
      <w:pPr>
        <w:pStyle w:val="PL"/>
        <w:shd w:val="clear" w:color="auto" w:fill="E6E6E6"/>
      </w:pPr>
      <w:r w:rsidRPr="004A4877">
        <w:t>}</w:t>
      </w:r>
    </w:p>
    <w:p w14:paraId="4DF91A17" w14:textId="77777777" w:rsidR="0085641D" w:rsidRPr="004A4877" w:rsidRDefault="0085641D" w:rsidP="0085641D">
      <w:pPr>
        <w:pStyle w:val="PL"/>
        <w:shd w:val="clear" w:color="auto" w:fill="E6E6E6"/>
      </w:pPr>
    </w:p>
    <w:p w14:paraId="686AC0E4" w14:textId="77777777" w:rsidR="0085641D" w:rsidRPr="004A4877" w:rsidRDefault="0085641D" w:rsidP="0085641D">
      <w:pPr>
        <w:pStyle w:val="PL"/>
        <w:shd w:val="clear" w:color="auto" w:fill="E6E6E6"/>
      </w:pPr>
      <w:r w:rsidRPr="004A4877">
        <w:t>MeasParameters-v1020 ::=</w:t>
      </w:r>
      <w:r w:rsidRPr="004A4877">
        <w:tab/>
      </w:r>
      <w:r w:rsidRPr="004A4877">
        <w:tab/>
      </w:r>
      <w:r w:rsidRPr="004A4877">
        <w:tab/>
        <w:t>SEQUENCE {</w:t>
      </w:r>
    </w:p>
    <w:p w14:paraId="6276D12E" w14:textId="77777777" w:rsidR="0085641D" w:rsidRPr="004A4877" w:rsidRDefault="0085641D" w:rsidP="0085641D">
      <w:pPr>
        <w:pStyle w:val="PL"/>
        <w:shd w:val="clear" w:color="auto" w:fill="E6E6E6"/>
      </w:pPr>
      <w:r w:rsidRPr="004A4877">
        <w:tab/>
        <w:t>bandCombinationListEUTRA-r10</w:t>
      </w:r>
      <w:r w:rsidRPr="004A4877">
        <w:tab/>
      </w:r>
      <w:r w:rsidRPr="004A4877">
        <w:tab/>
      </w:r>
      <w:r w:rsidRPr="004A4877">
        <w:tab/>
        <w:t>BandCombinationListEUTRA-r10</w:t>
      </w:r>
    </w:p>
    <w:p w14:paraId="0343B033" w14:textId="77777777" w:rsidR="0085641D" w:rsidRPr="004A4877" w:rsidRDefault="0085641D" w:rsidP="0085641D">
      <w:pPr>
        <w:pStyle w:val="PL"/>
        <w:shd w:val="clear" w:color="auto" w:fill="E6E6E6"/>
      </w:pPr>
      <w:r w:rsidRPr="004A4877">
        <w:t>}</w:t>
      </w:r>
    </w:p>
    <w:p w14:paraId="56CB49E0" w14:textId="77777777" w:rsidR="0085641D" w:rsidRPr="004A4877" w:rsidRDefault="0085641D" w:rsidP="0085641D">
      <w:pPr>
        <w:pStyle w:val="PL"/>
        <w:shd w:val="clear" w:color="auto" w:fill="E6E6E6"/>
      </w:pPr>
    </w:p>
    <w:p w14:paraId="4FDDFCCE" w14:textId="77777777" w:rsidR="0085641D" w:rsidRPr="004A4877" w:rsidRDefault="0085641D" w:rsidP="0085641D">
      <w:pPr>
        <w:pStyle w:val="PL"/>
        <w:shd w:val="clear" w:color="auto" w:fill="E6E6E6"/>
      </w:pPr>
      <w:r w:rsidRPr="004A4877">
        <w:t>MeasParameters-v1130 ::=</w:t>
      </w:r>
      <w:r w:rsidRPr="004A4877">
        <w:tab/>
      </w:r>
      <w:r w:rsidRPr="004A4877">
        <w:tab/>
      </w:r>
      <w:r w:rsidRPr="004A4877">
        <w:tab/>
        <w:t>SEQUENCE {</w:t>
      </w:r>
    </w:p>
    <w:p w14:paraId="123840EF" w14:textId="77777777" w:rsidR="0085641D" w:rsidRPr="004A4877" w:rsidRDefault="0085641D" w:rsidP="0085641D">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1FB8FD" w14:textId="77777777" w:rsidR="0085641D" w:rsidRPr="004A4877" w:rsidRDefault="0085641D" w:rsidP="0085641D">
      <w:pPr>
        <w:pStyle w:val="PL"/>
        <w:shd w:val="clear" w:color="auto" w:fill="E6E6E6"/>
      </w:pPr>
      <w:r w:rsidRPr="004A4877">
        <w:t>}</w:t>
      </w:r>
    </w:p>
    <w:p w14:paraId="4308832C" w14:textId="77777777" w:rsidR="0085641D" w:rsidRPr="004A4877" w:rsidRDefault="0085641D" w:rsidP="0085641D">
      <w:pPr>
        <w:pStyle w:val="PL"/>
        <w:shd w:val="clear" w:color="auto" w:fill="E6E6E6"/>
      </w:pPr>
    </w:p>
    <w:p w14:paraId="389D10D7" w14:textId="77777777" w:rsidR="0085641D" w:rsidRPr="004A4877" w:rsidRDefault="0085641D" w:rsidP="0085641D">
      <w:pPr>
        <w:pStyle w:val="PL"/>
        <w:shd w:val="clear" w:color="auto" w:fill="E6E6E6"/>
      </w:pPr>
      <w:r w:rsidRPr="004A4877">
        <w:t>MeasParameters-v11a0 ::=</w:t>
      </w:r>
      <w:r w:rsidRPr="004A4877">
        <w:tab/>
      </w:r>
      <w:r w:rsidRPr="004A4877">
        <w:tab/>
      </w:r>
      <w:r w:rsidRPr="004A4877">
        <w:tab/>
        <w:t>SEQUENCE {</w:t>
      </w:r>
    </w:p>
    <w:p w14:paraId="7C9BEA7C" w14:textId="77777777" w:rsidR="0085641D" w:rsidRPr="004A4877" w:rsidRDefault="0085641D" w:rsidP="0085641D">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047F83D9" w14:textId="77777777" w:rsidR="0085641D" w:rsidRPr="004A4877" w:rsidRDefault="0085641D" w:rsidP="0085641D">
      <w:pPr>
        <w:pStyle w:val="PL"/>
        <w:shd w:val="clear" w:color="auto" w:fill="E6E6E6"/>
      </w:pPr>
      <w:r w:rsidRPr="004A4877">
        <w:t>}</w:t>
      </w:r>
    </w:p>
    <w:p w14:paraId="2AF1C56B" w14:textId="77777777" w:rsidR="0085641D" w:rsidRPr="004A4877" w:rsidRDefault="0085641D" w:rsidP="0085641D">
      <w:pPr>
        <w:pStyle w:val="PL"/>
        <w:shd w:val="clear" w:color="auto" w:fill="E6E6E6"/>
      </w:pPr>
    </w:p>
    <w:p w14:paraId="182F6C72" w14:textId="77777777" w:rsidR="0085641D" w:rsidRPr="004A4877" w:rsidRDefault="0085641D" w:rsidP="0085641D">
      <w:pPr>
        <w:pStyle w:val="PL"/>
        <w:shd w:val="clear" w:color="auto" w:fill="E6E6E6"/>
      </w:pPr>
      <w:r w:rsidRPr="004A4877">
        <w:t>MeasParameters-v1250 ::=</w:t>
      </w:r>
      <w:r w:rsidRPr="004A4877">
        <w:tab/>
      </w:r>
      <w:r w:rsidRPr="004A4877">
        <w:tab/>
      </w:r>
      <w:r w:rsidRPr="004A4877">
        <w:tab/>
        <w:t>SEQUENCE {</w:t>
      </w:r>
      <w:r w:rsidRPr="004A4877">
        <w:tab/>
      </w:r>
    </w:p>
    <w:p w14:paraId="6E600B55" w14:textId="77777777" w:rsidR="0085641D" w:rsidRPr="004A4877" w:rsidRDefault="0085641D" w:rsidP="0085641D">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59FA560" w14:textId="77777777" w:rsidR="0085641D" w:rsidRPr="004A4877" w:rsidRDefault="0085641D" w:rsidP="0085641D">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08984A7D" w14:textId="77777777" w:rsidR="0085641D" w:rsidRPr="004A4877" w:rsidRDefault="0085641D" w:rsidP="0085641D">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6E6591" w14:textId="77777777" w:rsidR="0085641D" w:rsidRPr="004A4877" w:rsidRDefault="0085641D" w:rsidP="0085641D">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73B4272" w14:textId="77777777" w:rsidR="0085641D" w:rsidRPr="004A4877" w:rsidRDefault="0085641D" w:rsidP="0085641D">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0770CFEE" w14:textId="77777777" w:rsidR="0085641D" w:rsidRPr="004A4877" w:rsidRDefault="0085641D" w:rsidP="0085641D">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0DE5A000" w14:textId="77777777" w:rsidR="0085641D" w:rsidRPr="004A4877" w:rsidRDefault="0085641D" w:rsidP="0085641D">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3D37DEDE" w14:textId="77777777" w:rsidR="0085641D" w:rsidRPr="004A4877" w:rsidRDefault="0085641D" w:rsidP="0085641D">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236DAD56" w14:textId="77777777" w:rsidR="0085641D" w:rsidRPr="004A4877" w:rsidRDefault="0085641D" w:rsidP="0085641D">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419F890B" w14:textId="77777777" w:rsidR="0085641D" w:rsidRPr="004A4877" w:rsidRDefault="0085641D" w:rsidP="0085641D">
      <w:pPr>
        <w:pStyle w:val="PL"/>
        <w:shd w:val="clear" w:color="auto" w:fill="E6E6E6"/>
      </w:pPr>
      <w:r w:rsidRPr="004A4877">
        <w:t>}</w:t>
      </w:r>
    </w:p>
    <w:p w14:paraId="20594BCE" w14:textId="77777777" w:rsidR="0085641D" w:rsidRPr="004A4877" w:rsidRDefault="0085641D" w:rsidP="0085641D">
      <w:pPr>
        <w:pStyle w:val="PL"/>
        <w:shd w:val="clear" w:color="auto" w:fill="E6E6E6"/>
      </w:pPr>
    </w:p>
    <w:p w14:paraId="1CBDEB64" w14:textId="77777777" w:rsidR="0085641D" w:rsidRPr="004A4877" w:rsidRDefault="0085641D" w:rsidP="0085641D">
      <w:pPr>
        <w:pStyle w:val="PL"/>
        <w:shd w:val="clear" w:color="auto" w:fill="E6E6E6"/>
      </w:pPr>
      <w:r w:rsidRPr="004A4877">
        <w:t>MeasParameters-v1310 ::=</w:t>
      </w:r>
      <w:r w:rsidRPr="004A4877">
        <w:tab/>
      </w:r>
      <w:r w:rsidRPr="004A4877">
        <w:tab/>
      </w:r>
      <w:r w:rsidRPr="004A4877">
        <w:tab/>
        <w:t>SEQUENCE {</w:t>
      </w:r>
    </w:p>
    <w:p w14:paraId="3CFC0EBB" w14:textId="77777777" w:rsidR="0085641D" w:rsidRPr="004A4877" w:rsidRDefault="0085641D" w:rsidP="0085641D">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CCDE6A3" w14:textId="77777777" w:rsidR="0085641D" w:rsidRPr="004A4877" w:rsidRDefault="0085641D" w:rsidP="0085641D">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215D8B9" w14:textId="77777777" w:rsidR="0085641D" w:rsidRPr="004A4877" w:rsidRDefault="0085641D" w:rsidP="0085641D">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4B28256C" w14:textId="77777777" w:rsidR="0085641D" w:rsidRPr="004A4877" w:rsidRDefault="0085641D" w:rsidP="0085641D">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E306F95" w14:textId="77777777" w:rsidR="0085641D" w:rsidRPr="004A4877" w:rsidRDefault="0085641D" w:rsidP="0085641D">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3358EAF" w14:textId="77777777" w:rsidR="0085641D" w:rsidRPr="004A4877" w:rsidRDefault="0085641D" w:rsidP="0085641D">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38AF841A" w14:textId="77777777" w:rsidR="0085641D" w:rsidRPr="004A4877" w:rsidRDefault="0085641D" w:rsidP="0085641D">
      <w:pPr>
        <w:pStyle w:val="PL"/>
        <w:shd w:val="clear" w:color="auto" w:fill="E6E6E6"/>
      </w:pPr>
      <w:r w:rsidRPr="004A4877">
        <w:tab/>
        <w:t>rssi-AndChannelOccupancyReporting-r13</w:t>
      </w:r>
      <w:r w:rsidRPr="004A4877">
        <w:tab/>
        <w:t>ENUMERATED {supported}</w:t>
      </w:r>
      <w:r w:rsidRPr="004A4877">
        <w:tab/>
      </w:r>
      <w:r w:rsidRPr="004A4877">
        <w:tab/>
        <w:t>OPTIONAL</w:t>
      </w:r>
    </w:p>
    <w:p w14:paraId="406B9996" w14:textId="77777777" w:rsidR="0085641D" w:rsidRPr="004A4877" w:rsidRDefault="0085641D" w:rsidP="0085641D">
      <w:pPr>
        <w:pStyle w:val="PL"/>
        <w:shd w:val="clear" w:color="auto" w:fill="E6E6E6"/>
      </w:pPr>
      <w:r w:rsidRPr="004A4877">
        <w:t>}</w:t>
      </w:r>
    </w:p>
    <w:p w14:paraId="7AEFEC8D" w14:textId="77777777" w:rsidR="0085641D" w:rsidRPr="004A4877" w:rsidRDefault="0085641D" w:rsidP="0085641D">
      <w:pPr>
        <w:pStyle w:val="PL"/>
        <w:shd w:val="clear" w:color="auto" w:fill="E6E6E6"/>
      </w:pPr>
    </w:p>
    <w:p w14:paraId="6152CDFD" w14:textId="77777777" w:rsidR="0085641D" w:rsidRPr="004A4877" w:rsidRDefault="0085641D" w:rsidP="0085641D">
      <w:pPr>
        <w:pStyle w:val="PL"/>
        <w:shd w:val="clear" w:color="auto" w:fill="E6E6E6"/>
      </w:pPr>
      <w:r w:rsidRPr="004A4877">
        <w:t>MeasParameters-v1430 ::=</w:t>
      </w:r>
      <w:r w:rsidRPr="004A4877">
        <w:tab/>
      </w:r>
      <w:r w:rsidRPr="004A4877">
        <w:tab/>
      </w:r>
      <w:r w:rsidRPr="004A4877">
        <w:tab/>
        <w:t>SEQUENCE {</w:t>
      </w:r>
    </w:p>
    <w:p w14:paraId="40B54AFC" w14:textId="77777777" w:rsidR="0085641D" w:rsidRPr="004A4877" w:rsidRDefault="0085641D" w:rsidP="0085641D">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60A8ADB" w14:textId="77777777" w:rsidR="0085641D" w:rsidRPr="004A4877" w:rsidRDefault="0085641D" w:rsidP="0085641D">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7D96D9" w14:textId="77777777" w:rsidR="0085641D" w:rsidRPr="004A4877" w:rsidRDefault="0085641D" w:rsidP="0085641D">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610F1E0" w14:textId="77777777" w:rsidR="0085641D" w:rsidRPr="004A4877" w:rsidRDefault="0085641D" w:rsidP="0085641D">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431BFF8F" w14:textId="77777777" w:rsidR="0085641D" w:rsidRPr="004A4877" w:rsidRDefault="0085641D" w:rsidP="0085641D">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27DAFB" w14:textId="77777777" w:rsidR="0085641D" w:rsidRPr="004A4877" w:rsidRDefault="0085641D" w:rsidP="0085641D">
      <w:pPr>
        <w:pStyle w:val="PL"/>
        <w:shd w:val="clear" w:color="auto" w:fill="E6E6E6"/>
      </w:pPr>
      <w:r w:rsidRPr="004A4877">
        <w:t>}</w:t>
      </w:r>
    </w:p>
    <w:p w14:paraId="28089458" w14:textId="77777777" w:rsidR="0085641D" w:rsidRPr="004A4877" w:rsidRDefault="0085641D" w:rsidP="0085641D">
      <w:pPr>
        <w:pStyle w:val="PL"/>
        <w:shd w:val="clear" w:color="auto" w:fill="E6E6E6"/>
      </w:pPr>
    </w:p>
    <w:p w14:paraId="6C2FC08B" w14:textId="77777777" w:rsidR="0085641D" w:rsidRPr="004A4877" w:rsidRDefault="0085641D" w:rsidP="0085641D">
      <w:pPr>
        <w:pStyle w:val="PL"/>
        <w:shd w:val="clear" w:color="auto" w:fill="E6E6E6"/>
      </w:pPr>
      <w:r w:rsidRPr="004A4877">
        <w:t>MeasParameters-v1520 ::=</w:t>
      </w:r>
      <w:r w:rsidRPr="004A4877">
        <w:tab/>
      </w:r>
      <w:r w:rsidRPr="004A4877">
        <w:tab/>
      </w:r>
      <w:r w:rsidRPr="004A4877">
        <w:tab/>
        <w:t>SEQUENCE {</w:t>
      </w:r>
    </w:p>
    <w:p w14:paraId="7EFA86C2" w14:textId="77777777" w:rsidR="0085641D" w:rsidRPr="004A4877" w:rsidRDefault="0085641D" w:rsidP="0085641D">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6C10C0D4" w14:textId="77777777" w:rsidR="0085641D" w:rsidRPr="004A4877" w:rsidRDefault="0085641D" w:rsidP="0085641D">
      <w:pPr>
        <w:pStyle w:val="PL"/>
        <w:shd w:val="clear" w:color="auto" w:fill="E6E6E6"/>
      </w:pPr>
      <w:r w:rsidRPr="004A4877">
        <w:t>}</w:t>
      </w:r>
    </w:p>
    <w:p w14:paraId="59C264B3" w14:textId="77777777" w:rsidR="0085641D" w:rsidRPr="004A4877" w:rsidRDefault="0085641D" w:rsidP="0085641D">
      <w:pPr>
        <w:pStyle w:val="PL"/>
        <w:shd w:val="clear" w:color="auto" w:fill="E6E6E6"/>
      </w:pPr>
    </w:p>
    <w:p w14:paraId="119DFF39" w14:textId="77777777" w:rsidR="0085641D" w:rsidRPr="004A4877" w:rsidRDefault="0085641D" w:rsidP="0085641D">
      <w:pPr>
        <w:pStyle w:val="PL"/>
        <w:shd w:val="clear" w:color="auto" w:fill="E6E6E6"/>
      </w:pPr>
      <w:r w:rsidRPr="004A4877">
        <w:t>MeasParameters-v1530 ::=</w:t>
      </w:r>
      <w:r w:rsidRPr="004A4877">
        <w:tab/>
      </w:r>
      <w:r w:rsidRPr="004A4877">
        <w:tab/>
      </w:r>
      <w:r w:rsidRPr="004A4877">
        <w:tab/>
        <w:t>SEQUENCE {</w:t>
      </w:r>
    </w:p>
    <w:p w14:paraId="7554D92A" w14:textId="77777777" w:rsidR="0085641D" w:rsidRPr="004A4877" w:rsidRDefault="0085641D" w:rsidP="0085641D">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531C0795" w14:textId="77777777" w:rsidR="0085641D" w:rsidRPr="004A4877" w:rsidRDefault="0085641D" w:rsidP="0085641D">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55BCB8C" w14:textId="77777777" w:rsidR="0085641D" w:rsidRPr="004A4877" w:rsidRDefault="0085641D" w:rsidP="0085641D">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5D9CB3B1" w14:textId="77777777" w:rsidR="0085641D" w:rsidRPr="004A4877" w:rsidRDefault="0085641D" w:rsidP="0085641D">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5FA674A0" w14:textId="77777777" w:rsidR="0085641D" w:rsidRPr="004A4877" w:rsidRDefault="0085641D" w:rsidP="0085641D">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D50A79" w14:textId="77777777" w:rsidR="0085641D" w:rsidRPr="004A4877" w:rsidRDefault="0085641D" w:rsidP="0085641D">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7AFF9075" w14:textId="77777777" w:rsidR="0085641D" w:rsidRPr="004A4877" w:rsidRDefault="0085641D" w:rsidP="0085641D">
      <w:pPr>
        <w:pStyle w:val="PL"/>
        <w:shd w:val="clear" w:color="auto" w:fill="E6E6E6"/>
      </w:pPr>
      <w:r w:rsidRPr="004A4877">
        <w:t>}</w:t>
      </w:r>
    </w:p>
    <w:p w14:paraId="3955C3CD" w14:textId="77777777" w:rsidR="0085641D" w:rsidRPr="004A4877" w:rsidRDefault="0085641D" w:rsidP="0085641D">
      <w:pPr>
        <w:pStyle w:val="PL"/>
        <w:shd w:val="clear" w:color="auto" w:fill="E6E6E6"/>
      </w:pPr>
    </w:p>
    <w:p w14:paraId="2A456D82" w14:textId="77777777" w:rsidR="0085641D" w:rsidRPr="004A4877" w:rsidRDefault="0085641D" w:rsidP="0085641D">
      <w:pPr>
        <w:pStyle w:val="PL"/>
        <w:shd w:val="clear" w:color="auto" w:fill="E6E6E6"/>
      </w:pPr>
      <w:r w:rsidRPr="004A4877">
        <w:t>MeasParameters-v1610 ::=</w:t>
      </w:r>
      <w:r w:rsidRPr="004A4877">
        <w:tab/>
        <w:t>SEQUENCE {</w:t>
      </w:r>
    </w:p>
    <w:p w14:paraId="4486EC7E" w14:textId="77777777" w:rsidR="0085641D" w:rsidRPr="004A4877" w:rsidRDefault="0085641D" w:rsidP="0085641D">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072B7691" w14:textId="77777777" w:rsidR="0085641D" w:rsidRPr="004A4877" w:rsidRDefault="0085641D" w:rsidP="0085641D">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9705585" w14:textId="77777777" w:rsidR="0085641D" w:rsidRPr="004A4877" w:rsidRDefault="0085641D" w:rsidP="0085641D">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558D95AC" w14:textId="77777777" w:rsidR="0085641D" w:rsidRPr="004A4877" w:rsidRDefault="0085641D" w:rsidP="0085641D">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B3D6D4" w14:textId="77777777" w:rsidR="0085641D" w:rsidRPr="004A4877" w:rsidRDefault="0085641D" w:rsidP="0085641D">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154559B6" w14:textId="77777777" w:rsidR="0085641D" w:rsidRPr="004A4877" w:rsidRDefault="0085641D" w:rsidP="0085641D">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208F54AA" w14:textId="77777777" w:rsidR="0085641D" w:rsidRPr="004A4877" w:rsidRDefault="0085641D" w:rsidP="0085641D">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35AFC46B" w14:textId="77777777" w:rsidR="0085641D" w:rsidRPr="004A4877" w:rsidRDefault="0085641D" w:rsidP="0085641D">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330EFB5D" w14:textId="77777777" w:rsidR="0085641D" w:rsidRPr="004A4877" w:rsidRDefault="0085641D" w:rsidP="0085641D">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60CDE4FE" w14:textId="77777777" w:rsidR="0085641D" w:rsidRPr="004A4877" w:rsidRDefault="0085641D" w:rsidP="0085641D">
      <w:pPr>
        <w:pStyle w:val="PL"/>
        <w:shd w:val="clear" w:color="auto" w:fill="E6E6E6"/>
        <w:rPr>
          <w:rFonts w:eastAsiaTheme="minorEastAsia"/>
        </w:rPr>
      </w:pPr>
      <w:r w:rsidRPr="004A4877">
        <w:tab/>
        <w:t>measGapPatterns-NRonly-ENDC-r16</w:t>
      </w:r>
      <w:r w:rsidRPr="004A4877">
        <w:tab/>
      </w:r>
      <w:r w:rsidRPr="004A4877">
        <w:tab/>
        <w:t>ENUMERATED {supported}</w:t>
      </w:r>
      <w:r w:rsidRPr="004A4877">
        <w:tab/>
      </w:r>
      <w:r w:rsidRPr="004A4877">
        <w:tab/>
        <w:t>OPTIONAL</w:t>
      </w:r>
    </w:p>
    <w:p w14:paraId="55D6C5AE" w14:textId="77777777" w:rsidR="0085641D" w:rsidRPr="004A4877" w:rsidRDefault="0085641D" w:rsidP="0085641D">
      <w:pPr>
        <w:pStyle w:val="PL"/>
        <w:shd w:val="clear" w:color="auto" w:fill="E6E6E6"/>
      </w:pPr>
      <w:r w:rsidRPr="004A4877">
        <w:t>}</w:t>
      </w:r>
    </w:p>
    <w:p w14:paraId="2B6A8326" w14:textId="77777777" w:rsidR="0085641D" w:rsidRPr="004A4877" w:rsidRDefault="0085641D" w:rsidP="0085641D">
      <w:pPr>
        <w:pStyle w:val="PL"/>
        <w:shd w:val="clear" w:color="auto" w:fill="E6E6E6"/>
      </w:pPr>
    </w:p>
    <w:p w14:paraId="3036019A" w14:textId="77777777" w:rsidR="0085641D" w:rsidRPr="004A4877" w:rsidRDefault="0085641D" w:rsidP="0085641D">
      <w:pPr>
        <w:pStyle w:val="PL"/>
        <w:shd w:val="clear" w:color="auto" w:fill="E6E6E6"/>
      </w:pPr>
      <w:r w:rsidRPr="004A4877">
        <w:t>MeasParameters-v1630 ::=</w:t>
      </w:r>
      <w:r w:rsidRPr="004A4877">
        <w:tab/>
        <w:t>SEQUENCE {</w:t>
      </w:r>
    </w:p>
    <w:p w14:paraId="22E83EA6" w14:textId="77777777" w:rsidR="0085641D" w:rsidRPr="004A4877" w:rsidRDefault="0085641D" w:rsidP="0085641D">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42B827A4" w14:textId="77777777" w:rsidR="0085641D" w:rsidRPr="004A4877" w:rsidRDefault="0085641D" w:rsidP="0085641D">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DD5A767" w14:textId="77777777" w:rsidR="0085641D" w:rsidRPr="004A4877" w:rsidRDefault="0085641D" w:rsidP="0085641D">
      <w:pPr>
        <w:pStyle w:val="PL"/>
        <w:shd w:val="clear" w:color="auto" w:fill="E6E6E6"/>
        <w:rPr>
          <w:rFonts w:eastAsiaTheme="minorEastAsia"/>
        </w:rPr>
      </w:pPr>
      <w:r w:rsidRPr="004A4877">
        <w:tab/>
        <w:t>ce-MeasRSS-DedicatedSameRBs-r16</w:t>
      </w:r>
      <w:r w:rsidRPr="004A4877">
        <w:tab/>
      </w:r>
      <w:r w:rsidRPr="004A4877">
        <w:tab/>
        <w:t>ENUMERATED {supported}</w:t>
      </w:r>
      <w:r w:rsidRPr="004A4877">
        <w:tab/>
      </w:r>
      <w:r w:rsidRPr="004A4877">
        <w:tab/>
        <w:t>OPTIONAL</w:t>
      </w:r>
    </w:p>
    <w:p w14:paraId="7883F8AD" w14:textId="77777777" w:rsidR="0085641D" w:rsidRPr="004A4877" w:rsidRDefault="0085641D" w:rsidP="0085641D">
      <w:pPr>
        <w:pStyle w:val="PL"/>
        <w:shd w:val="clear" w:color="auto" w:fill="E6E6E6"/>
      </w:pPr>
      <w:r w:rsidRPr="004A4877">
        <w:t>}</w:t>
      </w:r>
    </w:p>
    <w:p w14:paraId="79E7F204" w14:textId="77777777" w:rsidR="0085641D" w:rsidRPr="004A4877" w:rsidRDefault="0085641D" w:rsidP="0085641D">
      <w:pPr>
        <w:pStyle w:val="PL"/>
        <w:shd w:val="clear" w:color="auto" w:fill="E6E6E6"/>
      </w:pPr>
    </w:p>
    <w:p w14:paraId="523C7651" w14:textId="77777777" w:rsidR="0085641D" w:rsidRPr="004A4877" w:rsidRDefault="0085641D" w:rsidP="0085641D">
      <w:pPr>
        <w:pStyle w:val="PL"/>
        <w:shd w:val="clear" w:color="auto" w:fill="E6E6E6"/>
      </w:pPr>
      <w:r w:rsidRPr="004A4877">
        <w:t>MeasGapInfoNR ::= SEQUENCE {</w:t>
      </w:r>
    </w:p>
    <w:p w14:paraId="7493ECCC" w14:textId="77777777" w:rsidR="0085641D" w:rsidRPr="004A4877" w:rsidRDefault="0085641D" w:rsidP="0085641D">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69F0331C" w14:textId="77777777" w:rsidR="0085641D" w:rsidRPr="004A4877" w:rsidRDefault="0085641D" w:rsidP="0085641D">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3EE5B3AE" w14:textId="77777777" w:rsidR="0085641D" w:rsidRPr="004A4877" w:rsidRDefault="0085641D" w:rsidP="0085641D">
      <w:pPr>
        <w:pStyle w:val="PL"/>
        <w:shd w:val="clear" w:color="auto" w:fill="E6E6E6"/>
      </w:pPr>
      <w:r w:rsidRPr="004A4877">
        <w:t>}</w:t>
      </w:r>
    </w:p>
    <w:p w14:paraId="0D2AF361" w14:textId="77777777" w:rsidR="0085641D" w:rsidRPr="004A4877" w:rsidRDefault="0085641D" w:rsidP="0085641D">
      <w:pPr>
        <w:pStyle w:val="PL"/>
        <w:shd w:val="clear" w:color="auto" w:fill="E6E6E6"/>
      </w:pPr>
    </w:p>
    <w:p w14:paraId="43C7898F" w14:textId="77777777" w:rsidR="0085641D" w:rsidRPr="004A4877" w:rsidRDefault="0085641D" w:rsidP="0085641D">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58F50B10" w14:textId="77777777" w:rsidR="0085641D" w:rsidRPr="004A4877" w:rsidRDefault="0085641D" w:rsidP="0085641D">
      <w:pPr>
        <w:pStyle w:val="PL"/>
        <w:shd w:val="clear" w:color="auto" w:fill="E6E6E6"/>
      </w:pPr>
    </w:p>
    <w:p w14:paraId="4BB65607" w14:textId="77777777" w:rsidR="0085641D" w:rsidRPr="004A4877" w:rsidRDefault="0085641D" w:rsidP="0085641D">
      <w:pPr>
        <w:pStyle w:val="PL"/>
        <w:shd w:val="clear" w:color="auto" w:fill="E6E6E6"/>
      </w:pPr>
      <w:r w:rsidRPr="004A4877">
        <w:t>BandCombinationListEUTRA-r10 ::=</w:t>
      </w:r>
      <w:r w:rsidRPr="004A4877">
        <w:tab/>
        <w:t>SEQUENCE (SIZE (1..maxBandComb-r10)) OF BandInfoEUTRA</w:t>
      </w:r>
    </w:p>
    <w:p w14:paraId="2D0F35FE" w14:textId="77777777" w:rsidR="0085641D" w:rsidRPr="004A4877" w:rsidRDefault="0085641D" w:rsidP="0085641D">
      <w:pPr>
        <w:pStyle w:val="PL"/>
        <w:shd w:val="clear" w:color="auto" w:fill="E6E6E6"/>
      </w:pPr>
    </w:p>
    <w:p w14:paraId="3B9716E2" w14:textId="77777777" w:rsidR="0085641D" w:rsidRPr="004A4877" w:rsidRDefault="0085641D" w:rsidP="0085641D">
      <w:pPr>
        <w:pStyle w:val="PL"/>
        <w:shd w:val="clear" w:color="auto" w:fill="E6E6E6"/>
      </w:pPr>
      <w:r w:rsidRPr="004A4877">
        <w:t>BandInfoEUTRA ::=</w:t>
      </w:r>
      <w:r w:rsidRPr="004A4877">
        <w:tab/>
      </w:r>
      <w:r w:rsidRPr="004A4877">
        <w:tab/>
      </w:r>
      <w:r w:rsidRPr="004A4877">
        <w:tab/>
      </w:r>
      <w:r w:rsidRPr="004A4877">
        <w:tab/>
      </w:r>
      <w:r w:rsidRPr="004A4877">
        <w:tab/>
        <w:t>SEQUENCE {</w:t>
      </w:r>
    </w:p>
    <w:p w14:paraId="2E55AC20" w14:textId="77777777" w:rsidR="0085641D" w:rsidRPr="004A4877" w:rsidRDefault="0085641D" w:rsidP="0085641D">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27B9212B" w14:textId="77777777" w:rsidR="0085641D" w:rsidRPr="004A4877" w:rsidRDefault="0085641D" w:rsidP="0085641D">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043A246C" w14:textId="77777777" w:rsidR="0085641D" w:rsidRPr="004A4877" w:rsidRDefault="0085641D" w:rsidP="0085641D">
      <w:pPr>
        <w:pStyle w:val="PL"/>
        <w:shd w:val="clear" w:color="auto" w:fill="E6E6E6"/>
      </w:pPr>
      <w:r w:rsidRPr="004A4877">
        <w:t>}</w:t>
      </w:r>
    </w:p>
    <w:p w14:paraId="459406BF" w14:textId="77777777" w:rsidR="0085641D" w:rsidRPr="004A4877" w:rsidRDefault="0085641D" w:rsidP="0085641D">
      <w:pPr>
        <w:pStyle w:val="PL"/>
        <w:shd w:val="clear" w:color="auto" w:fill="E6E6E6"/>
      </w:pPr>
    </w:p>
    <w:p w14:paraId="5AD39A1D" w14:textId="77777777" w:rsidR="0085641D" w:rsidRPr="004A4877" w:rsidRDefault="0085641D" w:rsidP="0085641D">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02CC2461" w14:textId="77777777" w:rsidR="0085641D" w:rsidRPr="004A4877" w:rsidRDefault="0085641D" w:rsidP="0085641D">
      <w:pPr>
        <w:pStyle w:val="PL"/>
        <w:shd w:val="clear" w:color="auto" w:fill="E6E6E6"/>
      </w:pPr>
    </w:p>
    <w:p w14:paraId="6C9C488B" w14:textId="77777777" w:rsidR="0085641D" w:rsidRPr="004A4877" w:rsidRDefault="0085641D" w:rsidP="0085641D">
      <w:pPr>
        <w:pStyle w:val="PL"/>
        <w:shd w:val="clear" w:color="auto" w:fill="E6E6E6"/>
      </w:pPr>
      <w:r w:rsidRPr="004A4877">
        <w:t>InterFreqBandInfo ::=</w:t>
      </w:r>
      <w:r w:rsidRPr="004A4877">
        <w:tab/>
      </w:r>
      <w:r w:rsidRPr="004A4877">
        <w:tab/>
      </w:r>
      <w:r w:rsidRPr="004A4877">
        <w:tab/>
      </w:r>
      <w:r w:rsidRPr="004A4877">
        <w:tab/>
        <w:t>SEQUENCE {</w:t>
      </w:r>
    </w:p>
    <w:p w14:paraId="4297FC40" w14:textId="77777777" w:rsidR="0085641D" w:rsidRPr="004A4877" w:rsidRDefault="0085641D" w:rsidP="0085641D">
      <w:pPr>
        <w:pStyle w:val="PL"/>
        <w:shd w:val="clear" w:color="auto" w:fill="E6E6E6"/>
      </w:pPr>
      <w:r w:rsidRPr="004A4877">
        <w:tab/>
        <w:t>interFreqNeedForGaps</w:t>
      </w:r>
      <w:r w:rsidRPr="004A4877">
        <w:tab/>
      </w:r>
      <w:r w:rsidRPr="004A4877">
        <w:tab/>
      </w:r>
      <w:r w:rsidRPr="004A4877">
        <w:tab/>
      </w:r>
      <w:r w:rsidRPr="004A4877">
        <w:tab/>
        <w:t>BOOLEAN</w:t>
      </w:r>
    </w:p>
    <w:p w14:paraId="5BB5087A" w14:textId="77777777" w:rsidR="0085641D" w:rsidRPr="004A4877" w:rsidRDefault="0085641D" w:rsidP="0085641D">
      <w:pPr>
        <w:pStyle w:val="PL"/>
        <w:shd w:val="clear" w:color="auto" w:fill="E6E6E6"/>
      </w:pPr>
      <w:r w:rsidRPr="004A4877">
        <w:t>}</w:t>
      </w:r>
    </w:p>
    <w:p w14:paraId="4B13195F" w14:textId="77777777" w:rsidR="0085641D" w:rsidRPr="004A4877" w:rsidRDefault="0085641D" w:rsidP="0085641D">
      <w:pPr>
        <w:pStyle w:val="PL"/>
        <w:shd w:val="clear" w:color="auto" w:fill="E6E6E6"/>
      </w:pPr>
    </w:p>
    <w:p w14:paraId="36C11E50" w14:textId="77777777" w:rsidR="0085641D" w:rsidRPr="004A4877" w:rsidRDefault="0085641D" w:rsidP="0085641D">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29B4C3DF" w14:textId="77777777" w:rsidR="0085641D" w:rsidRPr="004A4877" w:rsidRDefault="0085641D" w:rsidP="0085641D">
      <w:pPr>
        <w:pStyle w:val="PL"/>
        <w:shd w:val="clear" w:color="auto" w:fill="E6E6E6"/>
      </w:pPr>
    </w:p>
    <w:p w14:paraId="16CB0F91" w14:textId="77777777" w:rsidR="0085641D" w:rsidRPr="004A4877" w:rsidRDefault="0085641D" w:rsidP="0085641D">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0720E115" w14:textId="77777777" w:rsidR="0085641D" w:rsidRPr="004A4877" w:rsidRDefault="0085641D" w:rsidP="0085641D">
      <w:pPr>
        <w:pStyle w:val="PL"/>
        <w:shd w:val="clear" w:color="auto" w:fill="E6E6E6"/>
      </w:pPr>
    </w:p>
    <w:p w14:paraId="136786F9" w14:textId="77777777" w:rsidR="0085641D" w:rsidRPr="004A4877" w:rsidRDefault="0085641D" w:rsidP="0085641D">
      <w:pPr>
        <w:pStyle w:val="PL"/>
        <w:shd w:val="clear" w:color="auto" w:fill="E6E6E6"/>
      </w:pPr>
      <w:r w:rsidRPr="004A4877">
        <w:t>InterRAT-BandInfo ::=</w:t>
      </w:r>
      <w:r w:rsidRPr="004A4877">
        <w:tab/>
      </w:r>
      <w:r w:rsidRPr="004A4877">
        <w:tab/>
      </w:r>
      <w:r w:rsidRPr="004A4877">
        <w:tab/>
      </w:r>
      <w:r w:rsidRPr="004A4877">
        <w:tab/>
        <w:t>SEQUENCE {</w:t>
      </w:r>
    </w:p>
    <w:p w14:paraId="05B1B59C" w14:textId="77777777" w:rsidR="0085641D" w:rsidRPr="004A4877" w:rsidRDefault="0085641D" w:rsidP="0085641D">
      <w:pPr>
        <w:pStyle w:val="PL"/>
        <w:shd w:val="clear" w:color="auto" w:fill="E6E6E6"/>
      </w:pPr>
      <w:r w:rsidRPr="004A4877">
        <w:tab/>
        <w:t>interRAT-NeedForGaps</w:t>
      </w:r>
      <w:r w:rsidRPr="004A4877">
        <w:tab/>
      </w:r>
      <w:r w:rsidRPr="004A4877">
        <w:tab/>
      </w:r>
      <w:r w:rsidRPr="004A4877">
        <w:tab/>
      </w:r>
      <w:r w:rsidRPr="004A4877">
        <w:tab/>
        <w:t>BOOLEAN</w:t>
      </w:r>
    </w:p>
    <w:p w14:paraId="0D90C92A" w14:textId="77777777" w:rsidR="0085641D" w:rsidRPr="004A4877" w:rsidRDefault="0085641D" w:rsidP="0085641D">
      <w:pPr>
        <w:pStyle w:val="PL"/>
        <w:shd w:val="clear" w:color="auto" w:fill="E6E6E6"/>
      </w:pPr>
      <w:r w:rsidRPr="004A4877">
        <w:t>}</w:t>
      </w:r>
    </w:p>
    <w:p w14:paraId="0681F92C" w14:textId="77777777" w:rsidR="0085641D" w:rsidRPr="004A4877" w:rsidRDefault="0085641D" w:rsidP="0085641D">
      <w:pPr>
        <w:pStyle w:val="PL"/>
        <w:shd w:val="clear" w:color="auto" w:fill="E6E6E6"/>
      </w:pPr>
    </w:p>
    <w:p w14:paraId="4340C734" w14:textId="77777777" w:rsidR="0085641D" w:rsidRPr="004A4877" w:rsidRDefault="0085641D" w:rsidP="0085641D">
      <w:pPr>
        <w:pStyle w:val="PL"/>
        <w:shd w:val="clear" w:color="auto" w:fill="E6E6E6"/>
      </w:pPr>
      <w:r w:rsidRPr="004A4877">
        <w:t>InterRAT-BandInfoNR ::=</w:t>
      </w:r>
      <w:r w:rsidRPr="004A4877">
        <w:tab/>
      </w:r>
      <w:r w:rsidRPr="004A4877">
        <w:tab/>
      </w:r>
      <w:r w:rsidRPr="004A4877">
        <w:tab/>
        <w:t>SEQUENCE {</w:t>
      </w:r>
    </w:p>
    <w:p w14:paraId="2726F4E7" w14:textId="77777777" w:rsidR="0085641D" w:rsidRPr="004A4877" w:rsidRDefault="0085641D" w:rsidP="0085641D">
      <w:pPr>
        <w:pStyle w:val="PL"/>
        <w:shd w:val="clear" w:color="auto" w:fill="E6E6E6"/>
      </w:pPr>
      <w:r w:rsidRPr="004A4877">
        <w:tab/>
        <w:t>interRAT-NeedForGapsNR</w:t>
      </w:r>
      <w:r w:rsidRPr="004A4877">
        <w:tab/>
      </w:r>
      <w:r w:rsidRPr="004A4877">
        <w:tab/>
      </w:r>
      <w:r w:rsidRPr="004A4877">
        <w:tab/>
      </w:r>
      <w:r w:rsidRPr="004A4877">
        <w:tab/>
        <w:t>BOOLEAN</w:t>
      </w:r>
    </w:p>
    <w:p w14:paraId="1C8E01AF" w14:textId="77777777" w:rsidR="0085641D" w:rsidRPr="004A4877" w:rsidRDefault="0085641D" w:rsidP="0085641D">
      <w:pPr>
        <w:pStyle w:val="PL"/>
        <w:shd w:val="clear" w:color="auto" w:fill="E6E6E6"/>
      </w:pPr>
      <w:r w:rsidRPr="004A4877">
        <w:t>}</w:t>
      </w:r>
    </w:p>
    <w:p w14:paraId="0EE36028" w14:textId="77777777" w:rsidR="0085641D" w:rsidRPr="004A4877" w:rsidRDefault="0085641D" w:rsidP="0085641D">
      <w:pPr>
        <w:pStyle w:val="PL"/>
        <w:shd w:val="clear" w:color="auto" w:fill="E6E6E6"/>
      </w:pPr>
    </w:p>
    <w:p w14:paraId="43ECA03E" w14:textId="77777777" w:rsidR="0085641D" w:rsidRPr="004A4877" w:rsidRDefault="0085641D" w:rsidP="0085641D">
      <w:pPr>
        <w:pStyle w:val="PL"/>
        <w:shd w:val="clear" w:color="auto" w:fill="E6E6E6"/>
      </w:pPr>
      <w:r w:rsidRPr="004A4877">
        <w:t>IRAT-ParametersNR-r15 ::=</w:t>
      </w:r>
      <w:r w:rsidRPr="004A4877">
        <w:tab/>
      </w:r>
      <w:r w:rsidRPr="004A4877">
        <w:tab/>
        <w:t>SEQUENCE {</w:t>
      </w:r>
    </w:p>
    <w:p w14:paraId="67CC4FD3" w14:textId="77777777" w:rsidR="0085641D" w:rsidRPr="004A4877" w:rsidRDefault="0085641D" w:rsidP="0085641D">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241F41AC" w14:textId="77777777" w:rsidR="0085641D" w:rsidRPr="004A4877" w:rsidRDefault="0085641D" w:rsidP="0085641D">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5E272C2A" w14:textId="77777777" w:rsidR="0085641D" w:rsidRPr="004A4877" w:rsidRDefault="0085641D" w:rsidP="0085641D">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1FD62871" w14:textId="77777777" w:rsidR="0085641D" w:rsidRPr="004A4877" w:rsidRDefault="0085641D" w:rsidP="0085641D">
      <w:pPr>
        <w:pStyle w:val="PL"/>
        <w:shd w:val="clear" w:color="auto" w:fill="E6E6E6"/>
      </w:pPr>
      <w:r w:rsidRPr="004A4877">
        <w:t>}</w:t>
      </w:r>
    </w:p>
    <w:p w14:paraId="75DA4114" w14:textId="77777777" w:rsidR="0085641D" w:rsidRPr="004A4877" w:rsidRDefault="0085641D" w:rsidP="0085641D">
      <w:pPr>
        <w:pStyle w:val="PL"/>
        <w:shd w:val="clear" w:color="auto" w:fill="E6E6E6"/>
      </w:pPr>
    </w:p>
    <w:p w14:paraId="50FF87C9" w14:textId="77777777" w:rsidR="0085641D" w:rsidRPr="004A4877" w:rsidRDefault="0085641D" w:rsidP="0085641D">
      <w:pPr>
        <w:pStyle w:val="PL"/>
        <w:shd w:val="clear" w:color="auto" w:fill="E6E6E6"/>
      </w:pPr>
      <w:r w:rsidRPr="004A4877">
        <w:t>IRAT-ParametersNR-v1540 ::=</w:t>
      </w:r>
      <w:r w:rsidRPr="004A4877">
        <w:tab/>
      </w:r>
      <w:r w:rsidRPr="004A4877">
        <w:tab/>
        <w:t>SEQUENCE {</w:t>
      </w:r>
    </w:p>
    <w:p w14:paraId="76091D08" w14:textId="77777777" w:rsidR="0085641D" w:rsidRPr="004A4877" w:rsidRDefault="0085641D" w:rsidP="0085641D">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56ABB524" w14:textId="77777777" w:rsidR="0085641D" w:rsidRPr="004A4877" w:rsidRDefault="0085641D" w:rsidP="0085641D">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1450FC06" w14:textId="77777777" w:rsidR="0085641D" w:rsidRPr="004A4877" w:rsidRDefault="0085641D" w:rsidP="0085641D">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01E132C6" w14:textId="77777777" w:rsidR="0085641D" w:rsidRPr="004A4877" w:rsidRDefault="0085641D" w:rsidP="0085641D">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37657912" w14:textId="77777777" w:rsidR="0085641D" w:rsidRPr="004A4877" w:rsidRDefault="0085641D" w:rsidP="0085641D">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4AE288A6" w14:textId="77777777" w:rsidR="0085641D" w:rsidRPr="004A4877" w:rsidRDefault="0085641D" w:rsidP="0085641D">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6FA1225E" w14:textId="77777777" w:rsidR="0085641D" w:rsidRPr="004A4877" w:rsidRDefault="0085641D" w:rsidP="0085641D">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13B056BA" w14:textId="77777777" w:rsidR="0085641D" w:rsidRPr="004A4877" w:rsidRDefault="0085641D" w:rsidP="0085641D">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6EFBEAAB" w14:textId="77777777" w:rsidR="0085641D" w:rsidRPr="004A4877" w:rsidRDefault="0085641D" w:rsidP="0085641D">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669ECD" w14:textId="77777777" w:rsidR="0085641D" w:rsidRPr="004A4877" w:rsidRDefault="0085641D" w:rsidP="0085641D">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8E701E6" w14:textId="77777777" w:rsidR="0085641D" w:rsidRPr="004A4877" w:rsidRDefault="0085641D" w:rsidP="0085641D">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140D62F" w14:textId="77777777" w:rsidR="0085641D" w:rsidRPr="004A4877" w:rsidRDefault="0085641D" w:rsidP="0085641D">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2F6585B1" w14:textId="77777777" w:rsidR="0085641D" w:rsidRPr="004A4877" w:rsidRDefault="0085641D" w:rsidP="0085641D">
      <w:pPr>
        <w:pStyle w:val="PL"/>
        <w:shd w:val="clear" w:color="auto" w:fill="E6E6E6"/>
      </w:pPr>
      <w:r w:rsidRPr="004A4877">
        <w:t>}</w:t>
      </w:r>
    </w:p>
    <w:p w14:paraId="64C6AF1E" w14:textId="77777777" w:rsidR="0085641D" w:rsidRPr="004A4877" w:rsidRDefault="0085641D" w:rsidP="0085641D">
      <w:pPr>
        <w:pStyle w:val="PL"/>
        <w:shd w:val="clear" w:color="auto" w:fill="E6E6E6"/>
      </w:pPr>
    </w:p>
    <w:p w14:paraId="3538F2BF" w14:textId="77777777" w:rsidR="0085641D" w:rsidRPr="004A4877" w:rsidRDefault="0085641D" w:rsidP="0085641D">
      <w:pPr>
        <w:pStyle w:val="PL"/>
        <w:shd w:val="clear" w:color="auto" w:fill="E6E6E6"/>
      </w:pPr>
      <w:r w:rsidRPr="004A4877">
        <w:t>IRAT-ParametersNR-v1560 ::=</w:t>
      </w:r>
      <w:r w:rsidRPr="004A4877">
        <w:tab/>
      </w:r>
      <w:r w:rsidRPr="004A4877">
        <w:tab/>
        <w:t>SEQUENCE {</w:t>
      </w:r>
    </w:p>
    <w:p w14:paraId="64C54747" w14:textId="77777777" w:rsidR="0085641D" w:rsidRPr="004A4877" w:rsidRDefault="0085641D" w:rsidP="0085641D">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F4C49FA" w14:textId="77777777" w:rsidR="0085641D" w:rsidRPr="004A4877" w:rsidRDefault="0085641D" w:rsidP="0085641D">
      <w:pPr>
        <w:pStyle w:val="PL"/>
        <w:shd w:val="clear" w:color="auto" w:fill="E6E6E6"/>
      </w:pPr>
      <w:r w:rsidRPr="004A4877">
        <w:t>}</w:t>
      </w:r>
    </w:p>
    <w:p w14:paraId="2CBEFE32" w14:textId="77777777" w:rsidR="0085641D" w:rsidRPr="004A4877" w:rsidRDefault="0085641D" w:rsidP="0085641D">
      <w:pPr>
        <w:pStyle w:val="PL"/>
        <w:shd w:val="clear" w:color="auto" w:fill="E6E6E6"/>
      </w:pPr>
    </w:p>
    <w:p w14:paraId="362AA01A" w14:textId="77777777" w:rsidR="0085641D" w:rsidRPr="004A4877" w:rsidRDefault="0085641D" w:rsidP="0085641D">
      <w:pPr>
        <w:pStyle w:val="PL"/>
        <w:shd w:val="clear" w:color="auto" w:fill="E6E6E6"/>
      </w:pPr>
      <w:r w:rsidRPr="004A4877">
        <w:t>IRAT-ParametersNR-v1570 ::=</w:t>
      </w:r>
      <w:r w:rsidRPr="004A4877">
        <w:tab/>
      </w:r>
      <w:r w:rsidRPr="004A4877">
        <w:tab/>
        <w:t>SEQUENCE {</w:t>
      </w:r>
    </w:p>
    <w:p w14:paraId="1C4CDA6B" w14:textId="77777777" w:rsidR="0085641D" w:rsidRPr="004A4877" w:rsidRDefault="0085641D" w:rsidP="0085641D">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63ED99" w14:textId="77777777" w:rsidR="0085641D" w:rsidRPr="004A4877" w:rsidRDefault="0085641D" w:rsidP="0085641D">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39EDF4C" w14:textId="77777777" w:rsidR="0085641D" w:rsidRPr="004A4877" w:rsidRDefault="0085641D" w:rsidP="0085641D">
      <w:pPr>
        <w:pStyle w:val="PL"/>
        <w:shd w:val="clear" w:color="auto" w:fill="E6E6E6"/>
      </w:pPr>
      <w:r w:rsidRPr="004A4877">
        <w:t>}</w:t>
      </w:r>
    </w:p>
    <w:p w14:paraId="10E942D9" w14:textId="77777777" w:rsidR="0085641D" w:rsidRPr="004A4877" w:rsidRDefault="0085641D" w:rsidP="0085641D">
      <w:pPr>
        <w:pStyle w:val="PL"/>
        <w:shd w:val="clear" w:color="auto" w:fill="E6E6E6"/>
      </w:pPr>
    </w:p>
    <w:p w14:paraId="5FB6494F" w14:textId="77777777" w:rsidR="0085641D" w:rsidRPr="004A4877" w:rsidRDefault="0085641D" w:rsidP="0085641D">
      <w:pPr>
        <w:pStyle w:val="PL"/>
        <w:shd w:val="clear" w:color="auto" w:fill="E6E6E6"/>
        <w:rPr>
          <w:rFonts w:eastAsia="SimSun"/>
          <w:lang w:eastAsia="zh-CN"/>
        </w:rPr>
      </w:pPr>
      <w:r w:rsidRPr="004A4877">
        <w:t>IRAT-ParametersNR-v1610 ::=</w:t>
      </w:r>
      <w:r w:rsidRPr="004A4877">
        <w:tab/>
      </w:r>
      <w:r w:rsidRPr="004A4877">
        <w:tab/>
        <w:t>SEQUENCE {</w:t>
      </w:r>
    </w:p>
    <w:p w14:paraId="6F274AAA" w14:textId="77777777" w:rsidR="0085641D" w:rsidRPr="004A4877" w:rsidRDefault="0085641D" w:rsidP="0085641D">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685C56" w14:textId="77777777" w:rsidR="0085641D" w:rsidRPr="004A4877" w:rsidRDefault="0085641D" w:rsidP="0085641D">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2BAB1D65" w14:textId="77777777" w:rsidR="0085641D" w:rsidRPr="004A4877" w:rsidRDefault="0085641D" w:rsidP="0085641D">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5E937079" w14:textId="77777777" w:rsidR="0085641D" w:rsidRPr="004A4877" w:rsidRDefault="0085641D" w:rsidP="0085641D">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4EC86B" w14:textId="77777777" w:rsidR="0085641D" w:rsidRPr="004A4877" w:rsidRDefault="0085641D" w:rsidP="0085641D">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3E6B9161" w14:textId="77777777" w:rsidR="0085641D" w:rsidRPr="004A4877" w:rsidRDefault="0085641D" w:rsidP="0085641D">
      <w:pPr>
        <w:pStyle w:val="PL"/>
        <w:shd w:val="clear" w:color="auto" w:fill="E6E6E6"/>
      </w:pPr>
      <w:r w:rsidRPr="004A4877">
        <w:t>}</w:t>
      </w:r>
    </w:p>
    <w:p w14:paraId="3FB50E48" w14:textId="77777777" w:rsidR="0085641D" w:rsidRPr="004A4877" w:rsidRDefault="0085641D" w:rsidP="0085641D">
      <w:pPr>
        <w:pStyle w:val="PL"/>
        <w:shd w:val="clear" w:color="auto" w:fill="E6E6E6"/>
      </w:pPr>
    </w:p>
    <w:p w14:paraId="1FF1A40B" w14:textId="77777777" w:rsidR="0085641D" w:rsidRPr="004A4877" w:rsidRDefault="0085641D" w:rsidP="0085641D">
      <w:pPr>
        <w:pStyle w:val="PL"/>
        <w:shd w:val="clear" w:color="auto" w:fill="E6E6E6"/>
        <w:rPr>
          <w:rFonts w:eastAsia="SimSun"/>
          <w:lang w:eastAsia="zh-CN"/>
        </w:rPr>
      </w:pPr>
      <w:r w:rsidRPr="004A4877">
        <w:t>IRAT-ParametersNR-v1660 ::=</w:t>
      </w:r>
      <w:r w:rsidRPr="004A4877">
        <w:tab/>
      </w:r>
      <w:r w:rsidRPr="004A4877">
        <w:tab/>
        <w:t>SEQUENCE {</w:t>
      </w:r>
    </w:p>
    <w:p w14:paraId="142F0334" w14:textId="77777777" w:rsidR="0085641D" w:rsidRPr="004A4877" w:rsidRDefault="0085641D" w:rsidP="0085641D">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9AA71F" w14:textId="77777777" w:rsidR="0085641D" w:rsidRPr="004A4877" w:rsidRDefault="0085641D" w:rsidP="0085641D">
      <w:pPr>
        <w:pStyle w:val="PL"/>
        <w:shd w:val="clear" w:color="auto" w:fill="E6E6E6"/>
      </w:pPr>
      <w:r w:rsidRPr="004A4877">
        <w:t>}</w:t>
      </w:r>
    </w:p>
    <w:p w14:paraId="4A0A4A2B" w14:textId="77777777" w:rsidR="0085641D" w:rsidRPr="004A4877" w:rsidRDefault="0085641D" w:rsidP="0085641D">
      <w:pPr>
        <w:pStyle w:val="PL"/>
        <w:shd w:val="clear" w:color="auto" w:fill="E6E6E6"/>
      </w:pPr>
    </w:p>
    <w:p w14:paraId="07CC41C5" w14:textId="77777777" w:rsidR="0085641D" w:rsidRPr="004A4877" w:rsidRDefault="0085641D" w:rsidP="0085641D">
      <w:pPr>
        <w:pStyle w:val="PL"/>
        <w:shd w:val="clear" w:color="auto" w:fill="E6E6E6"/>
      </w:pPr>
      <w:r w:rsidRPr="004A4877">
        <w:t>EUTRA-5GC-Parameters-r15 ::=</w:t>
      </w:r>
      <w:r w:rsidRPr="004A4877">
        <w:tab/>
      </w:r>
      <w:r w:rsidRPr="004A4877">
        <w:tab/>
        <w:t>SEQUENCE {</w:t>
      </w:r>
    </w:p>
    <w:p w14:paraId="4203D67E" w14:textId="77777777" w:rsidR="0085641D" w:rsidRPr="004A4877" w:rsidRDefault="0085641D" w:rsidP="0085641D">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84874E5" w14:textId="77777777" w:rsidR="0085641D" w:rsidRPr="004A4877" w:rsidRDefault="0085641D" w:rsidP="0085641D">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7EB935DA" w14:textId="77777777" w:rsidR="0085641D" w:rsidRPr="004A4877" w:rsidRDefault="0085641D" w:rsidP="0085641D">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253E309" w14:textId="77777777" w:rsidR="0085641D" w:rsidRPr="004A4877" w:rsidRDefault="0085641D" w:rsidP="0085641D">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739870C" w14:textId="77777777" w:rsidR="0085641D" w:rsidRPr="004A4877" w:rsidRDefault="0085641D" w:rsidP="0085641D">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4FE825E" w14:textId="77777777" w:rsidR="0085641D" w:rsidRPr="004A4877" w:rsidRDefault="0085641D" w:rsidP="0085641D">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DC3406" w14:textId="77777777" w:rsidR="0085641D" w:rsidRPr="004A4877" w:rsidRDefault="0085641D" w:rsidP="0085641D">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C4CF42" w14:textId="77777777" w:rsidR="0085641D" w:rsidRPr="004A4877" w:rsidRDefault="0085641D" w:rsidP="0085641D">
      <w:pPr>
        <w:pStyle w:val="PL"/>
        <w:shd w:val="clear" w:color="auto" w:fill="E6E6E6"/>
      </w:pPr>
      <w:r w:rsidRPr="004A4877">
        <w:t>}</w:t>
      </w:r>
    </w:p>
    <w:p w14:paraId="0D4FBADF" w14:textId="77777777" w:rsidR="0085641D" w:rsidRPr="004A4877" w:rsidRDefault="0085641D" w:rsidP="0085641D">
      <w:pPr>
        <w:pStyle w:val="PL"/>
        <w:shd w:val="clear" w:color="auto" w:fill="E6E6E6"/>
      </w:pPr>
    </w:p>
    <w:p w14:paraId="46C0B0B6" w14:textId="77777777" w:rsidR="0085641D" w:rsidRPr="004A4877" w:rsidRDefault="0085641D" w:rsidP="0085641D">
      <w:pPr>
        <w:pStyle w:val="PL"/>
        <w:shd w:val="clear" w:color="auto" w:fill="E6E6E6"/>
      </w:pPr>
      <w:r w:rsidRPr="004A4877">
        <w:t>EUTRA-5GC-Parameters-v1610 ::=</w:t>
      </w:r>
      <w:r w:rsidRPr="004A4877">
        <w:tab/>
        <w:t>SEQUENCE {</w:t>
      </w:r>
    </w:p>
    <w:p w14:paraId="69481CB1" w14:textId="77777777" w:rsidR="0085641D" w:rsidRPr="004A4877" w:rsidRDefault="0085641D" w:rsidP="0085641D">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0E81A5B2" w14:textId="77777777" w:rsidR="0085641D" w:rsidRPr="004A4877" w:rsidRDefault="0085641D" w:rsidP="0085641D">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1EBE46A7" w14:textId="77777777" w:rsidR="0085641D" w:rsidRPr="004A4877" w:rsidRDefault="0085641D" w:rsidP="0085641D">
      <w:pPr>
        <w:pStyle w:val="PL"/>
        <w:shd w:val="clear" w:color="auto" w:fill="E6E6E6"/>
      </w:pPr>
      <w:r w:rsidRPr="004A4877">
        <w:t>}</w:t>
      </w:r>
    </w:p>
    <w:p w14:paraId="04A935DC" w14:textId="77777777" w:rsidR="0085641D" w:rsidRPr="004A4877" w:rsidRDefault="0085641D" w:rsidP="0085641D">
      <w:pPr>
        <w:pStyle w:val="PL"/>
        <w:shd w:val="clear" w:color="auto" w:fill="E6E6E6"/>
      </w:pPr>
    </w:p>
    <w:p w14:paraId="6A83ED72" w14:textId="77777777" w:rsidR="0085641D" w:rsidRPr="004A4877" w:rsidRDefault="0085641D" w:rsidP="0085641D">
      <w:pPr>
        <w:pStyle w:val="PL"/>
        <w:shd w:val="clear" w:color="auto" w:fill="E6E6E6"/>
      </w:pPr>
      <w:r w:rsidRPr="004A4877">
        <w:t>PDCP-ParametersNR-r15 ::=</w:t>
      </w:r>
      <w:r w:rsidRPr="004A4877">
        <w:tab/>
      </w:r>
      <w:r w:rsidRPr="004A4877">
        <w:tab/>
        <w:t>SEQUENCE {</w:t>
      </w:r>
    </w:p>
    <w:p w14:paraId="623914EA" w14:textId="77777777" w:rsidR="0085641D" w:rsidRPr="004A4877" w:rsidRDefault="0085641D" w:rsidP="0085641D">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42E4416E" w14:textId="77777777" w:rsidR="0085641D" w:rsidRPr="004A4877" w:rsidRDefault="0085641D" w:rsidP="0085641D">
      <w:pPr>
        <w:pStyle w:val="PL"/>
        <w:shd w:val="clear" w:color="auto" w:fill="E6E6E6"/>
      </w:pPr>
      <w:r w:rsidRPr="004A4877">
        <w:tab/>
        <w:t>rohc-ContextMaxSessions-r15</w:t>
      </w:r>
      <w:r w:rsidRPr="004A4877">
        <w:tab/>
      </w:r>
      <w:r w:rsidRPr="004A4877">
        <w:tab/>
      </w:r>
      <w:r w:rsidRPr="004A4877">
        <w:tab/>
        <w:t>ENUMERATED {</w:t>
      </w:r>
    </w:p>
    <w:p w14:paraId="49AEEC6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56B11F2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404601F"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6E8805F" w14:textId="77777777" w:rsidR="0085641D" w:rsidRPr="004A4877" w:rsidRDefault="0085641D" w:rsidP="0085641D">
      <w:pPr>
        <w:pStyle w:val="PL"/>
        <w:shd w:val="clear" w:color="auto" w:fill="E6E6E6"/>
      </w:pPr>
      <w:r w:rsidRPr="004A4877">
        <w:tab/>
        <w:t>rohc-ProfilesUL-Only-r15</w:t>
      </w:r>
      <w:r w:rsidRPr="004A4877">
        <w:tab/>
      </w:r>
      <w:r w:rsidRPr="004A4877">
        <w:tab/>
      </w:r>
      <w:r w:rsidRPr="004A4877">
        <w:tab/>
      </w:r>
      <w:r w:rsidRPr="004A4877">
        <w:tab/>
        <w:t>SEQUENCE {</w:t>
      </w:r>
    </w:p>
    <w:p w14:paraId="709180B2" w14:textId="77777777" w:rsidR="0085641D" w:rsidRPr="004A4877" w:rsidRDefault="0085641D" w:rsidP="0085641D">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190311BF" w14:textId="77777777" w:rsidR="0085641D" w:rsidRPr="004A4877" w:rsidRDefault="0085641D" w:rsidP="0085641D">
      <w:pPr>
        <w:pStyle w:val="PL"/>
        <w:shd w:val="clear" w:color="auto" w:fill="E6E6E6"/>
      </w:pPr>
      <w:r w:rsidRPr="004A4877">
        <w:tab/>
        <w:t>},</w:t>
      </w:r>
    </w:p>
    <w:p w14:paraId="25CC8137" w14:textId="77777777" w:rsidR="0085641D" w:rsidRPr="004A4877" w:rsidRDefault="0085641D" w:rsidP="0085641D">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3185D0A1" w14:textId="77777777" w:rsidR="0085641D" w:rsidRPr="004A4877" w:rsidRDefault="0085641D" w:rsidP="0085641D">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5A18C6C" w14:textId="77777777" w:rsidR="0085641D" w:rsidRPr="004A4877" w:rsidRDefault="0085641D" w:rsidP="0085641D">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950691" w14:textId="77777777" w:rsidR="0085641D" w:rsidRPr="004A4877" w:rsidRDefault="0085641D" w:rsidP="0085641D">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5D29C1EA" w14:textId="77777777" w:rsidR="0085641D" w:rsidRPr="004A4877" w:rsidRDefault="0085641D" w:rsidP="0085641D">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60114A9" w14:textId="77777777" w:rsidR="0085641D" w:rsidRPr="004A4877" w:rsidRDefault="0085641D" w:rsidP="0085641D">
      <w:pPr>
        <w:pStyle w:val="PL"/>
        <w:shd w:val="clear" w:color="auto" w:fill="E6E6E6"/>
      </w:pPr>
      <w:r w:rsidRPr="004A4877">
        <w:t>}</w:t>
      </w:r>
    </w:p>
    <w:p w14:paraId="12826B64" w14:textId="77777777" w:rsidR="0085641D" w:rsidRPr="004A4877" w:rsidRDefault="0085641D" w:rsidP="0085641D">
      <w:pPr>
        <w:pStyle w:val="PL"/>
        <w:shd w:val="clear" w:color="auto" w:fill="E6E6E6"/>
      </w:pPr>
    </w:p>
    <w:p w14:paraId="305EA68F" w14:textId="77777777" w:rsidR="0085641D" w:rsidRPr="004A4877" w:rsidRDefault="0085641D" w:rsidP="0085641D">
      <w:pPr>
        <w:pStyle w:val="PL"/>
        <w:shd w:val="clear" w:color="auto" w:fill="E6E6E6"/>
      </w:pPr>
      <w:r w:rsidRPr="004A4877">
        <w:t>PDCP-ParametersNR-v1560 ::=</w:t>
      </w:r>
      <w:r w:rsidRPr="004A4877">
        <w:tab/>
      </w:r>
      <w:r w:rsidRPr="004A4877">
        <w:tab/>
        <w:t>SEQUENCE {</w:t>
      </w:r>
    </w:p>
    <w:p w14:paraId="3A287D83" w14:textId="77777777" w:rsidR="0085641D" w:rsidRPr="004A4877" w:rsidRDefault="0085641D" w:rsidP="0085641D">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3E63E1F5" w14:textId="77777777" w:rsidR="0085641D" w:rsidRPr="004A4877" w:rsidRDefault="0085641D" w:rsidP="0085641D">
      <w:pPr>
        <w:pStyle w:val="PL"/>
        <w:shd w:val="clear" w:color="auto" w:fill="E6E6E6"/>
      </w:pPr>
      <w:r w:rsidRPr="004A4877">
        <w:t>}</w:t>
      </w:r>
    </w:p>
    <w:p w14:paraId="18E045E7" w14:textId="77777777" w:rsidR="0085641D" w:rsidRPr="004A4877" w:rsidRDefault="0085641D" w:rsidP="0085641D">
      <w:pPr>
        <w:pStyle w:val="PL"/>
        <w:shd w:val="clear" w:color="auto" w:fill="E6E6E6"/>
      </w:pPr>
    </w:p>
    <w:p w14:paraId="6EE676D9" w14:textId="77777777" w:rsidR="0085641D" w:rsidRPr="004A4877" w:rsidRDefault="0085641D" w:rsidP="0085641D">
      <w:pPr>
        <w:pStyle w:val="PL"/>
        <w:shd w:val="clear" w:color="auto" w:fill="E6E6E6"/>
      </w:pPr>
      <w:r w:rsidRPr="004A4877">
        <w:t>ROHC-ProfileSupportList-r15 ::=</w:t>
      </w:r>
      <w:r w:rsidRPr="004A4877">
        <w:tab/>
        <w:t>SEQUENCE {</w:t>
      </w:r>
    </w:p>
    <w:p w14:paraId="1A6A4B0F" w14:textId="77777777" w:rsidR="0085641D" w:rsidRPr="004A4877" w:rsidRDefault="0085641D" w:rsidP="0085641D">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7ACE4B66" w14:textId="77777777" w:rsidR="0085641D" w:rsidRPr="004A4877" w:rsidRDefault="0085641D" w:rsidP="0085641D">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572F76CC" w14:textId="77777777" w:rsidR="0085641D" w:rsidRPr="004A4877" w:rsidRDefault="0085641D" w:rsidP="0085641D">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52ED5BEE" w14:textId="77777777" w:rsidR="0085641D" w:rsidRPr="004A4877" w:rsidRDefault="0085641D" w:rsidP="0085641D">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76ECA1E8" w14:textId="77777777" w:rsidR="0085641D" w:rsidRPr="004A4877" w:rsidRDefault="0085641D" w:rsidP="0085641D">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6F0C496C" w14:textId="77777777" w:rsidR="0085641D" w:rsidRPr="004A4877" w:rsidRDefault="0085641D" w:rsidP="0085641D">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4569B616" w14:textId="77777777" w:rsidR="0085641D" w:rsidRPr="004A4877" w:rsidRDefault="0085641D" w:rsidP="0085641D">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037B3B98" w14:textId="77777777" w:rsidR="0085641D" w:rsidRPr="004A4877" w:rsidRDefault="0085641D" w:rsidP="0085641D">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29A9E247" w14:textId="77777777" w:rsidR="0085641D" w:rsidRPr="004A4877" w:rsidRDefault="0085641D" w:rsidP="0085641D">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755A9023" w14:textId="77777777" w:rsidR="0085641D" w:rsidRPr="004A4877" w:rsidRDefault="0085641D" w:rsidP="0085641D">
      <w:pPr>
        <w:pStyle w:val="PL"/>
        <w:shd w:val="clear" w:color="auto" w:fill="E6E6E6"/>
      </w:pPr>
      <w:r w:rsidRPr="004A4877">
        <w:t>}</w:t>
      </w:r>
    </w:p>
    <w:p w14:paraId="2E588075" w14:textId="77777777" w:rsidR="0085641D" w:rsidRPr="004A4877" w:rsidRDefault="0085641D" w:rsidP="0085641D">
      <w:pPr>
        <w:pStyle w:val="PL"/>
        <w:shd w:val="clear" w:color="auto" w:fill="E6E6E6"/>
      </w:pPr>
    </w:p>
    <w:p w14:paraId="1444D828" w14:textId="77777777" w:rsidR="0085641D" w:rsidRPr="004A4877" w:rsidRDefault="0085641D" w:rsidP="0085641D">
      <w:pPr>
        <w:pStyle w:val="PL"/>
        <w:shd w:val="clear" w:color="auto" w:fill="E6E6E6"/>
      </w:pPr>
      <w:r w:rsidRPr="004A4877">
        <w:t>SupportedBandListNR-r15 ::=</w:t>
      </w:r>
      <w:r w:rsidRPr="004A4877">
        <w:tab/>
      </w:r>
      <w:r w:rsidRPr="004A4877">
        <w:tab/>
        <w:t>SEQUENCE (SIZE (1..maxBandsNR-r15)) OF SupportedBandNR-r15</w:t>
      </w:r>
    </w:p>
    <w:p w14:paraId="30252D3B" w14:textId="77777777" w:rsidR="0085641D" w:rsidRPr="004A4877" w:rsidRDefault="0085641D" w:rsidP="0085641D">
      <w:pPr>
        <w:pStyle w:val="PL"/>
        <w:shd w:val="clear" w:color="auto" w:fill="E6E6E6"/>
      </w:pPr>
    </w:p>
    <w:p w14:paraId="1D44FAD7" w14:textId="77777777" w:rsidR="0085641D" w:rsidRPr="004A4877" w:rsidRDefault="0085641D" w:rsidP="0085641D">
      <w:pPr>
        <w:pStyle w:val="PL"/>
        <w:shd w:val="clear" w:color="auto" w:fill="E6E6E6"/>
      </w:pPr>
      <w:r w:rsidRPr="004A4877">
        <w:t>SupportedBandNR-r15 ::=</w:t>
      </w:r>
      <w:r w:rsidRPr="004A4877">
        <w:tab/>
      </w:r>
      <w:r w:rsidRPr="004A4877">
        <w:tab/>
      </w:r>
      <w:r w:rsidRPr="004A4877">
        <w:tab/>
        <w:t>SEQUENCE {</w:t>
      </w:r>
    </w:p>
    <w:p w14:paraId="7A57CBBD" w14:textId="77777777" w:rsidR="0085641D" w:rsidRPr="004A4877" w:rsidRDefault="0085641D" w:rsidP="0085641D">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1530165C" w14:textId="77777777" w:rsidR="0085641D" w:rsidRPr="004A4877" w:rsidRDefault="0085641D" w:rsidP="0085641D">
      <w:pPr>
        <w:pStyle w:val="PL"/>
        <w:shd w:val="clear" w:color="auto" w:fill="E6E6E6"/>
      </w:pPr>
      <w:r w:rsidRPr="004A4877">
        <w:t>}</w:t>
      </w:r>
    </w:p>
    <w:p w14:paraId="70D69545" w14:textId="77777777" w:rsidR="0085641D" w:rsidRPr="004A4877" w:rsidRDefault="0085641D" w:rsidP="0085641D">
      <w:pPr>
        <w:pStyle w:val="PL"/>
        <w:shd w:val="clear" w:color="auto" w:fill="E6E6E6"/>
      </w:pPr>
    </w:p>
    <w:p w14:paraId="73296DB3" w14:textId="77777777" w:rsidR="0085641D" w:rsidRPr="004A4877" w:rsidRDefault="0085641D" w:rsidP="0085641D">
      <w:pPr>
        <w:pStyle w:val="PL"/>
        <w:shd w:val="clear" w:color="auto" w:fill="E6E6E6"/>
      </w:pPr>
      <w:r w:rsidRPr="004A4877">
        <w:t>IRAT-ParametersUTRA-FDD ::=</w:t>
      </w:r>
      <w:r w:rsidRPr="004A4877">
        <w:tab/>
      </w:r>
      <w:r w:rsidRPr="004A4877">
        <w:tab/>
        <w:t>SEQUENCE {</w:t>
      </w:r>
    </w:p>
    <w:p w14:paraId="17627320" w14:textId="77777777" w:rsidR="0085641D" w:rsidRPr="004A4877" w:rsidRDefault="0085641D" w:rsidP="0085641D">
      <w:pPr>
        <w:pStyle w:val="PL"/>
        <w:shd w:val="clear" w:color="auto" w:fill="E6E6E6"/>
      </w:pPr>
      <w:r w:rsidRPr="004A4877">
        <w:tab/>
        <w:t>supportedBandListUTRA-FDD</w:t>
      </w:r>
      <w:r w:rsidRPr="004A4877">
        <w:tab/>
      </w:r>
      <w:r w:rsidRPr="004A4877">
        <w:tab/>
      </w:r>
      <w:r w:rsidRPr="004A4877">
        <w:tab/>
        <w:t>SupportedBandListUTRA-FDD</w:t>
      </w:r>
    </w:p>
    <w:p w14:paraId="36E75949" w14:textId="77777777" w:rsidR="0085641D" w:rsidRPr="004A4877" w:rsidRDefault="0085641D" w:rsidP="0085641D">
      <w:pPr>
        <w:pStyle w:val="PL"/>
        <w:shd w:val="clear" w:color="auto" w:fill="E6E6E6"/>
      </w:pPr>
      <w:r w:rsidRPr="004A4877">
        <w:t>}</w:t>
      </w:r>
    </w:p>
    <w:p w14:paraId="64590402" w14:textId="77777777" w:rsidR="0085641D" w:rsidRPr="004A4877" w:rsidRDefault="0085641D" w:rsidP="0085641D">
      <w:pPr>
        <w:pStyle w:val="PL"/>
        <w:shd w:val="clear" w:color="auto" w:fill="E6E6E6"/>
      </w:pPr>
    </w:p>
    <w:p w14:paraId="45FBAD4C" w14:textId="77777777" w:rsidR="0085641D" w:rsidRPr="004A4877" w:rsidRDefault="0085641D" w:rsidP="0085641D">
      <w:pPr>
        <w:pStyle w:val="PL"/>
        <w:shd w:val="clear" w:color="auto" w:fill="E6E6E6"/>
      </w:pPr>
      <w:r w:rsidRPr="004A4877">
        <w:t>IRAT-ParametersUTRA-v920 ::=</w:t>
      </w:r>
      <w:r w:rsidRPr="004A4877">
        <w:tab/>
      </w:r>
      <w:r w:rsidRPr="004A4877">
        <w:tab/>
        <w:t>SEQUENCE {</w:t>
      </w:r>
    </w:p>
    <w:p w14:paraId="63341E04" w14:textId="77777777" w:rsidR="0085641D" w:rsidRPr="004A4877" w:rsidRDefault="0085641D" w:rsidP="0085641D">
      <w:pPr>
        <w:pStyle w:val="PL"/>
        <w:shd w:val="clear" w:color="auto" w:fill="E6E6E6"/>
      </w:pPr>
      <w:r w:rsidRPr="004A4877">
        <w:tab/>
        <w:t>e-RedirectionUTRA-r9</w:t>
      </w:r>
      <w:r w:rsidRPr="004A4877">
        <w:tab/>
      </w:r>
      <w:r w:rsidRPr="004A4877">
        <w:tab/>
      </w:r>
      <w:r w:rsidRPr="004A4877">
        <w:tab/>
      </w:r>
      <w:r w:rsidRPr="004A4877">
        <w:tab/>
        <w:t>ENUMERATED {supported}</w:t>
      </w:r>
    </w:p>
    <w:p w14:paraId="61705E63" w14:textId="77777777" w:rsidR="0085641D" w:rsidRPr="004A4877" w:rsidRDefault="0085641D" w:rsidP="0085641D">
      <w:pPr>
        <w:pStyle w:val="PL"/>
        <w:shd w:val="clear" w:color="auto" w:fill="E6E6E6"/>
      </w:pPr>
      <w:r w:rsidRPr="004A4877">
        <w:t>}</w:t>
      </w:r>
    </w:p>
    <w:p w14:paraId="2EE1DB20" w14:textId="77777777" w:rsidR="0085641D" w:rsidRPr="004A4877" w:rsidRDefault="0085641D" w:rsidP="0085641D">
      <w:pPr>
        <w:pStyle w:val="PL"/>
        <w:shd w:val="clear" w:color="auto" w:fill="E6E6E6"/>
      </w:pPr>
    </w:p>
    <w:p w14:paraId="29A02854" w14:textId="77777777" w:rsidR="0085641D" w:rsidRPr="004A4877" w:rsidRDefault="0085641D" w:rsidP="0085641D">
      <w:pPr>
        <w:pStyle w:val="PL"/>
        <w:shd w:val="clear" w:color="auto" w:fill="E6E6E6"/>
      </w:pPr>
      <w:r w:rsidRPr="004A4877">
        <w:t>IRAT-ParametersUTRA-v9c0 ::=</w:t>
      </w:r>
      <w:r w:rsidRPr="004A4877">
        <w:tab/>
      </w:r>
      <w:r w:rsidRPr="004A4877">
        <w:tab/>
        <w:t>SEQUENCE {</w:t>
      </w:r>
    </w:p>
    <w:p w14:paraId="0037DFDB" w14:textId="77777777" w:rsidR="0085641D" w:rsidRPr="004A4877" w:rsidRDefault="0085641D" w:rsidP="0085641D">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939704" w14:textId="77777777" w:rsidR="0085641D" w:rsidRPr="004A4877" w:rsidRDefault="0085641D" w:rsidP="0085641D">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0B157915" w14:textId="77777777" w:rsidR="0085641D" w:rsidRPr="004A4877" w:rsidRDefault="0085641D" w:rsidP="0085641D">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1D2C975" w14:textId="77777777" w:rsidR="0085641D" w:rsidRPr="004A4877" w:rsidRDefault="0085641D" w:rsidP="0085641D">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E877B80" w14:textId="77777777" w:rsidR="0085641D" w:rsidRPr="004A4877" w:rsidRDefault="0085641D" w:rsidP="0085641D">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4E99A9DA" w14:textId="77777777" w:rsidR="0085641D" w:rsidRPr="004A4877" w:rsidRDefault="0085641D" w:rsidP="0085641D">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7815ED8E" w14:textId="77777777" w:rsidR="0085641D" w:rsidRPr="004A4877" w:rsidRDefault="0085641D" w:rsidP="0085641D">
      <w:pPr>
        <w:pStyle w:val="PL"/>
        <w:shd w:val="clear" w:color="auto" w:fill="E6E6E6"/>
      </w:pPr>
      <w:r w:rsidRPr="004A4877">
        <w:t>}</w:t>
      </w:r>
    </w:p>
    <w:p w14:paraId="7C4746DC" w14:textId="77777777" w:rsidR="0085641D" w:rsidRPr="004A4877" w:rsidRDefault="0085641D" w:rsidP="0085641D">
      <w:pPr>
        <w:pStyle w:val="PL"/>
        <w:shd w:val="clear" w:color="auto" w:fill="E6E6E6"/>
      </w:pPr>
    </w:p>
    <w:p w14:paraId="557663E0" w14:textId="77777777" w:rsidR="0085641D" w:rsidRPr="004A4877" w:rsidRDefault="0085641D" w:rsidP="0085641D">
      <w:pPr>
        <w:pStyle w:val="PL"/>
        <w:shd w:val="clear" w:color="auto" w:fill="E6E6E6"/>
      </w:pPr>
      <w:r w:rsidRPr="004A4877">
        <w:t>IRAT-ParametersUTRA-v9h0 ::=</w:t>
      </w:r>
      <w:r w:rsidRPr="004A4877">
        <w:tab/>
      </w:r>
      <w:r w:rsidRPr="004A4877">
        <w:tab/>
        <w:t>SEQUENCE {</w:t>
      </w:r>
    </w:p>
    <w:p w14:paraId="39E26F41" w14:textId="77777777" w:rsidR="0085641D" w:rsidRPr="004A4877" w:rsidRDefault="0085641D" w:rsidP="0085641D">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3ED2D326" w14:textId="77777777" w:rsidR="0085641D" w:rsidRPr="004A4877" w:rsidRDefault="0085641D" w:rsidP="0085641D">
      <w:pPr>
        <w:pStyle w:val="PL"/>
        <w:shd w:val="clear" w:color="auto" w:fill="E6E6E6"/>
      </w:pPr>
      <w:r w:rsidRPr="004A4877">
        <w:t>}</w:t>
      </w:r>
    </w:p>
    <w:p w14:paraId="38FB3E09" w14:textId="77777777" w:rsidR="0085641D" w:rsidRPr="004A4877" w:rsidRDefault="0085641D" w:rsidP="0085641D">
      <w:pPr>
        <w:pStyle w:val="PL"/>
        <w:shd w:val="clear" w:color="auto" w:fill="E6E6E6"/>
      </w:pPr>
    </w:p>
    <w:p w14:paraId="1987A1F5" w14:textId="77777777" w:rsidR="0085641D" w:rsidRPr="004A4877" w:rsidRDefault="0085641D" w:rsidP="0085641D">
      <w:pPr>
        <w:pStyle w:val="PL"/>
        <w:shd w:val="clear" w:color="auto" w:fill="E6E6E6"/>
      </w:pPr>
      <w:r w:rsidRPr="004A4877">
        <w:t>SupportedBandListUTRA-FDD ::=</w:t>
      </w:r>
      <w:r w:rsidRPr="004A4877">
        <w:tab/>
      </w:r>
      <w:r w:rsidRPr="004A4877">
        <w:tab/>
        <w:t>SEQUENCE (SIZE (1..maxBands)) OF SupportedBandUTRA-FDD</w:t>
      </w:r>
    </w:p>
    <w:p w14:paraId="035D00CF" w14:textId="77777777" w:rsidR="0085641D" w:rsidRPr="004A4877" w:rsidRDefault="0085641D" w:rsidP="0085641D">
      <w:pPr>
        <w:pStyle w:val="PL"/>
        <w:shd w:val="clear" w:color="auto" w:fill="E6E6E6"/>
      </w:pPr>
    </w:p>
    <w:p w14:paraId="21F4BFA5" w14:textId="77777777" w:rsidR="0085641D" w:rsidRPr="004A4877" w:rsidRDefault="0085641D" w:rsidP="0085641D">
      <w:pPr>
        <w:pStyle w:val="PL"/>
        <w:shd w:val="clear" w:color="auto" w:fill="E6E6E6"/>
      </w:pPr>
      <w:r w:rsidRPr="004A4877">
        <w:t>SupportedBandUTRA-FDD ::=</w:t>
      </w:r>
      <w:r w:rsidRPr="004A4877">
        <w:tab/>
      </w:r>
      <w:r w:rsidRPr="004A4877">
        <w:tab/>
      </w:r>
      <w:r w:rsidRPr="004A4877">
        <w:tab/>
        <w:t>ENUMERATED {</w:t>
      </w:r>
    </w:p>
    <w:p w14:paraId="4568EA7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64F8BD89"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358C21D6"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5BFAEC40"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44464777"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7306F8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7832887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45A95C6C" w14:textId="77777777" w:rsidR="0085641D" w:rsidRPr="004A4877" w:rsidRDefault="0085641D" w:rsidP="0085641D">
      <w:pPr>
        <w:pStyle w:val="PL"/>
        <w:shd w:val="clear" w:color="auto" w:fill="E6E6E6"/>
      </w:pPr>
    </w:p>
    <w:p w14:paraId="0D4B815D" w14:textId="77777777" w:rsidR="0085641D" w:rsidRPr="004A4877" w:rsidRDefault="0085641D" w:rsidP="0085641D">
      <w:pPr>
        <w:pStyle w:val="PL"/>
        <w:shd w:val="clear" w:color="auto" w:fill="E6E6E6"/>
      </w:pPr>
      <w:r w:rsidRPr="004A4877">
        <w:t>IRAT-ParametersUTRA-TDD128 ::=</w:t>
      </w:r>
      <w:r w:rsidRPr="004A4877">
        <w:tab/>
      </w:r>
      <w:r w:rsidRPr="004A4877">
        <w:tab/>
        <w:t>SEQUENCE {</w:t>
      </w:r>
    </w:p>
    <w:p w14:paraId="24AE965E" w14:textId="77777777" w:rsidR="0085641D" w:rsidRPr="004A4877" w:rsidRDefault="0085641D" w:rsidP="0085641D">
      <w:pPr>
        <w:pStyle w:val="PL"/>
        <w:shd w:val="clear" w:color="auto" w:fill="E6E6E6"/>
      </w:pPr>
      <w:r w:rsidRPr="004A4877">
        <w:tab/>
        <w:t>supportedBandListUTRA-TDD128</w:t>
      </w:r>
      <w:r w:rsidRPr="004A4877">
        <w:tab/>
      </w:r>
      <w:r w:rsidRPr="004A4877">
        <w:tab/>
        <w:t>SupportedBandListUTRA-TDD128</w:t>
      </w:r>
    </w:p>
    <w:p w14:paraId="58CB55DC" w14:textId="77777777" w:rsidR="0085641D" w:rsidRPr="004A4877" w:rsidRDefault="0085641D" w:rsidP="0085641D">
      <w:pPr>
        <w:pStyle w:val="PL"/>
        <w:shd w:val="clear" w:color="auto" w:fill="E6E6E6"/>
      </w:pPr>
      <w:r w:rsidRPr="004A4877">
        <w:t>}</w:t>
      </w:r>
    </w:p>
    <w:p w14:paraId="0BA9BE3A" w14:textId="77777777" w:rsidR="0085641D" w:rsidRPr="004A4877" w:rsidRDefault="0085641D" w:rsidP="0085641D">
      <w:pPr>
        <w:pStyle w:val="PL"/>
        <w:shd w:val="clear" w:color="auto" w:fill="E6E6E6"/>
      </w:pPr>
    </w:p>
    <w:p w14:paraId="09F380BA" w14:textId="77777777" w:rsidR="0085641D" w:rsidRPr="004A4877" w:rsidRDefault="0085641D" w:rsidP="0085641D">
      <w:pPr>
        <w:pStyle w:val="PL"/>
        <w:shd w:val="clear" w:color="auto" w:fill="E6E6E6"/>
      </w:pPr>
      <w:r w:rsidRPr="004A4877">
        <w:t>SupportedBandListUTRA-TDD128 ::=</w:t>
      </w:r>
      <w:r w:rsidRPr="004A4877">
        <w:tab/>
        <w:t>SEQUENCE (SIZE (1..maxBands)) OF SupportedBandUTRA-TDD128</w:t>
      </w:r>
    </w:p>
    <w:p w14:paraId="5D9E2840" w14:textId="77777777" w:rsidR="0085641D" w:rsidRPr="004A4877" w:rsidRDefault="0085641D" w:rsidP="0085641D">
      <w:pPr>
        <w:pStyle w:val="PL"/>
        <w:shd w:val="clear" w:color="auto" w:fill="E6E6E6"/>
      </w:pPr>
    </w:p>
    <w:p w14:paraId="177B006F" w14:textId="77777777" w:rsidR="0085641D" w:rsidRPr="004A4877" w:rsidRDefault="0085641D" w:rsidP="0085641D">
      <w:pPr>
        <w:pStyle w:val="PL"/>
        <w:shd w:val="clear" w:color="auto" w:fill="E6E6E6"/>
      </w:pPr>
      <w:r w:rsidRPr="004A4877">
        <w:t>SupportedBandUTRA-TDD128 ::=</w:t>
      </w:r>
      <w:r w:rsidRPr="004A4877">
        <w:tab/>
      </w:r>
      <w:r w:rsidRPr="004A4877">
        <w:tab/>
        <w:t>ENUMERATED {</w:t>
      </w:r>
    </w:p>
    <w:p w14:paraId="64CC6C5A"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165A438"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0359C4ED" w14:textId="77777777" w:rsidR="0085641D" w:rsidRPr="004A4877" w:rsidRDefault="0085641D" w:rsidP="0085641D">
      <w:pPr>
        <w:pStyle w:val="PL"/>
        <w:shd w:val="clear" w:color="auto" w:fill="E6E6E6"/>
      </w:pPr>
    </w:p>
    <w:p w14:paraId="25E45DA3" w14:textId="77777777" w:rsidR="0085641D" w:rsidRPr="004A4877" w:rsidRDefault="0085641D" w:rsidP="0085641D">
      <w:pPr>
        <w:pStyle w:val="PL"/>
        <w:shd w:val="clear" w:color="auto" w:fill="E6E6E6"/>
      </w:pPr>
      <w:r w:rsidRPr="004A4877">
        <w:t>IRAT-ParametersUTRA-TDD384 ::=</w:t>
      </w:r>
      <w:r w:rsidRPr="004A4877">
        <w:tab/>
      </w:r>
      <w:r w:rsidRPr="004A4877">
        <w:tab/>
        <w:t>SEQUENCE {</w:t>
      </w:r>
    </w:p>
    <w:p w14:paraId="44E91021" w14:textId="77777777" w:rsidR="0085641D" w:rsidRPr="004A4877" w:rsidRDefault="0085641D" w:rsidP="0085641D">
      <w:pPr>
        <w:pStyle w:val="PL"/>
        <w:shd w:val="clear" w:color="auto" w:fill="E6E6E6"/>
      </w:pPr>
      <w:r w:rsidRPr="004A4877">
        <w:tab/>
        <w:t>supportedBandListUTRA-TDD384</w:t>
      </w:r>
      <w:r w:rsidRPr="004A4877">
        <w:tab/>
      </w:r>
      <w:r w:rsidRPr="004A4877">
        <w:tab/>
        <w:t>SupportedBandListUTRA-TDD384</w:t>
      </w:r>
    </w:p>
    <w:p w14:paraId="3C1C9AA1" w14:textId="77777777" w:rsidR="0085641D" w:rsidRPr="004A4877" w:rsidRDefault="0085641D" w:rsidP="0085641D">
      <w:pPr>
        <w:pStyle w:val="PL"/>
        <w:shd w:val="clear" w:color="auto" w:fill="E6E6E6"/>
      </w:pPr>
      <w:r w:rsidRPr="004A4877">
        <w:t>}</w:t>
      </w:r>
    </w:p>
    <w:p w14:paraId="3064E7C2" w14:textId="77777777" w:rsidR="0085641D" w:rsidRPr="004A4877" w:rsidRDefault="0085641D" w:rsidP="0085641D">
      <w:pPr>
        <w:pStyle w:val="PL"/>
        <w:shd w:val="clear" w:color="auto" w:fill="E6E6E6"/>
      </w:pPr>
    </w:p>
    <w:p w14:paraId="2A1BCC14" w14:textId="77777777" w:rsidR="0085641D" w:rsidRPr="004A4877" w:rsidRDefault="0085641D" w:rsidP="0085641D">
      <w:pPr>
        <w:pStyle w:val="PL"/>
        <w:shd w:val="clear" w:color="auto" w:fill="E6E6E6"/>
      </w:pPr>
      <w:r w:rsidRPr="004A4877">
        <w:t>SupportedBandListUTRA-TDD384 ::=</w:t>
      </w:r>
      <w:r w:rsidRPr="004A4877">
        <w:tab/>
        <w:t>SEQUENCE (SIZE (1..maxBands)) OF SupportedBandUTRA-TDD384</w:t>
      </w:r>
    </w:p>
    <w:p w14:paraId="0770E380" w14:textId="77777777" w:rsidR="0085641D" w:rsidRPr="004A4877" w:rsidRDefault="0085641D" w:rsidP="0085641D">
      <w:pPr>
        <w:pStyle w:val="PL"/>
        <w:shd w:val="clear" w:color="auto" w:fill="E6E6E6"/>
      </w:pPr>
    </w:p>
    <w:p w14:paraId="10D45CE0" w14:textId="77777777" w:rsidR="0085641D" w:rsidRPr="004A4877" w:rsidRDefault="0085641D" w:rsidP="0085641D">
      <w:pPr>
        <w:pStyle w:val="PL"/>
        <w:shd w:val="clear" w:color="auto" w:fill="E6E6E6"/>
      </w:pPr>
      <w:r w:rsidRPr="004A4877">
        <w:t>SupportedBandUTRA-TDD384 ::=</w:t>
      </w:r>
      <w:r w:rsidRPr="004A4877">
        <w:tab/>
      </w:r>
      <w:r w:rsidRPr="004A4877">
        <w:tab/>
        <w:t>ENUMERATED {</w:t>
      </w:r>
    </w:p>
    <w:p w14:paraId="3DFBB9C5"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7D127D79"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9649307" w14:textId="77777777" w:rsidR="0085641D" w:rsidRPr="004A4877" w:rsidRDefault="0085641D" w:rsidP="0085641D">
      <w:pPr>
        <w:pStyle w:val="PL"/>
        <w:shd w:val="clear" w:color="auto" w:fill="E6E6E6"/>
      </w:pPr>
    </w:p>
    <w:p w14:paraId="326947FD" w14:textId="77777777" w:rsidR="0085641D" w:rsidRPr="004A4877" w:rsidRDefault="0085641D" w:rsidP="0085641D">
      <w:pPr>
        <w:pStyle w:val="PL"/>
        <w:shd w:val="clear" w:color="auto" w:fill="E6E6E6"/>
      </w:pPr>
      <w:r w:rsidRPr="004A4877">
        <w:t>IRAT-ParametersUTRA-TDD768 ::=</w:t>
      </w:r>
      <w:r w:rsidRPr="004A4877">
        <w:tab/>
      </w:r>
      <w:r w:rsidRPr="004A4877">
        <w:tab/>
        <w:t>SEQUENCE {</w:t>
      </w:r>
    </w:p>
    <w:p w14:paraId="0BFB8397" w14:textId="77777777" w:rsidR="0085641D" w:rsidRPr="004A4877" w:rsidRDefault="0085641D" w:rsidP="0085641D">
      <w:pPr>
        <w:pStyle w:val="PL"/>
        <w:shd w:val="clear" w:color="auto" w:fill="E6E6E6"/>
      </w:pPr>
      <w:r w:rsidRPr="004A4877">
        <w:tab/>
        <w:t>supportedBandListUTRA-TDD768</w:t>
      </w:r>
      <w:r w:rsidRPr="004A4877">
        <w:tab/>
      </w:r>
      <w:r w:rsidRPr="004A4877">
        <w:tab/>
        <w:t>SupportedBandListUTRA-TDD768</w:t>
      </w:r>
    </w:p>
    <w:p w14:paraId="4AF3E0B1" w14:textId="77777777" w:rsidR="0085641D" w:rsidRPr="004A4877" w:rsidRDefault="0085641D" w:rsidP="0085641D">
      <w:pPr>
        <w:pStyle w:val="PL"/>
        <w:shd w:val="clear" w:color="auto" w:fill="E6E6E6"/>
      </w:pPr>
      <w:r w:rsidRPr="004A4877">
        <w:t>}</w:t>
      </w:r>
    </w:p>
    <w:p w14:paraId="08FFBFEB" w14:textId="77777777" w:rsidR="0085641D" w:rsidRPr="004A4877" w:rsidRDefault="0085641D" w:rsidP="0085641D">
      <w:pPr>
        <w:pStyle w:val="PL"/>
        <w:shd w:val="clear" w:color="auto" w:fill="E6E6E6"/>
      </w:pPr>
    </w:p>
    <w:p w14:paraId="56725723" w14:textId="77777777" w:rsidR="0085641D" w:rsidRPr="004A4877" w:rsidRDefault="0085641D" w:rsidP="0085641D">
      <w:pPr>
        <w:pStyle w:val="PL"/>
        <w:shd w:val="clear" w:color="auto" w:fill="E6E6E6"/>
      </w:pPr>
      <w:r w:rsidRPr="004A4877">
        <w:t>SupportedBandListUTRA-TDD768 ::=</w:t>
      </w:r>
      <w:r w:rsidRPr="004A4877">
        <w:tab/>
        <w:t>SEQUENCE (SIZE (1..maxBands)) OF SupportedBandUTRA-TDD768</w:t>
      </w:r>
    </w:p>
    <w:p w14:paraId="7B85BF77" w14:textId="77777777" w:rsidR="0085641D" w:rsidRPr="004A4877" w:rsidRDefault="0085641D" w:rsidP="0085641D">
      <w:pPr>
        <w:pStyle w:val="PL"/>
        <w:shd w:val="clear" w:color="auto" w:fill="E6E6E6"/>
      </w:pPr>
    </w:p>
    <w:p w14:paraId="550F2BB2" w14:textId="77777777" w:rsidR="0085641D" w:rsidRPr="004A4877" w:rsidRDefault="0085641D" w:rsidP="0085641D">
      <w:pPr>
        <w:pStyle w:val="PL"/>
        <w:shd w:val="clear" w:color="auto" w:fill="E6E6E6"/>
      </w:pPr>
      <w:r w:rsidRPr="004A4877">
        <w:t>SupportedBandUTRA-TDD768 ::=</w:t>
      </w:r>
      <w:r w:rsidRPr="004A4877">
        <w:tab/>
      </w:r>
      <w:r w:rsidRPr="004A4877">
        <w:tab/>
        <w:t>ENUMERATED {</w:t>
      </w:r>
    </w:p>
    <w:p w14:paraId="420C220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66835D7B"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58A63530" w14:textId="77777777" w:rsidR="0085641D" w:rsidRPr="004A4877" w:rsidRDefault="0085641D" w:rsidP="0085641D">
      <w:pPr>
        <w:pStyle w:val="PL"/>
        <w:shd w:val="clear" w:color="auto" w:fill="E6E6E6"/>
      </w:pPr>
    </w:p>
    <w:p w14:paraId="7B5355CA" w14:textId="77777777" w:rsidR="0085641D" w:rsidRPr="004A4877" w:rsidRDefault="0085641D" w:rsidP="0085641D">
      <w:pPr>
        <w:pStyle w:val="PL"/>
        <w:shd w:val="clear" w:color="auto" w:fill="E6E6E6"/>
      </w:pPr>
      <w:r w:rsidRPr="004A4877">
        <w:t>IRAT-ParametersUTRA-TDD-v1020 ::=</w:t>
      </w:r>
      <w:r w:rsidRPr="004A4877">
        <w:tab/>
      </w:r>
      <w:r w:rsidRPr="004A4877">
        <w:tab/>
        <w:t>SEQUENCE {</w:t>
      </w:r>
    </w:p>
    <w:p w14:paraId="470F210A" w14:textId="77777777" w:rsidR="0085641D" w:rsidRPr="004A4877" w:rsidRDefault="0085641D" w:rsidP="0085641D">
      <w:pPr>
        <w:pStyle w:val="PL"/>
        <w:shd w:val="clear" w:color="auto" w:fill="E6E6E6"/>
      </w:pPr>
      <w:r w:rsidRPr="004A4877">
        <w:tab/>
        <w:t>e-RedirectionUTRA-TDD-r10</w:t>
      </w:r>
      <w:r w:rsidRPr="004A4877">
        <w:tab/>
      </w:r>
      <w:r w:rsidRPr="004A4877">
        <w:tab/>
      </w:r>
      <w:r w:rsidRPr="004A4877">
        <w:tab/>
      </w:r>
      <w:r w:rsidRPr="004A4877">
        <w:tab/>
        <w:t>ENUMERATED {supported}</w:t>
      </w:r>
    </w:p>
    <w:p w14:paraId="2A7363D0" w14:textId="77777777" w:rsidR="0085641D" w:rsidRPr="004A4877" w:rsidRDefault="0085641D" w:rsidP="0085641D">
      <w:pPr>
        <w:pStyle w:val="PL"/>
        <w:shd w:val="clear" w:color="auto" w:fill="E6E6E6"/>
      </w:pPr>
      <w:r w:rsidRPr="004A4877">
        <w:t>}</w:t>
      </w:r>
    </w:p>
    <w:p w14:paraId="27C8DA9C" w14:textId="77777777" w:rsidR="0085641D" w:rsidRPr="004A4877" w:rsidRDefault="0085641D" w:rsidP="0085641D">
      <w:pPr>
        <w:pStyle w:val="PL"/>
        <w:shd w:val="clear" w:color="auto" w:fill="E6E6E6"/>
      </w:pPr>
    </w:p>
    <w:p w14:paraId="5F77676A" w14:textId="77777777" w:rsidR="0085641D" w:rsidRPr="004A4877" w:rsidRDefault="0085641D" w:rsidP="0085641D">
      <w:pPr>
        <w:pStyle w:val="PL"/>
        <w:shd w:val="clear" w:color="auto" w:fill="E6E6E6"/>
      </w:pPr>
      <w:r w:rsidRPr="004A4877">
        <w:t>IRAT-ParametersGERAN ::=</w:t>
      </w:r>
      <w:r w:rsidRPr="004A4877">
        <w:tab/>
      </w:r>
      <w:r w:rsidRPr="004A4877">
        <w:tab/>
      </w:r>
      <w:r w:rsidRPr="004A4877">
        <w:tab/>
        <w:t>SEQUENCE {</w:t>
      </w:r>
    </w:p>
    <w:p w14:paraId="02C7380F" w14:textId="77777777" w:rsidR="0085641D" w:rsidRPr="004A4877" w:rsidRDefault="0085641D" w:rsidP="0085641D">
      <w:pPr>
        <w:pStyle w:val="PL"/>
        <w:shd w:val="clear" w:color="auto" w:fill="E6E6E6"/>
      </w:pPr>
      <w:r w:rsidRPr="004A4877">
        <w:tab/>
        <w:t>supportedBandListGERAN</w:t>
      </w:r>
      <w:r w:rsidRPr="004A4877">
        <w:tab/>
      </w:r>
      <w:r w:rsidRPr="004A4877">
        <w:tab/>
      </w:r>
      <w:r w:rsidRPr="004A4877">
        <w:tab/>
      </w:r>
      <w:r w:rsidRPr="004A4877">
        <w:tab/>
        <w:t>SupportedBandListGERAN,</w:t>
      </w:r>
    </w:p>
    <w:p w14:paraId="2FBE562A" w14:textId="77777777" w:rsidR="0085641D" w:rsidRPr="004A4877" w:rsidRDefault="0085641D" w:rsidP="0085641D">
      <w:pPr>
        <w:pStyle w:val="PL"/>
        <w:shd w:val="clear" w:color="auto" w:fill="E6E6E6"/>
      </w:pPr>
      <w:r w:rsidRPr="004A4877">
        <w:tab/>
        <w:t>interRAT-PS-HO-ToGERAN</w:t>
      </w:r>
      <w:r w:rsidRPr="004A4877">
        <w:tab/>
      </w:r>
      <w:r w:rsidRPr="004A4877">
        <w:tab/>
      </w:r>
      <w:r w:rsidRPr="004A4877">
        <w:tab/>
      </w:r>
      <w:r w:rsidRPr="004A4877">
        <w:tab/>
        <w:t>BOOLEAN</w:t>
      </w:r>
    </w:p>
    <w:p w14:paraId="33FC6460" w14:textId="77777777" w:rsidR="0085641D" w:rsidRPr="004A4877" w:rsidRDefault="0085641D" w:rsidP="0085641D">
      <w:pPr>
        <w:pStyle w:val="PL"/>
        <w:shd w:val="clear" w:color="auto" w:fill="E6E6E6"/>
      </w:pPr>
      <w:r w:rsidRPr="004A4877">
        <w:t>}</w:t>
      </w:r>
    </w:p>
    <w:p w14:paraId="74A37C8E" w14:textId="77777777" w:rsidR="0085641D" w:rsidRPr="004A4877" w:rsidRDefault="0085641D" w:rsidP="0085641D">
      <w:pPr>
        <w:pStyle w:val="PL"/>
        <w:shd w:val="clear" w:color="auto" w:fill="E6E6E6"/>
      </w:pPr>
    </w:p>
    <w:p w14:paraId="3EEE50F1" w14:textId="77777777" w:rsidR="0085641D" w:rsidRPr="004A4877" w:rsidRDefault="0085641D" w:rsidP="0085641D">
      <w:pPr>
        <w:pStyle w:val="PL"/>
        <w:shd w:val="clear" w:color="auto" w:fill="E6E6E6"/>
      </w:pPr>
      <w:r w:rsidRPr="004A4877">
        <w:t>IRAT-ParametersGERAN-v920 ::=</w:t>
      </w:r>
      <w:r w:rsidRPr="004A4877">
        <w:tab/>
      </w:r>
      <w:r w:rsidRPr="004A4877">
        <w:tab/>
        <w:t>SEQUENCE {</w:t>
      </w:r>
    </w:p>
    <w:p w14:paraId="57A4030B" w14:textId="77777777" w:rsidR="0085641D" w:rsidRPr="004A4877" w:rsidRDefault="0085641D" w:rsidP="0085641D">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A15A080" w14:textId="77777777" w:rsidR="0085641D" w:rsidRPr="004A4877" w:rsidRDefault="0085641D" w:rsidP="0085641D">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3ABB30BB" w14:textId="77777777" w:rsidR="0085641D" w:rsidRPr="004A4877" w:rsidRDefault="0085641D" w:rsidP="0085641D">
      <w:pPr>
        <w:pStyle w:val="PL"/>
        <w:shd w:val="clear" w:color="auto" w:fill="E6E6E6"/>
      </w:pPr>
      <w:r w:rsidRPr="004A4877">
        <w:t>}</w:t>
      </w:r>
    </w:p>
    <w:p w14:paraId="3A4954CB" w14:textId="77777777" w:rsidR="0085641D" w:rsidRPr="004A4877" w:rsidRDefault="0085641D" w:rsidP="0085641D">
      <w:pPr>
        <w:pStyle w:val="PL"/>
        <w:shd w:val="clear" w:color="auto" w:fill="E6E6E6"/>
      </w:pPr>
    </w:p>
    <w:p w14:paraId="2A46C7F0" w14:textId="77777777" w:rsidR="0085641D" w:rsidRPr="004A4877" w:rsidRDefault="0085641D" w:rsidP="0085641D">
      <w:pPr>
        <w:pStyle w:val="PL"/>
        <w:shd w:val="clear" w:color="auto" w:fill="E6E6E6"/>
      </w:pPr>
      <w:r w:rsidRPr="004A4877">
        <w:t>SupportedBandListGERAN ::=</w:t>
      </w:r>
      <w:r w:rsidRPr="004A4877">
        <w:tab/>
      </w:r>
      <w:r w:rsidRPr="004A4877">
        <w:tab/>
      </w:r>
      <w:r w:rsidRPr="004A4877">
        <w:tab/>
        <w:t>SEQUENCE (SIZE (1..maxBands)) OF SupportedBandGERAN</w:t>
      </w:r>
    </w:p>
    <w:p w14:paraId="78711402" w14:textId="77777777" w:rsidR="0085641D" w:rsidRPr="004A4877" w:rsidRDefault="0085641D" w:rsidP="0085641D">
      <w:pPr>
        <w:pStyle w:val="PL"/>
        <w:shd w:val="clear" w:color="auto" w:fill="E6E6E6"/>
      </w:pPr>
    </w:p>
    <w:p w14:paraId="2519780E" w14:textId="77777777" w:rsidR="0085641D" w:rsidRPr="004A4877" w:rsidRDefault="0085641D" w:rsidP="0085641D">
      <w:pPr>
        <w:pStyle w:val="PL"/>
        <w:shd w:val="clear" w:color="auto" w:fill="E6E6E6"/>
      </w:pPr>
      <w:r w:rsidRPr="004A4877">
        <w:t>SupportedBandGERAN ::=</w:t>
      </w:r>
      <w:r w:rsidRPr="004A4877">
        <w:tab/>
      </w:r>
      <w:r w:rsidRPr="004A4877">
        <w:tab/>
      </w:r>
      <w:r w:rsidRPr="004A4877">
        <w:tab/>
      </w:r>
      <w:r w:rsidRPr="004A4877">
        <w:tab/>
        <w:t>ENUMERATED {</w:t>
      </w:r>
    </w:p>
    <w:p w14:paraId="5D1F7724"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1B2A99EA"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4C5F66D2"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02F864B4" w14:textId="77777777" w:rsidR="0085641D" w:rsidRPr="004A4877" w:rsidRDefault="0085641D" w:rsidP="0085641D">
      <w:pPr>
        <w:pStyle w:val="PL"/>
        <w:shd w:val="clear" w:color="auto" w:fill="E6E6E6"/>
      </w:pPr>
    </w:p>
    <w:p w14:paraId="0E3BFBC6" w14:textId="77777777" w:rsidR="0085641D" w:rsidRPr="004A4877" w:rsidRDefault="0085641D" w:rsidP="0085641D">
      <w:pPr>
        <w:pStyle w:val="PL"/>
        <w:shd w:val="clear" w:color="auto" w:fill="E6E6E6"/>
      </w:pPr>
      <w:r w:rsidRPr="004A4877">
        <w:t>IRAT-ParametersCDMA2000-HRPD ::=</w:t>
      </w:r>
      <w:r w:rsidRPr="004A4877">
        <w:tab/>
        <w:t>SEQUENCE {</w:t>
      </w:r>
    </w:p>
    <w:p w14:paraId="2E369F1E" w14:textId="77777777" w:rsidR="0085641D" w:rsidRPr="004A4877" w:rsidRDefault="0085641D" w:rsidP="0085641D">
      <w:pPr>
        <w:pStyle w:val="PL"/>
        <w:shd w:val="clear" w:color="auto" w:fill="E6E6E6"/>
      </w:pPr>
      <w:r w:rsidRPr="004A4877">
        <w:tab/>
        <w:t>supportedBandListHRPD</w:t>
      </w:r>
      <w:r w:rsidRPr="004A4877">
        <w:tab/>
      </w:r>
      <w:r w:rsidRPr="004A4877">
        <w:tab/>
      </w:r>
      <w:r w:rsidRPr="004A4877">
        <w:tab/>
      </w:r>
      <w:r w:rsidRPr="004A4877">
        <w:tab/>
        <w:t>SupportedBandListHRPD,</w:t>
      </w:r>
    </w:p>
    <w:p w14:paraId="0083179F" w14:textId="77777777" w:rsidR="0085641D" w:rsidRPr="004A4877" w:rsidRDefault="0085641D" w:rsidP="0085641D">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402DDA72" w14:textId="77777777" w:rsidR="0085641D" w:rsidRPr="004A4877" w:rsidRDefault="0085641D" w:rsidP="0085641D">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3A221D49" w14:textId="77777777" w:rsidR="0085641D" w:rsidRPr="004A4877" w:rsidRDefault="0085641D" w:rsidP="0085641D">
      <w:pPr>
        <w:pStyle w:val="PL"/>
        <w:shd w:val="clear" w:color="auto" w:fill="E6E6E6"/>
      </w:pPr>
      <w:r w:rsidRPr="004A4877">
        <w:t>}</w:t>
      </w:r>
    </w:p>
    <w:p w14:paraId="49CA3E9A" w14:textId="77777777" w:rsidR="0085641D" w:rsidRPr="004A4877" w:rsidRDefault="0085641D" w:rsidP="0085641D">
      <w:pPr>
        <w:pStyle w:val="PL"/>
        <w:shd w:val="clear" w:color="auto" w:fill="E6E6E6"/>
      </w:pPr>
    </w:p>
    <w:p w14:paraId="6ED085EA" w14:textId="77777777" w:rsidR="0085641D" w:rsidRPr="004A4877" w:rsidRDefault="0085641D" w:rsidP="0085641D">
      <w:pPr>
        <w:pStyle w:val="PL"/>
        <w:shd w:val="clear" w:color="auto" w:fill="E6E6E6"/>
      </w:pPr>
      <w:r w:rsidRPr="004A4877">
        <w:t>SupportedBandListHRPD ::=</w:t>
      </w:r>
      <w:r w:rsidRPr="004A4877">
        <w:tab/>
      </w:r>
      <w:r w:rsidRPr="004A4877">
        <w:tab/>
      </w:r>
      <w:r w:rsidRPr="004A4877">
        <w:tab/>
        <w:t>SEQUENCE (SIZE (1..maxCDMA-BandClass)) OF BandclassCDMA2000</w:t>
      </w:r>
    </w:p>
    <w:p w14:paraId="50AE5865" w14:textId="77777777" w:rsidR="0085641D" w:rsidRPr="004A4877" w:rsidRDefault="0085641D" w:rsidP="0085641D">
      <w:pPr>
        <w:pStyle w:val="PL"/>
        <w:shd w:val="clear" w:color="auto" w:fill="E6E6E6"/>
      </w:pPr>
    </w:p>
    <w:p w14:paraId="4B81F43B" w14:textId="77777777" w:rsidR="0085641D" w:rsidRPr="004A4877" w:rsidRDefault="0085641D" w:rsidP="0085641D">
      <w:pPr>
        <w:pStyle w:val="PL"/>
        <w:shd w:val="clear" w:color="auto" w:fill="E6E6E6"/>
      </w:pPr>
      <w:r w:rsidRPr="004A4877">
        <w:t>IRAT-ParametersCDMA2000-1XRTT ::=</w:t>
      </w:r>
      <w:r w:rsidRPr="004A4877">
        <w:tab/>
        <w:t>SEQUENCE {</w:t>
      </w:r>
    </w:p>
    <w:p w14:paraId="53835798" w14:textId="77777777" w:rsidR="0085641D" w:rsidRPr="004A4877" w:rsidRDefault="0085641D" w:rsidP="0085641D">
      <w:pPr>
        <w:pStyle w:val="PL"/>
        <w:shd w:val="clear" w:color="auto" w:fill="E6E6E6"/>
      </w:pPr>
      <w:r w:rsidRPr="004A4877">
        <w:tab/>
        <w:t>supportedBandList1XRTT</w:t>
      </w:r>
      <w:r w:rsidRPr="004A4877">
        <w:tab/>
      </w:r>
      <w:r w:rsidRPr="004A4877">
        <w:tab/>
      </w:r>
      <w:r w:rsidRPr="004A4877">
        <w:tab/>
      </w:r>
      <w:r w:rsidRPr="004A4877">
        <w:tab/>
        <w:t>SupportedBandList1XRTT,</w:t>
      </w:r>
    </w:p>
    <w:p w14:paraId="70C44C17" w14:textId="77777777" w:rsidR="0085641D" w:rsidRPr="004A4877" w:rsidRDefault="0085641D" w:rsidP="0085641D">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35A80172" w14:textId="77777777" w:rsidR="0085641D" w:rsidRPr="004A4877" w:rsidRDefault="0085641D" w:rsidP="0085641D">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094C4C42" w14:textId="77777777" w:rsidR="0085641D" w:rsidRPr="004A4877" w:rsidRDefault="0085641D" w:rsidP="0085641D">
      <w:pPr>
        <w:pStyle w:val="PL"/>
        <w:shd w:val="clear" w:color="auto" w:fill="E6E6E6"/>
      </w:pPr>
      <w:r w:rsidRPr="004A4877">
        <w:t>}</w:t>
      </w:r>
    </w:p>
    <w:p w14:paraId="4F162B49" w14:textId="77777777" w:rsidR="0085641D" w:rsidRPr="004A4877" w:rsidRDefault="0085641D" w:rsidP="0085641D">
      <w:pPr>
        <w:pStyle w:val="PL"/>
        <w:shd w:val="clear" w:color="auto" w:fill="E6E6E6"/>
      </w:pPr>
    </w:p>
    <w:p w14:paraId="208768E9" w14:textId="77777777" w:rsidR="0085641D" w:rsidRPr="004A4877" w:rsidRDefault="0085641D" w:rsidP="0085641D">
      <w:pPr>
        <w:pStyle w:val="PL"/>
        <w:shd w:val="clear" w:color="auto" w:fill="E6E6E6"/>
      </w:pPr>
      <w:r w:rsidRPr="004A4877">
        <w:t>IRAT-ParametersCDMA2000-1XRTT-v920 ::=</w:t>
      </w:r>
      <w:r w:rsidRPr="004A4877">
        <w:tab/>
        <w:t>SEQUENCE {</w:t>
      </w:r>
    </w:p>
    <w:p w14:paraId="05D080E0" w14:textId="77777777" w:rsidR="0085641D" w:rsidRPr="004A4877" w:rsidRDefault="0085641D" w:rsidP="0085641D">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2AECB6C4" w14:textId="77777777" w:rsidR="0085641D" w:rsidRPr="004A4877" w:rsidRDefault="0085641D" w:rsidP="0085641D">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62C492E" w14:textId="77777777" w:rsidR="0085641D" w:rsidRPr="004A4877" w:rsidRDefault="0085641D" w:rsidP="0085641D">
      <w:pPr>
        <w:pStyle w:val="PL"/>
        <w:shd w:val="clear" w:color="auto" w:fill="E6E6E6"/>
      </w:pPr>
      <w:r w:rsidRPr="004A4877">
        <w:t>}</w:t>
      </w:r>
    </w:p>
    <w:p w14:paraId="7C004A97" w14:textId="77777777" w:rsidR="0085641D" w:rsidRPr="004A4877" w:rsidRDefault="0085641D" w:rsidP="0085641D">
      <w:pPr>
        <w:pStyle w:val="PL"/>
        <w:shd w:val="clear" w:color="auto" w:fill="E6E6E6"/>
      </w:pPr>
    </w:p>
    <w:p w14:paraId="323A7DBD" w14:textId="77777777" w:rsidR="0085641D" w:rsidRPr="004A4877" w:rsidRDefault="0085641D" w:rsidP="0085641D">
      <w:pPr>
        <w:pStyle w:val="PL"/>
        <w:shd w:val="clear" w:color="auto" w:fill="E6E6E6"/>
      </w:pPr>
      <w:r w:rsidRPr="004A4877">
        <w:t>IRAT-ParametersCDMA2000-1XRTT-v1020 ::=</w:t>
      </w:r>
      <w:r w:rsidRPr="004A4877">
        <w:tab/>
        <w:t>SEQUENCE {</w:t>
      </w:r>
    </w:p>
    <w:p w14:paraId="08F6914F" w14:textId="77777777" w:rsidR="0085641D" w:rsidRPr="004A4877" w:rsidRDefault="0085641D" w:rsidP="0085641D">
      <w:pPr>
        <w:pStyle w:val="PL"/>
        <w:shd w:val="clear" w:color="auto" w:fill="E6E6E6"/>
      </w:pPr>
      <w:r w:rsidRPr="004A4877">
        <w:tab/>
        <w:t>e-CSFB-dual-1XRTT-r10</w:t>
      </w:r>
      <w:r w:rsidRPr="004A4877">
        <w:tab/>
      </w:r>
      <w:r w:rsidRPr="004A4877">
        <w:tab/>
      </w:r>
      <w:r w:rsidRPr="004A4877">
        <w:tab/>
      </w:r>
      <w:r w:rsidRPr="004A4877">
        <w:tab/>
        <w:t>ENUMERATED {supported}</w:t>
      </w:r>
    </w:p>
    <w:p w14:paraId="76312869" w14:textId="77777777" w:rsidR="0085641D" w:rsidRPr="004A4877" w:rsidRDefault="0085641D" w:rsidP="0085641D">
      <w:pPr>
        <w:pStyle w:val="PL"/>
        <w:shd w:val="clear" w:color="auto" w:fill="E6E6E6"/>
      </w:pPr>
      <w:r w:rsidRPr="004A4877">
        <w:t>}</w:t>
      </w:r>
    </w:p>
    <w:p w14:paraId="56E8447F" w14:textId="77777777" w:rsidR="0085641D" w:rsidRPr="004A4877" w:rsidRDefault="0085641D" w:rsidP="0085641D">
      <w:pPr>
        <w:pStyle w:val="PL"/>
        <w:shd w:val="clear" w:color="auto" w:fill="E6E6E6"/>
      </w:pPr>
    </w:p>
    <w:p w14:paraId="27989BD2" w14:textId="77777777" w:rsidR="0085641D" w:rsidRPr="004A4877" w:rsidRDefault="0085641D" w:rsidP="0085641D">
      <w:pPr>
        <w:pStyle w:val="PL"/>
        <w:shd w:val="clear" w:color="auto" w:fill="E6E6E6"/>
      </w:pPr>
      <w:r w:rsidRPr="004A4877">
        <w:t>IRAT-ParametersCDMA2000-v1130 ::=</w:t>
      </w:r>
      <w:r w:rsidRPr="004A4877">
        <w:tab/>
      </w:r>
      <w:r w:rsidRPr="004A4877">
        <w:tab/>
        <w:t>SEQUENCE {</w:t>
      </w:r>
    </w:p>
    <w:p w14:paraId="249E9F68" w14:textId="77777777" w:rsidR="0085641D" w:rsidRPr="004A4877" w:rsidRDefault="0085641D" w:rsidP="0085641D">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45623A2" w14:textId="77777777" w:rsidR="0085641D" w:rsidRPr="004A4877" w:rsidRDefault="0085641D" w:rsidP="0085641D">
      <w:pPr>
        <w:pStyle w:val="PL"/>
        <w:shd w:val="clear" w:color="auto" w:fill="E6E6E6"/>
      </w:pPr>
      <w:r w:rsidRPr="004A4877">
        <w:t>}</w:t>
      </w:r>
    </w:p>
    <w:p w14:paraId="27A1E94D" w14:textId="77777777" w:rsidR="0085641D" w:rsidRPr="004A4877" w:rsidRDefault="0085641D" w:rsidP="0085641D">
      <w:pPr>
        <w:pStyle w:val="PL"/>
        <w:shd w:val="clear" w:color="auto" w:fill="E6E6E6"/>
      </w:pPr>
    </w:p>
    <w:p w14:paraId="097FF4BC" w14:textId="77777777" w:rsidR="0085641D" w:rsidRPr="004A4877" w:rsidRDefault="0085641D" w:rsidP="0085641D">
      <w:pPr>
        <w:pStyle w:val="PL"/>
        <w:shd w:val="clear" w:color="auto" w:fill="E6E6E6"/>
      </w:pPr>
      <w:r w:rsidRPr="004A4877">
        <w:t>SupportedBandList1XRTT ::=</w:t>
      </w:r>
      <w:r w:rsidRPr="004A4877">
        <w:tab/>
      </w:r>
      <w:r w:rsidRPr="004A4877">
        <w:tab/>
      </w:r>
      <w:r w:rsidRPr="004A4877">
        <w:tab/>
        <w:t>SEQUENCE (SIZE (1..maxCDMA-BandClass)) OF BandclassCDMA2000</w:t>
      </w:r>
    </w:p>
    <w:p w14:paraId="0CDC87E6" w14:textId="77777777" w:rsidR="0085641D" w:rsidRPr="004A4877" w:rsidRDefault="0085641D" w:rsidP="0085641D">
      <w:pPr>
        <w:pStyle w:val="PL"/>
        <w:shd w:val="clear" w:color="auto" w:fill="E6E6E6"/>
      </w:pPr>
    </w:p>
    <w:p w14:paraId="03562D7E" w14:textId="77777777" w:rsidR="0085641D" w:rsidRPr="004A4877" w:rsidRDefault="0085641D" w:rsidP="0085641D">
      <w:pPr>
        <w:pStyle w:val="PL"/>
        <w:shd w:val="clear" w:color="auto" w:fill="E6E6E6"/>
      </w:pPr>
      <w:r w:rsidRPr="004A4877">
        <w:t>IRAT-ParametersWLAN-r13 ::=</w:t>
      </w:r>
      <w:r w:rsidRPr="004A4877">
        <w:tab/>
      </w:r>
      <w:r w:rsidRPr="004A4877">
        <w:tab/>
        <w:t>SEQUENCE {</w:t>
      </w:r>
    </w:p>
    <w:p w14:paraId="1C1BF153" w14:textId="77777777" w:rsidR="0085641D" w:rsidRPr="004A4877" w:rsidRDefault="0085641D" w:rsidP="0085641D">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705B99E" w14:textId="77777777" w:rsidR="0085641D" w:rsidRPr="004A4877" w:rsidRDefault="0085641D" w:rsidP="0085641D">
      <w:pPr>
        <w:pStyle w:val="PL"/>
        <w:shd w:val="clear" w:color="auto" w:fill="E6E6E6"/>
      </w:pPr>
      <w:r w:rsidRPr="004A4877">
        <w:t>}</w:t>
      </w:r>
    </w:p>
    <w:p w14:paraId="31AED2A4" w14:textId="77777777" w:rsidR="0085641D" w:rsidRPr="004A4877" w:rsidRDefault="0085641D" w:rsidP="0085641D">
      <w:pPr>
        <w:pStyle w:val="PL"/>
        <w:shd w:val="clear" w:color="auto" w:fill="E6E6E6"/>
      </w:pPr>
    </w:p>
    <w:p w14:paraId="1AD3BB51" w14:textId="77777777" w:rsidR="0085641D" w:rsidRPr="004A4877" w:rsidRDefault="0085641D" w:rsidP="0085641D">
      <w:pPr>
        <w:pStyle w:val="PL"/>
        <w:shd w:val="clear" w:color="auto" w:fill="E6E6E6"/>
      </w:pPr>
      <w:r w:rsidRPr="004A4877">
        <w:t>CSG-ProximityIndicationParameters-r9 ::=</w:t>
      </w:r>
      <w:r w:rsidRPr="004A4877">
        <w:tab/>
        <w:t>SEQUENCE {</w:t>
      </w:r>
    </w:p>
    <w:p w14:paraId="47C5CED1" w14:textId="77777777" w:rsidR="0085641D" w:rsidRPr="004A4877" w:rsidRDefault="0085641D" w:rsidP="0085641D">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0A9C1134" w14:textId="77777777" w:rsidR="0085641D" w:rsidRPr="004A4877" w:rsidRDefault="0085641D" w:rsidP="0085641D">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204CB33C" w14:textId="77777777" w:rsidR="0085641D" w:rsidRPr="004A4877" w:rsidRDefault="0085641D" w:rsidP="0085641D">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3984D93E" w14:textId="77777777" w:rsidR="0085641D" w:rsidRPr="004A4877" w:rsidRDefault="0085641D" w:rsidP="0085641D">
      <w:pPr>
        <w:pStyle w:val="PL"/>
        <w:shd w:val="clear" w:color="auto" w:fill="E6E6E6"/>
      </w:pPr>
      <w:r w:rsidRPr="004A4877">
        <w:t>}</w:t>
      </w:r>
    </w:p>
    <w:p w14:paraId="388EEE33" w14:textId="77777777" w:rsidR="0085641D" w:rsidRPr="004A4877" w:rsidRDefault="0085641D" w:rsidP="0085641D">
      <w:pPr>
        <w:pStyle w:val="PL"/>
        <w:shd w:val="clear" w:color="auto" w:fill="E6E6E6"/>
      </w:pPr>
    </w:p>
    <w:p w14:paraId="5E54E9BA" w14:textId="77777777" w:rsidR="0085641D" w:rsidRPr="004A4877" w:rsidRDefault="0085641D" w:rsidP="0085641D">
      <w:pPr>
        <w:pStyle w:val="PL"/>
        <w:shd w:val="clear" w:color="auto" w:fill="E6E6E6"/>
      </w:pPr>
      <w:r w:rsidRPr="004A4877">
        <w:t>NeighCellSI-AcquisitionParameters-r9 ::=</w:t>
      </w:r>
      <w:r w:rsidRPr="004A4877">
        <w:tab/>
        <w:t>SEQUENCE {</w:t>
      </w:r>
    </w:p>
    <w:p w14:paraId="7A975E2E" w14:textId="77777777" w:rsidR="0085641D" w:rsidRPr="004A4877" w:rsidRDefault="0085641D" w:rsidP="0085641D">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1C051435" w14:textId="77777777" w:rsidR="0085641D" w:rsidRPr="004A4877" w:rsidRDefault="0085641D" w:rsidP="0085641D">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09E4F4B9" w14:textId="77777777" w:rsidR="0085641D" w:rsidRPr="004A4877" w:rsidRDefault="0085641D" w:rsidP="0085641D">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F8D0AEA" w14:textId="77777777" w:rsidR="0085641D" w:rsidRPr="004A4877" w:rsidRDefault="0085641D" w:rsidP="0085641D">
      <w:pPr>
        <w:pStyle w:val="PL"/>
        <w:shd w:val="clear" w:color="auto" w:fill="E6E6E6"/>
      </w:pPr>
      <w:r w:rsidRPr="004A4877">
        <w:t>}</w:t>
      </w:r>
    </w:p>
    <w:p w14:paraId="50E88534" w14:textId="77777777" w:rsidR="0085641D" w:rsidRPr="004A4877" w:rsidRDefault="0085641D" w:rsidP="0085641D">
      <w:pPr>
        <w:pStyle w:val="PL"/>
        <w:shd w:val="clear" w:color="auto" w:fill="E6E6E6"/>
      </w:pPr>
    </w:p>
    <w:p w14:paraId="034AFFB3" w14:textId="77777777" w:rsidR="0085641D" w:rsidRPr="004A4877" w:rsidRDefault="0085641D" w:rsidP="0085641D">
      <w:pPr>
        <w:pStyle w:val="PL"/>
        <w:shd w:val="clear" w:color="auto" w:fill="E6E6E6"/>
      </w:pPr>
      <w:r w:rsidRPr="004A4877">
        <w:t>NeighCellSI-AcquisitionParameters-v1530 ::=</w:t>
      </w:r>
      <w:r w:rsidRPr="004A4877">
        <w:tab/>
        <w:t>SEQUENCE {</w:t>
      </w:r>
    </w:p>
    <w:p w14:paraId="6F402767" w14:textId="77777777" w:rsidR="0085641D" w:rsidRPr="004A4877" w:rsidRDefault="0085641D" w:rsidP="0085641D">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348F2A" w14:textId="77777777" w:rsidR="0085641D" w:rsidRPr="004A4877" w:rsidRDefault="0085641D" w:rsidP="0085641D">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7A64E24C" w14:textId="77777777" w:rsidR="0085641D" w:rsidRPr="004A4877" w:rsidRDefault="0085641D" w:rsidP="0085641D">
      <w:pPr>
        <w:pStyle w:val="PL"/>
        <w:shd w:val="clear" w:color="auto" w:fill="E6E6E6"/>
      </w:pPr>
      <w:r w:rsidRPr="004A4877">
        <w:t>}</w:t>
      </w:r>
    </w:p>
    <w:p w14:paraId="0B4A659D" w14:textId="77777777" w:rsidR="0085641D" w:rsidRPr="004A4877" w:rsidRDefault="0085641D" w:rsidP="0085641D">
      <w:pPr>
        <w:pStyle w:val="PL"/>
        <w:shd w:val="clear" w:color="auto" w:fill="E6E6E6"/>
      </w:pPr>
    </w:p>
    <w:p w14:paraId="4028F002" w14:textId="77777777" w:rsidR="0085641D" w:rsidRPr="004A4877" w:rsidRDefault="0085641D" w:rsidP="0085641D">
      <w:pPr>
        <w:pStyle w:val="PL"/>
        <w:shd w:val="clear" w:color="auto" w:fill="E6E6E6"/>
      </w:pPr>
      <w:r w:rsidRPr="004A4877">
        <w:t>NeighCellSI-AcquisitionParameters-v1550 ::=</w:t>
      </w:r>
      <w:r w:rsidRPr="004A4877">
        <w:tab/>
        <w:t>SEQUENCE {</w:t>
      </w:r>
    </w:p>
    <w:p w14:paraId="7D8C4A80" w14:textId="77777777" w:rsidR="0085641D" w:rsidRPr="004A4877" w:rsidRDefault="0085641D" w:rsidP="0085641D">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0A12FF2C" w14:textId="77777777" w:rsidR="0085641D" w:rsidRPr="004A4877" w:rsidRDefault="0085641D" w:rsidP="0085641D">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15D3F967" w14:textId="77777777" w:rsidR="0085641D" w:rsidRPr="004A4877" w:rsidRDefault="0085641D" w:rsidP="0085641D">
      <w:pPr>
        <w:pStyle w:val="PL"/>
        <w:shd w:val="clear" w:color="auto" w:fill="E6E6E6"/>
      </w:pPr>
      <w:r w:rsidRPr="004A4877">
        <w:t>}</w:t>
      </w:r>
    </w:p>
    <w:p w14:paraId="0013A3A9" w14:textId="77777777" w:rsidR="0085641D" w:rsidRPr="004A4877" w:rsidRDefault="0085641D" w:rsidP="0085641D">
      <w:pPr>
        <w:pStyle w:val="PL"/>
        <w:shd w:val="clear" w:color="auto" w:fill="E6E6E6"/>
      </w:pPr>
    </w:p>
    <w:p w14:paraId="0C7A4990" w14:textId="77777777" w:rsidR="0085641D" w:rsidRPr="004A4877" w:rsidRDefault="0085641D" w:rsidP="0085641D">
      <w:pPr>
        <w:pStyle w:val="PL"/>
        <w:shd w:val="clear" w:color="auto" w:fill="E6E6E6"/>
      </w:pPr>
      <w:r w:rsidRPr="004A4877">
        <w:t>NeighCellSI-AcquisitionParameters-v15a0 ::=</w:t>
      </w:r>
      <w:r w:rsidRPr="004A4877">
        <w:tab/>
        <w:t>SEQUENCE {</w:t>
      </w:r>
    </w:p>
    <w:p w14:paraId="4A64D183" w14:textId="77777777" w:rsidR="0085641D" w:rsidRPr="004A4877" w:rsidRDefault="0085641D" w:rsidP="0085641D">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18C65891" w14:textId="77777777" w:rsidR="0085641D" w:rsidRPr="004A4877" w:rsidRDefault="0085641D" w:rsidP="0085641D">
      <w:pPr>
        <w:pStyle w:val="PL"/>
        <w:shd w:val="clear" w:color="auto" w:fill="E6E6E6"/>
      </w:pPr>
      <w:r w:rsidRPr="004A4877">
        <w:t>}</w:t>
      </w:r>
    </w:p>
    <w:p w14:paraId="0C406901" w14:textId="77777777" w:rsidR="0085641D" w:rsidRPr="004A4877" w:rsidRDefault="0085641D" w:rsidP="0085641D">
      <w:pPr>
        <w:pStyle w:val="PL"/>
        <w:shd w:val="clear" w:color="auto" w:fill="E6E6E6"/>
      </w:pPr>
    </w:p>
    <w:p w14:paraId="1E08F2EE" w14:textId="77777777" w:rsidR="0085641D" w:rsidRPr="004A4877" w:rsidRDefault="0085641D" w:rsidP="0085641D">
      <w:pPr>
        <w:pStyle w:val="PL"/>
        <w:shd w:val="clear" w:color="auto" w:fill="E6E6E6"/>
      </w:pPr>
      <w:r w:rsidRPr="004A4877">
        <w:t>NeighCellSI-AcquisitionParameters-v1610 ::=</w:t>
      </w:r>
      <w:r w:rsidRPr="004A4877">
        <w:tab/>
        <w:t>SEQUENCE {</w:t>
      </w:r>
    </w:p>
    <w:p w14:paraId="585C4457" w14:textId="77777777" w:rsidR="0085641D" w:rsidRPr="004A4877" w:rsidRDefault="0085641D" w:rsidP="0085641D">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66B69A11" w14:textId="77777777" w:rsidR="0085641D" w:rsidRPr="004A4877" w:rsidRDefault="0085641D" w:rsidP="0085641D">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06415D90" w14:textId="77777777" w:rsidR="0085641D" w:rsidRPr="004A4877" w:rsidRDefault="0085641D" w:rsidP="0085641D">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14AF198F" w14:textId="77777777" w:rsidR="0085641D" w:rsidRPr="004A4877" w:rsidRDefault="0085641D" w:rsidP="0085641D">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7437ED" w14:textId="77777777" w:rsidR="0085641D" w:rsidRPr="004A4877" w:rsidRDefault="0085641D" w:rsidP="0085641D">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9242AF" w14:textId="77777777" w:rsidR="0085641D" w:rsidRPr="004A4877" w:rsidRDefault="0085641D" w:rsidP="0085641D">
      <w:pPr>
        <w:pStyle w:val="PL"/>
        <w:shd w:val="clear" w:color="auto" w:fill="E6E6E6"/>
      </w:pPr>
      <w:r w:rsidRPr="004A4877">
        <w:t>}</w:t>
      </w:r>
    </w:p>
    <w:p w14:paraId="53150745" w14:textId="77777777" w:rsidR="0085641D" w:rsidRPr="004A4877" w:rsidRDefault="0085641D" w:rsidP="0085641D">
      <w:pPr>
        <w:pStyle w:val="PL"/>
        <w:shd w:val="clear" w:color="auto" w:fill="E6E6E6"/>
      </w:pPr>
    </w:p>
    <w:p w14:paraId="68C4B7C8" w14:textId="77777777" w:rsidR="0085641D" w:rsidRPr="004A4877" w:rsidRDefault="0085641D" w:rsidP="0085641D">
      <w:pPr>
        <w:pStyle w:val="PL"/>
        <w:shd w:val="clear" w:color="auto" w:fill="E6E6E6"/>
      </w:pPr>
      <w:r w:rsidRPr="004A4877">
        <w:t>SON-Parameters-r9 ::=</w:t>
      </w:r>
      <w:r w:rsidRPr="004A4877">
        <w:tab/>
      </w:r>
      <w:r w:rsidRPr="004A4877">
        <w:tab/>
      </w:r>
      <w:r w:rsidRPr="004A4877">
        <w:tab/>
      </w:r>
      <w:r w:rsidRPr="004A4877">
        <w:tab/>
        <w:t>SEQUENCE {</w:t>
      </w:r>
    </w:p>
    <w:p w14:paraId="5DCB6C11" w14:textId="77777777" w:rsidR="0085641D" w:rsidRPr="004A4877" w:rsidRDefault="0085641D" w:rsidP="0085641D">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FFD9E0B" w14:textId="77777777" w:rsidR="0085641D" w:rsidRPr="004A4877" w:rsidRDefault="0085641D" w:rsidP="0085641D">
      <w:pPr>
        <w:pStyle w:val="PL"/>
        <w:shd w:val="clear" w:color="auto" w:fill="E6E6E6"/>
      </w:pPr>
      <w:r w:rsidRPr="004A4877">
        <w:t>}</w:t>
      </w:r>
    </w:p>
    <w:p w14:paraId="1FA4EBFB" w14:textId="77777777" w:rsidR="0085641D" w:rsidRPr="004A4877" w:rsidRDefault="0085641D" w:rsidP="0085641D">
      <w:pPr>
        <w:pStyle w:val="PL"/>
        <w:shd w:val="clear" w:color="auto" w:fill="E6E6E6"/>
      </w:pPr>
    </w:p>
    <w:p w14:paraId="14FDC9D0" w14:textId="77777777" w:rsidR="0085641D" w:rsidRPr="004A4877" w:rsidRDefault="0085641D" w:rsidP="0085641D">
      <w:pPr>
        <w:pStyle w:val="PL"/>
        <w:shd w:val="clear" w:color="auto" w:fill="E6E6E6"/>
      </w:pPr>
      <w:r w:rsidRPr="004A4877">
        <w:t>PUR-Parameters-r16 ::=</w:t>
      </w:r>
      <w:r w:rsidRPr="004A4877">
        <w:tab/>
      </w:r>
      <w:r w:rsidRPr="004A4877">
        <w:tab/>
      </w:r>
      <w:r w:rsidRPr="004A4877">
        <w:tab/>
      </w:r>
      <w:r w:rsidRPr="004A4877">
        <w:tab/>
        <w:t>SEQUENCE {</w:t>
      </w:r>
    </w:p>
    <w:p w14:paraId="6733EAEE" w14:textId="77777777" w:rsidR="0085641D" w:rsidRPr="004A4877" w:rsidRDefault="0085641D" w:rsidP="0085641D">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4DC89968" w14:textId="77777777" w:rsidR="0085641D" w:rsidRPr="004A4877" w:rsidRDefault="0085641D" w:rsidP="0085641D">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3B208AB" w14:textId="77777777" w:rsidR="0085641D" w:rsidRPr="004A4877" w:rsidRDefault="0085641D" w:rsidP="0085641D">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035274" w14:textId="77777777" w:rsidR="0085641D" w:rsidRPr="004A4877" w:rsidRDefault="0085641D" w:rsidP="0085641D">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1A7EE6D0" w14:textId="77777777" w:rsidR="0085641D" w:rsidRPr="004A4877" w:rsidRDefault="0085641D" w:rsidP="0085641D">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116975A9" w14:textId="77777777" w:rsidR="0085641D" w:rsidRPr="004A4877" w:rsidRDefault="0085641D" w:rsidP="0085641D">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15D38942" w14:textId="77777777" w:rsidR="0085641D" w:rsidRPr="004A4877" w:rsidRDefault="0085641D" w:rsidP="0085641D">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6F45754A" w14:textId="77777777" w:rsidR="0085641D" w:rsidRPr="004A4877" w:rsidRDefault="0085641D" w:rsidP="0085641D">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56B184F1" w14:textId="77777777" w:rsidR="0085641D" w:rsidRPr="004A4877" w:rsidRDefault="0085641D" w:rsidP="0085641D">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345E6BE" w14:textId="77777777" w:rsidR="0085641D" w:rsidRPr="004A4877" w:rsidRDefault="0085641D" w:rsidP="0085641D">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5BB1F504" w14:textId="77777777" w:rsidR="0085641D" w:rsidRPr="004A4877" w:rsidRDefault="0085641D" w:rsidP="0085641D">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55118D2B" w14:textId="77777777" w:rsidR="0085641D" w:rsidRPr="004A4877" w:rsidRDefault="0085641D" w:rsidP="0085641D">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1D6187FC" w14:textId="77777777" w:rsidR="0085641D" w:rsidRPr="004A4877" w:rsidRDefault="0085641D" w:rsidP="0085641D">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41AA8E76" w14:textId="77777777" w:rsidR="0085641D" w:rsidRPr="004A4877" w:rsidRDefault="0085641D" w:rsidP="0085641D">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7281C62" w14:textId="77777777" w:rsidR="0085641D" w:rsidRPr="004A4877" w:rsidRDefault="0085641D" w:rsidP="0085641D">
      <w:pPr>
        <w:pStyle w:val="PL"/>
        <w:shd w:val="clear" w:color="auto" w:fill="E6E6E6"/>
      </w:pPr>
      <w:r w:rsidRPr="004A4877">
        <w:t>}</w:t>
      </w:r>
    </w:p>
    <w:p w14:paraId="68D5BB6F" w14:textId="77777777" w:rsidR="0085641D" w:rsidRPr="004A4877" w:rsidRDefault="0085641D" w:rsidP="0085641D">
      <w:pPr>
        <w:pStyle w:val="PL"/>
        <w:shd w:val="clear" w:color="auto" w:fill="E6E6E6"/>
      </w:pPr>
    </w:p>
    <w:p w14:paraId="6A847760" w14:textId="77777777" w:rsidR="0085641D" w:rsidRPr="004A4877" w:rsidRDefault="0085641D" w:rsidP="0085641D">
      <w:pPr>
        <w:pStyle w:val="PL"/>
        <w:shd w:val="clear" w:color="auto" w:fill="E6E6E6"/>
      </w:pPr>
      <w:r w:rsidRPr="004A4877">
        <w:t>UE-BasedNetwPerfMeasParameters-r10 ::=</w:t>
      </w:r>
      <w:r w:rsidRPr="004A4877">
        <w:tab/>
        <w:t>SEQUENCE {</w:t>
      </w:r>
    </w:p>
    <w:p w14:paraId="76E486D9" w14:textId="77777777" w:rsidR="0085641D" w:rsidRPr="004A4877" w:rsidRDefault="0085641D" w:rsidP="0085641D">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38161F07" w14:textId="77777777" w:rsidR="0085641D" w:rsidRPr="004A4877" w:rsidRDefault="0085641D" w:rsidP="0085641D">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43B13479" w14:textId="77777777" w:rsidR="0085641D" w:rsidRPr="004A4877" w:rsidRDefault="0085641D" w:rsidP="0085641D">
      <w:pPr>
        <w:pStyle w:val="PL"/>
        <w:shd w:val="clear" w:color="auto" w:fill="E6E6E6"/>
      </w:pPr>
      <w:r w:rsidRPr="004A4877">
        <w:t>}</w:t>
      </w:r>
    </w:p>
    <w:p w14:paraId="0036D323" w14:textId="77777777" w:rsidR="0085641D" w:rsidRPr="004A4877" w:rsidRDefault="0085641D" w:rsidP="0085641D">
      <w:pPr>
        <w:pStyle w:val="PL"/>
        <w:shd w:val="clear" w:color="auto" w:fill="E6E6E6"/>
      </w:pPr>
    </w:p>
    <w:p w14:paraId="524E9CA3" w14:textId="77777777" w:rsidR="0085641D" w:rsidRPr="004A4877" w:rsidRDefault="0085641D" w:rsidP="0085641D">
      <w:pPr>
        <w:pStyle w:val="PL"/>
        <w:shd w:val="clear" w:color="auto" w:fill="E6E6E6"/>
      </w:pPr>
      <w:r w:rsidRPr="004A4877">
        <w:t>UE-BasedNetwPerfMeasParameters-v1250 ::=</w:t>
      </w:r>
      <w:r w:rsidRPr="004A4877">
        <w:tab/>
        <w:t>SEQUENCE {</w:t>
      </w:r>
    </w:p>
    <w:p w14:paraId="2CDBF887" w14:textId="77777777" w:rsidR="0085641D" w:rsidRPr="004A4877" w:rsidRDefault="0085641D" w:rsidP="0085641D">
      <w:pPr>
        <w:pStyle w:val="PL"/>
        <w:shd w:val="clear" w:color="auto" w:fill="E6E6E6"/>
      </w:pPr>
      <w:r w:rsidRPr="004A4877">
        <w:tab/>
        <w:t>loggedMBSFNMeasurements-r12</w:t>
      </w:r>
      <w:r w:rsidRPr="004A4877">
        <w:tab/>
      </w:r>
      <w:r w:rsidRPr="004A4877">
        <w:tab/>
      </w:r>
      <w:r w:rsidRPr="004A4877">
        <w:tab/>
      </w:r>
      <w:r w:rsidRPr="004A4877">
        <w:tab/>
        <w:t>ENUMERATED {supported}</w:t>
      </w:r>
    </w:p>
    <w:p w14:paraId="0DDA16B5" w14:textId="77777777" w:rsidR="0085641D" w:rsidRPr="004A4877" w:rsidRDefault="0085641D" w:rsidP="0085641D">
      <w:pPr>
        <w:pStyle w:val="PL"/>
        <w:shd w:val="clear" w:color="auto" w:fill="E6E6E6"/>
      </w:pPr>
      <w:r w:rsidRPr="004A4877">
        <w:t>}</w:t>
      </w:r>
    </w:p>
    <w:p w14:paraId="02A5D20F" w14:textId="77777777" w:rsidR="0085641D" w:rsidRPr="004A4877" w:rsidRDefault="0085641D" w:rsidP="0085641D">
      <w:pPr>
        <w:pStyle w:val="PL"/>
        <w:shd w:val="clear" w:color="auto" w:fill="E6E6E6"/>
      </w:pPr>
    </w:p>
    <w:p w14:paraId="2E7834AF" w14:textId="77777777" w:rsidR="0085641D" w:rsidRPr="004A4877" w:rsidRDefault="0085641D" w:rsidP="0085641D">
      <w:pPr>
        <w:pStyle w:val="PL"/>
        <w:shd w:val="clear" w:color="auto" w:fill="E6E6E6"/>
      </w:pPr>
      <w:r w:rsidRPr="004A4877">
        <w:t>UE-BasedNetwPerfMeasParameters-v1430 ::=</w:t>
      </w:r>
      <w:r w:rsidRPr="004A4877">
        <w:tab/>
        <w:t>SEQUENCE {</w:t>
      </w:r>
    </w:p>
    <w:p w14:paraId="5489EFFF" w14:textId="77777777" w:rsidR="0085641D" w:rsidRPr="004A4877" w:rsidRDefault="0085641D" w:rsidP="0085641D">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AC8F2FC" w14:textId="77777777" w:rsidR="0085641D" w:rsidRPr="004A4877" w:rsidRDefault="0085641D" w:rsidP="0085641D">
      <w:pPr>
        <w:pStyle w:val="PL"/>
        <w:shd w:val="clear" w:color="auto" w:fill="E6E6E6"/>
      </w:pPr>
      <w:r w:rsidRPr="004A4877">
        <w:t>}</w:t>
      </w:r>
    </w:p>
    <w:p w14:paraId="1A1E9639" w14:textId="77777777" w:rsidR="0085641D" w:rsidRPr="004A4877" w:rsidRDefault="0085641D" w:rsidP="0085641D">
      <w:pPr>
        <w:pStyle w:val="PL"/>
        <w:shd w:val="clear" w:color="auto" w:fill="E6E6E6"/>
      </w:pPr>
    </w:p>
    <w:p w14:paraId="2275D908" w14:textId="77777777" w:rsidR="0085641D" w:rsidRPr="004A4877" w:rsidRDefault="0085641D" w:rsidP="0085641D">
      <w:pPr>
        <w:pStyle w:val="PL"/>
        <w:shd w:val="clear" w:color="auto" w:fill="E6E6E6"/>
      </w:pPr>
      <w:r w:rsidRPr="004A4877">
        <w:t>UE-BasedNetwPerfMeasParameters-v1530 ::=</w:t>
      </w:r>
      <w:r w:rsidRPr="004A4877">
        <w:tab/>
        <w:t>SEQUENCE {</w:t>
      </w:r>
    </w:p>
    <w:p w14:paraId="1E13D6F5" w14:textId="77777777" w:rsidR="0085641D" w:rsidRPr="004A4877" w:rsidRDefault="0085641D" w:rsidP="0085641D">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2A40AE" w14:textId="77777777" w:rsidR="0085641D" w:rsidRPr="004A4877" w:rsidRDefault="0085641D" w:rsidP="0085641D">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2003E95" w14:textId="77777777" w:rsidR="0085641D" w:rsidRPr="004A4877" w:rsidRDefault="0085641D" w:rsidP="0085641D">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E6DBF36" w14:textId="77777777" w:rsidR="0085641D" w:rsidRPr="004A4877" w:rsidRDefault="0085641D" w:rsidP="0085641D">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4D2F5D" w14:textId="77777777" w:rsidR="0085641D" w:rsidRPr="004A4877" w:rsidRDefault="0085641D" w:rsidP="0085641D">
      <w:pPr>
        <w:pStyle w:val="PL"/>
        <w:shd w:val="clear" w:color="auto" w:fill="E6E6E6"/>
      </w:pPr>
      <w:r w:rsidRPr="004A4877">
        <w:t>}</w:t>
      </w:r>
    </w:p>
    <w:p w14:paraId="731EFE30" w14:textId="77777777" w:rsidR="0085641D" w:rsidRPr="004A4877" w:rsidRDefault="0085641D" w:rsidP="0085641D">
      <w:pPr>
        <w:pStyle w:val="PL"/>
        <w:shd w:val="clear" w:color="auto" w:fill="E6E6E6"/>
      </w:pPr>
    </w:p>
    <w:p w14:paraId="070A7DF0" w14:textId="77777777" w:rsidR="0085641D" w:rsidRPr="004A4877" w:rsidRDefault="0085641D" w:rsidP="0085641D">
      <w:pPr>
        <w:pStyle w:val="PL"/>
        <w:shd w:val="clear" w:color="auto" w:fill="E6E6E6"/>
      </w:pPr>
      <w:r w:rsidRPr="004A4877">
        <w:t>UE-BasedNetwPerfMeasParameters-v1610 ::=</w:t>
      </w:r>
      <w:r w:rsidRPr="004A4877">
        <w:tab/>
        <w:t>SEQUENCE {</w:t>
      </w:r>
    </w:p>
    <w:p w14:paraId="388E1576" w14:textId="77777777" w:rsidR="0085641D" w:rsidRPr="004A4877" w:rsidRDefault="0085641D" w:rsidP="0085641D">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DDA2F54" w14:textId="77777777" w:rsidR="0085641D" w:rsidRPr="004A4877" w:rsidRDefault="0085641D" w:rsidP="0085641D">
      <w:pPr>
        <w:pStyle w:val="PL"/>
        <w:shd w:val="clear" w:color="auto" w:fill="E6E6E6"/>
      </w:pPr>
      <w:r w:rsidRPr="004A4877">
        <w:t>}</w:t>
      </w:r>
    </w:p>
    <w:p w14:paraId="76566CB9" w14:textId="77777777" w:rsidR="0085641D" w:rsidRPr="004A4877" w:rsidRDefault="0085641D" w:rsidP="0085641D">
      <w:pPr>
        <w:pStyle w:val="PL"/>
        <w:shd w:val="clear" w:color="auto" w:fill="E6E6E6"/>
      </w:pPr>
    </w:p>
    <w:p w14:paraId="6C95F2C9" w14:textId="77777777" w:rsidR="0085641D" w:rsidRPr="004A4877" w:rsidRDefault="0085641D" w:rsidP="0085641D">
      <w:pPr>
        <w:pStyle w:val="PL"/>
        <w:shd w:val="clear" w:color="auto" w:fill="E6E6E6"/>
      </w:pPr>
      <w:r w:rsidRPr="004A4877">
        <w:t>OTDOA-PositioningCapabilities-r10 ::=</w:t>
      </w:r>
      <w:r w:rsidRPr="004A4877">
        <w:tab/>
        <w:t>SEQUENCE {</w:t>
      </w:r>
    </w:p>
    <w:p w14:paraId="4F8FF358" w14:textId="77777777" w:rsidR="0085641D" w:rsidRPr="004A4877" w:rsidRDefault="0085641D" w:rsidP="0085641D">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60774737" w14:textId="77777777" w:rsidR="0085641D" w:rsidRPr="004A4877" w:rsidRDefault="0085641D" w:rsidP="0085641D">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5AF3F76C" w14:textId="77777777" w:rsidR="0085641D" w:rsidRPr="004A4877" w:rsidRDefault="0085641D" w:rsidP="0085641D">
      <w:pPr>
        <w:pStyle w:val="PL"/>
        <w:shd w:val="clear" w:color="auto" w:fill="E6E6E6"/>
      </w:pPr>
      <w:r w:rsidRPr="004A4877">
        <w:t>}</w:t>
      </w:r>
    </w:p>
    <w:p w14:paraId="5C67E065" w14:textId="77777777" w:rsidR="0085641D" w:rsidRPr="004A4877" w:rsidRDefault="0085641D" w:rsidP="0085641D">
      <w:pPr>
        <w:pStyle w:val="PL"/>
        <w:shd w:val="clear" w:color="auto" w:fill="E6E6E6"/>
      </w:pPr>
    </w:p>
    <w:p w14:paraId="18186DB1" w14:textId="77777777" w:rsidR="0085641D" w:rsidRPr="004A4877" w:rsidRDefault="0085641D" w:rsidP="0085641D">
      <w:pPr>
        <w:pStyle w:val="PL"/>
        <w:shd w:val="clear" w:color="auto" w:fill="E6E6E6"/>
      </w:pPr>
      <w:r w:rsidRPr="004A4877">
        <w:t>Other-Parameters-r11 ::=</w:t>
      </w:r>
      <w:r w:rsidRPr="004A4877">
        <w:tab/>
      </w:r>
      <w:r w:rsidRPr="004A4877">
        <w:tab/>
      </w:r>
      <w:r w:rsidRPr="004A4877">
        <w:tab/>
      </w:r>
      <w:r w:rsidRPr="004A4877">
        <w:tab/>
        <w:t>SEQUENCE {</w:t>
      </w:r>
    </w:p>
    <w:p w14:paraId="7C34E176" w14:textId="77777777" w:rsidR="0085641D" w:rsidRPr="004A4877" w:rsidRDefault="0085641D" w:rsidP="0085641D">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3BA549F" w14:textId="77777777" w:rsidR="0085641D" w:rsidRPr="004A4877" w:rsidRDefault="0085641D" w:rsidP="0085641D">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E4D08D6" w14:textId="77777777" w:rsidR="0085641D" w:rsidRPr="004A4877" w:rsidRDefault="0085641D" w:rsidP="0085641D">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1C58F8F9" w14:textId="77777777" w:rsidR="0085641D" w:rsidRPr="004A4877" w:rsidRDefault="0085641D" w:rsidP="0085641D">
      <w:pPr>
        <w:pStyle w:val="PL"/>
        <w:shd w:val="clear" w:color="auto" w:fill="E6E6E6"/>
      </w:pPr>
      <w:r w:rsidRPr="004A4877">
        <w:t>}</w:t>
      </w:r>
    </w:p>
    <w:p w14:paraId="1C542C6B" w14:textId="77777777" w:rsidR="0085641D" w:rsidRPr="004A4877" w:rsidRDefault="0085641D" w:rsidP="0085641D">
      <w:pPr>
        <w:pStyle w:val="PL"/>
        <w:shd w:val="clear" w:color="auto" w:fill="E6E6E6"/>
      </w:pPr>
    </w:p>
    <w:p w14:paraId="6438D50B" w14:textId="77777777" w:rsidR="0085641D" w:rsidRPr="004A4877" w:rsidRDefault="0085641D" w:rsidP="0085641D">
      <w:pPr>
        <w:pStyle w:val="PL"/>
        <w:shd w:val="clear" w:color="auto" w:fill="E6E6E6"/>
      </w:pPr>
      <w:r w:rsidRPr="004A4877">
        <w:t>Other-Parameters-v11d0 ::=</w:t>
      </w:r>
      <w:r w:rsidRPr="004A4877">
        <w:tab/>
      </w:r>
      <w:r w:rsidRPr="004A4877">
        <w:tab/>
      </w:r>
      <w:r w:rsidRPr="004A4877">
        <w:tab/>
      </w:r>
      <w:r w:rsidRPr="004A4877">
        <w:tab/>
        <w:t>SEQUENCE {</w:t>
      </w:r>
    </w:p>
    <w:p w14:paraId="7351EE78" w14:textId="77777777" w:rsidR="0085641D" w:rsidRPr="004A4877" w:rsidRDefault="0085641D" w:rsidP="0085641D">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9366BE1" w14:textId="77777777" w:rsidR="0085641D" w:rsidRPr="004A4877" w:rsidRDefault="0085641D" w:rsidP="0085641D">
      <w:pPr>
        <w:pStyle w:val="PL"/>
        <w:shd w:val="clear" w:color="auto" w:fill="E6E6E6"/>
      </w:pPr>
      <w:r w:rsidRPr="004A4877">
        <w:t>}</w:t>
      </w:r>
    </w:p>
    <w:p w14:paraId="27D55B00" w14:textId="77777777" w:rsidR="0085641D" w:rsidRPr="004A4877" w:rsidRDefault="0085641D" w:rsidP="0085641D">
      <w:pPr>
        <w:pStyle w:val="PL"/>
        <w:shd w:val="clear" w:color="auto" w:fill="E6E6E6"/>
      </w:pPr>
    </w:p>
    <w:p w14:paraId="3F10D4AF" w14:textId="77777777" w:rsidR="0085641D" w:rsidRPr="004A4877" w:rsidRDefault="0085641D" w:rsidP="0085641D">
      <w:pPr>
        <w:pStyle w:val="PL"/>
        <w:shd w:val="clear" w:color="auto" w:fill="E6E6E6"/>
      </w:pPr>
      <w:r w:rsidRPr="004A4877">
        <w:t>Other-Parameters-v1360 ::=</w:t>
      </w:r>
      <w:r w:rsidRPr="004A4877">
        <w:tab/>
        <w:t>SEQUENCE {</w:t>
      </w:r>
    </w:p>
    <w:p w14:paraId="03BC1492" w14:textId="77777777" w:rsidR="0085641D" w:rsidRPr="004A4877" w:rsidRDefault="0085641D" w:rsidP="0085641D">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616DD418" w14:textId="77777777" w:rsidR="0085641D" w:rsidRPr="004A4877" w:rsidRDefault="0085641D" w:rsidP="0085641D">
      <w:pPr>
        <w:pStyle w:val="PL"/>
        <w:shd w:val="clear" w:color="auto" w:fill="E6E6E6"/>
      </w:pPr>
      <w:r w:rsidRPr="004A4877">
        <w:t>}</w:t>
      </w:r>
    </w:p>
    <w:p w14:paraId="4D6E7941" w14:textId="77777777" w:rsidR="0085641D" w:rsidRPr="004A4877" w:rsidRDefault="0085641D" w:rsidP="0085641D">
      <w:pPr>
        <w:pStyle w:val="PL"/>
        <w:shd w:val="clear" w:color="auto" w:fill="E6E6E6"/>
      </w:pPr>
    </w:p>
    <w:p w14:paraId="222E98F8" w14:textId="77777777" w:rsidR="0085641D" w:rsidRPr="004A4877" w:rsidRDefault="0085641D" w:rsidP="0085641D">
      <w:pPr>
        <w:pStyle w:val="PL"/>
        <w:shd w:val="clear" w:color="auto" w:fill="E6E6E6"/>
      </w:pPr>
      <w:r w:rsidRPr="004A4877">
        <w:t>Other-Parameters-v1430 ::=</w:t>
      </w:r>
      <w:r w:rsidRPr="004A4877">
        <w:tab/>
      </w:r>
      <w:r w:rsidRPr="004A4877">
        <w:tab/>
      </w:r>
      <w:r w:rsidRPr="004A4877">
        <w:tab/>
        <w:t>SEQUENCE {</w:t>
      </w:r>
    </w:p>
    <w:p w14:paraId="70AF1A36" w14:textId="77777777" w:rsidR="0085641D" w:rsidRPr="004A4877" w:rsidRDefault="0085641D" w:rsidP="0085641D">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088D8BB2" w14:textId="77777777" w:rsidR="0085641D" w:rsidRPr="004A4877" w:rsidRDefault="0085641D" w:rsidP="0085641D">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3934EBBA" w14:textId="77777777" w:rsidR="0085641D" w:rsidRPr="004A4877" w:rsidRDefault="0085641D" w:rsidP="0085641D">
      <w:pPr>
        <w:pStyle w:val="PL"/>
        <w:shd w:val="clear" w:color="auto" w:fill="E6E6E6"/>
      </w:pPr>
      <w:r w:rsidRPr="004A4877">
        <w:t>}</w:t>
      </w:r>
    </w:p>
    <w:p w14:paraId="3E442406" w14:textId="77777777" w:rsidR="0085641D" w:rsidRPr="004A4877" w:rsidRDefault="0085641D" w:rsidP="0085641D">
      <w:pPr>
        <w:pStyle w:val="PL"/>
        <w:shd w:val="clear" w:color="auto" w:fill="E6E6E6"/>
      </w:pPr>
    </w:p>
    <w:p w14:paraId="5726D1C5" w14:textId="77777777" w:rsidR="0085641D" w:rsidRPr="004A4877" w:rsidRDefault="0085641D" w:rsidP="0085641D">
      <w:pPr>
        <w:pStyle w:val="PL"/>
        <w:shd w:val="clear" w:color="auto" w:fill="E6E6E6"/>
      </w:pPr>
      <w:r w:rsidRPr="004A4877">
        <w:t>OtherParameters-v1450 ::=</w:t>
      </w:r>
      <w:r w:rsidRPr="004A4877">
        <w:tab/>
        <w:t>SEQUENCE {</w:t>
      </w:r>
    </w:p>
    <w:p w14:paraId="074A595F" w14:textId="77777777" w:rsidR="0085641D" w:rsidRPr="004A4877" w:rsidRDefault="0085641D" w:rsidP="0085641D">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4A534D14" w14:textId="77777777" w:rsidR="0085641D" w:rsidRPr="004A4877" w:rsidRDefault="0085641D" w:rsidP="0085641D">
      <w:pPr>
        <w:pStyle w:val="PL"/>
        <w:shd w:val="clear" w:color="auto" w:fill="E6E6E6"/>
      </w:pPr>
      <w:r w:rsidRPr="004A4877">
        <w:t>}</w:t>
      </w:r>
    </w:p>
    <w:p w14:paraId="78C0E19D" w14:textId="77777777" w:rsidR="0085641D" w:rsidRPr="004A4877" w:rsidRDefault="0085641D" w:rsidP="0085641D">
      <w:pPr>
        <w:pStyle w:val="PL"/>
        <w:shd w:val="clear" w:color="auto" w:fill="E6E6E6"/>
      </w:pPr>
    </w:p>
    <w:p w14:paraId="1A9C2CB6" w14:textId="77777777" w:rsidR="0085641D" w:rsidRPr="004A4877" w:rsidRDefault="0085641D" w:rsidP="0085641D">
      <w:pPr>
        <w:pStyle w:val="PL"/>
        <w:shd w:val="clear" w:color="auto" w:fill="E6E6E6"/>
      </w:pPr>
      <w:r w:rsidRPr="004A4877">
        <w:t>Other-Parameters-v1460 ::=</w:t>
      </w:r>
      <w:r w:rsidRPr="004A4877">
        <w:tab/>
        <w:t>SEQUENCE {</w:t>
      </w:r>
    </w:p>
    <w:p w14:paraId="746C1283" w14:textId="77777777" w:rsidR="0085641D" w:rsidRPr="004A4877" w:rsidRDefault="0085641D" w:rsidP="0085641D">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710F27F8" w14:textId="77777777" w:rsidR="0085641D" w:rsidRPr="004A4877" w:rsidRDefault="0085641D" w:rsidP="0085641D">
      <w:pPr>
        <w:pStyle w:val="PL"/>
        <w:shd w:val="clear" w:color="auto" w:fill="E6E6E6"/>
      </w:pPr>
      <w:r w:rsidRPr="004A4877">
        <w:t>}</w:t>
      </w:r>
    </w:p>
    <w:p w14:paraId="6D7D4303" w14:textId="77777777" w:rsidR="0085641D" w:rsidRPr="004A4877" w:rsidRDefault="0085641D" w:rsidP="0085641D">
      <w:pPr>
        <w:pStyle w:val="PL"/>
        <w:shd w:val="clear" w:color="auto" w:fill="E6E6E6"/>
      </w:pPr>
    </w:p>
    <w:p w14:paraId="7980B5E9" w14:textId="77777777" w:rsidR="0085641D" w:rsidRPr="004A4877" w:rsidRDefault="0085641D" w:rsidP="0085641D">
      <w:pPr>
        <w:pStyle w:val="PL"/>
        <w:shd w:val="clear" w:color="auto" w:fill="E6E6E6"/>
      </w:pPr>
      <w:r w:rsidRPr="004A4877">
        <w:t>Other-Parameters-v1530 ::=</w:t>
      </w:r>
      <w:r w:rsidRPr="004A4877">
        <w:tab/>
      </w:r>
      <w:r w:rsidRPr="004A4877">
        <w:tab/>
      </w:r>
      <w:r w:rsidRPr="004A4877">
        <w:tab/>
        <w:t>SEQUENCE {</w:t>
      </w:r>
    </w:p>
    <w:p w14:paraId="59CF942B" w14:textId="77777777" w:rsidR="0085641D" w:rsidRPr="004A4877" w:rsidRDefault="0085641D" w:rsidP="0085641D">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0B741E73" w14:textId="77777777" w:rsidR="0085641D" w:rsidRPr="004A4877" w:rsidRDefault="0085641D" w:rsidP="0085641D">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00C0D9AE" w14:textId="77777777" w:rsidR="0085641D" w:rsidRPr="004A4877" w:rsidRDefault="0085641D" w:rsidP="0085641D">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016B88A9" w14:textId="77777777" w:rsidR="0085641D" w:rsidRPr="004A4877" w:rsidRDefault="0085641D" w:rsidP="0085641D">
      <w:pPr>
        <w:pStyle w:val="PL"/>
        <w:shd w:val="clear" w:color="auto" w:fill="E6E6E6"/>
      </w:pPr>
      <w:r w:rsidRPr="004A4877">
        <w:t>}</w:t>
      </w:r>
    </w:p>
    <w:p w14:paraId="15666176" w14:textId="77777777" w:rsidR="0085641D" w:rsidRPr="004A4877" w:rsidRDefault="0085641D" w:rsidP="0085641D">
      <w:pPr>
        <w:pStyle w:val="PL"/>
        <w:shd w:val="clear" w:color="auto" w:fill="E6E6E6"/>
      </w:pPr>
    </w:p>
    <w:p w14:paraId="13B5B556" w14:textId="77777777" w:rsidR="0085641D" w:rsidRPr="004A4877" w:rsidRDefault="0085641D" w:rsidP="0085641D">
      <w:pPr>
        <w:pStyle w:val="PL"/>
        <w:shd w:val="clear" w:color="auto" w:fill="E6E6E6"/>
      </w:pPr>
      <w:r w:rsidRPr="004A4877">
        <w:t>Other-Parameters-v1540 ::=</w:t>
      </w:r>
      <w:r w:rsidRPr="004A4877">
        <w:tab/>
      </w:r>
      <w:r w:rsidRPr="004A4877">
        <w:tab/>
      </w:r>
      <w:r w:rsidRPr="004A4877">
        <w:tab/>
        <w:t>SEQUENCE {</w:t>
      </w:r>
    </w:p>
    <w:p w14:paraId="3CFA57AE" w14:textId="77777777" w:rsidR="0085641D" w:rsidRPr="004A4877" w:rsidRDefault="0085641D" w:rsidP="0085641D">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6B028F94" w14:textId="77777777" w:rsidR="0085641D" w:rsidRPr="004A4877" w:rsidRDefault="0085641D" w:rsidP="0085641D">
      <w:pPr>
        <w:pStyle w:val="PL"/>
        <w:shd w:val="clear" w:color="auto" w:fill="E6E6E6"/>
        <w:rPr>
          <w:rFonts w:eastAsia="Yu Mincho"/>
        </w:rPr>
      </w:pPr>
      <w:r w:rsidRPr="004A4877">
        <w:rPr>
          <w:rFonts w:eastAsia="Yu Mincho"/>
        </w:rPr>
        <w:t>}</w:t>
      </w:r>
    </w:p>
    <w:p w14:paraId="5C4B0F5C" w14:textId="77777777" w:rsidR="0085641D" w:rsidRPr="004A4877" w:rsidRDefault="0085641D" w:rsidP="0085641D">
      <w:pPr>
        <w:pStyle w:val="PL"/>
        <w:shd w:val="clear" w:color="auto" w:fill="E6E6E6"/>
        <w:rPr>
          <w:rFonts w:eastAsia="Yu Mincho"/>
        </w:rPr>
      </w:pPr>
    </w:p>
    <w:p w14:paraId="46991A28" w14:textId="77777777" w:rsidR="0085641D" w:rsidRPr="004A4877" w:rsidRDefault="0085641D" w:rsidP="0085641D">
      <w:pPr>
        <w:pStyle w:val="PL"/>
        <w:shd w:val="clear" w:color="auto" w:fill="E6E6E6"/>
      </w:pPr>
      <w:r w:rsidRPr="004A4877">
        <w:t>Other-Parameters-v1610 ::=</w:t>
      </w:r>
      <w:r w:rsidRPr="004A4877">
        <w:tab/>
      </w:r>
      <w:r w:rsidRPr="004A4877">
        <w:tab/>
        <w:t>SEQUENCE {</w:t>
      </w:r>
    </w:p>
    <w:p w14:paraId="7A8D5349" w14:textId="77777777" w:rsidR="0085641D" w:rsidRPr="004A4877" w:rsidRDefault="0085641D" w:rsidP="0085641D">
      <w:pPr>
        <w:pStyle w:val="PL"/>
        <w:shd w:val="clear" w:color="auto" w:fill="E6E6E6"/>
      </w:pPr>
      <w:r w:rsidRPr="004A4877">
        <w:tab/>
        <w:t>resumeWithStoredMCG-SCells-r16</w:t>
      </w:r>
      <w:r w:rsidRPr="004A4877">
        <w:tab/>
        <w:t>ENUMERATED {supported}</w:t>
      </w:r>
      <w:r w:rsidRPr="004A4877">
        <w:tab/>
      </w:r>
      <w:r w:rsidRPr="004A4877">
        <w:tab/>
        <w:t>OPTIONAL,</w:t>
      </w:r>
    </w:p>
    <w:p w14:paraId="1AC100CC" w14:textId="77777777" w:rsidR="0085641D" w:rsidRPr="004A4877" w:rsidRDefault="0085641D" w:rsidP="0085641D">
      <w:pPr>
        <w:pStyle w:val="PL"/>
        <w:shd w:val="clear" w:color="auto" w:fill="E6E6E6"/>
      </w:pPr>
      <w:r w:rsidRPr="004A4877">
        <w:tab/>
        <w:t>resumeWithMCG-SCellConfig-r16</w:t>
      </w:r>
      <w:r w:rsidRPr="004A4877">
        <w:tab/>
        <w:t>ENUMERATED {supported}</w:t>
      </w:r>
      <w:r w:rsidRPr="004A4877">
        <w:tab/>
      </w:r>
      <w:r w:rsidRPr="004A4877">
        <w:tab/>
        <w:t>OPTIONAL,</w:t>
      </w:r>
    </w:p>
    <w:p w14:paraId="79484D86" w14:textId="77777777" w:rsidR="0085641D" w:rsidRPr="004A4877" w:rsidRDefault="0085641D" w:rsidP="0085641D">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65D30F74" w14:textId="77777777" w:rsidR="0085641D" w:rsidRPr="004A4877" w:rsidRDefault="0085641D" w:rsidP="0085641D">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6D04C60E" w14:textId="77777777" w:rsidR="0085641D" w:rsidRPr="004A4877" w:rsidRDefault="0085641D" w:rsidP="0085641D">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6B2EFD05" w14:textId="77777777" w:rsidR="0085641D" w:rsidRPr="004A4877" w:rsidRDefault="0085641D" w:rsidP="0085641D">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04ADA56D" w14:textId="77777777" w:rsidR="0085641D" w:rsidRPr="004A4877" w:rsidRDefault="0085641D" w:rsidP="0085641D">
      <w:pPr>
        <w:pStyle w:val="PL"/>
        <w:shd w:val="clear" w:color="auto" w:fill="E6E6E6"/>
      </w:pPr>
      <w:r w:rsidRPr="004A4877">
        <w:t>}</w:t>
      </w:r>
    </w:p>
    <w:p w14:paraId="14AFFCC6" w14:textId="77777777" w:rsidR="0085641D" w:rsidRPr="004A4877" w:rsidRDefault="0085641D" w:rsidP="0085641D">
      <w:pPr>
        <w:pStyle w:val="PL"/>
        <w:shd w:val="clear" w:color="auto" w:fill="E6E6E6"/>
      </w:pPr>
    </w:p>
    <w:p w14:paraId="3E80F7EB" w14:textId="77777777" w:rsidR="0085641D" w:rsidRPr="004A4877" w:rsidRDefault="0085641D" w:rsidP="0085641D">
      <w:pPr>
        <w:pStyle w:val="PL"/>
        <w:shd w:val="clear" w:color="auto" w:fill="E6E6E6"/>
      </w:pPr>
      <w:r w:rsidRPr="004A4877">
        <w:t>Other-Parameters-v1650 ::=</w:t>
      </w:r>
      <w:r w:rsidRPr="004A4877">
        <w:tab/>
      </w:r>
      <w:r w:rsidRPr="004A4877">
        <w:tab/>
        <w:t>SEQUENCE {</w:t>
      </w:r>
    </w:p>
    <w:p w14:paraId="74B3D0DA" w14:textId="77777777" w:rsidR="0085641D" w:rsidRPr="004A4877" w:rsidRDefault="0085641D" w:rsidP="0085641D">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31603D46" w14:textId="77777777" w:rsidR="0085641D" w:rsidRPr="004A4877" w:rsidRDefault="0085641D" w:rsidP="0085641D">
      <w:pPr>
        <w:pStyle w:val="PL"/>
        <w:shd w:val="clear" w:color="auto" w:fill="E6E6E6"/>
      </w:pPr>
      <w:r w:rsidRPr="004A4877">
        <w:t>}</w:t>
      </w:r>
    </w:p>
    <w:p w14:paraId="541B667E" w14:textId="77777777" w:rsidR="0085641D" w:rsidRPr="004A4877" w:rsidRDefault="0085641D" w:rsidP="0085641D">
      <w:pPr>
        <w:pStyle w:val="PL"/>
        <w:shd w:val="clear" w:color="auto" w:fill="E6E6E6"/>
        <w:rPr>
          <w:rFonts w:eastAsia="Yu Mincho"/>
        </w:rPr>
      </w:pPr>
    </w:p>
    <w:p w14:paraId="3A37D53A" w14:textId="77777777" w:rsidR="0085641D" w:rsidRPr="004A4877" w:rsidRDefault="0085641D" w:rsidP="0085641D">
      <w:pPr>
        <w:pStyle w:val="PL"/>
        <w:shd w:val="clear" w:color="auto" w:fill="E6E6E6"/>
      </w:pPr>
      <w:r w:rsidRPr="004A4877">
        <w:t>MBMS-Parameters-r11 ::=</w:t>
      </w:r>
      <w:r w:rsidRPr="004A4877">
        <w:tab/>
      </w:r>
      <w:r w:rsidRPr="004A4877">
        <w:tab/>
      </w:r>
      <w:r w:rsidRPr="004A4877">
        <w:tab/>
      </w:r>
      <w:r w:rsidRPr="004A4877">
        <w:tab/>
        <w:t>SEQUENCE {</w:t>
      </w:r>
    </w:p>
    <w:p w14:paraId="0AFBE9AA" w14:textId="77777777" w:rsidR="0085641D" w:rsidRPr="004A4877" w:rsidRDefault="0085641D" w:rsidP="0085641D">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D3FDF31" w14:textId="77777777" w:rsidR="0085641D" w:rsidRPr="004A4877" w:rsidRDefault="0085641D" w:rsidP="0085641D">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16626319" w14:textId="77777777" w:rsidR="0085641D" w:rsidRPr="004A4877" w:rsidRDefault="0085641D" w:rsidP="0085641D">
      <w:pPr>
        <w:pStyle w:val="PL"/>
        <w:shd w:val="clear" w:color="auto" w:fill="E6E6E6"/>
      </w:pPr>
      <w:r w:rsidRPr="004A4877">
        <w:t>}</w:t>
      </w:r>
    </w:p>
    <w:p w14:paraId="57807924" w14:textId="77777777" w:rsidR="0085641D" w:rsidRPr="004A4877" w:rsidRDefault="0085641D" w:rsidP="0085641D">
      <w:pPr>
        <w:pStyle w:val="PL"/>
        <w:shd w:val="clear" w:color="auto" w:fill="E6E6E6"/>
      </w:pPr>
    </w:p>
    <w:p w14:paraId="76B449B8" w14:textId="77777777" w:rsidR="0085641D" w:rsidRPr="004A4877" w:rsidRDefault="0085641D" w:rsidP="0085641D">
      <w:pPr>
        <w:pStyle w:val="PL"/>
        <w:shd w:val="clear" w:color="auto" w:fill="E6E6E6"/>
      </w:pPr>
      <w:r w:rsidRPr="004A4877">
        <w:t>MBMS-Parameters-v1250 ::=</w:t>
      </w:r>
      <w:r w:rsidRPr="004A4877">
        <w:tab/>
      </w:r>
      <w:r w:rsidRPr="004A4877">
        <w:tab/>
      </w:r>
      <w:r w:rsidRPr="004A4877">
        <w:tab/>
      </w:r>
      <w:r w:rsidRPr="004A4877">
        <w:tab/>
        <w:t>SEQUENCE {</w:t>
      </w:r>
    </w:p>
    <w:p w14:paraId="7D7D0A68" w14:textId="77777777" w:rsidR="0085641D" w:rsidRPr="004A4877" w:rsidRDefault="0085641D" w:rsidP="0085641D">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052DA5" w14:textId="77777777" w:rsidR="0085641D" w:rsidRPr="004A4877" w:rsidRDefault="0085641D" w:rsidP="0085641D">
      <w:pPr>
        <w:pStyle w:val="PL"/>
        <w:shd w:val="clear" w:color="auto" w:fill="E6E6E6"/>
      </w:pPr>
      <w:r w:rsidRPr="004A4877">
        <w:t>}</w:t>
      </w:r>
    </w:p>
    <w:p w14:paraId="7EB4E223" w14:textId="77777777" w:rsidR="0085641D" w:rsidRPr="004A4877" w:rsidRDefault="0085641D" w:rsidP="0085641D">
      <w:pPr>
        <w:pStyle w:val="PL"/>
        <w:shd w:val="clear" w:color="auto" w:fill="E6E6E6"/>
      </w:pPr>
    </w:p>
    <w:p w14:paraId="7C5458B0" w14:textId="77777777" w:rsidR="0085641D" w:rsidRPr="004A4877" w:rsidRDefault="0085641D" w:rsidP="0085641D">
      <w:pPr>
        <w:pStyle w:val="PL"/>
        <w:shd w:val="clear" w:color="auto" w:fill="E6E6E6"/>
      </w:pPr>
      <w:r w:rsidRPr="004A4877">
        <w:t>MBMS-Parameters-v1430 ::=</w:t>
      </w:r>
      <w:r w:rsidRPr="004A4877">
        <w:tab/>
      </w:r>
      <w:r w:rsidRPr="004A4877">
        <w:tab/>
      </w:r>
      <w:r w:rsidRPr="004A4877">
        <w:tab/>
      </w:r>
      <w:r w:rsidRPr="004A4877">
        <w:tab/>
        <w:t>SEQUENCE {</w:t>
      </w:r>
    </w:p>
    <w:p w14:paraId="4ADB616E" w14:textId="77777777" w:rsidR="0085641D" w:rsidRPr="004A4877" w:rsidRDefault="0085641D" w:rsidP="0085641D">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5D359EC9" w14:textId="77777777" w:rsidR="0085641D" w:rsidRPr="004A4877" w:rsidRDefault="0085641D" w:rsidP="0085641D">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197F73" w14:textId="77777777" w:rsidR="0085641D" w:rsidRPr="004A4877" w:rsidRDefault="0085641D" w:rsidP="0085641D">
      <w:pPr>
        <w:pStyle w:val="PL"/>
        <w:shd w:val="clear" w:color="auto" w:fill="E6E6E6"/>
      </w:pPr>
      <w:r w:rsidRPr="004A4877">
        <w:tab/>
        <w:t>subcarrierSpacingMBMS-khz7dot5-r14</w:t>
      </w:r>
      <w:r w:rsidRPr="004A4877">
        <w:tab/>
        <w:t>ENUMERATED {supported}</w:t>
      </w:r>
      <w:r w:rsidRPr="004A4877">
        <w:tab/>
      </w:r>
      <w:r w:rsidRPr="004A4877">
        <w:tab/>
        <w:t>OPTIONAL,</w:t>
      </w:r>
    </w:p>
    <w:p w14:paraId="063B5757" w14:textId="77777777" w:rsidR="0085641D" w:rsidRPr="004A4877" w:rsidRDefault="0085641D" w:rsidP="0085641D">
      <w:pPr>
        <w:pStyle w:val="PL"/>
        <w:shd w:val="clear" w:color="auto" w:fill="E6E6E6"/>
      </w:pPr>
      <w:r w:rsidRPr="004A4877">
        <w:tab/>
        <w:t>subcarrierSpacingMBMS-khz1dot25-r14</w:t>
      </w:r>
      <w:r w:rsidRPr="004A4877">
        <w:tab/>
        <w:t>ENUMERATED {supported}</w:t>
      </w:r>
      <w:r w:rsidRPr="004A4877">
        <w:tab/>
      </w:r>
      <w:r w:rsidRPr="004A4877">
        <w:tab/>
        <w:t>OPTIONAL</w:t>
      </w:r>
    </w:p>
    <w:p w14:paraId="2D926220" w14:textId="77777777" w:rsidR="0085641D" w:rsidRPr="004A4877" w:rsidRDefault="0085641D" w:rsidP="0085641D">
      <w:pPr>
        <w:pStyle w:val="PL"/>
        <w:shd w:val="clear" w:color="auto" w:fill="E6E6E6"/>
      </w:pPr>
      <w:r w:rsidRPr="004A4877">
        <w:t>}</w:t>
      </w:r>
    </w:p>
    <w:p w14:paraId="63CB1DF8" w14:textId="77777777" w:rsidR="0085641D" w:rsidRPr="004A4877" w:rsidRDefault="0085641D" w:rsidP="0085641D">
      <w:pPr>
        <w:pStyle w:val="PL"/>
        <w:shd w:val="clear" w:color="auto" w:fill="E6E6E6"/>
      </w:pPr>
    </w:p>
    <w:p w14:paraId="0249A3B7" w14:textId="77777777" w:rsidR="0085641D" w:rsidRPr="004A4877" w:rsidRDefault="0085641D" w:rsidP="0085641D">
      <w:pPr>
        <w:pStyle w:val="PL"/>
        <w:shd w:val="clear" w:color="auto" w:fill="E6E6E6"/>
      </w:pPr>
      <w:r w:rsidRPr="004A4877">
        <w:t>MBMS-Parameters-v1470 ::=</w:t>
      </w:r>
      <w:r w:rsidRPr="004A4877">
        <w:tab/>
      </w:r>
      <w:r w:rsidRPr="004A4877">
        <w:tab/>
        <w:t>SEQUENCE {</w:t>
      </w:r>
    </w:p>
    <w:p w14:paraId="5E1A572E" w14:textId="77777777" w:rsidR="0085641D" w:rsidRPr="004A4877" w:rsidRDefault="0085641D" w:rsidP="0085641D">
      <w:pPr>
        <w:pStyle w:val="PL"/>
        <w:shd w:val="clear" w:color="auto" w:fill="E6E6E6"/>
      </w:pPr>
      <w:r w:rsidRPr="004A4877">
        <w:tab/>
        <w:t>mbms-MaxBW-r14</w:t>
      </w:r>
      <w:r w:rsidRPr="004A4877">
        <w:tab/>
      </w:r>
      <w:r w:rsidRPr="004A4877">
        <w:tab/>
      </w:r>
      <w:r w:rsidRPr="004A4877">
        <w:tab/>
      </w:r>
      <w:r w:rsidRPr="004A4877">
        <w:tab/>
      </w:r>
      <w:r w:rsidRPr="004A4877">
        <w:tab/>
        <w:t>CHOICE {</w:t>
      </w:r>
    </w:p>
    <w:p w14:paraId="338F664B" w14:textId="77777777" w:rsidR="0085641D" w:rsidRPr="004A4877" w:rsidRDefault="0085641D" w:rsidP="0085641D">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1F5408EA" w14:textId="77777777" w:rsidR="0085641D" w:rsidRPr="004A4877" w:rsidRDefault="0085641D" w:rsidP="0085641D">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75E6BF4A" w14:textId="77777777" w:rsidR="0085641D" w:rsidRPr="004A4877" w:rsidRDefault="0085641D" w:rsidP="0085641D">
      <w:pPr>
        <w:pStyle w:val="PL"/>
        <w:shd w:val="clear" w:color="auto" w:fill="E6E6E6"/>
      </w:pPr>
      <w:r w:rsidRPr="004A4877">
        <w:tab/>
        <w:t>},</w:t>
      </w:r>
    </w:p>
    <w:p w14:paraId="30456242" w14:textId="77777777" w:rsidR="0085641D" w:rsidRPr="004A4877" w:rsidRDefault="0085641D" w:rsidP="0085641D">
      <w:pPr>
        <w:pStyle w:val="PL"/>
        <w:shd w:val="clear" w:color="auto" w:fill="E6E6E6"/>
      </w:pPr>
      <w:r w:rsidRPr="004A4877">
        <w:tab/>
        <w:t>mbms-ScalingFactor1dot25-r14</w:t>
      </w:r>
      <w:r w:rsidRPr="004A4877">
        <w:tab/>
      </w:r>
      <w:r w:rsidRPr="004A4877">
        <w:tab/>
        <w:t>ENUMERATED {n3, n6, n9, n12}</w:t>
      </w:r>
      <w:r w:rsidRPr="004A4877">
        <w:tab/>
        <w:t>OPTIONAL,</w:t>
      </w:r>
    </w:p>
    <w:p w14:paraId="70D758DD" w14:textId="77777777" w:rsidR="0085641D" w:rsidRPr="004A4877" w:rsidRDefault="0085641D" w:rsidP="0085641D">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1078FCCA" w14:textId="77777777" w:rsidR="0085641D" w:rsidRPr="004A4877" w:rsidRDefault="0085641D" w:rsidP="0085641D">
      <w:pPr>
        <w:pStyle w:val="PL"/>
        <w:shd w:val="clear" w:color="auto" w:fill="E6E6E6"/>
      </w:pPr>
      <w:r w:rsidRPr="004A4877">
        <w:t>}</w:t>
      </w:r>
    </w:p>
    <w:p w14:paraId="0C869772" w14:textId="77777777" w:rsidR="0085641D" w:rsidRPr="004A4877" w:rsidRDefault="0085641D" w:rsidP="0085641D">
      <w:pPr>
        <w:pStyle w:val="PL"/>
        <w:shd w:val="clear" w:color="auto" w:fill="E6E6E6"/>
      </w:pPr>
    </w:p>
    <w:p w14:paraId="226C9D86" w14:textId="77777777" w:rsidR="0085641D" w:rsidRPr="004A4877" w:rsidRDefault="0085641D" w:rsidP="0085641D">
      <w:pPr>
        <w:pStyle w:val="PL"/>
        <w:shd w:val="clear" w:color="auto" w:fill="E6E6E6"/>
      </w:pPr>
      <w:r w:rsidRPr="004A4877">
        <w:t>MBMS-Parameters-v1610 ::=</w:t>
      </w:r>
      <w:r w:rsidRPr="004A4877">
        <w:tab/>
      </w:r>
      <w:r w:rsidRPr="004A4877">
        <w:tab/>
        <w:t>SEQUENCE {</w:t>
      </w:r>
    </w:p>
    <w:p w14:paraId="3BE3DE7E" w14:textId="77777777" w:rsidR="0085641D" w:rsidRPr="004A4877" w:rsidRDefault="0085641D" w:rsidP="0085641D">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FDB662F" w14:textId="77777777" w:rsidR="0085641D" w:rsidRPr="004A4877" w:rsidRDefault="0085641D" w:rsidP="0085641D">
      <w:pPr>
        <w:pStyle w:val="PL"/>
        <w:shd w:val="clear" w:color="auto" w:fill="E6E6E6"/>
      </w:pPr>
      <w:r w:rsidRPr="004A4877">
        <w:tab/>
        <w:t>mbms-ScalingFactor0dot37-r16</w:t>
      </w:r>
      <w:r w:rsidRPr="004A4877">
        <w:tab/>
        <w:t>ENUMERATED {n12, n16, n20, n24}</w:t>
      </w:r>
      <w:r w:rsidRPr="004A4877">
        <w:tab/>
      </w:r>
      <w:r w:rsidRPr="004A4877">
        <w:tab/>
        <w:t>OPTIONAL,</w:t>
      </w:r>
    </w:p>
    <w:p w14:paraId="0EEBEDD2" w14:textId="77777777" w:rsidR="0085641D" w:rsidRPr="004A4877" w:rsidRDefault="0085641D" w:rsidP="0085641D">
      <w:pPr>
        <w:pStyle w:val="PL"/>
        <w:shd w:val="clear" w:color="auto" w:fill="E6E6E6"/>
      </w:pPr>
      <w:r w:rsidRPr="004A4877">
        <w:tab/>
        <w:t>mbms-SupportedBandInfoList-r16</w:t>
      </w:r>
      <w:r w:rsidRPr="004A4877">
        <w:tab/>
        <w:t>SEQUENCE (SIZE (1..maxBands)) OF MBMS-SupportedBandInfo-r16</w:t>
      </w:r>
    </w:p>
    <w:p w14:paraId="0C0F557A" w14:textId="77777777" w:rsidR="0085641D" w:rsidRPr="004A4877" w:rsidRDefault="0085641D" w:rsidP="0085641D">
      <w:pPr>
        <w:pStyle w:val="PL"/>
        <w:shd w:val="clear" w:color="auto" w:fill="E6E6E6"/>
      </w:pPr>
      <w:r w:rsidRPr="004A4877">
        <w:t>}</w:t>
      </w:r>
    </w:p>
    <w:p w14:paraId="164E3073" w14:textId="77777777" w:rsidR="006D650E" w:rsidRPr="004A4877" w:rsidRDefault="006D650E" w:rsidP="006D650E">
      <w:pPr>
        <w:pStyle w:val="PL"/>
        <w:shd w:val="clear" w:color="auto" w:fill="E6E6E6"/>
        <w:rPr>
          <w:ins w:id="68" w:author="QC (Umesh)" w:date="2022-02-07T20:33:00Z"/>
        </w:rPr>
      </w:pPr>
    </w:p>
    <w:p w14:paraId="50A5646C" w14:textId="448BC6F5" w:rsidR="006D650E" w:rsidRPr="004A4877" w:rsidRDefault="006D650E" w:rsidP="006D650E">
      <w:pPr>
        <w:pStyle w:val="PL"/>
        <w:shd w:val="clear" w:color="auto" w:fill="E6E6E6"/>
        <w:rPr>
          <w:ins w:id="69" w:author="QC (Umesh)" w:date="2022-02-07T20:33:00Z"/>
        </w:rPr>
      </w:pPr>
      <w:ins w:id="70" w:author="QC (Umesh)" w:date="2022-02-07T20:33:00Z">
        <w:r w:rsidRPr="004A4877">
          <w:t>MBMS-Parameters-v1</w:t>
        </w:r>
        <w:r>
          <w:t>7xy</w:t>
        </w:r>
        <w:r w:rsidRPr="004A4877">
          <w:t xml:space="preserve"> ::=</w:t>
        </w:r>
        <w:r w:rsidRPr="004A4877">
          <w:tab/>
        </w:r>
        <w:r w:rsidRPr="004A4877">
          <w:tab/>
          <w:t>SEQUENCE {</w:t>
        </w:r>
      </w:ins>
    </w:p>
    <w:p w14:paraId="0DF77E04" w14:textId="640B2DC7" w:rsidR="006D650E" w:rsidRPr="004A4877" w:rsidRDefault="006D650E" w:rsidP="006D650E">
      <w:pPr>
        <w:pStyle w:val="PL"/>
        <w:shd w:val="clear" w:color="auto" w:fill="E6E6E6"/>
        <w:rPr>
          <w:ins w:id="71" w:author="QC (Umesh)" w:date="2022-02-07T20:33:00Z"/>
        </w:rPr>
      </w:pPr>
      <w:ins w:id="72" w:author="QC (Umesh)" w:date="2022-02-07T20:33:00Z">
        <w:r w:rsidRPr="004A4877">
          <w:tab/>
          <w:t>mbms-SupportedBandInfoList-</w:t>
        </w:r>
      </w:ins>
      <w:ins w:id="73" w:author="QC (Umesh)" w:date="2022-02-07T20:36:00Z">
        <w:r>
          <w:t>v17xy</w:t>
        </w:r>
      </w:ins>
      <w:ins w:id="74" w:author="QC (Umesh)" w:date="2022-02-07T20:33:00Z">
        <w:r w:rsidRPr="004A4877">
          <w:tab/>
        </w:r>
      </w:ins>
      <w:ins w:id="75" w:author="QC (Umesh)" w:date="2022-02-07T20:36:00Z">
        <w:r>
          <w:tab/>
        </w:r>
      </w:ins>
      <w:ins w:id="76" w:author="QC (Umesh)" w:date="2022-02-07T20:33:00Z">
        <w:r w:rsidRPr="004A4877">
          <w:t>SEQUENCE (SIZE (1..maxBands)) OF MBMS-SupportedBandInfo-</w:t>
        </w:r>
      </w:ins>
      <w:ins w:id="77" w:author="QC (Umesh)" w:date="2022-02-07T20:36:00Z">
        <w:r>
          <w:t>v17xy</w:t>
        </w:r>
      </w:ins>
      <w:ins w:id="78" w:author="QC (Umesh)" w:date="2022-02-07T20:35:00Z">
        <w:r>
          <w:tab/>
        </w:r>
        <w:r>
          <w:tab/>
        </w:r>
      </w:ins>
      <w:ins w:id="79" w:author="QC (Umesh)" w:date="2022-02-07T20:34:00Z">
        <w:r w:rsidRPr="004A4877">
          <w:t>OPTIONAL</w:t>
        </w:r>
      </w:ins>
    </w:p>
    <w:p w14:paraId="6AAA05F7" w14:textId="77777777" w:rsidR="006D650E" w:rsidRPr="004A4877" w:rsidRDefault="006D650E" w:rsidP="006D650E">
      <w:pPr>
        <w:pStyle w:val="PL"/>
        <w:shd w:val="clear" w:color="auto" w:fill="E6E6E6"/>
        <w:rPr>
          <w:ins w:id="80" w:author="QC (Umesh)" w:date="2022-02-07T20:33:00Z"/>
        </w:rPr>
      </w:pPr>
      <w:ins w:id="81" w:author="QC (Umesh)" w:date="2022-02-07T20:33:00Z">
        <w:r w:rsidRPr="004A4877">
          <w:t>}</w:t>
        </w:r>
      </w:ins>
    </w:p>
    <w:p w14:paraId="434EE809" w14:textId="77777777" w:rsidR="0085641D" w:rsidRPr="004A4877" w:rsidRDefault="0085641D" w:rsidP="0085641D">
      <w:pPr>
        <w:pStyle w:val="PL"/>
        <w:shd w:val="clear" w:color="auto" w:fill="E6E6E6"/>
      </w:pPr>
    </w:p>
    <w:p w14:paraId="45287C62" w14:textId="77777777" w:rsidR="0085641D" w:rsidRPr="004A4877" w:rsidRDefault="0085641D" w:rsidP="0085641D">
      <w:pPr>
        <w:pStyle w:val="PL"/>
        <w:shd w:val="clear" w:color="auto" w:fill="E6E6E6"/>
      </w:pPr>
      <w:r w:rsidRPr="004A4877">
        <w:t>MBMS-SupportedBandInfo-r16 ::=</w:t>
      </w:r>
      <w:r w:rsidRPr="004A4877">
        <w:tab/>
      </w:r>
      <w:r w:rsidRPr="004A4877">
        <w:tab/>
        <w:t>SEQUENCE {</w:t>
      </w:r>
    </w:p>
    <w:p w14:paraId="3D3890A5" w14:textId="77777777" w:rsidR="0085641D" w:rsidRPr="004A4877" w:rsidRDefault="0085641D" w:rsidP="0085641D">
      <w:pPr>
        <w:pStyle w:val="PL"/>
        <w:shd w:val="clear" w:color="auto" w:fill="E6E6E6"/>
      </w:pPr>
      <w:r w:rsidRPr="004A4877">
        <w:tab/>
        <w:t>subcarrierSpacingMBMS-khz2dot5-r16</w:t>
      </w:r>
      <w:r w:rsidRPr="004A4877">
        <w:tab/>
        <w:t>ENUMERATED {supported}</w:t>
      </w:r>
      <w:r w:rsidRPr="004A4877">
        <w:tab/>
      </w:r>
      <w:r w:rsidRPr="004A4877">
        <w:tab/>
        <w:t>OPTIONAL,</w:t>
      </w:r>
    </w:p>
    <w:p w14:paraId="3E11EA00" w14:textId="77777777" w:rsidR="0085641D" w:rsidRPr="004A4877" w:rsidRDefault="0085641D" w:rsidP="0085641D">
      <w:pPr>
        <w:pStyle w:val="PL"/>
        <w:shd w:val="clear" w:color="auto" w:fill="E6E6E6"/>
      </w:pPr>
      <w:r w:rsidRPr="004A4877">
        <w:tab/>
        <w:t>subcarrierSpacingMBMS-khz0dot37-r16</w:t>
      </w:r>
      <w:r w:rsidRPr="004A4877">
        <w:tab/>
        <w:t>SEQUENCE {</w:t>
      </w:r>
    </w:p>
    <w:p w14:paraId="504AD698" w14:textId="77777777" w:rsidR="0085641D" w:rsidRPr="004A4877" w:rsidRDefault="0085641D" w:rsidP="0085641D">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621761D4" w14:textId="77777777" w:rsidR="0085641D" w:rsidRPr="004A4877" w:rsidRDefault="0085641D" w:rsidP="0085641D">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3610EF56" w14:textId="77777777" w:rsidR="0085641D" w:rsidRPr="004A4877" w:rsidRDefault="0085641D" w:rsidP="0085641D">
      <w:pPr>
        <w:pStyle w:val="PL"/>
        <w:shd w:val="clear" w:color="auto" w:fill="E6E6E6"/>
      </w:pPr>
      <w:r w:rsidRPr="004A4877">
        <w:tab/>
        <w:t>}</w:t>
      </w:r>
      <w:r w:rsidRPr="004A4877">
        <w:tab/>
        <w:t>OPTIONAL</w:t>
      </w:r>
    </w:p>
    <w:p w14:paraId="42BA909B" w14:textId="77777777" w:rsidR="0085641D" w:rsidRPr="004A4877" w:rsidRDefault="0085641D" w:rsidP="0085641D">
      <w:pPr>
        <w:pStyle w:val="PL"/>
        <w:shd w:val="clear" w:color="auto" w:fill="E6E6E6"/>
      </w:pPr>
      <w:r w:rsidRPr="004A4877">
        <w:t>}</w:t>
      </w:r>
    </w:p>
    <w:p w14:paraId="451C76BB" w14:textId="77777777" w:rsidR="006D650E" w:rsidRDefault="006D650E" w:rsidP="006D650E">
      <w:pPr>
        <w:pStyle w:val="PL"/>
        <w:shd w:val="clear" w:color="auto" w:fill="E6E6E6"/>
        <w:rPr>
          <w:ins w:id="82" w:author="QC (Umesh)" w:date="2022-02-07T20:36:00Z"/>
        </w:rPr>
      </w:pPr>
    </w:p>
    <w:p w14:paraId="5CC45B05" w14:textId="65A86E52" w:rsidR="006D650E" w:rsidRDefault="006D650E" w:rsidP="006D650E">
      <w:pPr>
        <w:pStyle w:val="PL"/>
        <w:shd w:val="clear" w:color="auto" w:fill="E6E6E6"/>
        <w:rPr>
          <w:ins w:id="83" w:author="QC (Umesh)" w:date="2022-02-07T20:47:00Z"/>
        </w:rPr>
      </w:pPr>
      <w:ins w:id="84" w:author="QC (Umesh)" w:date="2022-02-07T20:36:00Z">
        <w:r w:rsidRPr="004A4877">
          <w:t>MBMS-SupportedBandInfo-</w:t>
        </w:r>
        <w:r>
          <w:t>v17xy</w:t>
        </w:r>
        <w:r w:rsidRPr="004A4877">
          <w:t xml:space="preserve"> ::=</w:t>
        </w:r>
        <w:r w:rsidRPr="004A4877">
          <w:tab/>
          <w:t>SEQUENCE {</w:t>
        </w:r>
      </w:ins>
    </w:p>
    <w:p w14:paraId="099D3FFF" w14:textId="1EEE572A" w:rsidR="00EF63EA" w:rsidRPr="004A4877" w:rsidDel="00B10269" w:rsidRDefault="00EF63EA" w:rsidP="006D650E">
      <w:pPr>
        <w:pStyle w:val="PL"/>
        <w:shd w:val="clear" w:color="auto" w:fill="E6E6E6"/>
        <w:rPr>
          <w:ins w:id="85" w:author="QC (Umesh)" w:date="2022-02-07T20:36:00Z"/>
          <w:del w:id="86" w:author="QC1 (Umesh)" w:date="2022-03-03T14:51:00Z"/>
        </w:rPr>
      </w:pPr>
      <w:commentRangeStart w:id="87"/>
      <w:ins w:id="88" w:author="QC (Umesh)" w:date="2022-02-07T20:47:00Z">
        <w:del w:id="89" w:author="QC1 (Umesh)" w:date="2022-03-03T14:51:00Z">
          <w:r w:rsidDel="00B10269">
            <w:tab/>
            <w:delText>-- Editor’s Note: Following assumes one capability bit for each new</w:delText>
          </w:r>
        </w:del>
      </w:ins>
      <w:ins w:id="90" w:author="QC (Umesh)" w:date="2022-02-07T20:48:00Z">
        <w:del w:id="91" w:author="QC1 (Umesh)" w:date="2022-03-03T14:51:00Z">
          <w:r w:rsidR="00EA0E6E" w:rsidDel="00B10269">
            <w:delText xml:space="preserve"> supported PMCH</w:delText>
          </w:r>
        </w:del>
      </w:ins>
      <w:ins w:id="92" w:author="QC (Umesh)" w:date="2022-02-07T20:47:00Z">
        <w:del w:id="93" w:author="QC1 (Umesh)" w:date="2022-03-03T14:51:00Z">
          <w:r w:rsidDel="00B10269">
            <w:delText xml:space="preserve"> BW, which is still TBD in RAN1</w:delText>
          </w:r>
        </w:del>
      </w:ins>
      <w:ins w:id="94" w:author="QC (Umesh)" w:date="2022-02-07T20:48:00Z">
        <w:del w:id="95" w:author="QC1 (Umesh)" w:date="2022-03-03T14:51:00Z">
          <w:r w:rsidDel="00B10269">
            <w:delText xml:space="preserve"> and may need further update.</w:delText>
          </w:r>
        </w:del>
      </w:ins>
      <w:commentRangeEnd w:id="87"/>
      <w:ins w:id="96" w:author="QC (Umesh)" w:date="2022-03-04T11:00:00Z">
        <w:r w:rsidR="00BD3144">
          <w:rPr>
            <w:rStyle w:val="CommentReference"/>
            <w:rFonts w:ascii="Times New Roman" w:hAnsi="Times New Roman"/>
            <w:noProof w:val="0"/>
          </w:rPr>
          <w:commentReference w:id="87"/>
        </w:r>
      </w:ins>
    </w:p>
    <w:p w14:paraId="15036A77" w14:textId="2851A903" w:rsidR="006D650E" w:rsidRDefault="006D650E" w:rsidP="006D650E">
      <w:pPr>
        <w:pStyle w:val="PL"/>
        <w:shd w:val="clear" w:color="auto" w:fill="E6E6E6"/>
        <w:rPr>
          <w:ins w:id="97" w:author="QC (Umesh)" w:date="2022-02-07T20:44:00Z"/>
        </w:rPr>
      </w:pPr>
      <w:ins w:id="98" w:author="QC (Umesh)" w:date="2022-02-07T20:36:00Z">
        <w:r w:rsidRPr="004A4877">
          <w:tab/>
        </w:r>
      </w:ins>
      <w:ins w:id="99" w:author="QC (Umesh)" w:date="2022-02-07T20:38:00Z">
        <w:r>
          <w:t>pmch-Bandwidth</w:t>
        </w:r>
      </w:ins>
      <w:ins w:id="100" w:author="QC (Umesh)" w:date="2022-02-07T20:43:00Z">
        <w:r w:rsidR="00E921B8">
          <w:t>-n</w:t>
        </w:r>
      </w:ins>
      <w:ins w:id="101" w:author="QC (Umesh)" w:date="2022-02-07T20:44:00Z">
        <w:r w:rsidR="00E921B8">
          <w:t>40</w:t>
        </w:r>
      </w:ins>
      <w:ins w:id="102" w:author="QC (Umesh)" w:date="2022-02-07T20:36:00Z">
        <w:r w:rsidRPr="004A4877">
          <w:t>-r1</w:t>
        </w:r>
      </w:ins>
      <w:ins w:id="103" w:author="QC (Umesh)" w:date="2022-02-07T20:39:00Z">
        <w:r>
          <w:t>7</w:t>
        </w:r>
      </w:ins>
      <w:ins w:id="104" w:author="QC (Umesh)" w:date="2022-02-07T20:36:00Z">
        <w:r w:rsidRPr="004A4877">
          <w:tab/>
        </w:r>
      </w:ins>
      <w:ins w:id="105" w:author="QC (Umesh)" w:date="2022-02-07T20:39:00Z">
        <w:r>
          <w:tab/>
        </w:r>
        <w:r>
          <w:tab/>
        </w:r>
      </w:ins>
      <w:ins w:id="106" w:author="QC (Umesh)" w:date="2022-02-07T20:44:00Z">
        <w:r w:rsidR="00E921B8">
          <w:tab/>
        </w:r>
        <w:r w:rsidR="00E921B8" w:rsidRPr="004A4877">
          <w:t>ENUMERATED {supported}</w:t>
        </w:r>
        <w:r w:rsidR="00E921B8" w:rsidRPr="004A4877">
          <w:tab/>
        </w:r>
        <w:r w:rsidR="00E921B8" w:rsidRPr="004A4877">
          <w:tab/>
          <w:t>OPTIONAL</w:t>
        </w:r>
        <w:r w:rsidR="00E921B8">
          <w:t>,</w:t>
        </w:r>
      </w:ins>
    </w:p>
    <w:p w14:paraId="35D123EE" w14:textId="622703AF" w:rsidR="00E921B8" w:rsidRDefault="00E921B8" w:rsidP="00E921B8">
      <w:pPr>
        <w:pStyle w:val="PL"/>
        <w:shd w:val="clear" w:color="auto" w:fill="E6E6E6"/>
        <w:rPr>
          <w:ins w:id="107" w:author="QC (Umesh)" w:date="2022-02-07T20:44:00Z"/>
        </w:rPr>
      </w:pPr>
      <w:ins w:id="108" w:author="QC (Umesh)" w:date="2022-02-07T20:44:00Z">
        <w:r w:rsidRPr="004A4877">
          <w:tab/>
        </w:r>
        <w:r>
          <w:t>pmch-Bandwidth-n35</w:t>
        </w:r>
        <w:r w:rsidRPr="004A4877">
          <w:t>-r1</w:t>
        </w:r>
        <w:r>
          <w:t>7</w:t>
        </w:r>
        <w:r w:rsidRPr="004A4877">
          <w:tab/>
        </w:r>
        <w:r>
          <w:tab/>
        </w:r>
        <w:r>
          <w:tab/>
        </w:r>
        <w:r>
          <w:tab/>
        </w:r>
        <w:r w:rsidRPr="004A4877">
          <w:t>ENUMERATED {supported}</w:t>
        </w:r>
        <w:r w:rsidRPr="004A4877">
          <w:tab/>
        </w:r>
        <w:r w:rsidRPr="004A4877">
          <w:tab/>
          <w:t>OPTIONAL</w:t>
        </w:r>
        <w:r>
          <w:t>,</w:t>
        </w:r>
      </w:ins>
    </w:p>
    <w:p w14:paraId="73E4B71D" w14:textId="3026E0CC" w:rsidR="006D650E" w:rsidRPr="004A4877" w:rsidRDefault="00E921B8" w:rsidP="00012535">
      <w:pPr>
        <w:pStyle w:val="PL"/>
        <w:shd w:val="clear" w:color="auto" w:fill="E6E6E6"/>
        <w:rPr>
          <w:ins w:id="109" w:author="QC (Umesh)" w:date="2022-02-07T20:36:00Z"/>
        </w:rPr>
      </w:pPr>
      <w:ins w:id="110" w:author="QC (Umesh)" w:date="2022-02-07T20:44:00Z">
        <w:r w:rsidRPr="004A4877">
          <w:tab/>
        </w:r>
        <w:r>
          <w:t>pmch-Bandwidth-n30</w:t>
        </w:r>
        <w:r w:rsidRPr="004A4877">
          <w:t>-r1</w:t>
        </w:r>
        <w:r>
          <w:t>7</w:t>
        </w:r>
        <w:r w:rsidRPr="004A4877">
          <w:tab/>
        </w:r>
        <w:r>
          <w:tab/>
        </w:r>
        <w:r>
          <w:tab/>
        </w:r>
        <w:r>
          <w:tab/>
        </w:r>
        <w:r w:rsidRPr="004A4877">
          <w:t>ENUMERATED {supported}</w:t>
        </w:r>
        <w:r w:rsidRPr="004A4877">
          <w:tab/>
        </w:r>
        <w:r w:rsidRPr="004A4877">
          <w:tab/>
          <w:t>OPTIONAL</w:t>
        </w:r>
      </w:ins>
    </w:p>
    <w:p w14:paraId="767C39AE" w14:textId="77777777" w:rsidR="006D650E" w:rsidRPr="004A4877" w:rsidRDefault="006D650E" w:rsidP="006D650E">
      <w:pPr>
        <w:pStyle w:val="PL"/>
        <w:shd w:val="clear" w:color="auto" w:fill="E6E6E6"/>
        <w:rPr>
          <w:ins w:id="111" w:author="QC (Umesh)" w:date="2022-02-07T20:36:00Z"/>
        </w:rPr>
      </w:pPr>
      <w:ins w:id="112" w:author="QC (Umesh)" w:date="2022-02-07T20:36:00Z">
        <w:r w:rsidRPr="004A4877">
          <w:t>}</w:t>
        </w:r>
      </w:ins>
    </w:p>
    <w:p w14:paraId="0A4A6666" w14:textId="77777777" w:rsidR="0085641D" w:rsidRPr="004A4877" w:rsidRDefault="0085641D" w:rsidP="0085641D">
      <w:pPr>
        <w:pStyle w:val="PL"/>
        <w:shd w:val="clear" w:color="auto" w:fill="E6E6E6"/>
      </w:pPr>
    </w:p>
    <w:p w14:paraId="63471398" w14:textId="77777777" w:rsidR="0085641D" w:rsidRPr="004A4877" w:rsidRDefault="0085641D" w:rsidP="0085641D">
      <w:pPr>
        <w:pStyle w:val="PL"/>
        <w:shd w:val="clear" w:color="auto" w:fill="E6E6E6"/>
      </w:pPr>
      <w:r w:rsidRPr="004A4877">
        <w:t>FeMBMS-Unicast-Parameters-r14 ::=</w:t>
      </w:r>
      <w:r w:rsidRPr="004A4877">
        <w:tab/>
      </w:r>
      <w:r w:rsidRPr="004A4877">
        <w:tab/>
        <w:t>SEQUENCE {</w:t>
      </w:r>
    </w:p>
    <w:p w14:paraId="38C7A56E" w14:textId="77777777" w:rsidR="0085641D" w:rsidRPr="004A4877" w:rsidRDefault="0085641D" w:rsidP="0085641D">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5E22466C" w14:textId="77777777" w:rsidR="0085641D" w:rsidRPr="004A4877" w:rsidRDefault="0085641D" w:rsidP="0085641D">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63F498CA" w14:textId="77777777" w:rsidR="0085641D" w:rsidRPr="004A4877" w:rsidRDefault="0085641D" w:rsidP="0085641D">
      <w:pPr>
        <w:pStyle w:val="PL"/>
        <w:shd w:val="clear" w:color="auto" w:fill="E6E6E6"/>
      </w:pPr>
      <w:r w:rsidRPr="004A4877">
        <w:t>}</w:t>
      </w:r>
    </w:p>
    <w:p w14:paraId="39966B61" w14:textId="77777777" w:rsidR="0085641D" w:rsidRPr="004A4877" w:rsidRDefault="0085641D" w:rsidP="0085641D">
      <w:pPr>
        <w:pStyle w:val="PL"/>
        <w:shd w:val="clear" w:color="auto" w:fill="E6E6E6"/>
      </w:pPr>
    </w:p>
    <w:p w14:paraId="5AA23497" w14:textId="77777777" w:rsidR="0085641D" w:rsidRPr="004A4877" w:rsidRDefault="0085641D" w:rsidP="0085641D">
      <w:pPr>
        <w:pStyle w:val="PL"/>
        <w:shd w:val="clear" w:color="auto" w:fill="E6E6E6"/>
      </w:pPr>
      <w:r w:rsidRPr="004A4877">
        <w:t>SCPTM-Parameters-r13 ::=</w:t>
      </w:r>
      <w:r w:rsidRPr="004A4877">
        <w:tab/>
      </w:r>
      <w:r w:rsidRPr="004A4877">
        <w:tab/>
      </w:r>
      <w:r w:rsidRPr="004A4877">
        <w:tab/>
      </w:r>
      <w:r w:rsidRPr="004A4877">
        <w:tab/>
        <w:t>SEQUENCE {</w:t>
      </w:r>
    </w:p>
    <w:p w14:paraId="1BC86238" w14:textId="77777777" w:rsidR="0085641D" w:rsidRPr="004A4877" w:rsidRDefault="0085641D" w:rsidP="0085641D">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716CBE41" w14:textId="77777777" w:rsidR="0085641D" w:rsidRPr="004A4877" w:rsidRDefault="0085641D" w:rsidP="0085641D">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CBC17D" w14:textId="77777777" w:rsidR="0085641D" w:rsidRPr="004A4877" w:rsidRDefault="0085641D" w:rsidP="0085641D">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6ACADE9B" w14:textId="77777777" w:rsidR="0085641D" w:rsidRPr="004A4877" w:rsidRDefault="0085641D" w:rsidP="0085641D">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3CAC671" w14:textId="77777777" w:rsidR="0085641D" w:rsidRPr="004A4877" w:rsidRDefault="0085641D" w:rsidP="0085641D">
      <w:pPr>
        <w:pStyle w:val="PL"/>
        <w:shd w:val="clear" w:color="auto" w:fill="E6E6E6"/>
      </w:pPr>
      <w:r w:rsidRPr="004A4877">
        <w:t>}</w:t>
      </w:r>
    </w:p>
    <w:p w14:paraId="152B8058" w14:textId="77777777" w:rsidR="0085641D" w:rsidRPr="004A4877" w:rsidRDefault="0085641D" w:rsidP="0085641D">
      <w:pPr>
        <w:pStyle w:val="PL"/>
        <w:shd w:val="clear" w:color="auto" w:fill="E6E6E6"/>
      </w:pPr>
    </w:p>
    <w:p w14:paraId="40E778A6" w14:textId="77777777" w:rsidR="0085641D" w:rsidRPr="004A4877" w:rsidRDefault="0085641D" w:rsidP="0085641D">
      <w:pPr>
        <w:pStyle w:val="PL"/>
        <w:shd w:val="clear" w:color="auto" w:fill="E6E6E6"/>
      </w:pPr>
      <w:r w:rsidRPr="004A4877">
        <w:t>CE-Parameters-r13 ::=</w:t>
      </w:r>
      <w:r w:rsidRPr="004A4877">
        <w:tab/>
      </w:r>
      <w:r w:rsidRPr="004A4877">
        <w:tab/>
        <w:t>SEQUENCE {</w:t>
      </w:r>
    </w:p>
    <w:p w14:paraId="0B0C597E" w14:textId="77777777" w:rsidR="0085641D" w:rsidRPr="004A4877" w:rsidRDefault="0085641D" w:rsidP="0085641D">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3D1DA70" w14:textId="77777777" w:rsidR="0085641D" w:rsidRPr="004A4877" w:rsidRDefault="0085641D" w:rsidP="0085641D">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4B5E635" w14:textId="77777777" w:rsidR="0085641D" w:rsidRPr="004A4877" w:rsidRDefault="0085641D" w:rsidP="0085641D">
      <w:pPr>
        <w:pStyle w:val="PL"/>
        <w:shd w:val="clear" w:color="auto" w:fill="E6E6E6"/>
      </w:pPr>
      <w:r w:rsidRPr="004A4877">
        <w:t>}</w:t>
      </w:r>
    </w:p>
    <w:p w14:paraId="614D7244" w14:textId="77777777" w:rsidR="0085641D" w:rsidRPr="004A4877" w:rsidRDefault="0085641D" w:rsidP="0085641D">
      <w:pPr>
        <w:pStyle w:val="PL"/>
        <w:shd w:val="clear" w:color="auto" w:fill="E6E6E6"/>
      </w:pPr>
    </w:p>
    <w:p w14:paraId="732593EF" w14:textId="77777777" w:rsidR="0085641D" w:rsidRPr="004A4877" w:rsidRDefault="0085641D" w:rsidP="0085641D">
      <w:pPr>
        <w:pStyle w:val="PL"/>
        <w:shd w:val="clear" w:color="auto" w:fill="E6E6E6"/>
      </w:pPr>
      <w:r w:rsidRPr="004A4877">
        <w:t>CE-Parameters-v1320 ::=</w:t>
      </w:r>
      <w:r w:rsidRPr="004A4877">
        <w:tab/>
      </w:r>
      <w:r w:rsidRPr="004A4877">
        <w:tab/>
        <w:t>SEQUENCE {</w:t>
      </w:r>
    </w:p>
    <w:p w14:paraId="03A933FC" w14:textId="77777777" w:rsidR="0085641D" w:rsidRPr="004A4877" w:rsidRDefault="0085641D" w:rsidP="0085641D">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D3BFD47" w14:textId="77777777" w:rsidR="0085641D" w:rsidRPr="004A4877" w:rsidRDefault="0085641D" w:rsidP="0085641D">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1703F25" w14:textId="77777777" w:rsidR="0085641D" w:rsidRPr="004A4877" w:rsidRDefault="0085641D" w:rsidP="0085641D">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A334AAD" w14:textId="77777777" w:rsidR="0085641D" w:rsidRPr="004A4877" w:rsidRDefault="0085641D" w:rsidP="0085641D">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CC4BFB0" w14:textId="77777777" w:rsidR="0085641D" w:rsidRPr="004A4877" w:rsidRDefault="0085641D" w:rsidP="0085641D">
      <w:pPr>
        <w:pStyle w:val="PL"/>
        <w:shd w:val="clear" w:color="auto" w:fill="E6E6E6"/>
      </w:pPr>
      <w:r w:rsidRPr="004A4877">
        <w:t>}</w:t>
      </w:r>
    </w:p>
    <w:p w14:paraId="22FAB1E9" w14:textId="77777777" w:rsidR="0085641D" w:rsidRPr="004A4877" w:rsidRDefault="0085641D" w:rsidP="0085641D">
      <w:pPr>
        <w:pStyle w:val="PL"/>
        <w:shd w:val="clear" w:color="auto" w:fill="E6E6E6"/>
      </w:pPr>
    </w:p>
    <w:p w14:paraId="0687EB93" w14:textId="77777777" w:rsidR="0085641D" w:rsidRPr="004A4877" w:rsidRDefault="0085641D" w:rsidP="0085641D">
      <w:pPr>
        <w:pStyle w:val="PL"/>
        <w:shd w:val="clear" w:color="auto" w:fill="E6E6E6"/>
      </w:pPr>
      <w:r w:rsidRPr="004A4877">
        <w:t>CE-Parameters-v1350 ::=</w:t>
      </w:r>
      <w:r w:rsidRPr="004A4877">
        <w:tab/>
      </w:r>
      <w:r w:rsidRPr="004A4877">
        <w:tab/>
        <w:t>SEQUENCE {</w:t>
      </w:r>
    </w:p>
    <w:p w14:paraId="27651529" w14:textId="77777777" w:rsidR="0085641D" w:rsidRPr="004A4877" w:rsidRDefault="0085641D" w:rsidP="0085641D">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6BE9868E" w14:textId="77777777" w:rsidR="0085641D" w:rsidRPr="004A4877" w:rsidRDefault="0085641D" w:rsidP="0085641D">
      <w:pPr>
        <w:pStyle w:val="PL"/>
        <w:shd w:val="clear" w:color="auto" w:fill="E6E6E6"/>
      </w:pPr>
      <w:r w:rsidRPr="004A4877">
        <w:t>}</w:t>
      </w:r>
    </w:p>
    <w:p w14:paraId="78DBEC6B" w14:textId="77777777" w:rsidR="0085641D" w:rsidRPr="004A4877" w:rsidRDefault="0085641D" w:rsidP="0085641D">
      <w:pPr>
        <w:pStyle w:val="PL"/>
        <w:shd w:val="clear" w:color="auto" w:fill="E6E6E6"/>
      </w:pPr>
    </w:p>
    <w:p w14:paraId="2809C85F" w14:textId="77777777" w:rsidR="0085641D" w:rsidRPr="004A4877" w:rsidRDefault="0085641D" w:rsidP="0085641D">
      <w:pPr>
        <w:pStyle w:val="PL"/>
        <w:shd w:val="clear" w:color="auto" w:fill="E6E6E6"/>
      </w:pPr>
      <w:r w:rsidRPr="004A4877">
        <w:t>CE-Parameters-v1370 ::=</w:t>
      </w:r>
      <w:r w:rsidRPr="004A4877">
        <w:tab/>
      </w:r>
      <w:r w:rsidRPr="004A4877">
        <w:tab/>
        <w:t>SEQUENCE {</w:t>
      </w:r>
    </w:p>
    <w:p w14:paraId="1A58B5F6" w14:textId="77777777" w:rsidR="0085641D" w:rsidRPr="004A4877" w:rsidRDefault="0085641D" w:rsidP="0085641D">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4962DA" w14:textId="77777777" w:rsidR="0085641D" w:rsidRPr="004A4877" w:rsidRDefault="0085641D" w:rsidP="0085641D">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621FC9" w14:textId="77777777" w:rsidR="0085641D" w:rsidRPr="004A4877" w:rsidRDefault="0085641D" w:rsidP="0085641D">
      <w:pPr>
        <w:pStyle w:val="PL"/>
        <w:shd w:val="clear" w:color="auto" w:fill="E6E6E6"/>
      </w:pPr>
      <w:r w:rsidRPr="004A4877">
        <w:t>}</w:t>
      </w:r>
    </w:p>
    <w:p w14:paraId="596A2CA6" w14:textId="77777777" w:rsidR="0085641D" w:rsidRPr="004A4877" w:rsidRDefault="0085641D" w:rsidP="0085641D">
      <w:pPr>
        <w:pStyle w:val="PL"/>
        <w:shd w:val="clear" w:color="auto" w:fill="E6E6E6"/>
      </w:pPr>
    </w:p>
    <w:p w14:paraId="593FB2D8" w14:textId="77777777" w:rsidR="0085641D" w:rsidRPr="004A4877" w:rsidRDefault="0085641D" w:rsidP="0085641D">
      <w:pPr>
        <w:pStyle w:val="PL"/>
        <w:shd w:val="clear" w:color="auto" w:fill="E6E6E6"/>
      </w:pPr>
      <w:r w:rsidRPr="004A4877">
        <w:t>CE-Parameters-v1380 ::=</w:t>
      </w:r>
      <w:r w:rsidRPr="004A4877">
        <w:tab/>
      </w:r>
      <w:r w:rsidRPr="004A4877">
        <w:tab/>
        <w:t>SEQUENCE {</w:t>
      </w:r>
    </w:p>
    <w:p w14:paraId="7BBD00CD" w14:textId="77777777" w:rsidR="0085641D" w:rsidRPr="004A4877" w:rsidRDefault="0085641D" w:rsidP="0085641D">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D4ADBD" w14:textId="77777777" w:rsidR="0085641D" w:rsidRPr="004A4877" w:rsidRDefault="0085641D" w:rsidP="0085641D">
      <w:pPr>
        <w:pStyle w:val="PL"/>
        <w:shd w:val="clear" w:color="auto" w:fill="E6E6E6"/>
      </w:pPr>
      <w:r w:rsidRPr="004A4877">
        <w:t>}</w:t>
      </w:r>
    </w:p>
    <w:p w14:paraId="2619E97A" w14:textId="77777777" w:rsidR="0085641D" w:rsidRPr="004A4877" w:rsidRDefault="0085641D" w:rsidP="0085641D">
      <w:pPr>
        <w:pStyle w:val="PL"/>
        <w:shd w:val="clear" w:color="auto" w:fill="E6E6E6"/>
      </w:pPr>
    </w:p>
    <w:p w14:paraId="4B1EC18A" w14:textId="77777777" w:rsidR="0085641D" w:rsidRPr="004A4877" w:rsidRDefault="0085641D" w:rsidP="0085641D">
      <w:pPr>
        <w:pStyle w:val="PL"/>
        <w:shd w:val="clear" w:color="auto" w:fill="E6E6E6"/>
      </w:pPr>
      <w:r w:rsidRPr="004A4877">
        <w:t>CE-Parameters-v1430 ::=</w:t>
      </w:r>
      <w:r w:rsidRPr="004A4877">
        <w:tab/>
      </w:r>
      <w:r w:rsidRPr="004A4877">
        <w:tab/>
        <w:t>SEQUENCE {</w:t>
      </w:r>
    </w:p>
    <w:p w14:paraId="75F3AB43" w14:textId="77777777" w:rsidR="0085641D" w:rsidRPr="004A4877" w:rsidRDefault="0085641D" w:rsidP="0085641D">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FFE2B45" w14:textId="77777777" w:rsidR="0085641D" w:rsidRPr="004A4877" w:rsidRDefault="0085641D" w:rsidP="0085641D">
      <w:pPr>
        <w:pStyle w:val="PL"/>
        <w:shd w:val="clear" w:color="auto" w:fill="E6E6E6"/>
      </w:pPr>
      <w:r w:rsidRPr="004A4877">
        <w:t>}</w:t>
      </w:r>
    </w:p>
    <w:p w14:paraId="74CEA857" w14:textId="77777777" w:rsidR="0085641D" w:rsidRPr="004A4877" w:rsidRDefault="0085641D" w:rsidP="0085641D">
      <w:pPr>
        <w:pStyle w:val="PL"/>
        <w:shd w:val="clear" w:color="auto" w:fill="E6E6E6"/>
      </w:pPr>
    </w:p>
    <w:p w14:paraId="371D0D3D" w14:textId="77777777" w:rsidR="0085641D" w:rsidRPr="004A4877" w:rsidRDefault="0085641D" w:rsidP="0085641D">
      <w:pPr>
        <w:pStyle w:val="PL"/>
        <w:shd w:val="clear" w:color="auto" w:fill="E6E6E6"/>
        <w:rPr>
          <w:lang w:eastAsia="zh-CN"/>
        </w:rPr>
      </w:pPr>
      <w:bookmarkStart w:id="113" w:name="_Hlk42786865"/>
      <w:r w:rsidRPr="004A4877">
        <w:rPr>
          <w:lang w:eastAsia="zh-CN"/>
        </w:rPr>
        <w:t>CE-MultiTB-Parameters-r16 ::=</w:t>
      </w:r>
      <w:r w:rsidRPr="004A4877">
        <w:rPr>
          <w:lang w:eastAsia="zh-CN"/>
        </w:rPr>
        <w:tab/>
        <w:t>SEQUENCE {</w:t>
      </w:r>
    </w:p>
    <w:p w14:paraId="7091ABE8" w14:textId="77777777" w:rsidR="0085641D" w:rsidRPr="004A4877" w:rsidRDefault="0085641D" w:rsidP="0085641D">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F7CDFD0" w14:textId="77777777" w:rsidR="0085641D" w:rsidRPr="004A4877" w:rsidRDefault="0085641D" w:rsidP="0085641D">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4A30435" w14:textId="77777777" w:rsidR="0085641D" w:rsidRPr="004A4877" w:rsidRDefault="0085641D" w:rsidP="0085641D">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CE53055" w14:textId="77777777" w:rsidR="0085641D" w:rsidRPr="004A4877" w:rsidRDefault="0085641D" w:rsidP="0085641D">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F7C06DF" w14:textId="77777777" w:rsidR="0085641D" w:rsidRPr="004A4877" w:rsidRDefault="0085641D" w:rsidP="0085641D">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205242" w14:textId="77777777" w:rsidR="0085641D" w:rsidRPr="004A4877" w:rsidRDefault="0085641D" w:rsidP="0085641D">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7007F21" w14:textId="77777777" w:rsidR="0085641D" w:rsidRPr="004A4877" w:rsidRDefault="0085641D" w:rsidP="0085641D">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19BD9A" w14:textId="77777777" w:rsidR="0085641D" w:rsidRPr="004A4877" w:rsidRDefault="0085641D" w:rsidP="0085641D">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B8B81A8" w14:textId="77777777" w:rsidR="0085641D" w:rsidRPr="004A4877" w:rsidRDefault="0085641D" w:rsidP="0085641D">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9D32A" w14:textId="77777777" w:rsidR="0085641D" w:rsidRPr="004A4877" w:rsidRDefault="0085641D" w:rsidP="0085641D">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26B087" w14:textId="77777777" w:rsidR="0085641D" w:rsidRPr="004A4877" w:rsidRDefault="0085641D" w:rsidP="0085641D">
      <w:pPr>
        <w:pStyle w:val="PL"/>
        <w:shd w:val="clear" w:color="auto" w:fill="E6E6E6"/>
        <w:rPr>
          <w:lang w:eastAsia="zh-CN"/>
        </w:rPr>
      </w:pPr>
      <w:r w:rsidRPr="004A4877">
        <w:rPr>
          <w:lang w:eastAsia="zh-CN"/>
        </w:rPr>
        <w:t>}</w:t>
      </w:r>
    </w:p>
    <w:bookmarkEnd w:id="113"/>
    <w:p w14:paraId="4F4EDC58" w14:textId="77777777" w:rsidR="0085641D" w:rsidRPr="004A4877" w:rsidRDefault="0085641D" w:rsidP="0085641D">
      <w:pPr>
        <w:pStyle w:val="PL"/>
        <w:shd w:val="clear" w:color="auto" w:fill="E6E6E6"/>
        <w:rPr>
          <w:lang w:eastAsia="zh-CN"/>
        </w:rPr>
      </w:pPr>
    </w:p>
    <w:p w14:paraId="1F6809BE" w14:textId="77777777" w:rsidR="0085641D" w:rsidRPr="004A4877" w:rsidRDefault="0085641D" w:rsidP="0085641D">
      <w:pPr>
        <w:pStyle w:val="PL"/>
        <w:shd w:val="clear" w:color="auto" w:fill="E6E6E6"/>
        <w:rPr>
          <w:lang w:eastAsia="zh-CN"/>
        </w:rPr>
      </w:pPr>
      <w:r w:rsidRPr="004A4877">
        <w:rPr>
          <w:lang w:eastAsia="zh-CN"/>
        </w:rPr>
        <w:t>CE-ResourceResvParameters-r16 ::=</w:t>
      </w:r>
      <w:r w:rsidRPr="004A4877">
        <w:rPr>
          <w:lang w:eastAsia="zh-CN"/>
        </w:rPr>
        <w:tab/>
        <w:t>SEQUENCE {</w:t>
      </w:r>
    </w:p>
    <w:p w14:paraId="754A7578" w14:textId="77777777" w:rsidR="0085641D" w:rsidRPr="004A4877" w:rsidRDefault="0085641D" w:rsidP="0085641D">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896651" w14:textId="77777777" w:rsidR="0085641D" w:rsidRPr="004A4877" w:rsidRDefault="0085641D" w:rsidP="0085641D">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62716A7" w14:textId="77777777" w:rsidR="0085641D" w:rsidRPr="004A4877" w:rsidRDefault="0085641D" w:rsidP="0085641D">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49CEDB9" w14:textId="77777777" w:rsidR="0085641D" w:rsidRPr="004A4877" w:rsidRDefault="0085641D" w:rsidP="0085641D">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5878A6" w14:textId="77777777" w:rsidR="0085641D" w:rsidRPr="004A4877" w:rsidRDefault="0085641D" w:rsidP="0085641D">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1932C0" w14:textId="77777777" w:rsidR="0085641D" w:rsidRPr="004A4877" w:rsidRDefault="0085641D" w:rsidP="0085641D">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BCBD4E" w14:textId="77777777" w:rsidR="0085641D" w:rsidRPr="004A4877" w:rsidRDefault="0085641D" w:rsidP="0085641D">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4B70CBE" w14:textId="77777777" w:rsidR="0085641D" w:rsidRPr="004A4877" w:rsidRDefault="0085641D" w:rsidP="0085641D">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70795C" w14:textId="77777777" w:rsidR="0085641D" w:rsidRPr="004A4877" w:rsidRDefault="0085641D" w:rsidP="0085641D">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EECC24B" w14:textId="77777777" w:rsidR="0085641D" w:rsidRPr="004A4877" w:rsidRDefault="0085641D" w:rsidP="0085641D">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E6AB76" w14:textId="77777777" w:rsidR="0085641D" w:rsidRPr="004A4877" w:rsidRDefault="0085641D" w:rsidP="0085641D">
      <w:pPr>
        <w:pStyle w:val="PL"/>
        <w:shd w:val="clear" w:color="auto" w:fill="E6E6E6"/>
        <w:rPr>
          <w:lang w:eastAsia="zh-CN"/>
        </w:rPr>
      </w:pPr>
      <w:r w:rsidRPr="004A4877">
        <w:rPr>
          <w:lang w:eastAsia="zh-CN"/>
        </w:rPr>
        <w:t>}</w:t>
      </w:r>
    </w:p>
    <w:p w14:paraId="1B4C9D25" w14:textId="77777777" w:rsidR="0085641D" w:rsidRPr="004A4877" w:rsidRDefault="0085641D" w:rsidP="0085641D">
      <w:pPr>
        <w:pStyle w:val="PL"/>
        <w:shd w:val="clear" w:color="auto" w:fill="E6E6E6"/>
      </w:pPr>
    </w:p>
    <w:p w14:paraId="65354EA9" w14:textId="77777777" w:rsidR="0085641D" w:rsidRPr="004A4877" w:rsidRDefault="0085641D" w:rsidP="0085641D">
      <w:pPr>
        <w:pStyle w:val="PL"/>
        <w:shd w:val="clear" w:color="auto" w:fill="E6E6E6"/>
      </w:pPr>
      <w:r w:rsidRPr="004A4877">
        <w:t>LAA-Parameters-r13 ::=</w:t>
      </w:r>
      <w:r w:rsidRPr="004A4877">
        <w:tab/>
      </w:r>
      <w:r w:rsidRPr="004A4877">
        <w:tab/>
      </w:r>
      <w:r w:rsidRPr="004A4877">
        <w:tab/>
      </w:r>
      <w:r w:rsidRPr="004A4877">
        <w:tab/>
        <w:t>SEQUENCE {</w:t>
      </w:r>
    </w:p>
    <w:p w14:paraId="49178867" w14:textId="77777777" w:rsidR="0085641D" w:rsidRPr="004A4877" w:rsidRDefault="0085641D" w:rsidP="0085641D">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26D8BD8C" w14:textId="77777777" w:rsidR="0085641D" w:rsidRPr="004A4877" w:rsidRDefault="0085641D" w:rsidP="0085641D">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63EC6D70" w14:textId="77777777" w:rsidR="0085641D" w:rsidRPr="004A4877" w:rsidRDefault="0085641D" w:rsidP="0085641D">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02F49C4" w14:textId="77777777" w:rsidR="0085641D" w:rsidRPr="004A4877" w:rsidRDefault="0085641D" w:rsidP="0085641D">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12DA325" w14:textId="77777777" w:rsidR="0085641D" w:rsidRPr="004A4877" w:rsidRDefault="0085641D" w:rsidP="0085641D">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3ED88C19" w14:textId="77777777" w:rsidR="0085641D" w:rsidRPr="004A4877" w:rsidRDefault="0085641D" w:rsidP="0085641D">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4837227" w14:textId="77777777" w:rsidR="0085641D" w:rsidRPr="004A4877" w:rsidRDefault="0085641D" w:rsidP="0085641D">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BEF832" w14:textId="77777777" w:rsidR="0085641D" w:rsidRPr="004A4877" w:rsidRDefault="0085641D" w:rsidP="0085641D">
      <w:pPr>
        <w:pStyle w:val="PL"/>
        <w:shd w:val="clear" w:color="auto" w:fill="E6E6E6"/>
      </w:pPr>
      <w:r w:rsidRPr="004A4877">
        <w:t>}</w:t>
      </w:r>
    </w:p>
    <w:p w14:paraId="66444837" w14:textId="77777777" w:rsidR="0085641D" w:rsidRPr="004A4877" w:rsidRDefault="0085641D" w:rsidP="0085641D">
      <w:pPr>
        <w:pStyle w:val="PL"/>
        <w:shd w:val="clear" w:color="auto" w:fill="E6E6E6"/>
      </w:pPr>
    </w:p>
    <w:p w14:paraId="64934CB5" w14:textId="77777777" w:rsidR="0085641D" w:rsidRPr="004A4877" w:rsidRDefault="0085641D" w:rsidP="0085641D">
      <w:pPr>
        <w:pStyle w:val="PL"/>
        <w:shd w:val="clear" w:color="auto" w:fill="E6E6E6"/>
      </w:pPr>
      <w:r w:rsidRPr="004A4877">
        <w:t>LAA-Parameters-v1430 ::=</w:t>
      </w:r>
      <w:r w:rsidRPr="004A4877">
        <w:tab/>
      </w:r>
      <w:r w:rsidRPr="004A4877">
        <w:tab/>
      </w:r>
      <w:r w:rsidRPr="004A4877">
        <w:tab/>
      </w:r>
      <w:r w:rsidRPr="004A4877">
        <w:tab/>
        <w:t>SEQUENCE {</w:t>
      </w:r>
    </w:p>
    <w:p w14:paraId="01F296B9" w14:textId="77777777" w:rsidR="0085641D" w:rsidRPr="004A4877" w:rsidRDefault="0085641D" w:rsidP="0085641D">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528CD7F3" w14:textId="77777777" w:rsidR="0085641D" w:rsidRPr="004A4877" w:rsidRDefault="0085641D" w:rsidP="0085641D">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0456D96" w14:textId="77777777" w:rsidR="0085641D" w:rsidRPr="004A4877" w:rsidRDefault="0085641D" w:rsidP="0085641D">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0289B19E" w14:textId="77777777" w:rsidR="0085641D" w:rsidRPr="004A4877" w:rsidRDefault="0085641D" w:rsidP="0085641D">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776FAE9F" w14:textId="77777777" w:rsidR="0085641D" w:rsidRPr="004A4877" w:rsidRDefault="0085641D" w:rsidP="0085641D">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128B0922" w14:textId="77777777" w:rsidR="0085641D" w:rsidRPr="004A4877" w:rsidRDefault="0085641D" w:rsidP="0085641D">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7AEA08E2" w14:textId="77777777" w:rsidR="0085641D" w:rsidRPr="004A4877" w:rsidRDefault="0085641D" w:rsidP="0085641D">
      <w:pPr>
        <w:pStyle w:val="PL"/>
        <w:shd w:val="clear" w:color="auto" w:fill="E6E6E6"/>
      </w:pPr>
      <w:r w:rsidRPr="004A4877">
        <w:t>}</w:t>
      </w:r>
    </w:p>
    <w:p w14:paraId="7F63B464" w14:textId="77777777" w:rsidR="0085641D" w:rsidRPr="004A4877" w:rsidRDefault="0085641D" w:rsidP="0085641D">
      <w:pPr>
        <w:pStyle w:val="PL"/>
        <w:shd w:val="clear" w:color="auto" w:fill="E6E6E6"/>
      </w:pPr>
    </w:p>
    <w:p w14:paraId="2F0C6EEB" w14:textId="77777777" w:rsidR="0085641D" w:rsidRPr="004A4877" w:rsidRDefault="0085641D" w:rsidP="0085641D">
      <w:pPr>
        <w:pStyle w:val="PL"/>
        <w:shd w:val="clear" w:color="auto" w:fill="E6E6E6"/>
      </w:pPr>
      <w:bookmarkStart w:id="114" w:name="_Hlk523484240"/>
      <w:r w:rsidRPr="004A4877">
        <w:t>LAA-Parameters-v1530 ::=</w:t>
      </w:r>
      <w:r w:rsidRPr="004A4877">
        <w:tab/>
      </w:r>
      <w:r w:rsidRPr="004A4877">
        <w:tab/>
      </w:r>
      <w:r w:rsidRPr="004A4877">
        <w:tab/>
      </w:r>
      <w:r w:rsidRPr="004A4877">
        <w:tab/>
        <w:t>SEQUENCE {</w:t>
      </w:r>
    </w:p>
    <w:p w14:paraId="0B07FA53" w14:textId="77777777" w:rsidR="0085641D" w:rsidRPr="004A4877" w:rsidRDefault="0085641D" w:rsidP="0085641D">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1B0A88" w14:textId="77777777" w:rsidR="0085641D" w:rsidRPr="004A4877" w:rsidRDefault="0085641D" w:rsidP="0085641D">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6FEF14" w14:textId="77777777" w:rsidR="0085641D" w:rsidRPr="004A4877" w:rsidRDefault="0085641D" w:rsidP="0085641D">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533ACC8" w14:textId="77777777" w:rsidR="0085641D" w:rsidRPr="004A4877" w:rsidRDefault="0085641D" w:rsidP="0085641D">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783850" w14:textId="77777777" w:rsidR="0085641D" w:rsidRPr="004A4877" w:rsidRDefault="0085641D" w:rsidP="0085641D">
      <w:pPr>
        <w:pStyle w:val="PL"/>
        <w:shd w:val="clear" w:color="auto" w:fill="E6E6E6"/>
      </w:pPr>
      <w:r w:rsidRPr="004A4877">
        <w:t>}</w:t>
      </w:r>
      <w:bookmarkEnd w:id="114"/>
    </w:p>
    <w:p w14:paraId="71155616" w14:textId="77777777" w:rsidR="0085641D" w:rsidRPr="004A4877" w:rsidRDefault="0085641D" w:rsidP="0085641D">
      <w:pPr>
        <w:pStyle w:val="PL"/>
        <w:shd w:val="clear" w:color="auto" w:fill="E6E6E6"/>
      </w:pPr>
    </w:p>
    <w:p w14:paraId="5A94821A" w14:textId="77777777" w:rsidR="0085641D" w:rsidRPr="004A4877" w:rsidRDefault="0085641D" w:rsidP="0085641D">
      <w:pPr>
        <w:pStyle w:val="PL"/>
        <w:shd w:val="clear" w:color="auto" w:fill="E6E6E6"/>
      </w:pPr>
      <w:r w:rsidRPr="004A4877">
        <w:t>WLAN-IW-Parameters-r12 ::=</w:t>
      </w:r>
      <w:r w:rsidRPr="004A4877">
        <w:tab/>
        <w:t>SEQUENCE {</w:t>
      </w:r>
    </w:p>
    <w:p w14:paraId="0E4FFFE2" w14:textId="77777777" w:rsidR="0085641D" w:rsidRPr="004A4877" w:rsidRDefault="0085641D" w:rsidP="0085641D">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2E182BD0" w14:textId="77777777" w:rsidR="0085641D" w:rsidRPr="004A4877" w:rsidRDefault="0085641D" w:rsidP="0085641D">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0559291" w14:textId="77777777" w:rsidR="0085641D" w:rsidRPr="004A4877" w:rsidRDefault="0085641D" w:rsidP="0085641D">
      <w:pPr>
        <w:pStyle w:val="PL"/>
        <w:shd w:val="clear" w:color="auto" w:fill="E6E6E6"/>
      </w:pPr>
      <w:r w:rsidRPr="004A4877">
        <w:t>}</w:t>
      </w:r>
    </w:p>
    <w:p w14:paraId="1DE4B3DF" w14:textId="77777777" w:rsidR="0085641D" w:rsidRPr="004A4877" w:rsidRDefault="0085641D" w:rsidP="0085641D">
      <w:pPr>
        <w:pStyle w:val="PL"/>
        <w:shd w:val="clear" w:color="auto" w:fill="E6E6E6"/>
      </w:pPr>
    </w:p>
    <w:p w14:paraId="69D53AC4" w14:textId="77777777" w:rsidR="0085641D" w:rsidRPr="004A4877" w:rsidRDefault="0085641D" w:rsidP="0085641D">
      <w:pPr>
        <w:pStyle w:val="PL"/>
        <w:shd w:val="clear" w:color="auto" w:fill="E6E6E6"/>
      </w:pPr>
      <w:r w:rsidRPr="004A4877">
        <w:t>LWA-Parameters-r13 ::=</w:t>
      </w:r>
      <w:r w:rsidRPr="004A4877">
        <w:tab/>
      </w:r>
      <w:r w:rsidRPr="004A4877">
        <w:tab/>
        <w:t>SEQUENCE {</w:t>
      </w:r>
    </w:p>
    <w:p w14:paraId="343C595B" w14:textId="77777777" w:rsidR="0085641D" w:rsidRPr="004A4877" w:rsidRDefault="0085641D" w:rsidP="0085641D">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3CBDF8" w14:textId="77777777" w:rsidR="0085641D" w:rsidRPr="004A4877" w:rsidRDefault="0085641D" w:rsidP="0085641D">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575098A0" w14:textId="77777777" w:rsidR="0085641D" w:rsidRPr="004A4877" w:rsidRDefault="0085641D" w:rsidP="0085641D">
      <w:pPr>
        <w:pStyle w:val="PL"/>
        <w:shd w:val="clear" w:color="auto" w:fill="E6E6E6"/>
      </w:pPr>
      <w:r w:rsidRPr="004A4877">
        <w:tab/>
        <w:t>wlan-MAC-Address-r13</w:t>
      </w:r>
      <w:r w:rsidRPr="004A4877">
        <w:tab/>
      </w:r>
      <w:r w:rsidRPr="004A4877">
        <w:tab/>
        <w:t>OCTET STRING (SIZE (6))</w:t>
      </w:r>
      <w:r w:rsidRPr="004A4877">
        <w:tab/>
      </w:r>
      <w:r w:rsidRPr="004A4877">
        <w:tab/>
        <w:t>OPTIONAL,</w:t>
      </w:r>
    </w:p>
    <w:p w14:paraId="49FC218B" w14:textId="77777777" w:rsidR="0085641D" w:rsidRPr="004A4877" w:rsidRDefault="0085641D" w:rsidP="0085641D">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89FAF28" w14:textId="77777777" w:rsidR="0085641D" w:rsidRPr="004A4877" w:rsidRDefault="0085641D" w:rsidP="0085641D">
      <w:pPr>
        <w:pStyle w:val="PL"/>
        <w:shd w:val="clear" w:color="auto" w:fill="E6E6E6"/>
      </w:pPr>
      <w:r w:rsidRPr="004A4877">
        <w:t>}</w:t>
      </w:r>
    </w:p>
    <w:p w14:paraId="510F6D51" w14:textId="77777777" w:rsidR="0085641D" w:rsidRPr="004A4877" w:rsidRDefault="0085641D" w:rsidP="0085641D">
      <w:pPr>
        <w:pStyle w:val="PL"/>
        <w:shd w:val="clear" w:color="auto" w:fill="E6E6E6"/>
      </w:pPr>
    </w:p>
    <w:p w14:paraId="57E1A9D2" w14:textId="77777777" w:rsidR="0085641D" w:rsidRPr="004A4877" w:rsidRDefault="0085641D" w:rsidP="0085641D">
      <w:pPr>
        <w:pStyle w:val="PL"/>
        <w:shd w:val="clear" w:color="auto" w:fill="E6E6E6"/>
      </w:pPr>
      <w:r w:rsidRPr="004A4877">
        <w:t>LWA-Parameters-v1430 ::=</w:t>
      </w:r>
      <w:r w:rsidRPr="004A4877">
        <w:tab/>
      </w:r>
      <w:r w:rsidRPr="004A4877">
        <w:tab/>
        <w:t>SEQUENCE {</w:t>
      </w:r>
    </w:p>
    <w:p w14:paraId="073CBEA0" w14:textId="77777777" w:rsidR="0085641D" w:rsidRPr="004A4877" w:rsidRDefault="0085641D" w:rsidP="0085641D">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069B1BA" w14:textId="77777777" w:rsidR="0085641D" w:rsidRPr="004A4877" w:rsidRDefault="0085641D" w:rsidP="0085641D">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1D40FDA" w14:textId="77777777" w:rsidR="0085641D" w:rsidRPr="004A4877" w:rsidRDefault="0085641D" w:rsidP="0085641D">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2F70EB86" w14:textId="77777777" w:rsidR="0085641D" w:rsidRPr="004A4877" w:rsidRDefault="0085641D" w:rsidP="0085641D">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A08388B" w14:textId="77777777" w:rsidR="0085641D" w:rsidRPr="004A4877" w:rsidRDefault="0085641D" w:rsidP="0085641D">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486DDD33" w14:textId="77777777" w:rsidR="0085641D" w:rsidRPr="004A4877" w:rsidRDefault="0085641D" w:rsidP="0085641D">
      <w:pPr>
        <w:pStyle w:val="PL"/>
        <w:shd w:val="clear" w:color="auto" w:fill="E6E6E6"/>
      </w:pPr>
      <w:r w:rsidRPr="004A4877">
        <w:t>}</w:t>
      </w:r>
    </w:p>
    <w:p w14:paraId="39CBC9EA" w14:textId="77777777" w:rsidR="0085641D" w:rsidRPr="004A4877" w:rsidRDefault="0085641D" w:rsidP="0085641D">
      <w:pPr>
        <w:pStyle w:val="PL"/>
        <w:shd w:val="clear" w:color="auto" w:fill="E6E6E6"/>
      </w:pPr>
    </w:p>
    <w:p w14:paraId="5A0DEE6C" w14:textId="77777777" w:rsidR="0085641D" w:rsidRPr="004A4877" w:rsidRDefault="0085641D" w:rsidP="0085641D">
      <w:pPr>
        <w:pStyle w:val="PL"/>
        <w:shd w:val="clear" w:color="auto" w:fill="E6E6E6"/>
      </w:pPr>
      <w:r w:rsidRPr="004A4877">
        <w:t>LWA-Parameters-v1440 ::=</w:t>
      </w:r>
      <w:r w:rsidRPr="004A4877">
        <w:tab/>
      </w:r>
      <w:r w:rsidRPr="004A4877">
        <w:tab/>
        <w:t>SEQUENCE {</w:t>
      </w:r>
    </w:p>
    <w:p w14:paraId="63808BF6" w14:textId="77777777" w:rsidR="0085641D" w:rsidRPr="004A4877" w:rsidRDefault="0085641D" w:rsidP="0085641D">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863754" w14:textId="77777777" w:rsidR="0085641D" w:rsidRPr="004A4877" w:rsidRDefault="0085641D" w:rsidP="0085641D">
      <w:pPr>
        <w:pStyle w:val="PL"/>
        <w:shd w:val="clear" w:color="auto" w:fill="E6E6E6"/>
      </w:pPr>
      <w:r w:rsidRPr="004A4877">
        <w:t>}</w:t>
      </w:r>
    </w:p>
    <w:p w14:paraId="19057EFD" w14:textId="77777777" w:rsidR="0085641D" w:rsidRPr="004A4877" w:rsidRDefault="0085641D" w:rsidP="0085641D">
      <w:pPr>
        <w:pStyle w:val="PL"/>
        <w:shd w:val="clear" w:color="auto" w:fill="E6E6E6"/>
      </w:pPr>
    </w:p>
    <w:p w14:paraId="02E571DA" w14:textId="77777777" w:rsidR="0085641D" w:rsidRPr="004A4877" w:rsidRDefault="0085641D" w:rsidP="0085641D">
      <w:pPr>
        <w:pStyle w:val="PL"/>
        <w:shd w:val="clear" w:color="auto" w:fill="E6E6E6"/>
      </w:pPr>
      <w:r w:rsidRPr="004A4877">
        <w:t>WLAN-IW-Parameters-v1310 ::=</w:t>
      </w:r>
      <w:r w:rsidRPr="004A4877">
        <w:tab/>
        <w:t>SEQUENCE {</w:t>
      </w:r>
    </w:p>
    <w:p w14:paraId="374D65AD" w14:textId="77777777" w:rsidR="0085641D" w:rsidRPr="004A4877" w:rsidRDefault="0085641D" w:rsidP="0085641D">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F428182" w14:textId="77777777" w:rsidR="0085641D" w:rsidRPr="004A4877" w:rsidRDefault="0085641D" w:rsidP="0085641D">
      <w:pPr>
        <w:pStyle w:val="PL"/>
        <w:shd w:val="clear" w:color="auto" w:fill="E6E6E6"/>
      </w:pPr>
      <w:r w:rsidRPr="004A4877">
        <w:t>}</w:t>
      </w:r>
    </w:p>
    <w:p w14:paraId="256F12AC" w14:textId="77777777" w:rsidR="0085641D" w:rsidRPr="004A4877" w:rsidRDefault="0085641D" w:rsidP="0085641D">
      <w:pPr>
        <w:pStyle w:val="PL"/>
        <w:shd w:val="clear" w:color="auto" w:fill="E6E6E6"/>
      </w:pPr>
    </w:p>
    <w:p w14:paraId="312C1E09" w14:textId="77777777" w:rsidR="0085641D" w:rsidRPr="004A4877" w:rsidRDefault="0085641D" w:rsidP="0085641D">
      <w:pPr>
        <w:pStyle w:val="PL"/>
        <w:shd w:val="clear" w:color="auto" w:fill="E6E6E6"/>
      </w:pPr>
      <w:r w:rsidRPr="004A4877">
        <w:t>LWIP-Parameters-r13 ::=</w:t>
      </w:r>
      <w:r w:rsidRPr="004A4877">
        <w:tab/>
      </w:r>
      <w:r w:rsidRPr="004A4877">
        <w:tab/>
        <w:t>SEQUENCE {</w:t>
      </w:r>
    </w:p>
    <w:p w14:paraId="0489190A" w14:textId="77777777" w:rsidR="0085641D" w:rsidRPr="004A4877" w:rsidRDefault="0085641D" w:rsidP="0085641D">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A9238FA" w14:textId="77777777" w:rsidR="0085641D" w:rsidRPr="004A4877" w:rsidRDefault="0085641D" w:rsidP="0085641D">
      <w:pPr>
        <w:pStyle w:val="PL"/>
        <w:shd w:val="clear" w:color="auto" w:fill="E6E6E6"/>
      </w:pPr>
      <w:r w:rsidRPr="004A4877">
        <w:t>}</w:t>
      </w:r>
    </w:p>
    <w:p w14:paraId="76A085F7" w14:textId="77777777" w:rsidR="0085641D" w:rsidRPr="004A4877" w:rsidRDefault="0085641D" w:rsidP="0085641D">
      <w:pPr>
        <w:pStyle w:val="PL"/>
        <w:shd w:val="clear" w:color="auto" w:fill="E6E6E6"/>
      </w:pPr>
    </w:p>
    <w:p w14:paraId="074048F3" w14:textId="77777777" w:rsidR="0085641D" w:rsidRPr="004A4877" w:rsidRDefault="0085641D" w:rsidP="0085641D">
      <w:pPr>
        <w:pStyle w:val="PL"/>
        <w:shd w:val="clear" w:color="auto" w:fill="E6E6E6"/>
      </w:pPr>
      <w:r w:rsidRPr="004A4877">
        <w:t>LWIP-Parameters-v1430 ::=</w:t>
      </w:r>
      <w:r w:rsidRPr="004A4877">
        <w:tab/>
      </w:r>
      <w:r w:rsidRPr="004A4877">
        <w:tab/>
        <w:t>SEQUENCE {</w:t>
      </w:r>
    </w:p>
    <w:p w14:paraId="483B3B43" w14:textId="77777777" w:rsidR="0085641D" w:rsidRPr="004A4877" w:rsidRDefault="0085641D" w:rsidP="0085641D">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35D60E5" w14:textId="77777777" w:rsidR="0085641D" w:rsidRPr="004A4877" w:rsidRDefault="0085641D" w:rsidP="0085641D">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5AE5B7" w14:textId="77777777" w:rsidR="0085641D" w:rsidRPr="004A4877" w:rsidRDefault="0085641D" w:rsidP="0085641D">
      <w:pPr>
        <w:pStyle w:val="PL"/>
        <w:shd w:val="clear" w:color="auto" w:fill="E6E6E6"/>
      </w:pPr>
      <w:r w:rsidRPr="004A4877">
        <w:t>}</w:t>
      </w:r>
    </w:p>
    <w:p w14:paraId="4A2B83FB" w14:textId="77777777" w:rsidR="0085641D" w:rsidRPr="004A4877" w:rsidRDefault="0085641D" w:rsidP="0085641D">
      <w:pPr>
        <w:pStyle w:val="PL"/>
        <w:shd w:val="clear" w:color="auto" w:fill="E6E6E6"/>
      </w:pPr>
    </w:p>
    <w:p w14:paraId="0273209C" w14:textId="77777777" w:rsidR="0085641D" w:rsidRPr="004A4877" w:rsidRDefault="0085641D" w:rsidP="0085641D">
      <w:pPr>
        <w:pStyle w:val="PL"/>
        <w:shd w:val="clear" w:color="auto" w:fill="E6E6E6"/>
      </w:pPr>
      <w:r w:rsidRPr="004A4877">
        <w:t>NAICS-Capability-List-r12 ::= SEQUENCE (SIZE (1..maxNAICS-Entries-r12)) OF NAICS-Capability-Entry-r12</w:t>
      </w:r>
    </w:p>
    <w:p w14:paraId="15B6ADC8" w14:textId="77777777" w:rsidR="0085641D" w:rsidRPr="004A4877" w:rsidRDefault="0085641D" w:rsidP="0085641D">
      <w:pPr>
        <w:pStyle w:val="PL"/>
        <w:shd w:val="clear" w:color="auto" w:fill="E6E6E6"/>
      </w:pPr>
    </w:p>
    <w:p w14:paraId="1C359279" w14:textId="77777777" w:rsidR="0085641D" w:rsidRPr="004A4877" w:rsidRDefault="0085641D" w:rsidP="0085641D">
      <w:pPr>
        <w:pStyle w:val="PL"/>
        <w:shd w:val="clear" w:color="auto" w:fill="E6E6E6"/>
      </w:pPr>
    </w:p>
    <w:p w14:paraId="4E40FB01" w14:textId="77777777" w:rsidR="0085641D" w:rsidRPr="004A4877" w:rsidRDefault="0085641D" w:rsidP="0085641D">
      <w:pPr>
        <w:pStyle w:val="PL"/>
        <w:shd w:val="clear" w:color="auto" w:fill="E6E6E6"/>
      </w:pPr>
      <w:r w:rsidRPr="004A4877">
        <w:t>NAICS-Capability-Entry-r12</w:t>
      </w:r>
      <w:r w:rsidRPr="004A4877">
        <w:tab/>
        <w:t>::=</w:t>
      </w:r>
      <w:r w:rsidRPr="004A4877">
        <w:tab/>
        <w:t>SEQUENCE {</w:t>
      </w:r>
    </w:p>
    <w:p w14:paraId="2DEA4768" w14:textId="77777777" w:rsidR="0085641D" w:rsidRPr="004A4877" w:rsidRDefault="0085641D" w:rsidP="0085641D">
      <w:pPr>
        <w:pStyle w:val="PL"/>
        <w:shd w:val="clear" w:color="auto" w:fill="E6E6E6"/>
      </w:pPr>
      <w:r w:rsidRPr="004A4877">
        <w:tab/>
        <w:t>numberOfNAICS-CapableCC-r12</w:t>
      </w:r>
      <w:r w:rsidRPr="004A4877">
        <w:tab/>
      </w:r>
      <w:r w:rsidRPr="004A4877">
        <w:tab/>
      </w:r>
      <w:r w:rsidRPr="004A4877">
        <w:tab/>
      </w:r>
      <w:r w:rsidRPr="004A4877">
        <w:tab/>
        <w:t>INTEGER(1..5),</w:t>
      </w:r>
    </w:p>
    <w:p w14:paraId="0FC225CB" w14:textId="77777777" w:rsidR="0085641D" w:rsidRPr="004A4877" w:rsidRDefault="0085641D" w:rsidP="0085641D">
      <w:pPr>
        <w:pStyle w:val="PL"/>
        <w:shd w:val="clear" w:color="auto" w:fill="E6E6E6"/>
      </w:pPr>
      <w:r w:rsidRPr="004A4877">
        <w:tab/>
        <w:t>numberOfAggregatedPRB-r12</w:t>
      </w:r>
      <w:r w:rsidRPr="004A4877">
        <w:tab/>
      </w:r>
      <w:r w:rsidRPr="004A4877">
        <w:tab/>
      </w:r>
      <w:r w:rsidRPr="004A4877">
        <w:tab/>
      </w:r>
      <w:r w:rsidRPr="004A4877">
        <w:tab/>
        <w:t>ENUMERATED {</w:t>
      </w:r>
    </w:p>
    <w:p w14:paraId="26309B6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1C5F91C" w14:textId="77777777" w:rsidR="0085641D" w:rsidRPr="004A4877" w:rsidRDefault="0085641D" w:rsidP="0085641D">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2F28057"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7C3242EC" w14:textId="77777777" w:rsidR="0085641D" w:rsidRPr="004A4877" w:rsidRDefault="0085641D" w:rsidP="0085641D">
      <w:pPr>
        <w:pStyle w:val="PL"/>
        <w:shd w:val="clear" w:color="auto" w:fill="E6E6E6"/>
      </w:pPr>
      <w:r w:rsidRPr="004A4877">
        <w:tab/>
        <w:t>...</w:t>
      </w:r>
    </w:p>
    <w:p w14:paraId="2F3E5637" w14:textId="77777777" w:rsidR="0085641D" w:rsidRPr="004A4877" w:rsidRDefault="0085641D" w:rsidP="0085641D">
      <w:pPr>
        <w:pStyle w:val="PL"/>
        <w:shd w:val="clear" w:color="auto" w:fill="E6E6E6"/>
      </w:pPr>
      <w:r w:rsidRPr="004A4877">
        <w:t>}</w:t>
      </w:r>
    </w:p>
    <w:p w14:paraId="057E46D6" w14:textId="77777777" w:rsidR="0085641D" w:rsidRPr="004A4877" w:rsidRDefault="0085641D" w:rsidP="0085641D">
      <w:pPr>
        <w:pStyle w:val="PL"/>
        <w:shd w:val="clear" w:color="auto" w:fill="E6E6E6"/>
      </w:pPr>
    </w:p>
    <w:p w14:paraId="587044D3" w14:textId="77777777" w:rsidR="0085641D" w:rsidRPr="004A4877" w:rsidRDefault="0085641D" w:rsidP="0085641D">
      <w:pPr>
        <w:pStyle w:val="PL"/>
        <w:shd w:val="clear" w:color="auto" w:fill="E6E6E6"/>
      </w:pPr>
      <w:r w:rsidRPr="004A4877">
        <w:t>SL-Parameters-r12 ::=</w:t>
      </w:r>
      <w:r w:rsidRPr="004A4877">
        <w:tab/>
      </w:r>
      <w:r w:rsidRPr="004A4877">
        <w:tab/>
      </w:r>
      <w:r w:rsidRPr="004A4877">
        <w:tab/>
      </w:r>
      <w:r w:rsidRPr="004A4877">
        <w:tab/>
        <w:t>SEQUENCE {</w:t>
      </w:r>
    </w:p>
    <w:p w14:paraId="660D3E9F" w14:textId="77777777" w:rsidR="0085641D" w:rsidRPr="004A4877" w:rsidRDefault="0085641D" w:rsidP="0085641D">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25285026" w14:textId="77777777" w:rsidR="0085641D" w:rsidRPr="004A4877" w:rsidRDefault="0085641D" w:rsidP="0085641D">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16979B59" w14:textId="77777777" w:rsidR="0085641D" w:rsidRPr="004A4877" w:rsidRDefault="0085641D" w:rsidP="0085641D">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512F5B21" w14:textId="77777777" w:rsidR="0085641D" w:rsidRPr="004A4877" w:rsidRDefault="0085641D" w:rsidP="0085641D">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20C7EADD" w14:textId="77777777" w:rsidR="0085641D" w:rsidRPr="004A4877" w:rsidRDefault="0085641D" w:rsidP="0085641D">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3089ED03" w14:textId="77777777" w:rsidR="0085641D" w:rsidRPr="004A4877" w:rsidRDefault="0085641D" w:rsidP="0085641D">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65665EE" w14:textId="77777777" w:rsidR="0085641D" w:rsidRPr="004A4877" w:rsidRDefault="0085641D" w:rsidP="0085641D">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2B912D22" w14:textId="77777777" w:rsidR="0085641D" w:rsidRPr="004A4877" w:rsidRDefault="0085641D" w:rsidP="0085641D">
      <w:pPr>
        <w:pStyle w:val="PL"/>
        <w:shd w:val="clear" w:color="auto" w:fill="E6E6E6"/>
      </w:pPr>
      <w:r w:rsidRPr="004A4877">
        <w:t>}</w:t>
      </w:r>
    </w:p>
    <w:p w14:paraId="7B7D4ABD" w14:textId="77777777" w:rsidR="0085641D" w:rsidRPr="004A4877" w:rsidRDefault="0085641D" w:rsidP="0085641D">
      <w:pPr>
        <w:pStyle w:val="PL"/>
        <w:shd w:val="clear" w:color="auto" w:fill="E6E6E6"/>
      </w:pPr>
    </w:p>
    <w:p w14:paraId="10A92940" w14:textId="77777777" w:rsidR="0085641D" w:rsidRPr="004A4877" w:rsidRDefault="0085641D" w:rsidP="0085641D">
      <w:pPr>
        <w:pStyle w:val="PL"/>
        <w:shd w:val="clear" w:color="auto" w:fill="E6E6E6"/>
      </w:pPr>
      <w:r w:rsidRPr="004A4877">
        <w:t>SL-Parameters-v1310 ::=</w:t>
      </w:r>
      <w:r w:rsidRPr="004A4877">
        <w:tab/>
      </w:r>
      <w:r w:rsidRPr="004A4877">
        <w:tab/>
      </w:r>
      <w:r w:rsidRPr="004A4877">
        <w:tab/>
      </w:r>
      <w:r w:rsidRPr="004A4877">
        <w:tab/>
        <w:t>SEQUENCE {</w:t>
      </w:r>
    </w:p>
    <w:p w14:paraId="44A04801" w14:textId="77777777" w:rsidR="0085641D" w:rsidRPr="004A4877" w:rsidRDefault="0085641D" w:rsidP="0085641D">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53F71A57" w14:textId="77777777" w:rsidR="0085641D" w:rsidRPr="004A4877" w:rsidRDefault="0085641D" w:rsidP="0085641D">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9BA5C7D" w14:textId="77777777" w:rsidR="0085641D" w:rsidRPr="004A4877" w:rsidRDefault="0085641D" w:rsidP="0085641D">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7AFBEF" w14:textId="77777777" w:rsidR="0085641D" w:rsidRPr="004A4877" w:rsidRDefault="0085641D" w:rsidP="0085641D">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21FAF1B" w14:textId="77777777" w:rsidR="0085641D" w:rsidRPr="004A4877" w:rsidRDefault="0085641D" w:rsidP="0085641D">
      <w:pPr>
        <w:pStyle w:val="PL"/>
        <w:shd w:val="clear" w:color="auto" w:fill="E6E6E6"/>
      </w:pPr>
      <w:r w:rsidRPr="004A4877">
        <w:t>}</w:t>
      </w:r>
    </w:p>
    <w:p w14:paraId="548D69E3" w14:textId="77777777" w:rsidR="0085641D" w:rsidRPr="004A4877" w:rsidRDefault="0085641D" w:rsidP="0085641D">
      <w:pPr>
        <w:pStyle w:val="PL"/>
        <w:shd w:val="clear" w:color="auto" w:fill="E6E6E6"/>
      </w:pPr>
    </w:p>
    <w:p w14:paraId="50240374" w14:textId="77777777" w:rsidR="0085641D" w:rsidRPr="004A4877" w:rsidRDefault="0085641D" w:rsidP="0085641D">
      <w:pPr>
        <w:pStyle w:val="PL"/>
        <w:shd w:val="clear" w:color="auto" w:fill="E6E6E6"/>
      </w:pPr>
      <w:r w:rsidRPr="004A4877">
        <w:t>SL-Parameters-v1430 ::=</w:t>
      </w:r>
      <w:r w:rsidRPr="004A4877">
        <w:tab/>
      </w:r>
      <w:r w:rsidRPr="004A4877">
        <w:tab/>
      </w:r>
      <w:r w:rsidRPr="004A4877">
        <w:tab/>
      </w:r>
      <w:r w:rsidRPr="004A4877">
        <w:tab/>
        <w:t>SEQUENCE {</w:t>
      </w:r>
    </w:p>
    <w:p w14:paraId="10A558C1" w14:textId="77777777" w:rsidR="0085641D" w:rsidRPr="004A4877" w:rsidRDefault="0085641D" w:rsidP="0085641D">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24A8EE6" w14:textId="77777777" w:rsidR="0085641D" w:rsidRPr="004A4877" w:rsidRDefault="0085641D" w:rsidP="0085641D">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7158DC87" w14:textId="77777777" w:rsidR="0085641D" w:rsidRPr="004A4877" w:rsidRDefault="0085641D" w:rsidP="0085641D">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7911121D" w14:textId="77777777" w:rsidR="0085641D" w:rsidRPr="004A4877" w:rsidRDefault="0085641D" w:rsidP="0085641D">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F0D21B" w14:textId="77777777" w:rsidR="0085641D" w:rsidRPr="004A4877" w:rsidRDefault="0085641D" w:rsidP="0085641D">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7B91B1F" w14:textId="77777777" w:rsidR="0085641D" w:rsidRPr="004A4877" w:rsidRDefault="0085641D" w:rsidP="0085641D">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3352286A" w14:textId="77777777" w:rsidR="0085641D" w:rsidRPr="004A4877" w:rsidRDefault="0085641D" w:rsidP="0085641D">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71E52E2A" w14:textId="77777777" w:rsidR="0085641D" w:rsidRPr="004A4877" w:rsidRDefault="0085641D" w:rsidP="0085641D">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29024A" w14:textId="77777777" w:rsidR="0085641D" w:rsidRPr="004A4877" w:rsidRDefault="0085641D" w:rsidP="0085641D">
      <w:pPr>
        <w:pStyle w:val="PL"/>
        <w:shd w:val="clear" w:color="auto" w:fill="E6E6E6"/>
      </w:pPr>
      <w:r w:rsidRPr="004A4877">
        <w:tab/>
        <w:t>v2x-SupportedBandCombinationList-r14</w:t>
      </w:r>
      <w:r w:rsidRPr="004A4877">
        <w:tab/>
        <w:t>V2X-SupportedBandCombination-r14</w:t>
      </w:r>
      <w:r w:rsidRPr="004A4877">
        <w:tab/>
        <w:t>OPTIONAL</w:t>
      </w:r>
    </w:p>
    <w:p w14:paraId="40497C44" w14:textId="77777777" w:rsidR="0085641D" w:rsidRPr="004A4877" w:rsidRDefault="0085641D" w:rsidP="0085641D">
      <w:pPr>
        <w:pStyle w:val="PL"/>
        <w:shd w:val="clear" w:color="auto" w:fill="E6E6E6"/>
      </w:pPr>
      <w:r w:rsidRPr="004A4877">
        <w:t>}</w:t>
      </w:r>
    </w:p>
    <w:p w14:paraId="5E311D10" w14:textId="77777777" w:rsidR="0085641D" w:rsidRPr="004A4877" w:rsidRDefault="0085641D" w:rsidP="0085641D">
      <w:pPr>
        <w:pStyle w:val="PL"/>
        <w:shd w:val="clear" w:color="auto" w:fill="E6E6E6"/>
      </w:pPr>
    </w:p>
    <w:p w14:paraId="1D34C74E" w14:textId="77777777" w:rsidR="0085641D" w:rsidRPr="004A4877" w:rsidRDefault="0085641D" w:rsidP="0085641D">
      <w:pPr>
        <w:pStyle w:val="PL"/>
        <w:shd w:val="clear" w:color="auto" w:fill="E6E6E6"/>
      </w:pPr>
      <w:r w:rsidRPr="004A4877">
        <w:t>SL-Parameters-v1530 ::=</w:t>
      </w:r>
      <w:r w:rsidRPr="004A4877">
        <w:tab/>
      </w:r>
      <w:r w:rsidRPr="004A4877">
        <w:tab/>
      </w:r>
      <w:r w:rsidRPr="004A4877">
        <w:tab/>
      </w:r>
      <w:r w:rsidRPr="004A4877">
        <w:tab/>
        <w:t>SEQUENCE {</w:t>
      </w:r>
    </w:p>
    <w:p w14:paraId="0CCEC2AC" w14:textId="77777777" w:rsidR="0085641D" w:rsidRPr="004A4877" w:rsidRDefault="0085641D" w:rsidP="0085641D">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730EF0F6" w14:textId="77777777" w:rsidR="0085641D" w:rsidRPr="004A4877" w:rsidRDefault="0085641D" w:rsidP="0085641D">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F3EFB37" w14:textId="77777777" w:rsidR="0085641D" w:rsidRPr="004A4877" w:rsidRDefault="0085641D" w:rsidP="0085641D">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E382B8C" w14:textId="77777777" w:rsidR="0085641D" w:rsidRPr="004A4877" w:rsidRDefault="0085641D" w:rsidP="0085641D">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5BEB6709" w14:textId="77777777" w:rsidR="0085641D" w:rsidRPr="004A4877" w:rsidRDefault="0085641D" w:rsidP="0085641D">
      <w:pPr>
        <w:pStyle w:val="PL"/>
        <w:shd w:val="clear" w:color="auto" w:fill="E6E6E6"/>
      </w:pPr>
      <w:r w:rsidRPr="004A4877">
        <w:tab/>
        <w:t>v2x-SupportedBandCombinationList-v1530</w:t>
      </w:r>
      <w:r w:rsidRPr="004A4877">
        <w:tab/>
        <w:t>V2X-SupportedBandCombination-v1530</w:t>
      </w:r>
      <w:r w:rsidRPr="004A4877">
        <w:tab/>
        <w:t>OPTIONAL</w:t>
      </w:r>
    </w:p>
    <w:p w14:paraId="70DCA18D" w14:textId="77777777" w:rsidR="0085641D" w:rsidRPr="004A4877" w:rsidRDefault="0085641D" w:rsidP="0085641D">
      <w:pPr>
        <w:pStyle w:val="PL"/>
        <w:shd w:val="clear" w:color="auto" w:fill="E6E6E6"/>
        <w:rPr>
          <w:rFonts w:cs="Courier New"/>
          <w:lang w:eastAsia="zh-CN"/>
        </w:rPr>
      </w:pPr>
      <w:r w:rsidRPr="004A4877">
        <w:t>}</w:t>
      </w:r>
    </w:p>
    <w:p w14:paraId="5B2EA3E5" w14:textId="77777777" w:rsidR="0085641D" w:rsidRPr="004A4877" w:rsidRDefault="0085641D" w:rsidP="0085641D">
      <w:pPr>
        <w:pStyle w:val="PL"/>
        <w:shd w:val="clear" w:color="auto" w:fill="E6E6E6"/>
        <w:rPr>
          <w:rFonts w:cs="Courier New"/>
          <w:lang w:eastAsia="zh-CN"/>
        </w:rPr>
      </w:pPr>
    </w:p>
    <w:p w14:paraId="275263D5" w14:textId="77777777" w:rsidR="0085641D" w:rsidRPr="004A4877" w:rsidRDefault="0085641D" w:rsidP="0085641D">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1ECC9B7A" w14:textId="77777777" w:rsidR="0085641D" w:rsidRPr="004A4877" w:rsidRDefault="0085641D" w:rsidP="0085641D">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2A755A88" w14:textId="77777777" w:rsidR="0085641D" w:rsidRPr="004A4877" w:rsidRDefault="0085641D" w:rsidP="0085641D">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31EEA9F" w14:textId="77777777" w:rsidR="0085641D" w:rsidRPr="004A4877" w:rsidRDefault="0085641D" w:rsidP="0085641D">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041BC017" w14:textId="77777777" w:rsidR="0085641D" w:rsidRPr="004A4877" w:rsidRDefault="0085641D" w:rsidP="0085641D">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37A4DC3E" w14:textId="77777777" w:rsidR="0085641D" w:rsidRPr="004A4877" w:rsidRDefault="0085641D" w:rsidP="0085641D">
      <w:pPr>
        <w:pStyle w:val="PL"/>
        <w:shd w:val="clear" w:color="auto" w:fill="E6E6E6"/>
      </w:pPr>
      <w:r w:rsidRPr="004A4877">
        <w:t>}</w:t>
      </w:r>
    </w:p>
    <w:p w14:paraId="4AA1FE9B" w14:textId="77777777" w:rsidR="0085641D" w:rsidRPr="004A4877" w:rsidRDefault="0085641D" w:rsidP="0085641D">
      <w:pPr>
        <w:pStyle w:val="PL"/>
        <w:shd w:val="clear" w:color="auto" w:fill="E6E6E6"/>
        <w:rPr>
          <w:rFonts w:cs="Courier New"/>
          <w:lang w:eastAsia="zh-CN"/>
        </w:rPr>
      </w:pPr>
    </w:p>
    <w:p w14:paraId="43B1501B" w14:textId="77777777" w:rsidR="0085641D" w:rsidRPr="004A4877" w:rsidRDefault="0085641D" w:rsidP="0085641D">
      <w:pPr>
        <w:pStyle w:val="PL"/>
        <w:shd w:val="clear" w:color="auto" w:fill="E6E6E6"/>
      </w:pPr>
      <w:r w:rsidRPr="004A4877">
        <w:t>SL-Parameters-v1610 ::=</w:t>
      </w:r>
      <w:r w:rsidRPr="004A4877">
        <w:tab/>
      </w:r>
      <w:r w:rsidRPr="004A4877">
        <w:tab/>
        <w:t>SEQUENCE {</w:t>
      </w:r>
    </w:p>
    <w:p w14:paraId="045B06CF" w14:textId="77777777" w:rsidR="0085641D" w:rsidRPr="004A4877" w:rsidRDefault="0085641D" w:rsidP="0085641D">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320F55D" w14:textId="77777777" w:rsidR="0085641D" w:rsidRPr="004A4877" w:rsidRDefault="0085641D" w:rsidP="0085641D">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1271B32D" w14:textId="77777777" w:rsidR="0085641D" w:rsidRPr="004A4877" w:rsidRDefault="0085641D" w:rsidP="0085641D">
      <w:pPr>
        <w:pStyle w:val="PL"/>
        <w:shd w:val="clear" w:color="auto" w:fill="E6E6E6"/>
      </w:pPr>
      <w:r w:rsidRPr="004A4877">
        <w:t>}</w:t>
      </w:r>
    </w:p>
    <w:p w14:paraId="2EF37647" w14:textId="77777777" w:rsidR="0085641D" w:rsidRPr="004A4877" w:rsidRDefault="0085641D" w:rsidP="0085641D">
      <w:pPr>
        <w:pStyle w:val="PL"/>
        <w:shd w:val="clear" w:color="auto" w:fill="E6E6E6"/>
      </w:pPr>
    </w:p>
    <w:p w14:paraId="4D0D4CB9" w14:textId="77777777" w:rsidR="0085641D" w:rsidRPr="004A4877" w:rsidRDefault="0085641D" w:rsidP="0085641D">
      <w:pPr>
        <w:pStyle w:val="PL"/>
        <w:shd w:val="clear" w:color="auto" w:fill="E6E6E6"/>
      </w:pPr>
      <w:r w:rsidRPr="004A4877">
        <w:t>SL-Parameters-v1630 ::=</w:t>
      </w:r>
      <w:r w:rsidRPr="004A4877">
        <w:tab/>
      </w:r>
      <w:r w:rsidRPr="004A4877">
        <w:tab/>
      </w:r>
      <w:r w:rsidRPr="004A4877">
        <w:tab/>
      </w:r>
      <w:r w:rsidRPr="004A4877">
        <w:tab/>
      </w:r>
      <w:r w:rsidRPr="004A4877">
        <w:tab/>
        <w:t>SEQUENCE {</w:t>
      </w:r>
    </w:p>
    <w:p w14:paraId="12452143" w14:textId="77777777" w:rsidR="0085641D" w:rsidRPr="004A4877" w:rsidRDefault="0085641D" w:rsidP="0085641D">
      <w:pPr>
        <w:pStyle w:val="PL"/>
        <w:shd w:val="clear" w:color="auto" w:fill="E6E6E6"/>
      </w:pPr>
      <w:r w:rsidRPr="004A4877">
        <w:tab/>
        <w:t>v2x-SupportedBandCombinationListEUTRA-NR-r16</w:t>
      </w:r>
      <w:r w:rsidRPr="004A4877">
        <w:tab/>
        <w:t>V2X-SupportedBandCombinationEUTRA-NR-v1630</w:t>
      </w:r>
      <w:r w:rsidRPr="004A4877">
        <w:tab/>
        <w:t>OPTIONAL</w:t>
      </w:r>
    </w:p>
    <w:p w14:paraId="0119C8D5" w14:textId="77777777" w:rsidR="0085641D" w:rsidRPr="004A4877" w:rsidRDefault="0085641D" w:rsidP="0085641D">
      <w:pPr>
        <w:pStyle w:val="PL"/>
        <w:shd w:val="clear" w:color="auto" w:fill="E6E6E6"/>
      </w:pPr>
      <w:r w:rsidRPr="004A4877">
        <w:t>}</w:t>
      </w:r>
    </w:p>
    <w:p w14:paraId="553A3D6A" w14:textId="77777777" w:rsidR="0085641D" w:rsidRPr="004A4877" w:rsidRDefault="0085641D" w:rsidP="0085641D">
      <w:pPr>
        <w:pStyle w:val="PL"/>
        <w:shd w:val="clear" w:color="auto" w:fill="E6E6E6"/>
      </w:pPr>
    </w:p>
    <w:p w14:paraId="3652E187" w14:textId="77777777" w:rsidR="0085641D" w:rsidRPr="004A4877" w:rsidRDefault="0085641D" w:rsidP="0085641D">
      <w:pPr>
        <w:pStyle w:val="PL"/>
        <w:shd w:val="clear" w:color="auto" w:fill="E6E6E6"/>
      </w:pPr>
      <w:r w:rsidRPr="004A4877">
        <w:t>UE-CategorySL-r15 ::=</w:t>
      </w:r>
      <w:r w:rsidRPr="004A4877">
        <w:tab/>
      </w:r>
      <w:r w:rsidRPr="004A4877">
        <w:tab/>
      </w:r>
      <w:r w:rsidRPr="004A4877">
        <w:tab/>
        <w:t>SEQUENCE {</w:t>
      </w:r>
    </w:p>
    <w:p w14:paraId="24A2CB11" w14:textId="77777777" w:rsidR="0085641D" w:rsidRPr="004A4877" w:rsidRDefault="0085641D" w:rsidP="0085641D">
      <w:pPr>
        <w:pStyle w:val="PL"/>
        <w:shd w:val="clear" w:color="auto" w:fill="E6E6E6"/>
      </w:pPr>
      <w:r w:rsidRPr="004A4877">
        <w:tab/>
        <w:t>ue-CategorySL-C-TX-r15</w:t>
      </w:r>
      <w:r w:rsidRPr="004A4877">
        <w:tab/>
      </w:r>
      <w:r w:rsidRPr="004A4877">
        <w:tab/>
      </w:r>
      <w:r w:rsidRPr="004A4877">
        <w:tab/>
      </w:r>
      <w:r w:rsidRPr="004A4877">
        <w:tab/>
        <w:t>INTEGER(1..5),</w:t>
      </w:r>
    </w:p>
    <w:p w14:paraId="1455088C" w14:textId="77777777" w:rsidR="0085641D" w:rsidRPr="004A4877" w:rsidRDefault="0085641D" w:rsidP="0085641D">
      <w:pPr>
        <w:pStyle w:val="PL"/>
        <w:shd w:val="clear" w:color="auto" w:fill="E6E6E6"/>
      </w:pPr>
      <w:r w:rsidRPr="004A4877">
        <w:tab/>
        <w:t>ue-CategorySL-C-RX-r15</w:t>
      </w:r>
      <w:r w:rsidRPr="004A4877">
        <w:tab/>
      </w:r>
      <w:r w:rsidRPr="004A4877">
        <w:tab/>
      </w:r>
      <w:r w:rsidRPr="004A4877">
        <w:tab/>
      </w:r>
      <w:r w:rsidRPr="004A4877">
        <w:tab/>
        <w:t>INTEGER(1..4)</w:t>
      </w:r>
    </w:p>
    <w:p w14:paraId="1D358D45" w14:textId="77777777" w:rsidR="0085641D" w:rsidRPr="004A4877" w:rsidRDefault="0085641D" w:rsidP="0085641D">
      <w:pPr>
        <w:pStyle w:val="PL"/>
        <w:shd w:val="clear" w:color="auto" w:fill="E6E6E6"/>
      </w:pPr>
      <w:r w:rsidRPr="004A4877">
        <w:t>}</w:t>
      </w:r>
    </w:p>
    <w:p w14:paraId="2A796290" w14:textId="77777777" w:rsidR="0085641D" w:rsidRPr="004A4877" w:rsidRDefault="0085641D" w:rsidP="0085641D">
      <w:pPr>
        <w:pStyle w:val="PL"/>
        <w:shd w:val="clear" w:color="auto" w:fill="E6E6E6"/>
      </w:pPr>
    </w:p>
    <w:p w14:paraId="0DC707A1" w14:textId="77777777" w:rsidR="0085641D" w:rsidRPr="004A4877" w:rsidRDefault="0085641D" w:rsidP="0085641D">
      <w:pPr>
        <w:pStyle w:val="PL"/>
        <w:shd w:val="clear" w:color="auto" w:fill="E6E6E6"/>
      </w:pPr>
      <w:r w:rsidRPr="004A4877">
        <w:t>V2X-SupportedBandCombination-r14 ::=</w:t>
      </w:r>
      <w:r w:rsidRPr="004A4877">
        <w:tab/>
      </w:r>
      <w:r w:rsidRPr="004A4877">
        <w:tab/>
        <w:t>SEQUENCE (SIZE (1..maxBandComb-r13)) OF V2X-BandCombinationParameters-r14</w:t>
      </w:r>
    </w:p>
    <w:p w14:paraId="277C72BF" w14:textId="77777777" w:rsidR="0085641D" w:rsidRPr="004A4877" w:rsidRDefault="0085641D" w:rsidP="0085641D">
      <w:pPr>
        <w:pStyle w:val="PL"/>
        <w:shd w:val="clear" w:color="auto" w:fill="E6E6E6"/>
      </w:pPr>
    </w:p>
    <w:p w14:paraId="6C4AD942" w14:textId="77777777" w:rsidR="0085641D" w:rsidRPr="004A4877" w:rsidRDefault="0085641D" w:rsidP="0085641D">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E7DAAF2" w14:textId="77777777" w:rsidR="0085641D" w:rsidRPr="004A4877" w:rsidRDefault="0085641D" w:rsidP="0085641D">
      <w:pPr>
        <w:pStyle w:val="PL"/>
        <w:shd w:val="clear" w:color="auto" w:fill="E6E6E6"/>
      </w:pPr>
    </w:p>
    <w:p w14:paraId="0613C409" w14:textId="77777777" w:rsidR="0085641D" w:rsidRPr="004A4877" w:rsidRDefault="0085641D" w:rsidP="0085641D">
      <w:pPr>
        <w:pStyle w:val="PL"/>
        <w:shd w:val="clear" w:color="auto" w:fill="E6E6E6"/>
      </w:pPr>
      <w:r w:rsidRPr="004A4877">
        <w:t>V2X-BandCombinationParameters-r14 ::=</w:t>
      </w:r>
      <w:r w:rsidRPr="004A4877">
        <w:tab/>
        <w:t>SEQUENCE (SIZE (1.. maxSimultaneousBands-r10)) OF V2X-BandParameters-r14</w:t>
      </w:r>
    </w:p>
    <w:p w14:paraId="3F5430A3" w14:textId="77777777" w:rsidR="0085641D" w:rsidRPr="004A4877" w:rsidRDefault="0085641D" w:rsidP="0085641D">
      <w:pPr>
        <w:pStyle w:val="PL"/>
        <w:shd w:val="clear" w:color="auto" w:fill="E6E6E6"/>
      </w:pPr>
    </w:p>
    <w:p w14:paraId="1BDAACDE" w14:textId="77777777" w:rsidR="0085641D" w:rsidRPr="004A4877" w:rsidRDefault="0085641D" w:rsidP="0085641D">
      <w:pPr>
        <w:pStyle w:val="PL"/>
        <w:shd w:val="clear" w:color="auto" w:fill="E6E6E6"/>
      </w:pPr>
      <w:r w:rsidRPr="004A4877">
        <w:t>V2X-BandCombinationParameters-v1530 ::=</w:t>
      </w:r>
      <w:r w:rsidRPr="004A4877">
        <w:tab/>
        <w:t>SEQUENCE (SIZE (1.. maxSimultaneousBands-r10)) OF V2X-BandParameters-v1530</w:t>
      </w:r>
    </w:p>
    <w:p w14:paraId="2F267759" w14:textId="77777777" w:rsidR="0085641D" w:rsidRPr="004A4877" w:rsidRDefault="0085641D" w:rsidP="0085641D">
      <w:pPr>
        <w:pStyle w:val="PL"/>
        <w:shd w:val="clear" w:color="auto" w:fill="E6E6E6"/>
      </w:pPr>
    </w:p>
    <w:p w14:paraId="71BD5BBC" w14:textId="77777777" w:rsidR="0085641D" w:rsidRPr="004A4877" w:rsidRDefault="0085641D" w:rsidP="0085641D">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0875234D" w14:textId="77777777" w:rsidR="0085641D" w:rsidRPr="004A4877" w:rsidRDefault="0085641D" w:rsidP="0085641D">
      <w:pPr>
        <w:pStyle w:val="PL"/>
        <w:shd w:val="clear" w:color="auto" w:fill="E6E6E6"/>
      </w:pPr>
    </w:p>
    <w:p w14:paraId="10D7F8F3" w14:textId="77777777" w:rsidR="0085641D" w:rsidRPr="004A4877" w:rsidRDefault="0085641D" w:rsidP="0085641D">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487629B0" w14:textId="77777777" w:rsidR="0085641D" w:rsidRPr="004A4877" w:rsidRDefault="0085641D" w:rsidP="0085641D">
      <w:pPr>
        <w:pStyle w:val="PL"/>
        <w:shd w:val="clear" w:color="auto" w:fill="E6E6E6"/>
      </w:pPr>
    </w:p>
    <w:p w14:paraId="782A339A" w14:textId="77777777" w:rsidR="0085641D" w:rsidRPr="004A4877" w:rsidRDefault="0085641D" w:rsidP="0085641D">
      <w:pPr>
        <w:pStyle w:val="PL"/>
        <w:shd w:val="clear" w:color="auto" w:fill="E6E6E6"/>
      </w:pPr>
      <w:r w:rsidRPr="004A4877">
        <w:t>V2X-BandCombinationParametersEUTRA-NR-v1630 ::=</w:t>
      </w:r>
      <w:r w:rsidRPr="004A4877">
        <w:tab/>
        <w:t>SEQUENCE {</w:t>
      </w:r>
    </w:p>
    <w:p w14:paraId="060AA604" w14:textId="77777777" w:rsidR="0085641D" w:rsidRPr="004A4877" w:rsidRDefault="0085641D" w:rsidP="0085641D">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618F9FB9" w14:textId="77777777" w:rsidR="0085641D" w:rsidRPr="004A4877" w:rsidRDefault="0085641D" w:rsidP="0085641D">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5DEF65DB" w14:textId="77777777" w:rsidR="0085641D" w:rsidRPr="004A4877" w:rsidRDefault="0085641D" w:rsidP="0085641D">
      <w:pPr>
        <w:pStyle w:val="PL"/>
        <w:shd w:val="clear" w:color="auto" w:fill="E6E6E6"/>
      </w:pPr>
      <w:r w:rsidRPr="004A4877">
        <w:t>}</w:t>
      </w:r>
    </w:p>
    <w:p w14:paraId="442360BE" w14:textId="77777777" w:rsidR="0085641D" w:rsidRPr="004A4877" w:rsidRDefault="0085641D" w:rsidP="0085641D">
      <w:pPr>
        <w:pStyle w:val="PL"/>
        <w:shd w:val="clear" w:color="auto" w:fill="E6E6E6"/>
      </w:pPr>
    </w:p>
    <w:p w14:paraId="1C433F3A" w14:textId="77777777" w:rsidR="0085641D" w:rsidRPr="004A4877" w:rsidRDefault="0085641D" w:rsidP="0085641D">
      <w:pPr>
        <w:pStyle w:val="PL"/>
        <w:shd w:val="clear" w:color="auto" w:fill="E6E6E6"/>
      </w:pPr>
      <w:r w:rsidRPr="004A4877">
        <w:t>V2X-BandParametersEUTRA-NR-r16 ::=</w:t>
      </w:r>
      <w:r w:rsidRPr="004A4877">
        <w:tab/>
        <w:t>CHOICE {</w:t>
      </w:r>
    </w:p>
    <w:p w14:paraId="5ADD649E" w14:textId="77777777" w:rsidR="0085641D" w:rsidRPr="004A4877" w:rsidRDefault="0085641D" w:rsidP="0085641D">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7A69E559" w14:textId="77777777" w:rsidR="0085641D" w:rsidRPr="004A4877" w:rsidRDefault="0085641D" w:rsidP="0085641D">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4B90935F" w14:textId="77777777" w:rsidR="0085641D" w:rsidRPr="004A4877" w:rsidRDefault="0085641D" w:rsidP="0085641D">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4729016" w14:textId="77777777" w:rsidR="0085641D" w:rsidRPr="004A4877" w:rsidRDefault="0085641D" w:rsidP="0085641D">
      <w:pPr>
        <w:pStyle w:val="PL"/>
        <w:shd w:val="clear" w:color="auto" w:fill="E6E6E6"/>
      </w:pPr>
      <w:r w:rsidRPr="004A4877">
        <w:tab/>
        <w:t>},</w:t>
      </w:r>
    </w:p>
    <w:p w14:paraId="3A0E5709" w14:textId="77777777" w:rsidR="0085641D" w:rsidRPr="004A4877" w:rsidRDefault="0085641D" w:rsidP="0085641D">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32DD334" w14:textId="77777777" w:rsidR="0085641D" w:rsidRPr="004A4877" w:rsidRDefault="0085641D" w:rsidP="0085641D">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200C510D" w14:textId="77777777" w:rsidR="0085641D" w:rsidRPr="004A4877" w:rsidRDefault="0085641D" w:rsidP="0085641D">
      <w:pPr>
        <w:pStyle w:val="PL"/>
        <w:shd w:val="clear" w:color="auto" w:fill="E6E6E6"/>
      </w:pPr>
      <w:r w:rsidRPr="004A4877">
        <w:tab/>
        <w:t>}</w:t>
      </w:r>
    </w:p>
    <w:p w14:paraId="138E2D6D" w14:textId="77777777" w:rsidR="0085641D" w:rsidRPr="004A4877" w:rsidRDefault="0085641D" w:rsidP="0085641D">
      <w:pPr>
        <w:pStyle w:val="PL"/>
        <w:shd w:val="clear" w:color="auto" w:fill="E6E6E6"/>
      </w:pPr>
      <w:r w:rsidRPr="004A4877">
        <w:t>}</w:t>
      </w:r>
    </w:p>
    <w:p w14:paraId="50716FEF" w14:textId="77777777" w:rsidR="0085641D" w:rsidRPr="004A4877" w:rsidRDefault="0085641D" w:rsidP="0085641D">
      <w:pPr>
        <w:pStyle w:val="PL"/>
        <w:shd w:val="clear" w:color="auto" w:fill="E6E6E6"/>
      </w:pPr>
    </w:p>
    <w:p w14:paraId="2AE00CA7" w14:textId="77777777" w:rsidR="0085641D" w:rsidRPr="004A4877" w:rsidRDefault="0085641D" w:rsidP="0085641D">
      <w:pPr>
        <w:pStyle w:val="PL"/>
        <w:shd w:val="clear" w:color="auto" w:fill="E6E6E6"/>
      </w:pPr>
      <w:r w:rsidRPr="004A4877">
        <w:t>V2X-BandParametersEUTRA-NR-v1630 ::=</w:t>
      </w:r>
      <w:r w:rsidRPr="004A4877">
        <w:tab/>
        <w:t>CHOICE {</w:t>
      </w:r>
    </w:p>
    <w:p w14:paraId="70521A90" w14:textId="77777777" w:rsidR="0085641D" w:rsidRPr="004A4877" w:rsidRDefault="0085641D" w:rsidP="0085641D">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18D1F37C" w14:textId="77777777" w:rsidR="0085641D" w:rsidRPr="004A4877" w:rsidRDefault="0085641D" w:rsidP="0085641D">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4976A88C" w14:textId="77777777" w:rsidR="0085641D" w:rsidRPr="004A4877" w:rsidRDefault="0085641D" w:rsidP="0085641D">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82CEE28" w14:textId="77777777" w:rsidR="0085641D" w:rsidRPr="004A4877" w:rsidRDefault="0085641D" w:rsidP="0085641D">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1EB95292" w14:textId="77777777" w:rsidR="0085641D" w:rsidRPr="004A4877" w:rsidRDefault="0085641D" w:rsidP="0085641D">
      <w:pPr>
        <w:pStyle w:val="PL"/>
        <w:shd w:val="clear" w:color="auto" w:fill="E6E6E6"/>
      </w:pPr>
      <w:r w:rsidRPr="004A4877">
        <w:tab/>
        <w:t>}</w:t>
      </w:r>
    </w:p>
    <w:p w14:paraId="46A15CF1" w14:textId="77777777" w:rsidR="0085641D" w:rsidRPr="004A4877" w:rsidRDefault="0085641D" w:rsidP="0085641D">
      <w:pPr>
        <w:pStyle w:val="PL"/>
        <w:shd w:val="clear" w:color="auto" w:fill="E6E6E6"/>
      </w:pPr>
      <w:r w:rsidRPr="004A4877">
        <w:t>}</w:t>
      </w:r>
    </w:p>
    <w:p w14:paraId="37776257" w14:textId="77777777" w:rsidR="0085641D" w:rsidRPr="004A4877" w:rsidRDefault="0085641D" w:rsidP="0085641D">
      <w:pPr>
        <w:pStyle w:val="PL"/>
        <w:shd w:val="clear" w:color="auto" w:fill="E6E6E6"/>
      </w:pPr>
    </w:p>
    <w:p w14:paraId="7A0486CF" w14:textId="77777777" w:rsidR="0085641D" w:rsidRPr="004A4877" w:rsidRDefault="0085641D" w:rsidP="0085641D">
      <w:pPr>
        <w:pStyle w:val="PL"/>
        <w:shd w:val="clear" w:color="auto" w:fill="E6E6E6"/>
      </w:pPr>
      <w:r w:rsidRPr="004A4877">
        <w:t>SupportedBandInfoList-r12 ::=</w:t>
      </w:r>
      <w:r w:rsidRPr="004A4877">
        <w:tab/>
      </w:r>
      <w:r w:rsidRPr="004A4877">
        <w:tab/>
        <w:t>SEQUENCE (SIZE (1..maxBands)) OF SupportedBandInfo-r12</w:t>
      </w:r>
    </w:p>
    <w:p w14:paraId="1AB49FEC" w14:textId="77777777" w:rsidR="0085641D" w:rsidRPr="004A4877" w:rsidRDefault="0085641D" w:rsidP="0085641D">
      <w:pPr>
        <w:pStyle w:val="PL"/>
        <w:shd w:val="clear" w:color="auto" w:fill="E6E6E6"/>
      </w:pPr>
    </w:p>
    <w:p w14:paraId="1E67E9CB" w14:textId="77777777" w:rsidR="0085641D" w:rsidRPr="004A4877" w:rsidRDefault="0085641D" w:rsidP="0085641D">
      <w:pPr>
        <w:pStyle w:val="PL"/>
        <w:shd w:val="clear" w:color="auto" w:fill="E6E6E6"/>
      </w:pPr>
      <w:r w:rsidRPr="004A4877">
        <w:t>SupportedBandInfo-r12 ::=</w:t>
      </w:r>
      <w:r w:rsidRPr="004A4877">
        <w:tab/>
      </w:r>
      <w:r w:rsidRPr="004A4877">
        <w:tab/>
      </w:r>
      <w:r w:rsidRPr="004A4877">
        <w:tab/>
        <w:t>SEQUENCE {</w:t>
      </w:r>
    </w:p>
    <w:p w14:paraId="1380C80C" w14:textId="77777777" w:rsidR="0085641D" w:rsidRPr="004A4877" w:rsidRDefault="0085641D" w:rsidP="0085641D">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4E8729C8" w14:textId="77777777" w:rsidR="0085641D" w:rsidRPr="004A4877" w:rsidRDefault="0085641D" w:rsidP="0085641D">
      <w:pPr>
        <w:pStyle w:val="PL"/>
        <w:shd w:val="clear" w:color="auto" w:fill="E6E6E6"/>
      </w:pPr>
      <w:r w:rsidRPr="004A4877">
        <w:t>}</w:t>
      </w:r>
    </w:p>
    <w:p w14:paraId="325ACB0D" w14:textId="77777777" w:rsidR="0085641D" w:rsidRPr="004A4877" w:rsidRDefault="0085641D" w:rsidP="0085641D">
      <w:pPr>
        <w:pStyle w:val="PL"/>
        <w:shd w:val="clear" w:color="auto" w:fill="E6E6E6"/>
      </w:pPr>
    </w:p>
    <w:p w14:paraId="602C930E" w14:textId="77777777" w:rsidR="0085641D" w:rsidRPr="004A4877" w:rsidRDefault="0085641D" w:rsidP="0085641D">
      <w:pPr>
        <w:pStyle w:val="PL"/>
        <w:shd w:val="clear" w:color="auto" w:fill="E6E6E6"/>
      </w:pPr>
      <w:r w:rsidRPr="004A4877">
        <w:t>FreqBandIndicatorListEUTRA-r12 ::=</w:t>
      </w:r>
      <w:r w:rsidRPr="004A4877">
        <w:tab/>
      </w:r>
      <w:r w:rsidRPr="004A4877">
        <w:tab/>
        <w:t>SEQUENCE (SIZE (1..maxBands)) OF FreqBandIndicator-r11</w:t>
      </w:r>
    </w:p>
    <w:p w14:paraId="2912580E" w14:textId="77777777" w:rsidR="0085641D" w:rsidRPr="004A4877" w:rsidRDefault="0085641D" w:rsidP="0085641D">
      <w:pPr>
        <w:pStyle w:val="PL"/>
        <w:shd w:val="clear" w:color="auto" w:fill="E6E6E6"/>
      </w:pPr>
    </w:p>
    <w:p w14:paraId="3FC8CE01" w14:textId="77777777" w:rsidR="0085641D" w:rsidRPr="004A4877" w:rsidRDefault="0085641D" w:rsidP="0085641D">
      <w:pPr>
        <w:pStyle w:val="PL"/>
        <w:shd w:val="clear" w:color="auto" w:fill="E6E6E6"/>
      </w:pPr>
      <w:r w:rsidRPr="004A4877">
        <w:t>MMTEL-Parameters-r14 ::=</w:t>
      </w:r>
      <w:r w:rsidRPr="004A4877">
        <w:tab/>
      </w:r>
      <w:r w:rsidRPr="004A4877">
        <w:tab/>
      </w:r>
      <w:r w:rsidRPr="004A4877">
        <w:tab/>
        <w:t>SEQUENCE {</w:t>
      </w:r>
    </w:p>
    <w:p w14:paraId="1593C9B1" w14:textId="77777777" w:rsidR="0085641D" w:rsidRPr="004A4877" w:rsidRDefault="0085641D" w:rsidP="0085641D">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61AD5028" w14:textId="77777777" w:rsidR="0085641D" w:rsidRPr="004A4877" w:rsidRDefault="0085641D" w:rsidP="0085641D">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0E90BF6" w14:textId="77777777" w:rsidR="0085641D" w:rsidRPr="004A4877" w:rsidRDefault="0085641D" w:rsidP="0085641D">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7CB8C2" w14:textId="77777777" w:rsidR="0085641D" w:rsidRPr="004A4877" w:rsidRDefault="0085641D" w:rsidP="0085641D">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6C89C88" w14:textId="77777777" w:rsidR="0085641D" w:rsidRPr="004A4877" w:rsidRDefault="0085641D" w:rsidP="0085641D">
      <w:pPr>
        <w:pStyle w:val="PL"/>
        <w:shd w:val="clear" w:color="auto" w:fill="E6E6E6"/>
      </w:pPr>
      <w:r w:rsidRPr="004A4877">
        <w:t>}</w:t>
      </w:r>
    </w:p>
    <w:p w14:paraId="7929CDC4" w14:textId="77777777" w:rsidR="0085641D" w:rsidRPr="004A4877" w:rsidRDefault="0085641D" w:rsidP="0085641D">
      <w:pPr>
        <w:pStyle w:val="PL"/>
        <w:shd w:val="clear" w:color="auto" w:fill="E6E6E6"/>
      </w:pPr>
    </w:p>
    <w:p w14:paraId="53C7D987" w14:textId="77777777" w:rsidR="0085641D" w:rsidRPr="004A4877" w:rsidRDefault="0085641D" w:rsidP="0085641D">
      <w:pPr>
        <w:pStyle w:val="PL"/>
        <w:shd w:val="clear" w:color="auto" w:fill="E6E6E6"/>
      </w:pPr>
      <w:r w:rsidRPr="004A4877">
        <w:t>MMTEL-Parameters-v1610 ::=</w:t>
      </w:r>
      <w:r w:rsidRPr="004A4877">
        <w:tab/>
      </w:r>
      <w:r w:rsidRPr="004A4877">
        <w:tab/>
      </w:r>
      <w:r w:rsidRPr="004A4877">
        <w:tab/>
      </w:r>
      <w:r w:rsidRPr="004A4877">
        <w:tab/>
        <w:t>SEQUENCE {</w:t>
      </w:r>
    </w:p>
    <w:p w14:paraId="34F0FDAA" w14:textId="77777777" w:rsidR="0085641D" w:rsidRPr="004A4877" w:rsidRDefault="0085641D" w:rsidP="0085641D">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1C4032A2" w14:textId="77777777" w:rsidR="0085641D" w:rsidRPr="004A4877" w:rsidRDefault="0085641D" w:rsidP="0085641D">
      <w:pPr>
        <w:pStyle w:val="PL"/>
        <w:shd w:val="clear" w:color="auto" w:fill="E6E6E6"/>
      </w:pPr>
      <w:r w:rsidRPr="004A4877">
        <w:t>}</w:t>
      </w:r>
    </w:p>
    <w:p w14:paraId="65E33C74" w14:textId="77777777" w:rsidR="0085641D" w:rsidRPr="004A4877" w:rsidRDefault="0085641D" w:rsidP="0085641D">
      <w:pPr>
        <w:pStyle w:val="PL"/>
        <w:shd w:val="clear" w:color="auto" w:fill="E6E6E6"/>
      </w:pPr>
    </w:p>
    <w:p w14:paraId="5993128B" w14:textId="77777777" w:rsidR="0085641D" w:rsidRPr="004A4877" w:rsidRDefault="0085641D" w:rsidP="0085641D">
      <w:pPr>
        <w:pStyle w:val="PL"/>
        <w:shd w:val="clear" w:color="auto" w:fill="E6E6E6"/>
      </w:pPr>
      <w:r w:rsidRPr="004A4877">
        <w:t>SRS-CapabilityPerBandPair-r14 ::= SEQUENCE {</w:t>
      </w:r>
    </w:p>
    <w:p w14:paraId="7A3B479E" w14:textId="77777777" w:rsidR="0085641D" w:rsidRPr="004A4877" w:rsidRDefault="0085641D" w:rsidP="0085641D">
      <w:pPr>
        <w:pStyle w:val="PL"/>
        <w:shd w:val="clear" w:color="auto" w:fill="E6E6E6"/>
      </w:pPr>
      <w:r w:rsidRPr="004A4877">
        <w:tab/>
        <w:t>retuningInfo</w:t>
      </w:r>
      <w:r w:rsidRPr="004A4877">
        <w:tab/>
      </w:r>
      <w:r w:rsidRPr="004A4877">
        <w:tab/>
      </w:r>
      <w:r w:rsidRPr="004A4877">
        <w:tab/>
      </w:r>
      <w:r w:rsidRPr="004A4877">
        <w:tab/>
        <w:t>SEQUENCE {</w:t>
      </w:r>
    </w:p>
    <w:p w14:paraId="4F377288" w14:textId="77777777" w:rsidR="0085641D" w:rsidRPr="004A4877" w:rsidRDefault="0085641D" w:rsidP="0085641D">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1D31A83F"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15102E6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28D059F8" w14:textId="77777777" w:rsidR="0085641D" w:rsidRPr="004A4877" w:rsidRDefault="0085641D" w:rsidP="0085641D">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5C1835F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7DA36E5"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7978A895" w14:textId="77777777" w:rsidR="0085641D" w:rsidRPr="004A4877" w:rsidRDefault="0085641D" w:rsidP="0085641D">
      <w:pPr>
        <w:pStyle w:val="PL"/>
        <w:shd w:val="clear" w:color="auto" w:fill="E6E6E6"/>
      </w:pPr>
      <w:r w:rsidRPr="004A4877">
        <w:tab/>
        <w:t>}</w:t>
      </w:r>
    </w:p>
    <w:p w14:paraId="24E86194" w14:textId="77777777" w:rsidR="0085641D" w:rsidRPr="004A4877" w:rsidRDefault="0085641D" w:rsidP="0085641D">
      <w:pPr>
        <w:pStyle w:val="PL"/>
        <w:shd w:val="clear" w:color="auto" w:fill="E6E6E6"/>
      </w:pPr>
      <w:r w:rsidRPr="004A4877">
        <w:t>}</w:t>
      </w:r>
    </w:p>
    <w:p w14:paraId="01F43194" w14:textId="77777777" w:rsidR="0085641D" w:rsidRPr="004A4877" w:rsidRDefault="0085641D" w:rsidP="0085641D">
      <w:pPr>
        <w:pStyle w:val="PL"/>
        <w:shd w:val="clear" w:color="auto" w:fill="E6E6E6"/>
      </w:pPr>
    </w:p>
    <w:p w14:paraId="101EA0D5" w14:textId="77777777" w:rsidR="0085641D" w:rsidRPr="004A4877" w:rsidRDefault="0085641D" w:rsidP="0085641D">
      <w:pPr>
        <w:pStyle w:val="PL"/>
        <w:shd w:val="clear" w:color="auto" w:fill="E6E6E6"/>
      </w:pPr>
      <w:r w:rsidRPr="004A4877">
        <w:t>SRS-CapabilityPerBandPair-v14b0 ::= SEQUENCE {</w:t>
      </w:r>
    </w:p>
    <w:p w14:paraId="020CC95A" w14:textId="77777777" w:rsidR="0085641D" w:rsidRPr="004A4877" w:rsidRDefault="0085641D" w:rsidP="0085641D">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F952E21" w14:textId="77777777" w:rsidR="0085641D" w:rsidRPr="004A4877" w:rsidRDefault="0085641D" w:rsidP="0085641D">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591776D0" w14:textId="77777777" w:rsidR="0085641D" w:rsidRPr="004A4877" w:rsidRDefault="0085641D" w:rsidP="0085641D">
      <w:pPr>
        <w:pStyle w:val="PL"/>
        <w:shd w:val="clear" w:color="auto" w:fill="E6E6E6"/>
      </w:pPr>
      <w:r w:rsidRPr="004A4877">
        <w:t>}</w:t>
      </w:r>
    </w:p>
    <w:p w14:paraId="7435FDB3" w14:textId="77777777" w:rsidR="0085641D" w:rsidRPr="004A4877" w:rsidRDefault="0085641D" w:rsidP="0085641D">
      <w:pPr>
        <w:pStyle w:val="PL"/>
        <w:shd w:val="clear" w:color="auto" w:fill="E6E6E6"/>
      </w:pPr>
    </w:p>
    <w:p w14:paraId="5652AAB2" w14:textId="77777777" w:rsidR="0085641D" w:rsidRPr="004A4877" w:rsidRDefault="0085641D" w:rsidP="0085641D">
      <w:pPr>
        <w:pStyle w:val="PL"/>
        <w:shd w:val="clear" w:color="auto" w:fill="E6E6E6"/>
      </w:pPr>
      <w:r w:rsidRPr="004A4877">
        <w:t>SRS-CapabilityPerBandPair-v1610::= SEQUENCE {</w:t>
      </w:r>
    </w:p>
    <w:p w14:paraId="3C6B5371" w14:textId="77777777" w:rsidR="0085641D" w:rsidRPr="004A4877" w:rsidRDefault="0085641D" w:rsidP="0085641D">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7C6CFBA6" w14:textId="77777777" w:rsidR="0085641D" w:rsidRPr="004A4877" w:rsidRDefault="0085641D" w:rsidP="0085641D">
      <w:pPr>
        <w:pStyle w:val="PL"/>
        <w:shd w:val="clear" w:color="auto" w:fill="E6E6E6"/>
      </w:pPr>
      <w:r w:rsidRPr="004A4877">
        <w:t>}</w:t>
      </w:r>
    </w:p>
    <w:p w14:paraId="7BFF1B31" w14:textId="77777777" w:rsidR="0085641D" w:rsidRPr="004A4877" w:rsidRDefault="0085641D" w:rsidP="0085641D">
      <w:pPr>
        <w:pStyle w:val="PL"/>
        <w:shd w:val="clear" w:color="auto" w:fill="E6E6E6"/>
      </w:pPr>
    </w:p>
    <w:p w14:paraId="04C32BCD" w14:textId="77777777" w:rsidR="0085641D" w:rsidRPr="004A4877" w:rsidRDefault="0085641D" w:rsidP="0085641D">
      <w:pPr>
        <w:pStyle w:val="PL"/>
        <w:shd w:val="clear" w:color="auto" w:fill="E6E6E6"/>
      </w:pPr>
      <w:r w:rsidRPr="004A4877">
        <w:t>HighSpeedEnhParameters-r14 ::= SEQUENCE {</w:t>
      </w:r>
    </w:p>
    <w:p w14:paraId="4E741AD5" w14:textId="77777777" w:rsidR="0085641D" w:rsidRPr="004A4877" w:rsidRDefault="0085641D" w:rsidP="0085641D">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57364288" w14:textId="77777777" w:rsidR="0085641D" w:rsidRPr="004A4877" w:rsidRDefault="0085641D" w:rsidP="0085641D">
      <w:pPr>
        <w:pStyle w:val="PL"/>
        <w:shd w:val="clear" w:color="auto" w:fill="E6E6E6"/>
      </w:pPr>
      <w:r w:rsidRPr="004A4877">
        <w:tab/>
        <w:t>demodulationEnhancements-r14</w:t>
      </w:r>
      <w:r w:rsidRPr="004A4877">
        <w:tab/>
        <w:t>ENUMERATED {supported}</w:t>
      </w:r>
      <w:r w:rsidRPr="004A4877">
        <w:tab/>
      </w:r>
      <w:r w:rsidRPr="004A4877">
        <w:tab/>
        <w:t>OPTIONAL,</w:t>
      </w:r>
    </w:p>
    <w:p w14:paraId="57A33D7C" w14:textId="77777777" w:rsidR="0085641D" w:rsidRPr="004A4877" w:rsidRDefault="0085641D" w:rsidP="0085641D">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2C7AB556" w14:textId="77777777" w:rsidR="0085641D" w:rsidRPr="004A4877" w:rsidRDefault="0085641D" w:rsidP="0085641D">
      <w:pPr>
        <w:pStyle w:val="PL"/>
        <w:shd w:val="clear" w:color="auto" w:fill="E6E6E6"/>
      </w:pPr>
      <w:r w:rsidRPr="004A4877">
        <w:t>}</w:t>
      </w:r>
    </w:p>
    <w:p w14:paraId="7A8B5E4F" w14:textId="77777777" w:rsidR="0085641D" w:rsidRPr="004A4877" w:rsidRDefault="0085641D" w:rsidP="0085641D">
      <w:pPr>
        <w:pStyle w:val="PL"/>
        <w:shd w:val="clear" w:color="auto" w:fill="E6E6E6"/>
      </w:pPr>
    </w:p>
    <w:p w14:paraId="4FADF422" w14:textId="77777777" w:rsidR="0085641D" w:rsidRPr="004A4877" w:rsidRDefault="0085641D" w:rsidP="0085641D">
      <w:pPr>
        <w:pStyle w:val="PL"/>
        <w:shd w:val="clear" w:color="auto" w:fill="E6E6E6"/>
      </w:pPr>
      <w:r w:rsidRPr="004A4877">
        <w:t>HighSpeedEnhParameters-v1610 ::= SEQUENCE {</w:t>
      </w:r>
    </w:p>
    <w:p w14:paraId="5F7BAADF" w14:textId="77777777" w:rsidR="0085641D" w:rsidRPr="004A4877" w:rsidRDefault="0085641D" w:rsidP="0085641D">
      <w:pPr>
        <w:pStyle w:val="PL"/>
        <w:shd w:val="clear" w:color="auto" w:fill="E6E6E6"/>
      </w:pPr>
      <w:r w:rsidRPr="004A4877">
        <w:tab/>
        <w:t>measurementEnhancementsSCell-r16</w:t>
      </w:r>
      <w:r w:rsidRPr="004A4877">
        <w:tab/>
        <w:t>ENUMERATED {supported}</w:t>
      </w:r>
      <w:r w:rsidRPr="004A4877">
        <w:tab/>
      </w:r>
      <w:r w:rsidRPr="004A4877">
        <w:tab/>
        <w:t>OPTIONAL,</w:t>
      </w:r>
    </w:p>
    <w:p w14:paraId="265703C8" w14:textId="77777777" w:rsidR="0085641D" w:rsidRPr="004A4877" w:rsidRDefault="0085641D" w:rsidP="0085641D">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7338D02B" w14:textId="77777777" w:rsidR="0085641D" w:rsidRPr="004A4877" w:rsidRDefault="0085641D" w:rsidP="0085641D">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6596EA85" w14:textId="77777777" w:rsidR="0085641D" w:rsidRPr="004A4877" w:rsidRDefault="0085641D" w:rsidP="0085641D">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69AFD58B" w14:textId="77777777" w:rsidR="0085641D" w:rsidRPr="004A4877" w:rsidRDefault="0085641D" w:rsidP="0085641D">
      <w:pPr>
        <w:pStyle w:val="PL"/>
        <w:shd w:val="clear" w:color="auto" w:fill="E6E6E6"/>
      </w:pPr>
      <w:r w:rsidRPr="004A4877">
        <w:t>}</w:t>
      </w:r>
    </w:p>
    <w:p w14:paraId="19A01E8C" w14:textId="77777777" w:rsidR="0085641D" w:rsidRPr="004A4877" w:rsidRDefault="0085641D" w:rsidP="0085641D">
      <w:pPr>
        <w:pStyle w:val="PL"/>
        <w:shd w:val="clear" w:color="auto" w:fill="E6E6E6"/>
      </w:pPr>
    </w:p>
    <w:p w14:paraId="2EC0ADAA" w14:textId="77777777" w:rsidR="0085641D" w:rsidRPr="004A4877" w:rsidRDefault="0085641D" w:rsidP="0085641D">
      <w:pPr>
        <w:pStyle w:val="PL"/>
        <w:shd w:val="clear" w:color="auto" w:fill="E6E6E6"/>
      </w:pPr>
      <w:r w:rsidRPr="004A4877">
        <w:t>-- ASN1STOP</w:t>
      </w:r>
    </w:p>
    <w:p w14:paraId="30D30D34" w14:textId="77777777" w:rsidR="0085641D" w:rsidRPr="004A4877" w:rsidRDefault="0085641D" w:rsidP="0085641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5641D" w:rsidRPr="004A4877" w14:paraId="4D585DA1" w14:textId="77777777" w:rsidTr="00DC743F">
        <w:trPr>
          <w:cantSplit/>
          <w:tblHeader/>
        </w:trPr>
        <w:tc>
          <w:tcPr>
            <w:tcW w:w="7793" w:type="dxa"/>
            <w:gridSpan w:val="2"/>
          </w:tcPr>
          <w:p w14:paraId="2BAE5171" w14:textId="77777777" w:rsidR="0085641D" w:rsidRPr="004A4877" w:rsidRDefault="0085641D" w:rsidP="00DC743F">
            <w:pPr>
              <w:pStyle w:val="TAH"/>
              <w:rPr>
                <w:lang w:eastAsia="en-GB"/>
              </w:rPr>
            </w:pPr>
            <w:r w:rsidRPr="004A4877">
              <w:rPr>
                <w:i/>
                <w:noProof/>
                <w:lang w:eastAsia="en-GB"/>
              </w:rPr>
              <w:t>UE-EUTRA-Capability</w:t>
            </w:r>
            <w:r w:rsidRPr="004A4877">
              <w:rPr>
                <w:iCs/>
                <w:noProof/>
                <w:lang w:eastAsia="en-GB"/>
              </w:rPr>
              <w:t xml:space="preserve"> field descriptions</w:t>
            </w:r>
          </w:p>
        </w:tc>
        <w:tc>
          <w:tcPr>
            <w:tcW w:w="862" w:type="dxa"/>
            <w:gridSpan w:val="2"/>
          </w:tcPr>
          <w:p w14:paraId="597735D0" w14:textId="77777777" w:rsidR="0085641D" w:rsidRPr="004A4877" w:rsidRDefault="0085641D" w:rsidP="00DC743F">
            <w:pPr>
              <w:pStyle w:val="TAH"/>
              <w:rPr>
                <w:i/>
                <w:noProof/>
                <w:lang w:eastAsia="en-GB"/>
              </w:rPr>
            </w:pPr>
            <w:r w:rsidRPr="004A4877">
              <w:rPr>
                <w:i/>
                <w:noProof/>
                <w:lang w:eastAsia="en-GB"/>
              </w:rPr>
              <w:t>FDD/ TDD diff</w:t>
            </w:r>
          </w:p>
        </w:tc>
      </w:tr>
      <w:tr w:rsidR="0085641D" w:rsidRPr="004A4877" w14:paraId="78DE062C" w14:textId="77777777" w:rsidTr="00DC743F">
        <w:trPr>
          <w:cantSplit/>
        </w:trPr>
        <w:tc>
          <w:tcPr>
            <w:tcW w:w="7793" w:type="dxa"/>
            <w:gridSpan w:val="2"/>
          </w:tcPr>
          <w:p w14:paraId="520CC6FF" w14:textId="77777777" w:rsidR="0085641D" w:rsidRPr="004A4877" w:rsidRDefault="0085641D" w:rsidP="00DC743F">
            <w:pPr>
              <w:pStyle w:val="TAL"/>
              <w:rPr>
                <w:b/>
                <w:bCs/>
                <w:i/>
                <w:noProof/>
                <w:lang w:eastAsia="en-GB"/>
              </w:rPr>
            </w:pPr>
            <w:r w:rsidRPr="004A4877">
              <w:rPr>
                <w:b/>
                <w:bCs/>
                <w:i/>
                <w:noProof/>
                <w:lang w:eastAsia="en-GB"/>
              </w:rPr>
              <w:t>accessStratumRelease</w:t>
            </w:r>
          </w:p>
          <w:p w14:paraId="4F3B18DA" w14:textId="77777777" w:rsidR="0085641D" w:rsidRPr="004A4877" w:rsidRDefault="0085641D" w:rsidP="00DC743F">
            <w:pPr>
              <w:pStyle w:val="TAL"/>
              <w:rPr>
                <w:lang w:eastAsia="en-GB"/>
              </w:rPr>
            </w:pPr>
            <w:r w:rsidRPr="004A4877">
              <w:rPr>
                <w:lang w:eastAsia="en-GB"/>
              </w:rPr>
              <w:t>Set to rel16 in this version of the specification. NOTE 7.</w:t>
            </w:r>
          </w:p>
        </w:tc>
        <w:tc>
          <w:tcPr>
            <w:tcW w:w="862" w:type="dxa"/>
            <w:gridSpan w:val="2"/>
          </w:tcPr>
          <w:p w14:paraId="2935327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1461867" w14:textId="77777777" w:rsidTr="00DC743F">
        <w:trPr>
          <w:cantSplit/>
        </w:trPr>
        <w:tc>
          <w:tcPr>
            <w:tcW w:w="7793" w:type="dxa"/>
            <w:gridSpan w:val="2"/>
          </w:tcPr>
          <w:p w14:paraId="789FCB5B"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additionalRx-Tx-PerformanceReq</w:t>
            </w:r>
          </w:p>
          <w:p w14:paraId="25494830" w14:textId="77777777" w:rsidR="0085641D" w:rsidRPr="004A4877" w:rsidRDefault="0085641D" w:rsidP="00DC743F">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07632319"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5A8ECA07" w14:textId="77777777" w:rsidTr="00DC743F">
        <w:trPr>
          <w:cantSplit/>
        </w:trPr>
        <w:tc>
          <w:tcPr>
            <w:tcW w:w="7793" w:type="dxa"/>
            <w:gridSpan w:val="2"/>
          </w:tcPr>
          <w:p w14:paraId="7922E23C" w14:textId="77777777" w:rsidR="0085641D" w:rsidRPr="004A4877" w:rsidRDefault="0085641D" w:rsidP="00DC743F">
            <w:pPr>
              <w:pStyle w:val="TAL"/>
              <w:rPr>
                <w:b/>
                <w:bCs/>
                <w:i/>
                <w:iCs/>
                <w:noProof/>
              </w:rPr>
            </w:pPr>
            <w:r w:rsidRPr="004A4877">
              <w:rPr>
                <w:b/>
                <w:bCs/>
                <w:i/>
                <w:iCs/>
                <w:noProof/>
              </w:rPr>
              <w:t>addSRS</w:t>
            </w:r>
          </w:p>
          <w:p w14:paraId="4A4E0831" w14:textId="77777777" w:rsidR="0085641D" w:rsidRPr="004A4877" w:rsidRDefault="0085641D" w:rsidP="00DC743F">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2E9D1080" w14:textId="77777777" w:rsidR="0085641D" w:rsidRPr="004A4877" w:rsidRDefault="0085641D" w:rsidP="00DC743F">
            <w:pPr>
              <w:pStyle w:val="TAL"/>
              <w:jc w:val="center"/>
              <w:rPr>
                <w:noProof/>
              </w:rPr>
            </w:pPr>
            <w:r w:rsidRPr="004A4877">
              <w:rPr>
                <w:noProof/>
              </w:rPr>
              <w:t>-</w:t>
            </w:r>
          </w:p>
        </w:tc>
      </w:tr>
      <w:tr w:rsidR="0085641D" w:rsidRPr="004A4877" w14:paraId="745D3F3E" w14:textId="77777777" w:rsidTr="00DC743F">
        <w:trPr>
          <w:cantSplit/>
        </w:trPr>
        <w:tc>
          <w:tcPr>
            <w:tcW w:w="7793" w:type="dxa"/>
            <w:gridSpan w:val="2"/>
          </w:tcPr>
          <w:p w14:paraId="32E94BFB" w14:textId="77777777" w:rsidR="0085641D" w:rsidRPr="004A4877" w:rsidRDefault="0085641D" w:rsidP="00DC743F">
            <w:pPr>
              <w:pStyle w:val="TAL"/>
              <w:rPr>
                <w:b/>
                <w:i/>
                <w:noProof/>
                <w:lang w:eastAsia="en-GB"/>
              </w:rPr>
            </w:pPr>
            <w:r w:rsidRPr="004A4877">
              <w:rPr>
                <w:b/>
                <w:i/>
                <w:noProof/>
                <w:lang w:eastAsia="en-GB"/>
              </w:rPr>
              <w:t>addSRS-1T2R</w:t>
            </w:r>
          </w:p>
          <w:p w14:paraId="3B14A311" w14:textId="77777777" w:rsidR="0085641D" w:rsidRPr="004A4877" w:rsidRDefault="0085641D" w:rsidP="00DC743F">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21C09693" w14:textId="77777777" w:rsidR="0085641D" w:rsidRPr="004A4877" w:rsidRDefault="0085641D" w:rsidP="00DC743F">
            <w:pPr>
              <w:pStyle w:val="TAL"/>
              <w:jc w:val="center"/>
              <w:rPr>
                <w:noProof/>
              </w:rPr>
            </w:pPr>
            <w:r w:rsidRPr="004A4877">
              <w:rPr>
                <w:noProof/>
              </w:rPr>
              <w:t>-</w:t>
            </w:r>
          </w:p>
        </w:tc>
      </w:tr>
      <w:tr w:rsidR="0085641D" w:rsidRPr="004A4877" w14:paraId="68A031CB" w14:textId="77777777" w:rsidTr="00DC743F">
        <w:trPr>
          <w:cantSplit/>
        </w:trPr>
        <w:tc>
          <w:tcPr>
            <w:tcW w:w="7793" w:type="dxa"/>
            <w:gridSpan w:val="2"/>
          </w:tcPr>
          <w:p w14:paraId="3850366B" w14:textId="77777777" w:rsidR="0085641D" w:rsidRPr="004A4877" w:rsidRDefault="0085641D" w:rsidP="00DC743F">
            <w:pPr>
              <w:pStyle w:val="TAL"/>
              <w:rPr>
                <w:b/>
                <w:i/>
                <w:noProof/>
                <w:lang w:eastAsia="en-GB"/>
              </w:rPr>
            </w:pPr>
            <w:r w:rsidRPr="004A4877">
              <w:rPr>
                <w:b/>
                <w:i/>
                <w:noProof/>
                <w:lang w:eastAsia="en-GB"/>
              </w:rPr>
              <w:t>addSRS-1T4R</w:t>
            </w:r>
          </w:p>
          <w:p w14:paraId="78447B50" w14:textId="77777777" w:rsidR="0085641D" w:rsidRPr="004A4877" w:rsidRDefault="0085641D" w:rsidP="00DC743F">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63BA119" w14:textId="77777777" w:rsidR="0085641D" w:rsidRPr="004A4877" w:rsidRDefault="0085641D" w:rsidP="00DC743F">
            <w:pPr>
              <w:pStyle w:val="TAL"/>
              <w:jc w:val="center"/>
              <w:rPr>
                <w:noProof/>
              </w:rPr>
            </w:pPr>
            <w:r w:rsidRPr="004A4877">
              <w:rPr>
                <w:noProof/>
              </w:rPr>
              <w:t>-</w:t>
            </w:r>
          </w:p>
        </w:tc>
      </w:tr>
      <w:tr w:rsidR="0085641D" w:rsidRPr="004A4877" w14:paraId="6C5D6DD6" w14:textId="77777777" w:rsidTr="00DC743F">
        <w:trPr>
          <w:cantSplit/>
        </w:trPr>
        <w:tc>
          <w:tcPr>
            <w:tcW w:w="7793" w:type="dxa"/>
            <w:gridSpan w:val="2"/>
          </w:tcPr>
          <w:p w14:paraId="64A3205F" w14:textId="77777777" w:rsidR="0085641D" w:rsidRPr="004A4877" w:rsidRDefault="0085641D" w:rsidP="00DC743F">
            <w:pPr>
              <w:pStyle w:val="TAL"/>
              <w:rPr>
                <w:b/>
                <w:i/>
                <w:noProof/>
                <w:lang w:eastAsia="en-GB"/>
              </w:rPr>
            </w:pPr>
            <w:r w:rsidRPr="004A4877">
              <w:rPr>
                <w:b/>
                <w:i/>
                <w:noProof/>
                <w:lang w:eastAsia="en-GB"/>
              </w:rPr>
              <w:t>addSRS-2T4R-2Pairs</w:t>
            </w:r>
          </w:p>
          <w:p w14:paraId="611DBE5E" w14:textId="77777777" w:rsidR="0085641D" w:rsidRPr="004A4877" w:rsidRDefault="0085641D" w:rsidP="00DC743F">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4D1CFE87" w14:textId="77777777" w:rsidR="0085641D" w:rsidRPr="004A4877" w:rsidRDefault="0085641D" w:rsidP="00DC743F">
            <w:pPr>
              <w:pStyle w:val="TAL"/>
              <w:jc w:val="center"/>
              <w:rPr>
                <w:noProof/>
              </w:rPr>
            </w:pPr>
            <w:r w:rsidRPr="004A4877">
              <w:rPr>
                <w:noProof/>
              </w:rPr>
              <w:t>-</w:t>
            </w:r>
          </w:p>
        </w:tc>
      </w:tr>
      <w:tr w:rsidR="0085641D" w:rsidRPr="004A4877" w14:paraId="2097B174" w14:textId="77777777" w:rsidTr="00DC743F">
        <w:trPr>
          <w:cantSplit/>
        </w:trPr>
        <w:tc>
          <w:tcPr>
            <w:tcW w:w="7793" w:type="dxa"/>
            <w:gridSpan w:val="2"/>
          </w:tcPr>
          <w:p w14:paraId="574BA10E" w14:textId="77777777" w:rsidR="0085641D" w:rsidRPr="004A4877" w:rsidRDefault="0085641D" w:rsidP="00DC743F">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0B6E68BC" w14:textId="77777777" w:rsidR="0085641D" w:rsidRPr="004A4877" w:rsidRDefault="0085641D" w:rsidP="00DC743F">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25B4B530" w14:textId="77777777" w:rsidR="0085641D" w:rsidRPr="004A4877" w:rsidRDefault="0085641D" w:rsidP="00DC743F">
            <w:pPr>
              <w:pStyle w:val="TAL"/>
              <w:jc w:val="center"/>
              <w:rPr>
                <w:noProof/>
              </w:rPr>
            </w:pPr>
            <w:r w:rsidRPr="004A4877">
              <w:rPr>
                <w:noProof/>
              </w:rPr>
              <w:t>-</w:t>
            </w:r>
          </w:p>
        </w:tc>
      </w:tr>
      <w:tr w:rsidR="0085641D" w:rsidRPr="004A4877" w14:paraId="5EE8576E" w14:textId="77777777" w:rsidTr="00DC743F">
        <w:trPr>
          <w:cantSplit/>
        </w:trPr>
        <w:tc>
          <w:tcPr>
            <w:tcW w:w="7793" w:type="dxa"/>
            <w:gridSpan w:val="2"/>
          </w:tcPr>
          <w:p w14:paraId="767F7FC3" w14:textId="77777777" w:rsidR="0085641D" w:rsidRPr="004A4877" w:rsidRDefault="0085641D" w:rsidP="00DC743F">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145546C4" w14:textId="77777777" w:rsidR="0085641D" w:rsidRPr="004A4877" w:rsidRDefault="0085641D" w:rsidP="00DC743F">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26888879" w14:textId="77777777" w:rsidR="0085641D" w:rsidRPr="004A4877" w:rsidRDefault="0085641D" w:rsidP="00DC743F">
            <w:pPr>
              <w:pStyle w:val="TAL"/>
              <w:jc w:val="center"/>
              <w:rPr>
                <w:noProof/>
              </w:rPr>
            </w:pPr>
            <w:r w:rsidRPr="004A4877">
              <w:rPr>
                <w:noProof/>
              </w:rPr>
              <w:t>-</w:t>
            </w:r>
          </w:p>
        </w:tc>
      </w:tr>
      <w:tr w:rsidR="0085641D" w:rsidRPr="004A4877" w14:paraId="560A0C5C" w14:textId="77777777" w:rsidTr="00DC743F">
        <w:trPr>
          <w:cantSplit/>
        </w:trPr>
        <w:tc>
          <w:tcPr>
            <w:tcW w:w="7793" w:type="dxa"/>
            <w:gridSpan w:val="2"/>
          </w:tcPr>
          <w:p w14:paraId="126F1020" w14:textId="77777777" w:rsidR="0085641D" w:rsidRPr="004A4877" w:rsidRDefault="0085641D" w:rsidP="00DC743F">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49CA4416" w14:textId="77777777" w:rsidR="0085641D" w:rsidRPr="004A4877" w:rsidRDefault="0085641D" w:rsidP="00DC743F">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6FA2DD20" w14:textId="77777777" w:rsidR="0085641D" w:rsidRPr="004A4877" w:rsidRDefault="0085641D" w:rsidP="00DC743F">
            <w:pPr>
              <w:pStyle w:val="TAL"/>
              <w:jc w:val="center"/>
              <w:rPr>
                <w:noProof/>
              </w:rPr>
            </w:pPr>
            <w:r w:rsidRPr="004A4877">
              <w:rPr>
                <w:noProof/>
              </w:rPr>
              <w:t>-</w:t>
            </w:r>
          </w:p>
        </w:tc>
      </w:tr>
      <w:tr w:rsidR="0085641D" w:rsidRPr="004A4877" w14:paraId="6B0A2B7C" w14:textId="77777777" w:rsidTr="00DC743F">
        <w:trPr>
          <w:cantSplit/>
        </w:trPr>
        <w:tc>
          <w:tcPr>
            <w:tcW w:w="7793" w:type="dxa"/>
            <w:gridSpan w:val="2"/>
          </w:tcPr>
          <w:p w14:paraId="5A890973" w14:textId="77777777" w:rsidR="0085641D" w:rsidRPr="004A4877" w:rsidRDefault="0085641D" w:rsidP="00DC743F">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63C6D6C" w14:textId="77777777" w:rsidR="0085641D" w:rsidRPr="004A4877" w:rsidRDefault="0085641D" w:rsidP="00DC743F">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673EB09B" w14:textId="77777777" w:rsidR="0085641D" w:rsidRPr="004A4877" w:rsidRDefault="0085641D" w:rsidP="00DC743F">
            <w:pPr>
              <w:pStyle w:val="TAL"/>
              <w:jc w:val="center"/>
              <w:rPr>
                <w:noProof/>
              </w:rPr>
            </w:pPr>
            <w:r w:rsidRPr="004A4877">
              <w:rPr>
                <w:noProof/>
              </w:rPr>
              <w:t>-</w:t>
            </w:r>
          </w:p>
        </w:tc>
      </w:tr>
      <w:tr w:rsidR="0085641D" w:rsidRPr="004A4877" w14:paraId="390D20B9" w14:textId="77777777" w:rsidTr="00DC743F">
        <w:trPr>
          <w:cantSplit/>
        </w:trPr>
        <w:tc>
          <w:tcPr>
            <w:tcW w:w="7793" w:type="dxa"/>
            <w:gridSpan w:val="2"/>
          </w:tcPr>
          <w:p w14:paraId="00331396" w14:textId="77777777" w:rsidR="0085641D" w:rsidRPr="004A4877" w:rsidRDefault="0085641D" w:rsidP="00DC743F">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42830562" w14:textId="77777777" w:rsidR="0085641D" w:rsidRPr="004A4877" w:rsidRDefault="0085641D" w:rsidP="00DC743F">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proofErr w:type="gramStart"/>
            <w:r w:rsidRPr="004A4877">
              <w:t>included.If</w:t>
            </w:r>
            <w:proofErr w:type="spellEnd"/>
            <w:proofErr w:type="gram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37725AAB" w14:textId="77777777" w:rsidR="0085641D" w:rsidRPr="004A4877" w:rsidRDefault="0085641D" w:rsidP="00DC743F">
            <w:pPr>
              <w:pStyle w:val="TAL"/>
              <w:jc w:val="center"/>
              <w:rPr>
                <w:noProof/>
              </w:rPr>
            </w:pPr>
            <w:r w:rsidRPr="004A4877">
              <w:rPr>
                <w:noProof/>
              </w:rPr>
              <w:t>-</w:t>
            </w:r>
          </w:p>
        </w:tc>
      </w:tr>
      <w:tr w:rsidR="0085641D" w:rsidRPr="004A4877" w14:paraId="2846FB30" w14:textId="77777777" w:rsidTr="00DC743F">
        <w:trPr>
          <w:cantSplit/>
        </w:trPr>
        <w:tc>
          <w:tcPr>
            <w:tcW w:w="7793" w:type="dxa"/>
            <w:gridSpan w:val="2"/>
          </w:tcPr>
          <w:p w14:paraId="47AD2170" w14:textId="77777777" w:rsidR="0085641D" w:rsidRPr="004A4877" w:rsidRDefault="0085641D" w:rsidP="00DC743F">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7E8A36C" w14:textId="77777777" w:rsidR="0085641D" w:rsidRPr="004A4877" w:rsidRDefault="0085641D" w:rsidP="00DC743F">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12D248FE" w14:textId="77777777" w:rsidR="0085641D" w:rsidRPr="004A4877" w:rsidRDefault="0085641D" w:rsidP="00DC743F">
            <w:pPr>
              <w:pStyle w:val="TAL"/>
              <w:jc w:val="center"/>
              <w:rPr>
                <w:noProof/>
              </w:rPr>
            </w:pPr>
            <w:r w:rsidRPr="004A4877">
              <w:rPr>
                <w:noProof/>
              </w:rPr>
              <w:t>-</w:t>
            </w:r>
          </w:p>
        </w:tc>
      </w:tr>
      <w:tr w:rsidR="0085641D" w:rsidRPr="004A4877" w14:paraId="38825476" w14:textId="77777777" w:rsidTr="00DC743F">
        <w:trPr>
          <w:cantSplit/>
        </w:trPr>
        <w:tc>
          <w:tcPr>
            <w:tcW w:w="7793" w:type="dxa"/>
            <w:gridSpan w:val="2"/>
          </w:tcPr>
          <w:p w14:paraId="461F1BC8" w14:textId="77777777" w:rsidR="0085641D" w:rsidRPr="004A4877" w:rsidRDefault="0085641D" w:rsidP="00DC743F">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2799C1A" w14:textId="77777777" w:rsidR="0085641D" w:rsidRPr="004A4877" w:rsidRDefault="0085641D" w:rsidP="00DC743F">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7E66601E" w14:textId="77777777" w:rsidR="0085641D" w:rsidRPr="004A4877" w:rsidRDefault="0085641D" w:rsidP="00DC743F">
            <w:pPr>
              <w:pStyle w:val="TAL"/>
              <w:jc w:val="center"/>
              <w:rPr>
                <w:noProof/>
              </w:rPr>
            </w:pPr>
            <w:r w:rsidRPr="004A4877">
              <w:rPr>
                <w:noProof/>
              </w:rPr>
              <w:t>-</w:t>
            </w:r>
          </w:p>
        </w:tc>
      </w:tr>
      <w:tr w:rsidR="0085641D" w:rsidRPr="004A4877" w14:paraId="6D5C42BA" w14:textId="77777777" w:rsidTr="00DC743F">
        <w:trPr>
          <w:cantSplit/>
        </w:trPr>
        <w:tc>
          <w:tcPr>
            <w:tcW w:w="7793" w:type="dxa"/>
            <w:gridSpan w:val="2"/>
          </w:tcPr>
          <w:p w14:paraId="7AEF0C8E"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alternativeTBS-Indices</w:t>
            </w:r>
          </w:p>
          <w:p w14:paraId="3FC18DAF" w14:textId="77777777" w:rsidR="0085641D" w:rsidRPr="004A4877" w:rsidRDefault="0085641D" w:rsidP="00DC743F">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7F655434"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6AB7C3B4" w14:textId="77777777" w:rsidTr="00DC743F">
        <w:trPr>
          <w:cantSplit/>
        </w:trPr>
        <w:tc>
          <w:tcPr>
            <w:tcW w:w="7793" w:type="dxa"/>
            <w:gridSpan w:val="2"/>
          </w:tcPr>
          <w:p w14:paraId="0778D2E2" w14:textId="77777777" w:rsidR="0085641D" w:rsidRPr="004A4877" w:rsidRDefault="0085641D" w:rsidP="00DC743F">
            <w:pPr>
              <w:pStyle w:val="TAL"/>
              <w:rPr>
                <w:b/>
                <w:i/>
                <w:noProof/>
              </w:rPr>
            </w:pPr>
            <w:r w:rsidRPr="004A4877">
              <w:rPr>
                <w:b/>
                <w:i/>
                <w:noProof/>
              </w:rPr>
              <w:t>alternativeTBS-Index</w:t>
            </w:r>
          </w:p>
          <w:p w14:paraId="413EDE93" w14:textId="77777777" w:rsidR="0085641D" w:rsidRPr="004A4877" w:rsidRDefault="0085641D" w:rsidP="00DC743F">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23ED8944" w14:textId="77777777" w:rsidR="0085641D" w:rsidRPr="004A4877" w:rsidRDefault="0085641D" w:rsidP="00DC743F">
            <w:pPr>
              <w:pStyle w:val="TAL"/>
              <w:jc w:val="center"/>
              <w:rPr>
                <w:noProof/>
              </w:rPr>
            </w:pPr>
            <w:r w:rsidRPr="004A4877">
              <w:rPr>
                <w:noProof/>
              </w:rPr>
              <w:t>No</w:t>
            </w:r>
          </w:p>
        </w:tc>
      </w:tr>
      <w:tr w:rsidR="0085641D" w:rsidRPr="004A4877" w14:paraId="5C80BFE0" w14:textId="77777777" w:rsidTr="00DC743F">
        <w:trPr>
          <w:cantSplit/>
        </w:trPr>
        <w:tc>
          <w:tcPr>
            <w:tcW w:w="7793" w:type="dxa"/>
            <w:gridSpan w:val="2"/>
          </w:tcPr>
          <w:p w14:paraId="26DBAD9A" w14:textId="77777777" w:rsidR="0085641D" w:rsidRPr="004A4877" w:rsidRDefault="0085641D" w:rsidP="00DC743F">
            <w:pPr>
              <w:pStyle w:val="TAL"/>
              <w:rPr>
                <w:b/>
                <w:bCs/>
                <w:i/>
                <w:noProof/>
                <w:lang w:eastAsia="en-GB"/>
              </w:rPr>
            </w:pPr>
            <w:r w:rsidRPr="004A4877">
              <w:rPr>
                <w:b/>
                <w:bCs/>
                <w:i/>
                <w:noProof/>
                <w:lang w:eastAsia="en-GB"/>
              </w:rPr>
              <w:t>alternativeTimeToTrigger</w:t>
            </w:r>
          </w:p>
          <w:p w14:paraId="549FC549" w14:textId="77777777" w:rsidR="0085641D" w:rsidRPr="004A4877" w:rsidRDefault="0085641D" w:rsidP="00DC743F">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1060614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5BEBECA" w14:textId="77777777" w:rsidTr="00DC743F">
        <w:trPr>
          <w:cantSplit/>
        </w:trPr>
        <w:tc>
          <w:tcPr>
            <w:tcW w:w="7793" w:type="dxa"/>
            <w:gridSpan w:val="2"/>
          </w:tcPr>
          <w:p w14:paraId="524DE178" w14:textId="77777777" w:rsidR="0085641D" w:rsidRPr="004A4877" w:rsidRDefault="0085641D" w:rsidP="00DC743F">
            <w:pPr>
              <w:pStyle w:val="TAL"/>
              <w:rPr>
                <w:b/>
                <w:bCs/>
                <w:i/>
                <w:iCs/>
                <w:lang w:eastAsia="en-GB"/>
              </w:rPr>
            </w:pPr>
            <w:proofErr w:type="spellStart"/>
            <w:r w:rsidRPr="004A4877">
              <w:rPr>
                <w:b/>
                <w:bCs/>
                <w:i/>
                <w:iCs/>
                <w:lang w:eastAsia="en-GB"/>
              </w:rPr>
              <w:t>altFreqPriority</w:t>
            </w:r>
            <w:proofErr w:type="spellEnd"/>
          </w:p>
          <w:p w14:paraId="10CFA46B" w14:textId="77777777" w:rsidR="0085641D" w:rsidRPr="004A4877" w:rsidRDefault="0085641D" w:rsidP="00DC743F">
            <w:pPr>
              <w:pStyle w:val="TAL"/>
              <w:rPr>
                <w:b/>
                <w:bCs/>
                <w:i/>
                <w:noProof/>
                <w:lang w:eastAsia="en-GB"/>
              </w:rPr>
            </w:pPr>
            <w:r w:rsidRPr="004A4877">
              <w:rPr>
                <w:lang w:eastAsia="en-GB"/>
              </w:rPr>
              <w:t>Indicates whether the UE supports alternative cell reselection priority.</w:t>
            </w:r>
          </w:p>
        </w:tc>
        <w:tc>
          <w:tcPr>
            <w:tcW w:w="862" w:type="dxa"/>
            <w:gridSpan w:val="2"/>
          </w:tcPr>
          <w:p w14:paraId="08E35EF6"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6231AA28" w14:textId="77777777" w:rsidTr="00DC743F">
        <w:trPr>
          <w:cantSplit/>
        </w:trPr>
        <w:tc>
          <w:tcPr>
            <w:tcW w:w="7793" w:type="dxa"/>
            <w:gridSpan w:val="2"/>
          </w:tcPr>
          <w:p w14:paraId="51AA006E" w14:textId="77777777" w:rsidR="0085641D" w:rsidRPr="004A4877" w:rsidRDefault="0085641D" w:rsidP="00DC743F">
            <w:pPr>
              <w:pStyle w:val="TAL"/>
              <w:rPr>
                <w:b/>
                <w:bCs/>
                <w:i/>
                <w:noProof/>
                <w:lang w:eastAsia="en-GB"/>
              </w:rPr>
            </w:pPr>
            <w:r w:rsidRPr="004A4877">
              <w:rPr>
                <w:b/>
                <w:bCs/>
                <w:i/>
                <w:noProof/>
                <w:lang w:eastAsia="en-GB"/>
              </w:rPr>
              <w:t>altMCS-Table</w:t>
            </w:r>
          </w:p>
          <w:p w14:paraId="01DF6CE2" w14:textId="77777777" w:rsidR="0085641D" w:rsidRPr="004A4877" w:rsidRDefault="0085641D" w:rsidP="00DC743F">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7360C34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95557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9A610" w14:textId="77777777" w:rsidR="0085641D" w:rsidRPr="004A4877" w:rsidRDefault="0085641D" w:rsidP="00DC743F">
            <w:pPr>
              <w:pStyle w:val="TAL"/>
              <w:rPr>
                <w:b/>
                <w:i/>
                <w:noProof/>
                <w:lang w:eastAsia="en-GB"/>
              </w:rPr>
            </w:pPr>
            <w:r w:rsidRPr="004A4877">
              <w:rPr>
                <w:b/>
                <w:i/>
                <w:noProof/>
                <w:lang w:eastAsia="en-GB"/>
              </w:rPr>
              <w:t>aperiodicCSI-Reporting</w:t>
            </w:r>
          </w:p>
          <w:p w14:paraId="58446C02" w14:textId="77777777" w:rsidR="0085641D" w:rsidRPr="004A4877" w:rsidRDefault="0085641D" w:rsidP="00DC743F">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6B68"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49FA88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ACCD1" w14:textId="77777777" w:rsidR="0085641D" w:rsidRPr="004A4877" w:rsidRDefault="0085641D" w:rsidP="00DC743F">
            <w:pPr>
              <w:pStyle w:val="TAL"/>
              <w:rPr>
                <w:b/>
                <w:i/>
                <w:noProof/>
                <w:lang w:eastAsia="en-GB"/>
              </w:rPr>
            </w:pPr>
            <w:r w:rsidRPr="004A4877">
              <w:rPr>
                <w:b/>
                <w:i/>
                <w:noProof/>
                <w:lang w:eastAsia="en-GB"/>
              </w:rPr>
              <w:t>aperiodicCsi-ReportingSTTI</w:t>
            </w:r>
          </w:p>
          <w:p w14:paraId="5590685C" w14:textId="77777777" w:rsidR="0085641D" w:rsidRPr="004A4877" w:rsidRDefault="0085641D" w:rsidP="00DC743F">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000639F" w14:textId="77777777" w:rsidR="0085641D" w:rsidRPr="004A4877" w:rsidRDefault="0085641D" w:rsidP="00DC743F">
            <w:pPr>
              <w:pStyle w:val="TAL"/>
              <w:jc w:val="center"/>
              <w:rPr>
                <w:noProof/>
                <w:lang w:eastAsia="en-GB"/>
              </w:rPr>
            </w:pPr>
            <w:r w:rsidRPr="004A4877">
              <w:rPr>
                <w:bCs/>
                <w:noProof/>
                <w:lang w:eastAsia="en-GB"/>
              </w:rPr>
              <w:t>Yes</w:t>
            </w:r>
          </w:p>
        </w:tc>
      </w:tr>
      <w:tr w:rsidR="0085641D" w:rsidRPr="004A4877" w14:paraId="5E4FCD9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80AA2" w14:textId="77777777" w:rsidR="0085641D" w:rsidRPr="004A4877" w:rsidRDefault="0085641D" w:rsidP="00DC743F">
            <w:pPr>
              <w:pStyle w:val="TAL"/>
              <w:rPr>
                <w:b/>
                <w:i/>
                <w:noProof/>
                <w:lang w:eastAsia="en-GB"/>
              </w:rPr>
            </w:pPr>
            <w:r w:rsidRPr="004A4877">
              <w:rPr>
                <w:b/>
                <w:i/>
                <w:noProof/>
                <w:lang w:eastAsia="en-GB"/>
              </w:rPr>
              <w:t>appliedCapabilityFilterCommon</w:t>
            </w:r>
          </w:p>
          <w:p w14:paraId="05CCB73B" w14:textId="77777777" w:rsidR="0085641D" w:rsidRPr="004A4877" w:rsidRDefault="0085641D" w:rsidP="00DC743F">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99E05C3"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3D9003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E6209" w14:textId="77777777" w:rsidR="0085641D" w:rsidRPr="004A4877" w:rsidRDefault="0085641D" w:rsidP="00DC743F">
            <w:pPr>
              <w:pStyle w:val="TAL"/>
              <w:rPr>
                <w:b/>
                <w:i/>
              </w:rPr>
            </w:pPr>
            <w:r w:rsidRPr="004A4877">
              <w:rPr>
                <w:b/>
                <w:i/>
                <w:noProof/>
              </w:rPr>
              <w:t>assis</w:t>
            </w:r>
            <w:r w:rsidRPr="004A4877">
              <w:rPr>
                <w:b/>
                <w:i/>
                <w:noProof/>
                <w:lang w:eastAsia="zh-CN"/>
              </w:rPr>
              <w:t>t</w:t>
            </w:r>
            <w:r w:rsidRPr="004A4877">
              <w:rPr>
                <w:b/>
                <w:i/>
                <w:noProof/>
              </w:rPr>
              <w:t>InfoBitForLC</w:t>
            </w:r>
          </w:p>
          <w:p w14:paraId="0F53C0C0" w14:textId="77777777" w:rsidR="0085641D" w:rsidRPr="004A4877" w:rsidRDefault="0085641D" w:rsidP="00DC743F">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1B16322F"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4CD4F6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26BB0" w14:textId="77777777" w:rsidR="0085641D" w:rsidRPr="004A4877" w:rsidRDefault="0085641D" w:rsidP="00DC743F">
            <w:pPr>
              <w:pStyle w:val="TAL"/>
              <w:rPr>
                <w:b/>
                <w:bCs/>
                <w:i/>
                <w:iCs/>
                <w:noProof/>
                <w:lang w:eastAsia="en-GB"/>
              </w:rPr>
            </w:pPr>
            <w:r w:rsidRPr="004A4877">
              <w:rPr>
                <w:b/>
                <w:bCs/>
                <w:i/>
                <w:iCs/>
                <w:noProof/>
                <w:lang w:eastAsia="en-GB"/>
              </w:rPr>
              <w:t>aul</w:t>
            </w:r>
          </w:p>
          <w:p w14:paraId="671A36AC" w14:textId="77777777" w:rsidR="0085641D" w:rsidRPr="004A4877" w:rsidRDefault="0085641D" w:rsidP="00DC743F">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B0485C"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3A3BA1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13065" w14:textId="77777777" w:rsidR="0085641D" w:rsidRPr="004A4877" w:rsidRDefault="0085641D" w:rsidP="00DC743F">
            <w:pPr>
              <w:pStyle w:val="TAL"/>
              <w:rPr>
                <w:b/>
                <w:bCs/>
                <w:i/>
                <w:noProof/>
                <w:lang w:eastAsia="en-GB"/>
              </w:rPr>
            </w:pPr>
            <w:r w:rsidRPr="004A4877">
              <w:rPr>
                <w:b/>
                <w:bCs/>
                <w:i/>
                <w:noProof/>
                <w:lang w:eastAsia="en-GB"/>
              </w:rPr>
              <w:t>bandCombinationListEUTRA</w:t>
            </w:r>
          </w:p>
          <w:p w14:paraId="45AA4664" w14:textId="77777777" w:rsidR="0085641D" w:rsidRPr="004A4877" w:rsidRDefault="0085641D" w:rsidP="00DC743F">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05B50E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C0C12FB" w14:textId="77777777" w:rsidTr="00DC743F">
        <w:trPr>
          <w:cantSplit/>
        </w:trPr>
        <w:tc>
          <w:tcPr>
            <w:tcW w:w="7793" w:type="dxa"/>
            <w:gridSpan w:val="2"/>
          </w:tcPr>
          <w:p w14:paraId="1CA8230D" w14:textId="77777777" w:rsidR="0085641D" w:rsidRPr="004A4877" w:rsidRDefault="0085641D" w:rsidP="00DC743F">
            <w:pPr>
              <w:pStyle w:val="TAL"/>
              <w:rPr>
                <w:b/>
                <w:bCs/>
                <w:i/>
                <w:noProof/>
                <w:lang w:eastAsia="en-GB"/>
              </w:rPr>
            </w:pPr>
            <w:r w:rsidRPr="004A4877">
              <w:rPr>
                <w:b/>
                <w:bCs/>
                <w:i/>
                <w:noProof/>
                <w:lang w:eastAsia="en-GB"/>
              </w:rPr>
              <w:t>BandCombinationParameters-v1090, BandCombinationParameters-v10i0, BandCombinationParameters-v1270</w:t>
            </w:r>
          </w:p>
          <w:p w14:paraId="79556AE8" w14:textId="77777777" w:rsidR="0085641D" w:rsidRPr="004A4877" w:rsidRDefault="0085641D" w:rsidP="00DC743F">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5CF3478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2DAA5BB"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411A92" w14:textId="77777777" w:rsidR="0085641D" w:rsidRPr="004A4877" w:rsidRDefault="0085641D" w:rsidP="00DC743F">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3AA548C1" w14:textId="77777777" w:rsidR="0085641D" w:rsidRPr="004A4877" w:rsidRDefault="0085641D" w:rsidP="00DC743F">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E4D560" w14:textId="77777777" w:rsidR="0085641D" w:rsidRPr="004A4877" w:rsidRDefault="0085641D" w:rsidP="00DC743F">
            <w:pPr>
              <w:pStyle w:val="TAL"/>
              <w:jc w:val="center"/>
              <w:rPr>
                <w:bCs/>
                <w:noProof/>
                <w:kern w:val="2"/>
                <w:lang w:eastAsia="zh-CN"/>
              </w:rPr>
            </w:pPr>
            <w:r w:rsidRPr="004A4877">
              <w:rPr>
                <w:bCs/>
                <w:noProof/>
                <w:kern w:val="2"/>
                <w:lang w:eastAsia="zh-CN"/>
              </w:rPr>
              <w:t>-</w:t>
            </w:r>
          </w:p>
        </w:tc>
      </w:tr>
      <w:tr w:rsidR="0085641D" w:rsidRPr="004A4877" w14:paraId="4EBCC0E1" w14:textId="77777777" w:rsidTr="00DC743F">
        <w:trPr>
          <w:cantSplit/>
        </w:trPr>
        <w:tc>
          <w:tcPr>
            <w:tcW w:w="7793" w:type="dxa"/>
            <w:gridSpan w:val="2"/>
          </w:tcPr>
          <w:p w14:paraId="4914D977" w14:textId="77777777" w:rsidR="0085641D" w:rsidRPr="004A4877" w:rsidRDefault="0085641D" w:rsidP="00DC743F">
            <w:pPr>
              <w:pStyle w:val="TAL"/>
              <w:rPr>
                <w:b/>
                <w:bCs/>
                <w:i/>
                <w:noProof/>
                <w:lang w:eastAsia="en-GB"/>
              </w:rPr>
            </w:pPr>
            <w:r w:rsidRPr="004A4877">
              <w:rPr>
                <w:b/>
                <w:bCs/>
                <w:i/>
                <w:noProof/>
                <w:lang w:eastAsia="en-GB"/>
              </w:rPr>
              <w:t>bandEUTRA</w:t>
            </w:r>
          </w:p>
          <w:p w14:paraId="3FE77EAD" w14:textId="77777777" w:rsidR="0085641D" w:rsidRPr="004A4877" w:rsidRDefault="0085641D" w:rsidP="00DC743F">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2EF3818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4182E2" w14:textId="77777777" w:rsidTr="00DC743F">
        <w:trPr>
          <w:cantSplit/>
        </w:trPr>
        <w:tc>
          <w:tcPr>
            <w:tcW w:w="7793" w:type="dxa"/>
            <w:gridSpan w:val="2"/>
          </w:tcPr>
          <w:p w14:paraId="3A40515A" w14:textId="77777777" w:rsidR="0085641D" w:rsidRPr="004A4877" w:rsidRDefault="0085641D" w:rsidP="00DC743F">
            <w:pPr>
              <w:pStyle w:val="TAL"/>
              <w:rPr>
                <w:b/>
                <w:bCs/>
                <w:i/>
                <w:noProof/>
                <w:lang w:eastAsia="en-GB"/>
              </w:rPr>
            </w:pPr>
            <w:r w:rsidRPr="004A4877">
              <w:rPr>
                <w:b/>
                <w:bCs/>
                <w:i/>
                <w:noProof/>
                <w:lang w:eastAsia="en-GB"/>
              </w:rPr>
              <w:t>bandInfoNR-v1610</w:t>
            </w:r>
          </w:p>
          <w:p w14:paraId="507DCCD3" w14:textId="77777777" w:rsidR="0085641D" w:rsidRPr="004A4877" w:rsidRDefault="0085641D" w:rsidP="00DC743F">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0527A06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73483C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6EE6B" w14:textId="77777777" w:rsidR="0085641D" w:rsidRPr="004A4877" w:rsidRDefault="0085641D" w:rsidP="00DC743F">
            <w:pPr>
              <w:pStyle w:val="TAL"/>
              <w:rPr>
                <w:b/>
                <w:bCs/>
                <w:i/>
                <w:noProof/>
                <w:lang w:eastAsia="en-GB"/>
              </w:rPr>
            </w:pPr>
            <w:r w:rsidRPr="004A4877">
              <w:rPr>
                <w:b/>
                <w:bCs/>
                <w:i/>
                <w:noProof/>
                <w:lang w:eastAsia="en-GB"/>
              </w:rPr>
              <w:t>bandListEUTRA</w:t>
            </w:r>
          </w:p>
          <w:p w14:paraId="3435624D" w14:textId="77777777" w:rsidR="0085641D" w:rsidRPr="004A4877" w:rsidRDefault="0085641D" w:rsidP="00DC743F">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08FF3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956F5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0412F" w14:textId="77777777" w:rsidR="0085641D" w:rsidRPr="004A4877" w:rsidRDefault="0085641D" w:rsidP="00DC743F">
            <w:pPr>
              <w:pStyle w:val="TAL"/>
              <w:rPr>
                <w:b/>
                <w:i/>
              </w:rPr>
            </w:pPr>
            <w:r w:rsidRPr="004A4877">
              <w:rPr>
                <w:b/>
                <w:i/>
              </w:rPr>
              <w:t>bandParameterList-v1380</w:t>
            </w:r>
          </w:p>
          <w:p w14:paraId="08C18464" w14:textId="77777777" w:rsidR="0085641D" w:rsidRPr="004A4877" w:rsidRDefault="0085641D" w:rsidP="00DC743F">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009B6A"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F699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7EBDE" w14:textId="77777777" w:rsidR="0085641D" w:rsidRPr="004A4877" w:rsidRDefault="0085641D" w:rsidP="00DC743F">
            <w:pPr>
              <w:pStyle w:val="TAL"/>
              <w:rPr>
                <w:b/>
                <w:bCs/>
                <w:i/>
                <w:noProof/>
                <w:lang w:eastAsia="en-GB"/>
              </w:rPr>
            </w:pPr>
            <w:r w:rsidRPr="004A4877">
              <w:rPr>
                <w:b/>
                <w:bCs/>
                <w:i/>
                <w:noProof/>
                <w:lang w:eastAsia="en-GB"/>
              </w:rPr>
              <w:t>bandParametersUL, bandParametersDL</w:t>
            </w:r>
          </w:p>
          <w:p w14:paraId="1E905EEB" w14:textId="77777777" w:rsidR="0085641D" w:rsidRPr="004A4877" w:rsidRDefault="0085641D" w:rsidP="00DC743F">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3962AD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2C39A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08450" w14:textId="77777777" w:rsidR="0085641D" w:rsidRPr="004A4877" w:rsidRDefault="0085641D" w:rsidP="00DC743F">
            <w:pPr>
              <w:pStyle w:val="TAL"/>
              <w:rPr>
                <w:b/>
                <w:i/>
                <w:lang w:eastAsia="en-GB"/>
              </w:rPr>
            </w:pPr>
            <w:r w:rsidRPr="004A4877">
              <w:rPr>
                <w:b/>
                <w:bCs/>
                <w:i/>
                <w:noProof/>
                <w:lang w:eastAsia="en-GB"/>
              </w:rPr>
              <w:t>beamformed (in MIMO-CA-ParametersPerBoBCPerTM)</w:t>
            </w:r>
          </w:p>
          <w:p w14:paraId="4C90CE33" w14:textId="77777777" w:rsidR="0085641D" w:rsidRPr="004A4877" w:rsidRDefault="0085641D" w:rsidP="00DC743F">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434BE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0668F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7309" w14:textId="77777777" w:rsidR="0085641D" w:rsidRPr="004A4877" w:rsidRDefault="0085641D" w:rsidP="00DC743F">
            <w:pPr>
              <w:pStyle w:val="TAL"/>
              <w:rPr>
                <w:b/>
                <w:i/>
                <w:lang w:eastAsia="en-GB"/>
              </w:rPr>
            </w:pPr>
            <w:r w:rsidRPr="004A4877">
              <w:rPr>
                <w:b/>
                <w:bCs/>
                <w:i/>
                <w:noProof/>
                <w:lang w:eastAsia="en-GB"/>
              </w:rPr>
              <w:t>beamformed (in MIMO-UE-ParametersPerTM)</w:t>
            </w:r>
          </w:p>
          <w:p w14:paraId="0031EA87" w14:textId="77777777" w:rsidR="0085641D" w:rsidRPr="004A4877" w:rsidRDefault="0085641D" w:rsidP="00DC743F">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5FEF0B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DDC2C18" w14:textId="77777777" w:rsidTr="00DC743F">
        <w:trPr>
          <w:cantSplit/>
        </w:trPr>
        <w:tc>
          <w:tcPr>
            <w:tcW w:w="7793" w:type="dxa"/>
            <w:gridSpan w:val="2"/>
          </w:tcPr>
          <w:p w14:paraId="299FE257" w14:textId="77777777" w:rsidR="0085641D" w:rsidRPr="004A4877" w:rsidRDefault="0085641D" w:rsidP="00DC743F">
            <w:pPr>
              <w:pStyle w:val="TAL"/>
              <w:rPr>
                <w:b/>
                <w:i/>
                <w:lang w:eastAsia="zh-CN"/>
              </w:rPr>
            </w:pPr>
            <w:proofErr w:type="spellStart"/>
            <w:r w:rsidRPr="004A4877">
              <w:rPr>
                <w:b/>
                <w:i/>
                <w:lang w:eastAsia="en-GB"/>
              </w:rPr>
              <w:t>benefitsFromInterruption</w:t>
            </w:r>
            <w:proofErr w:type="spellEnd"/>
          </w:p>
          <w:p w14:paraId="75BAF619" w14:textId="77777777" w:rsidR="0085641D" w:rsidRPr="004A4877" w:rsidRDefault="0085641D" w:rsidP="00DC743F">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20801CC3"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BD7AD06" w14:textId="77777777" w:rsidTr="00DC743F">
        <w:trPr>
          <w:cantSplit/>
        </w:trPr>
        <w:tc>
          <w:tcPr>
            <w:tcW w:w="7793" w:type="dxa"/>
            <w:gridSpan w:val="2"/>
          </w:tcPr>
          <w:p w14:paraId="32948AF5" w14:textId="77777777" w:rsidR="0085641D" w:rsidRPr="004A4877" w:rsidRDefault="0085641D" w:rsidP="00DC743F">
            <w:pPr>
              <w:pStyle w:val="TAL"/>
              <w:rPr>
                <w:b/>
                <w:i/>
              </w:rPr>
            </w:pPr>
            <w:proofErr w:type="spellStart"/>
            <w:r w:rsidRPr="004A4877">
              <w:rPr>
                <w:b/>
                <w:i/>
              </w:rPr>
              <w:t>bwPrefInd</w:t>
            </w:r>
            <w:proofErr w:type="spellEnd"/>
          </w:p>
          <w:p w14:paraId="07A3A4C3" w14:textId="77777777" w:rsidR="0085641D" w:rsidRPr="004A4877" w:rsidRDefault="0085641D" w:rsidP="00DC743F">
            <w:pPr>
              <w:pStyle w:val="TAL"/>
              <w:rPr>
                <w:lang w:eastAsia="en-GB"/>
              </w:rPr>
            </w:pPr>
            <w:r w:rsidRPr="004A4877">
              <w:rPr>
                <w:lang w:eastAsia="en-GB"/>
              </w:rPr>
              <w:t>Indicates whether the UE supports maximum PDSCH/PUSCH bandwidth preference indication.</w:t>
            </w:r>
          </w:p>
        </w:tc>
        <w:tc>
          <w:tcPr>
            <w:tcW w:w="862" w:type="dxa"/>
            <w:gridSpan w:val="2"/>
          </w:tcPr>
          <w:p w14:paraId="2BF4727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151ED79" w14:textId="77777777" w:rsidTr="00DC743F">
        <w:trPr>
          <w:cantSplit/>
        </w:trPr>
        <w:tc>
          <w:tcPr>
            <w:tcW w:w="7793" w:type="dxa"/>
            <w:gridSpan w:val="2"/>
          </w:tcPr>
          <w:p w14:paraId="7C1593B2" w14:textId="77777777" w:rsidR="0085641D" w:rsidRPr="004A4877" w:rsidRDefault="0085641D" w:rsidP="00DC743F">
            <w:pPr>
              <w:pStyle w:val="TAL"/>
              <w:rPr>
                <w:b/>
                <w:bCs/>
                <w:i/>
                <w:noProof/>
                <w:lang w:eastAsia="en-GB"/>
              </w:rPr>
            </w:pPr>
            <w:r w:rsidRPr="004A4877">
              <w:rPr>
                <w:b/>
                <w:bCs/>
                <w:i/>
                <w:noProof/>
                <w:lang w:eastAsia="en-GB"/>
              </w:rPr>
              <w:t>ca-BandwidthClass</w:t>
            </w:r>
          </w:p>
          <w:p w14:paraId="62D00FAB" w14:textId="77777777" w:rsidR="0085641D" w:rsidRPr="004A4877" w:rsidRDefault="0085641D" w:rsidP="00DC743F">
            <w:pPr>
              <w:pStyle w:val="TAL"/>
              <w:rPr>
                <w:iCs/>
                <w:noProof/>
                <w:kern w:val="2"/>
                <w:lang w:eastAsia="zh-CN"/>
              </w:rPr>
            </w:pPr>
            <w:r w:rsidRPr="004A4877">
              <w:rPr>
                <w:iCs/>
                <w:noProof/>
                <w:lang w:eastAsia="en-GB"/>
              </w:rPr>
              <w:t>The CA bandwidth class supported by the UE as defined in TS 36.101 [42], Table 5.6A-1.</w:t>
            </w:r>
          </w:p>
          <w:p w14:paraId="62F604A3" w14:textId="77777777" w:rsidR="0085641D" w:rsidRPr="004A4877" w:rsidRDefault="0085641D" w:rsidP="00DC743F">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31CC22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7CA3D14" w14:textId="77777777" w:rsidTr="00DC743F">
        <w:trPr>
          <w:cantSplit/>
        </w:trPr>
        <w:tc>
          <w:tcPr>
            <w:tcW w:w="7808" w:type="dxa"/>
            <w:gridSpan w:val="3"/>
            <w:tcBorders>
              <w:bottom w:val="single" w:sz="4" w:space="0" w:color="808080"/>
            </w:tcBorders>
          </w:tcPr>
          <w:p w14:paraId="4F100C7A" w14:textId="77777777" w:rsidR="0085641D" w:rsidRPr="004A4877" w:rsidRDefault="0085641D" w:rsidP="00DC743F">
            <w:pPr>
              <w:pStyle w:val="TAL"/>
              <w:rPr>
                <w:b/>
                <w:bCs/>
                <w:i/>
                <w:noProof/>
                <w:lang w:eastAsia="en-GB"/>
              </w:rPr>
            </w:pPr>
            <w:r w:rsidRPr="004A4877">
              <w:rPr>
                <w:b/>
                <w:bCs/>
                <w:i/>
                <w:noProof/>
                <w:lang w:eastAsia="en-GB"/>
              </w:rPr>
              <w:t>ca-IdleModeMeasurements</w:t>
            </w:r>
          </w:p>
          <w:p w14:paraId="35BB9623" w14:textId="77777777" w:rsidR="0085641D" w:rsidRPr="004A4877" w:rsidRDefault="0085641D" w:rsidP="00DC743F">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787B932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2D2BE1" w14:textId="77777777" w:rsidTr="00DC743F">
        <w:trPr>
          <w:cantSplit/>
        </w:trPr>
        <w:tc>
          <w:tcPr>
            <w:tcW w:w="7808" w:type="dxa"/>
            <w:gridSpan w:val="3"/>
            <w:tcBorders>
              <w:bottom w:val="single" w:sz="4" w:space="0" w:color="808080"/>
            </w:tcBorders>
          </w:tcPr>
          <w:p w14:paraId="6495FB5C" w14:textId="77777777" w:rsidR="0085641D" w:rsidRPr="004A4877" w:rsidRDefault="0085641D" w:rsidP="00DC743F">
            <w:pPr>
              <w:pStyle w:val="TAL"/>
              <w:rPr>
                <w:b/>
                <w:bCs/>
                <w:i/>
                <w:noProof/>
                <w:lang w:eastAsia="en-GB"/>
              </w:rPr>
            </w:pPr>
            <w:r w:rsidRPr="004A4877">
              <w:rPr>
                <w:b/>
                <w:bCs/>
                <w:i/>
                <w:noProof/>
                <w:lang w:eastAsia="en-GB"/>
              </w:rPr>
              <w:t>ca-IdleModeValidityArea</w:t>
            </w:r>
          </w:p>
          <w:p w14:paraId="68D8E31E" w14:textId="77777777" w:rsidR="0085641D" w:rsidRPr="004A4877" w:rsidRDefault="0085641D" w:rsidP="00DC743F">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638DE8E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1E1E39D" w14:textId="77777777" w:rsidTr="00DC743F">
        <w:trPr>
          <w:cantSplit/>
        </w:trPr>
        <w:tc>
          <w:tcPr>
            <w:tcW w:w="7793" w:type="dxa"/>
            <w:gridSpan w:val="2"/>
          </w:tcPr>
          <w:p w14:paraId="1DF92C89" w14:textId="77777777" w:rsidR="0085641D" w:rsidRPr="004A4877" w:rsidRDefault="0085641D" w:rsidP="00DC743F">
            <w:pPr>
              <w:pStyle w:val="TAL"/>
              <w:rPr>
                <w:b/>
                <w:bCs/>
                <w:i/>
                <w:noProof/>
                <w:lang w:eastAsia="en-GB"/>
              </w:rPr>
            </w:pPr>
            <w:r w:rsidRPr="004A4877">
              <w:rPr>
                <w:b/>
                <w:bCs/>
                <w:i/>
                <w:noProof/>
                <w:lang w:eastAsia="en-GB"/>
              </w:rPr>
              <w:t>cch-IM-RefRecTypeA-OneRX-Port</w:t>
            </w:r>
          </w:p>
          <w:p w14:paraId="7B2E366B" w14:textId="77777777" w:rsidR="0085641D" w:rsidRPr="004A4877" w:rsidRDefault="0085641D" w:rsidP="00DC743F">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36EA9EFB"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29B68B6D" w14:textId="77777777" w:rsidTr="00DC743F">
        <w:trPr>
          <w:cantSplit/>
        </w:trPr>
        <w:tc>
          <w:tcPr>
            <w:tcW w:w="7793" w:type="dxa"/>
            <w:gridSpan w:val="2"/>
          </w:tcPr>
          <w:p w14:paraId="31E5F579" w14:textId="77777777" w:rsidR="0085641D" w:rsidRPr="004A4877" w:rsidRDefault="0085641D" w:rsidP="00DC743F">
            <w:pPr>
              <w:pStyle w:val="TAL"/>
              <w:rPr>
                <w:b/>
                <w:bCs/>
                <w:i/>
                <w:noProof/>
                <w:lang w:eastAsia="en-GB"/>
              </w:rPr>
            </w:pPr>
            <w:r w:rsidRPr="004A4877">
              <w:rPr>
                <w:b/>
                <w:bCs/>
                <w:i/>
                <w:noProof/>
                <w:lang w:eastAsia="en-GB"/>
              </w:rPr>
              <w:t>cch-InterfMitigation-RefRecTypeA, cch-InterfMitigation-RefRecTypeB, cch-InterfMitigation-MaxNumCCs</w:t>
            </w:r>
          </w:p>
          <w:p w14:paraId="5E06EAF6" w14:textId="77777777" w:rsidR="0085641D" w:rsidRPr="004A4877" w:rsidRDefault="0085641D" w:rsidP="00DC743F">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4A70CE8F" w14:textId="77777777" w:rsidR="0085641D" w:rsidRPr="004A4877" w:rsidRDefault="0085641D" w:rsidP="00DC743F">
            <w:pPr>
              <w:pStyle w:val="TAL"/>
              <w:rPr>
                <w:bCs/>
                <w:noProof/>
                <w:lang w:eastAsia="en-GB"/>
              </w:rPr>
            </w:pPr>
          </w:p>
          <w:p w14:paraId="64B13311" w14:textId="77777777" w:rsidR="0085641D" w:rsidRPr="004A4877" w:rsidRDefault="0085641D" w:rsidP="00DC743F">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D00FB53"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69968D0A" w14:textId="77777777" w:rsidTr="00DC743F">
        <w:trPr>
          <w:cantSplit/>
        </w:trPr>
        <w:tc>
          <w:tcPr>
            <w:tcW w:w="7793" w:type="dxa"/>
            <w:gridSpan w:val="2"/>
          </w:tcPr>
          <w:p w14:paraId="5B0F9A34" w14:textId="77777777" w:rsidR="0085641D" w:rsidRPr="004A4877" w:rsidRDefault="0085641D" w:rsidP="00DC743F">
            <w:pPr>
              <w:pStyle w:val="TAL"/>
              <w:rPr>
                <w:b/>
                <w:bCs/>
                <w:i/>
                <w:noProof/>
                <w:lang w:eastAsia="en-GB"/>
              </w:rPr>
            </w:pPr>
            <w:r w:rsidRPr="004A4877">
              <w:rPr>
                <w:b/>
                <w:bCs/>
                <w:i/>
                <w:noProof/>
                <w:lang w:eastAsia="en-GB"/>
              </w:rPr>
              <w:t>cdma2000-NW-Sharing</w:t>
            </w:r>
          </w:p>
          <w:p w14:paraId="009BB348" w14:textId="77777777" w:rsidR="0085641D" w:rsidRPr="004A4877" w:rsidRDefault="0085641D" w:rsidP="00DC743F">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7039845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26DEA95" w14:textId="77777777" w:rsidTr="00DC743F">
        <w:trPr>
          <w:cantSplit/>
        </w:trPr>
        <w:tc>
          <w:tcPr>
            <w:tcW w:w="7793" w:type="dxa"/>
            <w:gridSpan w:val="2"/>
          </w:tcPr>
          <w:p w14:paraId="4FADAE0B" w14:textId="77777777" w:rsidR="0085641D" w:rsidRPr="004A4877" w:rsidRDefault="0085641D" w:rsidP="00DC743F">
            <w:pPr>
              <w:pStyle w:val="TAL"/>
              <w:rPr>
                <w:b/>
                <w:bCs/>
                <w:i/>
                <w:noProof/>
                <w:lang w:eastAsia="en-GB"/>
              </w:rPr>
            </w:pPr>
            <w:r w:rsidRPr="004A4877">
              <w:rPr>
                <w:b/>
                <w:bCs/>
                <w:i/>
                <w:noProof/>
                <w:lang w:eastAsia="en-GB"/>
              </w:rPr>
              <w:t>ce-ClosedLoopTxAntennaSelection</w:t>
            </w:r>
          </w:p>
          <w:p w14:paraId="54FACE09" w14:textId="77777777" w:rsidR="0085641D" w:rsidRPr="004A4877" w:rsidRDefault="0085641D" w:rsidP="00DC743F">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34BF1AA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76EDBD9"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6DCD2A45"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72DB9897" w14:textId="77777777" w:rsidR="0085641D" w:rsidRPr="004A4877" w:rsidRDefault="0085641D" w:rsidP="00DC743F">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D79DF0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1EE45BE"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2F503D9" w14:textId="77777777" w:rsidR="0085641D" w:rsidRPr="004A4877" w:rsidRDefault="0085641D" w:rsidP="00DC743F">
            <w:pPr>
              <w:pStyle w:val="TAL"/>
              <w:rPr>
                <w:b/>
                <w:bCs/>
                <w:i/>
                <w:noProof/>
                <w:lang w:eastAsia="en-GB"/>
              </w:rPr>
            </w:pPr>
            <w:r w:rsidRPr="004A4877">
              <w:rPr>
                <w:b/>
                <w:bCs/>
                <w:i/>
                <w:noProof/>
                <w:lang w:eastAsia="en-GB"/>
              </w:rPr>
              <w:t>ce-CRS-IntfMitig</w:t>
            </w:r>
          </w:p>
          <w:p w14:paraId="3CA18AF4" w14:textId="77777777" w:rsidR="0085641D" w:rsidRPr="004A4877" w:rsidRDefault="0085641D" w:rsidP="00DC743F">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C5C7481"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4CFAB4D0"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F64B6F" w14:textId="77777777" w:rsidR="0085641D" w:rsidRPr="004A4877" w:rsidRDefault="0085641D" w:rsidP="00DC743F">
            <w:pPr>
              <w:pStyle w:val="TAL"/>
              <w:rPr>
                <w:b/>
                <w:bCs/>
                <w:i/>
                <w:noProof/>
                <w:lang w:eastAsia="en-GB"/>
              </w:rPr>
            </w:pPr>
            <w:r w:rsidRPr="004A4877">
              <w:rPr>
                <w:b/>
                <w:bCs/>
                <w:i/>
                <w:noProof/>
                <w:lang w:eastAsia="en-GB"/>
              </w:rPr>
              <w:t>ce-CSI-RS-Feedback</w:t>
            </w:r>
          </w:p>
          <w:p w14:paraId="1FB8D11F" w14:textId="77777777" w:rsidR="0085641D" w:rsidRPr="004A4877" w:rsidRDefault="0085641D" w:rsidP="00DC743F">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03B460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0815C9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F77ED5" w14:textId="77777777" w:rsidR="0085641D" w:rsidRPr="004A4877" w:rsidRDefault="0085641D" w:rsidP="00DC743F">
            <w:pPr>
              <w:pStyle w:val="TAL"/>
              <w:rPr>
                <w:b/>
                <w:bCs/>
                <w:i/>
                <w:noProof/>
                <w:lang w:eastAsia="en-GB"/>
              </w:rPr>
            </w:pPr>
            <w:r w:rsidRPr="004A4877">
              <w:rPr>
                <w:b/>
                <w:bCs/>
                <w:i/>
                <w:noProof/>
                <w:lang w:eastAsia="en-GB"/>
              </w:rPr>
              <w:t>ce-CSI-RS-FeedbackCodebookRestriction</w:t>
            </w:r>
          </w:p>
          <w:p w14:paraId="59C9811A" w14:textId="77777777" w:rsidR="0085641D" w:rsidRPr="004A4877" w:rsidRDefault="0085641D" w:rsidP="00DC743F">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26AA67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C0C35C1"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CA6852"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910ECAD" w14:textId="77777777" w:rsidR="0085641D" w:rsidRPr="004A4877" w:rsidRDefault="0085641D" w:rsidP="00DC743F">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9548F5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FB73CFF"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770095" w14:textId="77777777" w:rsidR="0085641D" w:rsidRPr="004A4877" w:rsidRDefault="0085641D" w:rsidP="00DC743F">
            <w:pPr>
              <w:pStyle w:val="TAL"/>
              <w:rPr>
                <w:b/>
                <w:i/>
                <w:lang w:eastAsia="zh-CN"/>
              </w:rPr>
            </w:pPr>
            <w:r w:rsidRPr="004A4877">
              <w:rPr>
                <w:b/>
                <w:i/>
                <w:lang w:eastAsia="zh-CN"/>
              </w:rPr>
              <w:t>ce-EUTRA-5GC</w:t>
            </w:r>
          </w:p>
          <w:p w14:paraId="4F5E3B4E" w14:textId="77777777" w:rsidR="0085641D" w:rsidRPr="004A4877" w:rsidRDefault="0085641D" w:rsidP="00DC743F">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D15FDD1" w14:textId="77777777" w:rsidR="0085641D" w:rsidRPr="004A4877" w:rsidRDefault="0085641D" w:rsidP="00DC743F">
            <w:pPr>
              <w:pStyle w:val="TAL"/>
              <w:jc w:val="center"/>
              <w:rPr>
                <w:bCs/>
                <w:noProof/>
                <w:lang w:eastAsia="en-GB"/>
              </w:rPr>
            </w:pPr>
            <w:r w:rsidRPr="004A4877">
              <w:rPr>
                <w:lang w:eastAsia="zh-CN"/>
              </w:rPr>
              <w:t>Yes</w:t>
            </w:r>
          </w:p>
        </w:tc>
      </w:tr>
      <w:tr w:rsidR="0085641D" w:rsidRPr="004A4877" w14:paraId="3E514DE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3AC0F6E" w14:textId="77777777" w:rsidR="0085641D" w:rsidRPr="004A4877" w:rsidRDefault="0085641D" w:rsidP="00DC743F">
            <w:pPr>
              <w:pStyle w:val="TAL"/>
              <w:rPr>
                <w:b/>
                <w:i/>
                <w:lang w:eastAsia="zh-CN"/>
              </w:rPr>
            </w:pPr>
            <w:r w:rsidRPr="004A4877">
              <w:rPr>
                <w:b/>
                <w:i/>
                <w:lang w:eastAsia="zh-CN"/>
              </w:rPr>
              <w:t>ce-EUTRA-5GC-HO-ToNR-FDD-FR1</w:t>
            </w:r>
          </w:p>
          <w:p w14:paraId="6AD8AE20"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59CE030"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510CAC04"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68729" w14:textId="77777777" w:rsidR="0085641D" w:rsidRPr="004A4877" w:rsidRDefault="0085641D" w:rsidP="00DC743F">
            <w:pPr>
              <w:pStyle w:val="TAL"/>
              <w:rPr>
                <w:b/>
                <w:i/>
                <w:lang w:eastAsia="zh-CN"/>
              </w:rPr>
            </w:pPr>
            <w:r w:rsidRPr="004A4877">
              <w:rPr>
                <w:b/>
                <w:i/>
                <w:lang w:eastAsia="zh-CN"/>
              </w:rPr>
              <w:t>ce-EUTRA-5GC-HO-ToNR-TDD-FR1</w:t>
            </w:r>
          </w:p>
          <w:p w14:paraId="711C0D7A"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5C3DFC80"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68352332"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2FF668" w14:textId="77777777" w:rsidR="0085641D" w:rsidRPr="004A4877" w:rsidRDefault="0085641D" w:rsidP="00DC743F">
            <w:pPr>
              <w:pStyle w:val="TAL"/>
              <w:rPr>
                <w:b/>
                <w:i/>
                <w:lang w:eastAsia="zh-CN"/>
              </w:rPr>
            </w:pPr>
            <w:r w:rsidRPr="004A4877">
              <w:rPr>
                <w:b/>
                <w:i/>
                <w:lang w:eastAsia="zh-CN"/>
              </w:rPr>
              <w:t>ce-EUTRA-5GC-HO-ToNR-FDD-FR2</w:t>
            </w:r>
          </w:p>
          <w:p w14:paraId="410CF5A2"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9381973"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7A6E622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942DDF" w14:textId="77777777" w:rsidR="0085641D" w:rsidRPr="004A4877" w:rsidRDefault="0085641D" w:rsidP="00DC743F">
            <w:pPr>
              <w:pStyle w:val="TAL"/>
              <w:rPr>
                <w:b/>
                <w:i/>
                <w:lang w:eastAsia="zh-CN"/>
              </w:rPr>
            </w:pPr>
            <w:r w:rsidRPr="004A4877">
              <w:rPr>
                <w:b/>
                <w:i/>
                <w:lang w:eastAsia="zh-CN"/>
              </w:rPr>
              <w:t>ce-EUTRA-5GC-HO-ToNR-TDD-FR2</w:t>
            </w:r>
          </w:p>
          <w:p w14:paraId="24B0B5C1"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A397C9D"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48BA4DA4" w14:textId="77777777" w:rsidTr="00DC743F">
        <w:trPr>
          <w:cantSplit/>
        </w:trPr>
        <w:tc>
          <w:tcPr>
            <w:tcW w:w="7793" w:type="dxa"/>
            <w:gridSpan w:val="2"/>
          </w:tcPr>
          <w:p w14:paraId="77B8918A" w14:textId="77777777" w:rsidR="0085641D" w:rsidRPr="004A4877" w:rsidRDefault="0085641D" w:rsidP="00DC743F">
            <w:pPr>
              <w:pStyle w:val="TAL"/>
              <w:rPr>
                <w:b/>
                <w:bCs/>
                <w:i/>
                <w:noProof/>
                <w:lang w:eastAsia="en-GB"/>
              </w:rPr>
            </w:pPr>
            <w:r w:rsidRPr="004A4877">
              <w:rPr>
                <w:b/>
                <w:bCs/>
                <w:i/>
                <w:noProof/>
                <w:lang w:eastAsia="en-GB"/>
              </w:rPr>
              <w:t>ce-HARQ-AckBundling</w:t>
            </w:r>
          </w:p>
          <w:p w14:paraId="7EB44275" w14:textId="77777777" w:rsidR="0085641D" w:rsidRPr="004A4877" w:rsidRDefault="0085641D" w:rsidP="00DC743F">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64666EE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171BAA4" w14:textId="77777777" w:rsidTr="00DC743F">
        <w:trPr>
          <w:cantSplit/>
        </w:trPr>
        <w:tc>
          <w:tcPr>
            <w:tcW w:w="7793" w:type="dxa"/>
            <w:gridSpan w:val="2"/>
          </w:tcPr>
          <w:p w14:paraId="2E417AB9" w14:textId="77777777" w:rsidR="0085641D" w:rsidRPr="004A4877" w:rsidRDefault="0085641D" w:rsidP="00DC743F">
            <w:pPr>
              <w:pStyle w:val="TAL"/>
              <w:rPr>
                <w:b/>
                <w:i/>
                <w:lang w:eastAsia="en-GB"/>
              </w:rPr>
            </w:pPr>
            <w:proofErr w:type="spellStart"/>
            <w:r w:rsidRPr="004A4877">
              <w:rPr>
                <w:b/>
                <w:i/>
                <w:lang w:eastAsia="en-GB"/>
              </w:rPr>
              <w:t>ce-InactiveState</w:t>
            </w:r>
            <w:proofErr w:type="spellEnd"/>
          </w:p>
          <w:p w14:paraId="210DE57F" w14:textId="77777777" w:rsidR="0085641D" w:rsidRPr="004A4877" w:rsidRDefault="0085641D" w:rsidP="00DC743F">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2D2A0E4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2200A759" w14:textId="77777777" w:rsidTr="00DC743F">
        <w:trPr>
          <w:cantSplit/>
        </w:trPr>
        <w:tc>
          <w:tcPr>
            <w:tcW w:w="7793" w:type="dxa"/>
            <w:gridSpan w:val="2"/>
          </w:tcPr>
          <w:p w14:paraId="4311F60D" w14:textId="77777777" w:rsidR="0085641D" w:rsidRPr="004A4877" w:rsidRDefault="0085641D" w:rsidP="00DC743F">
            <w:pPr>
              <w:pStyle w:val="TAL"/>
              <w:rPr>
                <w:b/>
                <w:bCs/>
                <w:i/>
                <w:noProof/>
                <w:lang w:eastAsia="zh-CN"/>
              </w:rPr>
            </w:pPr>
            <w:r w:rsidRPr="004A4877">
              <w:rPr>
                <w:b/>
                <w:bCs/>
                <w:i/>
                <w:noProof/>
                <w:lang w:eastAsia="zh-CN"/>
              </w:rPr>
              <w:t>ce-MeasRSS-Dedicated, ce-MeasRSS-DedicatedSameRBs</w:t>
            </w:r>
          </w:p>
          <w:p w14:paraId="23192DB6" w14:textId="77777777" w:rsidR="0085641D" w:rsidRPr="004A4877" w:rsidRDefault="0085641D" w:rsidP="00DC743F">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17FB628E"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1A14B6CC" w14:textId="77777777" w:rsidTr="00DC743F">
        <w:trPr>
          <w:cantSplit/>
        </w:trPr>
        <w:tc>
          <w:tcPr>
            <w:tcW w:w="7793" w:type="dxa"/>
            <w:gridSpan w:val="2"/>
          </w:tcPr>
          <w:p w14:paraId="0E20B8EF" w14:textId="77777777" w:rsidR="0085641D" w:rsidRPr="004A4877" w:rsidRDefault="0085641D" w:rsidP="00DC743F">
            <w:pPr>
              <w:pStyle w:val="TAL"/>
              <w:rPr>
                <w:b/>
                <w:bCs/>
                <w:i/>
                <w:noProof/>
                <w:lang w:eastAsia="en-GB"/>
              </w:rPr>
            </w:pPr>
            <w:r w:rsidRPr="004A4877">
              <w:rPr>
                <w:b/>
                <w:bCs/>
                <w:i/>
                <w:noProof/>
                <w:lang w:eastAsia="en-GB"/>
              </w:rPr>
              <w:t>ce-ModeA, ce-ModeB</w:t>
            </w:r>
          </w:p>
          <w:p w14:paraId="186353C3" w14:textId="77777777" w:rsidR="0085641D" w:rsidRPr="004A4877" w:rsidRDefault="0085641D" w:rsidP="00DC743F">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35911663"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rsidDel="00A171DB" w14:paraId="49490A2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B579FE" w14:textId="77777777" w:rsidR="0085641D" w:rsidRPr="004A4877" w:rsidRDefault="0085641D" w:rsidP="00DC743F">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7815BC7E"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ED28F4"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1527EAED"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2178191" w14:textId="77777777" w:rsidR="0085641D" w:rsidRPr="004A4877" w:rsidRDefault="0085641D" w:rsidP="00DC743F">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2AD253C5"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E479F7"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210160D2"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6C32AE" w14:textId="77777777" w:rsidR="0085641D" w:rsidRPr="004A4877" w:rsidRDefault="0085641D" w:rsidP="00DC743F">
            <w:pPr>
              <w:pStyle w:val="TAL"/>
              <w:rPr>
                <w:b/>
                <w:i/>
                <w:lang w:eastAsia="en-GB"/>
              </w:rPr>
            </w:pPr>
            <w:proofErr w:type="spellStart"/>
            <w:r w:rsidRPr="004A4877">
              <w:rPr>
                <w:b/>
                <w:i/>
                <w:lang w:eastAsia="en-GB"/>
              </w:rPr>
              <w:t>crs-ChEstMPDCCH-ReciprocityTDD</w:t>
            </w:r>
            <w:proofErr w:type="spellEnd"/>
          </w:p>
          <w:p w14:paraId="4CE119F9"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2AE3A59" w14:textId="77777777" w:rsidR="0085641D" w:rsidRPr="004A4877" w:rsidDel="00A171DB" w:rsidRDefault="0085641D" w:rsidP="00DC743F">
            <w:pPr>
              <w:pStyle w:val="TAL"/>
              <w:jc w:val="center"/>
              <w:rPr>
                <w:bCs/>
                <w:noProof/>
                <w:lang w:eastAsia="en-GB"/>
              </w:rPr>
            </w:pPr>
            <w:r w:rsidRPr="004A4877">
              <w:rPr>
                <w:bCs/>
                <w:noProof/>
                <w:lang w:eastAsia="en-GB"/>
              </w:rPr>
              <w:t>No</w:t>
            </w:r>
          </w:p>
        </w:tc>
      </w:tr>
      <w:tr w:rsidR="0085641D" w:rsidRPr="004A4877" w14:paraId="26731E8A" w14:textId="77777777" w:rsidTr="00DC743F">
        <w:trPr>
          <w:cantSplit/>
        </w:trPr>
        <w:tc>
          <w:tcPr>
            <w:tcW w:w="7793" w:type="dxa"/>
            <w:gridSpan w:val="2"/>
          </w:tcPr>
          <w:p w14:paraId="4CEC0EC3" w14:textId="77777777" w:rsidR="0085641D" w:rsidRPr="004A4877" w:rsidRDefault="0085641D" w:rsidP="00DC743F">
            <w:pPr>
              <w:pStyle w:val="TAL"/>
              <w:rPr>
                <w:b/>
                <w:bCs/>
                <w:i/>
                <w:noProof/>
                <w:lang w:eastAsia="en-GB"/>
              </w:rPr>
            </w:pPr>
            <w:r w:rsidRPr="004A4877">
              <w:rPr>
                <w:b/>
                <w:bCs/>
                <w:i/>
                <w:noProof/>
                <w:lang w:eastAsia="en-GB"/>
              </w:rPr>
              <w:t>ceMeasurements</w:t>
            </w:r>
          </w:p>
          <w:p w14:paraId="16FF2AB4" w14:textId="77777777" w:rsidR="0085641D" w:rsidRPr="004A4877" w:rsidRDefault="0085641D" w:rsidP="00DC743F">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616096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161A57D" w14:textId="77777777" w:rsidTr="00DC743F">
        <w:trPr>
          <w:cantSplit/>
        </w:trPr>
        <w:tc>
          <w:tcPr>
            <w:tcW w:w="7793" w:type="dxa"/>
            <w:gridSpan w:val="2"/>
          </w:tcPr>
          <w:p w14:paraId="29676C7A" w14:textId="77777777" w:rsidR="0085641D" w:rsidRPr="004A4877" w:rsidRDefault="0085641D" w:rsidP="00DC743F">
            <w:pPr>
              <w:pStyle w:val="TAL"/>
              <w:rPr>
                <w:b/>
                <w:i/>
                <w:lang w:eastAsia="en-GB"/>
              </w:rPr>
            </w:pPr>
            <w:r w:rsidRPr="004A4877">
              <w:rPr>
                <w:b/>
                <w:i/>
                <w:lang w:eastAsia="en-GB"/>
              </w:rPr>
              <w:t>ce-MultiTB-64QAM</w:t>
            </w:r>
          </w:p>
          <w:p w14:paraId="7FB93DB6" w14:textId="77777777" w:rsidR="0085641D" w:rsidRPr="004A4877" w:rsidRDefault="0085641D" w:rsidP="00DC743F">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081749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D0964B2" w14:textId="77777777" w:rsidTr="00DC743F">
        <w:trPr>
          <w:cantSplit/>
        </w:trPr>
        <w:tc>
          <w:tcPr>
            <w:tcW w:w="7793" w:type="dxa"/>
            <w:gridSpan w:val="2"/>
          </w:tcPr>
          <w:p w14:paraId="1A16527A" w14:textId="77777777" w:rsidR="0085641D" w:rsidRPr="004A4877" w:rsidRDefault="0085641D" w:rsidP="00DC743F">
            <w:pPr>
              <w:pStyle w:val="TAL"/>
              <w:rPr>
                <w:b/>
                <w:i/>
                <w:lang w:eastAsia="en-GB"/>
              </w:rPr>
            </w:pPr>
            <w:proofErr w:type="spellStart"/>
            <w:r w:rsidRPr="004A4877">
              <w:rPr>
                <w:b/>
                <w:i/>
                <w:lang w:eastAsia="en-GB"/>
              </w:rPr>
              <w:t>ce-MultiTB-EarlyTermination</w:t>
            </w:r>
            <w:proofErr w:type="spellEnd"/>
          </w:p>
          <w:p w14:paraId="6566DBC9" w14:textId="77777777" w:rsidR="0085641D" w:rsidRPr="004A4877" w:rsidRDefault="0085641D" w:rsidP="00DC743F">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360A87D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38C55A6" w14:textId="77777777" w:rsidTr="00DC743F">
        <w:trPr>
          <w:cantSplit/>
        </w:trPr>
        <w:tc>
          <w:tcPr>
            <w:tcW w:w="7793" w:type="dxa"/>
            <w:gridSpan w:val="2"/>
          </w:tcPr>
          <w:p w14:paraId="7C68DF98" w14:textId="77777777" w:rsidR="0085641D" w:rsidRPr="004A4877" w:rsidRDefault="0085641D" w:rsidP="00DC743F">
            <w:pPr>
              <w:pStyle w:val="TAL"/>
              <w:rPr>
                <w:b/>
                <w:i/>
                <w:lang w:eastAsia="en-GB"/>
              </w:rPr>
            </w:pPr>
            <w:proofErr w:type="spellStart"/>
            <w:r w:rsidRPr="004A4877">
              <w:rPr>
                <w:b/>
                <w:i/>
                <w:lang w:eastAsia="en-GB"/>
              </w:rPr>
              <w:t>ce-MultiTB-FrequencyHopping</w:t>
            </w:r>
            <w:proofErr w:type="spellEnd"/>
          </w:p>
          <w:p w14:paraId="5E56CFBD" w14:textId="77777777" w:rsidR="0085641D" w:rsidRPr="004A4877" w:rsidRDefault="0085641D" w:rsidP="00DC743F">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436C79E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46E5D92" w14:textId="77777777" w:rsidTr="00DC743F">
        <w:trPr>
          <w:cantSplit/>
        </w:trPr>
        <w:tc>
          <w:tcPr>
            <w:tcW w:w="7793" w:type="dxa"/>
            <w:gridSpan w:val="2"/>
          </w:tcPr>
          <w:p w14:paraId="29BEA1E4"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1155607A" w14:textId="77777777" w:rsidR="0085641D" w:rsidRPr="004A4877" w:rsidRDefault="0085641D" w:rsidP="00DC743F">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1362E816"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B761D84" w14:textId="77777777" w:rsidTr="00DC743F">
        <w:trPr>
          <w:cantSplit/>
        </w:trPr>
        <w:tc>
          <w:tcPr>
            <w:tcW w:w="7793" w:type="dxa"/>
            <w:gridSpan w:val="2"/>
          </w:tcPr>
          <w:p w14:paraId="2908921E" w14:textId="77777777" w:rsidR="0085641D" w:rsidRPr="004A4877" w:rsidRDefault="0085641D" w:rsidP="00DC743F">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DA47D7" w14:textId="77777777" w:rsidR="0085641D" w:rsidRPr="004A4877" w:rsidRDefault="0085641D" w:rsidP="00DC743F">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7902CCC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C59AF6A" w14:textId="77777777" w:rsidTr="00DC743F">
        <w:trPr>
          <w:cantSplit/>
        </w:trPr>
        <w:tc>
          <w:tcPr>
            <w:tcW w:w="7793" w:type="dxa"/>
            <w:gridSpan w:val="2"/>
          </w:tcPr>
          <w:p w14:paraId="7D5758A5" w14:textId="77777777" w:rsidR="0085641D" w:rsidRPr="004A4877" w:rsidRDefault="0085641D" w:rsidP="00DC743F">
            <w:pPr>
              <w:pStyle w:val="TAL"/>
              <w:rPr>
                <w:b/>
                <w:i/>
                <w:lang w:eastAsia="en-GB"/>
              </w:rPr>
            </w:pPr>
            <w:proofErr w:type="spellStart"/>
            <w:r w:rsidRPr="004A4877">
              <w:rPr>
                <w:b/>
                <w:i/>
                <w:lang w:eastAsia="en-GB"/>
              </w:rPr>
              <w:t>ce-MultiTB-SubPRB</w:t>
            </w:r>
            <w:proofErr w:type="spellEnd"/>
          </w:p>
          <w:p w14:paraId="1AF0B059" w14:textId="77777777" w:rsidR="0085641D" w:rsidRPr="004A4877" w:rsidRDefault="0085641D" w:rsidP="00DC743F">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1EAA0A4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40626F4" w14:textId="77777777" w:rsidTr="00DC743F">
        <w:trPr>
          <w:cantSplit/>
        </w:trPr>
        <w:tc>
          <w:tcPr>
            <w:tcW w:w="7808" w:type="dxa"/>
            <w:gridSpan w:val="3"/>
          </w:tcPr>
          <w:p w14:paraId="17AB835A" w14:textId="77777777" w:rsidR="0085641D" w:rsidRPr="004A4877" w:rsidRDefault="0085641D" w:rsidP="00DC743F">
            <w:pPr>
              <w:pStyle w:val="TAL"/>
              <w:rPr>
                <w:b/>
                <w:bCs/>
                <w:i/>
                <w:noProof/>
                <w:lang w:eastAsia="en-GB"/>
              </w:rPr>
            </w:pPr>
            <w:r w:rsidRPr="004A4877">
              <w:rPr>
                <w:b/>
                <w:bCs/>
                <w:i/>
                <w:noProof/>
                <w:lang w:eastAsia="en-GB"/>
              </w:rPr>
              <w:t>ce-PDSCH-64QAM</w:t>
            </w:r>
          </w:p>
          <w:p w14:paraId="29DAC154" w14:textId="77777777" w:rsidR="0085641D" w:rsidRPr="004A4877" w:rsidRDefault="0085641D" w:rsidP="00DC743F">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48377EBE"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F92680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4B110FA5" w14:textId="77777777" w:rsidR="0085641D" w:rsidRPr="004A4877" w:rsidRDefault="0085641D" w:rsidP="00DC743F">
            <w:pPr>
              <w:pStyle w:val="TAL"/>
              <w:rPr>
                <w:b/>
                <w:lang w:eastAsia="zh-CN"/>
              </w:rPr>
            </w:pP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6891FED6"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43EA4609" w14:textId="77777777" w:rsidR="0085641D" w:rsidRPr="004A4877" w:rsidRDefault="0085641D" w:rsidP="00DC743F">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D8DAF80"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584D9F6" w14:textId="77777777" w:rsidTr="00DC743F">
        <w:trPr>
          <w:cantSplit/>
        </w:trPr>
        <w:tc>
          <w:tcPr>
            <w:tcW w:w="7793" w:type="dxa"/>
            <w:gridSpan w:val="2"/>
          </w:tcPr>
          <w:p w14:paraId="7EAD22DD" w14:textId="77777777" w:rsidR="0085641D" w:rsidRPr="004A4877" w:rsidRDefault="0085641D" w:rsidP="00DC743F">
            <w:pPr>
              <w:pStyle w:val="TAL"/>
              <w:rPr>
                <w:b/>
                <w:bCs/>
                <w:i/>
                <w:noProof/>
                <w:lang w:eastAsia="en-GB"/>
              </w:rPr>
            </w:pPr>
            <w:r w:rsidRPr="004A4877">
              <w:rPr>
                <w:b/>
                <w:bCs/>
                <w:i/>
                <w:noProof/>
                <w:lang w:eastAsia="en-GB"/>
              </w:rPr>
              <w:t>ce-PDSCH-PUSCH-Enhancement</w:t>
            </w:r>
          </w:p>
          <w:p w14:paraId="531F6814" w14:textId="77777777" w:rsidR="0085641D" w:rsidRPr="004A4877" w:rsidDel="00EF05C9" w:rsidRDefault="0085641D" w:rsidP="00DC743F">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76E8A167"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C949B08" w14:textId="77777777" w:rsidTr="00DC743F">
        <w:trPr>
          <w:cantSplit/>
        </w:trPr>
        <w:tc>
          <w:tcPr>
            <w:tcW w:w="7793" w:type="dxa"/>
            <w:gridSpan w:val="2"/>
          </w:tcPr>
          <w:p w14:paraId="64AAA1C9" w14:textId="77777777" w:rsidR="0085641D" w:rsidRPr="004A4877" w:rsidRDefault="0085641D" w:rsidP="00DC743F">
            <w:pPr>
              <w:pStyle w:val="TAL"/>
              <w:rPr>
                <w:b/>
                <w:bCs/>
                <w:i/>
                <w:noProof/>
                <w:lang w:eastAsia="en-GB"/>
              </w:rPr>
            </w:pPr>
            <w:r w:rsidRPr="004A4877">
              <w:rPr>
                <w:b/>
                <w:bCs/>
                <w:i/>
                <w:noProof/>
                <w:lang w:eastAsia="en-GB"/>
              </w:rPr>
              <w:t>ce-PDSCH-PUSCH-MaxBandwidth</w:t>
            </w:r>
          </w:p>
          <w:p w14:paraId="010D79AF" w14:textId="77777777" w:rsidR="0085641D" w:rsidRPr="004A4877" w:rsidRDefault="0085641D" w:rsidP="00DC743F">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7D01E3F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23CD1D5" w14:textId="77777777" w:rsidTr="00DC743F">
        <w:trPr>
          <w:cantSplit/>
        </w:trPr>
        <w:tc>
          <w:tcPr>
            <w:tcW w:w="7793" w:type="dxa"/>
            <w:gridSpan w:val="2"/>
          </w:tcPr>
          <w:p w14:paraId="7C0C6EC6" w14:textId="77777777" w:rsidR="0085641D" w:rsidRPr="004A4877" w:rsidRDefault="0085641D" w:rsidP="00DC743F">
            <w:pPr>
              <w:pStyle w:val="TAL"/>
              <w:rPr>
                <w:b/>
                <w:bCs/>
                <w:i/>
                <w:noProof/>
                <w:lang w:eastAsia="en-GB"/>
              </w:rPr>
            </w:pPr>
            <w:r w:rsidRPr="004A4877">
              <w:rPr>
                <w:b/>
                <w:bCs/>
                <w:i/>
                <w:noProof/>
                <w:lang w:eastAsia="en-GB"/>
              </w:rPr>
              <w:t>ce-PDSCH-TenProcesses</w:t>
            </w:r>
          </w:p>
          <w:p w14:paraId="04029F37" w14:textId="77777777" w:rsidR="0085641D" w:rsidRPr="004A4877" w:rsidRDefault="0085641D" w:rsidP="00DC743F">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73A2A91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DE9D806" w14:textId="77777777" w:rsidTr="00DC743F">
        <w:trPr>
          <w:cantSplit/>
        </w:trPr>
        <w:tc>
          <w:tcPr>
            <w:tcW w:w="7793" w:type="dxa"/>
            <w:gridSpan w:val="2"/>
          </w:tcPr>
          <w:p w14:paraId="324ABE82" w14:textId="77777777" w:rsidR="0085641D" w:rsidRPr="004A4877" w:rsidRDefault="0085641D" w:rsidP="00DC743F">
            <w:pPr>
              <w:pStyle w:val="TAL"/>
              <w:rPr>
                <w:b/>
                <w:bCs/>
                <w:i/>
                <w:noProof/>
                <w:lang w:eastAsia="en-GB"/>
              </w:rPr>
            </w:pPr>
            <w:r w:rsidRPr="004A4877">
              <w:rPr>
                <w:b/>
                <w:bCs/>
                <w:i/>
                <w:noProof/>
                <w:lang w:eastAsia="en-GB"/>
              </w:rPr>
              <w:t>ce-PUCCH-Enhancement</w:t>
            </w:r>
          </w:p>
          <w:p w14:paraId="787B4ACE" w14:textId="77777777" w:rsidR="0085641D" w:rsidRPr="004A4877" w:rsidRDefault="0085641D" w:rsidP="00DC743F">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2CF1A8E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7BBB2E9" w14:textId="77777777" w:rsidTr="00DC743F">
        <w:trPr>
          <w:cantSplit/>
        </w:trPr>
        <w:tc>
          <w:tcPr>
            <w:tcW w:w="7793" w:type="dxa"/>
            <w:gridSpan w:val="2"/>
          </w:tcPr>
          <w:p w14:paraId="1F112ECE" w14:textId="77777777" w:rsidR="0085641D" w:rsidRPr="004A4877" w:rsidRDefault="0085641D" w:rsidP="00DC743F">
            <w:pPr>
              <w:pStyle w:val="TAL"/>
              <w:rPr>
                <w:b/>
                <w:bCs/>
                <w:i/>
                <w:noProof/>
                <w:lang w:eastAsia="en-GB"/>
              </w:rPr>
            </w:pPr>
            <w:r w:rsidRPr="004A4877">
              <w:rPr>
                <w:b/>
                <w:bCs/>
                <w:i/>
                <w:noProof/>
                <w:lang w:eastAsia="en-GB"/>
              </w:rPr>
              <w:t>ce-PUSCH-NB-MaxTBS</w:t>
            </w:r>
          </w:p>
          <w:p w14:paraId="713D5965"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599B593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2DCEA04"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CB5323" w14:textId="77777777" w:rsidR="0085641D" w:rsidRPr="004A4877" w:rsidRDefault="0085641D" w:rsidP="00DC743F">
            <w:pPr>
              <w:pStyle w:val="TAL"/>
              <w:rPr>
                <w:b/>
                <w:bCs/>
                <w:i/>
                <w:noProof/>
                <w:lang w:eastAsia="en-GB"/>
              </w:rPr>
            </w:pPr>
            <w:bookmarkStart w:id="115" w:name="_Hlk509241096"/>
            <w:r w:rsidRPr="004A4877">
              <w:rPr>
                <w:b/>
                <w:bCs/>
                <w:i/>
                <w:noProof/>
                <w:lang w:eastAsia="en-GB"/>
              </w:rPr>
              <w:t>ce-PUSCH-SubPRB-Allocation</w:t>
            </w:r>
          </w:p>
          <w:p w14:paraId="31412BED" w14:textId="77777777" w:rsidR="0085641D" w:rsidRPr="004A4877" w:rsidRDefault="0085641D" w:rsidP="00DC743F">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115"/>
          </w:p>
        </w:tc>
        <w:tc>
          <w:tcPr>
            <w:tcW w:w="862" w:type="dxa"/>
            <w:gridSpan w:val="2"/>
            <w:tcBorders>
              <w:top w:val="single" w:sz="4" w:space="0" w:color="808080"/>
              <w:left w:val="single" w:sz="4" w:space="0" w:color="808080"/>
              <w:bottom w:val="single" w:sz="4" w:space="0" w:color="808080"/>
              <w:right w:val="single" w:sz="4" w:space="0" w:color="808080"/>
            </w:tcBorders>
          </w:tcPr>
          <w:p w14:paraId="2C3EDE2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7D16CF1" w14:textId="77777777" w:rsidTr="00DC743F">
        <w:trPr>
          <w:cantSplit/>
        </w:trPr>
        <w:tc>
          <w:tcPr>
            <w:tcW w:w="7793" w:type="dxa"/>
            <w:gridSpan w:val="2"/>
          </w:tcPr>
          <w:p w14:paraId="700A543F" w14:textId="77777777" w:rsidR="0085641D" w:rsidRPr="004A4877" w:rsidRDefault="0085641D" w:rsidP="00DC743F">
            <w:pPr>
              <w:pStyle w:val="TAL"/>
              <w:rPr>
                <w:b/>
                <w:bCs/>
                <w:i/>
                <w:noProof/>
                <w:lang w:eastAsia="en-GB"/>
              </w:rPr>
            </w:pPr>
            <w:r w:rsidRPr="004A4877">
              <w:rPr>
                <w:b/>
                <w:bCs/>
                <w:i/>
                <w:noProof/>
                <w:lang w:eastAsia="en-GB"/>
              </w:rPr>
              <w:t>ce-RetuningSymbols</w:t>
            </w:r>
          </w:p>
          <w:p w14:paraId="574EE8F4" w14:textId="77777777" w:rsidR="0085641D" w:rsidRPr="004A4877" w:rsidRDefault="0085641D" w:rsidP="00DC743F">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094BB0FC"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21F4ABF" w14:textId="77777777" w:rsidTr="00DC743F">
        <w:trPr>
          <w:cantSplit/>
        </w:trPr>
        <w:tc>
          <w:tcPr>
            <w:tcW w:w="7793" w:type="dxa"/>
            <w:gridSpan w:val="2"/>
          </w:tcPr>
          <w:p w14:paraId="784D38A2" w14:textId="77777777" w:rsidR="0085641D" w:rsidRPr="004A4877" w:rsidRDefault="0085641D" w:rsidP="00DC743F">
            <w:pPr>
              <w:pStyle w:val="TAL"/>
              <w:rPr>
                <w:b/>
                <w:bCs/>
                <w:i/>
                <w:noProof/>
                <w:lang w:eastAsia="en-GB"/>
              </w:rPr>
            </w:pPr>
            <w:r w:rsidRPr="004A4877">
              <w:rPr>
                <w:b/>
                <w:bCs/>
                <w:i/>
                <w:noProof/>
                <w:lang w:eastAsia="en-GB"/>
              </w:rPr>
              <w:t>ce-SchedulingEnhancement</w:t>
            </w:r>
          </w:p>
          <w:p w14:paraId="45828BF2"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3C3FAEB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5B0F31E" w14:textId="77777777" w:rsidTr="00DC743F">
        <w:trPr>
          <w:cantSplit/>
        </w:trPr>
        <w:tc>
          <w:tcPr>
            <w:tcW w:w="7793" w:type="dxa"/>
            <w:gridSpan w:val="2"/>
          </w:tcPr>
          <w:p w14:paraId="3583632B" w14:textId="77777777" w:rsidR="0085641D" w:rsidRPr="004A4877" w:rsidRDefault="0085641D" w:rsidP="00DC743F">
            <w:pPr>
              <w:pStyle w:val="TAL"/>
              <w:rPr>
                <w:b/>
                <w:bCs/>
                <w:i/>
                <w:noProof/>
                <w:lang w:eastAsia="en-GB"/>
              </w:rPr>
            </w:pPr>
            <w:r w:rsidRPr="004A4877">
              <w:rPr>
                <w:b/>
                <w:bCs/>
                <w:i/>
                <w:noProof/>
                <w:lang w:eastAsia="en-GB"/>
              </w:rPr>
              <w:t>ce-SRS-Enhancement</w:t>
            </w:r>
          </w:p>
          <w:p w14:paraId="0C80441D"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2FC1B7B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D6FE92B" w14:textId="77777777" w:rsidTr="00DC743F">
        <w:trPr>
          <w:cantSplit/>
        </w:trPr>
        <w:tc>
          <w:tcPr>
            <w:tcW w:w="7793" w:type="dxa"/>
            <w:gridSpan w:val="2"/>
          </w:tcPr>
          <w:p w14:paraId="606B9C5D" w14:textId="77777777" w:rsidR="0085641D" w:rsidRPr="004A4877" w:rsidRDefault="0085641D" w:rsidP="00DC743F">
            <w:pPr>
              <w:pStyle w:val="TAL"/>
              <w:rPr>
                <w:b/>
                <w:bCs/>
                <w:i/>
                <w:noProof/>
                <w:lang w:eastAsia="en-GB"/>
              </w:rPr>
            </w:pPr>
            <w:r w:rsidRPr="004A4877">
              <w:rPr>
                <w:b/>
                <w:bCs/>
                <w:i/>
                <w:noProof/>
                <w:lang w:eastAsia="en-GB"/>
              </w:rPr>
              <w:t>ce-SRS-EnhancementWithoutComb4</w:t>
            </w:r>
          </w:p>
          <w:p w14:paraId="1B5A8D27"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7BE5E42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E1A85A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0E779" w14:textId="77777777" w:rsidR="0085641D" w:rsidRPr="004A4877" w:rsidRDefault="0085641D" w:rsidP="00DC743F">
            <w:pPr>
              <w:pStyle w:val="TAL"/>
              <w:rPr>
                <w:b/>
                <w:i/>
                <w:lang w:eastAsia="zh-CN"/>
              </w:rPr>
            </w:pPr>
            <w:proofErr w:type="spellStart"/>
            <w:r w:rsidRPr="004A4877">
              <w:rPr>
                <w:b/>
                <w:i/>
                <w:lang w:eastAsia="zh-CN"/>
              </w:rPr>
              <w:t>ce-SwitchWithoutHO</w:t>
            </w:r>
            <w:proofErr w:type="spellEnd"/>
          </w:p>
          <w:p w14:paraId="7FCCC00E" w14:textId="77777777" w:rsidR="0085641D" w:rsidRPr="004A4877" w:rsidRDefault="0085641D" w:rsidP="00DC743F">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F0D4A4"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1A2D3C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0A8604B4" w14:textId="77777777" w:rsidR="0085641D" w:rsidRPr="004A4877" w:rsidRDefault="0085641D" w:rsidP="00DC743F">
            <w:pPr>
              <w:pStyle w:val="TAL"/>
              <w:rPr>
                <w:b/>
                <w:i/>
                <w:lang w:eastAsia="zh-CN"/>
              </w:rPr>
            </w:pPr>
            <w:proofErr w:type="spellStart"/>
            <w:r w:rsidRPr="004A4877">
              <w:rPr>
                <w:b/>
                <w:i/>
                <w:lang w:eastAsia="zh-CN"/>
              </w:rPr>
              <w:t>ce</w:t>
            </w:r>
            <w:proofErr w:type="spellEnd"/>
            <w:r w:rsidRPr="004A4877">
              <w:rPr>
                <w:b/>
                <w:i/>
                <w:lang w:eastAsia="zh-CN"/>
              </w:rPr>
              <w:t>-UL-HARQ-ACK-Feedback</w:t>
            </w:r>
          </w:p>
          <w:p w14:paraId="526F274F" w14:textId="77777777" w:rsidR="0085641D" w:rsidRPr="004A4877" w:rsidRDefault="0085641D" w:rsidP="00DC743F">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D43EB3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967F76C" w14:textId="77777777" w:rsidTr="00DC743F">
        <w:trPr>
          <w:cantSplit/>
        </w:trPr>
        <w:tc>
          <w:tcPr>
            <w:tcW w:w="7793" w:type="dxa"/>
            <w:gridSpan w:val="2"/>
          </w:tcPr>
          <w:p w14:paraId="5EA3415F" w14:textId="77777777" w:rsidR="0085641D" w:rsidRPr="004A4877" w:rsidRDefault="0085641D" w:rsidP="00DC743F">
            <w:pPr>
              <w:pStyle w:val="TAL"/>
              <w:rPr>
                <w:b/>
                <w:bCs/>
                <w:i/>
                <w:noProof/>
                <w:lang w:eastAsia="en-GB"/>
              </w:rPr>
            </w:pPr>
            <w:r w:rsidRPr="004A4877">
              <w:rPr>
                <w:b/>
                <w:bCs/>
                <w:i/>
                <w:noProof/>
                <w:lang w:eastAsia="en-GB"/>
              </w:rPr>
              <w:t>channelMeasRestriction</w:t>
            </w:r>
          </w:p>
          <w:p w14:paraId="380FCFAD" w14:textId="77777777" w:rsidR="0085641D" w:rsidRPr="004A4877" w:rsidRDefault="0085641D" w:rsidP="00DC743F">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519EEFF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E98631B" w14:textId="77777777" w:rsidTr="00DC743F">
        <w:trPr>
          <w:cantSplit/>
        </w:trPr>
        <w:tc>
          <w:tcPr>
            <w:tcW w:w="7793" w:type="dxa"/>
            <w:gridSpan w:val="2"/>
          </w:tcPr>
          <w:p w14:paraId="048BC247"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p>
          <w:p w14:paraId="00A8E1AF" w14:textId="77777777" w:rsidR="0085641D" w:rsidRPr="004A4877" w:rsidRDefault="0085641D" w:rsidP="00DC743F">
            <w:pPr>
              <w:pStyle w:val="TAL"/>
              <w:rPr>
                <w:b/>
                <w:bCs/>
                <w:i/>
                <w:noProof/>
                <w:lang w:eastAsia="en-GB"/>
              </w:rPr>
            </w:pPr>
            <w:r w:rsidRPr="004A4877">
              <w:rPr>
                <w:rFonts w:eastAsia="MS PGothic" w:cs="Arial"/>
                <w:szCs w:val="18"/>
              </w:rPr>
              <w:t xml:space="preserve">Indicates </w:t>
            </w:r>
            <w:bookmarkStart w:id="116" w:name="_Hlk32577787"/>
            <w:r w:rsidRPr="004A4877">
              <w:rPr>
                <w:rFonts w:eastAsia="MS PGothic" w:cs="Arial"/>
                <w:szCs w:val="18"/>
              </w:rPr>
              <w:t>whether the UE supports conditional handover including execution condition, candidate cell configuration</w:t>
            </w:r>
            <w:bookmarkEnd w:id="116"/>
            <w:r w:rsidRPr="004A4877">
              <w:rPr>
                <w:rFonts w:eastAsia="MS PGothic" w:cs="Arial"/>
                <w:szCs w:val="18"/>
              </w:rPr>
              <w:t xml:space="preserve"> and maximum 8 candidate cells.</w:t>
            </w:r>
          </w:p>
        </w:tc>
        <w:tc>
          <w:tcPr>
            <w:tcW w:w="862" w:type="dxa"/>
            <w:gridSpan w:val="2"/>
          </w:tcPr>
          <w:p w14:paraId="69E6996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E8CD8D5" w14:textId="77777777" w:rsidTr="00DC743F">
        <w:trPr>
          <w:cantSplit/>
        </w:trPr>
        <w:tc>
          <w:tcPr>
            <w:tcW w:w="7793" w:type="dxa"/>
            <w:gridSpan w:val="2"/>
          </w:tcPr>
          <w:p w14:paraId="471EE1D1"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06C9F50F" w14:textId="77777777" w:rsidR="0085641D" w:rsidRPr="004A4877" w:rsidRDefault="0085641D" w:rsidP="00DC743F">
            <w:pPr>
              <w:pStyle w:val="TAL"/>
              <w:rPr>
                <w:b/>
                <w:bCs/>
                <w:i/>
                <w:noProof/>
                <w:lang w:eastAsia="en-GB"/>
              </w:rPr>
            </w:pPr>
            <w:r w:rsidRPr="004A4877">
              <w:rPr>
                <w:rFonts w:eastAsia="MS PGothic" w:cs="Arial"/>
                <w:szCs w:val="18"/>
              </w:rPr>
              <w:t xml:space="preserve">Indicates </w:t>
            </w:r>
            <w:bookmarkStart w:id="117" w:name="_Hlk32577805"/>
            <w:r w:rsidRPr="004A4877">
              <w:rPr>
                <w:rFonts w:eastAsia="MS PGothic" w:cs="Arial"/>
                <w:szCs w:val="18"/>
              </w:rPr>
              <w:t>whether the UE supports conditional handover during re-establishment procedure when the selected cell is configured as candidate cell for condition handover.</w:t>
            </w:r>
            <w:bookmarkEnd w:id="117"/>
          </w:p>
        </w:tc>
        <w:tc>
          <w:tcPr>
            <w:tcW w:w="862" w:type="dxa"/>
            <w:gridSpan w:val="2"/>
          </w:tcPr>
          <w:p w14:paraId="0CCAE3A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9C91CB8" w14:textId="77777777" w:rsidTr="00DC743F">
        <w:trPr>
          <w:cantSplit/>
        </w:trPr>
        <w:tc>
          <w:tcPr>
            <w:tcW w:w="7793" w:type="dxa"/>
            <w:gridSpan w:val="2"/>
          </w:tcPr>
          <w:p w14:paraId="5C6748AE" w14:textId="77777777" w:rsidR="0085641D" w:rsidRPr="004A4877" w:rsidRDefault="0085641D" w:rsidP="00DC743F">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015C2B3C" w14:textId="77777777" w:rsidR="0085641D" w:rsidRPr="004A4877" w:rsidRDefault="0085641D" w:rsidP="00DC743F">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7F33F1D" w14:textId="77777777" w:rsidR="0085641D" w:rsidRPr="004A4877" w:rsidRDefault="0085641D" w:rsidP="00DC743F">
            <w:pPr>
              <w:pStyle w:val="TAL"/>
              <w:jc w:val="center"/>
              <w:rPr>
                <w:bCs/>
                <w:noProof/>
                <w:lang w:eastAsia="en-GB"/>
              </w:rPr>
            </w:pPr>
            <w:r w:rsidRPr="004A4877">
              <w:rPr>
                <w:rFonts w:eastAsia="Malgun Gothic" w:cs="Arial"/>
                <w:bCs/>
                <w:noProof/>
                <w:lang w:eastAsia="ko-KR"/>
              </w:rPr>
              <w:t>No</w:t>
            </w:r>
          </w:p>
        </w:tc>
      </w:tr>
      <w:tr w:rsidR="0085641D" w:rsidRPr="004A4877" w14:paraId="3346C342" w14:textId="77777777" w:rsidTr="00DC743F">
        <w:trPr>
          <w:cantSplit/>
        </w:trPr>
        <w:tc>
          <w:tcPr>
            <w:tcW w:w="7793" w:type="dxa"/>
            <w:gridSpan w:val="2"/>
          </w:tcPr>
          <w:p w14:paraId="135F9457" w14:textId="77777777" w:rsidR="0085641D" w:rsidRPr="004A4877" w:rsidRDefault="0085641D" w:rsidP="00DC743F">
            <w:pPr>
              <w:pStyle w:val="TAL"/>
              <w:rPr>
                <w:rFonts w:cs="Arial"/>
                <w:b/>
                <w:bCs/>
                <w:i/>
                <w:iCs/>
                <w:szCs w:val="18"/>
              </w:rPr>
            </w:pPr>
            <w:proofErr w:type="spellStart"/>
            <w:r w:rsidRPr="004A4877">
              <w:rPr>
                <w:rFonts w:cs="Arial"/>
                <w:b/>
                <w:bCs/>
                <w:i/>
                <w:iCs/>
                <w:szCs w:val="18"/>
              </w:rPr>
              <w:t>cho-TwoTriggerEvents</w:t>
            </w:r>
            <w:proofErr w:type="spellEnd"/>
          </w:p>
          <w:p w14:paraId="54CA8ABF" w14:textId="77777777" w:rsidR="0085641D" w:rsidRPr="004A4877" w:rsidRDefault="0085641D" w:rsidP="00DC743F">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7939A39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47127A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D9351"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codebook-HARQ-ACK</w:t>
            </w:r>
          </w:p>
          <w:p w14:paraId="4FC96A2F" w14:textId="77777777" w:rsidR="0085641D" w:rsidRPr="004A4877" w:rsidRDefault="0085641D" w:rsidP="00DC743F">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FB6C28"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No</w:t>
            </w:r>
          </w:p>
        </w:tc>
      </w:tr>
      <w:tr w:rsidR="0085641D" w:rsidRPr="004A4877" w14:paraId="5AB05F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A10F3" w14:textId="77777777" w:rsidR="0085641D" w:rsidRPr="004A4877" w:rsidRDefault="0085641D" w:rsidP="00DC743F">
            <w:pPr>
              <w:pStyle w:val="TAL"/>
              <w:rPr>
                <w:iCs/>
                <w:noProof/>
              </w:rPr>
            </w:pPr>
            <w:r w:rsidRPr="004A4877">
              <w:rPr>
                <w:b/>
                <w:bCs/>
                <w:i/>
                <w:noProof/>
              </w:rPr>
              <w:t>commMultipleTx</w:t>
            </w:r>
          </w:p>
          <w:p w14:paraId="6138FC5D" w14:textId="77777777" w:rsidR="0085641D" w:rsidRPr="004A4877" w:rsidRDefault="0085641D" w:rsidP="00DC743F">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2365D91"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7DA26E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CBFE9" w14:textId="77777777" w:rsidR="0085641D" w:rsidRPr="004A4877" w:rsidRDefault="0085641D" w:rsidP="00DC743F">
            <w:pPr>
              <w:pStyle w:val="TAL"/>
              <w:rPr>
                <w:b/>
                <w:i/>
                <w:lang w:eastAsia="en-GB"/>
              </w:rPr>
            </w:pPr>
            <w:proofErr w:type="spellStart"/>
            <w:r w:rsidRPr="004A4877">
              <w:rPr>
                <w:b/>
                <w:i/>
                <w:lang w:eastAsia="en-GB"/>
              </w:rPr>
              <w:t>commSimultaneousTx</w:t>
            </w:r>
            <w:proofErr w:type="spellEnd"/>
          </w:p>
          <w:p w14:paraId="249B1D38" w14:textId="77777777" w:rsidR="0085641D" w:rsidRPr="004A4877" w:rsidRDefault="0085641D" w:rsidP="00DC743F">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CC36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2A638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AF53E" w14:textId="77777777" w:rsidR="0085641D" w:rsidRPr="004A4877" w:rsidRDefault="0085641D" w:rsidP="00DC743F">
            <w:pPr>
              <w:pStyle w:val="TAL"/>
              <w:rPr>
                <w:b/>
                <w:i/>
                <w:lang w:eastAsia="en-GB"/>
              </w:rPr>
            </w:pPr>
            <w:proofErr w:type="spellStart"/>
            <w:r w:rsidRPr="004A4877">
              <w:rPr>
                <w:b/>
                <w:i/>
                <w:lang w:eastAsia="en-GB"/>
              </w:rPr>
              <w:t>commSupportedBands</w:t>
            </w:r>
            <w:proofErr w:type="spellEnd"/>
          </w:p>
          <w:p w14:paraId="314F2D75" w14:textId="77777777" w:rsidR="0085641D" w:rsidRPr="004A4877" w:rsidRDefault="0085641D" w:rsidP="00DC743F">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FA47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CFB4F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27451" w14:textId="77777777" w:rsidR="0085641D" w:rsidRPr="004A4877" w:rsidRDefault="0085641D" w:rsidP="00DC743F">
            <w:pPr>
              <w:pStyle w:val="TAL"/>
              <w:rPr>
                <w:b/>
                <w:i/>
                <w:lang w:eastAsia="en-GB"/>
              </w:rPr>
            </w:pPr>
            <w:proofErr w:type="spellStart"/>
            <w:r w:rsidRPr="004A4877">
              <w:rPr>
                <w:b/>
                <w:i/>
                <w:lang w:eastAsia="en-GB"/>
              </w:rPr>
              <w:t>commSupportedBandsPerBC</w:t>
            </w:r>
            <w:proofErr w:type="spellEnd"/>
          </w:p>
          <w:p w14:paraId="17F5167A" w14:textId="77777777" w:rsidR="0085641D" w:rsidRPr="004A4877" w:rsidRDefault="0085641D" w:rsidP="00DC743F">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06C120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A7271A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2E4BC" w14:textId="77777777" w:rsidR="0085641D" w:rsidRPr="004A4877" w:rsidRDefault="0085641D" w:rsidP="00DC743F">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FDDAE14" w14:textId="77777777" w:rsidR="0085641D" w:rsidRPr="004A4877" w:rsidRDefault="0085641D" w:rsidP="00DC743F">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6C0E6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3F6A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E9F0F" w14:textId="77777777" w:rsidR="0085641D" w:rsidRPr="004A4877" w:rsidRDefault="0085641D" w:rsidP="00DC743F">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6BA8CD4D" w14:textId="77777777" w:rsidR="0085641D" w:rsidRPr="004A4877" w:rsidRDefault="0085641D" w:rsidP="00DC743F">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5D8EE6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1CA3B5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8703C" w14:textId="77777777" w:rsidR="0085641D" w:rsidRPr="004A4877" w:rsidRDefault="0085641D" w:rsidP="00DC743F">
            <w:pPr>
              <w:pStyle w:val="TAL"/>
              <w:rPr>
                <w:b/>
                <w:bCs/>
                <w:i/>
                <w:noProof/>
                <w:lang w:eastAsia="en-GB"/>
              </w:rPr>
            </w:pPr>
            <w:r w:rsidRPr="004A4877">
              <w:rPr>
                <w:b/>
                <w:bCs/>
                <w:i/>
                <w:noProof/>
                <w:lang w:eastAsia="en-GB"/>
              </w:rPr>
              <w:t>continueEHC-Context</w:t>
            </w:r>
          </w:p>
          <w:p w14:paraId="42F67F18" w14:textId="77777777" w:rsidR="0085641D" w:rsidRPr="004A4877" w:rsidRDefault="0085641D" w:rsidP="00DC743F">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57698A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D736F93" w14:textId="77777777" w:rsidTr="00DC743F">
        <w:trPr>
          <w:cantSplit/>
        </w:trPr>
        <w:tc>
          <w:tcPr>
            <w:tcW w:w="7793" w:type="dxa"/>
            <w:gridSpan w:val="2"/>
          </w:tcPr>
          <w:p w14:paraId="365282AB" w14:textId="77777777" w:rsidR="0085641D" w:rsidRPr="004A4877" w:rsidRDefault="0085641D" w:rsidP="00DC743F">
            <w:pPr>
              <w:pStyle w:val="TAL"/>
              <w:rPr>
                <w:b/>
                <w:bCs/>
                <w:i/>
                <w:noProof/>
                <w:lang w:eastAsia="en-GB"/>
              </w:rPr>
            </w:pPr>
            <w:r w:rsidRPr="004A4877">
              <w:rPr>
                <w:b/>
                <w:bCs/>
                <w:i/>
                <w:noProof/>
                <w:lang w:eastAsia="en-GB"/>
              </w:rPr>
              <w:t>crossCarrierScheduling</w:t>
            </w:r>
          </w:p>
        </w:tc>
        <w:tc>
          <w:tcPr>
            <w:tcW w:w="862" w:type="dxa"/>
            <w:gridSpan w:val="2"/>
          </w:tcPr>
          <w:p w14:paraId="166BB7B6"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22674925" w14:textId="77777777" w:rsidTr="00DC743F">
        <w:trPr>
          <w:cantSplit/>
        </w:trPr>
        <w:tc>
          <w:tcPr>
            <w:tcW w:w="7793" w:type="dxa"/>
            <w:gridSpan w:val="2"/>
          </w:tcPr>
          <w:p w14:paraId="108C258F"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6B89998A"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18D444FC"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No</w:t>
            </w:r>
          </w:p>
        </w:tc>
      </w:tr>
      <w:tr w:rsidR="0085641D" w:rsidRPr="004A4877" w14:paraId="1532EAC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6DE2DC" w14:textId="77777777" w:rsidR="0085641D" w:rsidRPr="004A4877" w:rsidRDefault="0085641D" w:rsidP="00DC743F">
            <w:pPr>
              <w:pStyle w:val="TAL"/>
              <w:rPr>
                <w:b/>
                <w:i/>
                <w:lang w:eastAsia="en-GB"/>
              </w:rPr>
            </w:pPr>
            <w:r w:rsidRPr="004A4877">
              <w:rPr>
                <w:b/>
                <w:bCs/>
                <w:i/>
                <w:noProof/>
                <w:lang w:eastAsia="en-GB"/>
              </w:rPr>
              <w:t>crossCarrierSchedulingLAA-DL</w:t>
            </w:r>
          </w:p>
          <w:p w14:paraId="65A50AA1" w14:textId="77777777" w:rsidR="0085641D" w:rsidRPr="004A4877" w:rsidRDefault="0085641D" w:rsidP="00DC743F">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95B44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9700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6ABD6" w14:textId="77777777" w:rsidR="0085641D" w:rsidRPr="004A4877" w:rsidRDefault="0085641D" w:rsidP="00DC743F">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46DB2A20" w14:textId="77777777" w:rsidR="0085641D" w:rsidRPr="004A4877" w:rsidRDefault="0085641D" w:rsidP="00DC743F">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EBF15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45921D3" w14:textId="77777777" w:rsidTr="00DC743F">
        <w:trPr>
          <w:cantSplit/>
        </w:trPr>
        <w:tc>
          <w:tcPr>
            <w:tcW w:w="7793" w:type="dxa"/>
            <w:gridSpan w:val="2"/>
          </w:tcPr>
          <w:p w14:paraId="7A07BDDF" w14:textId="77777777" w:rsidR="0085641D" w:rsidRPr="004A4877" w:rsidRDefault="0085641D" w:rsidP="00DC743F">
            <w:pPr>
              <w:pStyle w:val="TAL"/>
              <w:rPr>
                <w:b/>
                <w:bCs/>
                <w:i/>
                <w:noProof/>
                <w:lang w:eastAsia="en-GB"/>
              </w:rPr>
            </w:pPr>
            <w:r w:rsidRPr="004A4877">
              <w:rPr>
                <w:b/>
                <w:bCs/>
                <w:i/>
                <w:noProof/>
                <w:lang w:eastAsia="en-GB"/>
              </w:rPr>
              <w:t>crs-DiscoverySignalsMeas</w:t>
            </w:r>
          </w:p>
          <w:p w14:paraId="160C13B1"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685C348E"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A6F708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736741" w14:textId="77777777" w:rsidR="0085641D" w:rsidRPr="004A4877" w:rsidRDefault="0085641D" w:rsidP="00DC743F">
            <w:pPr>
              <w:pStyle w:val="TAL"/>
              <w:rPr>
                <w:b/>
                <w:bCs/>
                <w:i/>
                <w:noProof/>
                <w:lang w:eastAsia="en-GB"/>
              </w:rPr>
            </w:pPr>
            <w:r w:rsidRPr="004A4877">
              <w:rPr>
                <w:b/>
                <w:bCs/>
                <w:i/>
                <w:noProof/>
                <w:lang w:eastAsia="en-GB"/>
              </w:rPr>
              <w:t>crs-IM-TM1-toTM9-OneRX-Port</w:t>
            </w:r>
          </w:p>
          <w:p w14:paraId="184D0D05" w14:textId="77777777" w:rsidR="0085641D" w:rsidRPr="004A4877" w:rsidRDefault="0085641D" w:rsidP="00DC743F">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5EF93B93" w14:textId="77777777" w:rsidR="0085641D" w:rsidRPr="004A4877" w:rsidRDefault="0085641D" w:rsidP="00DC743F">
            <w:pPr>
              <w:pStyle w:val="TAL"/>
              <w:jc w:val="center"/>
              <w:rPr>
                <w:bCs/>
                <w:noProof/>
              </w:rPr>
            </w:pPr>
            <w:r w:rsidRPr="004A4877">
              <w:rPr>
                <w:bCs/>
                <w:noProof/>
                <w:lang w:eastAsia="zh-CN"/>
              </w:rPr>
              <w:t>No</w:t>
            </w:r>
          </w:p>
        </w:tc>
      </w:tr>
      <w:tr w:rsidR="0085641D" w:rsidRPr="004A4877" w14:paraId="1E085B5B" w14:textId="77777777" w:rsidTr="00DC743F">
        <w:trPr>
          <w:cantSplit/>
        </w:trPr>
        <w:tc>
          <w:tcPr>
            <w:tcW w:w="7793" w:type="dxa"/>
            <w:gridSpan w:val="2"/>
          </w:tcPr>
          <w:p w14:paraId="403D1475" w14:textId="77777777" w:rsidR="0085641D" w:rsidRPr="004A4877" w:rsidRDefault="0085641D" w:rsidP="00DC743F">
            <w:pPr>
              <w:pStyle w:val="TAL"/>
              <w:rPr>
                <w:b/>
                <w:bCs/>
                <w:i/>
                <w:noProof/>
                <w:lang w:eastAsia="en-GB"/>
              </w:rPr>
            </w:pPr>
            <w:r w:rsidRPr="004A4877">
              <w:rPr>
                <w:b/>
                <w:bCs/>
                <w:i/>
                <w:noProof/>
                <w:lang w:eastAsia="en-GB"/>
              </w:rPr>
              <w:t>crs-InterfHandl</w:t>
            </w:r>
          </w:p>
          <w:p w14:paraId="02469A6F" w14:textId="77777777" w:rsidR="0085641D" w:rsidRPr="004A4877" w:rsidRDefault="0085641D" w:rsidP="00DC743F">
            <w:pPr>
              <w:pStyle w:val="TAL"/>
              <w:rPr>
                <w:b/>
                <w:bCs/>
                <w:i/>
                <w:noProof/>
                <w:lang w:eastAsia="en-GB"/>
              </w:rPr>
            </w:pPr>
            <w:r w:rsidRPr="004A4877">
              <w:rPr>
                <w:iCs/>
                <w:noProof/>
                <w:lang w:eastAsia="en-GB"/>
              </w:rPr>
              <w:t>Indicates whether the UE supports CRS interference handling.</w:t>
            </w:r>
          </w:p>
        </w:tc>
        <w:tc>
          <w:tcPr>
            <w:tcW w:w="862" w:type="dxa"/>
            <w:gridSpan w:val="2"/>
          </w:tcPr>
          <w:p w14:paraId="699F4434"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A399C87" w14:textId="77777777" w:rsidTr="00DC743F">
        <w:trPr>
          <w:cantSplit/>
        </w:trPr>
        <w:tc>
          <w:tcPr>
            <w:tcW w:w="7793" w:type="dxa"/>
            <w:gridSpan w:val="2"/>
          </w:tcPr>
          <w:p w14:paraId="41A58215" w14:textId="77777777" w:rsidR="0085641D" w:rsidRPr="004A4877" w:rsidRDefault="0085641D" w:rsidP="00DC743F">
            <w:pPr>
              <w:pStyle w:val="TAL"/>
              <w:rPr>
                <w:b/>
                <w:bCs/>
                <w:i/>
                <w:noProof/>
                <w:lang w:eastAsia="en-GB"/>
              </w:rPr>
            </w:pPr>
            <w:r w:rsidRPr="004A4877">
              <w:rPr>
                <w:b/>
                <w:bCs/>
                <w:i/>
                <w:noProof/>
                <w:lang w:eastAsia="en-GB"/>
              </w:rPr>
              <w:t>crs-InterfMitigationTM10</w:t>
            </w:r>
          </w:p>
          <w:p w14:paraId="057C392C" w14:textId="77777777" w:rsidR="0085641D" w:rsidRPr="004A4877" w:rsidRDefault="0085641D" w:rsidP="00DC743F">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9AA02C9"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32AE0438" w14:textId="77777777" w:rsidTr="00DC743F">
        <w:trPr>
          <w:cantSplit/>
        </w:trPr>
        <w:tc>
          <w:tcPr>
            <w:tcW w:w="7793" w:type="dxa"/>
            <w:gridSpan w:val="2"/>
          </w:tcPr>
          <w:p w14:paraId="6F36DA21" w14:textId="77777777" w:rsidR="0085641D" w:rsidRPr="004A4877" w:rsidRDefault="0085641D" w:rsidP="00DC743F">
            <w:pPr>
              <w:pStyle w:val="TAL"/>
              <w:rPr>
                <w:b/>
                <w:bCs/>
                <w:i/>
                <w:noProof/>
                <w:lang w:eastAsia="en-GB"/>
              </w:rPr>
            </w:pPr>
            <w:r w:rsidRPr="004A4877">
              <w:rPr>
                <w:b/>
                <w:bCs/>
                <w:i/>
                <w:noProof/>
                <w:lang w:eastAsia="en-GB"/>
              </w:rPr>
              <w:t>crs-InterfMitigationTM1toTM9</w:t>
            </w:r>
          </w:p>
          <w:p w14:paraId="265B2431" w14:textId="77777777" w:rsidR="0085641D" w:rsidRPr="004A4877" w:rsidRDefault="0085641D" w:rsidP="00DC743F">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11883D8D"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9FCA3F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8E4A272" w14:textId="77777777" w:rsidR="0085641D" w:rsidRPr="004A4877" w:rsidRDefault="0085641D" w:rsidP="00DC743F">
            <w:pPr>
              <w:pStyle w:val="TAL"/>
              <w:rPr>
                <w:b/>
                <w:i/>
              </w:rPr>
            </w:pPr>
            <w:proofErr w:type="spellStart"/>
            <w:r w:rsidRPr="004A4877">
              <w:rPr>
                <w:b/>
                <w:i/>
              </w:rPr>
              <w:t>crs-IntfMitig</w:t>
            </w:r>
            <w:proofErr w:type="spellEnd"/>
          </w:p>
          <w:p w14:paraId="5638E1E7" w14:textId="77777777" w:rsidR="0085641D" w:rsidRPr="004A4877" w:rsidRDefault="0085641D" w:rsidP="00DC743F">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F3F49BC" w14:textId="77777777" w:rsidR="0085641D" w:rsidRPr="004A4877" w:rsidRDefault="0085641D" w:rsidP="00DC743F">
            <w:pPr>
              <w:pStyle w:val="TAL"/>
              <w:jc w:val="center"/>
              <w:rPr>
                <w:bCs/>
                <w:noProof/>
              </w:rPr>
            </w:pPr>
            <w:r w:rsidRPr="004A4877">
              <w:rPr>
                <w:bCs/>
                <w:noProof/>
              </w:rPr>
              <w:t>Yes</w:t>
            </w:r>
          </w:p>
        </w:tc>
      </w:tr>
      <w:tr w:rsidR="0085641D" w:rsidRPr="004A4877" w14:paraId="43537269" w14:textId="77777777" w:rsidTr="00DC743F">
        <w:trPr>
          <w:cantSplit/>
        </w:trPr>
        <w:tc>
          <w:tcPr>
            <w:tcW w:w="7793" w:type="dxa"/>
            <w:gridSpan w:val="2"/>
          </w:tcPr>
          <w:p w14:paraId="0C2A0495" w14:textId="77777777" w:rsidR="0085641D" w:rsidRPr="004A4877" w:rsidRDefault="0085641D" w:rsidP="00DC743F">
            <w:pPr>
              <w:pStyle w:val="TAL"/>
              <w:rPr>
                <w:b/>
                <w:bCs/>
                <w:i/>
                <w:noProof/>
                <w:lang w:eastAsia="en-GB"/>
              </w:rPr>
            </w:pPr>
            <w:r w:rsidRPr="004A4877">
              <w:rPr>
                <w:b/>
                <w:bCs/>
                <w:i/>
                <w:noProof/>
                <w:lang w:eastAsia="en-GB"/>
              </w:rPr>
              <w:t>crs-LessDwPTS</w:t>
            </w:r>
          </w:p>
          <w:p w14:paraId="42FE8C2A" w14:textId="77777777" w:rsidR="0085641D" w:rsidRPr="004A4877" w:rsidRDefault="0085641D" w:rsidP="00DC743F">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3A53FE66"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78BEC84" w14:textId="77777777" w:rsidTr="00DC743F">
        <w:trPr>
          <w:cantSplit/>
        </w:trPr>
        <w:tc>
          <w:tcPr>
            <w:tcW w:w="7793" w:type="dxa"/>
            <w:gridSpan w:val="2"/>
          </w:tcPr>
          <w:p w14:paraId="7358FA70" w14:textId="77777777" w:rsidR="0085641D" w:rsidRPr="004A4877" w:rsidRDefault="0085641D" w:rsidP="00DC743F">
            <w:pPr>
              <w:pStyle w:val="TAL"/>
              <w:rPr>
                <w:b/>
                <w:i/>
                <w:noProof/>
              </w:rPr>
            </w:pPr>
            <w:r w:rsidRPr="004A4877">
              <w:rPr>
                <w:b/>
                <w:i/>
                <w:noProof/>
              </w:rPr>
              <w:t>csi-ReportingAdvanced, csi-ReportingAdvancedMaxPorts (in MIMO-CA-ParametersPerBoBCPerTM)</w:t>
            </w:r>
          </w:p>
          <w:p w14:paraId="378C81CA" w14:textId="77777777" w:rsidR="0085641D" w:rsidRPr="004A4877" w:rsidRDefault="0085641D" w:rsidP="00DC743F">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45BF9D3"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CFA5EA8" w14:textId="77777777" w:rsidTr="00DC743F">
        <w:trPr>
          <w:cantSplit/>
        </w:trPr>
        <w:tc>
          <w:tcPr>
            <w:tcW w:w="7773" w:type="dxa"/>
          </w:tcPr>
          <w:p w14:paraId="4DFD6E20" w14:textId="77777777" w:rsidR="0085641D" w:rsidRPr="004A4877" w:rsidRDefault="0085641D" w:rsidP="00DC743F">
            <w:pPr>
              <w:pStyle w:val="TAL"/>
              <w:rPr>
                <w:b/>
                <w:bCs/>
                <w:i/>
                <w:noProof/>
                <w:lang w:eastAsia="en-GB"/>
              </w:rPr>
            </w:pPr>
            <w:r w:rsidRPr="004A4877">
              <w:rPr>
                <w:b/>
                <w:bCs/>
                <w:i/>
                <w:noProof/>
                <w:lang w:eastAsia="en-GB"/>
              </w:rPr>
              <w:t>csi-ReportingAdvanced (in MIMO-UE-ParametersPerTM)</w:t>
            </w:r>
          </w:p>
          <w:p w14:paraId="0E76AA4E" w14:textId="77777777" w:rsidR="0085641D" w:rsidRPr="004A4877" w:rsidRDefault="0085641D" w:rsidP="00DC743F">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79701C4B"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1E4D5A7" w14:textId="77777777" w:rsidTr="00DC743F">
        <w:trPr>
          <w:cantSplit/>
        </w:trPr>
        <w:tc>
          <w:tcPr>
            <w:tcW w:w="7773" w:type="dxa"/>
          </w:tcPr>
          <w:p w14:paraId="0C0E4527" w14:textId="77777777" w:rsidR="0085641D" w:rsidRPr="004A4877" w:rsidRDefault="0085641D" w:rsidP="00DC743F">
            <w:pPr>
              <w:pStyle w:val="TAL"/>
              <w:rPr>
                <w:b/>
                <w:bCs/>
                <w:i/>
                <w:noProof/>
                <w:lang w:eastAsia="en-GB"/>
              </w:rPr>
            </w:pPr>
            <w:r w:rsidRPr="004A4877">
              <w:rPr>
                <w:b/>
                <w:bCs/>
                <w:i/>
                <w:noProof/>
                <w:lang w:eastAsia="en-GB"/>
              </w:rPr>
              <w:t>csi-ReportingAdvancedMaxPorts (in MIMO-UE-ParametersPerTM)</w:t>
            </w:r>
          </w:p>
          <w:p w14:paraId="1A7F8EC9" w14:textId="77777777" w:rsidR="0085641D" w:rsidRPr="004A4877" w:rsidRDefault="0085641D" w:rsidP="00DC743F">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2A956F8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D499EC9" w14:textId="77777777" w:rsidTr="00DC743F">
        <w:trPr>
          <w:cantSplit/>
        </w:trPr>
        <w:tc>
          <w:tcPr>
            <w:tcW w:w="7773" w:type="dxa"/>
          </w:tcPr>
          <w:p w14:paraId="02E53D51" w14:textId="77777777" w:rsidR="0085641D" w:rsidRPr="004A4877" w:rsidRDefault="0085641D" w:rsidP="00DC743F">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2F6DF124" w14:textId="77777777" w:rsidR="0085641D" w:rsidRPr="004A4877" w:rsidRDefault="0085641D" w:rsidP="00DC743F">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27C8CC12"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06CFD87" w14:textId="77777777" w:rsidTr="00DC743F">
        <w:trPr>
          <w:cantSplit/>
        </w:trPr>
        <w:tc>
          <w:tcPr>
            <w:tcW w:w="7773" w:type="dxa"/>
          </w:tcPr>
          <w:p w14:paraId="6C5D7376" w14:textId="77777777" w:rsidR="0085641D" w:rsidRPr="004A4877" w:rsidRDefault="0085641D" w:rsidP="00DC743F">
            <w:pPr>
              <w:pStyle w:val="TAL"/>
              <w:rPr>
                <w:b/>
                <w:bCs/>
                <w:i/>
                <w:noProof/>
                <w:lang w:eastAsia="en-GB"/>
              </w:rPr>
            </w:pPr>
            <w:r w:rsidRPr="004A4877">
              <w:rPr>
                <w:b/>
                <w:bCs/>
                <w:i/>
                <w:noProof/>
                <w:lang w:eastAsia="en-GB"/>
              </w:rPr>
              <w:t>csi-ReportingNP (in MIMO-UE-ParametersPerTM)</w:t>
            </w:r>
          </w:p>
          <w:p w14:paraId="58236C07" w14:textId="77777777" w:rsidR="0085641D" w:rsidRPr="004A4877" w:rsidRDefault="0085641D" w:rsidP="00DC743F">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61F4339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062481B" w14:textId="77777777" w:rsidTr="00DC743F">
        <w:trPr>
          <w:cantSplit/>
        </w:trPr>
        <w:tc>
          <w:tcPr>
            <w:tcW w:w="7793" w:type="dxa"/>
            <w:gridSpan w:val="2"/>
          </w:tcPr>
          <w:p w14:paraId="204708AD" w14:textId="77777777" w:rsidR="0085641D" w:rsidRPr="004A4877" w:rsidRDefault="0085641D" w:rsidP="00DC743F">
            <w:pPr>
              <w:pStyle w:val="TAL"/>
              <w:rPr>
                <w:b/>
                <w:bCs/>
                <w:i/>
                <w:noProof/>
                <w:lang w:eastAsia="en-GB"/>
              </w:rPr>
            </w:pPr>
            <w:r w:rsidRPr="004A4877">
              <w:rPr>
                <w:b/>
                <w:bCs/>
                <w:i/>
                <w:noProof/>
                <w:lang w:eastAsia="en-GB"/>
              </w:rPr>
              <w:t>csi-RS-DiscoverySignalsMeas</w:t>
            </w:r>
          </w:p>
          <w:p w14:paraId="60248639"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743E2D71"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24E143B" w14:textId="77777777" w:rsidTr="00DC743F">
        <w:trPr>
          <w:cantSplit/>
        </w:trPr>
        <w:tc>
          <w:tcPr>
            <w:tcW w:w="7793" w:type="dxa"/>
            <w:gridSpan w:val="2"/>
          </w:tcPr>
          <w:p w14:paraId="2574F79F" w14:textId="77777777" w:rsidR="0085641D" w:rsidRPr="004A4877" w:rsidRDefault="0085641D" w:rsidP="00DC743F">
            <w:pPr>
              <w:pStyle w:val="TAL"/>
              <w:rPr>
                <w:b/>
                <w:bCs/>
                <w:i/>
                <w:noProof/>
                <w:lang w:eastAsia="en-GB"/>
              </w:rPr>
            </w:pPr>
            <w:r w:rsidRPr="004A4877">
              <w:rPr>
                <w:b/>
                <w:bCs/>
                <w:i/>
                <w:noProof/>
                <w:lang w:eastAsia="en-GB"/>
              </w:rPr>
              <w:t>csi-RS-DRS-RRM-MeasurementsLAA</w:t>
            </w:r>
          </w:p>
          <w:p w14:paraId="134C5100"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71CC365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47588F09" w14:textId="77777777" w:rsidTr="00DC743F">
        <w:trPr>
          <w:cantSplit/>
        </w:trPr>
        <w:tc>
          <w:tcPr>
            <w:tcW w:w="7793" w:type="dxa"/>
            <w:gridSpan w:val="2"/>
          </w:tcPr>
          <w:p w14:paraId="486AE6E3" w14:textId="77777777" w:rsidR="0085641D" w:rsidRPr="004A4877" w:rsidRDefault="0085641D" w:rsidP="00DC743F">
            <w:pPr>
              <w:pStyle w:val="TAL"/>
              <w:rPr>
                <w:b/>
                <w:bCs/>
                <w:i/>
                <w:noProof/>
                <w:lang w:eastAsia="en-GB"/>
              </w:rPr>
            </w:pPr>
            <w:r w:rsidRPr="004A4877">
              <w:rPr>
                <w:b/>
                <w:bCs/>
                <w:i/>
                <w:noProof/>
                <w:lang w:eastAsia="en-GB"/>
              </w:rPr>
              <w:t>csi-RS-EnhancementsTDD</w:t>
            </w:r>
          </w:p>
          <w:p w14:paraId="482868EF" w14:textId="77777777" w:rsidR="0085641D" w:rsidRPr="004A4877" w:rsidRDefault="0085641D" w:rsidP="00DC743F">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514E63D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9A534E9" w14:textId="77777777" w:rsidTr="00DC743F">
        <w:trPr>
          <w:cantSplit/>
        </w:trPr>
        <w:tc>
          <w:tcPr>
            <w:tcW w:w="7793" w:type="dxa"/>
            <w:gridSpan w:val="2"/>
          </w:tcPr>
          <w:p w14:paraId="2B743000" w14:textId="77777777" w:rsidR="0085641D" w:rsidRPr="004A4877" w:rsidRDefault="0085641D" w:rsidP="00DC743F">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236240C6" w14:textId="77777777" w:rsidR="0085641D" w:rsidRPr="004A4877" w:rsidRDefault="0085641D" w:rsidP="00DC743F">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0B5BBE6E"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004F1B8E" w14:textId="77777777" w:rsidTr="00DC743F">
        <w:trPr>
          <w:cantSplit/>
        </w:trPr>
        <w:tc>
          <w:tcPr>
            <w:tcW w:w="7793" w:type="dxa"/>
            <w:gridSpan w:val="2"/>
          </w:tcPr>
          <w:p w14:paraId="31EBBC44" w14:textId="77777777" w:rsidR="0085641D" w:rsidRPr="004A4877" w:rsidRDefault="0085641D" w:rsidP="00DC743F">
            <w:pPr>
              <w:pStyle w:val="TAL"/>
              <w:rPr>
                <w:b/>
                <w:i/>
                <w:lang w:eastAsia="en-GB"/>
              </w:rPr>
            </w:pPr>
            <w:proofErr w:type="spellStart"/>
            <w:r w:rsidRPr="004A4877">
              <w:rPr>
                <w:b/>
                <w:i/>
              </w:rPr>
              <w:t>dataInactMon</w:t>
            </w:r>
            <w:proofErr w:type="spellEnd"/>
          </w:p>
          <w:p w14:paraId="3BA24C94" w14:textId="77777777" w:rsidR="0085641D" w:rsidRPr="004A4877" w:rsidRDefault="0085641D" w:rsidP="00DC743F">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C60955E" w14:textId="77777777" w:rsidR="0085641D" w:rsidRPr="004A4877" w:rsidRDefault="0085641D" w:rsidP="00DC743F">
            <w:pPr>
              <w:pStyle w:val="TAL"/>
              <w:jc w:val="center"/>
              <w:rPr>
                <w:rFonts w:eastAsia="MS Mincho"/>
                <w:bCs/>
                <w:noProof/>
              </w:rPr>
            </w:pPr>
            <w:r w:rsidRPr="004A4877">
              <w:rPr>
                <w:bCs/>
                <w:noProof/>
              </w:rPr>
              <w:t>-</w:t>
            </w:r>
          </w:p>
        </w:tc>
      </w:tr>
      <w:tr w:rsidR="0085641D" w:rsidRPr="004A4877" w14:paraId="2F957E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0D958" w14:textId="77777777" w:rsidR="0085641D" w:rsidRPr="004A4877" w:rsidRDefault="0085641D" w:rsidP="00DC743F">
            <w:pPr>
              <w:pStyle w:val="TAL"/>
              <w:rPr>
                <w:b/>
                <w:i/>
                <w:lang w:eastAsia="zh-CN"/>
              </w:rPr>
            </w:pPr>
            <w:r w:rsidRPr="004A4877">
              <w:rPr>
                <w:b/>
                <w:i/>
                <w:lang w:eastAsia="zh-CN"/>
              </w:rPr>
              <w:t>dc-Support</w:t>
            </w:r>
          </w:p>
          <w:p w14:paraId="4DFEFF1A" w14:textId="77777777" w:rsidR="0085641D" w:rsidRPr="004A4877" w:rsidRDefault="0085641D" w:rsidP="00DC743F">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8D7384" w14:textId="77777777" w:rsidR="0085641D" w:rsidRPr="004A4877" w:rsidRDefault="0085641D" w:rsidP="00DC743F">
            <w:pPr>
              <w:pStyle w:val="TAL"/>
              <w:jc w:val="center"/>
              <w:rPr>
                <w:lang w:eastAsia="zh-CN"/>
              </w:rPr>
            </w:pPr>
            <w:r w:rsidRPr="004A4877">
              <w:rPr>
                <w:lang w:eastAsia="zh-CN"/>
              </w:rPr>
              <w:t>-</w:t>
            </w:r>
          </w:p>
        </w:tc>
      </w:tr>
      <w:tr w:rsidR="0085641D" w:rsidRPr="004A4877" w14:paraId="18EBAB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0C00C" w14:textId="77777777" w:rsidR="0085641D" w:rsidRPr="004A4877" w:rsidRDefault="0085641D" w:rsidP="00DC743F">
            <w:pPr>
              <w:pStyle w:val="TAL"/>
              <w:rPr>
                <w:b/>
                <w:i/>
                <w:lang w:eastAsia="zh-CN"/>
              </w:rPr>
            </w:pPr>
            <w:proofErr w:type="spellStart"/>
            <w:r w:rsidRPr="004A4877">
              <w:rPr>
                <w:b/>
                <w:i/>
                <w:lang w:eastAsia="zh-CN"/>
              </w:rPr>
              <w:t>delayBudgetReporting</w:t>
            </w:r>
            <w:proofErr w:type="spellEnd"/>
          </w:p>
          <w:p w14:paraId="24743DAA" w14:textId="77777777" w:rsidR="0085641D" w:rsidRPr="004A4877" w:rsidRDefault="0085641D" w:rsidP="00DC743F">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E6A2B" w14:textId="77777777" w:rsidR="0085641D" w:rsidRPr="004A4877" w:rsidRDefault="0085641D" w:rsidP="00DC743F">
            <w:pPr>
              <w:pStyle w:val="TAL"/>
              <w:jc w:val="center"/>
              <w:rPr>
                <w:lang w:eastAsia="zh-CN"/>
              </w:rPr>
            </w:pPr>
            <w:r w:rsidRPr="004A4877">
              <w:rPr>
                <w:lang w:eastAsia="zh-CN"/>
              </w:rPr>
              <w:t>No</w:t>
            </w:r>
          </w:p>
        </w:tc>
      </w:tr>
      <w:tr w:rsidR="0085641D" w:rsidRPr="004A4877" w14:paraId="6FDF5FA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E94E7" w14:textId="77777777" w:rsidR="0085641D" w:rsidRPr="004A4877" w:rsidRDefault="0085641D" w:rsidP="00DC743F">
            <w:pPr>
              <w:pStyle w:val="TAL"/>
              <w:rPr>
                <w:b/>
                <w:i/>
                <w:lang w:eastAsia="zh-CN"/>
              </w:rPr>
            </w:pPr>
            <w:proofErr w:type="spellStart"/>
            <w:r w:rsidRPr="004A4877">
              <w:rPr>
                <w:b/>
                <w:i/>
                <w:lang w:eastAsia="zh-CN"/>
              </w:rPr>
              <w:t>demodulationEnhancements</w:t>
            </w:r>
            <w:proofErr w:type="spellEnd"/>
          </w:p>
          <w:p w14:paraId="5E7320B5" w14:textId="77777777" w:rsidR="0085641D" w:rsidRPr="004A4877" w:rsidRDefault="0085641D" w:rsidP="00DC743F">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BAA1D7" w14:textId="77777777" w:rsidR="0085641D" w:rsidRPr="004A4877" w:rsidRDefault="0085641D" w:rsidP="00DC743F">
            <w:pPr>
              <w:pStyle w:val="TAL"/>
              <w:jc w:val="center"/>
              <w:rPr>
                <w:lang w:eastAsia="zh-CN"/>
              </w:rPr>
            </w:pPr>
            <w:r w:rsidRPr="004A4877">
              <w:rPr>
                <w:bCs/>
                <w:noProof/>
              </w:rPr>
              <w:t>-</w:t>
            </w:r>
          </w:p>
        </w:tc>
      </w:tr>
      <w:tr w:rsidR="0085641D" w:rsidRPr="004A4877" w14:paraId="579982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5DD31" w14:textId="77777777" w:rsidR="0085641D" w:rsidRPr="004A4877" w:rsidRDefault="0085641D" w:rsidP="00DC743F">
            <w:pPr>
              <w:pStyle w:val="TAL"/>
              <w:rPr>
                <w:b/>
                <w:i/>
              </w:rPr>
            </w:pPr>
            <w:r w:rsidRPr="004A4877">
              <w:rPr>
                <w:b/>
                <w:i/>
              </w:rPr>
              <w:t>d</w:t>
            </w:r>
            <w:r w:rsidRPr="004A4877">
              <w:rPr>
                <w:b/>
                <w:i/>
                <w:lang w:eastAsia="zh-CN"/>
              </w:rPr>
              <w:t>emodulationEnhancements</w:t>
            </w:r>
            <w:r w:rsidRPr="004A4877">
              <w:rPr>
                <w:b/>
                <w:i/>
              </w:rPr>
              <w:t>2</w:t>
            </w:r>
          </w:p>
          <w:p w14:paraId="49E388E0" w14:textId="77777777" w:rsidR="0085641D" w:rsidRPr="004A4877" w:rsidRDefault="0085641D" w:rsidP="00DC743F">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906DEAE" w14:textId="77777777" w:rsidR="0085641D" w:rsidRPr="004A4877" w:rsidRDefault="0085641D" w:rsidP="00DC743F">
            <w:pPr>
              <w:pStyle w:val="TAL"/>
              <w:jc w:val="center"/>
              <w:rPr>
                <w:bCs/>
                <w:noProof/>
              </w:rPr>
            </w:pPr>
            <w:r w:rsidRPr="004A4877">
              <w:rPr>
                <w:bCs/>
                <w:noProof/>
              </w:rPr>
              <w:t>-</w:t>
            </w:r>
          </w:p>
        </w:tc>
      </w:tr>
      <w:tr w:rsidR="0085641D" w:rsidRPr="004A4877" w14:paraId="7749DF9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E4754" w14:textId="77777777" w:rsidR="0085641D" w:rsidRPr="004A4877" w:rsidRDefault="0085641D" w:rsidP="00DC743F">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6B4342B2" w14:textId="77777777" w:rsidR="0085641D" w:rsidRPr="004A4877" w:rsidRDefault="0085641D" w:rsidP="00DC743F">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0E62970F" w14:textId="77777777" w:rsidR="0085641D" w:rsidRPr="004A4877" w:rsidRDefault="0085641D" w:rsidP="00DC743F">
            <w:pPr>
              <w:pStyle w:val="TAL"/>
              <w:jc w:val="center"/>
              <w:rPr>
                <w:bCs/>
                <w:noProof/>
              </w:rPr>
            </w:pPr>
            <w:r w:rsidRPr="004A4877">
              <w:rPr>
                <w:bCs/>
                <w:noProof/>
              </w:rPr>
              <w:t>Yes</w:t>
            </w:r>
          </w:p>
        </w:tc>
      </w:tr>
      <w:tr w:rsidR="0085641D" w:rsidRPr="004A4877" w14:paraId="1A63270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4303F" w14:textId="77777777" w:rsidR="0085641D" w:rsidRPr="004A4877" w:rsidRDefault="0085641D" w:rsidP="00DC743F">
            <w:pPr>
              <w:pStyle w:val="TAL"/>
              <w:rPr>
                <w:b/>
                <w:i/>
                <w:lang w:eastAsia="zh-CN"/>
              </w:rPr>
            </w:pPr>
            <w:proofErr w:type="spellStart"/>
            <w:r w:rsidRPr="004A4877">
              <w:rPr>
                <w:b/>
                <w:i/>
                <w:lang w:eastAsia="zh-CN"/>
              </w:rPr>
              <w:t>deviceType</w:t>
            </w:r>
            <w:proofErr w:type="spellEnd"/>
          </w:p>
          <w:p w14:paraId="698BD34D" w14:textId="77777777" w:rsidR="0085641D" w:rsidRPr="004A4877" w:rsidRDefault="0085641D" w:rsidP="00DC743F">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3618D3" w14:textId="77777777" w:rsidR="0085641D" w:rsidRPr="004A4877" w:rsidRDefault="0085641D" w:rsidP="00DC743F">
            <w:pPr>
              <w:pStyle w:val="TAL"/>
              <w:jc w:val="center"/>
              <w:rPr>
                <w:lang w:eastAsia="zh-CN"/>
              </w:rPr>
            </w:pPr>
            <w:r w:rsidRPr="004A4877">
              <w:rPr>
                <w:lang w:eastAsia="zh-CN"/>
              </w:rPr>
              <w:t>-</w:t>
            </w:r>
          </w:p>
        </w:tc>
      </w:tr>
      <w:tr w:rsidR="0085641D" w:rsidRPr="004A4877" w14:paraId="6F6797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DF3BD" w14:textId="77777777" w:rsidR="0085641D" w:rsidRPr="004A4877" w:rsidRDefault="0085641D" w:rsidP="00DC743F">
            <w:pPr>
              <w:pStyle w:val="TAL"/>
              <w:rPr>
                <w:b/>
                <w:i/>
              </w:rPr>
            </w:pPr>
            <w:proofErr w:type="spellStart"/>
            <w:r w:rsidRPr="004A4877">
              <w:rPr>
                <w:b/>
                <w:i/>
              </w:rPr>
              <w:t>diffFallbackCombReport</w:t>
            </w:r>
            <w:proofErr w:type="spellEnd"/>
          </w:p>
          <w:p w14:paraId="25DC8795" w14:textId="77777777" w:rsidR="0085641D" w:rsidRPr="004A4877" w:rsidRDefault="0085641D" w:rsidP="00DC743F">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4A2484" w14:textId="77777777" w:rsidR="0085641D" w:rsidRPr="004A4877" w:rsidRDefault="0085641D" w:rsidP="00DC743F">
            <w:pPr>
              <w:pStyle w:val="TAL"/>
              <w:jc w:val="center"/>
            </w:pPr>
            <w:r w:rsidRPr="004A4877">
              <w:t>-</w:t>
            </w:r>
          </w:p>
        </w:tc>
      </w:tr>
      <w:tr w:rsidR="0085641D" w:rsidRPr="004A4877" w14:paraId="576E59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B7370"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5C289116" w14:textId="77777777" w:rsidR="0085641D" w:rsidRPr="004A4877" w:rsidRDefault="0085641D" w:rsidP="00DC743F">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52ED82" w14:textId="77777777" w:rsidR="0085641D" w:rsidRPr="004A4877" w:rsidRDefault="0085641D" w:rsidP="00DC743F">
            <w:pPr>
              <w:pStyle w:val="TAL"/>
              <w:jc w:val="center"/>
              <w:rPr>
                <w:lang w:eastAsia="zh-CN"/>
              </w:rPr>
            </w:pPr>
            <w:r w:rsidRPr="004A4877">
              <w:rPr>
                <w:bCs/>
                <w:noProof/>
              </w:rPr>
              <w:t>-</w:t>
            </w:r>
          </w:p>
        </w:tc>
      </w:tr>
      <w:tr w:rsidR="0085641D" w:rsidRPr="004A4877" w14:paraId="0BD89AF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99830" w14:textId="77777777" w:rsidR="0085641D" w:rsidRPr="004A4877" w:rsidRDefault="0085641D" w:rsidP="00DC743F">
            <w:pPr>
              <w:pStyle w:val="TAL"/>
              <w:rPr>
                <w:b/>
                <w:bCs/>
                <w:i/>
                <w:iCs/>
              </w:rPr>
            </w:pPr>
            <w:proofErr w:type="spellStart"/>
            <w:r w:rsidRPr="004A4877">
              <w:rPr>
                <w:b/>
                <w:bCs/>
                <w:i/>
                <w:iCs/>
              </w:rPr>
              <w:t>directMCG-SCellActivationResume</w:t>
            </w:r>
            <w:proofErr w:type="spellEnd"/>
          </w:p>
          <w:p w14:paraId="6B3049F1" w14:textId="77777777" w:rsidR="0085641D" w:rsidRPr="004A4877" w:rsidRDefault="0085641D" w:rsidP="00DC743F">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691A0F5" w14:textId="77777777" w:rsidR="0085641D" w:rsidRPr="004A4877" w:rsidRDefault="0085641D" w:rsidP="00DC743F">
            <w:pPr>
              <w:pStyle w:val="TAL"/>
              <w:jc w:val="center"/>
              <w:rPr>
                <w:bCs/>
                <w:noProof/>
              </w:rPr>
            </w:pPr>
            <w:r w:rsidRPr="004A4877">
              <w:rPr>
                <w:bCs/>
                <w:noProof/>
              </w:rPr>
              <w:t>-</w:t>
            </w:r>
          </w:p>
        </w:tc>
      </w:tr>
      <w:tr w:rsidR="0085641D" w:rsidRPr="004A4877" w14:paraId="32EDEF4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BDC5E8" w14:textId="77777777" w:rsidR="0085641D" w:rsidRPr="004A4877" w:rsidRDefault="0085641D" w:rsidP="00DC743F">
            <w:pPr>
              <w:pStyle w:val="TAL"/>
              <w:rPr>
                <w:b/>
                <w:i/>
              </w:rPr>
            </w:pPr>
            <w:proofErr w:type="spellStart"/>
            <w:r w:rsidRPr="004A4877">
              <w:rPr>
                <w:b/>
                <w:i/>
              </w:rPr>
              <w:t>directSCellActivation</w:t>
            </w:r>
            <w:proofErr w:type="spellEnd"/>
          </w:p>
          <w:p w14:paraId="7E5E1664" w14:textId="77777777" w:rsidR="0085641D" w:rsidRPr="004A4877" w:rsidRDefault="0085641D" w:rsidP="00DC743F">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7A8DF49C" w14:textId="77777777" w:rsidR="0085641D" w:rsidRPr="004A4877" w:rsidRDefault="0085641D" w:rsidP="00DC743F">
            <w:pPr>
              <w:pStyle w:val="TAL"/>
              <w:jc w:val="center"/>
              <w:rPr>
                <w:bCs/>
                <w:noProof/>
              </w:rPr>
            </w:pPr>
            <w:r w:rsidRPr="004A4877">
              <w:rPr>
                <w:bCs/>
                <w:noProof/>
              </w:rPr>
              <w:t>-</w:t>
            </w:r>
          </w:p>
        </w:tc>
      </w:tr>
      <w:tr w:rsidR="0085641D" w:rsidRPr="004A4877" w14:paraId="12FC2F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D01FC5D" w14:textId="77777777" w:rsidR="0085641D" w:rsidRPr="004A4877" w:rsidRDefault="0085641D" w:rsidP="00DC743F">
            <w:pPr>
              <w:pStyle w:val="TAL"/>
              <w:rPr>
                <w:b/>
                <w:i/>
              </w:rPr>
            </w:pPr>
            <w:proofErr w:type="spellStart"/>
            <w:r w:rsidRPr="004A4877">
              <w:rPr>
                <w:b/>
                <w:i/>
              </w:rPr>
              <w:t>directSCellHibernation</w:t>
            </w:r>
            <w:proofErr w:type="spellEnd"/>
          </w:p>
          <w:p w14:paraId="003B801D" w14:textId="77777777" w:rsidR="0085641D" w:rsidRPr="004A4877" w:rsidRDefault="0085641D" w:rsidP="00DC743F">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5AE839F" w14:textId="77777777" w:rsidR="0085641D" w:rsidRPr="004A4877" w:rsidRDefault="0085641D" w:rsidP="00DC743F">
            <w:pPr>
              <w:pStyle w:val="TAL"/>
              <w:jc w:val="center"/>
              <w:rPr>
                <w:bCs/>
                <w:noProof/>
              </w:rPr>
            </w:pPr>
            <w:r w:rsidRPr="004A4877">
              <w:rPr>
                <w:bCs/>
                <w:noProof/>
              </w:rPr>
              <w:t>-</w:t>
            </w:r>
          </w:p>
        </w:tc>
      </w:tr>
      <w:tr w:rsidR="0085641D" w:rsidRPr="004A4877" w14:paraId="78B72B6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FAD6CD8" w14:textId="77777777" w:rsidR="0085641D" w:rsidRPr="004A4877" w:rsidRDefault="0085641D" w:rsidP="00DC743F">
            <w:pPr>
              <w:pStyle w:val="TAL"/>
              <w:rPr>
                <w:b/>
                <w:bCs/>
                <w:i/>
                <w:iCs/>
              </w:rPr>
            </w:pPr>
            <w:proofErr w:type="spellStart"/>
            <w:r w:rsidRPr="004A4877">
              <w:rPr>
                <w:b/>
                <w:bCs/>
                <w:i/>
                <w:iCs/>
              </w:rPr>
              <w:t>directSCG-SCellActivationNEDC</w:t>
            </w:r>
            <w:proofErr w:type="spellEnd"/>
          </w:p>
          <w:p w14:paraId="6B359623" w14:textId="77777777" w:rsidR="0085641D" w:rsidRPr="004A4877" w:rsidRDefault="0085641D" w:rsidP="00DC743F">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1CDA219" w14:textId="77777777" w:rsidR="0085641D" w:rsidRPr="004A4877" w:rsidRDefault="0085641D" w:rsidP="00DC743F">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8D0436B" w14:textId="77777777" w:rsidR="0085641D" w:rsidRPr="004A4877" w:rsidRDefault="0085641D" w:rsidP="00DC743F">
            <w:pPr>
              <w:pStyle w:val="TAL"/>
              <w:jc w:val="center"/>
              <w:rPr>
                <w:bCs/>
                <w:noProof/>
              </w:rPr>
            </w:pPr>
            <w:r w:rsidRPr="004A4877">
              <w:rPr>
                <w:bCs/>
                <w:noProof/>
              </w:rPr>
              <w:t>-</w:t>
            </w:r>
          </w:p>
        </w:tc>
      </w:tr>
      <w:tr w:rsidR="0085641D" w:rsidRPr="004A4877" w14:paraId="66F2F8D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608DC7F" w14:textId="77777777" w:rsidR="0085641D" w:rsidRPr="004A4877" w:rsidRDefault="0085641D" w:rsidP="00DC743F">
            <w:pPr>
              <w:pStyle w:val="TAL"/>
              <w:rPr>
                <w:rFonts w:cs="Arial"/>
                <w:b/>
                <w:i/>
                <w:szCs w:val="18"/>
              </w:rPr>
            </w:pPr>
            <w:proofErr w:type="spellStart"/>
            <w:r w:rsidRPr="004A4877">
              <w:rPr>
                <w:rFonts w:cs="Arial"/>
                <w:b/>
                <w:i/>
                <w:szCs w:val="18"/>
              </w:rPr>
              <w:t>directSCG-SCellActivationResume</w:t>
            </w:r>
            <w:proofErr w:type="spellEnd"/>
          </w:p>
          <w:p w14:paraId="3CFFB21A" w14:textId="77777777" w:rsidR="0085641D" w:rsidRPr="004A4877" w:rsidRDefault="0085641D" w:rsidP="00DC743F">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3860719A" w14:textId="77777777" w:rsidR="0085641D" w:rsidRPr="004A4877" w:rsidRDefault="0085641D" w:rsidP="00DC743F">
            <w:pPr>
              <w:pStyle w:val="TAL"/>
              <w:jc w:val="center"/>
              <w:rPr>
                <w:bCs/>
                <w:noProof/>
              </w:rPr>
            </w:pPr>
            <w:r w:rsidRPr="004A4877">
              <w:rPr>
                <w:rFonts w:cs="Arial"/>
                <w:bCs/>
                <w:noProof/>
                <w:szCs w:val="18"/>
              </w:rPr>
              <w:t>-</w:t>
            </w:r>
          </w:p>
        </w:tc>
      </w:tr>
      <w:tr w:rsidR="0085641D" w:rsidRPr="004A4877" w14:paraId="58E40C3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1060F" w14:textId="77777777" w:rsidR="0085641D" w:rsidRPr="004A4877" w:rsidRDefault="0085641D" w:rsidP="00DC743F">
            <w:pPr>
              <w:pStyle w:val="TAL"/>
              <w:rPr>
                <w:b/>
                <w:i/>
                <w:lang w:eastAsia="zh-CN"/>
              </w:rPr>
            </w:pPr>
            <w:proofErr w:type="spellStart"/>
            <w:r w:rsidRPr="004A4877">
              <w:rPr>
                <w:b/>
                <w:i/>
                <w:lang w:eastAsia="zh-CN"/>
              </w:rPr>
              <w:t>discInterFreqTx</w:t>
            </w:r>
            <w:proofErr w:type="spellEnd"/>
          </w:p>
          <w:p w14:paraId="63921888" w14:textId="77777777" w:rsidR="0085641D" w:rsidRPr="004A4877" w:rsidRDefault="0085641D" w:rsidP="00DC743F">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6C40440" w14:textId="77777777" w:rsidR="0085641D" w:rsidRPr="004A4877" w:rsidRDefault="0085641D" w:rsidP="00DC743F">
            <w:pPr>
              <w:pStyle w:val="TAL"/>
              <w:jc w:val="center"/>
              <w:rPr>
                <w:lang w:eastAsia="zh-CN"/>
              </w:rPr>
            </w:pPr>
            <w:r w:rsidRPr="004A4877">
              <w:rPr>
                <w:lang w:eastAsia="zh-CN"/>
              </w:rPr>
              <w:t>-</w:t>
            </w:r>
          </w:p>
        </w:tc>
      </w:tr>
      <w:tr w:rsidR="0085641D" w:rsidRPr="004A4877" w14:paraId="41320E4B" w14:textId="77777777" w:rsidTr="00DC743F">
        <w:trPr>
          <w:cantSplit/>
        </w:trPr>
        <w:tc>
          <w:tcPr>
            <w:tcW w:w="7793" w:type="dxa"/>
            <w:gridSpan w:val="2"/>
          </w:tcPr>
          <w:p w14:paraId="3FB4F198" w14:textId="77777777" w:rsidR="0085641D" w:rsidRPr="004A4877" w:rsidRDefault="0085641D" w:rsidP="00DC743F">
            <w:pPr>
              <w:pStyle w:val="TAL"/>
              <w:rPr>
                <w:b/>
                <w:i/>
                <w:lang w:eastAsia="zh-CN"/>
              </w:rPr>
            </w:pPr>
            <w:proofErr w:type="spellStart"/>
            <w:r w:rsidRPr="004A4877">
              <w:rPr>
                <w:b/>
                <w:i/>
                <w:lang w:eastAsia="zh-CN"/>
              </w:rPr>
              <w:t>discoverySignalsInDeactSCell</w:t>
            </w:r>
            <w:proofErr w:type="spellEnd"/>
          </w:p>
          <w:p w14:paraId="1BA531BB"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2B71A0C9"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5247F48" w14:textId="77777777" w:rsidTr="00DC743F">
        <w:trPr>
          <w:cantSplit/>
        </w:trPr>
        <w:tc>
          <w:tcPr>
            <w:tcW w:w="7793" w:type="dxa"/>
            <w:gridSpan w:val="2"/>
          </w:tcPr>
          <w:p w14:paraId="385B33D4" w14:textId="77777777" w:rsidR="0085641D" w:rsidRPr="004A4877" w:rsidRDefault="0085641D" w:rsidP="00DC743F">
            <w:pPr>
              <w:pStyle w:val="TAL"/>
              <w:rPr>
                <w:b/>
                <w:i/>
                <w:lang w:eastAsia="zh-CN"/>
              </w:rPr>
            </w:pPr>
            <w:proofErr w:type="spellStart"/>
            <w:r w:rsidRPr="004A4877">
              <w:rPr>
                <w:b/>
                <w:i/>
                <w:lang w:eastAsia="zh-CN"/>
              </w:rPr>
              <w:t>discPeriodicSLSS</w:t>
            </w:r>
            <w:proofErr w:type="spellEnd"/>
          </w:p>
          <w:p w14:paraId="1DE02B07" w14:textId="77777777" w:rsidR="0085641D" w:rsidRPr="004A4877" w:rsidRDefault="0085641D" w:rsidP="00DC743F">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3BDF6B4F"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0D7754B" w14:textId="77777777" w:rsidTr="00DC743F">
        <w:trPr>
          <w:cantSplit/>
        </w:trPr>
        <w:tc>
          <w:tcPr>
            <w:tcW w:w="7793" w:type="dxa"/>
            <w:gridSpan w:val="2"/>
          </w:tcPr>
          <w:p w14:paraId="6433AEDE" w14:textId="77777777" w:rsidR="0085641D" w:rsidRPr="004A4877" w:rsidRDefault="0085641D" w:rsidP="00DC743F">
            <w:pPr>
              <w:pStyle w:val="TAL"/>
              <w:rPr>
                <w:b/>
                <w:i/>
                <w:lang w:eastAsia="en-GB"/>
              </w:rPr>
            </w:pPr>
            <w:proofErr w:type="spellStart"/>
            <w:r w:rsidRPr="004A4877">
              <w:rPr>
                <w:b/>
                <w:i/>
                <w:lang w:eastAsia="en-GB"/>
              </w:rPr>
              <w:t>discScheduledResourceAlloc</w:t>
            </w:r>
            <w:proofErr w:type="spellEnd"/>
          </w:p>
          <w:p w14:paraId="2DC85FF4" w14:textId="77777777" w:rsidR="0085641D" w:rsidRPr="004A4877" w:rsidRDefault="0085641D" w:rsidP="00DC743F">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7B15DD4B"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7FF9507D" w14:textId="77777777" w:rsidTr="00DC743F">
        <w:trPr>
          <w:cantSplit/>
        </w:trPr>
        <w:tc>
          <w:tcPr>
            <w:tcW w:w="7793" w:type="dxa"/>
            <w:gridSpan w:val="2"/>
          </w:tcPr>
          <w:p w14:paraId="34BB7937" w14:textId="77777777" w:rsidR="0085641D" w:rsidRPr="004A4877" w:rsidRDefault="0085641D" w:rsidP="00DC743F">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17260AF3" w14:textId="77777777" w:rsidR="0085641D" w:rsidRPr="004A4877" w:rsidRDefault="0085641D" w:rsidP="00DC743F">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297EC932"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434E8EC8" w14:textId="77777777" w:rsidTr="00DC743F">
        <w:trPr>
          <w:cantSplit/>
        </w:trPr>
        <w:tc>
          <w:tcPr>
            <w:tcW w:w="7793" w:type="dxa"/>
            <w:gridSpan w:val="2"/>
          </w:tcPr>
          <w:p w14:paraId="1A91B6A3" w14:textId="77777777" w:rsidR="0085641D" w:rsidRPr="004A4877" w:rsidRDefault="0085641D" w:rsidP="00DC743F">
            <w:pPr>
              <w:pStyle w:val="TAL"/>
              <w:rPr>
                <w:b/>
                <w:i/>
                <w:lang w:eastAsia="en-GB"/>
              </w:rPr>
            </w:pPr>
            <w:r w:rsidRPr="004A4877">
              <w:rPr>
                <w:b/>
                <w:i/>
                <w:lang w:eastAsia="en-GB"/>
              </w:rPr>
              <w:t>disc</w:t>
            </w:r>
            <w:r w:rsidRPr="004A4877">
              <w:rPr>
                <w:lang w:eastAsia="en-GB"/>
              </w:rPr>
              <w:t>-</w:t>
            </w:r>
            <w:r w:rsidRPr="004A4877">
              <w:rPr>
                <w:b/>
                <w:i/>
                <w:lang w:eastAsia="en-GB"/>
              </w:rPr>
              <w:t>SLSS</w:t>
            </w:r>
          </w:p>
          <w:p w14:paraId="63183BFE" w14:textId="77777777" w:rsidR="0085641D" w:rsidRPr="004A4877" w:rsidRDefault="0085641D" w:rsidP="00DC743F">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33C262A1"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5B2AF1F8" w14:textId="77777777" w:rsidTr="00DC743F">
        <w:trPr>
          <w:cantSplit/>
        </w:trPr>
        <w:tc>
          <w:tcPr>
            <w:tcW w:w="7793" w:type="dxa"/>
            <w:gridSpan w:val="2"/>
          </w:tcPr>
          <w:p w14:paraId="37C875C2" w14:textId="77777777" w:rsidR="0085641D" w:rsidRPr="004A4877" w:rsidRDefault="0085641D" w:rsidP="00DC743F">
            <w:pPr>
              <w:pStyle w:val="TAL"/>
              <w:rPr>
                <w:b/>
                <w:i/>
                <w:lang w:eastAsia="en-GB"/>
              </w:rPr>
            </w:pPr>
            <w:proofErr w:type="spellStart"/>
            <w:r w:rsidRPr="004A4877">
              <w:rPr>
                <w:b/>
                <w:i/>
                <w:lang w:eastAsia="en-GB"/>
              </w:rPr>
              <w:t>discSupportedBands</w:t>
            </w:r>
            <w:proofErr w:type="spellEnd"/>
          </w:p>
          <w:p w14:paraId="205A6AEC" w14:textId="77777777" w:rsidR="0085641D" w:rsidRPr="004A4877" w:rsidRDefault="0085641D" w:rsidP="00DC743F">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47C4923C"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41F68037" w14:textId="77777777" w:rsidTr="00DC743F">
        <w:trPr>
          <w:cantSplit/>
        </w:trPr>
        <w:tc>
          <w:tcPr>
            <w:tcW w:w="7793" w:type="dxa"/>
            <w:gridSpan w:val="2"/>
          </w:tcPr>
          <w:p w14:paraId="19919FB2" w14:textId="77777777" w:rsidR="0085641D" w:rsidRPr="004A4877" w:rsidRDefault="0085641D" w:rsidP="00DC743F">
            <w:pPr>
              <w:pStyle w:val="TAL"/>
              <w:rPr>
                <w:b/>
                <w:i/>
                <w:lang w:eastAsia="en-GB"/>
              </w:rPr>
            </w:pPr>
            <w:proofErr w:type="spellStart"/>
            <w:r w:rsidRPr="004A4877">
              <w:rPr>
                <w:b/>
                <w:i/>
                <w:lang w:eastAsia="en-GB"/>
              </w:rPr>
              <w:t>discSupportedProc</w:t>
            </w:r>
            <w:proofErr w:type="spellEnd"/>
          </w:p>
          <w:p w14:paraId="02A83906" w14:textId="77777777" w:rsidR="0085641D" w:rsidRPr="004A4877" w:rsidRDefault="0085641D" w:rsidP="00DC743F">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AA047FE"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5AEB2060" w14:textId="77777777" w:rsidTr="00DC743F">
        <w:trPr>
          <w:cantSplit/>
        </w:trPr>
        <w:tc>
          <w:tcPr>
            <w:tcW w:w="7793" w:type="dxa"/>
            <w:gridSpan w:val="2"/>
          </w:tcPr>
          <w:p w14:paraId="28A19D82"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5B243F1E" w14:textId="77777777" w:rsidR="0085641D" w:rsidRPr="004A4877" w:rsidRDefault="0085641D" w:rsidP="00DC743F">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18965943"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7929081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45F631" w14:textId="77777777" w:rsidR="0085641D" w:rsidRPr="004A4877" w:rsidRDefault="0085641D" w:rsidP="00DC743F">
            <w:pPr>
              <w:pStyle w:val="TAL"/>
              <w:rPr>
                <w:rFonts w:eastAsia="SimSun"/>
                <w:b/>
                <w:i/>
                <w:lang w:eastAsia="zh-CN"/>
              </w:rPr>
            </w:pPr>
            <w:r w:rsidRPr="004A4877">
              <w:rPr>
                <w:b/>
                <w:i/>
                <w:lang w:eastAsia="zh-CN"/>
              </w:rPr>
              <w:t>dl-256QAM</w:t>
            </w:r>
          </w:p>
          <w:p w14:paraId="5C027E2E" w14:textId="77777777" w:rsidR="0085641D" w:rsidRPr="004A4877" w:rsidRDefault="0085641D" w:rsidP="00DC743F">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6AF9661" w14:textId="77777777" w:rsidR="0085641D" w:rsidRPr="004A4877" w:rsidRDefault="0085641D" w:rsidP="00DC743F">
            <w:pPr>
              <w:pStyle w:val="TAL"/>
              <w:jc w:val="center"/>
              <w:rPr>
                <w:lang w:eastAsia="zh-CN"/>
              </w:rPr>
            </w:pPr>
            <w:r w:rsidRPr="004A4877">
              <w:rPr>
                <w:lang w:eastAsia="zh-CN"/>
              </w:rPr>
              <w:t>-</w:t>
            </w:r>
          </w:p>
        </w:tc>
      </w:tr>
      <w:tr w:rsidR="0085641D" w:rsidRPr="004A4877" w14:paraId="755FD52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2A8F" w14:textId="77777777" w:rsidR="0085641D" w:rsidRPr="004A4877" w:rsidRDefault="0085641D" w:rsidP="00DC743F">
            <w:pPr>
              <w:pStyle w:val="TAL"/>
              <w:rPr>
                <w:b/>
                <w:i/>
                <w:lang w:eastAsia="zh-CN"/>
              </w:rPr>
            </w:pPr>
            <w:r w:rsidRPr="004A4877">
              <w:rPr>
                <w:b/>
                <w:i/>
                <w:lang w:eastAsia="zh-CN"/>
              </w:rPr>
              <w:t>dl-1024QAM</w:t>
            </w:r>
          </w:p>
          <w:p w14:paraId="64528AAF" w14:textId="77777777" w:rsidR="0085641D" w:rsidRPr="004A4877" w:rsidRDefault="0085641D" w:rsidP="00DC743F">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D9F5A81" w14:textId="77777777" w:rsidR="0085641D" w:rsidRPr="004A4877" w:rsidRDefault="0085641D" w:rsidP="00DC743F">
            <w:pPr>
              <w:pStyle w:val="TAL"/>
              <w:jc w:val="center"/>
              <w:rPr>
                <w:lang w:eastAsia="zh-CN"/>
              </w:rPr>
            </w:pPr>
            <w:r w:rsidRPr="004A4877">
              <w:rPr>
                <w:lang w:eastAsia="zh-CN"/>
              </w:rPr>
              <w:t>-</w:t>
            </w:r>
          </w:p>
        </w:tc>
      </w:tr>
      <w:tr w:rsidR="0085641D" w:rsidRPr="004A4877" w14:paraId="5AC47EB2"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78817EFA" w14:textId="77777777" w:rsidR="0085641D" w:rsidRPr="004A4877" w:rsidRDefault="0085641D" w:rsidP="00DC743F">
            <w:pPr>
              <w:pStyle w:val="TAL"/>
              <w:rPr>
                <w:b/>
                <w:i/>
              </w:rPr>
            </w:pPr>
            <w:r w:rsidRPr="004A4877">
              <w:rPr>
                <w:b/>
                <w:i/>
              </w:rPr>
              <w:t>dl-1024QAM-ScalingFactor</w:t>
            </w:r>
          </w:p>
          <w:p w14:paraId="1AF12B0B" w14:textId="77777777" w:rsidR="0085641D" w:rsidRPr="004A4877" w:rsidRDefault="0085641D" w:rsidP="00DC743F">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310CFFF7" w14:textId="77777777" w:rsidR="0085641D" w:rsidRPr="004A4877" w:rsidRDefault="0085641D" w:rsidP="00DC743F">
            <w:pPr>
              <w:pStyle w:val="TAL"/>
              <w:jc w:val="center"/>
              <w:rPr>
                <w:lang w:eastAsia="zh-CN"/>
              </w:rPr>
            </w:pPr>
            <w:r w:rsidRPr="004A4877">
              <w:rPr>
                <w:lang w:eastAsia="zh-CN"/>
              </w:rPr>
              <w:t>-</w:t>
            </w:r>
          </w:p>
        </w:tc>
      </w:tr>
      <w:tr w:rsidR="0085641D" w:rsidRPr="004A4877" w14:paraId="3006FBAB"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3F3D55F2" w14:textId="77777777" w:rsidR="0085641D" w:rsidRPr="004A4877" w:rsidRDefault="0085641D" w:rsidP="00DC743F">
            <w:pPr>
              <w:pStyle w:val="TAL"/>
              <w:rPr>
                <w:b/>
                <w:i/>
                <w:lang w:eastAsia="zh-CN"/>
              </w:rPr>
            </w:pPr>
            <w:r w:rsidRPr="004A4877">
              <w:rPr>
                <w:b/>
                <w:i/>
                <w:lang w:eastAsia="zh-CN"/>
              </w:rPr>
              <w:t>dl-1024QAM-TotalWeightedLayers</w:t>
            </w:r>
          </w:p>
          <w:p w14:paraId="2F16F23E" w14:textId="77777777" w:rsidR="0085641D" w:rsidRPr="004A4877" w:rsidRDefault="0085641D" w:rsidP="00DC743F">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E57F963" w14:textId="77777777" w:rsidR="0085641D" w:rsidRPr="004A4877" w:rsidRDefault="0085641D" w:rsidP="00DC743F">
            <w:pPr>
              <w:pStyle w:val="TAL"/>
              <w:jc w:val="center"/>
              <w:rPr>
                <w:lang w:eastAsia="zh-CN"/>
              </w:rPr>
            </w:pPr>
            <w:r w:rsidRPr="004A4877">
              <w:rPr>
                <w:lang w:eastAsia="zh-CN"/>
              </w:rPr>
              <w:t>-</w:t>
            </w:r>
          </w:p>
        </w:tc>
      </w:tr>
      <w:tr w:rsidR="0085641D" w:rsidRPr="004A4877" w14:paraId="4FCA5F4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1AB83" w14:textId="77777777" w:rsidR="0085641D" w:rsidRPr="004A4877" w:rsidRDefault="0085641D" w:rsidP="00DC743F">
            <w:pPr>
              <w:pStyle w:val="TAL"/>
              <w:rPr>
                <w:b/>
                <w:i/>
                <w:lang w:eastAsia="zh-CN"/>
              </w:rPr>
            </w:pPr>
            <w:r w:rsidRPr="004A4877">
              <w:rPr>
                <w:b/>
                <w:i/>
                <w:lang w:eastAsia="zh-CN"/>
              </w:rPr>
              <w:t>dl-1024QAM-Slot</w:t>
            </w:r>
          </w:p>
          <w:p w14:paraId="504D72A4" w14:textId="77777777" w:rsidR="0085641D" w:rsidRPr="004A4877" w:rsidRDefault="0085641D" w:rsidP="00DC743F">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33E44E" w14:textId="77777777" w:rsidR="0085641D" w:rsidRPr="004A4877" w:rsidRDefault="0085641D" w:rsidP="00DC743F">
            <w:pPr>
              <w:pStyle w:val="TAL"/>
              <w:jc w:val="center"/>
              <w:rPr>
                <w:lang w:eastAsia="zh-CN"/>
              </w:rPr>
            </w:pPr>
            <w:r w:rsidRPr="004A4877">
              <w:rPr>
                <w:lang w:eastAsia="zh-CN"/>
              </w:rPr>
              <w:t>-</w:t>
            </w:r>
          </w:p>
        </w:tc>
      </w:tr>
      <w:tr w:rsidR="0085641D" w:rsidRPr="004A4877" w14:paraId="27FBEB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6D415" w14:textId="77777777" w:rsidR="0085641D" w:rsidRPr="004A4877" w:rsidRDefault="0085641D" w:rsidP="00DC743F">
            <w:pPr>
              <w:pStyle w:val="TAL"/>
              <w:rPr>
                <w:b/>
                <w:i/>
                <w:lang w:eastAsia="zh-CN"/>
              </w:rPr>
            </w:pPr>
            <w:r w:rsidRPr="004A4877">
              <w:rPr>
                <w:b/>
                <w:i/>
                <w:lang w:eastAsia="zh-CN"/>
              </w:rPr>
              <w:t>dl-1024QAM-SubslotTA-1</w:t>
            </w:r>
          </w:p>
          <w:p w14:paraId="7DF2EB90" w14:textId="77777777" w:rsidR="0085641D" w:rsidRPr="004A4877" w:rsidRDefault="0085641D" w:rsidP="00DC743F">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6B43ED85" w14:textId="77777777" w:rsidR="0085641D" w:rsidRPr="004A4877" w:rsidRDefault="0085641D" w:rsidP="00DC743F">
            <w:pPr>
              <w:pStyle w:val="TAL"/>
              <w:jc w:val="center"/>
              <w:rPr>
                <w:lang w:eastAsia="zh-CN"/>
              </w:rPr>
            </w:pPr>
            <w:r w:rsidRPr="004A4877">
              <w:rPr>
                <w:lang w:eastAsia="zh-CN"/>
              </w:rPr>
              <w:t>-</w:t>
            </w:r>
          </w:p>
        </w:tc>
      </w:tr>
      <w:tr w:rsidR="0085641D" w:rsidRPr="004A4877" w14:paraId="03C9954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4FC36" w14:textId="77777777" w:rsidR="0085641D" w:rsidRPr="004A4877" w:rsidRDefault="0085641D" w:rsidP="00DC743F">
            <w:pPr>
              <w:pStyle w:val="TAL"/>
              <w:rPr>
                <w:b/>
                <w:i/>
                <w:lang w:eastAsia="zh-CN"/>
              </w:rPr>
            </w:pPr>
            <w:r w:rsidRPr="004A4877">
              <w:rPr>
                <w:b/>
                <w:i/>
                <w:lang w:eastAsia="zh-CN"/>
              </w:rPr>
              <w:t>dl-1024QAM-SubslotTA-2</w:t>
            </w:r>
          </w:p>
          <w:p w14:paraId="50FC56B8" w14:textId="77777777" w:rsidR="0085641D" w:rsidRPr="004A4877" w:rsidRDefault="0085641D" w:rsidP="00DC743F">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B97A609" w14:textId="77777777" w:rsidR="0085641D" w:rsidRPr="004A4877" w:rsidRDefault="0085641D" w:rsidP="00DC743F">
            <w:pPr>
              <w:pStyle w:val="TAL"/>
              <w:jc w:val="center"/>
              <w:rPr>
                <w:lang w:eastAsia="zh-CN"/>
              </w:rPr>
            </w:pPr>
            <w:r w:rsidRPr="004A4877">
              <w:rPr>
                <w:lang w:eastAsia="zh-CN"/>
              </w:rPr>
              <w:t>-</w:t>
            </w:r>
          </w:p>
        </w:tc>
      </w:tr>
      <w:tr w:rsidR="0085641D" w:rsidRPr="004A4877" w14:paraId="134B48D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701E0E" w14:textId="77777777" w:rsidR="0085641D" w:rsidRPr="004A4877" w:rsidRDefault="0085641D" w:rsidP="00DC743F">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533DDC72" w14:textId="77777777" w:rsidR="0085641D" w:rsidRPr="004A4877" w:rsidRDefault="0085641D" w:rsidP="00DC743F">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73EE7B2" w14:textId="77777777" w:rsidR="0085641D" w:rsidRPr="004A4877" w:rsidRDefault="0085641D" w:rsidP="00DC743F">
            <w:pPr>
              <w:pStyle w:val="TAL"/>
              <w:jc w:val="center"/>
              <w:rPr>
                <w:lang w:eastAsia="zh-CN"/>
              </w:rPr>
            </w:pPr>
            <w:r w:rsidRPr="004A4877">
              <w:rPr>
                <w:lang w:eastAsia="zh-CN"/>
              </w:rPr>
              <w:t>-</w:t>
            </w:r>
          </w:p>
        </w:tc>
      </w:tr>
      <w:tr w:rsidR="0085641D" w:rsidRPr="004A4877" w14:paraId="350E0E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559C2" w14:textId="77777777" w:rsidR="0085641D" w:rsidRPr="004A4877" w:rsidRDefault="0085641D" w:rsidP="00DC743F">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7BC14D87" w14:textId="77777777" w:rsidR="0085641D" w:rsidRPr="004A4877" w:rsidRDefault="0085641D" w:rsidP="00DC743F">
            <w:pPr>
              <w:pStyle w:val="TAL"/>
              <w:rPr>
                <w:b/>
                <w:i/>
              </w:rPr>
            </w:pPr>
            <w:bookmarkStart w:id="118"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118"/>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C81D05"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14:paraId="26B349A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57BB1A" w14:textId="77777777" w:rsidR="0085641D" w:rsidRPr="004A4877" w:rsidRDefault="0085641D" w:rsidP="00DC743F">
            <w:pPr>
              <w:pStyle w:val="TAL"/>
              <w:rPr>
                <w:b/>
                <w:i/>
                <w:lang w:eastAsia="en-GB"/>
              </w:rPr>
            </w:pPr>
            <w:proofErr w:type="spellStart"/>
            <w:r w:rsidRPr="004A4877">
              <w:rPr>
                <w:b/>
                <w:i/>
              </w:rPr>
              <w:t>dmrs-BasedSPDCCH-nonMBSFN</w:t>
            </w:r>
            <w:proofErr w:type="spellEnd"/>
          </w:p>
          <w:p w14:paraId="7BB1C3DC" w14:textId="77777777" w:rsidR="0085641D" w:rsidRPr="004A4877" w:rsidRDefault="0085641D" w:rsidP="00DC743F">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3D305"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rsidDel="00056AC8" w14:paraId="1F60F45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D2F42" w14:textId="77777777" w:rsidR="0085641D" w:rsidRPr="004A4877" w:rsidRDefault="0085641D" w:rsidP="00DC743F">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45AADB88" w14:textId="77777777" w:rsidR="0085641D" w:rsidRPr="004A4877" w:rsidDel="00056AC8" w:rsidRDefault="0085641D" w:rsidP="00DC743F">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B4C11B" w14:textId="77777777" w:rsidR="0085641D" w:rsidRPr="004A4877" w:rsidDel="00056AC8" w:rsidRDefault="0085641D" w:rsidP="00DC743F">
            <w:pPr>
              <w:pStyle w:val="TAL"/>
              <w:jc w:val="center"/>
              <w:rPr>
                <w:lang w:eastAsia="en-GB"/>
              </w:rPr>
            </w:pPr>
            <w:r w:rsidRPr="004A4877">
              <w:rPr>
                <w:bCs/>
                <w:noProof/>
                <w:lang w:eastAsia="en-GB"/>
              </w:rPr>
              <w:t>-</w:t>
            </w:r>
          </w:p>
        </w:tc>
      </w:tr>
      <w:tr w:rsidR="0085641D" w:rsidRPr="004A4877" w:rsidDel="00056AC8" w14:paraId="0C5792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A64AD" w14:textId="77777777" w:rsidR="0085641D" w:rsidRPr="004A4877" w:rsidRDefault="0085641D" w:rsidP="00DC743F">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09452E19" w14:textId="77777777" w:rsidR="0085641D" w:rsidRPr="004A4877" w:rsidRDefault="0085641D" w:rsidP="00DC743F">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E06221D"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14:paraId="5CB00B7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5658F" w14:textId="77777777" w:rsidR="0085641D" w:rsidRPr="004A4877" w:rsidRDefault="0085641D" w:rsidP="00DC743F">
            <w:pPr>
              <w:pStyle w:val="TAL"/>
              <w:rPr>
                <w:b/>
                <w:i/>
                <w:lang w:eastAsia="zh-CN"/>
              </w:rPr>
            </w:pPr>
            <w:proofErr w:type="spellStart"/>
            <w:r w:rsidRPr="004A4877">
              <w:rPr>
                <w:b/>
                <w:i/>
                <w:lang w:eastAsia="zh-CN"/>
              </w:rPr>
              <w:t>dmrs-LessUpPTS</w:t>
            </w:r>
            <w:proofErr w:type="spellEnd"/>
          </w:p>
          <w:p w14:paraId="6235CCF4" w14:textId="77777777" w:rsidR="0085641D" w:rsidRPr="004A4877" w:rsidRDefault="0085641D" w:rsidP="00DC743F">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049AB6" w14:textId="77777777" w:rsidR="0085641D" w:rsidRPr="004A4877" w:rsidRDefault="0085641D" w:rsidP="00DC743F">
            <w:pPr>
              <w:pStyle w:val="TAL"/>
              <w:jc w:val="center"/>
              <w:rPr>
                <w:lang w:eastAsia="zh-CN"/>
              </w:rPr>
            </w:pPr>
            <w:r w:rsidRPr="004A4877">
              <w:rPr>
                <w:lang w:eastAsia="zh-CN"/>
              </w:rPr>
              <w:t>No</w:t>
            </w:r>
          </w:p>
        </w:tc>
      </w:tr>
      <w:tr w:rsidR="0085641D" w:rsidRPr="004A4877" w14:paraId="13C359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B3A0ED" w14:textId="77777777" w:rsidR="0085641D" w:rsidRPr="004A4877" w:rsidRDefault="0085641D" w:rsidP="00DC743F">
            <w:pPr>
              <w:pStyle w:val="TAL"/>
              <w:rPr>
                <w:b/>
                <w:i/>
                <w:lang w:eastAsia="zh-CN"/>
              </w:rPr>
            </w:pPr>
            <w:proofErr w:type="spellStart"/>
            <w:r w:rsidRPr="004A4877">
              <w:rPr>
                <w:b/>
                <w:i/>
                <w:lang w:eastAsia="zh-CN"/>
              </w:rPr>
              <w:t>dmrs-OverheadReduction</w:t>
            </w:r>
            <w:proofErr w:type="spellEnd"/>
          </w:p>
          <w:p w14:paraId="4E318AC0" w14:textId="77777777" w:rsidR="0085641D" w:rsidRPr="004A4877" w:rsidRDefault="0085641D" w:rsidP="00DC743F">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DA4BBBE" w14:textId="77777777" w:rsidR="0085641D" w:rsidRPr="004A4877" w:rsidRDefault="0085641D" w:rsidP="00DC743F">
            <w:pPr>
              <w:pStyle w:val="TAL"/>
              <w:jc w:val="center"/>
              <w:rPr>
                <w:lang w:eastAsia="zh-CN"/>
              </w:rPr>
            </w:pPr>
            <w:r w:rsidRPr="004A4877">
              <w:rPr>
                <w:noProof/>
                <w:lang w:eastAsia="en-GB"/>
              </w:rPr>
              <w:t>Yes</w:t>
            </w:r>
          </w:p>
        </w:tc>
      </w:tr>
      <w:tr w:rsidR="0085641D" w:rsidRPr="004A4877" w14:paraId="6987AF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51C3F6" w14:textId="77777777" w:rsidR="0085641D" w:rsidRPr="004A4877" w:rsidRDefault="0085641D" w:rsidP="00DC743F">
            <w:pPr>
              <w:pStyle w:val="TAL"/>
              <w:rPr>
                <w:b/>
                <w:i/>
                <w:lang w:eastAsia="zh-CN"/>
              </w:rPr>
            </w:pPr>
            <w:proofErr w:type="spellStart"/>
            <w:r w:rsidRPr="004A4877">
              <w:rPr>
                <w:b/>
                <w:i/>
                <w:lang w:eastAsia="zh-CN"/>
              </w:rPr>
              <w:t>dmrs-PositionPattern</w:t>
            </w:r>
            <w:proofErr w:type="spellEnd"/>
          </w:p>
          <w:p w14:paraId="03D78BBD" w14:textId="77777777" w:rsidR="0085641D" w:rsidRPr="004A4877" w:rsidRDefault="0085641D" w:rsidP="00DC743F">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F187D31"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6F47366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5513F2" w14:textId="77777777" w:rsidR="0085641D" w:rsidRPr="004A4877" w:rsidRDefault="0085641D" w:rsidP="00DC743F">
            <w:pPr>
              <w:pStyle w:val="TAL"/>
              <w:rPr>
                <w:b/>
                <w:i/>
                <w:lang w:eastAsia="zh-CN"/>
              </w:rPr>
            </w:pPr>
            <w:proofErr w:type="spellStart"/>
            <w:r w:rsidRPr="004A4877">
              <w:rPr>
                <w:b/>
                <w:i/>
                <w:lang w:eastAsia="zh-CN"/>
              </w:rPr>
              <w:t>dmrs-RepetitionSubslotPDSCH</w:t>
            </w:r>
            <w:proofErr w:type="spellEnd"/>
          </w:p>
          <w:p w14:paraId="7BEAF7CA" w14:textId="77777777" w:rsidR="0085641D" w:rsidRPr="004A4877" w:rsidRDefault="0085641D" w:rsidP="00DC743F">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030E82A"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0C52B6C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FEC82A" w14:textId="77777777" w:rsidR="0085641D" w:rsidRPr="004A4877" w:rsidRDefault="0085641D" w:rsidP="00DC743F">
            <w:pPr>
              <w:pStyle w:val="TAL"/>
              <w:rPr>
                <w:b/>
                <w:i/>
                <w:lang w:eastAsia="zh-CN"/>
              </w:rPr>
            </w:pPr>
            <w:proofErr w:type="spellStart"/>
            <w:r w:rsidRPr="004A4877">
              <w:rPr>
                <w:b/>
                <w:i/>
                <w:lang w:eastAsia="zh-CN"/>
              </w:rPr>
              <w:t>dmrs-SharingSubslotPDSCH</w:t>
            </w:r>
            <w:proofErr w:type="spellEnd"/>
          </w:p>
          <w:p w14:paraId="5E51C4B4" w14:textId="77777777" w:rsidR="0085641D" w:rsidRPr="004A4877" w:rsidRDefault="0085641D" w:rsidP="00DC743F">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1F4183E"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2A0469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39AE61" w14:textId="77777777" w:rsidR="0085641D" w:rsidRPr="004A4877" w:rsidRDefault="0085641D" w:rsidP="00DC743F">
            <w:pPr>
              <w:pStyle w:val="TAL"/>
              <w:rPr>
                <w:b/>
                <w:i/>
                <w:iCs/>
                <w:lang w:eastAsia="zh-CN"/>
              </w:rPr>
            </w:pPr>
            <w:proofErr w:type="spellStart"/>
            <w:r w:rsidRPr="004A4877">
              <w:rPr>
                <w:b/>
                <w:i/>
                <w:iCs/>
                <w:lang w:eastAsia="zh-CN"/>
              </w:rPr>
              <w:t>dormantSCellState</w:t>
            </w:r>
            <w:proofErr w:type="spellEnd"/>
          </w:p>
          <w:p w14:paraId="2BE3ACC7" w14:textId="77777777" w:rsidR="0085641D" w:rsidRPr="004A4877" w:rsidRDefault="0085641D" w:rsidP="00DC743F">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w:t>
            </w:r>
            <w:proofErr w:type="gramStart"/>
            <w:r w:rsidRPr="004A4877">
              <w:rPr>
                <w:iCs/>
                <w:lang w:eastAsia="zh-CN"/>
              </w:rPr>
              <w:t>i.e.</w:t>
            </w:r>
            <w:proofErr w:type="gramEnd"/>
            <w:r w:rsidRPr="004A4877">
              <w:rPr>
                <w:iCs/>
                <w:lang w:eastAsia="zh-CN"/>
              </w:rPr>
              <w:t xml:space="preserv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86807E9" w14:textId="77777777" w:rsidR="0085641D" w:rsidRPr="004A4877" w:rsidRDefault="0085641D" w:rsidP="00DC743F">
            <w:pPr>
              <w:pStyle w:val="TAL"/>
              <w:jc w:val="center"/>
              <w:rPr>
                <w:noProof/>
              </w:rPr>
            </w:pPr>
            <w:r w:rsidRPr="004A4877">
              <w:rPr>
                <w:noProof/>
              </w:rPr>
              <w:t>-</w:t>
            </w:r>
          </w:p>
        </w:tc>
      </w:tr>
      <w:tr w:rsidR="0085641D" w:rsidRPr="004A4877" w14:paraId="0099B2B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554C96" w14:textId="77777777" w:rsidR="0085641D" w:rsidRPr="004A4877" w:rsidRDefault="0085641D" w:rsidP="00DC743F">
            <w:pPr>
              <w:pStyle w:val="TAL"/>
              <w:rPr>
                <w:b/>
                <w:i/>
                <w:lang w:eastAsia="en-GB"/>
              </w:rPr>
            </w:pPr>
            <w:proofErr w:type="spellStart"/>
            <w:r w:rsidRPr="004A4877">
              <w:rPr>
                <w:b/>
                <w:i/>
                <w:lang w:eastAsia="en-GB"/>
              </w:rPr>
              <w:t>downlinkLAA</w:t>
            </w:r>
            <w:proofErr w:type="spellEnd"/>
          </w:p>
          <w:p w14:paraId="1167DD14" w14:textId="77777777" w:rsidR="0085641D" w:rsidRPr="004A4877" w:rsidRDefault="0085641D" w:rsidP="00DC743F">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898FFC9" w14:textId="77777777" w:rsidR="0085641D" w:rsidRPr="004A4877" w:rsidRDefault="0085641D" w:rsidP="00DC743F">
            <w:pPr>
              <w:pStyle w:val="TAL"/>
              <w:jc w:val="center"/>
              <w:rPr>
                <w:lang w:eastAsia="zh-CN"/>
              </w:rPr>
            </w:pPr>
            <w:r w:rsidRPr="004A4877">
              <w:rPr>
                <w:lang w:eastAsia="en-GB"/>
              </w:rPr>
              <w:t>-</w:t>
            </w:r>
          </w:p>
        </w:tc>
      </w:tr>
      <w:tr w:rsidR="0085641D" w:rsidRPr="004A4877" w14:paraId="5C4BE4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9D127" w14:textId="77777777" w:rsidR="0085641D" w:rsidRPr="004A4877" w:rsidRDefault="0085641D" w:rsidP="00DC743F">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98143" w14:textId="77777777" w:rsidR="0085641D" w:rsidRPr="004A4877" w:rsidRDefault="0085641D" w:rsidP="00DC743F">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F30C03F" w14:textId="77777777" w:rsidR="0085641D" w:rsidRPr="004A4877" w:rsidRDefault="0085641D" w:rsidP="00DC743F">
            <w:pPr>
              <w:keepNext/>
              <w:keepLines/>
              <w:spacing w:after="0"/>
              <w:jc w:val="center"/>
              <w:rPr>
                <w:rFonts w:ascii="Arial" w:hAnsi="Arial"/>
                <w:sz w:val="18"/>
              </w:rPr>
            </w:pPr>
            <w:r w:rsidRPr="004A4877">
              <w:rPr>
                <w:rFonts w:ascii="Arial" w:hAnsi="Arial"/>
                <w:sz w:val="18"/>
              </w:rPr>
              <w:t>-</w:t>
            </w:r>
          </w:p>
        </w:tc>
      </w:tr>
      <w:tr w:rsidR="0085641D" w:rsidRPr="004A4877" w14:paraId="64C585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D045B" w14:textId="77777777" w:rsidR="0085641D" w:rsidRPr="004A4877" w:rsidRDefault="0085641D" w:rsidP="00DC743F">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30BD0701" w14:textId="77777777" w:rsidR="0085641D" w:rsidRPr="004A4877" w:rsidRDefault="0085641D" w:rsidP="00DC743F">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EC27313" w14:textId="77777777" w:rsidR="0085641D" w:rsidRPr="004A4877" w:rsidRDefault="0085641D" w:rsidP="00DC743F">
            <w:pPr>
              <w:pStyle w:val="TAL"/>
              <w:jc w:val="center"/>
              <w:rPr>
                <w:lang w:eastAsia="zh-CN"/>
              </w:rPr>
            </w:pPr>
            <w:r w:rsidRPr="004A4877">
              <w:t>-</w:t>
            </w:r>
          </w:p>
        </w:tc>
      </w:tr>
      <w:tr w:rsidR="0085641D" w:rsidRPr="004A4877" w14:paraId="3668DC4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0BEA" w14:textId="77777777" w:rsidR="0085641D" w:rsidRPr="004A4877" w:rsidRDefault="0085641D" w:rsidP="00DC743F">
            <w:pPr>
              <w:pStyle w:val="TAL"/>
              <w:rPr>
                <w:b/>
                <w:i/>
                <w:lang w:eastAsia="zh-CN"/>
              </w:rPr>
            </w:pPr>
            <w:proofErr w:type="spellStart"/>
            <w:r w:rsidRPr="004A4877">
              <w:rPr>
                <w:b/>
                <w:i/>
                <w:lang w:eastAsia="zh-CN"/>
              </w:rPr>
              <w:t>dtm</w:t>
            </w:r>
            <w:proofErr w:type="spellEnd"/>
          </w:p>
          <w:p w14:paraId="3299B253" w14:textId="77777777" w:rsidR="0085641D" w:rsidRPr="004A4877" w:rsidRDefault="0085641D" w:rsidP="00DC743F">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D5AFB55" w14:textId="77777777" w:rsidR="0085641D" w:rsidRPr="004A4877" w:rsidRDefault="0085641D" w:rsidP="00DC743F">
            <w:pPr>
              <w:pStyle w:val="TAL"/>
              <w:jc w:val="center"/>
              <w:rPr>
                <w:lang w:eastAsia="zh-CN"/>
              </w:rPr>
            </w:pPr>
            <w:r w:rsidRPr="004A4877">
              <w:rPr>
                <w:lang w:eastAsia="zh-CN"/>
              </w:rPr>
              <w:t>-</w:t>
            </w:r>
          </w:p>
        </w:tc>
      </w:tr>
      <w:tr w:rsidR="0085641D" w:rsidRPr="004A4877" w14:paraId="518DBB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D72E96" w14:textId="77777777" w:rsidR="0085641D" w:rsidRPr="004A4877" w:rsidRDefault="0085641D" w:rsidP="00DC743F">
            <w:pPr>
              <w:pStyle w:val="TAL"/>
              <w:rPr>
                <w:b/>
                <w:i/>
              </w:rPr>
            </w:pPr>
            <w:r w:rsidRPr="004A4877">
              <w:rPr>
                <w:b/>
                <w:i/>
              </w:rPr>
              <w:t>dummy</w:t>
            </w:r>
          </w:p>
          <w:p w14:paraId="2D23236F" w14:textId="77777777" w:rsidR="0085641D" w:rsidRPr="004A4877" w:rsidRDefault="0085641D" w:rsidP="00DC743F">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8132561" w14:textId="77777777" w:rsidR="0085641D" w:rsidRPr="004A4877" w:rsidRDefault="0085641D" w:rsidP="00DC743F">
            <w:pPr>
              <w:pStyle w:val="TAL"/>
              <w:jc w:val="center"/>
              <w:rPr>
                <w:lang w:eastAsia="zh-CN"/>
              </w:rPr>
            </w:pPr>
            <w:r w:rsidRPr="004A4877">
              <w:rPr>
                <w:lang w:eastAsia="zh-CN"/>
              </w:rPr>
              <w:t>-</w:t>
            </w:r>
          </w:p>
        </w:tc>
      </w:tr>
      <w:tr w:rsidR="0085641D" w:rsidRPr="004A4877" w14:paraId="47C1141A"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5679EF8" w14:textId="77777777" w:rsidR="0085641D" w:rsidRPr="004A4877" w:rsidRDefault="0085641D" w:rsidP="00DC743F">
            <w:pPr>
              <w:pStyle w:val="TAL"/>
              <w:rPr>
                <w:b/>
                <w:bCs/>
                <w:i/>
                <w:noProof/>
                <w:lang w:eastAsia="en-GB"/>
              </w:rPr>
            </w:pPr>
            <w:r w:rsidRPr="004A4877">
              <w:rPr>
                <w:b/>
                <w:bCs/>
                <w:i/>
                <w:noProof/>
                <w:lang w:eastAsia="en-GB"/>
              </w:rPr>
              <w:t>earlyData-UP</w:t>
            </w:r>
          </w:p>
          <w:p w14:paraId="334A661D" w14:textId="77777777" w:rsidR="0085641D" w:rsidRPr="004A4877" w:rsidRDefault="0085641D" w:rsidP="00DC743F">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83C2E1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C3248B6"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52D0AED" w14:textId="77777777" w:rsidR="0085641D" w:rsidRPr="004A4877" w:rsidRDefault="0085641D" w:rsidP="00DC743F">
            <w:pPr>
              <w:pStyle w:val="TAL"/>
              <w:rPr>
                <w:b/>
                <w:i/>
                <w:lang w:eastAsia="en-GB"/>
              </w:rPr>
            </w:pPr>
            <w:r w:rsidRPr="004A4877">
              <w:rPr>
                <w:b/>
                <w:i/>
                <w:lang w:eastAsia="en-GB"/>
              </w:rPr>
              <w:t>earlyData-UP-5GC</w:t>
            </w:r>
          </w:p>
          <w:p w14:paraId="3C090C00" w14:textId="77777777" w:rsidR="0085641D" w:rsidRPr="004A4877" w:rsidRDefault="0085641D" w:rsidP="00DC743F">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21E370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863DF8C" w14:textId="77777777" w:rsidTr="00DC743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01C2BEF" w14:textId="77777777" w:rsidR="0085641D" w:rsidRPr="004A4877" w:rsidRDefault="0085641D" w:rsidP="00DC743F">
            <w:pPr>
              <w:pStyle w:val="TAL"/>
              <w:rPr>
                <w:b/>
                <w:bCs/>
                <w:i/>
                <w:noProof/>
                <w:lang w:eastAsia="en-GB"/>
              </w:rPr>
            </w:pPr>
            <w:r w:rsidRPr="004A4877">
              <w:rPr>
                <w:b/>
                <w:bCs/>
                <w:i/>
                <w:noProof/>
                <w:lang w:eastAsia="en-GB"/>
              </w:rPr>
              <w:t>earlySecurityReactivation</w:t>
            </w:r>
          </w:p>
          <w:p w14:paraId="63CE440B" w14:textId="77777777" w:rsidR="0085641D" w:rsidRPr="004A4877" w:rsidRDefault="0085641D" w:rsidP="00DC743F">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B153A20" w14:textId="77777777" w:rsidR="0085641D" w:rsidRPr="004A4877" w:rsidRDefault="0085641D" w:rsidP="00DC743F">
            <w:pPr>
              <w:pStyle w:val="TAL"/>
              <w:jc w:val="center"/>
              <w:rPr>
                <w:bCs/>
                <w:noProof/>
                <w:lang w:eastAsia="en-GB"/>
              </w:rPr>
            </w:pPr>
            <w:r w:rsidRPr="004A4877">
              <w:rPr>
                <w:lang w:eastAsia="en-GB"/>
              </w:rPr>
              <w:t>-</w:t>
            </w:r>
          </w:p>
        </w:tc>
      </w:tr>
      <w:tr w:rsidR="0085641D" w:rsidRPr="004A4877" w14:paraId="29EF189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FCDD" w14:textId="77777777" w:rsidR="0085641D" w:rsidRPr="004A4877" w:rsidRDefault="0085641D" w:rsidP="00DC743F">
            <w:pPr>
              <w:pStyle w:val="TAL"/>
              <w:rPr>
                <w:b/>
                <w:i/>
                <w:lang w:eastAsia="en-GB"/>
              </w:rPr>
            </w:pPr>
            <w:r w:rsidRPr="004A4877">
              <w:rPr>
                <w:b/>
                <w:i/>
                <w:lang w:eastAsia="en-GB"/>
              </w:rPr>
              <w:t>e-CSFB-1XRTT</w:t>
            </w:r>
          </w:p>
          <w:p w14:paraId="24887FA1" w14:textId="77777777" w:rsidR="0085641D" w:rsidRPr="004A4877" w:rsidDel="00C220DB" w:rsidRDefault="0085641D" w:rsidP="00DC743F">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95190F" w14:textId="77777777" w:rsidR="0085641D" w:rsidRPr="004A4877" w:rsidRDefault="0085641D" w:rsidP="00DC743F">
            <w:pPr>
              <w:pStyle w:val="TAL"/>
              <w:jc w:val="center"/>
              <w:rPr>
                <w:lang w:eastAsia="en-GB"/>
              </w:rPr>
            </w:pPr>
            <w:r w:rsidRPr="004A4877">
              <w:rPr>
                <w:lang w:eastAsia="en-GB"/>
              </w:rPr>
              <w:t>Yes</w:t>
            </w:r>
          </w:p>
        </w:tc>
      </w:tr>
      <w:tr w:rsidR="0085641D" w:rsidRPr="004A4877" w14:paraId="7444E6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E040F" w14:textId="77777777" w:rsidR="0085641D" w:rsidRPr="004A4877" w:rsidRDefault="0085641D" w:rsidP="00DC743F">
            <w:pPr>
              <w:pStyle w:val="TAL"/>
              <w:rPr>
                <w:b/>
                <w:bCs/>
                <w:i/>
                <w:noProof/>
                <w:lang w:eastAsia="zh-CN"/>
              </w:rPr>
            </w:pPr>
            <w:r w:rsidRPr="004A4877">
              <w:rPr>
                <w:b/>
                <w:i/>
                <w:lang w:eastAsia="zh-CN"/>
              </w:rPr>
              <w:t>e-CSFB-ConcPS-Mob1XRTT</w:t>
            </w:r>
          </w:p>
          <w:p w14:paraId="673E92AE" w14:textId="77777777" w:rsidR="0085641D" w:rsidRPr="004A4877" w:rsidDel="00C220DB" w:rsidRDefault="0085641D" w:rsidP="00DC743F">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68E183E"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1102FF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C5CA6" w14:textId="77777777" w:rsidR="0085641D" w:rsidRPr="004A4877" w:rsidRDefault="0085641D" w:rsidP="00DC743F">
            <w:pPr>
              <w:pStyle w:val="TAL"/>
              <w:rPr>
                <w:b/>
                <w:i/>
                <w:lang w:eastAsia="en-GB"/>
              </w:rPr>
            </w:pPr>
            <w:r w:rsidRPr="004A4877">
              <w:rPr>
                <w:b/>
                <w:i/>
                <w:lang w:eastAsia="en-GB"/>
              </w:rPr>
              <w:t>e-CSFB-dual-1XRTT</w:t>
            </w:r>
          </w:p>
          <w:p w14:paraId="30BB00AE" w14:textId="77777777" w:rsidR="0085641D" w:rsidRPr="004A4877" w:rsidRDefault="0085641D" w:rsidP="00DC743F">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1115EBC8" w14:textId="77777777" w:rsidR="0085641D" w:rsidRPr="004A4877" w:rsidRDefault="0085641D" w:rsidP="00DC743F">
            <w:pPr>
              <w:pStyle w:val="TAL"/>
              <w:jc w:val="center"/>
              <w:rPr>
                <w:lang w:eastAsia="en-GB"/>
              </w:rPr>
            </w:pPr>
            <w:r w:rsidRPr="004A4877">
              <w:rPr>
                <w:lang w:eastAsia="en-GB"/>
              </w:rPr>
              <w:t>Yes</w:t>
            </w:r>
          </w:p>
        </w:tc>
      </w:tr>
      <w:tr w:rsidR="0085641D" w:rsidRPr="004A4877" w14:paraId="65C984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43CF1" w14:textId="77777777" w:rsidR="0085641D" w:rsidRPr="004A4877" w:rsidRDefault="0085641D" w:rsidP="00DC743F">
            <w:pPr>
              <w:pStyle w:val="TAL"/>
              <w:rPr>
                <w:b/>
                <w:bCs/>
                <w:i/>
                <w:noProof/>
                <w:lang w:eastAsia="zh-CN"/>
              </w:rPr>
            </w:pPr>
            <w:r w:rsidRPr="004A4877">
              <w:rPr>
                <w:b/>
                <w:bCs/>
                <w:i/>
                <w:noProof/>
                <w:lang w:eastAsia="zh-CN"/>
              </w:rPr>
              <w:t>e-HARQ-Pattern-FDD</w:t>
            </w:r>
          </w:p>
          <w:p w14:paraId="1272B169" w14:textId="77777777" w:rsidR="0085641D" w:rsidRPr="004A4877" w:rsidRDefault="0085641D" w:rsidP="00DC743F">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50CC40A" w14:textId="77777777" w:rsidR="0085641D" w:rsidRPr="004A4877" w:rsidRDefault="0085641D" w:rsidP="00DC743F">
            <w:pPr>
              <w:pStyle w:val="TAL"/>
              <w:jc w:val="center"/>
              <w:rPr>
                <w:lang w:eastAsia="en-GB"/>
              </w:rPr>
            </w:pPr>
            <w:r w:rsidRPr="004A4877">
              <w:rPr>
                <w:lang w:eastAsia="zh-CN"/>
              </w:rPr>
              <w:t>Yes</w:t>
            </w:r>
          </w:p>
        </w:tc>
      </w:tr>
      <w:tr w:rsidR="0085641D" w:rsidRPr="004A4877" w14:paraId="074C17D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1FBE3" w14:textId="77777777" w:rsidR="0085641D" w:rsidRPr="004A4877" w:rsidRDefault="0085641D" w:rsidP="00DC743F">
            <w:pPr>
              <w:pStyle w:val="TAL"/>
              <w:rPr>
                <w:b/>
                <w:i/>
              </w:rPr>
            </w:pPr>
            <w:proofErr w:type="spellStart"/>
            <w:r w:rsidRPr="004A4877">
              <w:rPr>
                <w:b/>
                <w:i/>
              </w:rPr>
              <w:t>ehc</w:t>
            </w:r>
            <w:proofErr w:type="spellEnd"/>
          </w:p>
          <w:p w14:paraId="245926C8" w14:textId="77777777" w:rsidR="0085641D" w:rsidRPr="004A4877" w:rsidRDefault="0085641D" w:rsidP="00DC743F">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0B318F1E" w14:textId="77777777" w:rsidR="0085641D" w:rsidRPr="004A4877" w:rsidRDefault="0085641D" w:rsidP="00DC743F">
            <w:pPr>
              <w:pStyle w:val="TAL"/>
              <w:jc w:val="center"/>
              <w:rPr>
                <w:lang w:eastAsia="zh-CN"/>
              </w:rPr>
            </w:pPr>
            <w:r w:rsidRPr="004A4877">
              <w:rPr>
                <w:lang w:eastAsia="zh-CN"/>
              </w:rPr>
              <w:t>No</w:t>
            </w:r>
          </w:p>
        </w:tc>
      </w:tr>
      <w:tr w:rsidR="0085641D" w:rsidRPr="004A4877" w14:paraId="64D02C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3A5CF5" w14:textId="77777777" w:rsidR="0085641D" w:rsidRPr="004A4877" w:rsidRDefault="0085641D" w:rsidP="00DC743F">
            <w:pPr>
              <w:pStyle w:val="TAL"/>
              <w:rPr>
                <w:b/>
                <w:i/>
              </w:rPr>
            </w:pPr>
            <w:proofErr w:type="spellStart"/>
            <w:r w:rsidRPr="004A4877">
              <w:rPr>
                <w:b/>
                <w:i/>
              </w:rPr>
              <w:t>eLCID</w:t>
            </w:r>
            <w:proofErr w:type="spellEnd"/>
            <w:r w:rsidRPr="004A4877">
              <w:rPr>
                <w:b/>
                <w:i/>
              </w:rPr>
              <w:t>-Support</w:t>
            </w:r>
          </w:p>
          <w:p w14:paraId="130CE70B" w14:textId="77777777" w:rsidR="0085641D" w:rsidRPr="004A4877" w:rsidRDefault="0085641D" w:rsidP="00DC743F">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10841C6" w14:textId="77777777" w:rsidR="0085641D" w:rsidRPr="004A4877" w:rsidRDefault="0085641D" w:rsidP="00DC743F">
            <w:pPr>
              <w:pStyle w:val="TAL"/>
              <w:jc w:val="center"/>
              <w:rPr>
                <w:lang w:eastAsia="zh-CN"/>
              </w:rPr>
            </w:pPr>
            <w:r w:rsidRPr="004A4877">
              <w:rPr>
                <w:lang w:eastAsia="zh-CN"/>
              </w:rPr>
              <w:t>-</w:t>
            </w:r>
          </w:p>
        </w:tc>
      </w:tr>
      <w:tr w:rsidR="0085641D" w:rsidRPr="004A4877" w14:paraId="2FC16CC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FC0F7" w14:textId="77777777" w:rsidR="0085641D" w:rsidRPr="004A4877" w:rsidRDefault="0085641D" w:rsidP="00DC743F">
            <w:pPr>
              <w:pStyle w:val="TAL"/>
              <w:rPr>
                <w:b/>
                <w:i/>
              </w:rPr>
            </w:pPr>
            <w:proofErr w:type="spellStart"/>
            <w:r w:rsidRPr="004A4877">
              <w:rPr>
                <w:b/>
                <w:i/>
              </w:rPr>
              <w:t>emptyUnicastRegion</w:t>
            </w:r>
            <w:proofErr w:type="spellEnd"/>
          </w:p>
          <w:p w14:paraId="25DA9268" w14:textId="77777777" w:rsidR="0085641D" w:rsidRPr="004A4877" w:rsidRDefault="0085641D" w:rsidP="00DC743F">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2F6EFB" w14:textId="77777777" w:rsidR="0085641D" w:rsidRPr="004A4877" w:rsidRDefault="0085641D" w:rsidP="00DC743F">
            <w:pPr>
              <w:pStyle w:val="TAL"/>
              <w:jc w:val="center"/>
              <w:rPr>
                <w:lang w:eastAsia="zh-CN"/>
              </w:rPr>
            </w:pPr>
            <w:r w:rsidRPr="004A4877">
              <w:rPr>
                <w:lang w:eastAsia="zh-CN"/>
              </w:rPr>
              <w:t>No</w:t>
            </w:r>
          </w:p>
        </w:tc>
      </w:tr>
      <w:tr w:rsidR="0085641D" w:rsidRPr="004A4877" w14:paraId="0FF934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77B13E" w14:textId="77777777" w:rsidR="0085641D" w:rsidRPr="004A4877" w:rsidRDefault="0085641D" w:rsidP="00DC743F">
            <w:pPr>
              <w:pStyle w:val="TAL"/>
              <w:rPr>
                <w:b/>
                <w:i/>
                <w:kern w:val="2"/>
              </w:rPr>
            </w:pPr>
            <w:proofErr w:type="spellStart"/>
            <w:r w:rsidRPr="004A4877">
              <w:rPr>
                <w:b/>
                <w:i/>
                <w:kern w:val="2"/>
              </w:rPr>
              <w:t>en</w:t>
            </w:r>
            <w:proofErr w:type="spellEnd"/>
            <w:r w:rsidRPr="004A4877">
              <w:rPr>
                <w:b/>
                <w:i/>
                <w:kern w:val="2"/>
              </w:rPr>
              <w:t>-DC</w:t>
            </w:r>
          </w:p>
          <w:p w14:paraId="4CD756EA" w14:textId="77777777" w:rsidR="0085641D" w:rsidRPr="004A4877" w:rsidRDefault="0085641D" w:rsidP="00DC743F">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2E1C1B" w14:textId="77777777" w:rsidR="0085641D" w:rsidRPr="004A4877" w:rsidRDefault="0085641D" w:rsidP="00DC743F">
            <w:pPr>
              <w:pStyle w:val="TAL"/>
              <w:jc w:val="center"/>
              <w:rPr>
                <w:rFonts w:eastAsia="SimSun"/>
                <w:noProof/>
                <w:lang w:eastAsia="zh-CN"/>
              </w:rPr>
            </w:pPr>
            <w:r w:rsidRPr="004A4877">
              <w:rPr>
                <w:rFonts w:eastAsia="SimSun"/>
                <w:noProof/>
                <w:lang w:eastAsia="zh-CN"/>
              </w:rPr>
              <w:t>-</w:t>
            </w:r>
          </w:p>
        </w:tc>
      </w:tr>
      <w:tr w:rsidR="0085641D" w:rsidRPr="004A4877" w14:paraId="02ACB3E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F82D7"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792B4D5D" w14:textId="77777777" w:rsidR="0085641D" w:rsidRPr="004A4877" w:rsidRDefault="0085641D" w:rsidP="00DC743F">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43F222" w14:textId="77777777" w:rsidR="0085641D" w:rsidRPr="004A4877" w:rsidRDefault="0085641D" w:rsidP="00DC743F">
            <w:pPr>
              <w:pStyle w:val="TAL"/>
              <w:jc w:val="center"/>
              <w:rPr>
                <w:lang w:eastAsia="zh-CN"/>
              </w:rPr>
            </w:pPr>
            <w:r w:rsidRPr="004A4877">
              <w:rPr>
                <w:lang w:eastAsia="zh-CN"/>
              </w:rPr>
              <w:t>-</w:t>
            </w:r>
          </w:p>
        </w:tc>
      </w:tr>
      <w:tr w:rsidR="0085641D" w:rsidRPr="004A4877" w14:paraId="2819A57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D9B0D"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Enhanced-4TxCodebook</w:t>
            </w:r>
          </w:p>
          <w:p w14:paraId="0BB2132D" w14:textId="77777777" w:rsidR="0085641D" w:rsidRPr="004A4877" w:rsidRDefault="0085641D" w:rsidP="00DC743F">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65A79"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1200A40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E2B22" w14:textId="77777777" w:rsidR="0085641D" w:rsidRPr="004A4877" w:rsidRDefault="0085641D" w:rsidP="00DC743F">
            <w:pPr>
              <w:pStyle w:val="TAL"/>
              <w:rPr>
                <w:b/>
                <w:i/>
                <w:noProof/>
                <w:lang w:eastAsia="en-GB"/>
              </w:rPr>
            </w:pPr>
            <w:r w:rsidRPr="004A4877">
              <w:rPr>
                <w:b/>
                <w:i/>
                <w:noProof/>
                <w:lang w:eastAsia="en-GB"/>
              </w:rPr>
              <w:t>enhancedDualLayerTDD</w:t>
            </w:r>
          </w:p>
          <w:p w14:paraId="1DF9B42F" w14:textId="77777777" w:rsidR="0085641D" w:rsidRPr="004A4877" w:rsidRDefault="0085641D" w:rsidP="00DC743F">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F823A3B"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714614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17C08" w14:textId="77777777" w:rsidR="0085641D" w:rsidRPr="004A4877" w:rsidRDefault="0085641D" w:rsidP="00DC743F">
            <w:pPr>
              <w:pStyle w:val="TAL"/>
              <w:rPr>
                <w:b/>
                <w:i/>
                <w:noProof/>
                <w:lang w:eastAsia="en-GB"/>
              </w:rPr>
            </w:pPr>
            <w:r w:rsidRPr="004A4877">
              <w:rPr>
                <w:b/>
                <w:i/>
                <w:noProof/>
                <w:lang w:eastAsia="en-GB"/>
              </w:rPr>
              <w:t>ePDCCH</w:t>
            </w:r>
          </w:p>
          <w:p w14:paraId="7720106D" w14:textId="77777777" w:rsidR="0085641D" w:rsidRPr="004A4877" w:rsidRDefault="0085641D" w:rsidP="00DC743F">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423176A"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7679FC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C08B2" w14:textId="77777777" w:rsidR="0085641D" w:rsidRPr="004A4877" w:rsidRDefault="0085641D" w:rsidP="00DC743F">
            <w:pPr>
              <w:pStyle w:val="TAL"/>
              <w:rPr>
                <w:b/>
                <w:i/>
                <w:noProof/>
                <w:lang w:eastAsia="en-GB"/>
              </w:rPr>
            </w:pPr>
            <w:r w:rsidRPr="004A4877">
              <w:rPr>
                <w:b/>
                <w:i/>
                <w:noProof/>
                <w:lang w:eastAsia="en-GB"/>
              </w:rPr>
              <w:t>epdcch-SPT-differentCells</w:t>
            </w:r>
          </w:p>
          <w:p w14:paraId="396663B7" w14:textId="77777777" w:rsidR="0085641D" w:rsidRPr="004A4877" w:rsidRDefault="0085641D" w:rsidP="00DC743F">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80C2F29"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79F58C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80EEC" w14:textId="77777777" w:rsidR="0085641D" w:rsidRPr="004A4877" w:rsidRDefault="0085641D" w:rsidP="00DC743F">
            <w:pPr>
              <w:pStyle w:val="TAL"/>
              <w:rPr>
                <w:b/>
                <w:i/>
                <w:noProof/>
                <w:lang w:eastAsia="en-GB"/>
              </w:rPr>
            </w:pPr>
            <w:r w:rsidRPr="004A4877">
              <w:rPr>
                <w:b/>
                <w:i/>
                <w:noProof/>
                <w:lang w:eastAsia="en-GB"/>
              </w:rPr>
              <w:t>epdcch-STTI-differentCells</w:t>
            </w:r>
          </w:p>
          <w:p w14:paraId="219147E2" w14:textId="77777777" w:rsidR="0085641D" w:rsidRPr="004A4877" w:rsidRDefault="0085641D" w:rsidP="00DC743F">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7F5BE7"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3466DD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FC80F" w14:textId="77777777" w:rsidR="0085641D" w:rsidRPr="004A4877" w:rsidRDefault="0085641D" w:rsidP="00DC743F">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A4AD8AA" w14:textId="77777777" w:rsidR="0085641D" w:rsidRPr="004A4877" w:rsidRDefault="0085641D" w:rsidP="00DC743F">
            <w:pPr>
              <w:pStyle w:val="TAL"/>
              <w:jc w:val="center"/>
              <w:rPr>
                <w:noProof/>
                <w:lang w:eastAsia="en-GB"/>
              </w:rPr>
            </w:pPr>
            <w:r w:rsidRPr="004A4877">
              <w:rPr>
                <w:noProof/>
                <w:lang w:eastAsia="en-GB"/>
              </w:rPr>
              <w:t>Y</w:t>
            </w:r>
            <w:r w:rsidRPr="004A4877">
              <w:rPr>
                <w:lang w:eastAsia="en-GB"/>
              </w:rPr>
              <w:t>es</w:t>
            </w:r>
          </w:p>
        </w:tc>
      </w:tr>
      <w:tr w:rsidR="0085641D" w:rsidRPr="004A4877" w14:paraId="7170C96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40FFDC" w14:textId="77777777" w:rsidR="0085641D" w:rsidRPr="004A4877" w:rsidRDefault="0085641D" w:rsidP="00DC743F">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7DA4914E" w14:textId="77777777" w:rsidR="0085641D" w:rsidRPr="004A4877" w:rsidRDefault="0085641D" w:rsidP="00DC743F">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D675D3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2E1F8570"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EB1889" w14:textId="77777777" w:rsidR="0085641D" w:rsidRPr="004A4877" w:rsidRDefault="0085641D" w:rsidP="00DC743F">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6C190886" w14:textId="77777777" w:rsidR="0085641D" w:rsidRPr="004A4877" w:rsidRDefault="0085641D" w:rsidP="00DC743F">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768E4D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BE7D40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EED29" w14:textId="77777777" w:rsidR="0085641D" w:rsidRPr="004A4877" w:rsidRDefault="0085641D" w:rsidP="00DC743F">
            <w:pPr>
              <w:pStyle w:val="TAL"/>
              <w:rPr>
                <w:b/>
                <w:i/>
                <w:lang w:eastAsia="zh-CN"/>
              </w:rPr>
            </w:pPr>
            <w:r w:rsidRPr="004A4877">
              <w:rPr>
                <w:b/>
                <w:i/>
                <w:lang w:eastAsia="zh-CN"/>
              </w:rPr>
              <w:t>eutra-5GC</w:t>
            </w:r>
          </w:p>
          <w:p w14:paraId="10ECFEB6" w14:textId="77777777" w:rsidR="0085641D" w:rsidRPr="004A4877" w:rsidRDefault="0085641D" w:rsidP="00DC743F">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EF44429" w14:textId="77777777" w:rsidR="0085641D" w:rsidRPr="004A4877" w:rsidRDefault="0085641D" w:rsidP="00DC743F">
            <w:pPr>
              <w:pStyle w:val="TAL"/>
              <w:jc w:val="center"/>
              <w:rPr>
                <w:lang w:eastAsia="zh-CN"/>
              </w:rPr>
            </w:pPr>
            <w:r w:rsidRPr="004A4877">
              <w:rPr>
                <w:lang w:eastAsia="zh-CN"/>
              </w:rPr>
              <w:t>Yes</w:t>
            </w:r>
          </w:p>
        </w:tc>
      </w:tr>
      <w:tr w:rsidR="0085641D" w:rsidRPr="004A4877" w14:paraId="092E75F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BCEE9F" w14:textId="77777777" w:rsidR="0085641D" w:rsidRPr="004A4877" w:rsidRDefault="0085641D" w:rsidP="00DC743F">
            <w:pPr>
              <w:pStyle w:val="TAL"/>
              <w:rPr>
                <w:b/>
                <w:i/>
                <w:lang w:eastAsia="zh-CN"/>
              </w:rPr>
            </w:pPr>
            <w:r w:rsidRPr="004A4877">
              <w:rPr>
                <w:b/>
                <w:i/>
                <w:lang w:eastAsia="zh-CN"/>
              </w:rPr>
              <w:t>eutra-5GC-HO-ToNR-FDD-FR1</w:t>
            </w:r>
          </w:p>
          <w:p w14:paraId="261B35CF"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EC1D56"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14802E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032CF" w14:textId="77777777" w:rsidR="0085641D" w:rsidRPr="004A4877" w:rsidRDefault="0085641D" w:rsidP="00DC743F">
            <w:pPr>
              <w:pStyle w:val="TAL"/>
              <w:rPr>
                <w:b/>
                <w:i/>
                <w:lang w:eastAsia="zh-CN"/>
              </w:rPr>
            </w:pPr>
            <w:r w:rsidRPr="004A4877">
              <w:rPr>
                <w:b/>
                <w:i/>
                <w:lang w:eastAsia="zh-CN"/>
              </w:rPr>
              <w:t>eutra-5GC-HO-ToNR-TDD-FR1</w:t>
            </w:r>
          </w:p>
          <w:p w14:paraId="295A243D"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22D075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C057EB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2F268" w14:textId="77777777" w:rsidR="0085641D" w:rsidRPr="004A4877" w:rsidRDefault="0085641D" w:rsidP="00DC743F">
            <w:pPr>
              <w:pStyle w:val="TAL"/>
              <w:rPr>
                <w:b/>
                <w:i/>
                <w:lang w:eastAsia="zh-CN"/>
              </w:rPr>
            </w:pPr>
            <w:r w:rsidRPr="004A4877">
              <w:rPr>
                <w:b/>
                <w:i/>
                <w:lang w:eastAsia="zh-CN"/>
              </w:rPr>
              <w:t>eutra-5GC-HO-ToNR-FDD-FR2</w:t>
            </w:r>
          </w:p>
          <w:p w14:paraId="18CA2FD0"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F99029A"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7CC722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B6291" w14:textId="77777777" w:rsidR="0085641D" w:rsidRPr="004A4877" w:rsidRDefault="0085641D" w:rsidP="00DC743F">
            <w:pPr>
              <w:pStyle w:val="TAL"/>
              <w:rPr>
                <w:b/>
                <w:i/>
                <w:lang w:eastAsia="zh-CN"/>
              </w:rPr>
            </w:pPr>
            <w:r w:rsidRPr="004A4877">
              <w:rPr>
                <w:b/>
                <w:i/>
                <w:lang w:eastAsia="zh-CN"/>
              </w:rPr>
              <w:t>eutra-5GC-HO-ToNR-TDD-FR2</w:t>
            </w:r>
          </w:p>
          <w:p w14:paraId="4061029B"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ADDB68"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64BFAC46"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7E86AD5B"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-CGI-Reporting-ENDC</w:t>
            </w:r>
          </w:p>
          <w:p w14:paraId="0FB56663" w14:textId="77777777" w:rsidR="0085641D" w:rsidRPr="004A4877" w:rsidRDefault="0085641D" w:rsidP="00DC743F">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D258DDA"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10CB099"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2840EF98"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-CGI-Reporting-NEDC</w:t>
            </w:r>
          </w:p>
          <w:p w14:paraId="5E345EDA" w14:textId="77777777" w:rsidR="0085641D" w:rsidRPr="004A4877" w:rsidRDefault="0085641D" w:rsidP="00DC743F">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1A27B9B9"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ED0EE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F8E82" w14:textId="77777777" w:rsidR="0085641D" w:rsidRPr="004A4877" w:rsidRDefault="0085641D" w:rsidP="00DC743F">
            <w:pPr>
              <w:pStyle w:val="TAL"/>
              <w:rPr>
                <w:b/>
                <w:i/>
                <w:lang w:eastAsia="zh-CN"/>
              </w:rPr>
            </w:pPr>
            <w:r w:rsidRPr="004A4877">
              <w:rPr>
                <w:b/>
                <w:i/>
                <w:lang w:eastAsia="zh-CN"/>
              </w:rPr>
              <w:t>eutra-EPC-HO-ToNR-FDD-FR1</w:t>
            </w:r>
          </w:p>
          <w:p w14:paraId="416B0285"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14C7FD5"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5B93B9E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F73AC" w14:textId="77777777" w:rsidR="0085641D" w:rsidRPr="004A4877" w:rsidRDefault="0085641D" w:rsidP="00DC743F">
            <w:pPr>
              <w:pStyle w:val="TAL"/>
              <w:rPr>
                <w:b/>
                <w:i/>
                <w:lang w:eastAsia="zh-CN"/>
              </w:rPr>
            </w:pPr>
            <w:r w:rsidRPr="004A4877">
              <w:rPr>
                <w:b/>
                <w:i/>
                <w:lang w:eastAsia="zh-CN"/>
              </w:rPr>
              <w:t>eutra-EPC-HO-ToNR-TDD-FR1</w:t>
            </w:r>
          </w:p>
          <w:p w14:paraId="23155019"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3AE94EB"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3DBDF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0F95D" w14:textId="77777777" w:rsidR="0085641D" w:rsidRPr="004A4877" w:rsidRDefault="0085641D" w:rsidP="00DC743F">
            <w:pPr>
              <w:pStyle w:val="TAL"/>
              <w:rPr>
                <w:b/>
                <w:i/>
                <w:lang w:eastAsia="zh-CN"/>
              </w:rPr>
            </w:pPr>
            <w:r w:rsidRPr="004A4877">
              <w:rPr>
                <w:b/>
                <w:i/>
                <w:lang w:eastAsia="zh-CN"/>
              </w:rPr>
              <w:t>eutra-EPC-HO-ToNR-FDD-FR2</w:t>
            </w:r>
          </w:p>
          <w:p w14:paraId="367B4212"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1A28BD9"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798ACF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8DE0D" w14:textId="77777777" w:rsidR="0085641D" w:rsidRPr="004A4877" w:rsidRDefault="0085641D" w:rsidP="00DC743F">
            <w:pPr>
              <w:pStyle w:val="TAL"/>
              <w:rPr>
                <w:b/>
                <w:i/>
                <w:lang w:eastAsia="zh-CN"/>
              </w:rPr>
            </w:pPr>
            <w:r w:rsidRPr="004A4877">
              <w:rPr>
                <w:b/>
                <w:i/>
                <w:lang w:eastAsia="zh-CN"/>
              </w:rPr>
              <w:t>eutra-EPC-HO-ToNR-TDD-FR2</w:t>
            </w:r>
          </w:p>
          <w:p w14:paraId="060B824D"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29274D4"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0A4CD52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0C2FF" w14:textId="77777777" w:rsidR="0085641D" w:rsidRPr="004A4877" w:rsidRDefault="0085641D" w:rsidP="00DC743F">
            <w:pPr>
              <w:pStyle w:val="TAL"/>
              <w:rPr>
                <w:b/>
                <w:i/>
                <w:lang w:eastAsia="zh-CN"/>
              </w:rPr>
            </w:pPr>
            <w:r w:rsidRPr="004A4877">
              <w:rPr>
                <w:b/>
                <w:i/>
                <w:lang w:eastAsia="zh-CN"/>
              </w:rPr>
              <w:t>eutra-EPC-HO-EUTRA-5GC</w:t>
            </w:r>
          </w:p>
          <w:p w14:paraId="34B588C1" w14:textId="77777777" w:rsidR="0085641D" w:rsidRPr="004A4877" w:rsidRDefault="0085641D" w:rsidP="00DC743F">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34C1EF8"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6C956A9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09B0B52" w14:textId="77777777" w:rsidR="0085641D" w:rsidRPr="004A4877" w:rsidRDefault="0085641D" w:rsidP="00DC743F">
            <w:pPr>
              <w:pStyle w:val="TAL"/>
              <w:rPr>
                <w:b/>
                <w:bCs/>
                <w:i/>
                <w:noProof/>
                <w:lang w:eastAsia="en-GB"/>
              </w:rPr>
            </w:pPr>
            <w:r w:rsidRPr="004A4877">
              <w:rPr>
                <w:b/>
                <w:bCs/>
                <w:i/>
                <w:noProof/>
                <w:lang w:eastAsia="en-GB"/>
              </w:rPr>
              <w:t>eutra-IdleInactiveMeasurements</w:t>
            </w:r>
          </w:p>
          <w:p w14:paraId="170E18D1" w14:textId="77777777" w:rsidR="0085641D" w:rsidRPr="004A4877" w:rsidRDefault="0085641D" w:rsidP="00DC743F">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12DABD1B" w14:textId="77777777" w:rsidR="0085641D" w:rsidRPr="004A4877" w:rsidRDefault="0085641D" w:rsidP="00DC743F">
            <w:pPr>
              <w:pStyle w:val="TAL"/>
              <w:jc w:val="center"/>
              <w:rPr>
                <w:bCs/>
                <w:noProof/>
                <w:lang w:eastAsia="zh-CN"/>
              </w:rPr>
            </w:pPr>
            <w:r w:rsidRPr="004A4877">
              <w:rPr>
                <w:bCs/>
                <w:noProof/>
                <w:lang w:eastAsia="en-GB"/>
              </w:rPr>
              <w:t>No</w:t>
            </w:r>
          </w:p>
        </w:tc>
      </w:tr>
      <w:tr w:rsidR="0085641D" w:rsidRPr="004A4877" w14:paraId="24A44F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A62F" w14:textId="77777777" w:rsidR="0085641D" w:rsidRPr="004A4877" w:rsidRDefault="0085641D" w:rsidP="00DC743F">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7B1F25DF"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4FCE32E"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5200D680" w14:textId="77777777" w:rsidTr="00DC743F">
        <w:trPr>
          <w:cantSplit/>
        </w:trPr>
        <w:tc>
          <w:tcPr>
            <w:tcW w:w="7793" w:type="dxa"/>
            <w:gridSpan w:val="2"/>
          </w:tcPr>
          <w:p w14:paraId="4E8F86F7" w14:textId="77777777" w:rsidR="0085641D" w:rsidRPr="004A4877" w:rsidRDefault="0085641D" w:rsidP="00DC743F">
            <w:pPr>
              <w:pStyle w:val="TAL"/>
              <w:rPr>
                <w:b/>
                <w:bCs/>
                <w:i/>
                <w:noProof/>
                <w:lang w:eastAsia="en-GB"/>
              </w:rPr>
            </w:pPr>
            <w:r w:rsidRPr="004A4877">
              <w:rPr>
                <w:b/>
                <w:bCs/>
                <w:i/>
                <w:noProof/>
                <w:lang w:eastAsia="en-GB"/>
              </w:rPr>
              <w:t>eventB2</w:t>
            </w:r>
          </w:p>
          <w:p w14:paraId="73398366" w14:textId="77777777" w:rsidR="0085641D" w:rsidRPr="004A4877" w:rsidRDefault="0085641D" w:rsidP="00DC743F">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0072DFD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F929950" w14:textId="77777777" w:rsidTr="00DC743F">
        <w:trPr>
          <w:cantSplit/>
        </w:trPr>
        <w:tc>
          <w:tcPr>
            <w:tcW w:w="7793" w:type="dxa"/>
            <w:gridSpan w:val="2"/>
          </w:tcPr>
          <w:p w14:paraId="0531BF3A" w14:textId="77777777" w:rsidR="0085641D" w:rsidRPr="004A4877" w:rsidRDefault="0085641D" w:rsidP="00DC743F">
            <w:pPr>
              <w:pStyle w:val="TAL"/>
              <w:rPr>
                <w:b/>
                <w:bCs/>
                <w:i/>
                <w:iCs/>
                <w:lang w:eastAsia="zh-CN"/>
              </w:rPr>
            </w:pPr>
            <w:r w:rsidRPr="004A4877">
              <w:rPr>
                <w:b/>
                <w:bCs/>
                <w:i/>
                <w:iCs/>
                <w:lang w:eastAsia="zh-CN"/>
              </w:rPr>
              <w:t>extendedBand-n77</w:t>
            </w:r>
          </w:p>
          <w:p w14:paraId="6081C107" w14:textId="77777777" w:rsidR="0085641D" w:rsidRPr="004A4877" w:rsidRDefault="0085641D" w:rsidP="00DC743F">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6CD702C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8E897E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03FD9" w14:textId="77777777" w:rsidR="0085641D" w:rsidRPr="004A4877" w:rsidRDefault="0085641D" w:rsidP="00DC743F">
            <w:pPr>
              <w:pStyle w:val="TAL"/>
              <w:rPr>
                <w:b/>
                <w:bCs/>
                <w:i/>
                <w:iCs/>
                <w:lang w:eastAsia="zh-CN"/>
              </w:rPr>
            </w:pPr>
            <w:proofErr w:type="spellStart"/>
            <w:r w:rsidRPr="004A4877">
              <w:rPr>
                <w:b/>
                <w:bCs/>
                <w:i/>
                <w:iCs/>
                <w:lang w:eastAsia="zh-CN"/>
              </w:rPr>
              <w:t>extendedFreqPriorities</w:t>
            </w:r>
            <w:proofErr w:type="spellEnd"/>
          </w:p>
          <w:p w14:paraId="386E1AA2" w14:textId="77777777" w:rsidR="0085641D" w:rsidRPr="004A4877" w:rsidRDefault="0085641D" w:rsidP="00DC743F">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009888" w14:textId="77777777" w:rsidR="0085641D" w:rsidRPr="004A4877" w:rsidRDefault="0085641D" w:rsidP="00DC743F">
            <w:pPr>
              <w:pStyle w:val="TAL"/>
              <w:jc w:val="center"/>
              <w:rPr>
                <w:lang w:eastAsia="zh-CN"/>
              </w:rPr>
            </w:pPr>
            <w:r w:rsidRPr="004A4877">
              <w:rPr>
                <w:lang w:eastAsia="zh-CN"/>
              </w:rPr>
              <w:t>-</w:t>
            </w:r>
          </w:p>
        </w:tc>
      </w:tr>
      <w:tr w:rsidR="0085641D" w:rsidRPr="004A4877" w14:paraId="635A8B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7AA52" w14:textId="77777777" w:rsidR="0085641D" w:rsidRPr="004A4877" w:rsidRDefault="0085641D" w:rsidP="00DC743F">
            <w:pPr>
              <w:pStyle w:val="TAL"/>
              <w:rPr>
                <w:b/>
                <w:i/>
              </w:rPr>
            </w:pPr>
            <w:proofErr w:type="spellStart"/>
            <w:r w:rsidRPr="004A4877">
              <w:rPr>
                <w:b/>
                <w:i/>
              </w:rPr>
              <w:t>extendedLCID</w:t>
            </w:r>
            <w:proofErr w:type="spellEnd"/>
            <w:r w:rsidRPr="004A4877">
              <w:rPr>
                <w:b/>
                <w:i/>
              </w:rPr>
              <w:t>-Duplication</w:t>
            </w:r>
          </w:p>
          <w:p w14:paraId="3CEDD0F3" w14:textId="77777777" w:rsidR="0085641D" w:rsidRPr="004A4877" w:rsidRDefault="0085641D" w:rsidP="00DC743F">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A75C6DC" w14:textId="77777777" w:rsidR="0085641D" w:rsidRPr="004A4877" w:rsidRDefault="0085641D" w:rsidP="00DC743F">
            <w:pPr>
              <w:pStyle w:val="TAL"/>
              <w:jc w:val="center"/>
              <w:rPr>
                <w:lang w:eastAsia="zh-CN"/>
              </w:rPr>
            </w:pPr>
            <w:r w:rsidRPr="004A4877">
              <w:rPr>
                <w:lang w:eastAsia="zh-CN"/>
              </w:rPr>
              <w:t>-</w:t>
            </w:r>
          </w:p>
        </w:tc>
      </w:tr>
      <w:tr w:rsidR="0085641D" w:rsidRPr="004A4877" w14:paraId="4FE71A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A507C8" w14:textId="77777777" w:rsidR="0085641D" w:rsidRPr="004A4877" w:rsidRDefault="0085641D" w:rsidP="00DC743F">
            <w:pPr>
              <w:pStyle w:val="TAL"/>
              <w:rPr>
                <w:b/>
                <w:i/>
              </w:rPr>
            </w:pPr>
            <w:proofErr w:type="spellStart"/>
            <w:r w:rsidRPr="004A4877">
              <w:rPr>
                <w:b/>
                <w:i/>
              </w:rPr>
              <w:t>extendedLongDRX</w:t>
            </w:r>
            <w:proofErr w:type="spellEnd"/>
          </w:p>
          <w:p w14:paraId="0D285C4D" w14:textId="77777777" w:rsidR="0085641D" w:rsidRPr="004A4877" w:rsidRDefault="0085641D" w:rsidP="00DC743F">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069A4E0" w14:textId="77777777" w:rsidR="0085641D" w:rsidRPr="004A4877" w:rsidRDefault="0085641D" w:rsidP="00DC743F">
            <w:pPr>
              <w:pStyle w:val="TAL"/>
              <w:jc w:val="center"/>
              <w:rPr>
                <w:bCs/>
                <w:noProof/>
              </w:rPr>
            </w:pPr>
            <w:r w:rsidRPr="004A4877">
              <w:rPr>
                <w:bCs/>
                <w:noProof/>
              </w:rPr>
              <w:t>-</w:t>
            </w:r>
          </w:p>
        </w:tc>
      </w:tr>
      <w:tr w:rsidR="0085641D" w:rsidRPr="004A4877" w14:paraId="566D370C"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6FEA43D5" w14:textId="77777777" w:rsidR="0085641D" w:rsidRPr="004A4877" w:rsidRDefault="0085641D" w:rsidP="00DC743F">
            <w:pPr>
              <w:pStyle w:val="TAL"/>
              <w:rPr>
                <w:b/>
                <w:i/>
              </w:rPr>
            </w:pPr>
            <w:proofErr w:type="spellStart"/>
            <w:r w:rsidRPr="004A4877">
              <w:rPr>
                <w:b/>
                <w:i/>
              </w:rPr>
              <w:t>extendedMAC-LengthField</w:t>
            </w:r>
            <w:proofErr w:type="spellEnd"/>
          </w:p>
          <w:p w14:paraId="0939467B" w14:textId="77777777" w:rsidR="0085641D" w:rsidRPr="004A4877" w:rsidRDefault="0085641D" w:rsidP="00DC743F">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9926" w14:textId="77777777" w:rsidR="0085641D" w:rsidRPr="004A4877" w:rsidRDefault="0085641D" w:rsidP="00DC743F">
            <w:pPr>
              <w:pStyle w:val="TAL"/>
              <w:jc w:val="center"/>
            </w:pPr>
            <w:r w:rsidRPr="004A4877">
              <w:rPr>
                <w:bCs/>
                <w:noProof/>
                <w:lang w:eastAsia="en-GB"/>
              </w:rPr>
              <w:t>-</w:t>
            </w:r>
          </w:p>
        </w:tc>
      </w:tr>
      <w:tr w:rsidR="0085641D" w:rsidRPr="004A4877" w14:paraId="3B2284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5A518"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2FB6C7A" w14:textId="77777777" w:rsidR="0085641D" w:rsidRPr="004A4877" w:rsidRDefault="0085641D" w:rsidP="00DC743F">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7D473C"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3B3443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342D86"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0AC33C5C" w14:textId="77777777" w:rsidR="0085641D" w:rsidRPr="004A4877" w:rsidRDefault="0085641D" w:rsidP="00DC743F">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EF3E41"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64063D3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11DAFC" w14:textId="77777777" w:rsidR="0085641D" w:rsidRPr="004A4877" w:rsidRDefault="0085641D" w:rsidP="00DC743F">
            <w:pPr>
              <w:pStyle w:val="TAL"/>
              <w:rPr>
                <w:b/>
                <w:i/>
                <w:lang w:eastAsia="ko-KR"/>
              </w:rPr>
            </w:pPr>
            <w:proofErr w:type="spellStart"/>
            <w:r w:rsidRPr="004A4877">
              <w:rPr>
                <w:b/>
                <w:i/>
              </w:rPr>
              <w:t>extendedNumberOfDRBs</w:t>
            </w:r>
            <w:proofErr w:type="spellEnd"/>
          </w:p>
          <w:p w14:paraId="4B0ADB4D" w14:textId="77777777" w:rsidR="0085641D" w:rsidRPr="004A4877" w:rsidRDefault="0085641D" w:rsidP="00DC743F">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A8BE612"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5CB411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770C6" w14:textId="77777777" w:rsidR="0085641D" w:rsidRPr="004A4877" w:rsidRDefault="0085641D" w:rsidP="00DC743F">
            <w:pPr>
              <w:pStyle w:val="TAL"/>
              <w:rPr>
                <w:b/>
                <w:i/>
              </w:rPr>
            </w:pPr>
            <w:proofErr w:type="spellStart"/>
            <w:r w:rsidRPr="004A4877">
              <w:rPr>
                <w:b/>
                <w:i/>
              </w:rPr>
              <w:t>extendedPollByte</w:t>
            </w:r>
            <w:proofErr w:type="spellEnd"/>
          </w:p>
          <w:p w14:paraId="415E3731"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7835C8"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2799B26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F244E"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extended-RLC-LI-Field</w:t>
            </w:r>
          </w:p>
          <w:p w14:paraId="76F0738A" w14:textId="77777777" w:rsidR="0085641D" w:rsidRPr="004A4877" w:rsidRDefault="0085641D" w:rsidP="00DC743F">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18D5F9D"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435273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5EAF67"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17BE36A"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D02556"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289BFA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D3934" w14:textId="77777777" w:rsidR="0085641D" w:rsidRPr="004A4877" w:rsidRDefault="0085641D" w:rsidP="00DC743F">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5FF82E6B" w14:textId="77777777" w:rsidR="0085641D" w:rsidRPr="004A4877" w:rsidRDefault="0085641D" w:rsidP="00DC743F">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F19B75B" w14:textId="77777777" w:rsidR="0085641D" w:rsidRPr="004A4877" w:rsidRDefault="0085641D" w:rsidP="00DC743F">
            <w:pPr>
              <w:pStyle w:val="TAL"/>
              <w:jc w:val="center"/>
              <w:rPr>
                <w:bCs/>
                <w:noProof/>
                <w:lang w:eastAsia="en-GB"/>
              </w:rPr>
            </w:pPr>
            <w:r w:rsidRPr="004A4877">
              <w:rPr>
                <w:bCs/>
                <w:noProof/>
                <w:kern w:val="2"/>
                <w:lang w:eastAsia="zh-CN"/>
              </w:rPr>
              <w:t>No</w:t>
            </w:r>
          </w:p>
        </w:tc>
      </w:tr>
      <w:tr w:rsidR="0085641D" w:rsidRPr="004A4877" w14:paraId="1148F93A" w14:textId="77777777" w:rsidTr="00DC743F">
        <w:trPr>
          <w:cantSplit/>
        </w:trPr>
        <w:tc>
          <w:tcPr>
            <w:tcW w:w="7793" w:type="dxa"/>
            <w:gridSpan w:val="2"/>
            <w:tcBorders>
              <w:bottom w:val="single" w:sz="4" w:space="0" w:color="808080"/>
            </w:tcBorders>
          </w:tcPr>
          <w:p w14:paraId="02F4FF0F"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fdd-HARQ-TimingTDD</w:t>
            </w:r>
          </w:p>
          <w:p w14:paraId="0BE98A17" w14:textId="77777777" w:rsidR="0085641D" w:rsidRPr="004A4877" w:rsidRDefault="0085641D" w:rsidP="00DC743F">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19634B35"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Yes</w:t>
            </w:r>
          </w:p>
        </w:tc>
      </w:tr>
      <w:tr w:rsidR="0085641D" w:rsidRPr="004A4877" w14:paraId="4B3EC9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DED84" w14:textId="77777777" w:rsidR="0085641D" w:rsidRPr="004A4877" w:rsidRDefault="0085641D" w:rsidP="00DC743F">
            <w:pPr>
              <w:pStyle w:val="TAL"/>
              <w:rPr>
                <w:b/>
                <w:bCs/>
                <w:i/>
                <w:noProof/>
                <w:lang w:eastAsia="en-GB"/>
              </w:rPr>
            </w:pPr>
            <w:r w:rsidRPr="004A4877">
              <w:rPr>
                <w:b/>
                <w:bCs/>
                <w:i/>
                <w:noProof/>
                <w:lang w:eastAsia="en-GB"/>
              </w:rPr>
              <w:t>featureGroupIndicators, featureGroupIndRel9Add, featureGroupIndRel10</w:t>
            </w:r>
          </w:p>
          <w:p w14:paraId="5ADDAF11" w14:textId="77777777" w:rsidR="0085641D" w:rsidRPr="004A4877" w:rsidDel="00C220DB" w:rsidRDefault="0085641D" w:rsidP="00DC743F">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91F3B3" w14:textId="77777777" w:rsidR="0085641D" w:rsidRPr="004A4877" w:rsidRDefault="0085641D" w:rsidP="00DC743F">
            <w:pPr>
              <w:pStyle w:val="TAL"/>
              <w:jc w:val="center"/>
              <w:rPr>
                <w:bCs/>
                <w:noProof/>
                <w:lang w:eastAsia="en-GB"/>
              </w:rPr>
            </w:pPr>
            <w:r w:rsidRPr="004A4877">
              <w:rPr>
                <w:bCs/>
                <w:noProof/>
                <w:lang w:eastAsia="en-GB"/>
              </w:rPr>
              <w:t>Y</w:t>
            </w:r>
            <w:r w:rsidRPr="004A4877">
              <w:rPr>
                <w:lang w:eastAsia="en-GB"/>
              </w:rPr>
              <w:t>es</w:t>
            </w:r>
          </w:p>
        </w:tc>
      </w:tr>
      <w:tr w:rsidR="0085641D" w:rsidRPr="004A4877" w14:paraId="68B9DF5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DA6C7" w14:textId="77777777" w:rsidR="0085641D" w:rsidRPr="004A4877" w:rsidRDefault="0085641D" w:rsidP="00DC743F">
            <w:pPr>
              <w:pStyle w:val="TAL"/>
              <w:rPr>
                <w:b/>
                <w:i/>
              </w:rPr>
            </w:pPr>
            <w:proofErr w:type="spellStart"/>
            <w:r w:rsidRPr="004A4877">
              <w:rPr>
                <w:b/>
                <w:i/>
              </w:rPr>
              <w:t>featureSetsDL-PerCC</w:t>
            </w:r>
            <w:proofErr w:type="spellEnd"/>
          </w:p>
          <w:p w14:paraId="00B3FA49" w14:textId="77777777" w:rsidR="0085641D" w:rsidRPr="004A4877" w:rsidRDefault="0085641D" w:rsidP="00DC743F">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3957BC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D94780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A5A2C" w14:textId="77777777" w:rsidR="0085641D" w:rsidRPr="004A4877" w:rsidRDefault="0085641D" w:rsidP="00DC743F">
            <w:pPr>
              <w:pStyle w:val="TAL"/>
              <w:rPr>
                <w:b/>
                <w:bCs/>
                <w:i/>
                <w:noProof/>
                <w:lang w:eastAsia="en-GB"/>
              </w:rPr>
            </w:pPr>
            <w:r w:rsidRPr="004A4877">
              <w:rPr>
                <w:b/>
                <w:bCs/>
                <w:i/>
                <w:noProof/>
                <w:lang w:eastAsia="en-GB"/>
              </w:rPr>
              <w:t>FeatureSetDL-PerCC-Id</w:t>
            </w:r>
          </w:p>
          <w:p w14:paraId="31221D4E" w14:textId="77777777" w:rsidR="0085641D" w:rsidRPr="004A4877" w:rsidRDefault="0085641D" w:rsidP="00DC743F">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4CB129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1C14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E8515" w14:textId="77777777" w:rsidR="0085641D" w:rsidRPr="004A4877" w:rsidRDefault="0085641D" w:rsidP="00DC743F">
            <w:pPr>
              <w:pStyle w:val="TAL"/>
              <w:rPr>
                <w:b/>
                <w:i/>
              </w:rPr>
            </w:pPr>
            <w:proofErr w:type="spellStart"/>
            <w:r w:rsidRPr="004A4877">
              <w:rPr>
                <w:b/>
                <w:i/>
              </w:rPr>
              <w:t>featureSetsUL-PerCC</w:t>
            </w:r>
            <w:proofErr w:type="spellEnd"/>
          </w:p>
          <w:p w14:paraId="64D441EE" w14:textId="77777777" w:rsidR="0085641D" w:rsidRPr="004A4877" w:rsidRDefault="0085641D" w:rsidP="00DC743F">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DF2365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8EC60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3C69C" w14:textId="77777777" w:rsidR="0085641D" w:rsidRPr="004A4877" w:rsidRDefault="0085641D" w:rsidP="00DC743F">
            <w:pPr>
              <w:pStyle w:val="TAL"/>
              <w:rPr>
                <w:b/>
                <w:bCs/>
                <w:i/>
                <w:noProof/>
                <w:lang w:eastAsia="en-GB"/>
              </w:rPr>
            </w:pPr>
            <w:r w:rsidRPr="004A4877">
              <w:rPr>
                <w:b/>
                <w:bCs/>
                <w:i/>
                <w:noProof/>
                <w:lang w:eastAsia="en-GB"/>
              </w:rPr>
              <w:t>FeatureSetUL-PerCC-Id</w:t>
            </w:r>
          </w:p>
          <w:p w14:paraId="63271314" w14:textId="77777777" w:rsidR="0085641D" w:rsidRPr="004A4877" w:rsidRDefault="0085641D" w:rsidP="00DC743F">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D13E03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DBD11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EC43E" w14:textId="77777777" w:rsidR="0085641D" w:rsidRPr="004A4877" w:rsidRDefault="0085641D" w:rsidP="00DC743F">
            <w:pPr>
              <w:pStyle w:val="TAL"/>
              <w:rPr>
                <w:b/>
                <w:bCs/>
                <w:i/>
                <w:noProof/>
                <w:lang w:eastAsia="en-GB"/>
              </w:rPr>
            </w:pPr>
            <w:r w:rsidRPr="004A4877">
              <w:rPr>
                <w:b/>
                <w:bCs/>
                <w:i/>
                <w:noProof/>
                <w:lang w:eastAsia="en-GB"/>
              </w:rPr>
              <w:t>fembmsMixedCell</w:t>
            </w:r>
          </w:p>
          <w:p w14:paraId="06CB5AFD" w14:textId="77777777" w:rsidR="0085641D" w:rsidRPr="004A4877" w:rsidRDefault="0085641D" w:rsidP="00DC743F">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26E54EE" w14:textId="77777777" w:rsidR="0085641D" w:rsidRPr="004A4877" w:rsidRDefault="0085641D" w:rsidP="00DC743F">
            <w:pPr>
              <w:pStyle w:val="TAL"/>
              <w:jc w:val="center"/>
              <w:rPr>
                <w:bCs/>
                <w:noProof/>
                <w:lang w:eastAsia="en-GB"/>
              </w:rPr>
            </w:pPr>
          </w:p>
        </w:tc>
      </w:tr>
      <w:tr w:rsidR="0085641D" w:rsidRPr="004A4877" w14:paraId="65A73E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449483" w14:textId="77777777" w:rsidR="0085641D" w:rsidRPr="004A4877" w:rsidRDefault="0085641D" w:rsidP="00DC743F">
            <w:pPr>
              <w:pStyle w:val="TAL"/>
              <w:rPr>
                <w:b/>
                <w:bCs/>
                <w:i/>
                <w:noProof/>
                <w:lang w:eastAsia="en-GB"/>
              </w:rPr>
            </w:pPr>
            <w:r w:rsidRPr="004A4877">
              <w:rPr>
                <w:b/>
                <w:bCs/>
                <w:i/>
                <w:noProof/>
                <w:lang w:eastAsia="en-GB"/>
              </w:rPr>
              <w:t>fembmsDedicatedCell</w:t>
            </w:r>
          </w:p>
          <w:p w14:paraId="57024F8A" w14:textId="77777777" w:rsidR="0085641D" w:rsidRPr="004A4877" w:rsidRDefault="0085641D" w:rsidP="00DC743F">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EB234FB" w14:textId="77777777" w:rsidR="0085641D" w:rsidRPr="004A4877" w:rsidRDefault="0085641D" w:rsidP="00DC743F">
            <w:pPr>
              <w:pStyle w:val="TAL"/>
              <w:jc w:val="center"/>
              <w:rPr>
                <w:bCs/>
                <w:noProof/>
                <w:lang w:eastAsia="en-GB"/>
              </w:rPr>
            </w:pPr>
          </w:p>
        </w:tc>
      </w:tr>
      <w:tr w:rsidR="0085641D" w:rsidRPr="004A4877" w14:paraId="09F4810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149820" w14:textId="77777777" w:rsidR="0085641D" w:rsidRPr="004A4877" w:rsidRDefault="0085641D" w:rsidP="00DC743F">
            <w:pPr>
              <w:pStyle w:val="TAL"/>
              <w:rPr>
                <w:b/>
                <w:bCs/>
                <w:i/>
                <w:noProof/>
                <w:lang w:eastAsia="en-GB"/>
              </w:rPr>
            </w:pPr>
            <w:r w:rsidRPr="004A4877">
              <w:rPr>
                <w:b/>
                <w:bCs/>
                <w:i/>
                <w:noProof/>
                <w:lang w:eastAsia="en-GB"/>
              </w:rPr>
              <w:t>flexibleUM-AM-Combinations</w:t>
            </w:r>
          </w:p>
          <w:p w14:paraId="1D1CDA3F" w14:textId="77777777" w:rsidR="0085641D" w:rsidRPr="004A4877" w:rsidRDefault="0085641D" w:rsidP="00DC743F">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6ED557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484B2B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060E5C" w14:textId="77777777" w:rsidR="0085641D" w:rsidRPr="004A4877" w:rsidRDefault="0085641D" w:rsidP="00DC743F">
            <w:pPr>
              <w:pStyle w:val="TAL"/>
              <w:rPr>
                <w:b/>
                <w:bCs/>
                <w:noProof/>
                <w:lang w:eastAsia="en-GB"/>
              </w:rPr>
            </w:pPr>
            <w:r w:rsidRPr="004A4877">
              <w:rPr>
                <w:b/>
                <w:bCs/>
                <w:i/>
                <w:noProof/>
                <w:lang w:eastAsia="en-GB"/>
              </w:rPr>
              <w:t>flightPathPlan</w:t>
            </w:r>
          </w:p>
          <w:p w14:paraId="776190B9" w14:textId="77777777" w:rsidR="0085641D" w:rsidRPr="004A4877" w:rsidRDefault="0085641D" w:rsidP="00DC743F">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4F9F6F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DC6A3C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89428" w14:textId="77777777" w:rsidR="0085641D" w:rsidRPr="004A4877" w:rsidRDefault="0085641D" w:rsidP="00DC743F">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66E8AA88"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6E301B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7445AB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6B7C7" w14:textId="77777777" w:rsidR="0085641D" w:rsidRPr="004A4877" w:rsidRDefault="0085641D" w:rsidP="00DC743F">
            <w:pPr>
              <w:pStyle w:val="TAL"/>
              <w:rPr>
                <w:b/>
                <w:bCs/>
                <w:i/>
                <w:noProof/>
                <w:lang w:eastAsia="en-GB"/>
              </w:rPr>
            </w:pPr>
            <w:r w:rsidRPr="004A4877">
              <w:rPr>
                <w:b/>
                <w:bCs/>
                <w:i/>
                <w:noProof/>
                <w:lang w:eastAsia="en-GB"/>
              </w:rPr>
              <w:t>fourLayerTM3-TM4 (in FeatureSetDL-PerCC)</w:t>
            </w:r>
          </w:p>
          <w:p w14:paraId="434531FF"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509BE24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CA50F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8FCAA" w14:textId="77777777" w:rsidR="0085641D" w:rsidRPr="004A4877" w:rsidRDefault="0085641D" w:rsidP="00DC743F">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4E1EBF6"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A260CE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6B07A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0D30C" w14:textId="77777777" w:rsidR="0085641D" w:rsidRPr="004A4877" w:rsidRDefault="0085641D" w:rsidP="00DC743F">
            <w:pPr>
              <w:pStyle w:val="TAL"/>
              <w:rPr>
                <w:b/>
                <w:bCs/>
                <w:i/>
                <w:noProof/>
                <w:lang w:eastAsia="en-GB"/>
              </w:rPr>
            </w:pPr>
            <w:r w:rsidRPr="004A4877">
              <w:rPr>
                <w:b/>
                <w:bCs/>
                <w:i/>
                <w:noProof/>
                <w:lang w:eastAsia="en-GB"/>
              </w:rPr>
              <w:t>frameStructureType-SPT</w:t>
            </w:r>
          </w:p>
          <w:p w14:paraId="1AFD397F" w14:textId="77777777" w:rsidR="0085641D" w:rsidRPr="004A4877" w:rsidRDefault="0085641D" w:rsidP="00DC743F">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937135"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710F3A0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2306B" w14:textId="77777777" w:rsidR="0085641D" w:rsidRPr="004A4877" w:rsidRDefault="0085641D" w:rsidP="00DC743F">
            <w:pPr>
              <w:pStyle w:val="TAL"/>
              <w:rPr>
                <w:b/>
                <w:bCs/>
                <w:i/>
                <w:noProof/>
                <w:lang w:eastAsia="en-GB"/>
              </w:rPr>
            </w:pPr>
            <w:r w:rsidRPr="004A4877">
              <w:rPr>
                <w:b/>
                <w:bCs/>
                <w:i/>
                <w:noProof/>
                <w:lang w:eastAsia="en-GB"/>
              </w:rPr>
              <w:t>freqBandPriorityAdjustment</w:t>
            </w:r>
          </w:p>
          <w:p w14:paraId="4BD85808" w14:textId="77777777" w:rsidR="0085641D" w:rsidRPr="004A4877" w:rsidRDefault="0085641D" w:rsidP="00DC743F">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B5F89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8BF90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1478C" w14:textId="77777777" w:rsidR="0085641D" w:rsidRPr="004A4877" w:rsidRDefault="0085641D" w:rsidP="00DC743F">
            <w:pPr>
              <w:pStyle w:val="TAL"/>
              <w:rPr>
                <w:b/>
                <w:i/>
                <w:lang w:eastAsia="en-GB"/>
              </w:rPr>
            </w:pPr>
            <w:proofErr w:type="spellStart"/>
            <w:r w:rsidRPr="004A4877">
              <w:rPr>
                <w:b/>
                <w:i/>
                <w:lang w:eastAsia="en-GB"/>
              </w:rPr>
              <w:t>freqBandRetrieval</w:t>
            </w:r>
            <w:proofErr w:type="spellEnd"/>
          </w:p>
          <w:p w14:paraId="2D92CA8F" w14:textId="77777777" w:rsidR="0085641D" w:rsidRPr="004A4877" w:rsidRDefault="0085641D" w:rsidP="00DC743F">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719DC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414C64" w14:textId="77777777" w:rsidTr="00DC743F">
        <w:trPr>
          <w:cantSplit/>
        </w:trPr>
        <w:tc>
          <w:tcPr>
            <w:tcW w:w="7793" w:type="dxa"/>
            <w:gridSpan w:val="2"/>
            <w:tcBorders>
              <w:bottom w:val="single" w:sz="4" w:space="0" w:color="808080"/>
            </w:tcBorders>
          </w:tcPr>
          <w:p w14:paraId="1820D01F" w14:textId="77777777" w:rsidR="0085641D" w:rsidRPr="004A4877" w:rsidRDefault="0085641D" w:rsidP="00DC743F">
            <w:pPr>
              <w:pStyle w:val="TAL"/>
              <w:rPr>
                <w:b/>
                <w:bCs/>
                <w:i/>
                <w:noProof/>
                <w:lang w:eastAsia="en-GB"/>
              </w:rPr>
            </w:pPr>
            <w:r w:rsidRPr="004A4877">
              <w:rPr>
                <w:b/>
                <w:bCs/>
                <w:i/>
                <w:noProof/>
                <w:lang w:eastAsia="en-GB"/>
              </w:rPr>
              <w:t>halfDuplex</w:t>
            </w:r>
          </w:p>
          <w:p w14:paraId="3DDCFBD8" w14:textId="77777777" w:rsidR="0085641D" w:rsidRPr="004A4877" w:rsidRDefault="0085641D" w:rsidP="00DC743F">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61B66B5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35BBA17" w14:textId="77777777" w:rsidTr="00DC743F">
        <w:trPr>
          <w:cantSplit/>
        </w:trPr>
        <w:tc>
          <w:tcPr>
            <w:tcW w:w="7793" w:type="dxa"/>
            <w:gridSpan w:val="2"/>
            <w:tcBorders>
              <w:bottom w:val="single" w:sz="4" w:space="0" w:color="808080"/>
            </w:tcBorders>
          </w:tcPr>
          <w:p w14:paraId="1A1C5300" w14:textId="77777777" w:rsidR="0085641D" w:rsidRPr="004A4877" w:rsidRDefault="0085641D" w:rsidP="00DC743F">
            <w:pPr>
              <w:pStyle w:val="TAL"/>
              <w:rPr>
                <w:b/>
                <w:bCs/>
                <w:i/>
                <w:noProof/>
                <w:lang w:eastAsia="en-GB"/>
              </w:rPr>
            </w:pPr>
            <w:r w:rsidRPr="004A4877">
              <w:rPr>
                <w:b/>
                <w:bCs/>
                <w:i/>
                <w:noProof/>
                <w:lang w:eastAsia="en-GB"/>
              </w:rPr>
              <w:t>heightMeas</w:t>
            </w:r>
          </w:p>
          <w:p w14:paraId="4BA8E318" w14:textId="77777777" w:rsidR="0085641D" w:rsidRPr="004A4877" w:rsidRDefault="0085641D" w:rsidP="00DC743F">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91CDD1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487DB63" w14:textId="77777777" w:rsidTr="00DC743F">
        <w:trPr>
          <w:cantSplit/>
        </w:trPr>
        <w:tc>
          <w:tcPr>
            <w:tcW w:w="7793" w:type="dxa"/>
            <w:gridSpan w:val="2"/>
            <w:tcBorders>
              <w:bottom w:val="single" w:sz="4" w:space="0" w:color="808080"/>
            </w:tcBorders>
          </w:tcPr>
          <w:p w14:paraId="00FED74E" w14:textId="77777777" w:rsidR="0085641D" w:rsidRPr="004A4877" w:rsidRDefault="0085641D" w:rsidP="00DC743F">
            <w:pPr>
              <w:pStyle w:val="TAL"/>
              <w:rPr>
                <w:b/>
                <w:i/>
                <w:lang w:eastAsia="zh-CN"/>
              </w:rPr>
            </w:pPr>
            <w:r w:rsidRPr="004A4877">
              <w:rPr>
                <w:b/>
                <w:i/>
                <w:lang w:eastAsia="zh-CN"/>
              </w:rPr>
              <w:t>ho-EUTRA-5GC-FDD-TDD</w:t>
            </w:r>
          </w:p>
          <w:p w14:paraId="4B9681BC" w14:textId="77777777" w:rsidR="0085641D" w:rsidRPr="004A4877" w:rsidRDefault="0085641D" w:rsidP="00DC743F">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67FBDE31" w14:textId="77777777" w:rsidR="0085641D" w:rsidRPr="004A4877" w:rsidRDefault="0085641D" w:rsidP="00DC743F">
            <w:pPr>
              <w:pStyle w:val="TAL"/>
              <w:jc w:val="center"/>
              <w:rPr>
                <w:bCs/>
                <w:noProof/>
                <w:lang w:eastAsia="en-GB"/>
              </w:rPr>
            </w:pPr>
            <w:r w:rsidRPr="004A4877">
              <w:rPr>
                <w:lang w:eastAsia="zh-CN"/>
              </w:rPr>
              <w:t>No</w:t>
            </w:r>
          </w:p>
        </w:tc>
      </w:tr>
      <w:tr w:rsidR="0085641D" w:rsidRPr="004A4877" w14:paraId="2CE8680A" w14:textId="77777777" w:rsidTr="00DC743F">
        <w:trPr>
          <w:cantSplit/>
        </w:trPr>
        <w:tc>
          <w:tcPr>
            <w:tcW w:w="7793" w:type="dxa"/>
            <w:gridSpan w:val="2"/>
            <w:tcBorders>
              <w:bottom w:val="single" w:sz="4" w:space="0" w:color="808080"/>
            </w:tcBorders>
          </w:tcPr>
          <w:p w14:paraId="2AF839C9" w14:textId="77777777" w:rsidR="0085641D" w:rsidRPr="004A4877" w:rsidRDefault="0085641D" w:rsidP="00DC743F">
            <w:pPr>
              <w:pStyle w:val="TAL"/>
              <w:rPr>
                <w:b/>
                <w:i/>
                <w:lang w:eastAsia="zh-CN"/>
              </w:rPr>
            </w:pPr>
            <w:r w:rsidRPr="004A4877">
              <w:rPr>
                <w:b/>
                <w:i/>
                <w:lang w:eastAsia="zh-CN"/>
              </w:rPr>
              <w:t>ho-InterfreqEUTRA-5GC</w:t>
            </w:r>
          </w:p>
          <w:p w14:paraId="0FCD9F2D" w14:textId="77777777" w:rsidR="0085641D" w:rsidRPr="004A4877" w:rsidRDefault="0085641D" w:rsidP="00DC743F">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5E603BF1"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3B978467" w14:textId="77777777" w:rsidTr="00DC743F">
        <w:trPr>
          <w:cantSplit/>
        </w:trPr>
        <w:tc>
          <w:tcPr>
            <w:tcW w:w="7793" w:type="dxa"/>
            <w:gridSpan w:val="2"/>
            <w:tcBorders>
              <w:bottom w:val="single" w:sz="4" w:space="0" w:color="808080"/>
            </w:tcBorders>
          </w:tcPr>
          <w:p w14:paraId="6AEC1927" w14:textId="77777777" w:rsidR="0085641D" w:rsidRPr="004A4877" w:rsidRDefault="0085641D" w:rsidP="00DC743F">
            <w:pPr>
              <w:pStyle w:val="TAL"/>
              <w:rPr>
                <w:b/>
                <w:i/>
                <w:noProof/>
              </w:rPr>
            </w:pPr>
            <w:r w:rsidRPr="004A4877">
              <w:rPr>
                <w:b/>
                <w:i/>
                <w:noProof/>
              </w:rPr>
              <w:t>hybridCSI</w:t>
            </w:r>
          </w:p>
          <w:p w14:paraId="7E8DDEFB" w14:textId="77777777" w:rsidR="0085641D" w:rsidRPr="004A4877" w:rsidRDefault="0085641D" w:rsidP="00DC743F">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23B04017" w14:textId="77777777" w:rsidR="0085641D" w:rsidRPr="004A4877" w:rsidRDefault="0085641D" w:rsidP="00DC743F">
            <w:pPr>
              <w:pStyle w:val="TAL"/>
              <w:jc w:val="center"/>
              <w:rPr>
                <w:lang w:eastAsia="zh-CN"/>
              </w:rPr>
            </w:pPr>
            <w:r w:rsidRPr="004A4877">
              <w:rPr>
                <w:lang w:eastAsia="zh-CN"/>
              </w:rPr>
              <w:t>Yes</w:t>
            </w:r>
          </w:p>
        </w:tc>
      </w:tr>
      <w:tr w:rsidR="0085641D" w:rsidRPr="004A4877" w14:paraId="5E5E6324" w14:textId="77777777" w:rsidTr="00DC743F">
        <w:trPr>
          <w:cantSplit/>
        </w:trPr>
        <w:tc>
          <w:tcPr>
            <w:tcW w:w="7793" w:type="dxa"/>
            <w:gridSpan w:val="2"/>
            <w:tcBorders>
              <w:bottom w:val="single" w:sz="4" w:space="0" w:color="808080"/>
            </w:tcBorders>
          </w:tcPr>
          <w:p w14:paraId="3EBF3949" w14:textId="77777777" w:rsidR="0085641D" w:rsidRPr="004A4877" w:rsidRDefault="0085641D" w:rsidP="00DC743F">
            <w:pPr>
              <w:pStyle w:val="TAL"/>
              <w:rPr>
                <w:b/>
                <w:i/>
              </w:rPr>
            </w:pPr>
            <w:proofErr w:type="spellStart"/>
            <w:r w:rsidRPr="004A4877">
              <w:rPr>
                <w:b/>
                <w:i/>
              </w:rPr>
              <w:t>idleInactiveValidityAreaList</w:t>
            </w:r>
            <w:proofErr w:type="spellEnd"/>
          </w:p>
          <w:p w14:paraId="49058581" w14:textId="77777777" w:rsidR="0085641D" w:rsidRPr="004A4877" w:rsidRDefault="0085641D" w:rsidP="00DC743F">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73DF737C"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2F951519" w14:textId="77777777" w:rsidTr="00DC743F">
        <w:trPr>
          <w:cantSplit/>
        </w:trPr>
        <w:tc>
          <w:tcPr>
            <w:tcW w:w="7793" w:type="dxa"/>
            <w:gridSpan w:val="2"/>
          </w:tcPr>
          <w:p w14:paraId="660E4919" w14:textId="77777777" w:rsidR="0085641D" w:rsidRPr="004A4877" w:rsidRDefault="0085641D" w:rsidP="00DC743F">
            <w:pPr>
              <w:pStyle w:val="TAL"/>
              <w:rPr>
                <w:b/>
                <w:i/>
              </w:rPr>
            </w:pPr>
            <w:proofErr w:type="spellStart"/>
            <w:r w:rsidRPr="004A4877">
              <w:rPr>
                <w:b/>
                <w:i/>
              </w:rPr>
              <w:t>immMeasBT</w:t>
            </w:r>
            <w:proofErr w:type="spellEnd"/>
          </w:p>
          <w:p w14:paraId="4D1728EF" w14:textId="77777777" w:rsidR="0085641D" w:rsidRPr="004A4877" w:rsidRDefault="0085641D" w:rsidP="00DC743F">
            <w:pPr>
              <w:pStyle w:val="TAL"/>
              <w:rPr>
                <w:b/>
                <w:i/>
                <w:lang w:eastAsia="zh-CN"/>
              </w:rPr>
            </w:pPr>
            <w:r w:rsidRPr="004A4877">
              <w:rPr>
                <w:lang w:eastAsia="en-GB"/>
              </w:rPr>
              <w:t>Indicates whether the UE supports Bluetooth measurements in RRC connected mode.</w:t>
            </w:r>
          </w:p>
        </w:tc>
        <w:tc>
          <w:tcPr>
            <w:tcW w:w="862" w:type="dxa"/>
            <w:gridSpan w:val="2"/>
          </w:tcPr>
          <w:p w14:paraId="0C8A456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3EB0B13" w14:textId="77777777" w:rsidTr="00DC743F">
        <w:trPr>
          <w:cantSplit/>
        </w:trPr>
        <w:tc>
          <w:tcPr>
            <w:tcW w:w="7793" w:type="dxa"/>
            <w:gridSpan w:val="2"/>
          </w:tcPr>
          <w:p w14:paraId="05573F05" w14:textId="77777777" w:rsidR="0085641D" w:rsidRPr="004A4877" w:rsidRDefault="0085641D" w:rsidP="00DC743F">
            <w:pPr>
              <w:pStyle w:val="TAL"/>
              <w:rPr>
                <w:b/>
                <w:i/>
              </w:rPr>
            </w:pPr>
            <w:proofErr w:type="spellStart"/>
            <w:r w:rsidRPr="004A4877">
              <w:rPr>
                <w:b/>
                <w:i/>
              </w:rPr>
              <w:t>immMeasWLAN</w:t>
            </w:r>
            <w:proofErr w:type="spellEnd"/>
          </w:p>
          <w:p w14:paraId="7F195B9C" w14:textId="77777777" w:rsidR="0085641D" w:rsidRPr="004A4877" w:rsidRDefault="0085641D" w:rsidP="00DC743F">
            <w:pPr>
              <w:pStyle w:val="TAL"/>
              <w:rPr>
                <w:b/>
                <w:i/>
                <w:lang w:eastAsia="zh-CN"/>
              </w:rPr>
            </w:pPr>
            <w:r w:rsidRPr="004A4877">
              <w:rPr>
                <w:lang w:eastAsia="en-GB"/>
              </w:rPr>
              <w:t>Indicates whether the UE supports WLAN measurements in RRC connected mode.</w:t>
            </w:r>
          </w:p>
        </w:tc>
        <w:tc>
          <w:tcPr>
            <w:tcW w:w="862" w:type="dxa"/>
            <w:gridSpan w:val="2"/>
          </w:tcPr>
          <w:p w14:paraId="0ADC63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DC287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4A155" w14:textId="77777777" w:rsidR="0085641D" w:rsidRPr="004A4877" w:rsidRDefault="0085641D" w:rsidP="00DC743F">
            <w:pPr>
              <w:pStyle w:val="TAL"/>
              <w:rPr>
                <w:b/>
                <w:bCs/>
                <w:i/>
                <w:noProof/>
                <w:lang w:eastAsia="en-GB"/>
              </w:rPr>
            </w:pPr>
            <w:r w:rsidRPr="004A4877">
              <w:rPr>
                <w:b/>
                <w:bCs/>
                <w:i/>
                <w:noProof/>
                <w:lang w:eastAsia="en-GB"/>
              </w:rPr>
              <w:t>ims-VoiceOverMCG-BearerEUTRA-5GC</w:t>
            </w:r>
          </w:p>
          <w:p w14:paraId="517E1404" w14:textId="77777777" w:rsidR="0085641D" w:rsidRPr="004A4877" w:rsidRDefault="0085641D" w:rsidP="00DC743F">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CD2CAFF" w14:textId="77777777" w:rsidR="0085641D" w:rsidRPr="004A4877" w:rsidRDefault="0085641D" w:rsidP="00DC743F">
            <w:pPr>
              <w:pStyle w:val="TAL"/>
              <w:jc w:val="center"/>
              <w:rPr>
                <w:bCs/>
                <w:noProof/>
                <w:lang w:eastAsia="ko-KR"/>
              </w:rPr>
            </w:pPr>
            <w:r w:rsidRPr="004A4877">
              <w:rPr>
                <w:bCs/>
                <w:noProof/>
                <w:lang w:eastAsia="en-GB"/>
              </w:rPr>
              <w:t>No</w:t>
            </w:r>
          </w:p>
        </w:tc>
      </w:tr>
      <w:tr w:rsidR="0085641D" w:rsidRPr="004A4877" w14:paraId="4DA62FED" w14:textId="77777777" w:rsidTr="00DC743F">
        <w:trPr>
          <w:cantSplit/>
        </w:trPr>
        <w:tc>
          <w:tcPr>
            <w:tcW w:w="7793" w:type="dxa"/>
            <w:gridSpan w:val="2"/>
          </w:tcPr>
          <w:p w14:paraId="5AE49F14" w14:textId="77777777" w:rsidR="0085641D" w:rsidRPr="004A4877" w:rsidRDefault="0085641D" w:rsidP="00DC743F">
            <w:pPr>
              <w:pStyle w:val="TAL"/>
              <w:rPr>
                <w:b/>
                <w:bCs/>
                <w:i/>
                <w:noProof/>
                <w:lang w:eastAsia="en-GB"/>
              </w:rPr>
            </w:pPr>
            <w:r w:rsidRPr="004A4877">
              <w:rPr>
                <w:b/>
                <w:bCs/>
                <w:i/>
                <w:noProof/>
                <w:lang w:eastAsia="en-GB"/>
              </w:rPr>
              <w:t>ims-VoiceOverNR-FR1</w:t>
            </w:r>
          </w:p>
          <w:p w14:paraId="0FB7AD57" w14:textId="77777777" w:rsidR="0085641D" w:rsidRPr="004A4877" w:rsidRDefault="0085641D" w:rsidP="00DC743F">
            <w:pPr>
              <w:pStyle w:val="TAL"/>
              <w:rPr>
                <w:b/>
                <w:i/>
              </w:rPr>
            </w:pPr>
            <w:r w:rsidRPr="004A4877">
              <w:t>Indicates whether the UE supports IMS voice over NR FR1.</w:t>
            </w:r>
          </w:p>
        </w:tc>
        <w:tc>
          <w:tcPr>
            <w:tcW w:w="862" w:type="dxa"/>
            <w:gridSpan w:val="2"/>
          </w:tcPr>
          <w:p w14:paraId="1481ABB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645BA48" w14:textId="77777777" w:rsidTr="00DC743F">
        <w:trPr>
          <w:cantSplit/>
        </w:trPr>
        <w:tc>
          <w:tcPr>
            <w:tcW w:w="7793" w:type="dxa"/>
            <w:gridSpan w:val="2"/>
          </w:tcPr>
          <w:p w14:paraId="7B896EC3" w14:textId="77777777" w:rsidR="0085641D" w:rsidRPr="004A4877" w:rsidRDefault="0085641D" w:rsidP="00DC743F">
            <w:pPr>
              <w:pStyle w:val="TAL"/>
              <w:rPr>
                <w:b/>
                <w:bCs/>
                <w:i/>
                <w:noProof/>
                <w:lang w:eastAsia="en-GB"/>
              </w:rPr>
            </w:pPr>
            <w:r w:rsidRPr="004A4877">
              <w:rPr>
                <w:b/>
                <w:bCs/>
                <w:i/>
                <w:noProof/>
                <w:lang w:eastAsia="en-GB"/>
              </w:rPr>
              <w:t>ims-VoiceOverNR-FR2</w:t>
            </w:r>
          </w:p>
          <w:p w14:paraId="626B1C9C" w14:textId="77777777" w:rsidR="0085641D" w:rsidRPr="004A4877" w:rsidRDefault="0085641D" w:rsidP="00DC743F">
            <w:pPr>
              <w:pStyle w:val="TAL"/>
              <w:rPr>
                <w:b/>
                <w:i/>
              </w:rPr>
            </w:pPr>
            <w:r w:rsidRPr="004A4877">
              <w:t>Indicates whether the UE supports IMS voice over NR FR2.</w:t>
            </w:r>
          </w:p>
        </w:tc>
        <w:tc>
          <w:tcPr>
            <w:tcW w:w="862" w:type="dxa"/>
            <w:gridSpan w:val="2"/>
          </w:tcPr>
          <w:p w14:paraId="42356A8F"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5B02D3C" w14:textId="77777777" w:rsidTr="00DC743F">
        <w:trPr>
          <w:cantSplit/>
        </w:trPr>
        <w:tc>
          <w:tcPr>
            <w:tcW w:w="7793" w:type="dxa"/>
            <w:gridSpan w:val="2"/>
          </w:tcPr>
          <w:p w14:paraId="0C0816D4" w14:textId="77777777" w:rsidR="0085641D" w:rsidRPr="004A4877" w:rsidRDefault="0085641D" w:rsidP="00DC743F">
            <w:pPr>
              <w:pStyle w:val="TAL"/>
              <w:rPr>
                <w:b/>
                <w:bCs/>
                <w:i/>
                <w:noProof/>
                <w:lang w:eastAsia="en-GB"/>
              </w:rPr>
            </w:pPr>
            <w:r w:rsidRPr="004A4877">
              <w:rPr>
                <w:b/>
                <w:bCs/>
                <w:i/>
                <w:noProof/>
                <w:lang w:eastAsia="en-GB"/>
              </w:rPr>
              <w:t>ims-VoiceOverNR-PDCP-MCG-Bearer</w:t>
            </w:r>
          </w:p>
          <w:p w14:paraId="2D607F1C" w14:textId="77777777" w:rsidR="0085641D" w:rsidRPr="004A4877" w:rsidRDefault="0085641D" w:rsidP="00DC743F">
            <w:pPr>
              <w:pStyle w:val="TAL"/>
              <w:rPr>
                <w:b/>
                <w:bCs/>
                <w:i/>
                <w:noProof/>
                <w:lang w:eastAsia="en-GB"/>
              </w:rPr>
            </w:pPr>
            <w:r w:rsidRPr="004A4877">
              <w:t>Indicates whether the UE supports IMS voice over NR PDCP with only MCG RLC bearer.</w:t>
            </w:r>
          </w:p>
        </w:tc>
        <w:tc>
          <w:tcPr>
            <w:tcW w:w="862" w:type="dxa"/>
            <w:gridSpan w:val="2"/>
          </w:tcPr>
          <w:p w14:paraId="69F9229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C4D4C50" w14:textId="77777777" w:rsidTr="00DC743F">
        <w:trPr>
          <w:cantSplit/>
        </w:trPr>
        <w:tc>
          <w:tcPr>
            <w:tcW w:w="7793" w:type="dxa"/>
            <w:gridSpan w:val="2"/>
          </w:tcPr>
          <w:p w14:paraId="22C40362" w14:textId="77777777" w:rsidR="0085641D" w:rsidRPr="004A4877" w:rsidRDefault="0085641D" w:rsidP="00DC743F">
            <w:pPr>
              <w:pStyle w:val="TAL"/>
              <w:rPr>
                <w:b/>
                <w:bCs/>
                <w:i/>
                <w:noProof/>
                <w:lang w:eastAsia="en-GB"/>
              </w:rPr>
            </w:pPr>
            <w:r w:rsidRPr="004A4877">
              <w:rPr>
                <w:b/>
                <w:bCs/>
                <w:i/>
                <w:noProof/>
                <w:lang w:eastAsia="en-GB"/>
              </w:rPr>
              <w:t>ims-VoiceOverNR-PDCP-SCG-Bearer</w:t>
            </w:r>
          </w:p>
          <w:p w14:paraId="54C27D00" w14:textId="77777777" w:rsidR="0085641D" w:rsidRPr="004A4877" w:rsidRDefault="0085641D" w:rsidP="00DC743F">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44423DE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29439F8" w14:textId="77777777" w:rsidTr="00DC743F">
        <w:trPr>
          <w:cantSplit/>
        </w:trPr>
        <w:tc>
          <w:tcPr>
            <w:tcW w:w="7793" w:type="dxa"/>
            <w:gridSpan w:val="2"/>
          </w:tcPr>
          <w:p w14:paraId="7C7575E5" w14:textId="77777777" w:rsidR="0085641D" w:rsidRPr="004A4877" w:rsidRDefault="0085641D" w:rsidP="00DC743F">
            <w:pPr>
              <w:pStyle w:val="TAL"/>
              <w:rPr>
                <w:b/>
                <w:bCs/>
                <w:i/>
                <w:noProof/>
                <w:lang w:eastAsia="en-GB"/>
              </w:rPr>
            </w:pPr>
            <w:r w:rsidRPr="004A4877">
              <w:rPr>
                <w:b/>
                <w:bCs/>
                <w:i/>
                <w:noProof/>
                <w:lang w:eastAsia="en-GB"/>
              </w:rPr>
              <w:t>ims-VoNR-PDCP-SCG-NGENDC</w:t>
            </w:r>
          </w:p>
          <w:p w14:paraId="4138D46B" w14:textId="77777777" w:rsidR="0085641D" w:rsidRPr="004A4877" w:rsidRDefault="0085641D" w:rsidP="00DC743F">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3C39DB06"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BC76E2C" w14:textId="77777777" w:rsidTr="00DC743F">
        <w:trPr>
          <w:cantSplit/>
        </w:trPr>
        <w:tc>
          <w:tcPr>
            <w:tcW w:w="7793" w:type="dxa"/>
            <w:gridSpan w:val="2"/>
          </w:tcPr>
          <w:p w14:paraId="5B8088D4" w14:textId="77777777" w:rsidR="0085641D" w:rsidRPr="004A4877" w:rsidRDefault="0085641D" w:rsidP="00DC743F">
            <w:pPr>
              <w:pStyle w:val="TAL"/>
              <w:rPr>
                <w:b/>
                <w:bCs/>
                <w:i/>
                <w:noProof/>
                <w:lang w:eastAsia="en-GB"/>
              </w:rPr>
            </w:pPr>
            <w:r w:rsidRPr="004A4877">
              <w:rPr>
                <w:b/>
                <w:bCs/>
                <w:i/>
                <w:noProof/>
                <w:lang w:eastAsia="en-GB"/>
              </w:rPr>
              <w:t>inactiveState</w:t>
            </w:r>
          </w:p>
          <w:p w14:paraId="6D0E0D85" w14:textId="77777777" w:rsidR="0085641D" w:rsidRPr="004A4877" w:rsidRDefault="0085641D" w:rsidP="00DC743F">
            <w:pPr>
              <w:pStyle w:val="TAL"/>
              <w:rPr>
                <w:b/>
                <w:i/>
              </w:rPr>
            </w:pPr>
            <w:r w:rsidRPr="004A4877">
              <w:t>Indicates whether the UE supports RRC_INACTIVE.</w:t>
            </w:r>
          </w:p>
        </w:tc>
        <w:tc>
          <w:tcPr>
            <w:tcW w:w="862" w:type="dxa"/>
            <w:gridSpan w:val="2"/>
          </w:tcPr>
          <w:p w14:paraId="4F29A5B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C65289F" w14:textId="77777777" w:rsidTr="00DC743F">
        <w:trPr>
          <w:cantSplit/>
        </w:trPr>
        <w:tc>
          <w:tcPr>
            <w:tcW w:w="7793" w:type="dxa"/>
            <w:gridSpan w:val="2"/>
            <w:tcBorders>
              <w:bottom w:val="single" w:sz="4" w:space="0" w:color="808080"/>
            </w:tcBorders>
          </w:tcPr>
          <w:p w14:paraId="7CDA37CA" w14:textId="77777777" w:rsidR="0085641D" w:rsidRPr="004A4877" w:rsidRDefault="0085641D" w:rsidP="00DC743F">
            <w:pPr>
              <w:pStyle w:val="TAL"/>
              <w:rPr>
                <w:b/>
                <w:bCs/>
                <w:i/>
                <w:noProof/>
                <w:lang w:eastAsia="en-GB"/>
              </w:rPr>
            </w:pPr>
            <w:r w:rsidRPr="004A4877">
              <w:rPr>
                <w:b/>
                <w:bCs/>
                <w:i/>
                <w:noProof/>
                <w:lang w:eastAsia="en-GB"/>
              </w:rPr>
              <w:t>incMonEUTRA</w:t>
            </w:r>
          </w:p>
          <w:p w14:paraId="5A9B4E39" w14:textId="77777777" w:rsidR="0085641D" w:rsidRPr="004A4877" w:rsidRDefault="0085641D" w:rsidP="00DC743F">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314B4B4"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0890D5A8" w14:textId="77777777" w:rsidTr="00DC743F">
        <w:trPr>
          <w:cantSplit/>
        </w:trPr>
        <w:tc>
          <w:tcPr>
            <w:tcW w:w="7793" w:type="dxa"/>
            <w:gridSpan w:val="2"/>
            <w:tcBorders>
              <w:bottom w:val="single" w:sz="4" w:space="0" w:color="808080"/>
            </w:tcBorders>
          </w:tcPr>
          <w:p w14:paraId="6FD41D52" w14:textId="77777777" w:rsidR="0085641D" w:rsidRPr="004A4877" w:rsidRDefault="0085641D" w:rsidP="00DC743F">
            <w:pPr>
              <w:pStyle w:val="TAL"/>
              <w:rPr>
                <w:b/>
                <w:bCs/>
                <w:i/>
                <w:noProof/>
                <w:lang w:eastAsia="en-GB"/>
              </w:rPr>
            </w:pPr>
            <w:r w:rsidRPr="004A4877">
              <w:rPr>
                <w:b/>
                <w:bCs/>
                <w:i/>
                <w:noProof/>
                <w:lang w:eastAsia="en-GB"/>
              </w:rPr>
              <w:t>incMonUTRA</w:t>
            </w:r>
          </w:p>
          <w:p w14:paraId="3775D085" w14:textId="77777777" w:rsidR="0085641D" w:rsidRPr="004A4877" w:rsidRDefault="0085641D" w:rsidP="00DC743F">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DCD505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0AD8C3C5" w14:textId="77777777" w:rsidTr="00DC743F">
        <w:trPr>
          <w:cantSplit/>
        </w:trPr>
        <w:tc>
          <w:tcPr>
            <w:tcW w:w="7793" w:type="dxa"/>
            <w:gridSpan w:val="2"/>
            <w:tcBorders>
              <w:bottom w:val="single" w:sz="4" w:space="0" w:color="808080"/>
            </w:tcBorders>
          </w:tcPr>
          <w:p w14:paraId="376147A7" w14:textId="77777777" w:rsidR="0085641D" w:rsidRPr="004A4877" w:rsidRDefault="0085641D" w:rsidP="00DC743F">
            <w:pPr>
              <w:pStyle w:val="TAL"/>
              <w:rPr>
                <w:b/>
                <w:bCs/>
                <w:i/>
                <w:noProof/>
                <w:lang w:eastAsia="en-GB"/>
              </w:rPr>
            </w:pPr>
            <w:r w:rsidRPr="004A4877">
              <w:rPr>
                <w:b/>
                <w:bCs/>
                <w:i/>
                <w:noProof/>
                <w:lang w:eastAsia="en-GB"/>
              </w:rPr>
              <w:t>inDeviceCoexInd</w:t>
            </w:r>
          </w:p>
          <w:p w14:paraId="2A069F4C" w14:textId="77777777" w:rsidR="0085641D" w:rsidRPr="004A4877" w:rsidRDefault="0085641D" w:rsidP="00DC743F">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B19E0F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6270EC5" w14:textId="77777777" w:rsidTr="00DC743F">
        <w:trPr>
          <w:cantSplit/>
        </w:trPr>
        <w:tc>
          <w:tcPr>
            <w:tcW w:w="7793" w:type="dxa"/>
            <w:gridSpan w:val="2"/>
            <w:tcBorders>
              <w:bottom w:val="single" w:sz="4" w:space="0" w:color="808080"/>
            </w:tcBorders>
          </w:tcPr>
          <w:p w14:paraId="38DB1417" w14:textId="77777777" w:rsidR="0085641D" w:rsidRPr="004A4877" w:rsidRDefault="0085641D" w:rsidP="00DC743F">
            <w:pPr>
              <w:pStyle w:val="TAL"/>
            </w:pPr>
            <w:proofErr w:type="spellStart"/>
            <w:r w:rsidRPr="004A4877">
              <w:rPr>
                <w:b/>
                <w:i/>
              </w:rPr>
              <w:t>inDeviceCoexInd</w:t>
            </w:r>
            <w:proofErr w:type="spellEnd"/>
            <w:r w:rsidRPr="004A4877">
              <w:rPr>
                <w:b/>
                <w:i/>
              </w:rPr>
              <w:t>-ENDC</w:t>
            </w:r>
          </w:p>
          <w:p w14:paraId="479E80AF" w14:textId="77777777" w:rsidR="0085641D" w:rsidRPr="004A4877" w:rsidRDefault="0085641D" w:rsidP="00DC743F">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26BB9A9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BAA5D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36E429B" w14:textId="77777777" w:rsidR="0085641D" w:rsidRPr="004A4877" w:rsidRDefault="0085641D" w:rsidP="00DC743F">
            <w:pPr>
              <w:pStyle w:val="TAL"/>
              <w:rPr>
                <w:b/>
                <w:i/>
                <w:lang w:eastAsia="zh-CN"/>
              </w:rPr>
            </w:pPr>
            <w:proofErr w:type="spellStart"/>
            <w:r w:rsidRPr="004A4877">
              <w:rPr>
                <w:b/>
                <w:i/>
                <w:lang w:eastAsia="zh-CN"/>
              </w:rPr>
              <w:t>inDeviceCoexInd-HardwareSharingInd</w:t>
            </w:r>
            <w:proofErr w:type="spellEnd"/>
          </w:p>
          <w:p w14:paraId="57FE0023" w14:textId="77777777" w:rsidR="0085641D" w:rsidRPr="004A4877" w:rsidRDefault="0085641D" w:rsidP="00DC743F">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5811A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8B6ED12" w14:textId="77777777" w:rsidTr="00DC743F">
        <w:trPr>
          <w:cantSplit/>
        </w:trPr>
        <w:tc>
          <w:tcPr>
            <w:tcW w:w="7793" w:type="dxa"/>
            <w:gridSpan w:val="2"/>
            <w:tcBorders>
              <w:bottom w:val="single" w:sz="4" w:space="0" w:color="808080"/>
            </w:tcBorders>
          </w:tcPr>
          <w:p w14:paraId="11C49C6E" w14:textId="77777777" w:rsidR="0085641D" w:rsidRPr="004A4877" w:rsidRDefault="0085641D" w:rsidP="00DC743F">
            <w:pPr>
              <w:pStyle w:val="TAL"/>
              <w:rPr>
                <w:b/>
                <w:i/>
                <w:lang w:eastAsia="en-GB"/>
              </w:rPr>
            </w:pPr>
            <w:proofErr w:type="spellStart"/>
            <w:r w:rsidRPr="004A4877">
              <w:rPr>
                <w:b/>
                <w:i/>
                <w:lang w:eastAsia="en-GB"/>
              </w:rPr>
              <w:t>inDeviceCoexInd</w:t>
            </w:r>
            <w:proofErr w:type="spellEnd"/>
            <w:r w:rsidRPr="004A4877">
              <w:rPr>
                <w:b/>
                <w:i/>
                <w:lang w:eastAsia="en-GB"/>
              </w:rPr>
              <w:t>-UL-CA</w:t>
            </w:r>
          </w:p>
          <w:p w14:paraId="3EB1D3B8" w14:textId="77777777" w:rsidR="0085641D" w:rsidRPr="004A4877" w:rsidRDefault="0085641D" w:rsidP="00DC743F">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71416A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9532647" w14:textId="77777777" w:rsidTr="00DC743F">
        <w:trPr>
          <w:cantSplit/>
        </w:trPr>
        <w:tc>
          <w:tcPr>
            <w:tcW w:w="7793" w:type="dxa"/>
            <w:gridSpan w:val="2"/>
            <w:tcBorders>
              <w:bottom w:val="single" w:sz="4" w:space="0" w:color="808080"/>
            </w:tcBorders>
          </w:tcPr>
          <w:p w14:paraId="4CB1BFE7"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5A1BDE21" w14:textId="77777777" w:rsidR="0085641D" w:rsidRPr="004A4877" w:rsidRDefault="0085641D" w:rsidP="00DC743F">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A257053" w14:textId="77777777" w:rsidR="0085641D" w:rsidRPr="004A4877" w:rsidRDefault="0085641D" w:rsidP="00DC743F">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85641D" w:rsidRPr="004A4877" w14:paraId="02516CA0" w14:textId="77777777" w:rsidTr="00DC743F">
        <w:trPr>
          <w:cantSplit/>
        </w:trPr>
        <w:tc>
          <w:tcPr>
            <w:tcW w:w="7793" w:type="dxa"/>
            <w:gridSpan w:val="2"/>
            <w:tcBorders>
              <w:bottom w:val="single" w:sz="4" w:space="0" w:color="808080"/>
            </w:tcBorders>
          </w:tcPr>
          <w:p w14:paraId="55F02AAA" w14:textId="77777777" w:rsidR="0085641D" w:rsidRPr="004A4877" w:rsidRDefault="0085641D" w:rsidP="00DC743F">
            <w:pPr>
              <w:pStyle w:val="TAL"/>
              <w:rPr>
                <w:b/>
                <w:bCs/>
                <w:i/>
                <w:iCs/>
                <w:noProof/>
                <w:lang w:eastAsia="zh-CN"/>
              </w:rPr>
            </w:pPr>
            <w:r w:rsidRPr="004A4877">
              <w:rPr>
                <w:b/>
                <w:bCs/>
                <w:i/>
                <w:iCs/>
                <w:noProof/>
                <w:lang w:eastAsia="zh-CN"/>
              </w:rPr>
              <w:t>interBandPowerSharingAsyncDAPS</w:t>
            </w:r>
          </w:p>
          <w:p w14:paraId="79A1906C" w14:textId="77777777" w:rsidR="0085641D" w:rsidRPr="004A4877" w:rsidRDefault="0085641D" w:rsidP="00DC743F">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462E892D"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581F1D42" w14:textId="77777777" w:rsidTr="00DC743F">
        <w:trPr>
          <w:cantSplit/>
        </w:trPr>
        <w:tc>
          <w:tcPr>
            <w:tcW w:w="7793" w:type="dxa"/>
            <w:gridSpan w:val="2"/>
            <w:tcBorders>
              <w:bottom w:val="single" w:sz="4" w:space="0" w:color="808080"/>
            </w:tcBorders>
          </w:tcPr>
          <w:p w14:paraId="08C0F179" w14:textId="77777777" w:rsidR="0085641D" w:rsidRPr="004A4877" w:rsidRDefault="0085641D" w:rsidP="00DC743F">
            <w:pPr>
              <w:pStyle w:val="TAL"/>
              <w:rPr>
                <w:b/>
                <w:bCs/>
                <w:i/>
                <w:iCs/>
                <w:noProof/>
                <w:lang w:eastAsia="zh-CN"/>
              </w:rPr>
            </w:pPr>
            <w:r w:rsidRPr="004A4877">
              <w:rPr>
                <w:b/>
                <w:bCs/>
                <w:i/>
                <w:iCs/>
                <w:noProof/>
                <w:lang w:eastAsia="zh-CN"/>
              </w:rPr>
              <w:t>interBandPowerSharingSyncDAPS</w:t>
            </w:r>
          </w:p>
          <w:p w14:paraId="6CFC5D0A" w14:textId="77777777" w:rsidR="0085641D" w:rsidRPr="004A4877" w:rsidRDefault="0085641D" w:rsidP="00DC743F">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288A2E4E"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6801C47B" w14:textId="77777777" w:rsidTr="00DC743F">
        <w:trPr>
          <w:cantSplit/>
        </w:trPr>
        <w:tc>
          <w:tcPr>
            <w:tcW w:w="7793" w:type="dxa"/>
            <w:gridSpan w:val="2"/>
            <w:tcBorders>
              <w:bottom w:val="single" w:sz="4" w:space="0" w:color="808080"/>
            </w:tcBorders>
          </w:tcPr>
          <w:p w14:paraId="3CB24C49"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1F256829" w14:textId="77777777" w:rsidR="0085641D" w:rsidRPr="004A4877" w:rsidRDefault="0085641D" w:rsidP="00DC743F">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919A5FD" w14:textId="77777777" w:rsidR="0085641D" w:rsidRPr="004A4877" w:rsidRDefault="0085641D" w:rsidP="00DC743F">
            <w:pPr>
              <w:pStyle w:val="TAL"/>
              <w:jc w:val="center"/>
              <w:rPr>
                <w:rFonts w:cs="Arial"/>
                <w:bCs/>
                <w:noProof/>
                <w:szCs w:val="18"/>
                <w:lang w:eastAsia="zh-CN"/>
              </w:rPr>
            </w:pPr>
            <w:r w:rsidRPr="004A4877">
              <w:rPr>
                <w:bCs/>
                <w:noProof/>
                <w:lang w:eastAsia="en-GB"/>
              </w:rPr>
              <w:t>Yes</w:t>
            </w:r>
          </w:p>
        </w:tc>
      </w:tr>
      <w:tr w:rsidR="0085641D" w:rsidRPr="004A4877" w14:paraId="24AF1B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BA057" w14:textId="77777777" w:rsidR="0085641D" w:rsidRPr="004A4877" w:rsidRDefault="0085641D" w:rsidP="00DC743F">
            <w:pPr>
              <w:pStyle w:val="TAL"/>
              <w:rPr>
                <w:b/>
                <w:i/>
              </w:rPr>
            </w:pPr>
            <w:proofErr w:type="spellStart"/>
            <w:r w:rsidRPr="004A4877">
              <w:rPr>
                <w:b/>
                <w:i/>
              </w:rPr>
              <w:t>interFreqAsyncDAPS</w:t>
            </w:r>
            <w:proofErr w:type="spellEnd"/>
          </w:p>
          <w:p w14:paraId="52A2F488" w14:textId="77777777" w:rsidR="0085641D" w:rsidRPr="004A4877" w:rsidRDefault="0085641D" w:rsidP="00DC743F">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08BF7D2" w14:textId="77777777" w:rsidR="0085641D" w:rsidRPr="004A4877" w:rsidRDefault="0085641D" w:rsidP="00DC743F">
            <w:pPr>
              <w:pStyle w:val="TAL"/>
              <w:jc w:val="center"/>
              <w:rPr>
                <w:bCs/>
                <w:noProof/>
                <w:lang w:eastAsia="en-GB"/>
              </w:rPr>
            </w:pPr>
            <w:r w:rsidRPr="004A4877">
              <w:rPr>
                <w:noProof/>
                <w:lang w:eastAsia="zh-CN"/>
              </w:rPr>
              <w:t>-</w:t>
            </w:r>
          </w:p>
        </w:tc>
      </w:tr>
      <w:tr w:rsidR="0085641D" w:rsidRPr="004A4877" w14:paraId="25A39FA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10479" w14:textId="77777777" w:rsidR="0085641D" w:rsidRPr="004A4877" w:rsidRDefault="0085641D" w:rsidP="00DC743F">
            <w:pPr>
              <w:pStyle w:val="TAL"/>
              <w:rPr>
                <w:b/>
                <w:bCs/>
                <w:i/>
                <w:noProof/>
                <w:lang w:eastAsia="en-GB"/>
              </w:rPr>
            </w:pPr>
            <w:r w:rsidRPr="004A4877">
              <w:rPr>
                <w:b/>
                <w:bCs/>
                <w:i/>
                <w:noProof/>
                <w:lang w:eastAsia="en-GB"/>
              </w:rPr>
              <w:t>interFreqBandList</w:t>
            </w:r>
          </w:p>
          <w:p w14:paraId="5E059256" w14:textId="77777777" w:rsidR="0085641D" w:rsidRPr="004A4877" w:rsidRDefault="0085641D" w:rsidP="00DC743F">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CBDB2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E8ABA6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303810" w14:textId="77777777" w:rsidR="0085641D" w:rsidRPr="004A4877" w:rsidRDefault="0085641D" w:rsidP="00DC743F">
            <w:pPr>
              <w:pStyle w:val="TAL"/>
              <w:rPr>
                <w:b/>
                <w:i/>
              </w:rPr>
            </w:pPr>
            <w:proofErr w:type="spellStart"/>
            <w:r w:rsidRPr="004A4877">
              <w:rPr>
                <w:b/>
                <w:i/>
              </w:rPr>
              <w:t>interFreqDAPS</w:t>
            </w:r>
            <w:proofErr w:type="spellEnd"/>
          </w:p>
          <w:p w14:paraId="01E37D5B" w14:textId="77777777" w:rsidR="0085641D" w:rsidRPr="004A4877" w:rsidRDefault="0085641D" w:rsidP="00DC743F">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F4CC0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71B1F7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1CC9B1" w14:textId="77777777" w:rsidR="0085641D" w:rsidRPr="004A4877" w:rsidRDefault="0085641D" w:rsidP="00DC743F">
            <w:pPr>
              <w:pStyle w:val="TAL"/>
              <w:rPr>
                <w:b/>
                <w:i/>
              </w:rPr>
            </w:pPr>
            <w:proofErr w:type="spellStart"/>
            <w:r w:rsidRPr="004A4877">
              <w:rPr>
                <w:b/>
                <w:i/>
              </w:rPr>
              <w:t>interFreqMultiUL-TransmissionDAPS</w:t>
            </w:r>
            <w:proofErr w:type="spellEnd"/>
          </w:p>
          <w:p w14:paraId="1A727CD2" w14:textId="77777777" w:rsidR="0085641D" w:rsidRPr="004A4877" w:rsidRDefault="0085641D" w:rsidP="00DC743F">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52B3EF5" w14:textId="77777777" w:rsidR="0085641D" w:rsidRPr="004A4877" w:rsidRDefault="0085641D" w:rsidP="00DC743F">
            <w:pPr>
              <w:pStyle w:val="TAL"/>
              <w:jc w:val="center"/>
              <w:rPr>
                <w:bCs/>
                <w:noProof/>
                <w:lang w:eastAsia="en-GB"/>
              </w:rPr>
            </w:pPr>
            <w:r w:rsidRPr="004A4877">
              <w:rPr>
                <w:rFonts w:eastAsia="DengXian"/>
                <w:noProof/>
                <w:lang w:eastAsia="zh-CN"/>
              </w:rPr>
              <w:t>-</w:t>
            </w:r>
          </w:p>
        </w:tc>
      </w:tr>
      <w:tr w:rsidR="0085641D" w:rsidRPr="004A4877" w14:paraId="24E39C7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2BF45" w14:textId="77777777" w:rsidR="0085641D" w:rsidRPr="004A4877" w:rsidRDefault="0085641D" w:rsidP="00DC743F">
            <w:pPr>
              <w:pStyle w:val="TAL"/>
              <w:rPr>
                <w:b/>
                <w:bCs/>
                <w:i/>
                <w:noProof/>
                <w:lang w:eastAsia="en-GB"/>
              </w:rPr>
            </w:pPr>
            <w:r w:rsidRPr="004A4877">
              <w:rPr>
                <w:b/>
                <w:bCs/>
                <w:i/>
                <w:noProof/>
                <w:lang w:eastAsia="en-GB"/>
              </w:rPr>
              <w:t>interFreqNeedForGaps</w:t>
            </w:r>
          </w:p>
          <w:p w14:paraId="06C085E6" w14:textId="77777777" w:rsidR="0085641D" w:rsidRPr="004A4877" w:rsidRDefault="0085641D" w:rsidP="00DC743F">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D752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C2D9D1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6C937" w14:textId="77777777" w:rsidR="0085641D" w:rsidRPr="004A4877" w:rsidRDefault="0085641D" w:rsidP="00DC743F">
            <w:pPr>
              <w:pStyle w:val="TAL"/>
              <w:rPr>
                <w:b/>
                <w:i/>
                <w:lang w:eastAsia="zh-CN"/>
              </w:rPr>
            </w:pPr>
            <w:proofErr w:type="spellStart"/>
            <w:r w:rsidRPr="004A4877">
              <w:rPr>
                <w:b/>
                <w:i/>
                <w:lang w:eastAsia="zh-CN"/>
              </w:rPr>
              <w:t>interFreqProximityIndication</w:t>
            </w:r>
            <w:proofErr w:type="spellEnd"/>
          </w:p>
          <w:p w14:paraId="78921519" w14:textId="77777777" w:rsidR="0085641D" w:rsidRPr="004A4877" w:rsidRDefault="0085641D" w:rsidP="00DC743F">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406349" w14:textId="77777777" w:rsidR="0085641D" w:rsidRPr="004A4877" w:rsidRDefault="0085641D" w:rsidP="00DC743F">
            <w:pPr>
              <w:pStyle w:val="TAL"/>
              <w:jc w:val="center"/>
              <w:rPr>
                <w:lang w:eastAsia="zh-CN"/>
              </w:rPr>
            </w:pPr>
            <w:r w:rsidRPr="004A4877">
              <w:rPr>
                <w:lang w:eastAsia="zh-CN"/>
              </w:rPr>
              <w:t>-</w:t>
            </w:r>
          </w:p>
        </w:tc>
      </w:tr>
      <w:tr w:rsidR="0085641D" w:rsidRPr="004A4877" w14:paraId="7BE4003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F076B1" w14:textId="77777777" w:rsidR="0085641D" w:rsidRPr="004A4877" w:rsidRDefault="0085641D" w:rsidP="00DC743F">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50061707" w14:textId="77777777" w:rsidR="0085641D" w:rsidRPr="004A4877" w:rsidRDefault="0085641D" w:rsidP="00DC743F">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4AE4043" w14:textId="77777777" w:rsidR="0085641D" w:rsidRPr="004A4877" w:rsidRDefault="0085641D" w:rsidP="00DC743F">
            <w:pPr>
              <w:pStyle w:val="TAL"/>
              <w:jc w:val="center"/>
              <w:rPr>
                <w:lang w:eastAsia="zh-CN"/>
              </w:rPr>
            </w:pPr>
            <w:r w:rsidRPr="004A4877">
              <w:rPr>
                <w:lang w:eastAsia="zh-CN"/>
              </w:rPr>
              <w:t>Yes</w:t>
            </w:r>
          </w:p>
        </w:tc>
      </w:tr>
      <w:tr w:rsidR="0085641D" w:rsidRPr="004A4877" w14:paraId="6BE03CC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90875" w14:textId="77777777" w:rsidR="0085641D" w:rsidRPr="004A4877" w:rsidRDefault="0085641D" w:rsidP="00DC743F">
            <w:pPr>
              <w:pStyle w:val="TAL"/>
              <w:rPr>
                <w:b/>
                <w:i/>
                <w:lang w:eastAsia="zh-CN"/>
              </w:rPr>
            </w:pPr>
            <w:proofErr w:type="spellStart"/>
            <w:r w:rsidRPr="004A4877">
              <w:rPr>
                <w:b/>
                <w:i/>
                <w:lang w:eastAsia="zh-CN"/>
              </w:rPr>
              <w:t>interFreqSI-AcquisitionForHO</w:t>
            </w:r>
            <w:proofErr w:type="spellEnd"/>
          </w:p>
          <w:p w14:paraId="2AF65FA0" w14:textId="77777777" w:rsidR="0085641D" w:rsidRPr="004A4877" w:rsidRDefault="0085641D" w:rsidP="00DC743F">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BF3EF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7BB1A38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88D2CC" w14:textId="77777777" w:rsidR="0085641D" w:rsidRPr="004A4877" w:rsidRDefault="0085641D" w:rsidP="00DC743F">
            <w:pPr>
              <w:pStyle w:val="TAL"/>
              <w:rPr>
                <w:b/>
                <w:bCs/>
                <w:i/>
                <w:noProof/>
                <w:lang w:eastAsia="en-GB"/>
              </w:rPr>
            </w:pPr>
            <w:r w:rsidRPr="004A4877">
              <w:rPr>
                <w:b/>
                <w:bCs/>
                <w:i/>
                <w:noProof/>
                <w:lang w:eastAsia="en-GB"/>
              </w:rPr>
              <w:t>interRAT-BandList</w:t>
            </w:r>
          </w:p>
          <w:p w14:paraId="600BA59D" w14:textId="77777777" w:rsidR="0085641D" w:rsidRPr="004A4877" w:rsidRDefault="0085641D" w:rsidP="00DC743F">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DD592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8ED6F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A5524" w14:textId="77777777" w:rsidR="0085641D" w:rsidRPr="004A4877" w:rsidRDefault="0085641D" w:rsidP="00DC743F">
            <w:pPr>
              <w:pStyle w:val="TAL"/>
              <w:rPr>
                <w:b/>
                <w:bCs/>
                <w:i/>
                <w:noProof/>
                <w:lang w:eastAsia="en-GB"/>
              </w:rPr>
            </w:pPr>
            <w:r w:rsidRPr="004A4877">
              <w:rPr>
                <w:b/>
                <w:bCs/>
                <w:i/>
                <w:noProof/>
                <w:lang w:eastAsia="en-GB"/>
              </w:rPr>
              <w:t>interRAT-BandListNR-EN-DC</w:t>
            </w:r>
          </w:p>
          <w:p w14:paraId="1B0138CC" w14:textId="77777777" w:rsidR="0085641D" w:rsidRPr="004A4877" w:rsidRDefault="0085641D" w:rsidP="00DC743F">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8ECA11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0DE497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B7682" w14:textId="77777777" w:rsidR="0085641D" w:rsidRPr="004A4877" w:rsidRDefault="0085641D" w:rsidP="00DC743F">
            <w:pPr>
              <w:pStyle w:val="TAL"/>
              <w:rPr>
                <w:b/>
                <w:bCs/>
                <w:i/>
                <w:noProof/>
                <w:lang w:eastAsia="en-GB"/>
              </w:rPr>
            </w:pPr>
            <w:r w:rsidRPr="004A4877">
              <w:rPr>
                <w:b/>
                <w:bCs/>
                <w:i/>
                <w:noProof/>
                <w:lang w:eastAsia="en-GB"/>
              </w:rPr>
              <w:t>interRAT-BandListNR-SA</w:t>
            </w:r>
          </w:p>
          <w:p w14:paraId="338E3910" w14:textId="77777777" w:rsidR="0085641D" w:rsidRPr="004A4877" w:rsidRDefault="0085641D" w:rsidP="00DC743F">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22FDA8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BD131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5933A"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02DE03F9" w14:textId="77777777" w:rsidR="0085641D" w:rsidRPr="004A4877" w:rsidRDefault="0085641D" w:rsidP="00DC743F">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1A4B0A2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5270B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39506" w14:textId="77777777" w:rsidR="0085641D" w:rsidRPr="004A4877" w:rsidRDefault="0085641D" w:rsidP="00DC743F">
            <w:pPr>
              <w:pStyle w:val="TAL"/>
              <w:rPr>
                <w:b/>
                <w:bCs/>
                <w:i/>
                <w:noProof/>
                <w:lang w:eastAsia="en-GB"/>
              </w:rPr>
            </w:pPr>
            <w:r w:rsidRPr="004A4877">
              <w:rPr>
                <w:b/>
                <w:bCs/>
                <w:i/>
                <w:noProof/>
                <w:lang w:eastAsia="en-GB"/>
              </w:rPr>
              <w:t>interRAT-NeedForGaps</w:t>
            </w:r>
          </w:p>
          <w:p w14:paraId="0E58C526" w14:textId="77777777" w:rsidR="0085641D" w:rsidRPr="004A4877" w:rsidRDefault="0085641D" w:rsidP="00DC743F">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8FFE9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45C723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FFD57" w14:textId="77777777" w:rsidR="0085641D" w:rsidRPr="004A4877" w:rsidRDefault="0085641D" w:rsidP="00DC743F">
            <w:pPr>
              <w:pStyle w:val="TAL"/>
              <w:rPr>
                <w:b/>
                <w:bCs/>
                <w:i/>
                <w:noProof/>
                <w:lang w:eastAsia="en-GB"/>
              </w:rPr>
            </w:pPr>
            <w:r w:rsidRPr="004A4877">
              <w:rPr>
                <w:b/>
                <w:bCs/>
                <w:i/>
                <w:noProof/>
                <w:lang w:eastAsia="en-GB"/>
              </w:rPr>
              <w:t>interRAT-NeedForGapsNR</w:t>
            </w:r>
          </w:p>
          <w:p w14:paraId="12D6F176" w14:textId="77777777" w:rsidR="0085641D" w:rsidRPr="004A4877" w:rsidRDefault="0085641D" w:rsidP="00DC743F">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A034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294AE9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777E3" w14:textId="77777777" w:rsidR="0085641D" w:rsidRPr="004A4877" w:rsidRDefault="0085641D" w:rsidP="00DC743F">
            <w:pPr>
              <w:pStyle w:val="TAL"/>
              <w:rPr>
                <w:b/>
                <w:i/>
                <w:lang w:eastAsia="en-GB"/>
              </w:rPr>
            </w:pPr>
            <w:proofErr w:type="spellStart"/>
            <w:r w:rsidRPr="004A4877">
              <w:rPr>
                <w:b/>
                <w:i/>
                <w:lang w:eastAsia="en-GB"/>
              </w:rPr>
              <w:t>interRAT-ParametersWLAN</w:t>
            </w:r>
            <w:proofErr w:type="spellEnd"/>
          </w:p>
          <w:p w14:paraId="32DEFE42" w14:textId="77777777" w:rsidR="0085641D" w:rsidRPr="004A4877" w:rsidRDefault="0085641D" w:rsidP="00DC743F">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FCCE5B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574A8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A90EC" w14:textId="77777777" w:rsidR="0085641D" w:rsidRPr="004A4877" w:rsidRDefault="0085641D" w:rsidP="00DC743F">
            <w:pPr>
              <w:pStyle w:val="TAL"/>
              <w:rPr>
                <w:b/>
                <w:bCs/>
                <w:i/>
                <w:noProof/>
                <w:lang w:eastAsia="en-GB"/>
              </w:rPr>
            </w:pPr>
            <w:r w:rsidRPr="004A4877">
              <w:rPr>
                <w:b/>
                <w:bCs/>
                <w:i/>
                <w:noProof/>
                <w:lang w:eastAsia="en-GB"/>
              </w:rPr>
              <w:t>interRAT-PS-HO-ToGERAN</w:t>
            </w:r>
          </w:p>
          <w:p w14:paraId="3396A52C" w14:textId="77777777" w:rsidR="0085641D" w:rsidRPr="004A4877" w:rsidDel="002E1589" w:rsidRDefault="0085641D" w:rsidP="00DC743F">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4B5124" w14:textId="77777777" w:rsidR="0085641D" w:rsidRPr="004A4877" w:rsidRDefault="0085641D" w:rsidP="00DC743F">
            <w:pPr>
              <w:pStyle w:val="TAL"/>
              <w:jc w:val="center"/>
              <w:rPr>
                <w:bCs/>
                <w:noProof/>
                <w:lang w:eastAsia="en-GB"/>
              </w:rPr>
            </w:pPr>
            <w:r w:rsidRPr="004A4877">
              <w:rPr>
                <w:bCs/>
                <w:noProof/>
                <w:lang w:eastAsia="en-GB"/>
              </w:rPr>
              <w:t>Y</w:t>
            </w:r>
            <w:r w:rsidRPr="004A4877">
              <w:rPr>
                <w:lang w:eastAsia="en-GB"/>
              </w:rPr>
              <w:t>es</w:t>
            </w:r>
          </w:p>
        </w:tc>
      </w:tr>
      <w:tr w:rsidR="0085641D" w:rsidRPr="004A4877" w14:paraId="24F8FA6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E4D59" w14:textId="77777777" w:rsidR="0085641D" w:rsidRPr="004A4877" w:rsidRDefault="0085641D" w:rsidP="00DC743F">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136A11DF" w14:textId="77777777" w:rsidR="0085641D" w:rsidRPr="004A4877" w:rsidRDefault="0085641D" w:rsidP="00DC743F">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673C56E0" w14:textId="77777777" w:rsidR="0085641D" w:rsidRPr="004A4877" w:rsidRDefault="0085641D" w:rsidP="00DC743F">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0DDB86D" w14:textId="77777777" w:rsidR="0085641D" w:rsidRPr="004A4877" w:rsidRDefault="0085641D" w:rsidP="00DC743F">
            <w:pPr>
              <w:pStyle w:val="TAL"/>
              <w:jc w:val="center"/>
              <w:rPr>
                <w:bCs/>
                <w:noProof/>
                <w:lang w:eastAsia="en-GB"/>
              </w:rPr>
            </w:pPr>
            <w:r w:rsidRPr="004A4877">
              <w:rPr>
                <w:bCs/>
                <w:noProof/>
              </w:rPr>
              <w:t>-</w:t>
            </w:r>
          </w:p>
        </w:tc>
      </w:tr>
      <w:tr w:rsidR="0085641D" w:rsidRPr="004A4877" w14:paraId="2651EEC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AFBDC" w14:textId="77777777" w:rsidR="0085641D" w:rsidRPr="004A4877" w:rsidRDefault="0085641D" w:rsidP="00DC743F">
            <w:pPr>
              <w:pStyle w:val="TAL"/>
              <w:rPr>
                <w:b/>
                <w:i/>
                <w:lang w:eastAsia="zh-CN"/>
              </w:rPr>
            </w:pPr>
            <w:r w:rsidRPr="004A4877">
              <w:rPr>
                <w:b/>
                <w:i/>
                <w:lang w:eastAsia="zh-CN"/>
              </w:rPr>
              <w:t>intraFreqA3-CE-ModeA</w:t>
            </w:r>
          </w:p>
          <w:p w14:paraId="008D1AD7" w14:textId="77777777" w:rsidR="0085641D" w:rsidRPr="004A4877" w:rsidRDefault="0085641D" w:rsidP="00DC743F">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4B5D9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4BCF2F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31354"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intraFreqA3-CE-ModeB</w:t>
            </w:r>
          </w:p>
          <w:p w14:paraId="184943BA" w14:textId="77777777" w:rsidR="0085641D" w:rsidRPr="004A4877" w:rsidRDefault="0085641D" w:rsidP="00DC743F">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DB7F19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103B78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1F340" w14:textId="77777777" w:rsidR="0085641D" w:rsidRPr="004A4877" w:rsidRDefault="0085641D" w:rsidP="00DC743F">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4E9DD250" w14:textId="77777777" w:rsidR="0085641D" w:rsidRPr="004A4877" w:rsidRDefault="0085641D" w:rsidP="00DC743F">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79A2ED7" w14:textId="77777777" w:rsidR="0085641D" w:rsidRPr="004A4877" w:rsidRDefault="0085641D" w:rsidP="00DC743F">
            <w:pPr>
              <w:pStyle w:val="TAL"/>
              <w:jc w:val="center"/>
              <w:rPr>
                <w:bCs/>
                <w:noProof/>
                <w:lang w:eastAsia="en-GB"/>
              </w:rPr>
            </w:pPr>
          </w:p>
        </w:tc>
      </w:tr>
      <w:tr w:rsidR="0085641D" w:rsidRPr="004A4877" w14:paraId="0584AB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A4DCE8" w14:textId="77777777" w:rsidR="0085641D" w:rsidRPr="004A4877" w:rsidRDefault="0085641D" w:rsidP="00DC743F">
            <w:pPr>
              <w:pStyle w:val="TAL"/>
              <w:rPr>
                <w:b/>
                <w:i/>
              </w:rPr>
            </w:pPr>
            <w:proofErr w:type="spellStart"/>
            <w:r w:rsidRPr="004A4877">
              <w:rPr>
                <w:b/>
                <w:i/>
              </w:rPr>
              <w:t>intraFreqAsyncDAPS</w:t>
            </w:r>
            <w:proofErr w:type="spellEnd"/>
          </w:p>
          <w:p w14:paraId="0DBB9DD4" w14:textId="77777777" w:rsidR="0085641D" w:rsidRPr="004A4877" w:rsidRDefault="0085641D" w:rsidP="00DC743F">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1A296EB" w14:textId="77777777" w:rsidR="0085641D" w:rsidRPr="004A4877" w:rsidRDefault="0085641D" w:rsidP="00DC743F">
            <w:pPr>
              <w:pStyle w:val="TAL"/>
              <w:jc w:val="center"/>
              <w:rPr>
                <w:bCs/>
                <w:noProof/>
                <w:lang w:eastAsia="en-GB"/>
              </w:rPr>
            </w:pPr>
            <w:r w:rsidRPr="004A4877">
              <w:rPr>
                <w:noProof/>
                <w:lang w:eastAsia="zh-CN"/>
              </w:rPr>
              <w:t>-</w:t>
            </w:r>
          </w:p>
        </w:tc>
      </w:tr>
      <w:tr w:rsidR="0085641D" w:rsidRPr="004A4877" w14:paraId="4BC91D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28B88" w14:textId="77777777" w:rsidR="0085641D" w:rsidRPr="004A4877" w:rsidRDefault="0085641D" w:rsidP="00DC743F">
            <w:pPr>
              <w:pStyle w:val="TAL"/>
              <w:rPr>
                <w:b/>
                <w:bCs/>
                <w:i/>
                <w:iCs/>
              </w:rPr>
            </w:pPr>
            <w:proofErr w:type="spellStart"/>
            <w:r w:rsidRPr="004A4877">
              <w:rPr>
                <w:b/>
                <w:bCs/>
                <w:i/>
                <w:iCs/>
              </w:rPr>
              <w:t>intraFreqDAPS</w:t>
            </w:r>
            <w:proofErr w:type="spellEnd"/>
          </w:p>
          <w:p w14:paraId="559FCD0D" w14:textId="77777777" w:rsidR="0085641D" w:rsidRPr="004A4877" w:rsidRDefault="0085641D" w:rsidP="00DC743F">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A541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3D88EE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8CB9B9" w14:textId="77777777" w:rsidR="0085641D" w:rsidRPr="004A4877" w:rsidRDefault="0085641D" w:rsidP="00DC743F">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1ABDDEC0" w14:textId="77777777" w:rsidR="0085641D" w:rsidRPr="004A4877" w:rsidRDefault="0085641D" w:rsidP="00DC743F">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1173F00" w14:textId="77777777" w:rsidR="0085641D" w:rsidRPr="004A4877" w:rsidRDefault="0085641D" w:rsidP="00DC743F">
            <w:pPr>
              <w:pStyle w:val="TAL"/>
              <w:jc w:val="center"/>
              <w:rPr>
                <w:lang w:eastAsia="zh-CN"/>
              </w:rPr>
            </w:pPr>
            <w:r w:rsidRPr="004A4877">
              <w:rPr>
                <w:lang w:eastAsia="zh-CN"/>
              </w:rPr>
              <w:t>-</w:t>
            </w:r>
          </w:p>
        </w:tc>
      </w:tr>
      <w:tr w:rsidR="0085641D" w:rsidRPr="004A4877" w14:paraId="7C1F631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EF450E" w14:textId="77777777" w:rsidR="0085641D" w:rsidRPr="004A4877" w:rsidRDefault="0085641D" w:rsidP="00DC743F">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57390952" w14:textId="77777777" w:rsidR="0085641D" w:rsidRPr="004A4877" w:rsidRDefault="0085641D" w:rsidP="00DC743F">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2276375" w14:textId="77777777" w:rsidR="0085641D" w:rsidRPr="004A4877" w:rsidRDefault="0085641D" w:rsidP="00DC743F">
            <w:pPr>
              <w:pStyle w:val="TAL"/>
              <w:jc w:val="center"/>
              <w:rPr>
                <w:bCs/>
                <w:noProof/>
              </w:rPr>
            </w:pPr>
            <w:r w:rsidRPr="004A4877">
              <w:rPr>
                <w:lang w:eastAsia="zh-CN"/>
              </w:rPr>
              <w:t>-</w:t>
            </w:r>
          </w:p>
        </w:tc>
      </w:tr>
      <w:tr w:rsidR="0085641D" w:rsidRPr="004A4877" w14:paraId="078C05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B2905D4" w14:textId="77777777" w:rsidR="0085641D" w:rsidRPr="004A4877" w:rsidRDefault="0085641D" w:rsidP="00DC743F">
            <w:pPr>
              <w:pStyle w:val="TAL"/>
              <w:rPr>
                <w:b/>
                <w:i/>
                <w:lang w:eastAsia="zh-CN"/>
              </w:rPr>
            </w:pPr>
            <w:proofErr w:type="spellStart"/>
            <w:r w:rsidRPr="004A4877">
              <w:rPr>
                <w:b/>
                <w:i/>
                <w:lang w:eastAsia="zh-CN"/>
              </w:rPr>
              <w:t>intraFreqProximityIndication</w:t>
            </w:r>
            <w:proofErr w:type="spellEnd"/>
          </w:p>
          <w:p w14:paraId="4FD170C1" w14:textId="77777777" w:rsidR="0085641D" w:rsidRPr="004A4877" w:rsidRDefault="0085641D" w:rsidP="00DC743F">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DF74AE" w14:textId="77777777" w:rsidR="0085641D" w:rsidRPr="004A4877" w:rsidRDefault="0085641D" w:rsidP="00DC743F">
            <w:pPr>
              <w:pStyle w:val="TAL"/>
              <w:jc w:val="center"/>
              <w:rPr>
                <w:lang w:eastAsia="zh-CN"/>
              </w:rPr>
            </w:pPr>
            <w:r w:rsidRPr="004A4877">
              <w:rPr>
                <w:lang w:eastAsia="zh-CN"/>
              </w:rPr>
              <w:t>-</w:t>
            </w:r>
          </w:p>
        </w:tc>
      </w:tr>
      <w:tr w:rsidR="0085641D" w:rsidRPr="004A4877" w14:paraId="07E8E67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1BC4550" w14:textId="77777777" w:rsidR="0085641D" w:rsidRPr="004A4877" w:rsidRDefault="0085641D" w:rsidP="00DC743F">
            <w:pPr>
              <w:pStyle w:val="TAL"/>
              <w:rPr>
                <w:b/>
                <w:i/>
                <w:lang w:eastAsia="zh-CN"/>
              </w:rPr>
            </w:pPr>
            <w:proofErr w:type="spellStart"/>
            <w:r w:rsidRPr="004A4877">
              <w:rPr>
                <w:b/>
                <w:i/>
                <w:lang w:eastAsia="zh-CN"/>
              </w:rPr>
              <w:t>intraFreqSI-AcquisitionForHO</w:t>
            </w:r>
            <w:proofErr w:type="spellEnd"/>
          </w:p>
          <w:p w14:paraId="4EBBD5EB" w14:textId="77777777" w:rsidR="0085641D" w:rsidRPr="004A4877" w:rsidRDefault="0085641D" w:rsidP="00DC743F">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70A79A1"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342738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DF0A74" w14:textId="77777777" w:rsidR="0085641D" w:rsidRPr="004A4877" w:rsidRDefault="0085641D" w:rsidP="00DC743F">
            <w:pPr>
              <w:pStyle w:val="TAL"/>
              <w:rPr>
                <w:b/>
                <w:i/>
                <w:lang w:eastAsia="zh-CN"/>
              </w:rPr>
            </w:pPr>
            <w:proofErr w:type="spellStart"/>
            <w:r w:rsidRPr="004A4877">
              <w:rPr>
                <w:b/>
                <w:i/>
                <w:lang w:eastAsia="zh-CN"/>
              </w:rPr>
              <w:t>intraFreqTwoTAGs</w:t>
            </w:r>
            <w:proofErr w:type="spellEnd"/>
            <w:r w:rsidRPr="004A4877">
              <w:rPr>
                <w:b/>
                <w:i/>
                <w:lang w:eastAsia="zh-CN"/>
              </w:rPr>
              <w:t>-DAPS</w:t>
            </w:r>
          </w:p>
          <w:p w14:paraId="63A0AABA" w14:textId="77777777" w:rsidR="0085641D" w:rsidRPr="004A4877" w:rsidRDefault="0085641D" w:rsidP="00DC743F">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25C29051" w14:textId="77777777" w:rsidR="0085641D" w:rsidRPr="004A4877" w:rsidRDefault="0085641D" w:rsidP="00DC743F">
            <w:pPr>
              <w:pStyle w:val="TAL"/>
              <w:jc w:val="center"/>
              <w:rPr>
                <w:lang w:eastAsia="zh-CN"/>
              </w:rPr>
            </w:pPr>
            <w:r w:rsidRPr="004A4877">
              <w:rPr>
                <w:lang w:eastAsia="zh-CN"/>
              </w:rPr>
              <w:t>-</w:t>
            </w:r>
          </w:p>
        </w:tc>
      </w:tr>
      <w:tr w:rsidR="0085641D" w:rsidRPr="004A4877" w14:paraId="16DA3C1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B85ECF" w14:textId="77777777" w:rsidR="0085641D" w:rsidRPr="004A4877" w:rsidRDefault="0085641D" w:rsidP="00DC743F">
            <w:pPr>
              <w:pStyle w:val="TAL"/>
              <w:rPr>
                <w:b/>
                <w:i/>
                <w:lang w:eastAsia="en-GB"/>
              </w:rPr>
            </w:pPr>
            <w:proofErr w:type="spellStart"/>
            <w:r w:rsidRPr="004A4877">
              <w:rPr>
                <w:b/>
                <w:i/>
                <w:lang w:eastAsia="en-GB"/>
              </w:rPr>
              <w:t>jointEHC</w:t>
            </w:r>
            <w:proofErr w:type="spellEnd"/>
            <w:r w:rsidRPr="004A4877">
              <w:rPr>
                <w:b/>
                <w:i/>
                <w:lang w:eastAsia="en-GB"/>
              </w:rPr>
              <w:t>-ROHC-Config</w:t>
            </w:r>
          </w:p>
          <w:p w14:paraId="3F1A1539" w14:textId="77777777" w:rsidR="0085641D" w:rsidRPr="004A4877" w:rsidRDefault="0085641D" w:rsidP="00DC743F">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6AD065E" w14:textId="77777777" w:rsidR="0085641D" w:rsidRPr="004A4877" w:rsidRDefault="0085641D" w:rsidP="00DC743F">
            <w:pPr>
              <w:pStyle w:val="TAL"/>
              <w:jc w:val="center"/>
              <w:rPr>
                <w:lang w:eastAsia="zh-CN"/>
              </w:rPr>
            </w:pPr>
            <w:r w:rsidRPr="004A4877">
              <w:rPr>
                <w:lang w:eastAsia="zh-CN"/>
              </w:rPr>
              <w:t>No</w:t>
            </w:r>
          </w:p>
        </w:tc>
      </w:tr>
      <w:tr w:rsidR="0085641D" w:rsidRPr="004A4877" w14:paraId="6929C7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40D098" w14:textId="77777777" w:rsidR="0085641D" w:rsidRPr="004A4877" w:rsidRDefault="0085641D" w:rsidP="00DC743F">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4A8F2991" w14:textId="77777777" w:rsidR="0085641D" w:rsidRPr="004A4877" w:rsidRDefault="0085641D" w:rsidP="00DC743F">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3A6B0D"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2BA75A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DA94B2" w14:textId="77777777" w:rsidR="0085641D" w:rsidRPr="004A4877" w:rsidRDefault="0085641D" w:rsidP="00DC743F">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168723EB" w14:textId="77777777" w:rsidR="0085641D" w:rsidRPr="004A4877" w:rsidRDefault="0085641D" w:rsidP="00DC743F">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979AB24"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4BAD59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4697FE" w14:textId="77777777" w:rsidR="0085641D" w:rsidRPr="004A4877" w:rsidRDefault="0085641D" w:rsidP="00DC743F">
            <w:pPr>
              <w:pStyle w:val="TAL"/>
              <w:rPr>
                <w:b/>
                <w:i/>
                <w:lang w:eastAsia="en-GB"/>
              </w:rPr>
            </w:pPr>
            <w:r w:rsidRPr="004A4877">
              <w:rPr>
                <w:b/>
                <w:i/>
                <w:lang w:eastAsia="en-GB"/>
              </w:rPr>
              <w:t>laa-PUSCH-Mode1</w:t>
            </w:r>
          </w:p>
          <w:p w14:paraId="0541C26B" w14:textId="77777777" w:rsidR="0085641D" w:rsidRPr="004A4877" w:rsidRDefault="0085641D" w:rsidP="00DC743F">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CC3FD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48CD2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A075DE" w14:textId="77777777" w:rsidR="0085641D" w:rsidRPr="004A4877" w:rsidRDefault="0085641D" w:rsidP="00DC743F">
            <w:pPr>
              <w:pStyle w:val="TAL"/>
              <w:rPr>
                <w:b/>
                <w:i/>
                <w:lang w:eastAsia="en-GB"/>
              </w:rPr>
            </w:pPr>
            <w:r w:rsidRPr="004A4877">
              <w:rPr>
                <w:b/>
                <w:i/>
                <w:lang w:eastAsia="en-GB"/>
              </w:rPr>
              <w:t>laa-PUSCH-Mode2</w:t>
            </w:r>
          </w:p>
          <w:p w14:paraId="5CD69D17" w14:textId="77777777" w:rsidR="0085641D" w:rsidRPr="004A4877" w:rsidRDefault="0085641D" w:rsidP="00DC743F">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55543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3B7268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74FA8E" w14:textId="77777777" w:rsidR="0085641D" w:rsidRPr="004A4877" w:rsidRDefault="0085641D" w:rsidP="00DC743F">
            <w:pPr>
              <w:pStyle w:val="TAL"/>
              <w:rPr>
                <w:b/>
                <w:i/>
                <w:lang w:eastAsia="en-GB"/>
              </w:rPr>
            </w:pPr>
            <w:r w:rsidRPr="004A4877">
              <w:rPr>
                <w:b/>
                <w:i/>
                <w:lang w:eastAsia="en-GB"/>
              </w:rPr>
              <w:t>laa-PUSCH-Mode3</w:t>
            </w:r>
          </w:p>
          <w:p w14:paraId="57BCE2F1" w14:textId="77777777" w:rsidR="0085641D" w:rsidRPr="004A4877" w:rsidRDefault="0085641D" w:rsidP="00DC743F">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5B0AB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0DB3C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4D3820" w14:textId="77777777" w:rsidR="0085641D" w:rsidRPr="004A4877" w:rsidRDefault="0085641D" w:rsidP="00DC743F">
            <w:pPr>
              <w:pStyle w:val="TAL"/>
              <w:rPr>
                <w:b/>
                <w:i/>
                <w:lang w:eastAsia="en-GB"/>
              </w:rPr>
            </w:pPr>
            <w:proofErr w:type="spellStart"/>
            <w:r w:rsidRPr="004A4877">
              <w:rPr>
                <w:b/>
                <w:i/>
                <w:lang w:eastAsia="en-GB"/>
              </w:rPr>
              <w:t>locationReport</w:t>
            </w:r>
            <w:proofErr w:type="spellEnd"/>
          </w:p>
          <w:p w14:paraId="716ED081" w14:textId="77777777" w:rsidR="0085641D" w:rsidRPr="004A4877" w:rsidRDefault="0085641D" w:rsidP="00DC743F">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41DD7F" w14:textId="77777777" w:rsidR="0085641D" w:rsidRPr="004A4877" w:rsidRDefault="0085641D" w:rsidP="00DC743F">
            <w:pPr>
              <w:pStyle w:val="TAL"/>
              <w:jc w:val="center"/>
              <w:rPr>
                <w:lang w:eastAsia="zh-CN"/>
              </w:rPr>
            </w:pPr>
            <w:r w:rsidRPr="004A4877">
              <w:rPr>
                <w:bCs/>
                <w:noProof/>
                <w:lang w:eastAsia="ko-KR"/>
              </w:rPr>
              <w:t>-</w:t>
            </w:r>
          </w:p>
        </w:tc>
      </w:tr>
      <w:tr w:rsidR="0085641D" w:rsidRPr="004A4877" w14:paraId="050CCAE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9BED02" w14:textId="77777777" w:rsidR="0085641D" w:rsidRPr="004A4877" w:rsidRDefault="0085641D" w:rsidP="00DC743F">
            <w:pPr>
              <w:pStyle w:val="TAL"/>
              <w:rPr>
                <w:b/>
                <w:i/>
                <w:lang w:eastAsia="zh-CN"/>
              </w:rPr>
            </w:pPr>
            <w:proofErr w:type="spellStart"/>
            <w:r w:rsidRPr="004A4877">
              <w:rPr>
                <w:b/>
                <w:i/>
                <w:lang w:eastAsia="zh-CN"/>
              </w:rPr>
              <w:t>loggedMBSFNMeasurements</w:t>
            </w:r>
            <w:proofErr w:type="spellEnd"/>
          </w:p>
          <w:p w14:paraId="49E02C3C" w14:textId="77777777" w:rsidR="0085641D" w:rsidRPr="004A4877" w:rsidRDefault="0085641D" w:rsidP="00DC743F">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0DD0B7" w14:textId="77777777" w:rsidR="0085641D" w:rsidRPr="004A4877" w:rsidRDefault="0085641D" w:rsidP="00DC743F">
            <w:pPr>
              <w:pStyle w:val="TAL"/>
              <w:jc w:val="center"/>
              <w:rPr>
                <w:lang w:eastAsia="zh-CN"/>
              </w:rPr>
            </w:pPr>
            <w:r w:rsidRPr="004A4877">
              <w:rPr>
                <w:lang w:eastAsia="zh-CN"/>
              </w:rPr>
              <w:t>-</w:t>
            </w:r>
          </w:p>
        </w:tc>
      </w:tr>
      <w:tr w:rsidR="0085641D" w:rsidRPr="004A4877" w14:paraId="1DCA658F" w14:textId="77777777" w:rsidTr="00DC743F">
        <w:trPr>
          <w:cantSplit/>
        </w:trPr>
        <w:tc>
          <w:tcPr>
            <w:tcW w:w="7793" w:type="dxa"/>
            <w:gridSpan w:val="2"/>
          </w:tcPr>
          <w:p w14:paraId="56D1ED1E" w14:textId="77777777" w:rsidR="0085641D" w:rsidRPr="004A4877" w:rsidRDefault="0085641D" w:rsidP="00DC743F">
            <w:pPr>
              <w:pStyle w:val="TAL"/>
              <w:rPr>
                <w:b/>
                <w:i/>
              </w:rPr>
            </w:pPr>
            <w:proofErr w:type="spellStart"/>
            <w:r w:rsidRPr="004A4877">
              <w:rPr>
                <w:b/>
                <w:i/>
              </w:rPr>
              <w:t>loggedMeasBT</w:t>
            </w:r>
            <w:proofErr w:type="spellEnd"/>
          </w:p>
          <w:p w14:paraId="4E827DE0" w14:textId="77777777" w:rsidR="0085641D" w:rsidRPr="004A4877" w:rsidRDefault="0085641D" w:rsidP="00DC743F">
            <w:pPr>
              <w:pStyle w:val="TAL"/>
              <w:rPr>
                <w:b/>
                <w:i/>
                <w:noProof/>
                <w:lang w:eastAsia="en-GB"/>
              </w:rPr>
            </w:pPr>
            <w:r w:rsidRPr="004A4877">
              <w:rPr>
                <w:lang w:eastAsia="en-GB"/>
              </w:rPr>
              <w:t>Indicates whether the UE supports Bluetooth measurements in RRC idle mode.</w:t>
            </w:r>
          </w:p>
        </w:tc>
        <w:tc>
          <w:tcPr>
            <w:tcW w:w="862" w:type="dxa"/>
            <w:gridSpan w:val="2"/>
          </w:tcPr>
          <w:p w14:paraId="7F23DC6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C9E5CA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6DD36" w14:textId="77777777" w:rsidR="0085641D" w:rsidRPr="004A4877" w:rsidRDefault="0085641D" w:rsidP="00DC743F">
            <w:pPr>
              <w:pStyle w:val="TAL"/>
              <w:rPr>
                <w:b/>
                <w:i/>
                <w:lang w:eastAsia="zh-CN"/>
              </w:rPr>
            </w:pPr>
            <w:proofErr w:type="spellStart"/>
            <w:r w:rsidRPr="004A4877">
              <w:rPr>
                <w:b/>
                <w:i/>
                <w:lang w:eastAsia="zh-CN"/>
              </w:rPr>
              <w:t>loggedMeasurementsIdle</w:t>
            </w:r>
            <w:proofErr w:type="spellEnd"/>
          </w:p>
          <w:p w14:paraId="34815EA6" w14:textId="77777777" w:rsidR="0085641D" w:rsidRPr="004A4877" w:rsidRDefault="0085641D" w:rsidP="00DC743F">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18CDDC" w14:textId="77777777" w:rsidR="0085641D" w:rsidRPr="004A4877" w:rsidRDefault="0085641D" w:rsidP="00DC743F">
            <w:pPr>
              <w:pStyle w:val="TAL"/>
              <w:jc w:val="center"/>
              <w:rPr>
                <w:lang w:eastAsia="zh-CN"/>
              </w:rPr>
            </w:pPr>
            <w:r w:rsidRPr="004A4877">
              <w:rPr>
                <w:lang w:eastAsia="zh-CN"/>
              </w:rPr>
              <w:t>-</w:t>
            </w:r>
          </w:p>
        </w:tc>
      </w:tr>
      <w:tr w:rsidR="0085641D" w:rsidRPr="004A4877" w14:paraId="1DF347FB" w14:textId="77777777" w:rsidTr="00DC743F">
        <w:trPr>
          <w:cantSplit/>
        </w:trPr>
        <w:tc>
          <w:tcPr>
            <w:tcW w:w="7793" w:type="dxa"/>
            <w:gridSpan w:val="2"/>
          </w:tcPr>
          <w:p w14:paraId="1255ED9B" w14:textId="77777777" w:rsidR="0085641D" w:rsidRPr="004A4877" w:rsidRDefault="0085641D" w:rsidP="00DC743F">
            <w:pPr>
              <w:pStyle w:val="TAL"/>
              <w:rPr>
                <w:b/>
                <w:i/>
              </w:rPr>
            </w:pPr>
            <w:proofErr w:type="spellStart"/>
            <w:r w:rsidRPr="004A4877">
              <w:rPr>
                <w:b/>
                <w:i/>
              </w:rPr>
              <w:t>loggedMeasWLAN</w:t>
            </w:r>
            <w:proofErr w:type="spellEnd"/>
          </w:p>
          <w:p w14:paraId="058912ED" w14:textId="77777777" w:rsidR="0085641D" w:rsidRPr="004A4877" w:rsidRDefault="0085641D" w:rsidP="00DC743F">
            <w:pPr>
              <w:pStyle w:val="TAL"/>
              <w:rPr>
                <w:b/>
                <w:i/>
                <w:noProof/>
                <w:lang w:eastAsia="en-GB"/>
              </w:rPr>
            </w:pPr>
            <w:r w:rsidRPr="004A4877">
              <w:rPr>
                <w:lang w:eastAsia="en-GB"/>
              </w:rPr>
              <w:t>Indicates whether the UE supports WLAN measurements in RRC idle mode.</w:t>
            </w:r>
          </w:p>
        </w:tc>
        <w:tc>
          <w:tcPr>
            <w:tcW w:w="862" w:type="dxa"/>
            <w:gridSpan w:val="2"/>
          </w:tcPr>
          <w:p w14:paraId="76A7C9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492EB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D2674" w14:textId="77777777" w:rsidR="0085641D" w:rsidRPr="004A4877" w:rsidRDefault="0085641D" w:rsidP="00DC743F">
            <w:pPr>
              <w:pStyle w:val="TAL"/>
              <w:rPr>
                <w:b/>
                <w:i/>
                <w:noProof/>
                <w:lang w:eastAsia="en-GB"/>
              </w:rPr>
            </w:pPr>
            <w:r w:rsidRPr="004A4877">
              <w:rPr>
                <w:b/>
                <w:i/>
                <w:noProof/>
                <w:lang w:eastAsia="en-GB"/>
              </w:rPr>
              <w:t>logicalChannelSR-ProhibitTimer</w:t>
            </w:r>
          </w:p>
          <w:p w14:paraId="0E58E172" w14:textId="77777777" w:rsidR="0085641D" w:rsidRPr="004A4877" w:rsidRDefault="0085641D" w:rsidP="00DC743F">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2CD99D3"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419EDA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5207CF"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6D0265FD"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F9A4B" w14:textId="77777777" w:rsidR="0085641D" w:rsidRPr="004A4877" w:rsidRDefault="0085641D" w:rsidP="00DC743F">
            <w:pPr>
              <w:keepNext/>
              <w:keepLines/>
              <w:spacing w:after="0"/>
              <w:jc w:val="center"/>
              <w:rPr>
                <w:rFonts w:ascii="Arial" w:hAnsi="Arial" w:cs="Arial"/>
                <w:sz w:val="18"/>
                <w:szCs w:val="18"/>
              </w:rPr>
            </w:pPr>
            <w:r w:rsidRPr="004A4877">
              <w:rPr>
                <w:rFonts w:ascii="Arial" w:hAnsi="Arial" w:cs="Arial"/>
                <w:sz w:val="18"/>
                <w:szCs w:val="18"/>
              </w:rPr>
              <w:t>-</w:t>
            </w:r>
          </w:p>
        </w:tc>
      </w:tr>
      <w:tr w:rsidR="0085641D" w:rsidRPr="004A4877" w14:paraId="6008FAE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3632DA" w14:textId="77777777" w:rsidR="0085641D" w:rsidRPr="004A4877" w:rsidRDefault="0085641D" w:rsidP="00DC743F">
            <w:pPr>
              <w:pStyle w:val="TAL"/>
              <w:rPr>
                <w:b/>
                <w:i/>
                <w:lang w:eastAsia="en-GB"/>
              </w:rPr>
            </w:pPr>
            <w:proofErr w:type="spellStart"/>
            <w:r w:rsidRPr="004A4877">
              <w:rPr>
                <w:b/>
                <w:i/>
                <w:lang w:eastAsia="en-GB"/>
              </w:rPr>
              <w:t>lwa</w:t>
            </w:r>
            <w:proofErr w:type="spellEnd"/>
          </w:p>
          <w:p w14:paraId="684978EF"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B15B50" w14:textId="77777777" w:rsidR="0085641D" w:rsidRPr="004A4877" w:rsidRDefault="0085641D" w:rsidP="00DC743F">
            <w:pPr>
              <w:keepNext/>
              <w:keepLines/>
              <w:spacing w:after="0"/>
              <w:jc w:val="center"/>
              <w:rPr>
                <w:rFonts w:ascii="Arial" w:hAnsi="Arial" w:cs="Arial"/>
                <w:sz w:val="18"/>
                <w:szCs w:val="18"/>
              </w:rPr>
            </w:pPr>
            <w:r w:rsidRPr="004A4877">
              <w:rPr>
                <w:bCs/>
                <w:noProof/>
                <w:lang w:eastAsia="en-GB"/>
              </w:rPr>
              <w:t>-</w:t>
            </w:r>
          </w:p>
        </w:tc>
      </w:tr>
      <w:tr w:rsidR="0085641D" w:rsidRPr="004A4877" w14:paraId="3463809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8D7C61" w14:textId="77777777" w:rsidR="0085641D" w:rsidRPr="004A4877" w:rsidRDefault="0085641D" w:rsidP="00DC743F">
            <w:pPr>
              <w:pStyle w:val="TAL"/>
              <w:rPr>
                <w:b/>
                <w:i/>
                <w:lang w:eastAsia="zh-CN"/>
              </w:rPr>
            </w:pPr>
            <w:proofErr w:type="spellStart"/>
            <w:r w:rsidRPr="004A4877">
              <w:rPr>
                <w:b/>
                <w:i/>
                <w:lang w:eastAsia="zh-CN"/>
              </w:rPr>
              <w:t>lwa-BufferSize</w:t>
            </w:r>
            <w:proofErr w:type="spellEnd"/>
          </w:p>
          <w:p w14:paraId="75E96BA1"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16D2E9E4" w14:textId="77777777" w:rsidR="0085641D" w:rsidRPr="004A4877" w:rsidRDefault="0085641D" w:rsidP="00DC743F">
            <w:pPr>
              <w:keepNext/>
              <w:keepLines/>
              <w:spacing w:after="0"/>
              <w:jc w:val="center"/>
              <w:rPr>
                <w:rFonts w:ascii="Arial" w:hAnsi="Arial" w:cs="Arial"/>
                <w:sz w:val="18"/>
                <w:szCs w:val="18"/>
              </w:rPr>
            </w:pPr>
            <w:r w:rsidRPr="004A4877">
              <w:rPr>
                <w:rFonts w:ascii="Arial" w:hAnsi="Arial" w:cs="Arial"/>
                <w:sz w:val="18"/>
                <w:szCs w:val="18"/>
              </w:rPr>
              <w:t>-</w:t>
            </w:r>
          </w:p>
        </w:tc>
      </w:tr>
      <w:tr w:rsidR="0085641D" w:rsidRPr="004A4877" w14:paraId="61889A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99DA9" w14:textId="77777777" w:rsidR="0085641D" w:rsidRPr="004A4877" w:rsidRDefault="0085641D" w:rsidP="00DC743F">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6B32570D" w14:textId="77777777" w:rsidR="0085641D" w:rsidRPr="004A4877" w:rsidRDefault="0085641D" w:rsidP="00DC743F">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4274D4"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0277D7C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C6395" w14:textId="77777777" w:rsidR="0085641D" w:rsidRPr="004A4877" w:rsidRDefault="0085641D" w:rsidP="00DC743F">
            <w:pPr>
              <w:pStyle w:val="TAL"/>
              <w:rPr>
                <w:b/>
                <w:i/>
              </w:rPr>
            </w:pPr>
            <w:proofErr w:type="spellStart"/>
            <w:r w:rsidRPr="004A4877">
              <w:rPr>
                <w:b/>
                <w:i/>
              </w:rPr>
              <w:t>lwa</w:t>
            </w:r>
            <w:proofErr w:type="spellEnd"/>
            <w:r w:rsidRPr="004A4877">
              <w:rPr>
                <w:b/>
                <w:i/>
              </w:rPr>
              <w:t>-RLC-UM</w:t>
            </w:r>
          </w:p>
          <w:p w14:paraId="34D5354E" w14:textId="77777777" w:rsidR="0085641D" w:rsidRPr="004A4877" w:rsidRDefault="0085641D" w:rsidP="00DC743F">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26AB392"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2DEF8E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D00B9" w14:textId="77777777" w:rsidR="0085641D" w:rsidRPr="004A4877" w:rsidRDefault="0085641D" w:rsidP="00DC743F">
            <w:pPr>
              <w:pStyle w:val="TAL"/>
              <w:rPr>
                <w:b/>
                <w:i/>
                <w:lang w:eastAsia="en-GB"/>
              </w:rPr>
            </w:pPr>
            <w:proofErr w:type="spellStart"/>
            <w:r w:rsidRPr="004A4877">
              <w:rPr>
                <w:b/>
                <w:i/>
                <w:lang w:eastAsia="en-GB"/>
              </w:rPr>
              <w:t>lwa-SplitBearer</w:t>
            </w:r>
            <w:proofErr w:type="spellEnd"/>
          </w:p>
          <w:p w14:paraId="04318B7C"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BC0C918" w14:textId="77777777" w:rsidR="0085641D" w:rsidRPr="004A4877" w:rsidRDefault="0085641D" w:rsidP="00DC743F">
            <w:pPr>
              <w:keepNext/>
              <w:keepLines/>
              <w:spacing w:after="0"/>
              <w:jc w:val="center"/>
              <w:rPr>
                <w:rFonts w:ascii="Arial" w:hAnsi="Arial" w:cs="Arial"/>
                <w:sz w:val="18"/>
                <w:szCs w:val="18"/>
              </w:rPr>
            </w:pPr>
            <w:r w:rsidRPr="004A4877">
              <w:rPr>
                <w:bCs/>
                <w:noProof/>
                <w:lang w:eastAsia="en-GB"/>
              </w:rPr>
              <w:t>-</w:t>
            </w:r>
          </w:p>
        </w:tc>
      </w:tr>
      <w:tr w:rsidR="0085641D" w:rsidRPr="004A4877" w14:paraId="181EE14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FD2DD" w14:textId="77777777" w:rsidR="0085641D" w:rsidRPr="004A4877" w:rsidRDefault="0085641D" w:rsidP="00DC743F">
            <w:pPr>
              <w:pStyle w:val="TAL"/>
              <w:rPr>
                <w:b/>
                <w:i/>
              </w:rPr>
            </w:pPr>
            <w:proofErr w:type="spellStart"/>
            <w:r w:rsidRPr="004A4877">
              <w:rPr>
                <w:b/>
                <w:i/>
              </w:rPr>
              <w:t>lwa</w:t>
            </w:r>
            <w:proofErr w:type="spellEnd"/>
            <w:r w:rsidRPr="004A4877">
              <w:rPr>
                <w:b/>
                <w:i/>
              </w:rPr>
              <w:t>-UL</w:t>
            </w:r>
          </w:p>
          <w:p w14:paraId="5D894558" w14:textId="77777777" w:rsidR="0085641D" w:rsidRPr="004A4877" w:rsidRDefault="0085641D" w:rsidP="00DC743F">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3631BC"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5B1683C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5FEF1" w14:textId="77777777" w:rsidR="0085641D" w:rsidRPr="004A4877" w:rsidRDefault="0085641D" w:rsidP="00DC743F">
            <w:pPr>
              <w:pStyle w:val="TAL"/>
              <w:rPr>
                <w:b/>
                <w:i/>
                <w:lang w:eastAsia="en-GB"/>
              </w:rPr>
            </w:pPr>
            <w:proofErr w:type="spellStart"/>
            <w:r w:rsidRPr="004A4877">
              <w:rPr>
                <w:b/>
                <w:i/>
                <w:lang w:eastAsia="en-GB"/>
              </w:rPr>
              <w:t>lwip</w:t>
            </w:r>
            <w:proofErr w:type="spellEnd"/>
          </w:p>
          <w:p w14:paraId="280257B1" w14:textId="77777777" w:rsidR="0085641D" w:rsidRPr="004A4877" w:rsidRDefault="0085641D" w:rsidP="00DC743F">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EAE9C1"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53B8E37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959A9" w14:textId="77777777" w:rsidR="0085641D" w:rsidRPr="004A4877" w:rsidRDefault="0085641D" w:rsidP="00DC743F">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C815402" w14:textId="77777777" w:rsidR="0085641D" w:rsidRPr="004A4877" w:rsidRDefault="0085641D" w:rsidP="00DC743F">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807943"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727820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A59A9" w14:textId="77777777" w:rsidR="0085641D" w:rsidRPr="004A4877" w:rsidRDefault="0085641D" w:rsidP="00DC743F">
            <w:pPr>
              <w:pStyle w:val="TAL"/>
              <w:rPr>
                <w:b/>
                <w:i/>
                <w:lang w:eastAsia="zh-CN"/>
              </w:rPr>
            </w:pPr>
            <w:proofErr w:type="spellStart"/>
            <w:r w:rsidRPr="004A4877">
              <w:rPr>
                <w:b/>
                <w:i/>
                <w:lang w:eastAsia="zh-CN"/>
              </w:rPr>
              <w:t>makeBeforeBreak</w:t>
            </w:r>
            <w:proofErr w:type="spellEnd"/>
          </w:p>
          <w:p w14:paraId="7D4EB302" w14:textId="77777777" w:rsidR="0085641D" w:rsidRPr="004A4877" w:rsidRDefault="0085641D" w:rsidP="00DC743F">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F36556D"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1D3955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84E6E" w14:textId="77777777" w:rsidR="0085641D" w:rsidRPr="004A4877" w:rsidRDefault="0085641D" w:rsidP="00DC743F">
            <w:pPr>
              <w:pStyle w:val="TAL"/>
              <w:rPr>
                <w:b/>
                <w:bCs/>
                <w:i/>
                <w:iCs/>
              </w:rPr>
            </w:pPr>
            <w:proofErr w:type="spellStart"/>
            <w:r w:rsidRPr="004A4877">
              <w:rPr>
                <w:b/>
                <w:bCs/>
                <w:i/>
                <w:iCs/>
              </w:rPr>
              <w:t>measGapPatterns-NRonly</w:t>
            </w:r>
            <w:proofErr w:type="spellEnd"/>
          </w:p>
          <w:p w14:paraId="59357D58"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4167953"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08334FB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9680F7" w14:textId="77777777" w:rsidR="0085641D" w:rsidRPr="004A4877" w:rsidRDefault="0085641D" w:rsidP="00DC743F">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17DE5328"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728EDB0"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4D2676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59345"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maximumCCsRetrieval</w:t>
            </w:r>
            <w:proofErr w:type="spellEnd"/>
          </w:p>
          <w:p w14:paraId="266F809B" w14:textId="77777777" w:rsidR="0085641D" w:rsidRPr="004A4877" w:rsidRDefault="0085641D" w:rsidP="00DC743F">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EA5792D" w14:textId="77777777" w:rsidR="0085641D" w:rsidRPr="004A4877" w:rsidRDefault="0085641D" w:rsidP="00DC743F">
            <w:pPr>
              <w:keepNext/>
              <w:keepLines/>
              <w:spacing w:after="0"/>
              <w:jc w:val="center"/>
              <w:rPr>
                <w:bCs/>
                <w:noProof/>
                <w:lang w:eastAsia="en-GB"/>
              </w:rPr>
            </w:pPr>
            <w:r w:rsidRPr="004A4877">
              <w:rPr>
                <w:rFonts w:ascii="Arial" w:hAnsi="Arial"/>
                <w:sz w:val="18"/>
                <w:lang w:eastAsia="zh-CN"/>
              </w:rPr>
              <w:t>-</w:t>
            </w:r>
          </w:p>
        </w:tc>
      </w:tr>
      <w:tr w:rsidR="0085641D" w:rsidRPr="004A4877" w14:paraId="5D77ED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B0412"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0B28075A" w14:textId="77777777" w:rsidR="0085641D" w:rsidRPr="004A4877" w:rsidRDefault="0085641D" w:rsidP="00DC743F">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9AEAEE3"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77F8B01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285A" w14:textId="77777777" w:rsidR="0085641D" w:rsidRPr="004A4877" w:rsidRDefault="0085641D" w:rsidP="00DC743F">
            <w:pPr>
              <w:pStyle w:val="TAL"/>
              <w:rPr>
                <w:b/>
                <w:i/>
                <w:noProof/>
                <w:lang w:eastAsia="en-GB"/>
              </w:rPr>
            </w:pPr>
            <w:r w:rsidRPr="004A4877">
              <w:rPr>
                <w:b/>
                <w:i/>
                <w:noProof/>
              </w:rPr>
              <w:t>maxLayersSlotOrSubslotPUSCH</w:t>
            </w:r>
          </w:p>
          <w:p w14:paraId="1131E236" w14:textId="77777777" w:rsidR="0085641D" w:rsidRPr="004A4877" w:rsidRDefault="0085641D" w:rsidP="00DC743F">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1BFD91B" w14:textId="77777777" w:rsidR="0085641D" w:rsidRPr="004A4877" w:rsidRDefault="0085641D" w:rsidP="00DC743F">
            <w:pPr>
              <w:pStyle w:val="TAL"/>
              <w:jc w:val="center"/>
              <w:rPr>
                <w:lang w:eastAsia="zh-CN"/>
              </w:rPr>
            </w:pPr>
            <w:r w:rsidRPr="004A4877">
              <w:rPr>
                <w:lang w:eastAsia="zh-CN"/>
              </w:rPr>
              <w:t>Yes</w:t>
            </w:r>
          </w:p>
        </w:tc>
      </w:tr>
      <w:tr w:rsidR="0085641D" w:rsidRPr="004A4877" w14:paraId="24ED45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7F637" w14:textId="77777777" w:rsidR="0085641D" w:rsidRPr="004A4877" w:rsidRDefault="0085641D" w:rsidP="00DC743F">
            <w:pPr>
              <w:pStyle w:val="TAL"/>
              <w:rPr>
                <w:b/>
                <w:i/>
                <w:noProof/>
                <w:lang w:eastAsia="en-GB"/>
              </w:rPr>
            </w:pPr>
            <w:r w:rsidRPr="004A4877">
              <w:rPr>
                <w:b/>
                <w:i/>
                <w:noProof/>
              </w:rPr>
              <w:t>maxNumberCCs-SPT</w:t>
            </w:r>
          </w:p>
          <w:p w14:paraId="6CFD54B3" w14:textId="77777777" w:rsidR="0085641D" w:rsidRPr="004A4877" w:rsidRDefault="0085641D" w:rsidP="00DC743F">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4DA7441F" w14:textId="77777777" w:rsidR="0085641D" w:rsidRPr="004A4877" w:rsidRDefault="0085641D" w:rsidP="00DC743F">
            <w:pPr>
              <w:pStyle w:val="TAL"/>
              <w:jc w:val="center"/>
              <w:rPr>
                <w:lang w:eastAsia="zh-CN"/>
              </w:rPr>
            </w:pPr>
            <w:r w:rsidRPr="004A4877">
              <w:rPr>
                <w:lang w:eastAsia="zh-CN"/>
              </w:rPr>
              <w:t>-</w:t>
            </w:r>
          </w:p>
        </w:tc>
      </w:tr>
      <w:tr w:rsidR="0085641D" w:rsidRPr="004A4877" w14:paraId="4C94657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01F14" w14:textId="77777777" w:rsidR="0085641D" w:rsidRPr="004A4877" w:rsidRDefault="0085641D" w:rsidP="00DC743F">
            <w:pPr>
              <w:pStyle w:val="TAL"/>
              <w:rPr>
                <w:b/>
                <w:i/>
                <w:noProof/>
                <w:lang w:eastAsia="en-GB"/>
              </w:rPr>
            </w:pPr>
            <w:r w:rsidRPr="004A4877">
              <w:rPr>
                <w:b/>
                <w:i/>
                <w:noProof/>
              </w:rPr>
              <w:t>maxNumberDL-CCs, maxNumberUL-CCs</w:t>
            </w:r>
          </w:p>
          <w:p w14:paraId="7735240B" w14:textId="77777777" w:rsidR="0085641D" w:rsidRPr="004A4877" w:rsidRDefault="0085641D" w:rsidP="00DC743F">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CB4BBC5" w14:textId="77777777" w:rsidR="0085641D" w:rsidRPr="004A4877" w:rsidRDefault="0085641D" w:rsidP="00DC743F">
            <w:pPr>
              <w:pStyle w:val="TAL"/>
              <w:jc w:val="center"/>
              <w:rPr>
                <w:lang w:eastAsia="zh-CN"/>
              </w:rPr>
            </w:pPr>
            <w:r w:rsidRPr="004A4877">
              <w:rPr>
                <w:lang w:eastAsia="zh-CN"/>
              </w:rPr>
              <w:t>-</w:t>
            </w:r>
          </w:p>
        </w:tc>
      </w:tr>
      <w:tr w:rsidR="0085641D" w:rsidRPr="004A4877" w14:paraId="0B7A27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6159E" w14:textId="77777777" w:rsidR="0085641D" w:rsidRPr="004A4877" w:rsidRDefault="0085641D" w:rsidP="00DC743F">
            <w:pPr>
              <w:pStyle w:val="TAL"/>
              <w:rPr>
                <w:b/>
                <w:i/>
                <w:noProof/>
                <w:lang w:eastAsia="en-GB"/>
              </w:rPr>
            </w:pPr>
            <w:r w:rsidRPr="004A4877">
              <w:rPr>
                <w:b/>
                <w:i/>
                <w:noProof/>
              </w:rPr>
              <w:t>maxNumber</w:t>
            </w:r>
            <w:r w:rsidRPr="004A4877">
              <w:rPr>
                <w:b/>
                <w:i/>
                <w:noProof/>
                <w:lang w:eastAsia="en-GB"/>
              </w:rPr>
              <w:t>Decoding</w:t>
            </w:r>
          </w:p>
          <w:p w14:paraId="28784ADB" w14:textId="77777777" w:rsidR="0085641D" w:rsidRPr="004A4877" w:rsidRDefault="0085641D" w:rsidP="00DC743F">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DC8229" w14:textId="77777777" w:rsidR="0085641D" w:rsidRPr="004A4877" w:rsidRDefault="0085641D" w:rsidP="00DC743F">
            <w:pPr>
              <w:pStyle w:val="TAL"/>
              <w:jc w:val="center"/>
              <w:rPr>
                <w:lang w:eastAsia="zh-CN"/>
              </w:rPr>
            </w:pPr>
            <w:r w:rsidRPr="004A4877">
              <w:rPr>
                <w:noProof/>
                <w:lang w:eastAsia="zh-CN"/>
              </w:rPr>
              <w:t>No</w:t>
            </w:r>
          </w:p>
        </w:tc>
      </w:tr>
      <w:tr w:rsidR="0085641D" w:rsidRPr="004A4877" w14:paraId="2BCA907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D45C" w14:textId="77777777" w:rsidR="0085641D" w:rsidRPr="004A4877" w:rsidRDefault="0085641D" w:rsidP="00DC743F">
            <w:pPr>
              <w:pStyle w:val="TAL"/>
              <w:rPr>
                <w:b/>
                <w:bCs/>
                <w:i/>
                <w:noProof/>
                <w:lang w:eastAsia="en-GB"/>
              </w:rPr>
            </w:pPr>
            <w:r w:rsidRPr="004A4877">
              <w:rPr>
                <w:b/>
                <w:bCs/>
                <w:i/>
                <w:noProof/>
                <w:lang w:eastAsia="en-GB"/>
              </w:rPr>
              <w:t>maxNumberEHC-Contexts</w:t>
            </w:r>
          </w:p>
          <w:p w14:paraId="5A4EB02D" w14:textId="77777777" w:rsidR="0085641D" w:rsidRPr="004A4877" w:rsidRDefault="0085641D" w:rsidP="00DC743F">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7C997A0" w14:textId="77777777" w:rsidR="0085641D" w:rsidRPr="004A4877" w:rsidRDefault="0085641D" w:rsidP="00DC743F">
            <w:pPr>
              <w:pStyle w:val="TAL"/>
              <w:jc w:val="center"/>
              <w:rPr>
                <w:noProof/>
                <w:lang w:eastAsia="zh-CN"/>
              </w:rPr>
            </w:pPr>
            <w:r w:rsidRPr="004A4877">
              <w:rPr>
                <w:noProof/>
                <w:lang w:eastAsia="zh-CN"/>
              </w:rPr>
              <w:t>No</w:t>
            </w:r>
          </w:p>
        </w:tc>
      </w:tr>
      <w:tr w:rsidR="0085641D" w:rsidRPr="004A4877" w14:paraId="65DC202B" w14:textId="77777777" w:rsidTr="00DC743F">
        <w:trPr>
          <w:cantSplit/>
        </w:trPr>
        <w:tc>
          <w:tcPr>
            <w:tcW w:w="7793" w:type="dxa"/>
            <w:gridSpan w:val="2"/>
          </w:tcPr>
          <w:p w14:paraId="1515200A" w14:textId="77777777" w:rsidR="0085641D" w:rsidRPr="004A4877" w:rsidRDefault="0085641D" w:rsidP="00DC743F">
            <w:pPr>
              <w:pStyle w:val="TAL"/>
              <w:rPr>
                <w:b/>
                <w:bCs/>
                <w:i/>
                <w:noProof/>
                <w:lang w:eastAsia="en-GB"/>
              </w:rPr>
            </w:pPr>
            <w:r w:rsidRPr="004A4877">
              <w:rPr>
                <w:b/>
                <w:bCs/>
                <w:i/>
                <w:noProof/>
                <w:lang w:eastAsia="en-GB"/>
              </w:rPr>
              <w:t>maxNumberROHC-ContextSessions</w:t>
            </w:r>
          </w:p>
          <w:p w14:paraId="667AEE4E" w14:textId="77777777" w:rsidR="0085641D" w:rsidRPr="004A4877" w:rsidRDefault="0085641D" w:rsidP="00DC743F">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15151B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D50DE0B" w14:textId="77777777" w:rsidTr="00DC743F">
        <w:trPr>
          <w:cantSplit/>
        </w:trPr>
        <w:tc>
          <w:tcPr>
            <w:tcW w:w="7793" w:type="dxa"/>
            <w:gridSpan w:val="2"/>
          </w:tcPr>
          <w:p w14:paraId="48CAF4C0" w14:textId="77777777" w:rsidR="0085641D" w:rsidRPr="004A4877" w:rsidRDefault="0085641D" w:rsidP="00DC743F">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D1C4F81" w14:textId="77777777" w:rsidR="0085641D" w:rsidRPr="004A4877" w:rsidRDefault="0085641D" w:rsidP="00DC743F">
            <w:pPr>
              <w:pStyle w:val="TAL"/>
              <w:rPr>
                <w:bCs/>
                <w:noProof/>
              </w:rPr>
            </w:pPr>
            <w:r w:rsidRPr="004A4877">
              <w:t>Indicates the maximum number of CSI processes to be updated across CCs.</w:t>
            </w:r>
          </w:p>
        </w:tc>
        <w:tc>
          <w:tcPr>
            <w:tcW w:w="862" w:type="dxa"/>
            <w:gridSpan w:val="2"/>
          </w:tcPr>
          <w:p w14:paraId="3222D4F7" w14:textId="77777777" w:rsidR="0085641D" w:rsidRPr="004A4877" w:rsidRDefault="0085641D" w:rsidP="00DC743F">
            <w:pPr>
              <w:pStyle w:val="TAL"/>
              <w:jc w:val="center"/>
              <w:rPr>
                <w:bCs/>
                <w:noProof/>
              </w:rPr>
            </w:pPr>
            <w:r w:rsidRPr="004A4877">
              <w:rPr>
                <w:bCs/>
                <w:noProof/>
              </w:rPr>
              <w:t>No</w:t>
            </w:r>
          </w:p>
        </w:tc>
      </w:tr>
      <w:tr w:rsidR="0085641D" w:rsidRPr="004A4877" w14:paraId="62A608C4" w14:textId="77777777" w:rsidTr="00DC743F">
        <w:trPr>
          <w:cantSplit/>
        </w:trPr>
        <w:tc>
          <w:tcPr>
            <w:tcW w:w="7793" w:type="dxa"/>
            <w:gridSpan w:val="2"/>
          </w:tcPr>
          <w:p w14:paraId="226355CB" w14:textId="77777777" w:rsidR="0085641D" w:rsidRPr="004A4877" w:rsidRDefault="0085641D" w:rsidP="00DC743F">
            <w:pPr>
              <w:pStyle w:val="TAL"/>
              <w:rPr>
                <w:b/>
                <w:i/>
              </w:rPr>
            </w:pPr>
            <w:r w:rsidRPr="004A4877">
              <w:rPr>
                <w:b/>
                <w:i/>
              </w:rPr>
              <w:t>maxNumberUpdatedCSI-Proc-STTI-Comb77, maxNumberUpdatedCSI-Proc-STTI-Comb27, maxNumberUpdatedCSI-Proc-STTI-Comb22-Set1, maxNumberUpdatedCSI-Proc-STTI-Comb22-Set2</w:t>
            </w:r>
          </w:p>
          <w:p w14:paraId="57DF01B8" w14:textId="77777777" w:rsidR="0085641D" w:rsidRPr="004A4877" w:rsidRDefault="0085641D" w:rsidP="00DC743F">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2151D9CB" w14:textId="77777777" w:rsidR="0085641D" w:rsidRPr="004A4877" w:rsidRDefault="0085641D" w:rsidP="00DC743F">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5C1D1471" w14:textId="77777777" w:rsidR="0085641D" w:rsidRPr="004A4877" w:rsidRDefault="0085641D" w:rsidP="00DC743F">
            <w:pPr>
              <w:pStyle w:val="TAL"/>
              <w:jc w:val="center"/>
              <w:rPr>
                <w:bCs/>
                <w:noProof/>
              </w:rPr>
            </w:pPr>
          </w:p>
        </w:tc>
      </w:tr>
      <w:tr w:rsidR="0085641D" w:rsidRPr="004A4877" w14:paraId="7B064B8A" w14:textId="77777777" w:rsidTr="00DC743F">
        <w:trPr>
          <w:cantSplit/>
        </w:trPr>
        <w:tc>
          <w:tcPr>
            <w:tcW w:w="7793" w:type="dxa"/>
            <w:gridSpan w:val="2"/>
          </w:tcPr>
          <w:p w14:paraId="16AB3F9E"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-AsyncDC</w:t>
            </w:r>
          </w:p>
          <w:p w14:paraId="42B43FE7" w14:textId="77777777" w:rsidR="0085641D" w:rsidRPr="004A4877" w:rsidRDefault="0085641D" w:rsidP="00DC743F">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180460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EE4AD3" w14:textId="77777777" w:rsidTr="00DC743F">
        <w:trPr>
          <w:cantSplit/>
        </w:trPr>
        <w:tc>
          <w:tcPr>
            <w:tcW w:w="7793" w:type="dxa"/>
            <w:gridSpan w:val="2"/>
          </w:tcPr>
          <w:p w14:paraId="3B8CF43B" w14:textId="77777777" w:rsidR="0085641D" w:rsidRPr="004A4877" w:rsidRDefault="0085641D" w:rsidP="00DC743F">
            <w:pPr>
              <w:pStyle w:val="TAL"/>
              <w:rPr>
                <w:b/>
                <w:bCs/>
                <w:i/>
                <w:noProof/>
                <w:lang w:eastAsia="zh-CN"/>
              </w:rPr>
            </w:pPr>
            <w:r w:rsidRPr="004A4877">
              <w:rPr>
                <w:b/>
                <w:bCs/>
                <w:i/>
                <w:noProof/>
                <w:lang w:eastAsia="zh-CN"/>
              </w:rPr>
              <w:t>mbms-MaxBW</w:t>
            </w:r>
          </w:p>
          <w:p w14:paraId="29824218" w14:textId="77777777" w:rsidR="0085641D" w:rsidRPr="004A4877" w:rsidRDefault="0085641D" w:rsidP="00DC743F">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052E513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F74148B" w14:textId="77777777" w:rsidTr="00DC743F">
        <w:trPr>
          <w:cantSplit/>
        </w:trPr>
        <w:tc>
          <w:tcPr>
            <w:tcW w:w="7793" w:type="dxa"/>
            <w:gridSpan w:val="2"/>
          </w:tcPr>
          <w:p w14:paraId="3CB9620F"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-NonServingCell</w:t>
            </w:r>
          </w:p>
          <w:p w14:paraId="2EF3B862" w14:textId="77777777" w:rsidR="0085641D" w:rsidRPr="004A4877" w:rsidRDefault="0085641D" w:rsidP="00DC743F">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6F566C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240B4FA" w14:textId="77777777" w:rsidTr="00DC743F">
        <w:trPr>
          <w:cantSplit/>
        </w:trPr>
        <w:tc>
          <w:tcPr>
            <w:tcW w:w="7793" w:type="dxa"/>
            <w:gridSpan w:val="2"/>
          </w:tcPr>
          <w:p w14:paraId="4344D9D5" w14:textId="77777777" w:rsidR="0085641D" w:rsidRPr="004A4877" w:rsidRDefault="0085641D" w:rsidP="00DC743F">
            <w:pPr>
              <w:pStyle w:val="TAL"/>
              <w:rPr>
                <w:b/>
                <w:bCs/>
                <w:i/>
                <w:noProof/>
                <w:lang w:eastAsia="zh-CN"/>
              </w:rPr>
            </w:pPr>
            <w:r w:rsidRPr="004A4877">
              <w:rPr>
                <w:b/>
                <w:bCs/>
                <w:i/>
                <w:noProof/>
                <w:lang w:eastAsia="zh-CN"/>
              </w:rPr>
              <w:t>mbms-ScalingFactor1dot25, mbms-ScalingFactor7dot5</w:t>
            </w:r>
          </w:p>
          <w:p w14:paraId="4365A934" w14:textId="77777777" w:rsidR="0085641D" w:rsidRPr="004A4877" w:rsidRDefault="0085641D" w:rsidP="00DC743F">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2E190E2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55AB69B" w14:textId="77777777" w:rsidTr="00DC743F">
        <w:trPr>
          <w:cantSplit/>
        </w:trPr>
        <w:tc>
          <w:tcPr>
            <w:tcW w:w="7793" w:type="dxa"/>
            <w:gridSpan w:val="2"/>
          </w:tcPr>
          <w:p w14:paraId="576BA73F" w14:textId="77777777" w:rsidR="0085641D" w:rsidRPr="004A4877" w:rsidRDefault="0085641D" w:rsidP="00DC743F">
            <w:pPr>
              <w:pStyle w:val="TAL"/>
              <w:rPr>
                <w:b/>
                <w:bCs/>
                <w:i/>
                <w:iCs/>
                <w:noProof/>
                <w:lang w:eastAsia="x-none"/>
              </w:rPr>
            </w:pPr>
            <w:r w:rsidRPr="004A4877">
              <w:rPr>
                <w:b/>
                <w:bCs/>
                <w:i/>
                <w:iCs/>
                <w:noProof/>
                <w:lang w:eastAsia="x-none"/>
              </w:rPr>
              <w:t>mbms-ScalingFactor0dot37, mbms-ScalingFactor2dot5</w:t>
            </w:r>
          </w:p>
          <w:p w14:paraId="57FC0037" w14:textId="77777777" w:rsidR="0085641D" w:rsidRPr="004A4877" w:rsidRDefault="0085641D" w:rsidP="00DC743F">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79A12022"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2F5C8D50" w14:textId="77777777" w:rsidTr="00DC743F">
        <w:trPr>
          <w:cantSplit/>
        </w:trPr>
        <w:tc>
          <w:tcPr>
            <w:tcW w:w="7793" w:type="dxa"/>
            <w:gridSpan w:val="2"/>
          </w:tcPr>
          <w:p w14:paraId="741C34B1"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-SCell</w:t>
            </w:r>
          </w:p>
          <w:p w14:paraId="791E6914" w14:textId="77777777" w:rsidR="0085641D" w:rsidRPr="004A4877" w:rsidRDefault="0085641D" w:rsidP="00DC743F">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EB20AF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B6FD347" w14:textId="77777777" w:rsidTr="00DC743F">
        <w:trPr>
          <w:cantSplit/>
        </w:trPr>
        <w:tc>
          <w:tcPr>
            <w:tcW w:w="7793" w:type="dxa"/>
            <w:gridSpan w:val="2"/>
          </w:tcPr>
          <w:p w14:paraId="0CA60424"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57F996E5" w14:textId="018B911D" w:rsidR="0085641D" w:rsidRPr="00A40AC6" w:rsidRDefault="0085641D" w:rsidP="00DC743F">
            <w:pPr>
              <w:pStyle w:val="TAL"/>
              <w:rPr>
                <w:b/>
                <w:bCs/>
                <w:iCs/>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ins w:id="119" w:author="QC (Umesh)" w:date="2022-02-07T20:59:00Z">
              <w:r w:rsidR="0045414C">
                <w:rPr>
                  <w:bCs/>
                  <w:noProof/>
                  <w:lang w:eastAsia="en-GB"/>
                </w:rPr>
                <w:t xml:space="preserve"> If </w:t>
              </w:r>
              <w:r w:rsidR="0045414C" w:rsidRPr="00364ABE">
                <w:rPr>
                  <w:i/>
                  <w:noProof/>
                  <w:lang w:eastAsia="en-GB"/>
                </w:rPr>
                <w:t>mbms-SupportedBandInfoList</w:t>
              </w:r>
              <w:r w:rsidR="0045414C">
                <w:rPr>
                  <w:i/>
                  <w:noProof/>
                  <w:lang w:eastAsia="en-GB"/>
                </w:rPr>
                <w:t xml:space="preserve">-v17xy </w:t>
              </w:r>
              <w:r w:rsidR="0045414C">
                <w:rPr>
                  <w:iCs/>
                  <w:noProof/>
                  <w:lang w:eastAsia="en-GB"/>
                </w:rPr>
                <w:t xml:space="preserve">is included, </w:t>
              </w:r>
            </w:ins>
            <w:ins w:id="120" w:author="QC (Umesh)" w:date="2022-02-07T21:01:00Z">
              <w:r w:rsidR="0045414C" w:rsidRPr="004A4877">
                <w:t xml:space="preserve">the UE shall </w:t>
              </w:r>
              <w:r w:rsidR="0045414C" w:rsidRPr="004A4877">
                <w:rPr>
                  <w:lang w:eastAsia="zh-CN"/>
                </w:rPr>
                <w:t xml:space="preserve">include the same number of entries, and listed in the same order, as in </w:t>
              </w:r>
              <w:r w:rsidR="0045414C" w:rsidRPr="00364ABE">
                <w:rPr>
                  <w:i/>
                  <w:noProof/>
                  <w:lang w:eastAsia="en-GB"/>
                </w:rPr>
                <w:t>mbms-SupportedBandInfoList</w:t>
              </w:r>
              <w:r w:rsidR="0045414C">
                <w:rPr>
                  <w:i/>
                  <w:noProof/>
                  <w:lang w:eastAsia="en-GB"/>
                </w:rPr>
                <w:t>-r16</w:t>
              </w:r>
              <w:r w:rsidR="0045414C" w:rsidRPr="004A4877">
                <w:t>.</w:t>
              </w:r>
            </w:ins>
          </w:p>
        </w:tc>
        <w:tc>
          <w:tcPr>
            <w:tcW w:w="862" w:type="dxa"/>
            <w:gridSpan w:val="2"/>
          </w:tcPr>
          <w:p w14:paraId="1D1EA36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C5AB76E" w14:textId="77777777" w:rsidTr="00DC743F">
        <w:trPr>
          <w:cantSplit/>
        </w:trPr>
        <w:tc>
          <w:tcPr>
            <w:tcW w:w="7793" w:type="dxa"/>
            <w:gridSpan w:val="2"/>
          </w:tcPr>
          <w:p w14:paraId="4C09265B"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1611498D"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03F6D8E" w14:textId="77777777" w:rsidR="0085641D" w:rsidRPr="004A4877" w:rsidRDefault="0085641D" w:rsidP="00DC743F">
            <w:pPr>
              <w:pStyle w:val="TAL"/>
              <w:jc w:val="center"/>
              <w:rPr>
                <w:bCs/>
                <w:noProof/>
                <w:lang w:eastAsia="en-GB"/>
              </w:rPr>
            </w:pPr>
            <w:r w:rsidRPr="004A4877">
              <w:rPr>
                <w:rFonts w:cs="Arial"/>
                <w:bCs/>
                <w:noProof/>
                <w:szCs w:val="18"/>
                <w:lang w:eastAsia="en-GB"/>
              </w:rPr>
              <w:t>-</w:t>
            </w:r>
          </w:p>
        </w:tc>
      </w:tr>
      <w:tr w:rsidR="0085641D" w:rsidRPr="004A4877" w14:paraId="6A66B5E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BBE72" w14:textId="77777777" w:rsidR="0085641D" w:rsidRPr="004A4877" w:rsidRDefault="0085641D" w:rsidP="00DC743F">
            <w:pPr>
              <w:pStyle w:val="TAL"/>
              <w:rPr>
                <w:b/>
                <w:bCs/>
                <w:i/>
                <w:iCs/>
              </w:rPr>
            </w:pPr>
            <w:proofErr w:type="spellStart"/>
            <w:r w:rsidRPr="004A4877">
              <w:rPr>
                <w:b/>
                <w:bCs/>
                <w:i/>
                <w:iCs/>
              </w:rPr>
              <w:t>measGapPatterns-NRonly</w:t>
            </w:r>
            <w:proofErr w:type="spellEnd"/>
          </w:p>
          <w:p w14:paraId="0205D9D5"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5827F9F"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694B4CC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E3AAA" w14:textId="77777777" w:rsidR="0085641D" w:rsidRPr="004A4877" w:rsidRDefault="0085641D" w:rsidP="00DC743F">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16FD3F03"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C6712DD"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17710CCE" w14:textId="77777777" w:rsidTr="00DC743F">
        <w:trPr>
          <w:cantSplit/>
        </w:trPr>
        <w:tc>
          <w:tcPr>
            <w:tcW w:w="7793" w:type="dxa"/>
            <w:gridSpan w:val="2"/>
          </w:tcPr>
          <w:p w14:paraId="08CEA351" w14:textId="77777777" w:rsidR="0085641D" w:rsidRPr="004A4877" w:rsidRDefault="0085641D" w:rsidP="00DC743F">
            <w:pPr>
              <w:pStyle w:val="TAL"/>
              <w:rPr>
                <w:b/>
                <w:bCs/>
                <w:i/>
                <w:noProof/>
                <w:lang w:eastAsia="zh-CN"/>
              </w:rPr>
            </w:pPr>
            <w:r w:rsidRPr="004A4877">
              <w:rPr>
                <w:b/>
                <w:bCs/>
                <w:i/>
                <w:noProof/>
                <w:lang w:eastAsia="zh-CN"/>
              </w:rPr>
              <w:t>measurementEnhancements</w:t>
            </w:r>
          </w:p>
          <w:p w14:paraId="7A5C0AD4" w14:textId="77777777" w:rsidR="0085641D" w:rsidRPr="004A4877" w:rsidRDefault="0085641D" w:rsidP="00DC743F">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38184DE5"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076D24D8" w14:textId="77777777" w:rsidTr="00DC743F">
        <w:trPr>
          <w:cantSplit/>
        </w:trPr>
        <w:tc>
          <w:tcPr>
            <w:tcW w:w="7793" w:type="dxa"/>
            <w:gridSpan w:val="2"/>
          </w:tcPr>
          <w:p w14:paraId="670500AB" w14:textId="77777777" w:rsidR="0085641D" w:rsidRPr="004A4877" w:rsidRDefault="0085641D" w:rsidP="00DC743F">
            <w:pPr>
              <w:pStyle w:val="TAL"/>
              <w:rPr>
                <w:b/>
                <w:bCs/>
                <w:i/>
                <w:noProof/>
              </w:rPr>
            </w:pPr>
            <w:r w:rsidRPr="004A4877">
              <w:rPr>
                <w:b/>
                <w:bCs/>
                <w:i/>
                <w:noProof/>
              </w:rPr>
              <w:t>measurementEnhancements2</w:t>
            </w:r>
          </w:p>
          <w:p w14:paraId="45F7850D" w14:textId="77777777" w:rsidR="0085641D" w:rsidRPr="004A4877" w:rsidRDefault="0085641D" w:rsidP="00DC743F">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43B810E6" w14:textId="77777777" w:rsidR="0085641D" w:rsidRPr="004A4877" w:rsidRDefault="0085641D" w:rsidP="00DC743F">
            <w:pPr>
              <w:pStyle w:val="TAL"/>
              <w:jc w:val="center"/>
              <w:rPr>
                <w:bCs/>
                <w:noProof/>
              </w:rPr>
            </w:pPr>
            <w:r w:rsidRPr="004A4877">
              <w:rPr>
                <w:bCs/>
                <w:noProof/>
              </w:rPr>
              <w:t>-</w:t>
            </w:r>
          </w:p>
        </w:tc>
      </w:tr>
      <w:tr w:rsidR="0085641D" w:rsidRPr="004A4877" w14:paraId="20E2F3AB" w14:textId="77777777" w:rsidTr="00DC743F">
        <w:trPr>
          <w:cantSplit/>
        </w:trPr>
        <w:tc>
          <w:tcPr>
            <w:tcW w:w="7793" w:type="dxa"/>
            <w:gridSpan w:val="2"/>
          </w:tcPr>
          <w:p w14:paraId="012B2B6B" w14:textId="77777777" w:rsidR="0085641D" w:rsidRPr="004A4877" w:rsidRDefault="0085641D" w:rsidP="00DC743F">
            <w:pPr>
              <w:pStyle w:val="TAL"/>
              <w:rPr>
                <w:b/>
                <w:i/>
                <w:noProof/>
              </w:rPr>
            </w:pPr>
            <w:r w:rsidRPr="004A4877">
              <w:rPr>
                <w:b/>
                <w:i/>
                <w:noProof/>
              </w:rPr>
              <w:t>measurementEnhancementsSCell</w:t>
            </w:r>
          </w:p>
          <w:p w14:paraId="702D5D24" w14:textId="77777777" w:rsidR="0085641D" w:rsidRPr="004A4877" w:rsidRDefault="0085641D" w:rsidP="00DC743F">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175B33E7" w14:textId="77777777" w:rsidR="0085641D" w:rsidRPr="004A4877" w:rsidRDefault="0085641D" w:rsidP="00DC743F">
            <w:pPr>
              <w:pStyle w:val="TAL"/>
              <w:jc w:val="center"/>
              <w:rPr>
                <w:bCs/>
                <w:noProof/>
              </w:rPr>
            </w:pPr>
            <w:r w:rsidRPr="004A4877">
              <w:rPr>
                <w:bCs/>
                <w:noProof/>
              </w:rPr>
              <w:t>-</w:t>
            </w:r>
          </w:p>
        </w:tc>
      </w:tr>
      <w:tr w:rsidR="0085641D" w:rsidRPr="004A4877" w14:paraId="6269D678" w14:textId="77777777" w:rsidTr="00DC743F">
        <w:trPr>
          <w:cantSplit/>
        </w:trPr>
        <w:tc>
          <w:tcPr>
            <w:tcW w:w="7793" w:type="dxa"/>
            <w:gridSpan w:val="2"/>
          </w:tcPr>
          <w:p w14:paraId="3DAABD4A" w14:textId="77777777" w:rsidR="0085641D" w:rsidRPr="004A4877" w:rsidRDefault="0085641D" w:rsidP="00DC743F">
            <w:pPr>
              <w:pStyle w:val="TAL"/>
              <w:rPr>
                <w:b/>
                <w:bCs/>
                <w:i/>
                <w:noProof/>
                <w:lang w:eastAsia="zh-CN"/>
              </w:rPr>
            </w:pPr>
            <w:r w:rsidRPr="004A4877">
              <w:rPr>
                <w:b/>
                <w:bCs/>
                <w:i/>
                <w:noProof/>
                <w:lang w:eastAsia="zh-CN"/>
              </w:rPr>
              <w:t>measGapPatterns</w:t>
            </w:r>
          </w:p>
          <w:p w14:paraId="5A2C9560" w14:textId="77777777" w:rsidR="0085641D" w:rsidRPr="004A4877" w:rsidRDefault="0085641D" w:rsidP="00DC743F">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7B6B6760"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20CA228F" w14:textId="77777777" w:rsidTr="00DC743F">
        <w:trPr>
          <w:cantSplit/>
        </w:trPr>
        <w:tc>
          <w:tcPr>
            <w:tcW w:w="7793" w:type="dxa"/>
            <w:gridSpan w:val="2"/>
          </w:tcPr>
          <w:p w14:paraId="11559888" w14:textId="77777777" w:rsidR="0085641D" w:rsidRPr="004A4877" w:rsidRDefault="0085641D" w:rsidP="00DC743F">
            <w:pPr>
              <w:pStyle w:val="TAL"/>
              <w:rPr>
                <w:b/>
                <w:bCs/>
                <w:i/>
                <w:noProof/>
                <w:lang w:eastAsia="en-GB"/>
              </w:rPr>
            </w:pPr>
            <w:r w:rsidRPr="004A4877">
              <w:rPr>
                <w:b/>
                <w:bCs/>
                <w:i/>
                <w:noProof/>
                <w:lang w:eastAsia="zh-CN"/>
              </w:rPr>
              <w:t>mfbi</w:t>
            </w:r>
            <w:r w:rsidRPr="004A4877">
              <w:rPr>
                <w:b/>
                <w:bCs/>
                <w:i/>
                <w:noProof/>
                <w:lang w:eastAsia="en-GB"/>
              </w:rPr>
              <w:t>-UTRA</w:t>
            </w:r>
          </w:p>
          <w:p w14:paraId="1BC95234" w14:textId="77777777" w:rsidR="0085641D" w:rsidRPr="004A4877" w:rsidRDefault="0085641D" w:rsidP="00DC743F">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15636298"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1D1E7549" w14:textId="77777777" w:rsidTr="00DC743F">
        <w:trPr>
          <w:cantSplit/>
        </w:trPr>
        <w:tc>
          <w:tcPr>
            <w:tcW w:w="7793" w:type="dxa"/>
            <w:gridSpan w:val="2"/>
          </w:tcPr>
          <w:p w14:paraId="059C8A6A" w14:textId="77777777" w:rsidR="0085641D" w:rsidRPr="004A4877" w:rsidRDefault="0085641D" w:rsidP="00DC743F">
            <w:pPr>
              <w:pStyle w:val="TAL"/>
              <w:rPr>
                <w:b/>
                <w:bCs/>
                <w:i/>
                <w:noProof/>
                <w:lang w:eastAsia="en-GB"/>
              </w:rPr>
            </w:pPr>
            <w:r w:rsidRPr="004A4877">
              <w:rPr>
                <w:b/>
                <w:bCs/>
                <w:i/>
                <w:noProof/>
                <w:lang w:eastAsia="en-GB"/>
              </w:rPr>
              <w:t>MIMO-BeamformedCapabilityList</w:t>
            </w:r>
          </w:p>
          <w:p w14:paraId="6176BC67" w14:textId="77777777" w:rsidR="0085641D" w:rsidRPr="004A4877" w:rsidRDefault="0085641D" w:rsidP="00DC743F">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2326A897" w14:textId="77777777" w:rsidR="0085641D" w:rsidRPr="004A4877" w:rsidRDefault="0085641D" w:rsidP="00DC743F">
            <w:pPr>
              <w:pStyle w:val="TAL"/>
              <w:jc w:val="center"/>
              <w:rPr>
                <w:bCs/>
                <w:noProof/>
                <w:lang w:eastAsia="zh-CN"/>
              </w:rPr>
            </w:pPr>
            <w:r w:rsidRPr="004A4877">
              <w:rPr>
                <w:bCs/>
                <w:noProof/>
                <w:lang w:eastAsia="en-GB"/>
              </w:rPr>
              <w:t>No</w:t>
            </w:r>
          </w:p>
        </w:tc>
      </w:tr>
      <w:tr w:rsidR="0085641D" w:rsidRPr="004A4877" w14:paraId="699C08F7" w14:textId="77777777" w:rsidTr="00DC743F">
        <w:trPr>
          <w:cantSplit/>
        </w:trPr>
        <w:tc>
          <w:tcPr>
            <w:tcW w:w="7793" w:type="dxa"/>
            <w:gridSpan w:val="2"/>
          </w:tcPr>
          <w:p w14:paraId="34862F7C" w14:textId="77777777" w:rsidR="0085641D" w:rsidRPr="004A4877" w:rsidRDefault="0085641D" w:rsidP="00DC743F">
            <w:pPr>
              <w:pStyle w:val="TAL"/>
              <w:rPr>
                <w:b/>
                <w:bCs/>
                <w:i/>
                <w:noProof/>
                <w:lang w:eastAsia="en-GB"/>
              </w:rPr>
            </w:pPr>
            <w:r w:rsidRPr="004A4877">
              <w:rPr>
                <w:b/>
                <w:bCs/>
                <w:i/>
                <w:noProof/>
                <w:lang w:eastAsia="en-GB"/>
              </w:rPr>
              <w:t>MIMO-CapabilityDL</w:t>
            </w:r>
          </w:p>
          <w:p w14:paraId="1AD88A35" w14:textId="77777777" w:rsidR="0085641D" w:rsidRPr="004A4877" w:rsidRDefault="0085641D" w:rsidP="00DC743F">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003AC4C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63DE3A4" w14:textId="77777777" w:rsidTr="00DC743F">
        <w:trPr>
          <w:cantSplit/>
        </w:trPr>
        <w:tc>
          <w:tcPr>
            <w:tcW w:w="7793" w:type="dxa"/>
            <w:gridSpan w:val="2"/>
          </w:tcPr>
          <w:p w14:paraId="2210E38B" w14:textId="77777777" w:rsidR="0085641D" w:rsidRPr="004A4877" w:rsidRDefault="0085641D" w:rsidP="00DC743F">
            <w:pPr>
              <w:pStyle w:val="TAL"/>
              <w:rPr>
                <w:b/>
                <w:bCs/>
                <w:i/>
                <w:noProof/>
                <w:lang w:eastAsia="en-GB"/>
              </w:rPr>
            </w:pPr>
            <w:r w:rsidRPr="004A4877">
              <w:rPr>
                <w:b/>
                <w:bCs/>
                <w:i/>
                <w:noProof/>
                <w:lang w:eastAsia="en-GB"/>
              </w:rPr>
              <w:t>MIMO-CapabilityUL</w:t>
            </w:r>
          </w:p>
          <w:p w14:paraId="7CF61E5D" w14:textId="77777777" w:rsidR="0085641D" w:rsidRPr="004A4877" w:rsidRDefault="0085641D" w:rsidP="00DC743F">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08F7D1F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BF796A7" w14:textId="77777777" w:rsidTr="00DC743F">
        <w:trPr>
          <w:cantSplit/>
        </w:trPr>
        <w:tc>
          <w:tcPr>
            <w:tcW w:w="7793" w:type="dxa"/>
            <w:gridSpan w:val="2"/>
          </w:tcPr>
          <w:p w14:paraId="2F52E34B" w14:textId="77777777" w:rsidR="0085641D" w:rsidRPr="004A4877" w:rsidRDefault="0085641D" w:rsidP="00DC743F">
            <w:pPr>
              <w:pStyle w:val="TAL"/>
              <w:rPr>
                <w:b/>
                <w:bCs/>
                <w:i/>
                <w:noProof/>
                <w:lang w:eastAsia="en-GB"/>
              </w:rPr>
            </w:pPr>
            <w:r w:rsidRPr="004A4877">
              <w:rPr>
                <w:b/>
                <w:bCs/>
                <w:i/>
                <w:noProof/>
                <w:lang w:eastAsia="en-GB"/>
              </w:rPr>
              <w:t>MIMO-CA-ParametersPerBoBC</w:t>
            </w:r>
          </w:p>
          <w:p w14:paraId="19E6907C" w14:textId="77777777" w:rsidR="0085641D" w:rsidRPr="004A4877" w:rsidRDefault="0085641D" w:rsidP="00DC743F">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3D41AF8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2CECD56" w14:textId="77777777" w:rsidTr="00DC743F">
        <w:trPr>
          <w:cantSplit/>
        </w:trPr>
        <w:tc>
          <w:tcPr>
            <w:tcW w:w="7808" w:type="dxa"/>
            <w:gridSpan w:val="3"/>
          </w:tcPr>
          <w:p w14:paraId="045B3886" w14:textId="77777777" w:rsidR="0085641D" w:rsidRPr="004A4877" w:rsidRDefault="0085641D" w:rsidP="00DC743F">
            <w:pPr>
              <w:pStyle w:val="TAL"/>
              <w:rPr>
                <w:b/>
                <w:bCs/>
                <w:i/>
                <w:noProof/>
                <w:lang w:eastAsia="en-GB"/>
              </w:rPr>
            </w:pPr>
            <w:r w:rsidRPr="004A4877">
              <w:rPr>
                <w:b/>
                <w:bCs/>
                <w:i/>
                <w:noProof/>
                <w:lang w:eastAsia="en-GB"/>
              </w:rPr>
              <w:t>mimo-CBSR-AdvancedCSI</w:t>
            </w:r>
          </w:p>
          <w:p w14:paraId="3A941478" w14:textId="77777777" w:rsidR="0085641D" w:rsidRPr="004A4877" w:rsidRDefault="0085641D" w:rsidP="00DC743F">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5DE2046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9512E0B" w14:textId="77777777" w:rsidTr="00DC743F">
        <w:trPr>
          <w:cantSplit/>
        </w:trPr>
        <w:tc>
          <w:tcPr>
            <w:tcW w:w="7793" w:type="dxa"/>
            <w:gridSpan w:val="2"/>
          </w:tcPr>
          <w:p w14:paraId="12A83CC1" w14:textId="77777777" w:rsidR="0085641D" w:rsidRPr="004A4877" w:rsidRDefault="0085641D" w:rsidP="00DC743F">
            <w:pPr>
              <w:pStyle w:val="TAL"/>
              <w:rPr>
                <w:b/>
                <w:bCs/>
                <w:i/>
                <w:noProof/>
                <w:lang w:eastAsia="en-GB"/>
              </w:rPr>
            </w:pPr>
            <w:r w:rsidRPr="004A4877">
              <w:rPr>
                <w:b/>
                <w:bCs/>
                <w:i/>
                <w:noProof/>
                <w:lang w:eastAsia="en-GB"/>
              </w:rPr>
              <w:t>min-Proc-TimelineSubslot</w:t>
            </w:r>
          </w:p>
          <w:p w14:paraId="5B2F69CA" w14:textId="77777777" w:rsidR="0085641D" w:rsidRPr="004A4877" w:rsidRDefault="0085641D" w:rsidP="00DC743F">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4FA54A2" w14:textId="77777777" w:rsidR="0085641D" w:rsidRPr="004A4877" w:rsidRDefault="0085641D" w:rsidP="00DC743F">
            <w:pPr>
              <w:pStyle w:val="TAL"/>
              <w:rPr>
                <w:lang w:eastAsia="en-GB"/>
              </w:rPr>
            </w:pPr>
            <w:r w:rsidRPr="004A4877">
              <w:rPr>
                <w:lang w:eastAsia="en-GB"/>
              </w:rPr>
              <w:t>1. 1os CRS based SPDCCH</w:t>
            </w:r>
          </w:p>
          <w:p w14:paraId="528D940E" w14:textId="77777777" w:rsidR="0085641D" w:rsidRPr="004A4877" w:rsidRDefault="0085641D" w:rsidP="00DC743F">
            <w:pPr>
              <w:pStyle w:val="TAL"/>
              <w:rPr>
                <w:lang w:eastAsia="en-GB"/>
              </w:rPr>
            </w:pPr>
            <w:r w:rsidRPr="004A4877">
              <w:rPr>
                <w:lang w:eastAsia="en-GB"/>
              </w:rPr>
              <w:t>2. 2os CRS based SPDCCH</w:t>
            </w:r>
          </w:p>
          <w:p w14:paraId="1C75C8AF" w14:textId="77777777" w:rsidR="0085641D" w:rsidRPr="004A4877" w:rsidRDefault="0085641D" w:rsidP="00DC743F">
            <w:pPr>
              <w:pStyle w:val="TAL"/>
              <w:rPr>
                <w:b/>
                <w:bCs/>
                <w:i/>
                <w:noProof/>
                <w:lang w:eastAsia="en-GB"/>
              </w:rPr>
            </w:pPr>
            <w:r w:rsidRPr="004A4877">
              <w:rPr>
                <w:lang w:eastAsia="en-GB"/>
              </w:rPr>
              <w:t>3. DMRS based SPDCCH</w:t>
            </w:r>
          </w:p>
        </w:tc>
        <w:tc>
          <w:tcPr>
            <w:tcW w:w="862" w:type="dxa"/>
            <w:gridSpan w:val="2"/>
          </w:tcPr>
          <w:p w14:paraId="6DA0B51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950175C" w14:textId="77777777" w:rsidTr="00DC743F">
        <w:trPr>
          <w:cantSplit/>
        </w:trPr>
        <w:tc>
          <w:tcPr>
            <w:tcW w:w="7793" w:type="dxa"/>
            <w:gridSpan w:val="2"/>
          </w:tcPr>
          <w:p w14:paraId="4A60366F" w14:textId="77777777" w:rsidR="0085641D" w:rsidRPr="004A4877" w:rsidRDefault="0085641D" w:rsidP="00DC743F">
            <w:pPr>
              <w:pStyle w:val="TAL"/>
              <w:rPr>
                <w:b/>
                <w:bCs/>
                <w:i/>
                <w:noProof/>
                <w:lang w:eastAsia="en-GB"/>
              </w:rPr>
            </w:pPr>
            <w:r w:rsidRPr="004A4877">
              <w:rPr>
                <w:b/>
                <w:bCs/>
                <w:i/>
                <w:noProof/>
                <w:lang w:eastAsia="en-GB"/>
              </w:rPr>
              <w:t>modifiedMPR-Behavior</w:t>
            </w:r>
          </w:p>
          <w:p w14:paraId="68152361" w14:textId="77777777" w:rsidR="0085641D" w:rsidRPr="004A4877" w:rsidRDefault="0085641D" w:rsidP="00DC743F">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DFB1F07" w14:textId="77777777" w:rsidR="0085641D" w:rsidRPr="004A4877" w:rsidRDefault="0085641D" w:rsidP="00DC743F">
            <w:pPr>
              <w:pStyle w:val="TAL"/>
              <w:rPr>
                <w:lang w:eastAsia="en-GB"/>
              </w:rPr>
            </w:pPr>
            <w:r w:rsidRPr="004A4877">
              <w:rPr>
                <w:lang w:eastAsia="en-GB"/>
              </w:rPr>
              <w:t>Absence of this field means that UE does not support any modified MPR/A-MPR behaviour.</w:t>
            </w:r>
          </w:p>
        </w:tc>
        <w:tc>
          <w:tcPr>
            <w:tcW w:w="862" w:type="dxa"/>
            <w:gridSpan w:val="2"/>
          </w:tcPr>
          <w:p w14:paraId="75E1FA6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7D918A3" w14:textId="77777777" w:rsidTr="00DC743F">
        <w:trPr>
          <w:cantSplit/>
        </w:trPr>
        <w:tc>
          <w:tcPr>
            <w:tcW w:w="7793" w:type="dxa"/>
            <w:gridSpan w:val="2"/>
          </w:tcPr>
          <w:p w14:paraId="109D0B74" w14:textId="77777777" w:rsidR="0085641D" w:rsidRPr="004A4877" w:rsidRDefault="0085641D" w:rsidP="00DC743F">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73CD0B53" w14:textId="77777777" w:rsidR="0085641D" w:rsidRPr="004A4877" w:rsidRDefault="0085641D" w:rsidP="00DC743F">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1C38531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8E50743" w14:textId="77777777" w:rsidTr="00DC743F">
        <w:trPr>
          <w:cantSplit/>
        </w:trPr>
        <w:tc>
          <w:tcPr>
            <w:tcW w:w="7793" w:type="dxa"/>
            <w:gridSpan w:val="2"/>
          </w:tcPr>
          <w:p w14:paraId="1E92F949" w14:textId="77777777" w:rsidR="0085641D" w:rsidRPr="004A4877" w:rsidRDefault="0085641D" w:rsidP="00DC743F">
            <w:pPr>
              <w:pStyle w:val="TAL"/>
              <w:rPr>
                <w:b/>
                <w:bCs/>
                <w:i/>
                <w:noProof/>
                <w:lang w:eastAsia="en-GB"/>
              </w:rPr>
            </w:pPr>
            <w:r w:rsidRPr="004A4877">
              <w:rPr>
                <w:b/>
                <w:bCs/>
                <w:i/>
                <w:noProof/>
                <w:lang w:eastAsia="en-GB"/>
              </w:rPr>
              <w:t>mpsPriorityIndication</w:t>
            </w:r>
          </w:p>
          <w:p w14:paraId="077237B8" w14:textId="77777777" w:rsidR="0085641D" w:rsidRPr="004A4877" w:rsidRDefault="0085641D" w:rsidP="00DC743F">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43D04B4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A004858" w14:textId="77777777" w:rsidTr="00DC743F">
        <w:trPr>
          <w:cantSplit/>
        </w:trPr>
        <w:tc>
          <w:tcPr>
            <w:tcW w:w="7793" w:type="dxa"/>
            <w:gridSpan w:val="2"/>
          </w:tcPr>
          <w:p w14:paraId="755463B6" w14:textId="77777777" w:rsidR="0085641D" w:rsidRPr="004A4877" w:rsidRDefault="0085641D" w:rsidP="00DC743F">
            <w:pPr>
              <w:pStyle w:val="TAL"/>
              <w:rPr>
                <w:b/>
                <w:bCs/>
                <w:i/>
                <w:noProof/>
                <w:lang w:eastAsia="en-GB"/>
              </w:rPr>
            </w:pPr>
            <w:r w:rsidRPr="004A4877">
              <w:rPr>
                <w:b/>
                <w:bCs/>
                <w:i/>
                <w:noProof/>
                <w:lang w:eastAsia="en-GB"/>
              </w:rPr>
              <w:t>multiACK-CSI-reporting</w:t>
            </w:r>
          </w:p>
          <w:p w14:paraId="41823D2B" w14:textId="77777777" w:rsidR="0085641D" w:rsidRPr="004A4877" w:rsidRDefault="0085641D" w:rsidP="00DC743F">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3C7184C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93467EC"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E447B0" w14:textId="77777777" w:rsidR="0085641D" w:rsidRPr="004A4877" w:rsidRDefault="0085641D" w:rsidP="00DC743F">
            <w:pPr>
              <w:pStyle w:val="TAL"/>
              <w:rPr>
                <w:b/>
                <w:bCs/>
                <w:i/>
                <w:noProof/>
                <w:lang w:eastAsia="zh-CN"/>
              </w:rPr>
            </w:pPr>
            <w:r w:rsidRPr="004A4877">
              <w:rPr>
                <w:b/>
                <w:bCs/>
                <w:i/>
                <w:noProof/>
                <w:lang w:eastAsia="zh-CN"/>
              </w:rPr>
              <w:t>multiBandInfoReport</w:t>
            </w:r>
          </w:p>
          <w:p w14:paraId="7B9EFE1B" w14:textId="77777777" w:rsidR="0085641D" w:rsidRPr="004A4877" w:rsidRDefault="0085641D" w:rsidP="00DC743F">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7437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51692C4" w14:textId="77777777" w:rsidTr="00DC743F">
        <w:trPr>
          <w:cantSplit/>
        </w:trPr>
        <w:tc>
          <w:tcPr>
            <w:tcW w:w="7793" w:type="dxa"/>
            <w:gridSpan w:val="2"/>
          </w:tcPr>
          <w:p w14:paraId="1A83C950" w14:textId="77777777" w:rsidR="0085641D" w:rsidRPr="004A4877" w:rsidRDefault="0085641D" w:rsidP="00DC743F">
            <w:pPr>
              <w:pStyle w:val="TAL"/>
              <w:rPr>
                <w:b/>
                <w:bCs/>
                <w:i/>
                <w:noProof/>
                <w:lang w:eastAsia="en-GB"/>
              </w:rPr>
            </w:pPr>
            <w:r w:rsidRPr="004A4877">
              <w:rPr>
                <w:b/>
                <w:bCs/>
                <w:i/>
                <w:noProof/>
                <w:lang w:eastAsia="en-GB"/>
              </w:rPr>
              <w:t>multiClusterPUSCH-WithinCC</w:t>
            </w:r>
          </w:p>
        </w:tc>
        <w:tc>
          <w:tcPr>
            <w:tcW w:w="862" w:type="dxa"/>
            <w:gridSpan w:val="2"/>
          </w:tcPr>
          <w:p w14:paraId="4CCED036"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620C6875" w14:textId="77777777" w:rsidTr="00DC743F">
        <w:trPr>
          <w:cantSplit/>
        </w:trPr>
        <w:tc>
          <w:tcPr>
            <w:tcW w:w="7793" w:type="dxa"/>
            <w:gridSpan w:val="2"/>
          </w:tcPr>
          <w:p w14:paraId="3E09394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02E81F7C" w14:textId="77777777" w:rsidR="0085641D" w:rsidRPr="004A4877" w:rsidRDefault="0085641D" w:rsidP="00DC743F">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E0C89B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B71708D" w14:textId="77777777" w:rsidTr="00DC743F">
        <w:trPr>
          <w:cantSplit/>
        </w:trPr>
        <w:tc>
          <w:tcPr>
            <w:tcW w:w="7808" w:type="dxa"/>
            <w:gridSpan w:val="3"/>
          </w:tcPr>
          <w:p w14:paraId="111030B7" w14:textId="77777777" w:rsidR="0085641D" w:rsidRPr="004A4877" w:rsidRDefault="0085641D" w:rsidP="00DC743F">
            <w:pPr>
              <w:pStyle w:val="TAL"/>
              <w:rPr>
                <w:b/>
                <w:bCs/>
                <w:i/>
                <w:noProof/>
                <w:lang w:eastAsia="zh-CN"/>
              </w:rPr>
            </w:pPr>
            <w:proofErr w:type="spellStart"/>
            <w:r w:rsidRPr="004A4877">
              <w:rPr>
                <w:b/>
                <w:i/>
              </w:rPr>
              <w:t>multipleCellsMeasExtension</w:t>
            </w:r>
            <w:proofErr w:type="spellEnd"/>
          </w:p>
          <w:p w14:paraId="352998A6" w14:textId="77777777" w:rsidR="0085641D" w:rsidRPr="004A4877" w:rsidRDefault="0085641D" w:rsidP="00DC743F">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17D1ECAD"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D8C18F5" w14:textId="77777777" w:rsidTr="00DC743F">
        <w:trPr>
          <w:cantSplit/>
        </w:trPr>
        <w:tc>
          <w:tcPr>
            <w:tcW w:w="7793" w:type="dxa"/>
            <w:gridSpan w:val="2"/>
          </w:tcPr>
          <w:p w14:paraId="79F7CAE7" w14:textId="77777777" w:rsidR="0085641D" w:rsidRPr="004A4877" w:rsidRDefault="0085641D" w:rsidP="00DC743F">
            <w:pPr>
              <w:pStyle w:val="TAL"/>
              <w:rPr>
                <w:b/>
                <w:bCs/>
                <w:i/>
                <w:noProof/>
                <w:lang w:eastAsia="en-GB"/>
              </w:rPr>
            </w:pPr>
            <w:r w:rsidRPr="004A4877">
              <w:rPr>
                <w:b/>
                <w:bCs/>
                <w:i/>
                <w:noProof/>
                <w:lang w:eastAsia="en-GB"/>
              </w:rPr>
              <w:t>multipleTimingAdvance</w:t>
            </w:r>
          </w:p>
          <w:p w14:paraId="322FFF86" w14:textId="77777777" w:rsidR="0085641D" w:rsidRPr="004A4877" w:rsidRDefault="0085641D" w:rsidP="00DC743F">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766A780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B56873E" w14:textId="77777777" w:rsidTr="00DC743F">
        <w:trPr>
          <w:cantSplit/>
        </w:trPr>
        <w:tc>
          <w:tcPr>
            <w:tcW w:w="7793" w:type="dxa"/>
            <w:gridSpan w:val="2"/>
          </w:tcPr>
          <w:p w14:paraId="32A65CA0" w14:textId="77777777" w:rsidR="0085641D" w:rsidRPr="004A4877" w:rsidRDefault="0085641D" w:rsidP="00DC743F">
            <w:pPr>
              <w:pStyle w:val="TAL"/>
              <w:rPr>
                <w:b/>
                <w:i/>
                <w:lang w:eastAsia="en-GB"/>
              </w:rPr>
            </w:pPr>
            <w:proofErr w:type="spellStart"/>
            <w:r w:rsidRPr="004A4877">
              <w:rPr>
                <w:b/>
                <w:i/>
                <w:lang w:eastAsia="en-GB"/>
              </w:rPr>
              <w:t>multipleUplinkSPS</w:t>
            </w:r>
            <w:proofErr w:type="spellEnd"/>
          </w:p>
          <w:p w14:paraId="333C3613" w14:textId="77777777" w:rsidR="0085641D" w:rsidRPr="004A4877" w:rsidRDefault="0085641D" w:rsidP="00DC743F">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27F3497A"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94DEE71" w14:textId="77777777" w:rsidTr="00DC743F">
        <w:trPr>
          <w:cantSplit/>
        </w:trPr>
        <w:tc>
          <w:tcPr>
            <w:tcW w:w="7793" w:type="dxa"/>
            <w:gridSpan w:val="2"/>
          </w:tcPr>
          <w:p w14:paraId="018F18AA" w14:textId="77777777" w:rsidR="0085641D" w:rsidRPr="004A4877" w:rsidRDefault="0085641D" w:rsidP="00DC743F">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69B1DBA4" w14:textId="77777777" w:rsidR="0085641D" w:rsidRPr="004A4877" w:rsidRDefault="0085641D" w:rsidP="00DC743F">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67441106"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5C5FCEDD" w14:textId="77777777" w:rsidTr="00DC743F">
        <w:trPr>
          <w:cantSplit/>
        </w:trPr>
        <w:tc>
          <w:tcPr>
            <w:tcW w:w="7793" w:type="dxa"/>
            <w:gridSpan w:val="2"/>
          </w:tcPr>
          <w:p w14:paraId="7DC14807" w14:textId="77777777" w:rsidR="0085641D" w:rsidRPr="004A4877" w:rsidRDefault="0085641D" w:rsidP="00DC743F">
            <w:pPr>
              <w:pStyle w:val="TAL"/>
              <w:rPr>
                <w:rFonts w:eastAsia="SimSun"/>
                <w:b/>
                <w:i/>
                <w:lang w:eastAsia="zh-CN"/>
              </w:rPr>
            </w:pPr>
            <w:r w:rsidRPr="004A4877">
              <w:rPr>
                <w:rFonts w:eastAsia="SimSun"/>
                <w:b/>
                <w:i/>
                <w:lang w:eastAsia="zh-CN"/>
              </w:rPr>
              <w:t>must-TM234-UpTo2Tx-r14</w:t>
            </w:r>
          </w:p>
          <w:p w14:paraId="7AF532B8"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BA7B88D"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0F4BF21A" w14:textId="77777777" w:rsidTr="00DC743F">
        <w:trPr>
          <w:cantSplit/>
        </w:trPr>
        <w:tc>
          <w:tcPr>
            <w:tcW w:w="7793" w:type="dxa"/>
            <w:gridSpan w:val="2"/>
          </w:tcPr>
          <w:p w14:paraId="628FE5BA" w14:textId="77777777" w:rsidR="0085641D" w:rsidRPr="004A4877" w:rsidRDefault="0085641D" w:rsidP="00DC743F">
            <w:pPr>
              <w:pStyle w:val="TAL"/>
              <w:rPr>
                <w:rFonts w:eastAsia="SimSun"/>
                <w:b/>
                <w:i/>
                <w:lang w:eastAsia="zh-CN"/>
              </w:rPr>
            </w:pPr>
            <w:r w:rsidRPr="004A4877">
              <w:rPr>
                <w:rFonts w:eastAsia="SimSun"/>
                <w:b/>
                <w:i/>
                <w:lang w:eastAsia="zh-CN"/>
              </w:rPr>
              <w:t>must-TM89-UpToOneInterferingLayer-r14</w:t>
            </w:r>
          </w:p>
          <w:p w14:paraId="456CEA8F"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7E6F4F8E"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5FF3CCC0" w14:textId="77777777" w:rsidTr="00DC743F">
        <w:trPr>
          <w:cantSplit/>
        </w:trPr>
        <w:tc>
          <w:tcPr>
            <w:tcW w:w="7793" w:type="dxa"/>
            <w:gridSpan w:val="2"/>
          </w:tcPr>
          <w:p w14:paraId="6F937821" w14:textId="77777777" w:rsidR="0085641D" w:rsidRPr="004A4877" w:rsidRDefault="0085641D" w:rsidP="00DC743F">
            <w:pPr>
              <w:pStyle w:val="TAL"/>
              <w:rPr>
                <w:rFonts w:eastAsia="SimSun"/>
                <w:b/>
                <w:i/>
                <w:lang w:eastAsia="zh-CN"/>
              </w:rPr>
            </w:pPr>
            <w:r w:rsidRPr="004A4877">
              <w:rPr>
                <w:rFonts w:eastAsia="SimSun"/>
                <w:b/>
                <w:i/>
                <w:lang w:eastAsia="zh-CN"/>
              </w:rPr>
              <w:t>must-TM89-UpToThreeInterferingLayers-r14</w:t>
            </w:r>
          </w:p>
          <w:p w14:paraId="07747C08"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1AC70411"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206BFFA7" w14:textId="77777777" w:rsidTr="00DC743F">
        <w:trPr>
          <w:cantSplit/>
        </w:trPr>
        <w:tc>
          <w:tcPr>
            <w:tcW w:w="7793" w:type="dxa"/>
            <w:gridSpan w:val="2"/>
          </w:tcPr>
          <w:p w14:paraId="2702D404" w14:textId="77777777" w:rsidR="0085641D" w:rsidRPr="004A4877" w:rsidRDefault="0085641D" w:rsidP="00DC743F">
            <w:pPr>
              <w:pStyle w:val="TAL"/>
              <w:rPr>
                <w:rFonts w:eastAsia="SimSun"/>
                <w:b/>
                <w:i/>
                <w:lang w:eastAsia="zh-CN"/>
              </w:rPr>
            </w:pPr>
            <w:r w:rsidRPr="004A4877">
              <w:rPr>
                <w:rFonts w:eastAsia="SimSun"/>
                <w:b/>
                <w:i/>
                <w:lang w:eastAsia="zh-CN"/>
              </w:rPr>
              <w:t>must-TM10-UpToOneInterferingLayer-r14</w:t>
            </w:r>
          </w:p>
          <w:p w14:paraId="328C775E"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51CC29CA"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75835EB9" w14:textId="77777777" w:rsidTr="00DC743F">
        <w:trPr>
          <w:cantSplit/>
        </w:trPr>
        <w:tc>
          <w:tcPr>
            <w:tcW w:w="7793" w:type="dxa"/>
            <w:gridSpan w:val="2"/>
          </w:tcPr>
          <w:p w14:paraId="6A3B7844" w14:textId="77777777" w:rsidR="0085641D" w:rsidRPr="004A4877" w:rsidRDefault="0085641D" w:rsidP="00DC743F">
            <w:pPr>
              <w:pStyle w:val="TAL"/>
              <w:rPr>
                <w:rFonts w:eastAsia="SimSun"/>
                <w:b/>
                <w:i/>
                <w:lang w:eastAsia="zh-CN"/>
              </w:rPr>
            </w:pPr>
            <w:r w:rsidRPr="004A4877">
              <w:rPr>
                <w:rFonts w:eastAsia="SimSun"/>
                <w:b/>
                <w:i/>
                <w:lang w:eastAsia="zh-CN"/>
              </w:rPr>
              <w:t>must-TM10-UpToThreeInterferingLayers-r14</w:t>
            </w:r>
          </w:p>
          <w:p w14:paraId="0681B74D"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3961BC58"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292B7CA7" w14:textId="77777777" w:rsidTr="00DC743F">
        <w:trPr>
          <w:cantSplit/>
        </w:trPr>
        <w:tc>
          <w:tcPr>
            <w:tcW w:w="7793" w:type="dxa"/>
            <w:gridSpan w:val="2"/>
          </w:tcPr>
          <w:p w14:paraId="4BD5C87B" w14:textId="77777777" w:rsidR="0085641D" w:rsidRPr="004A4877" w:rsidRDefault="0085641D" w:rsidP="00DC743F">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6378F877" w14:textId="77777777" w:rsidR="0085641D" w:rsidRPr="004A4877" w:rsidRDefault="0085641D" w:rsidP="00DC743F">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32E0C8A5"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747E2C7E"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277DD3B6"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212FC35D"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40667CE2" w14:textId="77777777" w:rsidR="0085641D" w:rsidRPr="004A4877" w:rsidRDefault="0085641D" w:rsidP="00DC743F">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36D1C97C"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5D0AE31"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59EE02" w14:textId="77777777" w:rsidR="0085641D" w:rsidRPr="004A4877" w:rsidRDefault="0085641D" w:rsidP="00DC743F">
            <w:pPr>
              <w:pStyle w:val="TAL"/>
              <w:rPr>
                <w:b/>
                <w:i/>
                <w:lang w:eastAsia="zh-CN"/>
              </w:rPr>
            </w:pPr>
            <w:proofErr w:type="spellStart"/>
            <w:r w:rsidRPr="004A4877">
              <w:rPr>
                <w:b/>
                <w:i/>
                <w:lang w:eastAsia="en-GB"/>
              </w:rPr>
              <w:t>ncsg</w:t>
            </w:r>
            <w:proofErr w:type="spellEnd"/>
          </w:p>
          <w:p w14:paraId="090C8651" w14:textId="77777777" w:rsidR="0085641D" w:rsidRPr="004A4877" w:rsidRDefault="0085641D" w:rsidP="00DC743F">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897EC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3CC9E6C"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B78635" w14:textId="77777777" w:rsidR="0085641D" w:rsidRPr="004A4877" w:rsidRDefault="0085641D" w:rsidP="00DC743F">
            <w:pPr>
              <w:pStyle w:val="TAL"/>
              <w:rPr>
                <w:b/>
                <w:i/>
                <w:kern w:val="2"/>
              </w:rPr>
            </w:pPr>
            <w:r w:rsidRPr="004A4877">
              <w:rPr>
                <w:b/>
                <w:i/>
                <w:kern w:val="2"/>
              </w:rPr>
              <w:t>ng-EN-DC</w:t>
            </w:r>
          </w:p>
          <w:p w14:paraId="58A49B8F" w14:textId="77777777" w:rsidR="0085641D" w:rsidRPr="004A4877" w:rsidRDefault="0085641D" w:rsidP="00DC743F">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0A3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90A8283" w14:textId="77777777" w:rsidTr="00DC743F">
        <w:trPr>
          <w:cantSplit/>
        </w:trPr>
        <w:tc>
          <w:tcPr>
            <w:tcW w:w="7793" w:type="dxa"/>
            <w:gridSpan w:val="2"/>
          </w:tcPr>
          <w:p w14:paraId="6BE67657" w14:textId="77777777" w:rsidR="0085641D" w:rsidRPr="004A4877" w:rsidRDefault="0085641D" w:rsidP="00DC743F">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0356D109" w14:textId="77777777" w:rsidR="0085641D" w:rsidRPr="004A4877" w:rsidRDefault="0085641D" w:rsidP="00DC743F">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49DE943"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DF4EF6A" w14:textId="77777777" w:rsidTr="00DC743F">
        <w:trPr>
          <w:cantSplit/>
        </w:trPr>
        <w:tc>
          <w:tcPr>
            <w:tcW w:w="7793" w:type="dxa"/>
            <w:gridSpan w:val="2"/>
          </w:tcPr>
          <w:p w14:paraId="133DA6E5" w14:textId="77777777" w:rsidR="0085641D" w:rsidRPr="004A4877" w:rsidRDefault="0085641D" w:rsidP="00DC743F">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F3867B9" w14:textId="77777777" w:rsidR="0085641D" w:rsidRPr="004A4877" w:rsidRDefault="0085641D" w:rsidP="00DC743F">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71EFF773"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2B496C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7A11" w14:textId="77777777" w:rsidR="0085641D" w:rsidRPr="004A4877" w:rsidRDefault="0085641D" w:rsidP="00DC743F">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6004BFBB" w14:textId="77777777" w:rsidR="0085641D" w:rsidRPr="004A4877" w:rsidRDefault="0085641D" w:rsidP="00DC743F">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3C55CE" w14:textId="77777777" w:rsidR="0085641D" w:rsidRPr="004A4877" w:rsidRDefault="0085641D" w:rsidP="00DC743F">
            <w:pPr>
              <w:pStyle w:val="TAL"/>
              <w:jc w:val="center"/>
              <w:rPr>
                <w:lang w:eastAsia="en-GB"/>
              </w:rPr>
            </w:pPr>
            <w:r w:rsidRPr="004A4877">
              <w:rPr>
                <w:bCs/>
                <w:noProof/>
                <w:lang w:eastAsia="en-GB"/>
              </w:rPr>
              <w:t>No</w:t>
            </w:r>
          </w:p>
        </w:tc>
      </w:tr>
      <w:tr w:rsidR="0085641D" w:rsidRPr="004A4877" w14:paraId="1F7FFA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3891" w14:textId="77777777" w:rsidR="0085641D" w:rsidRPr="004A4877" w:rsidRDefault="0085641D" w:rsidP="00DC743F">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776ECD0B" w14:textId="77777777" w:rsidR="0085641D" w:rsidRPr="004A4877" w:rsidRDefault="0085641D" w:rsidP="00DC743F">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0BD0BF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8EA1F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D24D6" w14:textId="77777777" w:rsidR="0085641D" w:rsidRPr="004A4877" w:rsidRDefault="0085641D" w:rsidP="00DC743F">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723ADF22" w14:textId="77777777" w:rsidR="0085641D" w:rsidRPr="004A4877" w:rsidRDefault="0085641D" w:rsidP="00DC743F">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F20C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02FE24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BED995" w14:textId="77777777" w:rsidR="0085641D" w:rsidRPr="004A4877" w:rsidRDefault="0085641D" w:rsidP="00DC743F">
            <w:pPr>
              <w:pStyle w:val="TAL"/>
              <w:rPr>
                <w:b/>
                <w:i/>
                <w:lang w:eastAsia="zh-CN"/>
              </w:rPr>
            </w:pPr>
            <w:proofErr w:type="spellStart"/>
            <w:r w:rsidRPr="004A4877">
              <w:rPr>
                <w:b/>
                <w:i/>
                <w:lang w:eastAsia="en-GB"/>
              </w:rPr>
              <w:t>nonUniformGap</w:t>
            </w:r>
            <w:proofErr w:type="spellEnd"/>
          </w:p>
          <w:p w14:paraId="0CAE0D76" w14:textId="77777777" w:rsidR="0085641D" w:rsidRPr="004A4877" w:rsidRDefault="0085641D" w:rsidP="00DC743F">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723A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56BE81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8E6D4" w14:textId="77777777" w:rsidR="0085641D" w:rsidRPr="004A4877" w:rsidRDefault="0085641D" w:rsidP="00DC743F">
            <w:pPr>
              <w:pStyle w:val="TAL"/>
              <w:rPr>
                <w:b/>
                <w:i/>
                <w:lang w:eastAsia="zh-CN"/>
              </w:rPr>
            </w:pPr>
            <w:proofErr w:type="spellStart"/>
            <w:r w:rsidRPr="004A4877">
              <w:rPr>
                <w:b/>
                <w:i/>
                <w:lang w:eastAsia="zh-CN"/>
              </w:rPr>
              <w:t>noResourceRestrictionForTTIBundling</w:t>
            </w:r>
            <w:proofErr w:type="spellEnd"/>
          </w:p>
          <w:p w14:paraId="388C4AD4" w14:textId="77777777" w:rsidR="0085641D" w:rsidRPr="004A4877" w:rsidRDefault="0085641D" w:rsidP="00DC743F">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91F6B7F"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3B74E7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3850F" w14:textId="77777777" w:rsidR="0085641D" w:rsidRPr="004A4877" w:rsidRDefault="0085641D" w:rsidP="00DC743F">
            <w:pPr>
              <w:pStyle w:val="TAL"/>
              <w:rPr>
                <w:b/>
                <w:i/>
                <w:lang w:eastAsia="zh-CN"/>
              </w:rPr>
            </w:pPr>
            <w:proofErr w:type="spellStart"/>
            <w:r w:rsidRPr="004A4877">
              <w:rPr>
                <w:b/>
                <w:i/>
                <w:lang w:eastAsia="zh-CN"/>
              </w:rPr>
              <w:t>nonCSG</w:t>
            </w:r>
            <w:proofErr w:type="spellEnd"/>
            <w:r w:rsidRPr="004A4877">
              <w:rPr>
                <w:b/>
                <w:i/>
                <w:lang w:eastAsia="zh-CN"/>
              </w:rPr>
              <w:t>-SI-Reporting</w:t>
            </w:r>
          </w:p>
          <w:p w14:paraId="1D046DF6" w14:textId="77777777" w:rsidR="0085641D" w:rsidRPr="004A4877" w:rsidRDefault="0085641D" w:rsidP="00DC743F">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DFB4438"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70851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678FC" w14:textId="77777777" w:rsidR="0085641D" w:rsidRPr="004A4877" w:rsidRDefault="0085641D" w:rsidP="00DC743F">
            <w:pPr>
              <w:pStyle w:val="TAL"/>
              <w:rPr>
                <w:b/>
                <w:i/>
                <w:lang w:eastAsia="zh-CN"/>
              </w:rPr>
            </w:pPr>
            <w:r w:rsidRPr="004A4877">
              <w:rPr>
                <w:b/>
                <w:i/>
                <w:lang w:eastAsia="zh-CN"/>
              </w:rPr>
              <w:t>nr-AutonomousGaps-ENDC-FR1</w:t>
            </w:r>
          </w:p>
          <w:p w14:paraId="3ABC1431"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F81E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71B2A9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9D4B5" w14:textId="77777777" w:rsidR="0085641D" w:rsidRPr="004A4877" w:rsidRDefault="0085641D" w:rsidP="00DC743F">
            <w:pPr>
              <w:pStyle w:val="TAL"/>
              <w:rPr>
                <w:b/>
                <w:i/>
                <w:lang w:eastAsia="zh-CN"/>
              </w:rPr>
            </w:pPr>
            <w:r w:rsidRPr="004A4877">
              <w:rPr>
                <w:b/>
                <w:i/>
                <w:lang w:eastAsia="zh-CN"/>
              </w:rPr>
              <w:t>nr-AutonomousGaps-ENDC-FR2</w:t>
            </w:r>
          </w:p>
          <w:p w14:paraId="7B02090E"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224E1B"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1F9CCF0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CBE76" w14:textId="77777777" w:rsidR="0085641D" w:rsidRPr="004A4877" w:rsidRDefault="0085641D" w:rsidP="00DC743F">
            <w:pPr>
              <w:pStyle w:val="TAL"/>
              <w:rPr>
                <w:b/>
                <w:i/>
                <w:lang w:eastAsia="zh-CN"/>
              </w:rPr>
            </w:pPr>
            <w:r w:rsidRPr="004A4877">
              <w:rPr>
                <w:b/>
                <w:i/>
                <w:lang w:eastAsia="zh-CN"/>
              </w:rPr>
              <w:t>nr-AutonomousGaps-FR1</w:t>
            </w:r>
          </w:p>
          <w:p w14:paraId="7D63A149"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2F675A"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7B302D3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BEDF3C" w14:textId="77777777" w:rsidR="0085641D" w:rsidRPr="004A4877" w:rsidRDefault="0085641D" w:rsidP="00DC743F">
            <w:pPr>
              <w:pStyle w:val="TAL"/>
              <w:rPr>
                <w:b/>
                <w:i/>
                <w:lang w:eastAsia="zh-CN"/>
              </w:rPr>
            </w:pPr>
            <w:r w:rsidRPr="004A4877">
              <w:rPr>
                <w:b/>
                <w:i/>
                <w:lang w:eastAsia="zh-CN"/>
              </w:rPr>
              <w:t>nr-AutonomousGaps-FR2</w:t>
            </w:r>
          </w:p>
          <w:p w14:paraId="7E86FAA0"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49D9AB"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58F427D" w14:textId="77777777" w:rsidTr="00DC743F">
        <w:trPr>
          <w:cantSplit/>
        </w:trPr>
        <w:tc>
          <w:tcPr>
            <w:tcW w:w="7793" w:type="dxa"/>
            <w:gridSpan w:val="2"/>
          </w:tcPr>
          <w:p w14:paraId="02447F3D" w14:textId="77777777" w:rsidR="0085641D" w:rsidRPr="004A4877" w:rsidRDefault="0085641D" w:rsidP="00DC743F">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18D2073A" w14:textId="77777777" w:rsidR="0085641D" w:rsidRPr="004A4877" w:rsidRDefault="0085641D" w:rsidP="00DC743F">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4C6BFB29" w14:textId="77777777" w:rsidR="0085641D" w:rsidRPr="004A4877" w:rsidRDefault="0085641D" w:rsidP="00DC743F">
            <w:pPr>
              <w:pStyle w:val="TAL"/>
              <w:jc w:val="center"/>
              <w:rPr>
                <w:rFonts w:eastAsia="SimSun"/>
                <w:bCs/>
                <w:noProof/>
                <w:lang w:eastAsia="zh-CN"/>
              </w:rPr>
            </w:pPr>
            <w:r w:rsidRPr="004A4877">
              <w:rPr>
                <w:rFonts w:eastAsia="SimSun"/>
                <w:bCs/>
                <w:noProof/>
                <w:lang w:eastAsia="zh-CN"/>
              </w:rPr>
              <w:t>-</w:t>
            </w:r>
          </w:p>
        </w:tc>
      </w:tr>
      <w:tr w:rsidR="0085641D" w:rsidRPr="004A4877" w14:paraId="07285266" w14:textId="77777777" w:rsidTr="00DC743F">
        <w:trPr>
          <w:cantSplit/>
        </w:trPr>
        <w:tc>
          <w:tcPr>
            <w:tcW w:w="7793" w:type="dxa"/>
            <w:gridSpan w:val="2"/>
          </w:tcPr>
          <w:p w14:paraId="43F69325" w14:textId="77777777" w:rsidR="0085641D" w:rsidRPr="004A4877" w:rsidRDefault="0085641D" w:rsidP="00DC743F">
            <w:pPr>
              <w:pStyle w:val="TAL"/>
              <w:rPr>
                <w:rFonts w:eastAsia="SimSun"/>
                <w:b/>
                <w:i/>
                <w:lang w:eastAsia="zh-CN"/>
              </w:rPr>
            </w:pPr>
            <w:r w:rsidRPr="004A4877">
              <w:rPr>
                <w:b/>
                <w:i/>
                <w:lang w:eastAsia="zh-CN"/>
              </w:rPr>
              <w:t>nr-IdleInactiveBeamMeasFR1</w:t>
            </w:r>
          </w:p>
          <w:p w14:paraId="6577D532" w14:textId="77777777" w:rsidR="0085641D" w:rsidRPr="004A4877" w:rsidRDefault="0085641D" w:rsidP="00DC743F">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413AC870" w14:textId="77777777" w:rsidR="0085641D" w:rsidRPr="004A4877" w:rsidRDefault="0085641D" w:rsidP="00DC743F">
            <w:pPr>
              <w:pStyle w:val="TAL"/>
              <w:jc w:val="center"/>
              <w:rPr>
                <w:rFonts w:eastAsia="SimSun"/>
                <w:bCs/>
                <w:noProof/>
                <w:lang w:eastAsia="zh-CN"/>
              </w:rPr>
            </w:pPr>
            <w:r w:rsidRPr="004A4877">
              <w:rPr>
                <w:bCs/>
                <w:noProof/>
                <w:lang w:eastAsia="en-GB"/>
              </w:rPr>
              <w:t>No</w:t>
            </w:r>
          </w:p>
        </w:tc>
      </w:tr>
      <w:tr w:rsidR="0085641D" w:rsidRPr="004A4877" w14:paraId="228DCDA9" w14:textId="77777777" w:rsidTr="00DC743F">
        <w:trPr>
          <w:cantSplit/>
        </w:trPr>
        <w:tc>
          <w:tcPr>
            <w:tcW w:w="7793" w:type="dxa"/>
            <w:gridSpan w:val="2"/>
          </w:tcPr>
          <w:p w14:paraId="30EDC123" w14:textId="77777777" w:rsidR="0085641D" w:rsidRPr="004A4877" w:rsidRDefault="0085641D" w:rsidP="00DC743F">
            <w:pPr>
              <w:pStyle w:val="TAL"/>
              <w:rPr>
                <w:rFonts w:eastAsia="SimSun"/>
                <w:b/>
                <w:i/>
                <w:lang w:eastAsia="zh-CN"/>
              </w:rPr>
            </w:pPr>
            <w:r w:rsidRPr="004A4877">
              <w:rPr>
                <w:b/>
                <w:i/>
                <w:lang w:eastAsia="zh-CN"/>
              </w:rPr>
              <w:t>nr-IdleInactiveBeamMeasFR2</w:t>
            </w:r>
          </w:p>
          <w:p w14:paraId="2C172A64" w14:textId="77777777" w:rsidR="0085641D" w:rsidRPr="004A4877" w:rsidRDefault="0085641D" w:rsidP="00DC743F">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0FC20D88" w14:textId="77777777" w:rsidR="0085641D" w:rsidRPr="004A4877" w:rsidRDefault="0085641D" w:rsidP="00DC743F">
            <w:pPr>
              <w:pStyle w:val="TAL"/>
              <w:jc w:val="center"/>
              <w:rPr>
                <w:rFonts w:eastAsia="SimSun"/>
                <w:bCs/>
                <w:noProof/>
                <w:lang w:eastAsia="zh-CN"/>
              </w:rPr>
            </w:pPr>
            <w:r w:rsidRPr="004A4877">
              <w:rPr>
                <w:bCs/>
                <w:noProof/>
                <w:lang w:eastAsia="en-GB"/>
              </w:rPr>
              <w:t>No</w:t>
            </w:r>
          </w:p>
        </w:tc>
      </w:tr>
      <w:tr w:rsidR="0085641D" w:rsidRPr="004A4877" w14:paraId="2D4CCC1A" w14:textId="77777777" w:rsidTr="00DC743F">
        <w:trPr>
          <w:cantSplit/>
        </w:trPr>
        <w:tc>
          <w:tcPr>
            <w:tcW w:w="7793" w:type="dxa"/>
            <w:gridSpan w:val="2"/>
          </w:tcPr>
          <w:p w14:paraId="3517892A" w14:textId="77777777" w:rsidR="0085641D" w:rsidRPr="004A4877" w:rsidRDefault="0085641D" w:rsidP="00DC743F">
            <w:pPr>
              <w:pStyle w:val="TAL"/>
              <w:rPr>
                <w:b/>
                <w:i/>
                <w:kern w:val="2"/>
              </w:rPr>
            </w:pPr>
            <w:r w:rsidRPr="004A4877">
              <w:rPr>
                <w:b/>
                <w:i/>
                <w:kern w:val="2"/>
              </w:rPr>
              <w:t>nr-IdleInactiveMeasFR1</w:t>
            </w:r>
          </w:p>
          <w:p w14:paraId="62F5CFA5" w14:textId="77777777" w:rsidR="0085641D" w:rsidRPr="004A4877" w:rsidRDefault="0085641D" w:rsidP="00DC743F">
            <w:pPr>
              <w:pStyle w:val="TAL"/>
              <w:rPr>
                <w:b/>
                <w:i/>
                <w:lang w:eastAsia="zh-CN"/>
              </w:rPr>
            </w:pPr>
            <w:r w:rsidRPr="004A4877">
              <w:t>Indicates whether UE supports reporting measurements performed on NR FR1 carrier(s) during RRC_IDLE and RRC_INACTIVE.</w:t>
            </w:r>
          </w:p>
        </w:tc>
        <w:tc>
          <w:tcPr>
            <w:tcW w:w="862" w:type="dxa"/>
            <w:gridSpan w:val="2"/>
          </w:tcPr>
          <w:p w14:paraId="0B2BE069" w14:textId="77777777" w:rsidR="0085641D" w:rsidRPr="004A4877" w:rsidRDefault="0085641D" w:rsidP="00DC743F">
            <w:pPr>
              <w:pStyle w:val="TAL"/>
              <w:jc w:val="center"/>
              <w:rPr>
                <w:bCs/>
                <w:noProof/>
                <w:lang w:eastAsia="en-GB"/>
              </w:rPr>
            </w:pPr>
            <w:r w:rsidRPr="004A4877">
              <w:rPr>
                <w:rFonts w:eastAsia="SimSun"/>
                <w:noProof/>
                <w:lang w:eastAsia="zh-CN"/>
              </w:rPr>
              <w:t>No</w:t>
            </w:r>
          </w:p>
        </w:tc>
      </w:tr>
      <w:tr w:rsidR="0085641D" w:rsidRPr="004A4877" w14:paraId="7770FDE7" w14:textId="77777777" w:rsidTr="00DC743F">
        <w:trPr>
          <w:cantSplit/>
        </w:trPr>
        <w:tc>
          <w:tcPr>
            <w:tcW w:w="7793" w:type="dxa"/>
            <w:gridSpan w:val="2"/>
          </w:tcPr>
          <w:p w14:paraId="763EBE82" w14:textId="77777777" w:rsidR="0085641D" w:rsidRPr="004A4877" w:rsidRDefault="0085641D" w:rsidP="00DC743F">
            <w:pPr>
              <w:pStyle w:val="TAL"/>
              <w:rPr>
                <w:b/>
                <w:i/>
                <w:kern w:val="2"/>
              </w:rPr>
            </w:pPr>
            <w:r w:rsidRPr="004A4877">
              <w:rPr>
                <w:b/>
                <w:i/>
                <w:kern w:val="2"/>
              </w:rPr>
              <w:t>nr-IdleInactiveMeasFR2</w:t>
            </w:r>
          </w:p>
          <w:p w14:paraId="601F82DA" w14:textId="77777777" w:rsidR="0085641D" w:rsidRPr="004A4877" w:rsidRDefault="0085641D" w:rsidP="00DC743F">
            <w:pPr>
              <w:pStyle w:val="TAL"/>
              <w:rPr>
                <w:b/>
                <w:i/>
                <w:lang w:eastAsia="zh-CN"/>
              </w:rPr>
            </w:pPr>
            <w:r w:rsidRPr="004A4877">
              <w:t>Indicates whether UE supports reporting measurements performed on NR FR2 carrier(s) during RRC_IDLE and RRC_INACTIVE.</w:t>
            </w:r>
          </w:p>
        </w:tc>
        <w:tc>
          <w:tcPr>
            <w:tcW w:w="862" w:type="dxa"/>
            <w:gridSpan w:val="2"/>
          </w:tcPr>
          <w:p w14:paraId="33EBC854" w14:textId="77777777" w:rsidR="0085641D" w:rsidRPr="004A4877" w:rsidRDefault="0085641D" w:rsidP="00DC743F">
            <w:pPr>
              <w:pStyle w:val="TAL"/>
              <w:jc w:val="center"/>
              <w:rPr>
                <w:bCs/>
                <w:noProof/>
                <w:lang w:eastAsia="en-GB"/>
              </w:rPr>
            </w:pPr>
            <w:r w:rsidRPr="004A4877">
              <w:rPr>
                <w:rFonts w:eastAsia="SimSun"/>
                <w:noProof/>
                <w:lang w:eastAsia="zh-CN"/>
              </w:rPr>
              <w:t>No</w:t>
            </w:r>
          </w:p>
        </w:tc>
      </w:tr>
      <w:tr w:rsidR="0085641D" w:rsidRPr="004A4877" w14:paraId="2FD33E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97A62" w14:textId="77777777" w:rsidR="0085641D" w:rsidRPr="004A4877" w:rsidRDefault="0085641D" w:rsidP="00DC743F">
            <w:pPr>
              <w:pStyle w:val="TAL"/>
              <w:rPr>
                <w:b/>
                <w:i/>
                <w:lang w:eastAsia="zh-CN"/>
              </w:rPr>
            </w:pPr>
            <w:proofErr w:type="spellStart"/>
            <w:r w:rsidRPr="004A4877">
              <w:rPr>
                <w:b/>
                <w:i/>
                <w:lang w:eastAsia="zh-CN"/>
              </w:rPr>
              <w:t>numberOfBlindDecodesUSS</w:t>
            </w:r>
            <w:proofErr w:type="spellEnd"/>
          </w:p>
          <w:p w14:paraId="0068D800" w14:textId="77777777" w:rsidR="0085641D" w:rsidRPr="004A4877" w:rsidRDefault="0085641D" w:rsidP="00DC743F">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3315A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192E6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671DD" w14:textId="77777777" w:rsidR="0085641D" w:rsidRPr="004A4877" w:rsidRDefault="0085641D" w:rsidP="00DC743F">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61B2126" w14:textId="77777777" w:rsidR="0085641D" w:rsidRPr="004A4877" w:rsidRDefault="0085641D" w:rsidP="00DC743F">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9D37DEE"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29142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28110" w14:textId="77777777" w:rsidR="0085641D" w:rsidRPr="004A4877" w:rsidRDefault="0085641D" w:rsidP="00DC743F">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0E6E01D5" w14:textId="77777777" w:rsidR="0085641D" w:rsidRPr="004A4877" w:rsidRDefault="0085641D" w:rsidP="00DC743F">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48F2A4"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39CAD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31A45" w14:textId="77777777" w:rsidR="0085641D" w:rsidRPr="004A4877" w:rsidRDefault="0085641D" w:rsidP="00DC743F">
            <w:pPr>
              <w:pStyle w:val="TAL"/>
              <w:rPr>
                <w:b/>
                <w:i/>
                <w:lang w:eastAsia="en-GB"/>
              </w:rPr>
            </w:pPr>
            <w:proofErr w:type="spellStart"/>
            <w:r w:rsidRPr="004A4877">
              <w:rPr>
                <w:b/>
                <w:i/>
                <w:lang w:eastAsia="en-GB"/>
              </w:rPr>
              <w:t>otdoa</w:t>
            </w:r>
            <w:proofErr w:type="spellEnd"/>
            <w:r w:rsidRPr="004A4877">
              <w:rPr>
                <w:b/>
                <w:i/>
                <w:lang w:eastAsia="en-GB"/>
              </w:rPr>
              <w:t>-UE-Assisted</w:t>
            </w:r>
          </w:p>
          <w:p w14:paraId="0133B5F1" w14:textId="77777777" w:rsidR="0085641D" w:rsidRPr="004A4877" w:rsidRDefault="0085641D" w:rsidP="00DC743F">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7D78F2E"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05B4A1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AB2FE" w14:textId="77777777" w:rsidR="0085641D" w:rsidRPr="004A4877" w:rsidRDefault="0085641D" w:rsidP="00DC743F">
            <w:pPr>
              <w:pStyle w:val="TAL"/>
              <w:rPr>
                <w:b/>
                <w:i/>
              </w:rPr>
            </w:pPr>
            <w:proofErr w:type="spellStart"/>
            <w:r w:rsidRPr="004A4877">
              <w:rPr>
                <w:b/>
                <w:i/>
              </w:rPr>
              <w:t>outOfOrderDelivery</w:t>
            </w:r>
            <w:proofErr w:type="spellEnd"/>
          </w:p>
          <w:p w14:paraId="0BA17240" w14:textId="77777777" w:rsidR="0085641D" w:rsidRPr="004A4877" w:rsidRDefault="0085641D" w:rsidP="00DC743F">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A8A8A9"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55FC94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52C84" w14:textId="77777777" w:rsidR="0085641D" w:rsidRPr="004A4877" w:rsidRDefault="0085641D" w:rsidP="00DC743F">
            <w:pPr>
              <w:pStyle w:val="TAL"/>
              <w:rPr>
                <w:b/>
                <w:i/>
                <w:lang w:eastAsia="en-GB"/>
              </w:rPr>
            </w:pPr>
            <w:proofErr w:type="spellStart"/>
            <w:r w:rsidRPr="004A4877">
              <w:rPr>
                <w:b/>
                <w:i/>
                <w:lang w:eastAsia="en-GB"/>
              </w:rPr>
              <w:t>outOfSequenceGrantHandling</w:t>
            </w:r>
            <w:proofErr w:type="spellEnd"/>
          </w:p>
          <w:p w14:paraId="37F9A297" w14:textId="77777777" w:rsidR="0085641D" w:rsidRPr="004A4877" w:rsidRDefault="0085641D" w:rsidP="00DC743F">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DF3E23"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7A5BBB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8F59E" w14:textId="77777777" w:rsidR="0085641D" w:rsidRPr="004A4877" w:rsidRDefault="0085641D" w:rsidP="00DC743F">
            <w:pPr>
              <w:pStyle w:val="TAL"/>
              <w:rPr>
                <w:b/>
                <w:i/>
                <w:lang w:eastAsia="en-GB"/>
              </w:rPr>
            </w:pPr>
            <w:proofErr w:type="spellStart"/>
            <w:r w:rsidRPr="004A4877">
              <w:rPr>
                <w:b/>
                <w:i/>
                <w:lang w:eastAsia="en-GB"/>
              </w:rPr>
              <w:t>overheatingInd</w:t>
            </w:r>
            <w:proofErr w:type="spellEnd"/>
          </w:p>
          <w:p w14:paraId="10B385EB" w14:textId="77777777" w:rsidR="0085641D" w:rsidRPr="004A4877" w:rsidRDefault="0085641D" w:rsidP="00DC743F">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2541D7"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85641D" w:rsidRPr="004A4877" w14:paraId="16810B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7D682" w14:textId="77777777" w:rsidR="0085641D" w:rsidRPr="004A4877" w:rsidRDefault="0085641D" w:rsidP="00DC743F">
            <w:pPr>
              <w:pStyle w:val="TAL"/>
              <w:rPr>
                <w:b/>
                <w:i/>
                <w:lang w:eastAsia="en-GB"/>
              </w:rPr>
            </w:pPr>
            <w:proofErr w:type="spellStart"/>
            <w:r w:rsidRPr="004A4877">
              <w:rPr>
                <w:b/>
                <w:i/>
                <w:lang w:eastAsia="en-GB"/>
              </w:rPr>
              <w:t>overheatingIndForSCG</w:t>
            </w:r>
            <w:proofErr w:type="spellEnd"/>
          </w:p>
          <w:p w14:paraId="0F5CFF23" w14:textId="77777777" w:rsidR="0085641D" w:rsidRPr="004A4877" w:rsidRDefault="0085641D" w:rsidP="00DC743F">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DB4A73F" w14:textId="77777777" w:rsidR="0085641D" w:rsidRPr="004A4877" w:rsidRDefault="0085641D" w:rsidP="00DC743F">
            <w:pPr>
              <w:keepNext/>
              <w:keepLines/>
              <w:spacing w:after="0"/>
              <w:jc w:val="center"/>
              <w:rPr>
                <w:rFonts w:ascii="Arial" w:hAnsi="Arial"/>
                <w:bCs/>
                <w:noProof/>
                <w:sz w:val="18"/>
                <w:lang w:eastAsia="zh-CN"/>
              </w:rPr>
            </w:pPr>
            <w:r w:rsidRPr="004A4877">
              <w:rPr>
                <w:noProof/>
              </w:rPr>
              <w:t>-</w:t>
            </w:r>
          </w:p>
        </w:tc>
      </w:tr>
      <w:tr w:rsidR="0085641D" w:rsidRPr="004A4877" w14:paraId="5EFF1BC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B8D12"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3D7FCE4C"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B19FCAB"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85641D" w:rsidRPr="004A4877" w14:paraId="232157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D8FA8D" w14:textId="77777777" w:rsidR="0085641D" w:rsidRPr="004A4877" w:rsidRDefault="0085641D" w:rsidP="00DC743F">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4E10F6F2" w14:textId="77777777" w:rsidR="0085641D" w:rsidRPr="004A4877" w:rsidRDefault="0085641D" w:rsidP="00DC743F">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DE8856" w14:textId="77777777" w:rsidR="0085641D" w:rsidRPr="004A4877" w:rsidRDefault="0085641D" w:rsidP="00DC743F">
            <w:pPr>
              <w:pStyle w:val="TAL"/>
              <w:jc w:val="center"/>
              <w:rPr>
                <w:noProof/>
              </w:rPr>
            </w:pPr>
            <w:r w:rsidRPr="004A4877">
              <w:rPr>
                <w:noProof/>
              </w:rPr>
              <w:t>-</w:t>
            </w:r>
          </w:p>
        </w:tc>
      </w:tr>
      <w:tr w:rsidR="0085641D" w:rsidRPr="004A4877" w14:paraId="1518CB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5B231" w14:textId="77777777" w:rsidR="0085641D" w:rsidRPr="004A4877" w:rsidRDefault="0085641D" w:rsidP="00DC743F">
            <w:pPr>
              <w:pStyle w:val="TAL"/>
              <w:rPr>
                <w:b/>
                <w:i/>
                <w:lang w:eastAsia="en-GB"/>
              </w:rPr>
            </w:pPr>
            <w:proofErr w:type="spellStart"/>
            <w:r w:rsidRPr="004A4877">
              <w:rPr>
                <w:b/>
                <w:i/>
                <w:lang w:eastAsia="en-GB"/>
              </w:rPr>
              <w:t>pdcp</w:t>
            </w:r>
            <w:proofErr w:type="spellEnd"/>
            <w:r w:rsidRPr="004A4877">
              <w:rPr>
                <w:b/>
                <w:i/>
                <w:lang w:eastAsia="en-GB"/>
              </w:rPr>
              <w:t>-SN-Extension</w:t>
            </w:r>
          </w:p>
          <w:p w14:paraId="4861D02D" w14:textId="77777777" w:rsidR="0085641D" w:rsidRPr="004A4877" w:rsidRDefault="0085641D" w:rsidP="00DC743F">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B7C280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CA9A35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EB6C7" w14:textId="77777777" w:rsidR="0085641D" w:rsidRPr="004A4877" w:rsidRDefault="0085641D" w:rsidP="00DC743F">
            <w:pPr>
              <w:keepNext/>
              <w:keepLines/>
              <w:spacing w:after="0"/>
              <w:rPr>
                <w:rFonts w:ascii="Arial" w:hAnsi="Arial"/>
                <w:b/>
                <w:i/>
                <w:sz w:val="18"/>
              </w:rPr>
            </w:pPr>
            <w:r w:rsidRPr="004A4877">
              <w:rPr>
                <w:rFonts w:ascii="Arial" w:hAnsi="Arial"/>
                <w:b/>
                <w:i/>
                <w:sz w:val="18"/>
              </w:rPr>
              <w:t>pdcp-SN-Extension-18bits</w:t>
            </w:r>
          </w:p>
          <w:p w14:paraId="47F6E422"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59ABF4C"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2705CAD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D4869"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pdcp-TransferSplitUL</w:t>
            </w:r>
            <w:proofErr w:type="spellEnd"/>
          </w:p>
          <w:p w14:paraId="33FF8FFB"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E434D9F"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5D9CC74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751A"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714D20BD"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6EDD8A3"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300775B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62967F88"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42A764D7"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45D2E"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85641D" w:rsidRPr="004A4877" w14:paraId="249B7A2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293BDCAD" w14:textId="77777777" w:rsidR="0085641D" w:rsidRPr="004A4877" w:rsidRDefault="0085641D" w:rsidP="00DC743F">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788DA19A" w14:textId="77777777" w:rsidR="0085641D" w:rsidRPr="004A4877" w:rsidRDefault="0085641D" w:rsidP="00DC743F">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7D7918"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1A6116E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7BA98A9F" w14:textId="77777777" w:rsidR="0085641D" w:rsidRPr="004A4877" w:rsidRDefault="0085641D" w:rsidP="00DC743F">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237E3E8" w14:textId="77777777" w:rsidR="0085641D" w:rsidRPr="004A4877" w:rsidRDefault="0085641D" w:rsidP="00DC743F">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2F15B9"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5AB95DF4"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19B85457" w14:textId="77777777" w:rsidR="0085641D" w:rsidRPr="004A4877" w:rsidRDefault="0085641D" w:rsidP="00DC743F">
            <w:pPr>
              <w:pStyle w:val="TAL"/>
              <w:rPr>
                <w:b/>
                <w:i/>
              </w:rPr>
            </w:pPr>
            <w:proofErr w:type="spellStart"/>
            <w:r w:rsidRPr="004A4877">
              <w:rPr>
                <w:b/>
                <w:i/>
              </w:rPr>
              <w:t>pdsch-RepSubframe</w:t>
            </w:r>
            <w:proofErr w:type="spellEnd"/>
          </w:p>
          <w:p w14:paraId="4F885ED4" w14:textId="77777777" w:rsidR="0085641D" w:rsidRPr="004A4877" w:rsidRDefault="0085641D" w:rsidP="00DC743F">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AAC0F5"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019709E"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14564983" w14:textId="77777777" w:rsidR="0085641D" w:rsidRPr="004A4877" w:rsidRDefault="0085641D" w:rsidP="00DC743F">
            <w:pPr>
              <w:pStyle w:val="TAL"/>
              <w:rPr>
                <w:b/>
                <w:i/>
              </w:rPr>
            </w:pPr>
            <w:proofErr w:type="spellStart"/>
            <w:r w:rsidRPr="004A4877">
              <w:rPr>
                <w:b/>
                <w:i/>
              </w:rPr>
              <w:t>pdsch-RepSlot</w:t>
            </w:r>
            <w:proofErr w:type="spellEnd"/>
          </w:p>
          <w:p w14:paraId="4D4EE155" w14:textId="77777777" w:rsidR="0085641D" w:rsidRPr="004A4877" w:rsidRDefault="0085641D" w:rsidP="00DC743F">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7634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365F2E3" w14:textId="77777777" w:rsidTr="00DC743F">
        <w:tc>
          <w:tcPr>
            <w:tcW w:w="7793" w:type="dxa"/>
            <w:gridSpan w:val="2"/>
            <w:tcBorders>
              <w:top w:val="single" w:sz="4" w:space="0" w:color="808080"/>
              <w:left w:val="single" w:sz="4" w:space="0" w:color="808080"/>
              <w:bottom w:val="single" w:sz="4" w:space="0" w:color="808080"/>
              <w:right w:val="single" w:sz="4" w:space="0" w:color="808080"/>
            </w:tcBorders>
            <w:hideMark/>
          </w:tcPr>
          <w:p w14:paraId="3B02299A" w14:textId="77777777" w:rsidR="0085641D" w:rsidRPr="004A4877" w:rsidRDefault="0085641D" w:rsidP="00DC743F">
            <w:pPr>
              <w:pStyle w:val="TAL"/>
              <w:rPr>
                <w:b/>
                <w:i/>
              </w:rPr>
            </w:pPr>
            <w:proofErr w:type="spellStart"/>
            <w:r w:rsidRPr="004A4877">
              <w:rPr>
                <w:b/>
                <w:i/>
              </w:rPr>
              <w:t>pdsch-RepSubslot</w:t>
            </w:r>
            <w:proofErr w:type="spellEnd"/>
          </w:p>
          <w:p w14:paraId="5D02C85E" w14:textId="77777777" w:rsidR="0085641D" w:rsidRPr="004A4877" w:rsidRDefault="0085641D" w:rsidP="00DC743F">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DACA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685986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3923D558"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EBC5382" w14:textId="77777777" w:rsidR="0085641D" w:rsidRPr="004A4877" w:rsidRDefault="0085641D" w:rsidP="00DC743F">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9DC6118"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85641D" w:rsidRPr="004A4877" w14:paraId="3E57366D"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349A96" w14:textId="77777777" w:rsidR="0085641D" w:rsidRPr="004A4877" w:rsidRDefault="0085641D" w:rsidP="00DC743F">
            <w:pPr>
              <w:pStyle w:val="TAL"/>
              <w:rPr>
                <w:b/>
                <w:i/>
                <w:lang w:eastAsia="en-GB"/>
              </w:rPr>
            </w:pPr>
            <w:proofErr w:type="spellStart"/>
            <w:r w:rsidRPr="004A4877">
              <w:rPr>
                <w:b/>
                <w:i/>
                <w:lang w:eastAsia="en-GB"/>
              </w:rPr>
              <w:t>perServingCellMeasurementGap</w:t>
            </w:r>
            <w:proofErr w:type="spellEnd"/>
          </w:p>
          <w:p w14:paraId="331B26F0" w14:textId="77777777" w:rsidR="0085641D" w:rsidRPr="004A4877" w:rsidRDefault="0085641D" w:rsidP="00DC743F">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192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5D475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FBE4D"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66C46D7B" w14:textId="77777777" w:rsidR="0085641D" w:rsidRPr="004A4877" w:rsidRDefault="0085641D" w:rsidP="00DC743F">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A8FBE6" w14:textId="77777777" w:rsidR="0085641D" w:rsidRPr="004A4877" w:rsidRDefault="0085641D" w:rsidP="00DC743F">
            <w:pPr>
              <w:pStyle w:val="TAL"/>
              <w:jc w:val="center"/>
              <w:rPr>
                <w:bCs/>
                <w:noProof/>
                <w:lang w:eastAsia="en-GB"/>
              </w:rPr>
            </w:pPr>
            <w:r w:rsidRPr="004A4877">
              <w:rPr>
                <w:rFonts w:eastAsia="SimSun"/>
                <w:bCs/>
                <w:noProof/>
                <w:lang w:eastAsia="zh-CN"/>
              </w:rPr>
              <w:t>No</w:t>
            </w:r>
          </w:p>
        </w:tc>
      </w:tr>
      <w:tr w:rsidR="0085641D" w:rsidRPr="004A4877" w14:paraId="1303253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92699"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740A9A97" w14:textId="77777777" w:rsidR="0085641D" w:rsidRPr="004A4877" w:rsidRDefault="0085641D" w:rsidP="00DC743F">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5D978FB"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1327F2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70491" w14:textId="77777777" w:rsidR="0085641D" w:rsidRPr="004A4877" w:rsidRDefault="0085641D" w:rsidP="00DC743F">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A373638" w14:textId="77777777" w:rsidR="0085641D" w:rsidRPr="004A4877" w:rsidRDefault="0085641D" w:rsidP="00DC743F">
            <w:pPr>
              <w:pStyle w:val="TAL"/>
              <w:jc w:val="center"/>
              <w:rPr>
                <w:bCs/>
                <w:noProof/>
                <w:lang w:eastAsia="en-GB"/>
              </w:rPr>
            </w:pPr>
            <w:r w:rsidRPr="004A4877">
              <w:rPr>
                <w:bCs/>
                <w:noProof/>
                <w:lang w:eastAsia="en-GB"/>
              </w:rPr>
              <w:t>Yes</w:t>
            </w:r>
          </w:p>
        </w:tc>
      </w:tr>
      <w:tr w:rsidR="00364ABE" w:rsidRPr="004A4877" w14:paraId="6E54F2E0" w14:textId="77777777" w:rsidTr="00DC743F">
        <w:trPr>
          <w:ins w:id="121" w:author="QC (Umesh)" w:date="2022-02-07T20:49:00Z"/>
        </w:trPr>
        <w:tc>
          <w:tcPr>
            <w:tcW w:w="7808" w:type="dxa"/>
            <w:gridSpan w:val="3"/>
            <w:tcBorders>
              <w:top w:val="single" w:sz="4" w:space="0" w:color="808080"/>
              <w:left w:val="single" w:sz="4" w:space="0" w:color="808080"/>
              <w:bottom w:val="single" w:sz="4" w:space="0" w:color="808080"/>
              <w:right w:val="single" w:sz="4" w:space="0" w:color="808080"/>
            </w:tcBorders>
          </w:tcPr>
          <w:p w14:paraId="000689EC" w14:textId="756B37AE" w:rsidR="00364ABE" w:rsidRDefault="00364ABE" w:rsidP="00DC743F">
            <w:pPr>
              <w:pStyle w:val="TAL"/>
              <w:rPr>
                <w:ins w:id="122" w:author="QC (Umesh)" w:date="2022-02-07T20:50:00Z"/>
                <w:b/>
                <w:i/>
                <w:lang w:eastAsia="en-GB"/>
              </w:rPr>
            </w:pPr>
            <w:ins w:id="123" w:author="QC (Umesh)" w:date="2022-02-07T20:49:00Z">
              <w:r w:rsidRPr="00364ABE">
                <w:rPr>
                  <w:b/>
                  <w:i/>
                  <w:lang w:eastAsia="en-GB"/>
                </w:rPr>
                <w:t>pmch-Bandwidth-n40</w:t>
              </w:r>
              <w:r>
                <w:rPr>
                  <w:b/>
                  <w:i/>
                  <w:lang w:eastAsia="en-GB"/>
                </w:rPr>
                <w:t xml:space="preserve">, </w:t>
              </w:r>
              <w:r w:rsidRPr="00364ABE">
                <w:rPr>
                  <w:b/>
                  <w:i/>
                  <w:lang w:eastAsia="en-GB"/>
                </w:rPr>
                <w:t>pmch-Bandwidth-n</w:t>
              </w:r>
              <w:r>
                <w:rPr>
                  <w:b/>
                  <w:i/>
                  <w:lang w:eastAsia="en-GB"/>
                </w:rPr>
                <w:t xml:space="preserve">35, </w:t>
              </w:r>
              <w:r w:rsidRPr="00364ABE">
                <w:rPr>
                  <w:b/>
                  <w:i/>
                  <w:lang w:eastAsia="en-GB"/>
                </w:rPr>
                <w:t>pmch-Bandwidth-n</w:t>
              </w:r>
              <w:r>
                <w:rPr>
                  <w:b/>
                  <w:i/>
                  <w:lang w:eastAsia="en-GB"/>
                </w:rPr>
                <w:t>30</w:t>
              </w:r>
            </w:ins>
          </w:p>
          <w:p w14:paraId="267E6841" w14:textId="327A5644" w:rsidR="00364ABE" w:rsidRPr="00364ABE" w:rsidRDefault="00364ABE" w:rsidP="00DC743F">
            <w:pPr>
              <w:pStyle w:val="TAL"/>
              <w:rPr>
                <w:ins w:id="124" w:author="QC (Umesh)" w:date="2022-02-07T20:49:00Z"/>
                <w:bCs/>
                <w:iCs/>
                <w:lang w:eastAsia="en-GB"/>
              </w:rPr>
            </w:pPr>
            <w:ins w:id="125" w:author="QC (Umesh)" w:date="2022-02-07T20:50:00Z">
              <w:r>
                <w:rPr>
                  <w:bCs/>
                  <w:iCs/>
                  <w:lang w:eastAsia="en-GB"/>
                </w:rPr>
                <w:t>Indicates</w:t>
              </w:r>
            </w:ins>
            <w:ins w:id="126" w:author="QC v2 (Umesh)" w:date="2022-03-07T17:00:00Z">
              <w:r w:rsidR="009B0E66">
                <w:rPr>
                  <w:bCs/>
                  <w:iCs/>
                  <w:lang w:eastAsia="en-GB"/>
                </w:rPr>
                <w:t>,</w:t>
              </w:r>
              <w:r w:rsidR="009B0E66">
                <w:rPr>
                  <w:iCs/>
                  <w:noProof/>
                  <w:lang w:eastAsia="en-GB"/>
                </w:rPr>
                <w:t xml:space="preserve"> for the</w:t>
              </w:r>
              <w:r w:rsidR="009B0E66" w:rsidRPr="00364ABE">
                <w:rPr>
                  <w:iCs/>
                  <w:noProof/>
                  <w:lang w:eastAsia="en-GB"/>
                </w:rPr>
                <w:t xml:space="preserve"> E</w:t>
              </w:r>
              <w:r w:rsidR="009B0E66" w:rsidRPr="00364ABE">
                <w:rPr>
                  <w:rFonts w:ascii="Cambria Math" w:hAnsi="Cambria Math" w:cs="Cambria Math"/>
                  <w:iCs/>
                  <w:noProof/>
                  <w:lang w:eastAsia="en-GB"/>
                </w:rPr>
                <w:t>‑</w:t>
              </w:r>
              <w:r w:rsidR="009B0E66" w:rsidRPr="00364ABE">
                <w:rPr>
                  <w:iCs/>
                  <w:noProof/>
                  <w:lang w:eastAsia="en-GB"/>
                </w:rPr>
                <w:t xml:space="preserve">UTRA band </w:t>
              </w:r>
              <w:r w:rsidR="009B0E66">
                <w:rPr>
                  <w:iCs/>
                  <w:noProof/>
                  <w:lang w:eastAsia="en-GB"/>
                </w:rPr>
                <w:t>corresponding to the entry</w:t>
              </w:r>
              <w:r w:rsidR="009B0E66" w:rsidRPr="00364ABE">
                <w:rPr>
                  <w:iCs/>
                  <w:noProof/>
                  <w:lang w:eastAsia="en-GB"/>
                </w:rPr>
                <w:t xml:space="preserve"> in </w:t>
              </w:r>
              <w:r w:rsidR="009B0E66" w:rsidRPr="00364ABE">
                <w:rPr>
                  <w:i/>
                  <w:noProof/>
                  <w:lang w:eastAsia="en-GB"/>
                </w:rPr>
                <w:t>mbms-SupportedBandInfoList</w:t>
              </w:r>
              <w:r w:rsidR="009B0E66">
                <w:rPr>
                  <w:i/>
                  <w:noProof/>
                  <w:lang w:eastAsia="en-GB"/>
                </w:rPr>
                <w:t>-v17xy</w:t>
              </w:r>
              <w:r w:rsidR="009B0E66">
                <w:rPr>
                  <w:iCs/>
                  <w:noProof/>
                  <w:lang w:eastAsia="en-GB"/>
                </w:rPr>
                <w:t>,</w:t>
              </w:r>
            </w:ins>
            <w:ins w:id="127" w:author="QC (Umesh)" w:date="2022-02-07T20:50:00Z">
              <w:r>
                <w:rPr>
                  <w:bCs/>
                  <w:iCs/>
                  <w:lang w:eastAsia="en-GB"/>
                </w:rPr>
                <w:t xml:space="preserve"> whether the UE </w:t>
              </w:r>
            </w:ins>
            <w:commentRangeStart w:id="128"/>
            <w:ins w:id="129" w:author="QC1 (Umesh)" w:date="2022-03-03T14:52:00Z">
              <w:r w:rsidR="00B10269" w:rsidRPr="00BA3A9D">
                <w:t>in</w:t>
              </w:r>
            </w:ins>
            <w:commentRangeEnd w:id="128"/>
            <w:r w:rsidR="00BD3144">
              <w:rPr>
                <w:rStyle w:val="CommentReference"/>
                <w:rFonts w:ascii="Times New Roman" w:hAnsi="Times New Roman"/>
              </w:rPr>
              <w:commentReference w:id="128"/>
            </w:r>
            <w:ins w:id="130" w:author="QC1 (Umesh)" w:date="2022-03-03T14:52:00Z">
              <w:r w:rsidR="00B10269" w:rsidRPr="00BA3A9D">
                <w:t xml:space="preserve"> RRC_CONNECTED</w:t>
              </w:r>
              <w:r w:rsidR="00B10269">
                <w:rPr>
                  <w:bCs/>
                  <w:iCs/>
                  <w:lang w:eastAsia="en-GB"/>
                </w:rPr>
                <w:t xml:space="preserve"> </w:t>
              </w:r>
            </w:ins>
            <w:ins w:id="131" w:author="QC (Umesh)" w:date="2022-02-07T20:50:00Z">
              <w:r>
                <w:rPr>
                  <w:bCs/>
                  <w:iCs/>
                  <w:lang w:eastAsia="en-GB"/>
                </w:rPr>
                <w:t xml:space="preserve">supports </w:t>
              </w:r>
            </w:ins>
            <w:ins w:id="132" w:author="QC1 (Umesh)" w:date="2022-03-03T14:52:00Z">
              <w:r w:rsidR="00B10269" w:rsidRPr="00BA3A9D">
                <w:t xml:space="preserve">MBMS reception </w:t>
              </w:r>
            </w:ins>
            <w:ins w:id="133" w:author="QC v2 (Umesh)" w:date="2022-03-07T16:59:00Z">
              <w:r w:rsidR="009B0E66" w:rsidRPr="00BA3A9D">
                <w:t xml:space="preserve">via MBSFN from MBMS-dedicated cells in an MBSFN area </w:t>
              </w:r>
            </w:ins>
            <w:ins w:id="134" w:author="QC1 (Umesh)" w:date="2022-03-03T14:52:00Z">
              <w:r w:rsidR="00B10269" w:rsidRPr="00BA3A9D">
                <w:t xml:space="preserve">with </w:t>
              </w:r>
            </w:ins>
            <w:ins w:id="135" w:author="QC (Umesh)" w:date="2022-02-07T20:50:00Z">
              <w:r>
                <w:rPr>
                  <w:iCs/>
                  <w:noProof/>
                  <w:lang w:eastAsia="en-GB"/>
                </w:rPr>
                <w:t xml:space="preserve">PMCH </w:t>
              </w:r>
              <w:commentRangeStart w:id="136"/>
              <w:commentRangeStart w:id="137"/>
              <w:del w:id="138" w:author="QC v2 (Umesh)" w:date="2022-03-07T16:57:00Z">
                <w:r w:rsidDel="009B0E66">
                  <w:rPr>
                    <w:iCs/>
                    <w:noProof/>
                    <w:lang w:eastAsia="en-GB"/>
                  </w:rPr>
                  <w:delText>and correspondin</w:delText>
                </w:r>
              </w:del>
              <w:del w:id="139" w:author="QC v2 (Umesh)" w:date="2022-03-07T16:58:00Z">
                <w:r w:rsidDel="009B0E66">
                  <w:rPr>
                    <w:iCs/>
                    <w:noProof/>
                    <w:lang w:eastAsia="en-GB"/>
                  </w:rPr>
                  <w:delText xml:space="preserve">g MBSFN-RS </w:delText>
                </w:r>
              </w:del>
            </w:ins>
            <w:commentRangeEnd w:id="136"/>
            <w:r w:rsidR="009E32FA">
              <w:rPr>
                <w:rStyle w:val="CommentReference"/>
                <w:rFonts w:ascii="Times New Roman" w:hAnsi="Times New Roman"/>
              </w:rPr>
              <w:commentReference w:id="136"/>
            </w:r>
            <w:commentRangeEnd w:id="137"/>
            <w:r w:rsidR="00FC0955">
              <w:rPr>
                <w:rStyle w:val="CommentReference"/>
                <w:rFonts w:ascii="Times New Roman" w:hAnsi="Times New Roman"/>
              </w:rPr>
              <w:commentReference w:id="137"/>
            </w:r>
            <w:ins w:id="140" w:author="QC (Umesh)" w:date="2022-02-07T20:50:00Z">
              <w:r>
                <w:rPr>
                  <w:iCs/>
                  <w:noProof/>
                  <w:lang w:eastAsia="en-GB"/>
                </w:rPr>
                <w:t xml:space="preserve">bandwidth </w:t>
              </w:r>
            </w:ins>
            <w:ins w:id="141" w:author="QC (Umesh)" w:date="2022-02-07T20:51:00Z">
              <w:r>
                <w:rPr>
                  <w:iCs/>
                  <w:noProof/>
                  <w:lang w:eastAsia="en-GB"/>
                </w:rPr>
                <w:t xml:space="preserve">of 40/ 35/ 30 PRBs </w:t>
              </w:r>
            </w:ins>
            <w:commentRangeStart w:id="142"/>
            <w:commentRangeStart w:id="143"/>
            <w:ins w:id="144" w:author="QC (Umesh)" w:date="2022-02-07T20:54:00Z">
              <w:del w:id="145" w:author="QC v2 (Umesh)" w:date="2022-03-07T16:58:00Z">
                <w:r w:rsidRPr="00364ABE" w:rsidDel="009B0E66">
                  <w:rPr>
                    <w:iCs/>
                    <w:noProof/>
                    <w:lang w:eastAsia="en-GB"/>
                  </w:rPr>
                  <w:delText>when operating on the E</w:delText>
                </w:r>
                <w:r w:rsidRPr="00364ABE" w:rsidDel="009B0E66">
                  <w:rPr>
                    <w:rFonts w:ascii="Cambria Math" w:hAnsi="Cambria Math" w:cs="Cambria Math"/>
                    <w:iCs/>
                    <w:noProof/>
                    <w:lang w:eastAsia="en-GB"/>
                  </w:rPr>
                  <w:delText>‑</w:delText>
                </w:r>
                <w:r w:rsidRPr="00364ABE" w:rsidDel="009B0E66">
                  <w:rPr>
                    <w:iCs/>
                    <w:noProof/>
                    <w:lang w:eastAsia="en-GB"/>
                  </w:rPr>
                  <w:delText>UTRA band given by th</w:delText>
                </w:r>
              </w:del>
              <w:del w:id="146" w:author="QC v2 (Umesh)" w:date="2022-03-07T16:59:00Z">
                <w:r w:rsidRPr="00364ABE" w:rsidDel="009B0E66">
                  <w:rPr>
                    <w:iCs/>
                    <w:noProof/>
                    <w:lang w:eastAsia="en-GB"/>
                  </w:rPr>
                  <w:delText xml:space="preserve">e entry in </w:delText>
                </w:r>
                <w:r w:rsidRPr="00364ABE" w:rsidDel="009B0E66">
                  <w:rPr>
                    <w:i/>
                    <w:noProof/>
                    <w:lang w:eastAsia="en-GB"/>
                  </w:rPr>
                  <w:delText>mbms-SupportedBandInfoList</w:delText>
                </w:r>
                <w:r w:rsidDel="009B0E66">
                  <w:rPr>
                    <w:i/>
                    <w:noProof/>
                    <w:lang w:eastAsia="en-GB"/>
                  </w:rPr>
                  <w:delText>-v17xy</w:delText>
                </w:r>
              </w:del>
            </w:ins>
            <w:commentRangeEnd w:id="142"/>
            <w:r w:rsidR="00FE09F8">
              <w:rPr>
                <w:rStyle w:val="CommentReference"/>
                <w:rFonts w:ascii="Times New Roman" w:hAnsi="Times New Roman"/>
              </w:rPr>
              <w:commentReference w:id="142"/>
            </w:r>
            <w:commentRangeEnd w:id="143"/>
            <w:r w:rsidR="007B2038">
              <w:rPr>
                <w:rStyle w:val="CommentReference"/>
                <w:rFonts w:ascii="Times New Roman" w:hAnsi="Times New Roman"/>
              </w:rPr>
              <w:commentReference w:id="143"/>
            </w:r>
            <w:ins w:id="147" w:author="QC (Umesh)" w:date="2022-02-07T20:54:00Z">
              <w:del w:id="148" w:author="QC v2 (Umesh)" w:date="2022-03-07T16:59:00Z">
                <w:r w:rsidRPr="00364ABE" w:rsidDel="009B0E66">
                  <w:rPr>
                    <w:iCs/>
                    <w:noProof/>
                    <w:lang w:eastAsia="en-GB"/>
                  </w:rPr>
                  <w:delText xml:space="preserve"> </w:delText>
                </w:r>
              </w:del>
            </w:ins>
            <w:ins w:id="149" w:author="QC1 (Umesh)" w:date="2022-03-03T14:53:00Z">
              <w:del w:id="150" w:author="QC v2 (Umesh)" w:date="2022-03-07T16:59:00Z">
                <w:r w:rsidR="00B10269" w:rsidRPr="00BA3A9D" w:rsidDel="009B0E66">
                  <w:delText xml:space="preserve">via MBSFN from MBMS-dedicated cells in an MBSFN area </w:delText>
                </w:r>
              </w:del>
            </w:ins>
            <w:ins w:id="151" w:author="QC (Umesh)" w:date="2022-02-07T20:55:00Z">
              <w:r>
                <w:rPr>
                  <w:iCs/>
                  <w:noProof/>
                  <w:lang w:eastAsia="en-GB"/>
                </w:rPr>
                <w:t>as described</w:t>
              </w:r>
            </w:ins>
            <w:ins w:id="152" w:author="QC (Umesh)" w:date="2022-02-07T20:50:00Z">
              <w:r>
                <w:rPr>
                  <w:noProof/>
                </w:rPr>
                <w:t xml:space="preserve"> in TS 36.211 [21] and TS 36.213 [23]</w:t>
              </w:r>
            </w:ins>
            <w:ins w:id="153" w:author="QC (Umesh)" w:date="2022-02-07T20:55:00Z">
              <w:r>
                <w:rPr>
                  <w:noProof/>
                </w:rPr>
                <w:t>.</w:t>
              </w:r>
            </w:ins>
          </w:p>
        </w:tc>
        <w:tc>
          <w:tcPr>
            <w:tcW w:w="847" w:type="dxa"/>
            <w:tcBorders>
              <w:top w:val="single" w:sz="4" w:space="0" w:color="808080"/>
              <w:left w:val="single" w:sz="4" w:space="0" w:color="808080"/>
              <w:bottom w:val="single" w:sz="4" w:space="0" w:color="808080"/>
              <w:right w:val="single" w:sz="4" w:space="0" w:color="808080"/>
            </w:tcBorders>
          </w:tcPr>
          <w:p w14:paraId="5A724F31" w14:textId="70E76E0D" w:rsidR="00364ABE" w:rsidRPr="004A4877" w:rsidRDefault="00364ABE" w:rsidP="00DC743F">
            <w:pPr>
              <w:pStyle w:val="TAL"/>
              <w:jc w:val="center"/>
              <w:rPr>
                <w:ins w:id="154" w:author="QC (Umesh)" w:date="2022-02-07T20:49:00Z"/>
                <w:bCs/>
                <w:noProof/>
                <w:lang w:eastAsia="en-GB"/>
              </w:rPr>
            </w:pPr>
            <w:ins w:id="155" w:author="QC (Umesh)" w:date="2022-02-07T20:50:00Z">
              <w:r>
                <w:rPr>
                  <w:bCs/>
                  <w:noProof/>
                  <w:lang w:eastAsia="en-GB"/>
                </w:rPr>
                <w:t>-</w:t>
              </w:r>
            </w:ins>
          </w:p>
        </w:tc>
      </w:tr>
      <w:tr w:rsidR="0085641D" w:rsidRPr="004A4877" w14:paraId="2496EB61"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7E9AE1B0" w14:textId="77777777" w:rsidR="0085641D" w:rsidRPr="004A4877" w:rsidRDefault="0085641D" w:rsidP="00DC743F">
            <w:pPr>
              <w:pStyle w:val="TAL"/>
              <w:rPr>
                <w:b/>
                <w:i/>
                <w:lang w:eastAsia="en-GB"/>
              </w:rPr>
            </w:pPr>
            <w:r w:rsidRPr="004A4877">
              <w:rPr>
                <w:b/>
                <w:i/>
                <w:lang w:eastAsia="en-GB"/>
              </w:rPr>
              <w:t>powerClass-14dBm</w:t>
            </w:r>
          </w:p>
          <w:p w14:paraId="16D10BC2" w14:textId="77777777" w:rsidR="0085641D" w:rsidRPr="004A4877" w:rsidRDefault="0085641D" w:rsidP="00DC743F">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CBCDDD3"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5D0E05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0A84D" w14:textId="77777777" w:rsidR="0085641D" w:rsidRPr="004A4877" w:rsidRDefault="0085641D" w:rsidP="00DC743F">
            <w:pPr>
              <w:pStyle w:val="TAL"/>
              <w:rPr>
                <w:b/>
                <w:i/>
                <w:lang w:eastAsia="en-GB"/>
              </w:rPr>
            </w:pPr>
            <w:proofErr w:type="spellStart"/>
            <w:r w:rsidRPr="004A4877">
              <w:rPr>
                <w:b/>
                <w:i/>
                <w:lang w:eastAsia="en-GB"/>
              </w:rPr>
              <w:t>powerPrefInd</w:t>
            </w:r>
            <w:proofErr w:type="spellEnd"/>
          </w:p>
          <w:p w14:paraId="7BD5776C" w14:textId="77777777" w:rsidR="0085641D" w:rsidRPr="004A4877" w:rsidRDefault="0085641D" w:rsidP="00DC743F">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536830"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A84BF0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A45F7" w14:textId="77777777" w:rsidR="0085641D" w:rsidRPr="004A4877" w:rsidRDefault="0085641D" w:rsidP="00DC743F">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6B9AD398" w14:textId="77777777" w:rsidR="0085641D" w:rsidRPr="004A4877" w:rsidRDefault="0085641D" w:rsidP="00DC743F">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DB4574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E453F6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0EB32"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rPr>
              <w:t>prach</w:t>
            </w:r>
            <w:proofErr w:type="spellEnd"/>
            <w:r w:rsidRPr="004A4877">
              <w:rPr>
                <w:rFonts w:ascii="Arial" w:hAnsi="Arial" w:cs="Arial"/>
                <w:b/>
                <w:i/>
                <w:sz w:val="18"/>
                <w:szCs w:val="18"/>
              </w:rPr>
              <w:t>-Enhancements</w:t>
            </w:r>
          </w:p>
          <w:p w14:paraId="256BC8FD"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0A53FF" w14:textId="77777777" w:rsidR="0085641D" w:rsidRPr="004A4877" w:rsidRDefault="0085641D" w:rsidP="00DC743F">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85641D" w:rsidRPr="004A4877" w14:paraId="1B01DC6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EC749"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33500613" w14:textId="77777777" w:rsidR="0085641D" w:rsidRPr="004A4877" w:rsidRDefault="0085641D" w:rsidP="00DC743F">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2005D67A"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1442BEE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19D09"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pucch-Format4</w:t>
            </w:r>
          </w:p>
          <w:p w14:paraId="6EA22388"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39FA43"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85641D" w:rsidRPr="004A4877" w14:paraId="2FB923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14561"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pucch-Format5</w:t>
            </w:r>
          </w:p>
          <w:p w14:paraId="48EF884F"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84D1205"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85641D" w:rsidRPr="004A4877" w14:paraId="67CF27D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2B6BC" w14:textId="77777777" w:rsidR="0085641D" w:rsidRPr="004A4877" w:rsidRDefault="0085641D" w:rsidP="00DC743F">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6DA944A7"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BBAC56" w14:textId="77777777" w:rsidR="0085641D" w:rsidRPr="004A4877" w:rsidRDefault="0085641D" w:rsidP="00DC743F">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85641D" w:rsidRPr="004A4877" w:rsidDel="00A171DB" w14:paraId="7117DCF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388A0D"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4114BC83" w14:textId="77777777" w:rsidR="0085641D" w:rsidRPr="004A4877" w:rsidDel="00A171DB" w:rsidRDefault="0085641D" w:rsidP="00DC743F">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390B260"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0F5DED49"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851CF7" w14:textId="77777777" w:rsidR="0085641D" w:rsidRPr="004A4877" w:rsidRDefault="0085641D" w:rsidP="00DC743F">
            <w:pPr>
              <w:pStyle w:val="TAL"/>
              <w:rPr>
                <w:b/>
                <w:i/>
                <w:lang w:eastAsia="en-GB"/>
              </w:rPr>
            </w:pPr>
            <w:r w:rsidRPr="004A4877">
              <w:rPr>
                <w:b/>
                <w:i/>
                <w:lang w:eastAsia="en-GB"/>
              </w:rPr>
              <w:t>pur-CP-L1Ack</w:t>
            </w:r>
          </w:p>
          <w:p w14:paraId="7CB507C5" w14:textId="77777777" w:rsidR="0085641D" w:rsidRPr="004A4877" w:rsidDel="00A171DB" w:rsidRDefault="0085641D" w:rsidP="00DC743F">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7F7FAD1"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45714289"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64B654" w14:textId="77777777" w:rsidR="0085641D" w:rsidRPr="004A4877" w:rsidRDefault="0085641D" w:rsidP="00DC743F">
            <w:pPr>
              <w:pStyle w:val="TAL"/>
              <w:rPr>
                <w:b/>
                <w:i/>
                <w:lang w:eastAsia="en-GB"/>
              </w:rPr>
            </w:pPr>
            <w:proofErr w:type="spellStart"/>
            <w:r w:rsidRPr="004A4877">
              <w:rPr>
                <w:b/>
                <w:i/>
                <w:lang w:eastAsia="en-GB"/>
              </w:rPr>
              <w:t>pur-FrequencyHopping</w:t>
            </w:r>
            <w:proofErr w:type="spellEnd"/>
          </w:p>
          <w:p w14:paraId="2FB37FD2" w14:textId="77777777" w:rsidR="0085641D" w:rsidRPr="004A4877" w:rsidDel="00A171DB" w:rsidRDefault="0085641D" w:rsidP="00DC743F">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43B63D3"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6B93412A"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12540B" w14:textId="77777777" w:rsidR="0085641D" w:rsidRPr="004A4877" w:rsidRDefault="0085641D" w:rsidP="00DC743F">
            <w:pPr>
              <w:pStyle w:val="TAL"/>
              <w:rPr>
                <w:b/>
                <w:bCs/>
                <w:i/>
                <w:noProof/>
                <w:lang w:eastAsia="en-GB"/>
              </w:rPr>
            </w:pPr>
            <w:r w:rsidRPr="004A4877">
              <w:rPr>
                <w:b/>
                <w:bCs/>
                <w:i/>
                <w:noProof/>
                <w:lang w:eastAsia="en-GB"/>
              </w:rPr>
              <w:t>pur-PUSCH-NB-MaxTBS</w:t>
            </w:r>
          </w:p>
          <w:p w14:paraId="4B2EEE68" w14:textId="77777777" w:rsidR="0085641D" w:rsidRPr="004A4877" w:rsidDel="00A171DB" w:rsidRDefault="0085641D" w:rsidP="00DC743F">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27CDF66"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18146FE7"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B37E4CB"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-RSRP-Validation</w:t>
            </w:r>
          </w:p>
          <w:p w14:paraId="7A50EF06" w14:textId="77777777" w:rsidR="0085641D" w:rsidRPr="004A4877" w:rsidDel="00A171DB" w:rsidRDefault="0085641D" w:rsidP="00DC743F">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DEEAAA0"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4CADBEE6"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315B819"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5344865A" w14:textId="77777777" w:rsidR="0085641D" w:rsidRPr="004A4877" w:rsidDel="00A171DB" w:rsidRDefault="0085641D" w:rsidP="00DC743F">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06E2FA6C"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250C7B78" w14:textId="77777777" w:rsidTr="00DC743F">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816A33" w14:textId="77777777" w:rsidR="0085641D" w:rsidRPr="004A4877" w:rsidRDefault="0085641D" w:rsidP="00DC743F">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FD40EE7" w14:textId="77777777" w:rsidR="0085641D" w:rsidRPr="004A4877" w:rsidDel="00A171DB" w:rsidRDefault="0085641D" w:rsidP="00DC743F">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54C8EBB"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14:paraId="0665EF4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974C5" w14:textId="77777777" w:rsidR="0085641D" w:rsidRPr="004A4877" w:rsidRDefault="0085641D" w:rsidP="00DC743F">
            <w:pPr>
              <w:pStyle w:val="TAL"/>
              <w:rPr>
                <w:b/>
                <w:bCs/>
                <w:i/>
                <w:iCs/>
              </w:rPr>
            </w:pPr>
            <w:proofErr w:type="spellStart"/>
            <w:r w:rsidRPr="004A4877">
              <w:rPr>
                <w:b/>
                <w:bCs/>
                <w:i/>
                <w:iCs/>
              </w:rPr>
              <w:t>pusch</w:t>
            </w:r>
            <w:proofErr w:type="spellEnd"/>
            <w:r w:rsidRPr="004A4877">
              <w:rPr>
                <w:b/>
                <w:bCs/>
                <w:i/>
                <w:iCs/>
              </w:rPr>
              <w:t>-Enhancements</w:t>
            </w:r>
          </w:p>
          <w:p w14:paraId="1931A307" w14:textId="77777777" w:rsidR="0085641D" w:rsidRPr="004A4877" w:rsidRDefault="0085641D" w:rsidP="00DC743F">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04807F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E10619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8AC18" w14:textId="77777777" w:rsidR="0085641D" w:rsidRPr="004A4877" w:rsidRDefault="0085641D" w:rsidP="00DC743F">
            <w:pPr>
              <w:pStyle w:val="TAL"/>
              <w:rPr>
                <w:b/>
                <w:bCs/>
                <w:i/>
                <w:iCs/>
              </w:rPr>
            </w:pPr>
            <w:proofErr w:type="spellStart"/>
            <w:r w:rsidRPr="004A4877">
              <w:rPr>
                <w:b/>
                <w:bCs/>
                <w:i/>
                <w:iCs/>
              </w:rPr>
              <w:t>pusch-FeedbackMode</w:t>
            </w:r>
            <w:proofErr w:type="spellEnd"/>
          </w:p>
          <w:p w14:paraId="6F0EC485" w14:textId="77777777" w:rsidR="0085641D" w:rsidRPr="004A4877" w:rsidRDefault="0085641D" w:rsidP="00DC743F">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4961E2D" w14:textId="77777777" w:rsidR="0085641D" w:rsidRPr="004A4877" w:rsidRDefault="0085641D" w:rsidP="00DC743F">
            <w:pPr>
              <w:pStyle w:val="TAL"/>
              <w:jc w:val="center"/>
              <w:rPr>
                <w:bCs/>
                <w:noProof/>
              </w:rPr>
            </w:pPr>
            <w:r w:rsidRPr="004A4877">
              <w:rPr>
                <w:bCs/>
                <w:noProof/>
              </w:rPr>
              <w:t>No</w:t>
            </w:r>
          </w:p>
        </w:tc>
      </w:tr>
      <w:tr w:rsidR="0085641D" w:rsidRPr="004A4877" w14:paraId="588F44E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BBA83" w14:textId="77777777" w:rsidR="0085641D" w:rsidRPr="004A4877" w:rsidRDefault="0085641D" w:rsidP="00DC743F">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36AF0E54" w14:textId="77777777" w:rsidR="0085641D" w:rsidRPr="004A4877" w:rsidRDefault="0085641D" w:rsidP="00DC743F">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4C58514" w14:textId="77777777" w:rsidR="0085641D" w:rsidRPr="004A4877" w:rsidRDefault="0085641D" w:rsidP="00DC743F">
            <w:pPr>
              <w:pStyle w:val="TAL"/>
              <w:jc w:val="center"/>
              <w:rPr>
                <w:bCs/>
                <w:noProof/>
              </w:rPr>
            </w:pPr>
            <w:r w:rsidRPr="004A4877">
              <w:rPr>
                <w:bCs/>
                <w:noProof/>
                <w:lang w:eastAsia="en-GB"/>
              </w:rPr>
              <w:t>Yes</w:t>
            </w:r>
          </w:p>
        </w:tc>
      </w:tr>
      <w:tr w:rsidR="0085641D" w:rsidRPr="004A4877" w14:paraId="28400A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4314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37F27FCD" w14:textId="77777777" w:rsidR="0085641D" w:rsidRPr="004A4877" w:rsidRDefault="0085641D" w:rsidP="00DC743F">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D1DB89B" w14:textId="77777777" w:rsidR="0085641D" w:rsidRPr="004A4877" w:rsidRDefault="0085641D" w:rsidP="00DC743F">
            <w:pPr>
              <w:pStyle w:val="TAL"/>
              <w:jc w:val="center"/>
              <w:rPr>
                <w:bCs/>
                <w:noProof/>
              </w:rPr>
            </w:pPr>
            <w:r w:rsidRPr="004A4877">
              <w:rPr>
                <w:bCs/>
                <w:noProof/>
              </w:rPr>
              <w:t>Yes</w:t>
            </w:r>
          </w:p>
        </w:tc>
      </w:tr>
      <w:tr w:rsidR="0085641D" w:rsidRPr="004A4877" w14:paraId="378FB0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E2C07"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F7BCED3" w14:textId="77777777" w:rsidR="0085641D" w:rsidRPr="004A4877" w:rsidRDefault="0085641D" w:rsidP="00DC743F">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BBA5D06" w14:textId="77777777" w:rsidR="0085641D" w:rsidRPr="004A4877" w:rsidRDefault="0085641D" w:rsidP="00DC743F">
            <w:pPr>
              <w:pStyle w:val="TAL"/>
              <w:jc w:val="center"/>
              <w:rPr>
                <w:bCs/>
                <w:noProof/>
              </w:rPr>
            </w:pPr>
            <w:r w:rsidRPr="004A4877">
              <w:rPr>
                <w:bCs/>
                <w:noProof/>
              </w:rPr>
              <w:t>Yes</w:t>
            </w:r>
          </w:p>
        </w:tc>
      </w:tr>
      <w:tr w:rsidR="0085641D" w:rsidRPr="004A4877" w14:paraId="798B031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0528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561B4528" w14:textId="77777777" w:rsidR="0085641D" w:rsidRPr="004A4877" w:rsidRDefault="0085641D" w:rsidP="00DC743F">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F39053E" w14:textId="77777777" w:rsidR="0085641D" w:rsidRPr="004A4877" w:rsidRDefault="0085641D" w:rsidP="00DC743F">
            <w:pPr>
              <w:pStyle w:val="TAL"/>
              <w:jc w:val="center"/>
              <w:rPr>
                <w:bCs/>
                <w:noProof/>
              </w:rPr>
            </w:pPr>
            <w:r w:rsidRPr="004A4877">
              <w:rPr>
                <w:bCs/>
                <w:noProof/>
              </w:rPr>
              <w:t>Yes</w:t>
            </w:r>
          </w:p>
        </w:tc>
      </w:tr>
      <w:tr w:rsidR="0085641D" w:rsidRPr="004A4877" w14:paraId="077809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1CAF0"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10D34DB4" w14:textId="77777777" w:rsidR="0085641D" w:rsidRPr="004A4877" w:rsidRDefault="0085641D" w:rsidP="00DC743F">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558B72D" w14:textId="77777777" w:rsidR="0085641D" w:rsidRPr="004A4877" w:rsidRDefault="0085641D" w:rsidP="00DC743F">
            <w:pPr>
              <w:pStyle w:val="TAL"/>
              <w:jc w:val="center"/>
              <w:rPr>
                <w:bCs/>
                <w:noProof/>
              </w:rPr>
            </w:pPr>
            <w:r w:rsidRPr="004A4877">
              <w:rPr>
                <w:bCs/>
                <w:noProof/>
              </w:rPr>
              <w:t>Yes</w:t>
            </w:r>
          </w:p>
        </w:tc>
      </w:tr>
      <w:tr w:rsidR="0085641D" w:rsidRPr="004A4877" w14:paraId="2966EA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F3AEC"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A5447C7" w14:textId="77777777" w:rsidR="0085641D" w:rsidRPr="004A4877" w:rsidRDefault="0085641D" w:rsidP="00DC743F">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E52612E" w14:textId="77777777" w:rsidR="0085641D" w:rsidRPr="004A4877" w:rsidRDefault="0085641D" w:rsidP="00DC743F">
            <w:pPr>
              <w:pStyle w:val="TAL"/>
              <w:jc w:val="center"/>
              <w:rPr>
                <w:bCs/>
                <w:noProof/>
              </w:rPr>
            </w:pPr>
            <w:r w:rsidRPr="004A4877">
              <w:rPr>
                <w:bCs/>
                <w:noProof/>
              </w:rPr>
              <w:t>-</w:t>
            </w:r>
          </w:p>
        </w:tc>
      </w:tr>
      <w:tr w:rsidR="0085641D" w:rsidRPr="004A4877" w14:paraId="0D4583C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EFE9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2D8A53DB" w14:textId="77777777" w:rsidR="0085641D" w:rsidRPr="004A4877" w:rsidRDefault="0085641D" w:rsidP="00DC743F">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EBFC06B" w14:textId="77777777" w:rsidR="0085641D" w:rsidRPr="004A4877" w:rsidRDefault="0085641D" w:rsidP="00DC743F">
            <w:pPr>
              <w:pStyle w:val="TAL"/>
              <w:jc w:val="center"/>
              <w:rPr>
                <w:bCs/>
                <w:noProof/>
              </w:rPr>
            </w:pPr>
            <w:r w:rsidRPr="004A4877">
              <w:rPr>
                <w:bCs/>
                <w:noProof/>
              </w:rPr>
              <w:t>-</w:t>
            </w:r>
          </w:p>
        </w:tc>
      </w:tr>
      <w:tr w:rsidR="0085641D" w:rsidRPr="004A4877" w14:paraId="0AE9EBE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CC73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36D2D6EE" w14:textId="77777777" w:rsidR="0085641D" w:rsidRPr="004A4877" w:rsidRDefault="0085641D" w:rsidP="00DC743F">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18C3569" w14:textId="77777777" w:rsidR="0085641D" w:rsidRPr="004A4877" w:rsidRDefault="0085641D" w:rsidP="00DC743F">
            <w:pPr>
              <w:pStyle w:val="TAL"/>
              <w:jc w:val="center"/>
              <w:rPr>
                <w:bCs/>
                <w:noProof/>
              </w:rPr>
            </w:pPr>
            <w:r w:rsidRPr="004A4877">
              <w:rPr>
                <w:bCs/>
                <w:noProof/>
              </w:rPr>
              <w:t>Yes</w:t>
            </w:r>
          </w:p>
        </w:tc>
      </w:tr>
      <w:tr w:rsidR="0085641D" w:rsidRPr="004A4877" w14:paraId="5586EE6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B4F2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0BE7CC3B" w14:textId="77777777" w:rsidR="0085641D" w:rsidRPr="004A4877" w:rsidRDefault="0085641D" w:rsidP="00DC743F">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92B718" w14:textId="77777777" w:rsidR="0085641D" w:rsidRPr="004A4877" w:rsidRDefault="0085641D" w:rsidP="00DC743F">
            <w:pPr>
              <w:pStyle w:val="TAL"/>
              <w:jc w:val="center"/>
              <w:rPr>
                <w:bCs/>
                <w:noProof/>
              </w:rPr>
            </w:pPr>
            <w:r w:rsidRPr="004A4877">
              <w:rPr>
                <w:bCs/>
                <w:noProof/>
              </w:rPr>
              <w:t>Yes</w:t>
            </w:r>
          </w:p>
        </w:tc>
      </w:tr>
      <w:tr w:rsidR="0085641D" w:rsidRPr="004A4877" w14:paraId="675A0A8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3F733"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SlotRepSCell</w:t>
            </w:r>
            <w:proofErr w:type="spellEnd"/>
          </w:p>
          <w:p w14:paraId="5FDF31F2" w14:textId="77777777" w:rsidR="0085641D" w:rsidRPr="004A4877" w:rsidRDefault="0085641D" w:rsidP="00DC743F">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08C09A0" w14:textId="77777777" w:rsidR="0085641D" w:rsidRPr="004A4877" w:rsidRDefault="0085641D" w:rsidP="00DC743F">
            <w:pPr>
              <w:pStyle w:val="TAL"/>
              <w:jc w:val="center"/>
              <w:rPr>
                <w:bCs/>
                <w:noProof/>
              </w:rPr>
            </w:pPr>
            <w:r w:rsidRPr="004A4877">
              <w:rPr>
                <w:bCs/>
                <w:noProof/>
              </w:rPr>
              <w:t>Yes</w:t>
            </w:r>
          </w:p>
        </w:tc>
      </w:tr>
      <w:tr w:rsidR="0085641D" w:rsidRPr="004A4877" w14:paraId="040BB3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1C65E"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5033ACE9" w14:textId="77777777" w:rsidR="0085641D" w:rsidRPr="004A4877" w:rsidRDefault="0085641D" w:rsidP="00DC743F">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97D394A" w14:textId="77777777" w:rsidR="0085641D" w:rsidRPr="004A4877" w:rsidRDefault="0085641D" w:rsidP="00DC743F">
            <w:pPr>
              <w:pStyle w:val="TAL"/>
              <w:jc w:val="center"/>
              <w:rPr>
                <w:bCs/>
                <w:noProof/>
              </w:rPr>
            </w:pPr>
            <w:r w:rsidRPr="004A4877">
              <w:rPr>
                <w:bCs/>
                <w:noProof/>
              </w:rPr>
              <w:t>Yes</w:t>
            </w:r>
          </w:p>
        </w:tc>
      </w:tr>
      <w:tr w:rsidR="0085641D" w:rsidRPr="004A4877" w14:paraId="2B9AA0D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404BB"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79964A8E" w14:textId="77777777" w:rsidR="0085641D" w:rsidRPr="004A4877" w:rsidRDefault="0085641D" w:rsidP="00DC743F">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5B71483" w14:textId="77777777" w:rsidR="0085641D" w:rsidRPr="004A4877" w:rsidRDefault="0085641D" w:rsidP="00DC743F">
            <w:pPr>
              <w:pStyle w:val="TAL"/>
              <w:jc w:val="center"/>
              <w:rPr>
                <w:bCs/>
                <w:noProof/>
              </w:rPr>
            </w:pPr>
            <w:r w:rsidRPr="004A4877">
              <w:rPr>
                <w:bCs/>
                <w:noProof/>
              </w:rPr>
              <w:t>Yes</w:t>
            </w:r>
          </w:p>
        </w:tc>
      </w:tr>
      <w:tr w:rsidR="0085641D" w:rsidRPr="004A4877" w14:paraId="61189AF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9E565"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0A824CDB" w14:textId="77777777" w:rsidR="0085641D" w:rsidRPr="004A4877" w:rsidRDefault="0085641D" w:rsidP="00DC743F">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CB1605" w14:textId="77777777" w:rsidR="0085641D" w:rsidRPr="004A4877" w:rsidRDefault="0085641D" w:rsidP="00DC743F">
            <w:pPr>
              <w:pStyle w:val="TAL"/>
              <w:jc w:val="center"/>
              <w:rPr>
                <w:bCs/>
                <w:noProof/>
              </w:rPr>
            </w:pPr>
            <w:r w:rsidRPr="004A4877">
              <w:rPr>
                <w:bCs/>
                <w:noProof/>
              </w:rPr>
              <w:t>Yes</w:t>
            </w:r>
          </w:p>
        </w:tc>
      </w:tr>
      <w:tr w:rsidR="0085641D" w:rsidRPr="004A4877" w14:paraId="7711BB1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D5404"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1C8CDAF9"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2B93ACD" w14:textId="77777777" w:rsidR="0085641D" w:rsidRPr="004A4877" w:rsidRDefault="0085641D" w:rsidP="00DC743F">
            <w:pPr>
              <w:pStyle w:val="TAL"/>
              <w:jc w:val="center"/>
              <w:rPr>
                <w:bCs/>
                <w:noProof/>
              </w:rPr>
            </w:pPr>
            <w:r w:rsidRPr="004A4877">
              <w:rPr>
                <w:bCs/>
                <w:noProof/>
              </w:rPr>
              <w:t>-</w:t>
            </w:r>
          </w:p>
        </w:tc>
      </w:tr>
      <w:tr w:rsidR="0085641D" w:rsidRPr="004A4877" w14:paraId="5C6717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33B6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744B5E98"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78EEA0" w14:textId="77777777" w:rsidR="0085641D" w:rsidRPr="004A4877" w:rsidRDefault="0085641D" w:rsidP="00DC743F">
            <w:pPr>
              <w:pStyle w:val="TAL"/>
              <w:jc w:val="center"/>
              <w:rPr>
                <w:bCs/>
                <w:noProof/>
              </w:rPr>
            </w:pPr>
            <w:r w:rsidRPr="004A4877">
              <w:rPr>
                <w:bCs/>
                <w:noProof/>
              </w:rPr>
              <w:t>-</w:t>
            </w:r>
          </w:p>
        </w:tc>
      </w:tr>
      <w:tr w:rsidR="0085641D" w:rsidRPr="004A4877" w14:paraId="361AF7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0D30CA" w14:textId="77777777" w:rsidR="0085641D" w:rsidRPr="004A4877" w:rsidRDefault="0085641D" w:rsidP="00DC743F">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6715ABD8" w14:textId="77777777" w:rsidR="0085641D" w:rsidRPr="004A4877" w:rsidRDefault="0085641D" w:rsidP="00DC743F">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56E5E0D" w14:textId="77777777" w:rsidR="0085641D" w:rsidRPr="004A4877" w:rsidRDefault="0085641D" w:rsidP="00DC743F">
            <w:pPr>
              <w:pStyle w:val="TAL"/>
              <w:jc w:val="center"/>
              <w:rPr>
                <w:bCs/>
                <w:noProof/>
              </w:rPr>
            </w:pPr>
            <w:r w:rsidRPr="004A4877">
              <w:rPr>
                <w:bCs/>
                <w:noProof/>
              </w:rPr>
              <w:t>-</w:t>
            </w:r>
          </w:p>
        </w:tc>
      </w:tr>
      <w:tr w:rsidR="0085641D" w:rsidRPr="004A4877" w14:paraId="074652B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EA710"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387BDA65" w14:textId="77777777" w:rsidR="0085641D" w:rsidRPr="004A4877" w:rsidRDefault="0085641D" w:rsidP="00DC743F">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2761668"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37694C4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04CDD"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4AF199F5" w14:textId="77777777" w:rsidR="0085641D" w:rsidRPr="004A4877" w:rsidRDefault="0085641D" w:rsidP="00DC743F">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1AC3B3C" w14:textId="77777777" w:rsidR="0085641D" w:rsidRPr="004A4877" w:rsidRDefault="0085641D" w:rsidP="00DC743F">
            <w:pPr>
              <w:pStyle w:val="TAL"/>
              <w:jc w:val="center"/>
              <w:rPr>
                <w:rFonts w:eastAsia="SimSun"/>
                <w:bCs/>
                <w:noProof/>
                <w:lang w:eastAsia="zh-CN"/>
              </w:rPr>
            </w:pPr>
            <w:r w:rsidRPr="004A4877">
              <w:rPr>
                <w:rFonts w:eastAsia="SimSun"/>
                <w:bCs/>
                <w:noProof/>
                <w:lang w:eastAsia="zh-CN"/>
              </w:rPr>
              <w:t>-</w:t>
            </w:r>
          </w:p>
        </w:tc>
      </w:tr>
      <w:tr w:rsidR="0085641D" w:rsidRPr="004A4877" w14:paraId="17B1A7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F4330" w14:textId="77777777" w:rsidR="0085641D" w:rsidRPr="004A4877" w:rsidRDefault="0085641D" w:rsidP="00DC743F">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41E15FA7" w14:textId="77777777" w:rsidR="0085641D" w:rsidRPr="004A4877" w:rsidRDefault="0085641D" w:rsidP="00DC743F">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E1F73FD" w14:textId="77777777" w:rsidR="0085641D" w:rsidRPr="004A4877" w:rsidRDefault="0085641D" w:rsidP="00DC743F">
            <w:pPr>
              <w:pStyle w:val="TAL"/>
              <w:jc w:val="center"/>
              <w:rPr>
                <w:rFonts w:eastAsia="SimSun"/>
                <w:bCs/>
                <w:noProof/>
                <w:lang w:eastAsia="zh-CN"/>
              </w:rPr>
            </w:pPr>
            <w:r w:rsidRPr="004A4877">
              <w:rPr>
                <w:bCs/>
                <w:noProof/>
              </w:rPr>
              <w:t>-</w:t>
            </w:r>
          </w:p>
        </w:tc>
      </w:tr>
      <w:tr w:rsidR="0085641D" w:rsidRPr="004A4877" w14:paraId="1054AC2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1A80B" w14:textId="77777777" w:rsidR="0085641D" w:rsidRPr="004A4877" w:rsidRDefault="0085641D" w:rsidP="00DC743F">
            <w:pPr>
              <w:pStyle w:val="TAL"/>
              <w:rPr>
                <w:b/>
                <w:i/>
              </w:rPr>
            </w:pPr>
            <w:proofErr w:type="spellStart"/>
            <w:r w:rsidRPr="004A4877">
              <w:rPr>
                <w:b/>
                <w:i/>
              </w:rPr>
              <w:t>qoe-MeasReport</w:t>
            </w:r>
            <w:proofErr w:type="spellEnd"/>
          </w:p>
          <w:p w14:paraId="4448697D" w14:textId="77777777" w:rsidR="0085641D" w:rsidRPr="004A4877" w:rsidRDefault="0085641D" w:rsidP="00DC743F">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903C2C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27A02D9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E30A9" w14:textId="77777777" w:rsidR="0085641D" w:rsidRPr="004A4877" w:rsidRDefault="0085641D" w:rsidP="00DC743F">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077D95F8" w14:textId="77777777" w:rsidR="0085641D" w:rsidRPr="004A4877" w:rsidRDefault="0085641D" w:rsidP="00DC743F">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7EF0503" w14:textId="77777777" w:rsidR="0085641D" w:rsidRPr="004A4877" w:rsidRDefault="0085641D" w:rsidP="00DC743F">
            <w:pPr>
              <w:pStyle w:val="TAL"/>
              <w:jc w:val="center"/>
              <w:rPr>
                <w:bCs/>
                <w:noProof/>
                <w:lang w:eastAsia="zh-CN"/>
              </w:rPr>
            </w:pPr>
          </w:p>
        </w:tc>
      </w:tr>
      <w:tr w:rsidR="0085641D" w:rsidRPr="004A4877" w14:paraId="5427541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1CA1B"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2AB335E4" w14:textId="77777777" w:rsidR="0085641D" w:rsidRPr="004A4877" w:rsidRDefault="0085641D" w:rsidP="00DC743F">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8273BA1" w14:textId="77777777" w:rsidR="0085641D" w:rsidRPr="004A4877" w:rsidRDefault="0085641D" w:rsidP="00DC743F">
            <w:pPr>
              <w:pStyle w:val="TAL"/>
              <w:jc w:val="center"/>
              <w:rPr>
                <w:rFonts w:eastAsia="SimSun"/>
                <w:bCs/>
                <w:noProof/>
                <w:lang w:eastAsia="zh-CN"/>
              </w:rPr>
            </w:pPr>
            <w:r w:rsidRPr="004A4877">
              <w:rPr>
                <w:lang w:eastAsia="zh-CN"/>
              </w:rPr>
              <w:t>-</w:t>
            </w:r>
          </w:p>
        </w:tc>
      </w:tr>
      <w:tr w:rsidR="0085641D" w:rsidRPr="004A4877" w14:paraId="109402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311CA" w14:textId="77777777" w:rsidR="0085641D" w:rsidRPr="004A4877" w:rsidRDefault="0085641D" w:rsidP="00DC743F">
            <w:pPr>
              <w:pStyle w:val="TAL"/>
              <w:rPr>
                <w:b/>
                <w:i/>
                <w:lang w:eastAsia="zh-CN"/>
              </w:rPr>
            </w:pPr>
            <w:proofErr w:type="spellStart"/>
            <w:r w:rsidRPr="004A4877">
              <w:rPr>
                <w:b/>
                <w:i/>
                <w:lang w:eastAsia="zh-CN"/>
              </w:rPr>
              <w:t>rach</w:t>
            </w:r>
            <w:proofErr w:type="spellEnd"/>
            <w:r w:rsidRPr="004A4877">
              <w:rPr>
                <w:b/>
                <w:i/>
                <w:lang w:eastAsia="zh-CN"/>
              </w:rPr>
              <w:t>-Report</w:t>
            </w:r>
          </w:p>
          <w:p w14:paraId="535E34C5" w14:textId="77777777" w:rsidR="0085641D" w:rsidRPr="004A4877" w:rsidRDefault="0085641D" w:rsidP="00DC743F">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1B40DB" w14:textId="77777777" w:rsidR="0085641D" w:rsidRPr="004A4877" w:rsidRDefault="0085641D" w:rsidP="00DC743F">
            <w:pPr>
              <w:pStyle w:val="TAL"/>
              <w:jc w:val="center"/>
              <w:rPr>
                <w:lang w:eastAsia="zh-CN"/>
              </w:rPr>
            </w:pPr>
            <w:r w:rsidRPr="004A4877">
              <w:rPr>
                <w:lang w:eastAsia="zh-CN"/>
              </w:rPr>
              <w:t>-</w:t>
            </w:r>
          </w:p>
        </w:tc>
      </w:tr>
      <w:tr w:rsidR="0085641D" w:rsidRPr="004A4877" w14:paraId="7734D97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E3140" w14:textId="77777777" w:rsidR="0085641D" w:rsidRPr="004A4877" w:rsidRDefault="0085641D" w:rsidP="00DC743F">
            <w:pPr>
              <w:pStyle w:val="TAL"/>
              <w:rPr>
                <w:b/>
                <w:i/>
                <w:kern w:val="2"/>
              </w:rPr>
            </w:pPr>
            <w:r w:rsidRPr="004A4877">
              <w:rPr>
                <w:b/>
                <w:i/>
                <w:kern w:val="2"/>
              </w:rPr>
              <w:t>rai-Support</w:t>
            </w:r>
          </w:p>
          <w:p w14:paraId="01F425BE" w14:textId="77777777" w:rsidR="0085641D" w:rsidRPr="004A4877" w:rsidRDefault="0085641D" w:rsidP="00DC743F">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E589410" w14:textId="77777777" w:rsidR="0085641D" w:rsidRPr="004A4877" w:rsidRDefault="0085641D" w:rsidP="00DC743F">
            <w:pPr>
              <w:pStyle w:val="TAL"/>
              <w:jc w:val="center"/>
              <w:rPr>
                <w:rFonts w:eastAsia="SimSun"/>
                <w:noProof/>
                <w:lang w:eastAsia="zh-CN"/>
              </w:rPr>
            </w:pPr>
            <w:r w:rsidRPr="004A4877">
              <w:rPr>
                <w:rFonts w:eastAsia="SimSun"/>
                <w:noProof/>
                <w:lang w:eastAsia="zh-CN"/>
              </w:rPr>
              <w:t>No</w:t>
            </w:r>
          </w:p>
        </w:tc>
      </w:tr>
      <w:tr w:rsidR="0085641D" w:rsidRPr="004A4877" w14:paraId="74CBD852"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4187AF27" w14:textId="77777777" w:rsidR="0085641D" w:rsidRPr="004A4877" w:rsidRDefault="0085641D" w:rsidP="00DC743F">
            <w:pPr>
              <w:pStyle w:val="TAL"/>
              <w:rPr>
                <w:b/>
                <w:bCs/>
                <w:i/>
                <w:iCs/>
              </w:rPr>
            </w:pPr>
            <w:r w:rsidRPr="004A4877">
              <w:rPr>
                <w:b/>
                <w:bCs/>
                <w:i/>
                <w:iCs/>
              </w:rPr>
              <w:t>rai-</w:t>
            </w:r>
            <w:proofErr w:type="spellStart"/>
            <w:r w:rsidRPr="004A4877">
              <w:rPr>
                <w:b/>
                <w:bCs/>
                <w:i/>
                <w:iCs/>
              </w:rPr>
              <w:t>SupportEnh</w:t>
            </w:r>
            <w:proofErr w:type="spellEnd"/>
          </w:p>
          <w:p w14:paraId="0D574E00" w14:textId="77777777" w:rsidR="0085641D" w:rsidRPr="004A4877" w:rsidRDefault="0085641D" w:rsidP="00DC743F">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9581FE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52E77F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6BCF9" w14:textId="77777777" w:rsidR="0085641D" w:rsidRPr="004A4877" w:rsidRDefault="0085641D" w:rsidP="00DC743F">
            <w:pPr>
              <w:pStyle w:val="TAL"/>
              <w:rPr>
                <w:b/>
                <w:i/>
                <w:lang w:eastAsia="en-GB"/>
              </w:rPr>
            </w:pPr>
            <w:proofErr w:type="spellStart"/>
            <w:r w:rsidRPr="004A4877">
              <w:rPr>
                <w:b/>
                <w:i/>
                <w:lang w:eastAsia="en-GB"/>
              </w:rPr>
              <w:t>rclwi</w:t>
            </w:r>
            <w:proofErr w:type="spellEnd"/>
          </w:p>
          <w:p w14:paraId="0DFC679D" w14:textId="77777777" w:rsidR="0085641D" w:rsidRPr="004A4877" w:rsidRDefault="0085641D" w:rsidP="00DC743F">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71FACA2"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7331376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D8357" w14:textId="77777777" w:rsidR="0085641D" w:rsidRPr="004A4877" w:rsidRDefault="0085641D" w:rsidP="00DC743F">
            <w:pPr>
              <w:pStyle w:val="TAL"/>
              <w:rPr>
                <w:b/>
                <w:i/>
                <w:lang w:eastAsia="zh-CN"/>
              </w:rPr>
            </w:pPr>
            <w:proofErr w:type="spellStart"/>
            <w:r w:rsidRPr="004A4877">
              <w:rPr>
                <w:b/>
                <w:i/>
                <w:lang w:eastAsia="zh-CN"/>
              </w:rPr>
              <w:t>recommendedBitRate</w:t>
            </w:r>
            <w:proofErr w:type="spellEnd"/>
          </w:p>
          <w:p w14:paraId="1B64926D" w14:textId="77777777" w:rsidR="0085641D" w:rsidRPr="004A4877" w:rsidRDefault="0085641D" w:rsidP="00DC743F">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520FB3"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3CDC88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6F0C9" w14:textId="77777777" w:rsidR="0085641D" w:rsidRPr="004A4877" w:rsidRDefault="0085641D" w:rsidP="00DC743F">
            <w:pPr>
              <w:pStyle w:val="TAL"/>
              <w:rPr>
                <w:b/>
                <w:bCs/>
                <w:i/>
                <w:noProof/>
                <w:lang w:eastAsia="en-GB"/>
              </w:rPr>
            </w:pPr>
            <w:r w:rsidRPr="004A4877">
              <w:rPr>
                <w:b/>
                <w:bCs/>
                <w:i/>
                <w:noProof/>
                <w:lang w:eastAsia="en-GB"/>
              </w:rPr>
              <w:t>recommendedBitRateMultiplier</w:t>
            </w:r>
          </w:p>
          <w:p w14:paraId="6AF039CA" w14:textId="77777777" w:rsidR="0085641D" w:rsidRPr="004A4877" w:rsidRDefault="0085641D" w:rsidP="00DC743F">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CE5F45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11A488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CB5B8"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12544FB4" w14:textId="77777777" w:rsidR="0085641D" w:rsidRPr="004A4877" w:rsidRDefault="0085641D" w:rsidP="00DC743F">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782699B"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088E214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C7DF8"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2F59455F" w14:textId="77777777" w:rsidR="0085641D" w:rsidRPr="004A4877" w:rsidRDefault="0085641D" w:rsidP="00DC743F">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EC722C9" w14:textId="77777777" w:rsidR="0085641D" w:rsidRPr="004A4877" w:rsidRDefault="0085641D" w:rsidP="00DC743F">
            <w:pPr>
              <w:pStyle w:val="TAL"/>
              <w:jc w:val="center"/>
              <w:rPr>
                <w:bCs/>
                <w:noProof/>
              </w:rPr>
            </w:pPr>
            <w:r w:rsidRPr="004A4877">
              <w:rPr>
                <w:bCs/>
                <w:noProof/>
              </w:rPr>
              <w:t>Yes</w:t>
            </w:r>
          </w:p>
        </w:tc>
      </w:tr>
      <w:tr w:rsidR="0085641D" w:rsidRPr="004A4877" w14:paraId="256F8A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9EA935" w14:textId="77777777" w:rsidR="0085641D" w:rsidRPr="004A4877" w:rsidRDefault="0085641D" w:rsidP="00DC743F">
            <w:pPr>
              <w:pStyle w:val="TAL"/>
              <w:rPr>
                <w:b/>
                <w:i/>
              </w:rPr>
            </w:pPr>
            <w:proofErr w:type="spellStart"/>
            <w:r w:rsidRPr="004A4877">
              <w:rPr>
                <w:b/>
                <w:i/>
              </w:rPr>
              <w:t>reducedIntNonContComb</w:t>
            </w:r>
            <w:proofErr w:type="spellEnd"/>
          </w:p>
          <w:p w14:paraId="14CE33FE" w14:textId="77777777" w:rsidR="0085641D" w:rsidRPr="004A4877" w:rsidRDefault="0085641D" w:rsidP="00DC743F">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5AD53AA" w14:textId="77777777" w:rsidR="0085641D" w:rsidRPr="004A4877" w:rsidRDefault="0085641D" w:rsidP="00DC743F">
            <w:pPr>
              <w:pStyle w:val="TAL"/>
              <w:jc w:val="center"/>
            </w:pPr>
            <w:r w:rsidRPr="004A4877">
              <w:t>-</w:t>
            </w:r>
          </w:p>
        </w:tc>
      </w:tr>
      <w:tr w:rsidR="0085641D" w:rsidRPr="004A4877" w14:paraId="57B842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F369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39AEF97B" w14:textId="77777777" w:rsidR="0085641D" w:rsidRPr="004A4877" w:rsidRDefault="0085641D" w:rsidP="00DC743F">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8A5B25D" w14:textId="77777777" w:rsidR="0085641D" w:rsidRPr="004A4877" w:rsidRDefault="0085641D" w:rsidP="00DC743F">
            <w:pPr>
              <w:keepNext/>
              <w:keepLines/>
              <w:spacing w:after="0"/>
              <w:jc w:val="center"/>
              <w:rPr>
                <w:rFonts w:ascii="Arial" w:hAnsi="Arial"/>
                <w:sz w:val="18"/>
              </w:rPr>
            </w:pPr>
            <w:r w:rsidRPr="004A4877">
              <w:rPr>
                <w:rFonts w:ascii="Arial" w:hAnsi="Arial"/>
                <w:sz w:val="18"/>
              </w:rPr>
              <w:t>-</w:t>
            </w:r>
          </w:p>
        </w:tc>
      </w:tr>
      <w:tr w:rsidR="0085641D" w:rsidRPr="004A4877" w14:paraId="4989E10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0A760" w14:textId="77777777" w:rsidR="0085641D" w:rsidRPr="004A4877" w:rsidRDefault="0085641D" w:rsidP="00DC743F">
            <w:pPr>
              <w:pStyle w:val="TAL"/>
              <w:rPr>
                <w:b/>
                <w:i/>
              </w:rPr>
            </w:pPr>
            <w:proofErr w:type="spellStart"/>
            <w:r w:rsidRPr="004A4877">
              <w:rPr>
                <w:b/>
                <w:i/>
              </w:rPr>
              <w:t>reflectiveQoS</w:t>
            </w:r>
            <w:proofErr w:type="spellEnd"/>
          </w:p>
          <w:p w14:paraId="0F81F102" w14:textId="77777777" w:rsidR="0085641D" w:rsidRPr="004A4877" w:rsidRDefault="0085641D" w:rsidP="00DC743F">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707991F" w14:textId="77777777" w:rsidR="0085641D" w:rsidRPr="004A4877" w:rsidRDefault="0085641D" w:rsidP="00DC743F">
            <w:pPr>
              <w:pStyle w:val="TAL"/>
              <w:jc w:val="center"/>
            </w:pPr>
            <w:r w:rsidRPr="004A4877">
              <w:rPr>
                <w:kern w:val="2"/>
              </w:rPr>
              <w:t>No</w:t>
            </w:r>
          </w:p>
        </w:tc>
      </w:tr>
      <w:tr w:rsidR="0085641D" w:rsidRPr="004A4877" w14:paraId="0FE76C4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99351" w14:textId="77777777" w:rsidR="0085641D" w:rsidRPr="004A4877" w:rsidRDefault="0085641D" w:rsidP="00DC743F">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3DE56DDB" w14:textId="77777777" w:rsidR="0085641D" w:rsidRPr="004A4877" w:rsidRDefault="0085641D" w:rsidP="00DC743F">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5B445D3" w14:textId="77777777" w:rsidR="0085641D" w:rsidRPr="004A4877" w:rsidRDefault="0085641D" w:rsidP="00DC743F">
            <w:pPr>
              <w:pStyle w:val="TAL"/>
              <w:jc w:val="center"/>
              <w:rPr>
                <w:kern w:val="2"/>
              </w:rPr>
            </w:pPr>
            <w:r w:rsidRPr="004A4877">
              <w:rPr>
                <w:kern w:val="2"/>
              </w:rPr>
              <w:t>-</w:t>
            </w:r>
          </w:p>
        </w:tc>
      </w:tr>
      <w:tr w:rsidR="0085641D" w:rsidRPr="004A4877" w14:paraId="6A6526A8"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3C316AE2" w14:textId="77777777" w:rsidR="0085641D" w:rsidRPr="004A4877" w:rsidRDefault="0085641D" w:rsidP="00DC743F">
            <w:pPr>
              <w:pStyle w:val="TAL"/>
              <w:rPr>
                <w:b/>
                <w:i/>
                <w:lang w:eastAsia="zh-CN"/>
              </w:rPr>
            </w:pPr>
            <w:proofErr w:type="spellStart"/>
            <w:r w:rsidRPr="004A4877">
              <w:rPr>
                <w:b/>
                <w:i/>
                <w:lang w:eastAsia="zh-CN"/>
              </w:rPr>
              <w:t>reportCGI</w:t>
            </w:r>
            <w:proofErr w:type="spellEnd"/>
            <w:r w:rsidRPr="004A4877">
              <w:rPr>
                <w:b/>
                <w:i/>
                <w:lang w:eastAsia="zh-CN"/>
              </w:rPr>
              <w:t>-NR-EN-DC</w:t>
            </w:r>
          </w:p>
          <w:p w14:paraId="4EDE3572" w14:textId="77777777" w:rsidR="0085641D" w:rsidRPr="004A4877" w:rsidRDefault="0085641D" w:rsidP="00DC743F">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DB52BF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3BF27784"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588D924" w14:textId="77777777" w:rsidR="0085641D" w:rsidRPr="004A4877" w:rsidRDefault="0085641D" w:rsidP="00DC743F">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2DFF1950" w14:textId="77777777" w:rsidR="0085641D" w:rsidRPr="004A4877" w:rsidRDefault="0085641D" w:rsidP="00DC743F">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E7AE6B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4D7F551"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5FDFC5CA" w14:textId="77777777" w:rsidR="0085641D" w:rsidRPr="004A4877" w:rsidRDefault="0085641D" w:rsidP="00DC743F">
            <w:pPr>
              <w:pStyle w:val="TAL"/>
              <w:rPr>
                <w:b/>
                <w:i/>
                <w:lang w:eastAsia="en-GB"/>
              </w:rPr>
            </w:pPr>
            <w:proofErr w:type="spellStart"/>
            <w:r w:rsidRPr="004A4877">
              <w:rPr>
                <w:b/>
                <w:i/>
                <w:lang w:eastAsia="en-GB"/>
              </w:rPr>
              <w:t>resumeWithMCG-SCellConfig</w:t>
            </w:r>
            <w:proofErr w:type="spellEnd"/>
          </w:p>
          <w:p w14:paraId="26B3B11F" w14:textId="77777777" w:rsidR="0085641D" w:rsidRPr="004A4877" w:rsidRDefault="0085641D" w:rsidP="00DC743F">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569ECAD3"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31238FA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0BEAF726" w14:textId="77777777" w:rsidR="0085641D" w:rsidRPr="004A4877" w:rsidRDefault="0085641D" w:rsidP="00DC743F">
            <w:pPr>
              <w:pStyle w:val="TAL"/>
              <w:rPr>
                <w:b/>
                <w:i/>
                <w:lang w:eastAsia="en-GB"/>
              </w:rPr>
            </w:pPr>
            <w:proofErr w:type="spellStart"/>
            <w:r w:rsidRPr="004A4877">
              <w:rPr>
                <w:b/>
                <w:i/>
                <w:lang w:eastAsia="en-GB"/>
              </w:rPr>
              <w:t>resumeWithSCG</w:t>
            </w:r>
            <w:proofErr w:type="spellEnd"/>
            <w:r w:rsidRPr="004A4877">
              <w:rPr>
                <w:b/>
                <w:i/>
                <w:lang w:eastAsia="en-GB"/>
              </w:rPr>
              <w:t>-Config</w:t>
            </w:r>
          </w:p>
          <w:p w14:paraId="501834A9" w14:textId="77777777" w:rsidR="0085641D" w:rsidRPr="004A4877" w:rsidRDefault="0085641D" w:rsidP="00DC743F">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4BA918A7"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03DCD94B"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3C4B5429" w14:textId="77777777" w:rsidR="0085641D" w:rsidRPr="004A4877" w:rsidRDefault="0085641D" w:rsidP="00DC743F">
            <w:pPr>
              <w:pStyle w:val="TAL"/>
              <w:rPr>
                <w:b/>
                <w:i/>
                <w:lang w:eastAsia="en-GB"/>
              </w:rPr>
            </w:pPr>
            <w:proofErr w:type="spellStart"/>
            <w:r w:rsidRPr="004A4877">
              <w:rPr>
                <w:b/>
                <w:i/>
                <w:lang w:eastAsia="en-GB"/>
              </w:rPr>
              <w:t>resumeWithStoredMCG-SCells</w:t>
            </w:r>
            <w:proofErr w:type="spellEnd"/>
          </w:p>
          <w:p w14:paraId="30E875D9" w14:textId="77777777" w:rsidR="0085641D" w:rsidRPr="004A4877" w:rsidRDefault="0085641D" w:rsidP="00DC743F">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60FDCE36"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667B7230"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4A88C665" w14:textId="77777777" w:rsidR="0085641D" w:rsidRPr="004A4877" w:rsidRDefault="0085641D" w:rsidP="00DC743F">
            <w:pPr>
              <w:pStyle w:val="TAL"/>
              <w:rPr>
                <w:b/>
                <w:i/>
                <w:lang w:eastAsia="en-GB"/>
              </w:rPr>
            </w:pPr>
            <w:proofErr w:type="spellStart"/>
            <w:r w:rsidRPr="004A4877">
              <w:rPr>
                <w:b/>
                <w:i/>
                <w:lang w:eastAsia="en-GB"/>
              </w:rPr>
              <w:t>resumeWithStoredSCG</w:t>
            </w:r>
            <w:proofErr w:type="spellEnd"/>
          </w:p>
          <w:p w14:paraId="7C2FFAB6" w14:textId="77777777" w:rsidR="0085641D" w:rsidRPr="004A4877" w:rsidRDefault="0085641D" w:rsidP="00DC743F">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7B21925" w14:textId="77777777" w:rsidR="0085641D" w:rsidRPr="004A4877" w:rsidRDefault="0085641D" w:rsidP="00DC743F">
            <w:pPr>
              <w:pStyle w:val="TAL"/>
              <w:jc w:val="center"/>
              <w:rPr>
                <w:bCs/>
                <w:noProof/>
                <w:lang w:eastAsia="zh-CN"/>
              </w:rPr>
            </w:pPr>
            <w:r w:rsidRPr="004A4877">
              <w:rPr>
                <w:lang w:eastAsia="zh-CN"/>
              </w:rPr>
              <w:t>-</w:t>
            </w:r>
          </w:p>
        </w:tc>
      </w:tr>
      <w:tr w:rsidR="0085641D" w:rsidRPr="004A4877" w14:paraId="5E30799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87BCC" w14:textId="77777777" w:rsidR="0085641D" w:rsidRPr="004A4877" w:rsidRDefault="0085641D" w:rsidP="00DC743F">
            <w:pPr>
              <w:pStyle w:val="TAL"/>
              <w:rPr>
                <w:b/>
                <w:i/>
              </w:rPr>
            </w:pPr>
            <w:proofErr w:type="spellStart"/>
            <w:r w:rsidRPr="004A4877">
              <w:rPr>
                <w:b/>
                <w:i/>
              </w:rPr>
              <w:t>srs-CapabilityPerBandPairList</w:t>
            </w:r>
            <w:proofErr w:type="spellEnd"/>
          </w:p>
          <w:p w14:paraId="14120B37" w14:textId="77777777" w:rsidR="0085641D" w:rsidRPr="004A4877" w:rsidRDefault="0085641D" w:rsidP="00DC743F">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1345091C" w14:textId="77777777" w:rsidR="0085641D" w:rsidRPr="004A4877" w:rsidRDefault="0085641D" w:rsidP="00DC743F">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5A7B3FA0" w14:textId="77777777" w:rsidR="0085641D" w:rsidRPr="004A4877" w:rsidRDefault="0085641D" w:rsidP="00DC743F">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44CFC4" w14:textId="77777777" w:rsidR="0085641D" w:rsidRPr="004A4877" w:rsidRDefault="0085641D" w:rsidP="00DC743F">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E36898" w14:textId="77777777" w:rsidR="0085641D" w:rsidRPr="004A4877" w:rsidRDefault="0085641D" w:rsidP="00DC743F">
            <w:pPr>
              <w:pStyle w:val="TAL"/>
              <w:jc w:val="center"/>
              <w:rPr>
                <w:lang w:eastAsia="zh-CN"/>
              </w:rPr>
            </w:pPr>
            <w:r w:rsidRPr="004A4877">
              <w:rPr>
                <w:lang w:eastAsia="zh-CN"/>
              </w:rPr>
              <w:t>-</w:t>
            </w:r>
          </w:p>
        </w:tc>
      </w:tr>
      <w:tr w:rsidR="0085641D" w:rsidRPr="004A4877" w14:paraId="4A5909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6798B" w14:textId="77777777" w:rsidR="0085641D" w:rsidRPr="004A4877" w:rsidRDefault="0085641D" w:rsidP="00DC743F">
            <w:pPr>
              <w:pStyle w:val="TAL"/>
              <w:rPr>
                <w:b/>
                <w:i/>
                <w:lang w:eastAsia="en-GB"/>
              </w:rPr>
            </w:pPr>
            <w:proofErr w:type="spellStart"/>
            <w:r w:rsidRPr="004A4877">
              <w:rPr>
                <w:b/>
                <w:i/>
                <w:lang w:eastAsia="en-GB"/>
              </w:rPr>
              <w:t>requestedBands</w:t>
            </w:r>
            <w:proofErr w:type="spellEnd"/>
          </w:p>
          <w:p w14:paraId="6761867C" w14:textId="77777777" w:rsidR="0085641D" w:rsidRPr="004A4877" w:rsidRDefault="0085641D" w:rsidP="00DC743F">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3713DB5" w14:textId="77777777" w:rsidR="0085641D" w:rsidRPr="004A4877" w:rsidRDefault="0085641D" w:rsidP="00DC743F">
            <w:pPr>
              <w:pStyle w:val="TAL"/>
              <w:jc w:val="center"/>
              <w:rPr>
                <w:lang w:eastAsia="zh-CN"/>
              </w:rPr>
            </w:pPr>
            <w:r w:rsidRPr="004A4877">
              <w:rPr>
                <w:lang w:eastAsia="zh-CN"/>
              </w:rPr>
              <w:t>-</w:t>
            </w:r>
          </w:p>
        </w:tc>
      </w:tr>
      <w:tr w:rsidR="0085641D" w:rsidRPr="004A4877" w14:paraId="628AE0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DFE37" w14:textId="77777777" w:rsidR="0085641D" w:rsidRPr="004A4877" w:rsidRDefault="0085641D" w:rsidP="00DC743F">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D9E5CD8" w14:textId="77777777" w:rsidR="0085641D" w:rsidRPr="004A4877" w:rsidRDefault="0085641D" w:rsidP="00DC743F">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F5CB4A4" w14:textId="77777777" w:rsidR="0085641D" w:rsidRPr="004A4877" w:rsidRDefault="0085641D" w:rsidP="00DC743F">
            <w:pPr>
              <w:pStyle w:val="TAL"/>
              <w:jc w:val="center"/>
              <w:rPr>
                <w:lang w:eastAsia="zh-CN"/>
              </w:rPr>
            </w:pPr>
            <w:r w:rsidRPr="004A4877">
              <w:rPr>
                <w:lang w:eastAsia="zh-CN"/>
              </w:rPr>
              <w:t>-</w:t>
            </w:r>
          </w:p>
        </w:tc>
      </w:tr>
      <w:tr w:rsidR="0085641D" w:rsidRPr="004A4877" w14:paraId="7931E7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9EDF1" w14:textId="77777777" w:rsidR="0085641D" w:rsidRPr="004A4877" w:rsidRDefault="0085641D" w:rsidP="00DC743F">
            <w:pPr>
              <w:pStyle w:val="TAL"/>
              <w:rPr>
                <w:b/>
                <w:i/>
              </w:rPr>
            </w:pPr>
            <w:proofErr w:type="spellStart"/>
            <w:r w:rsidRPr="004A4877">
              <w:rPr>
                <w:b/>
                <w:i/>
              </w:rPr>
              <w:t>requestedDiffFallbackCombList</w:t>
            </w:r>
            <w:proofErr w:type="spellEnd"/>
          </w:p>
          <w:p w14:paraId="51B9DF3C" w14:textId="77777777" w:rsidR="0085641D" w:rsidRPr="004A4877" w:rsidRDefault="0085641D" w:rsidP="00DC743F">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2B5F2D6" w14:textId="77777777" w:rsidR="0085641D" w:rsidRPr="004A4877" w:rsidRDefault="0085641D" w:rsidP="00DC743F">
            <w:pPr>
              <w:pStyle w:val="TAL"/>
              <w:jc w:val="center"/>
              <w:rPr>
                <w:lang w:eastAsia="zh-CN"/>
              </w:rPr>
            </w:pPr>
            <w:r w:rsidRPr="004A4877">
              <w:rPr>
                <w:lang w:eastAsia="zh-CN"/>
              </w:rPr>
              <w:t>-</w:t>
            </w:r>
          </w:p>
        </w:tc>
      </w:tr>
      <w:tr w:rsidR="0085641D" w:rsidRPr="004A4877" w14:paraId="23177CB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7C288B" w14:textId="77777777" w:rsidR="0085641D" w:rsidRPr="004A4877" w:rsidRDefault="0085641D" w:rsidP="00DC743F">
            <w:pPr>
              <w:pStyle w:val="TAL"/>
              <w:rPr>
                <w:b/>
                <w:i/>
              </w:rPr>
            </w:pPr>
            <w:r w:rsidRPr="004A4877">
              <w:rPr>
                <w:b/>
                <w:i/>
              </w:rPr>
              <w:t>rf</w:t>
            </w:r>
            <w:r w:rsidRPr="004A4877">
              <w:rPr>
                <w:b/>
                <w:i/>
                <w:lang w:eastAsia="zh-CN"/>
              </w:rPr>
              <w:t>-</w:t>
            </w:r>
            <w:proofErr w:type="spellStart"/>
            <w:r w:rsidRPr="004A4877">
              <w:rPr>
                <w:b/>
                <w:i/>
              </w:rPr>
              <w:t>RetuningTimeDL</w:t>
            </w:r>
            <w:proofErr w:type="spellEnd"/>
          </w:p>
          <w:p w14:paraId="582C0A47" w14:textId="77777777" w:rsidR="0085641D" w:rsidRPr="004A4877" w:rsidRDefault="0085641D" w:rsidP="00DC743F">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C931EF6" w14:textId="77777777" w:rsidR="0085641D" w:rsidRPr="004A4877" w:rsidRDefault="0085641D" w:rsidP="00DC743F">
            <w:pPr>
              <w:pStyle w:val="TAL"/>
              <w:jc w:val="center"/>
              <w:rPr>
                <w:lang w:eastAsia="zh-CN"/>
              </w:rPr>
            </w:pPr>
            <w:r w:rsidRPr="004A4877">
              <w:rPr>
                <w:lang w:eastAsia="zh-CN"/>
              </w:rPr>
              <w:t>-</w:t>
            </w:r>
          </w:p>
        </w:tc>
      </w:tr>
      <w:tr w:rsidR="0085641D" w:rsidRPr="004A4877" w14:paraId="434EDBD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7440D" w14:textId="77777777" w:rsidR="0085641D" w:rsidRPr="004A4877" w:rsidRDefault="0085641D" w:rsidP="00DC743F">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329A97F1" w14:textId="77777777" w:rsidR="0085641D" w:rsidRPr="004A4877" w:rsidRDefault="0085641D" w:rsidP="00DC743F">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FC3BDA2" w14:textId="77777777" w:rsidR="0085641D" w:rsidRPr="004A4877" w:rsidRDefault="0085641D" w:rsidP="00DC743F">
            <w:pPr>
              <w:pStyle w:val="TAL"/>
              <w:jc w:val="center"/>
              <w:rPr>
                <w:lang w:eastAsia="zh-CN"/>
              </w:rPr>
            </w:pPr>
            <w:r w:rsidRPr="004A4877">
              <w:rPr>
                <w:lang w:eastAsia="zh-CN"/>
              </w:rPr>
              <w:t>-</w:t>
            </w:r>
          </w:p>
        </w:tc>
      </w:tr>
      <w:tr w:rsidR="0085641D" w:rsidRPr="004A4877" w14:paraId="34C516B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3FDC0" w14:textId="77777777" w:rsidR="0085641D" w:rsidRPr="004A4877" w:rsidRDefault="0085641D" w:rsidP="00DC743F">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083A8F43" w14:textId="77777777" w:rsidR="0085641D" w:rsidRPr="004A4877" w:rsidRDefault="0085641D" w:rsidP="00DC743F">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6AF04" w14:textId="77777777" w:rsidR="0085641D" w:rsidRPr="004A4877" w:rsidRDefault="0085641D" w:rsidP="00DC743F">
            <w:pPr>
              <w:pStyle w:val="TAL"/>
              <w:jc w:val="center"/>
              <w:rPr>
                <w:lang w:eastAsia="zh-CN"/>
              </w:rPr>
            </w:pPr>
            <w:r w:rsidRPr="004A4877">
              <w:rPr>
                <w:rFonts w:eastAsia="SimSun"/>
                <w:noProof/>
                <w:lang w:eastAsia="zh-CN"/>
              </w:rPr>
              <w:t>-</w:t>
            </w:r>
          </w:p>
        </w:tc>
      </w:tr>
      <w:tr w:rsidR="0085641D" w:rsidRPr="004A4877" w14:paraId="1D2EDCB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4C099" w14:textId="77777777" w:rsidR="0085641D" w:rsidRPr="004A4877" w:rsidRDefault="0085641D" w:rsidP="00DC743F">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395D72D1" w14:textId="77777777" w:rsidR="0085641D" w:rsidRPr="004A4877" w:rsidRDefault="0085641D" w:rsidP="00DC743F">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0A8F78" w14:textId="77777777" w:rsidR="0085641D" w:rsidRPr="004A4877" w:rsidRDefault="0085641D" w:rsidP="00DC743F">
            <w:pPr>
              <w:pStyle w:val="TAL"/>
              <w:jc w:val="center"/>
              <w:rPr>
                <w:lang w:eastAsia="zh-CN"/>
              </w:rPr>
            </w:pPr>
            <w:r w:rsidRPr="004A4877">
              <w:rPr>
                <w:rFonts w:eastAsia="SimSun"/>
                <w:noProof/>
                <w:lang w:eastAsia="zh-CN"/>
              </w:rPr>
              <w:t>-</w:t>
            </w:r>
          </w:p>
        </w:tc>
      </w:tr>
      <w:tr w:rsidR="0085641D" w:rsidRPr="004A4877" w14:paraId="77CE975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718F3" w14:textId="77777777" w:rsidR="0085641D" w:rsidRPr="004A4877" w:rsidRDefault="0085641D" w:rsidP="00DC743F">
            <w:pPr>
              <w:pStyle w:val="TAL"/>
              <w:rPr>
                <w:b/>
                <w:i/>
                <w:lang w:eastAsia="zh-CN"/>
              </w:rPr>
            </w:pPr>
            <w:proofErr w:type="spellStart"/>
            <w:r w:rsidRPr="004A4877">
              <w:rPr>
                <w:b/>
                <w:i/>
                <w:lang w:eastAsia="zh-CN"/>
              </w:rPr>
              <w:t>rlm-ReportSupport</w:t>
            </w:r>
            <w:proofErr w:type="spellEnd"/>
          </w:p>
          <w:p w14:paraId="3BE4F765" w14:textId="77777777" w:rsidR="0085641D" w:rsidRPr="004A4877" w:rsidRDefault="0085641D" w:rsidP="00DC743F">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9F3C4B7" w14:textId="77777777" w:rsidR="0085641D" w:rsidRPr="004A4877" w:rsidRDefault="0085641D" w:rsidP="00DC743F">
            <w:pPr>
              <w:pStyle w:val="TAL"/>
              <w:jc w:val="center"/>
              <w:rPr>
                <w:lang w:eastAsia="zh-CN"/>
              </w:rPr>
            </w:pPr>
            <w:r w:rsidRPr="004A4877">
              <w:rPr>
                <w:lang w:eastAsia="zh-CN"/>
              </w:rPr>
              <w:t>-</w:t>
            </w:r>
          </w:p>
        </w:tc>
      </w:tr>
      <w:tr w:rsidR="0085641D" w:rsidRPr="004A4877" w14:paraId="19C927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FDB69" w14:textId="77777777" w:rsidR="0085641D" w:rsidRPr="004A4877" w:rsidRDefault="0085641D" w:rsidP="00DC743F">
            <w:pPr>
              <w:pStyle w:val="TAL"/>
              <w:rPr>
                <w:b/>
                <w:i/>
              </w:rPr>
            </w:pPr>
            <w:proofErr w:type="spellStart"/>
            <w:r w:rsidRPr="004A4877">
              <w:rPr>
                <w:b/>
                <w:i/>
              </w:rPr>
              <w:t>rohc-ContextContinue</w:t>
            </w:r>
            <w:proofErr w:type="spellEnd"/>
          </w:p>
          <w:p w14:paraId="68E13504" w14:textId="77777777" w:rsidR="0085641D" w:rsidRPr="004A4877" w:rsidRDefault="0085641D" w:rsidP="00DC743F">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2BBCD8C" w14:textId="77777777" w:rsidR="0085641D" w:rsidRPr="004A4877" w:rsidRDefault="0085641D" w:rsidP="00DC743F">
            <w:pPr>
              <w:pStyle w:val="TAL"/>
              <w:jc w:val="center"/>
              <w:rPr>
                <w:lang w:eastAsia="zh-CN"/>
              </w:rPr>
            </w:pPr>
            <w:r w:rsidRPr="004A4877">
              <w:rPr>
                <w:lang w:eastAsia="zh-CN"/>
              </w:rPr>
              <w:t>No</w:t>
            </w:r>
          </w:p>
        </w:tc>
      </w:tr>
      <w:tr w:rsidR="0085641D" w:rsidRPr="004A4877" w14:paraId="422105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6DFEA" w14:textId="77777777" w:rsidR="0085641D" w:rsidRPr="004A4877" w:rsidRDefault="0085641D" w:rsidP="00DC743F">
            <w:pPr>
              <w:pStyle w:val="TAL"/>
              <w:rPr>
                <w:b/>
                <w:i/>
                <w:lang w:eastAsia="zh-CN"/>
              </w:rPr>
            </w:pPr>
            <w:proofErr w:type="spellStart"/>
            <w:r w:rsidRPr="004A4877">
              <w:rPr>
                <w:b/>
                <w:i/>
                <w:lang w:eastAsia="zh-CN"/>
              </w:rPr>
              <w:t>rohc-ContextMaxSessions</w:t>
            </w:r>
            <w:proofErr w:type="spellEnd"/>
          </w:p>
          <w:p w14:paraId="1DF8ED66" w14:textId="77777777" w:rsidR="0085641D" w:rsidRPr="004A4877" w:rsidRDefault="0085641D" w:rsidP="00DC743F">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1B83047" w14:textId="77777777" w:rsidR="0085641D" w:rsidRPr="004A4877" w:rsidRDefault="0085641D" w:rsidP="00DC743F">
            <w:pPr>
              <w:pStyle w:val="TAL"/>
              <w:jc w:val="center"/>
              <w:rPr>
                <w:lang w:eastAsia="zh-CN"/>
              </w:rPr>
            </w:pPr>
            <w:r w:rsidRPr="004A4877">
              <w:rPr>
                <w:lang w:eastAsia="zh-CN"/>
              </w:rPr>
              <w:t>No</w:t>
            </w:r>
          </w:p>
        </w:tc>
      </w:tr>
      <w:tr w:rsidR="0085641D" w:rsidRPr="004A4877" w14:paraId="78EF61B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87B3" w14:textId="77777777" w:rsidR="0085641D" w:rsidRPr="004A4877" w:rsidRDefault="0085641D" w:rsidP="00DC743F">
            <w:pPr>
              <w:pStyle w:val="TAL"/>
              <w:rPr>
                <w:b/>
                <w:i/>
              </w:rPr>
            </w:pPr>
            <w:proofErr w:type="spellStart"/>
            <w:r w:rsidRPr="004A4877">
              <w:rPr>
                <w:b/>
                <w:i/>
              </w:rPr>
              <w:t>rohc</w:t>
            </w:r>
            <w:proofErr w:type="spellEnd"/>
            <w:r w:rsidRPr="004A4877">
              <w:rPr>
                <w:b/>
                <w:i/>
              </w:rPr>
              <w:t>-Profiles</w:t>
            </w:r>
          </w:p>
          <w:p w14:paraId="181E9F84" w14:textId="77777777" w:rsidR="0085641D" w:rsidRPr="004A4877" w:rsidRDefault="0085641D" w:rsidP="00DC743F">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9DA5B59" w14:textId="77777777" w:rsidR="0085641D" w:rsidRPr="004A4877" w:rsidRDefault="0085641D" w:rsidP="00DC743F">
            <w:pPr>
              <w:pStyle w:val="TAL"/>
              <w:jc w:val="center"/>
              <w:rPr>
                <w:lang w:eastAsia="zh-CN"/>
              </w:rPr>
            </w:pPr>
            <w:r w:rsidRPr="004A4877">
              <w:rPr>
                <w:lang w:eastAsia="zh-CN"/>
              </w:rPr>
              <w:t>No</w:t>
            </w:r>
          </w:p>
        </w:tc>
      </w:tr>
      <w:tr w:rsidR="0085641D" w:rsidRPr="004A4877" w14:paraId="177BD4C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710A" w14:textId="77777777" w:rsidR="0085641D" w:rsidRPr="004A4877" w:rsidRDefault="0085641D" w:rsidP="00DC743F">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DF15216" w14:textId="77777777" w:rsidR="0085641D" w:rsidRPr="004A4877" w:rsidRDefault="0085641D" w:rsidP="00DC743F">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DE724CF" w14:textId="77777777" w:rsidR="0085641D" w:rsidRPr="004A4877" w:rsidRDefault="0085641D" w:rsidP="00DC743F">
            <w:pPr>
              <w:pStyle w:val="TAL"/>
              <w:jc w:val="center"/>
              <w:rPr>
                <w:lang w:eastAsia="zh-CN"/>
              </w:rPr>
            </w:pPr>
            <w:r w:rsidRPr="004A4877">
              <w:rPr>
                <w:lang w:eastAsia="zh-CN"/>
              </w:rPr>
              <w:t>No</w:t>
            </w:r>
          </w:p>
        </w:tc>
      </w:tr>
      <w:tr w:rsidR="0085641D" w:rsidRPr="004A4877" w14:paraId="0BBADEC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4C8E" w14:textId="77777777" w:rsidR="0085641D" w:rsidRPr="004A4877" w:rsidRDefault="0085641D" w:rsidP="00DC743F">
            <w:pPr>
              <w:pStyle w:val="TAL"/>
              <w:rPr>
                <w:b/>
                <w:i/>
                <w:lang w:eastAsia="zh-CN"/>
              </w:rPr>
            </w:pPr>
            <w:proofErr w:type="spellStart"/>
            <w:r w:rsidRPr="004A4877">
              <w:rPr>
                <w:b/>
                <w:i/>
                <w:lang w:eastAsia="zh-CN"/>
              </w:rPr>
              <w:t>rsrqMeasWideband</w:t>
            </w:r>
            <w:proofErr w:type="spellEnd"/>
          </w:p>
          <w:p w14:paraId="47EBA5E6" w14:textId="77777777" w:rsidR="0085641D" w:rsidRPr="004A4877" w:rsidRDefault="0085641D" w:rsidP="00DC743F">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64838E1" w14:textId="77777777" w:rsidR="0085641D" w:rsidRPr="004A4877" w:rsidRDefault="0085641D" w:rsidP="00DC743F">
            <w:pPr>
              <w:pStyle w:val="TAL"/>
              <w:jc w:val="center"/>
              <w:rPr>
                <w:lang w:eastAsia="zh-CN"/>
              </w:rPr>
            </w:pPr>
            <w:r w:rsidRPr="004A4877">
              <w:rPr>
                <w:lang w:eastAsia="zh-CN"/>
              </w:rPr>
              <w:t>Yes</w:t>
            </w:r>
          </w:p>
        </w:tc>
      </w:tr>
      <w:tr w:rsidR="0085641D" w:rsidRPr="004A4877" w14:paraId="09EE6765" w14:textId="77777777" w:rsidTr="00DC743F">
        <w:trPr>
          <w:cantSplit/>
        </w:trPr>
        <w:tc>
          <w:tcPr>
            <w:tcW w:w="7793" w:type="dxa"/>
            <w:gridSpan w:val="2"/>
          </w:tcPr>
          <w:p w14:paraId="1B01B710" w14:textId="77777777" w:rsidR="0085641D" w:rsidRPr="004A4877" w:rsidRDefault="0085641D" w:rsidP="00DC743F">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BD8A5D3" w14:textId="77777777" w:rsidR="0085641D" w:rsidRPr="004A4877" w:rsidRDefault="0085641D" w:rsidP="00DC743F">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315E4E4B"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6FDF479D" w14:textId="77777777" w:rsidTr="00DC743F">
        <w:trPr>
          <w:cantSplit/>
        </w:trPr>
        <w:tc>
          <w:tcPr>
            <w:tcW w:w="7793" w:type="dxa"/>
            <w:gridSpan w:val="2"/>
          </w:tcPr>
          <w:p w14:paraId="1A01407F"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3D140175" w14:textId="77777777" w:rsidR="0085641D" w:rsidRPr="004A4877" w:rsidRDefault="0085641D" w:rsidP="00DC743F">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4388BD9F"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10A68A69" w14:textId="77777777" w:rsidTr="00DC743F">
        <w:trPr>
          <w:cantSplit/>
        </w:trPr>
        <w:tc>
          <w:tcPr>
            <w:tcW w:w="7793" w:type="dxa"/>
            <w:gridSpan w:val="2"/>
          </w:tcPr>
          <w:p w14:paraId="63CB3D7B"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070283CF"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068753CD"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69B22404" w14:textId="77777777" w:rsidTr="00DC743F">
        <w:trPr>
          <w:cantSplit/>
        </w:trPr>
        <w:tc>
          <w:tcPr>
            <w:tcW w:w="7793" w:type="dxa"/>
            <w:gridSpan w:val="2"/>
          </w:tcPr>
          <w:p w14:paraId="601894B1" w14:textId="77777777" w:rsidR="0085641D" w:rsidRPr="004A4877" w:rsidRDefault="0085641D" w:rsidP="00DC743F">
            <w:pPr>
              <w:pStyle w:val="TAL"/>
              <w:rPr>
                <w:b/>
                <w:i/>
                <w:noProof/>
              </w:rPr>
            </w:pPr>
            <w:r w:rsidRPr="004A4877">
              <w:rPr>
                <w:b/>
                <w:i/>
                <w:noProof/>
              </w:rPr>
              <w:t>sa-NR</w:t>
            </w:r>
          </w:p>
          <w:p w14:paraId="2A0D2D22" w14:textId="77777777" w:rsidR="0085641D" w:rsidRPr="004A4877" w:rsidRDefault="0085641D" w:rsidP="00DC743F">
            <w:pPr>
              <w:pStyle w:val="TAL"/>
              <w:rPr>
                <w:lang w:eastAsia="zh-CN"/>
              </w:rPr>
            </w:pPr>
            <w:r w:rsidRPr="004A4877">
              <w:t>Indicates whether the UE supports standalone NR as specified in TS 38.331 [82].</w:t>
            </w:r>
          </w:p>
        </w:tc>
        <w:tc>
          <w:tcPr>
            <w:tcW w:w="862" w:type="dxa"/>
            <w:gridSpan w:val="2"/>
          </w:tcPr>
          <w:p w14:paraId="56893B3B" w14:textId="77777777" w:rsidR="0085641D" w:rsidRPr="004A4877" w:rsidRDefault="0085641D" w:rsidP="00DC743F">
            <w:pPr>
              <w:pStyle w:val="TAL"/>
              <w:jc w:val="center"/>
              <w:rPr>
                <w:bCs/>
                <w:noProof/>
              </w:rPr>
            </w:pPr>
            <w:r w:rsidRPr="004A4877">
              <w:t>No</w:t>
            </w:r>
          </w:p>
        </w:tc>
      </w:tr>
      <w:tr w:rsidR="0085641D" w:rsidRPr="004A4877" w14:paraId="1CE9C22B" w14:textId="77777777" w:rsidTr="00DC743F">
        <w:trPr>
          <w:cantSplit/>
        </w:trPr>
        <w:tc>
          <w:tcPr>
            <w:tcW w:w="7793" w:type="dxa"/>
            <w:gridSpan w:val="2"/>
          </w:tcPr>
          <w:p w14:paraId="721CA8A2" w14:textId="77777777" w:rsidR="0085641D" w:rsidRPr="004A4877" w:rsidRDefault="0085641D" w:rsidP="00DC743F">
            <w:pPr>
              <w:keepNext/>
              <w:keepLines/>
              <w:spacing w:after="0"/>
              <w:rPr>
                <w:rFonts w:ascii="Arial" w:hAnsi="Arial"/>
                <w:b/>
                <w:bCs/>
                <w:i/>
                <w:iCs/>
                <w:noProof/>
                <w:sz w:val="18"/>
                <w:lang w:eastAsia="en-GB"/>
              </w:rPr>
            </w:pPr>
            <w:bookmarkStart w:id="156" w:name="_Hlk56074310"/>
            <w:r w:rsidRPr="004A4877">
              <w:rPr>
                <w:rFonts w:ascii="Arial" w:hAnsi="Arial"/>
                <w:b/>
                <w:bCs/>
                <w:i/>
                <w:iCs/>
                <w:noProof/>
                <w:sz w:val="18"/>
                <w:lang w:eastAsia="en-GB"/>
              </w:rPr>
              <w:t>scalingFactorTxSidelink, scalingFactorRxSidelink</w:t>
            </w:r>
          </w:p>
          <w:p w14:paraId="507E405E" w14:textId="77777777" w:rsidR="0085641D" w:rsidRPr="004A4877" w:rsidRDefault="0085641D" w:rsidP="00DC743F">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156"/>
          </w:p>
        </w:tc>
        <w:tc>
          <w:tcPr>
            <w:tcW w:w="862" w:type="dxa"/>
            <w:gridSpan w:val="2"/>
          </w:tcPr>
          <w:p w14:paraId="1678372F" w14:textId="77777777" w:rsidR="0085641D" w:rsidRPr="004A4877" w:rsidRDefault="0085641D" w:rsidP="00DC743F">
            <w:pPr>
              <w:pStyle w:val="TAL"/>
              <w:jc w:val="center"/>
            </w:pPr>
            <w:r w:rsidRPr="004A4877">
              <w:rPr>
                <w:lang w:eastAsia="zh-CN"/>
              </w:rPr>
              <w:t>-</w:t>
            </w:r>
          </w:p>
        </w:tc>
      </w:tr>
      <w:tr w:rsidR="0085641D" w:rsidRPr="004A4877" w14:paraId="6F2D453E" w14:textId="77777777" w:rsidTr="00DC743F">
        <w:trPr>
          <w:cantSplit/>
        </w:trPr>
        <w:tc>
          <w:tcPr>
            <w:tcW w:w="7793" w:type="dxa"/>
            <w:gridSpan w:val="2"/>
          </w:tcPr>
          <w:p w14:paraId="4ECAB905" w14:textId="77777777" w:rsidR="0085641D" w:rsidRPr="004A4877" w:rsidRDefault="0085641D" w:rsidP="00DC743F">
            <w:pPr>
              <w:pStyle w:val="TAL"/>
              <w:rPr>
                <w:b/>
                <w:bCs/>
                <w:i/>
                <w:iCs/>
                <w:noProof/>
                <w:lang w:eastAsia="en-GB"/>
              </w:rPr>
            </w:pPr>
            <w:r w:rsidRPr="004A4877">
              <w:rPr>
                <w:b/>
                <w:bCs/>
                <w:i/>
                <w:iCs/>
                <w:noProof/>
                <w:lang w:eastAsia="en-GB"/>
              </w:rPr>
              <w:t>scptm-AsyncDC</w:t>
            </w:r>
          </w:p>
          <w:p w14:paraId="5228E702" w14:textId="77777777" w:rsidR="0085641D" w:rsidRPr="004A4877" w:rsidRDefault="0085641D" w:rsidP="00DC743F">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06330AAD" w14:textId="77777777" w:rsidR="0085641D" w:rsidRPr="004A4877" w:rsidRDefault="0085641D" w:rsidP="00DC743F">
            <w:pPr>
              <w:pStyle w:val="TAL"/>
              <w:jc w:val="center"/>
              <w:rPr>
                <w:bCs/>
                <w:noProof/>
              </w:rPr>
            </w:pPr>
            <w:r w:rsidRPr="004A4877">
              <w:rPr>
                <w:lang w:eastAsia="zh-CN"/>
              </w:rPr>
              <w:t>Yes</w:t>
            </w:r>
          </w:p>
        </w:tc>
      </w:tr>
      <w:tr w:rsidR="0085641D" w:rsidRPr="004A4877" w14:paraId="469E12BE" w14:textId="77777777" w:rsidTr="00DC743F">
        <w:trPr>
          <w:cantSplit/>
        </w:trPr>
        <w:tc>
          <w:tcPr>
            <w:tcW w:w="7793" w:type="dxa"/>
            <w:gridSpan w:val="2"/>
          </w:tcPr>
          <w:p w14:paraId="36C656C8" w14:textId="77777777" w:rsidR="0085641D" w:rsidRPr="004A4877" w:rsidRDefault="0085641D" w:rsidP="00DC743F">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71FC08DA" w14:textId="77777777" w:rsidR="0085641D" w:rsidRPr="004A4877" w:rsidRDefault="0085641D" w:rsidP="00DC743F">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6CEC76FF" w14:textId="77777777" w:rsidR="0085641D" w:rsidRPr="004A4877" w:rsidRDefault="0085641D" w:rsidP="00DC743F">
            <w:pPr>
              <w:pStyle w:val="TAL"/>
              <w:jc w:val="center"/>
              <w:rPr>
                <w:bCs/>
                <w:noProof/>
                <w:lang w:eastAsia="en-GB"/>
              </w:rPr>
            </w:pPr>
            <w:r w:rsidRPr="004A4877">
              <w:rPr>
                <w:lang w:eastAsia="zh-CN"/>
              </w:rPr>
              <w:t>Yes</w:t>
            </w:r>
          </w:p>
        </w:tc>
      </w:tr>
      <w:tr w:rsidR="0085641D" w:rsidRPr="004A4877" w14:paraId="59DA9518" w14:textId="77777777" w:rsidTr="00DC743F">
        <w:trPr>
          <w:cantSplit/>
        </w:trPr>
        <w:tc>
          <w:tcPr>
            <w:tcW w:w="7793" w:type="dxa"/>
            <w:gridSpan w:val="2"/>
          </w:tcPr>
          <w:p w14:paraId="3941D179"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2D0DEF9E" w14:textId="77777777" w:rsidR="0085641D" w:rsidRPr="004A4877" w:rsidRDefault="0085641D" w:rsidP="00DC743F">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0AAE4004" w14:textId="77777777" w:rsidR="0085641D" w:rsidRPr="004A4877" w:rsidRDefault="0085641D" w:rsidP="00DC743F">
            <w:pPr>
              <w:keepNext/>
              <w:keepLines/>
              <w:spacing w:after="0"/>
              <w:jc w:val="center"/>
              <w:rPr>
                <w:rFonts w:ascii="Arial" w:hAnsi="Arial"/>
                <w:bCs/>
                <w:noProof/>
                <w:sz w:val="18"/>
              </w:rPr>
            </w:pPr>
            <w:r w:rsidRPr="004A4877">
              <w:rPr>
                <w:rFonts w:ascii="Arial" w:hAnsi="Arial"/>
                <w:sz w:val="18"/>
                <w:lang w:eastAsia="zh-CN"/>
              </w:rPr>
              <w:t>Yes</w:t>
            </w:r>
          </w:p>
        </w:tc>
      </w:tr>
      <w:tr w:rsidR="0085641D" w:rsidRPr="004A4877" w14:paraId="21B0D24D" w14:textId="77777777" w:rsidTr="00DC743F">
        <w:trPr>
          <w:cantSplit/>
        </w:trPr>
        <w:tc>
          <w:tcPr>
            <w:tcW w:w="7793" w:type="dxa"/>
            <w:gridSpan w:val="2"/>
          </w:tcPr>
          <w:p w14:paraId="3196AA0A" w14:textId="77777777" w:rsidR="0085641D" w:rsidRPr="004A4877" w:rsidRDefault="0085641D" w:rsidP="00DC743F">
            <w:pPr>
              <w:pStyle w:val="TAL"/>
              <w:rPr>
                <w:b/>
                <w:bCs/>
                <w:i/>
                <w:iCs/>
                <w:noProof/>
                <w:lang w:eastAsia="en-GB"/>
              </w:rPr>
            </w:pPr>
            <w:r w:rsidRPr="004A4877">
              <w:rPr>
                <w:b/>
                <w:bCs/>
                <w:i/>
                <w:iCs/>
                <w:noProof/>
                <w:lang w:eastAsia="en-GB"/>
              </w:rPr>
              <w:t>scptm-SCell</w:t>
            </w:r>
          </w:p>
          <w:p w14:paraId="7C05FFD2" w14:textId="77777777" w:rsidR="0085641D" w:rsidRPr="004A4877" w:rsidRDefault="0085641D" w:rsidP="00DC743F">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0D34125B" w14:textId="77777777" w:rsidR="0085641D" w:rsidRPr="004A4877" w:rsidRDefault="0085641D" w:rsidP="00DC743F">
            <w:pPr>
              <w:pStyle w:val="TAL"/>
              <w:jc w:val="center"/>
              <w:rPr>
                <w:bCs/>
                <w:noProof/>
              </w:rPr>
            </w:pPr>
            <w:r w:rsidRPr="004A4877">
              <w:rPr>
                <w:lang w:eastAsia="zh-CN"/>
              </w:rPr>
              <w:t>Yes</w:t>
            </w:r>
          </w:p>
        </w:tc>
      </w:tr>
      <w:tr w:rsidR="0085641D" w:rsidRPr="004A4877" w14:paraId="0E52E571" w14:textId="77777777" w:rsidTr="00DC743F">
        <w:trPr>
          <w:cantSplit/>
        </w:trPr>
        <w:tc>
          <w:tcPr>
            <w:tcW w:w="7793" w:type="dxa"/>
            <w:gridSpan w:val="2"/>
          </w:tcPr>
          <w:p w14:paraId="17809204" w14:textId="77777777" w:rsidR="0085641D" w:rsidRPr="004A4877" w:rsidRDefault="0085641D" w:rsidP="00DC743F">
            <w:pPr>
              <w:pStyle w:val="TAL"/>
              <w:rPr>
                <w:b/>
                <w:i/>
                <w:lang w:eastAsia="en-GB"/>
              </w:rPr>
            </w:pPr>
            <w:proofErr w:type="spellStart"/>
            <w:r w:rsidRPr="004A4877">
              <w:rPr>
                <w:b/>
                <w:i/>
                <w:lang w:eastAsia="en-GB"/>
              </w:rPr>
              <w:t>scptm-ParallelReception</w:t>
            </w:r>
            <w:proofErr w:type="spellEnd"/>
          </w:p>
          <w:p w14:paraId="3A6E6637" w14:textId="77777777" w:rsidR="0085641D" w:rsidRPr="004A4877" w:rsidRDefault="0085641D" w:rsidP="00DC743F">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8541FC0" w14:textId="77777777" w:rsidR="0085641D" w:rsidRPr="004A4877" w:rsidRDefault="0085641D" w:rsidP="00DC743F">
            <w:pPr>
              <w:keepNext/>
              <w:keepLines/>
              <w:spacing w:after="0"/>
              <w:jc w:val="center"/>
              <w:rPr>
                <w:rFonts w:ascii="Arial" w:hAnsi="Arial"/>
                <w:sz w:val="18"/>
              </w:rPr>
            </w:pPr>
            <w:r w:rsidRPr="004A4877">
              <w:rPr>
                <w:rFonts w:ascii="Arial" w:hAnsi="Arial"/>
                <w:sz w:val="18"/>
                <w:lang w:eastAsia="zh-CN"/>
              </w:rPr>
              <w:t>Yes</w:t>
            </w:r>
          </w:p>
        </w:tc>
      </w:tr>
      <w:tr w:rsidR="0085641D" w:rsidRPr="004A4877" w14:paraId="6D6A04FF" w14:textId="77777777" w:rsidTr="00DC743F">
        <w:trPr>
          <w:cantSplit/>
        </w:trPr>
        <w:tc>
          <w:tcPr>
            <w:tcW w:w="7793" w:type="dxa"/>
            <w:gridSpan w:val="2"/>
            <w:tcBorders>
              <w:bottom w:val="single" w:sz="4" w:space="0" w:color="808080"/>
            </w:tcBorders>
          </w:tcPr>
          <w:p w14:paraId="1D38C79E" w14:textId="77777777" w:rsidR="0085641D" w:rsidRPr="004A4877" w:rsidRDefault="0085641D" w:rsidP="00DC743F">
            <w:pPr>
              <w:pStyle w:val="TAL"/>
              <w:rPr>
                <w:b/>
                <w:i/>
                <w:lang w:eastAsia="en-GB"/>
              </w:rPr>
            </w:pPr>
            <w:proofErr w:type="spellStart"/>
            <w:r w:rsidRPr="004A4877">
              <w:rPr>
                <w:b/>
                <w:i/>
                <w:lang w:eastAsia="en-GB"/>
              </w:rPr>
              <w:t>secondSlotStartingPosition</w:t>
            </w:r>
            <w:proofErr w:type="spellEnd"/>
          </w:p>
          <w:p w14:paraId="264EA848" w14:textId="77777777" w:rsidR="0085641D" w:rsidRPr="004A4877" w:rsidRDefault="0085641D" w:rsidP="00DC743F">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329A884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CA3C9B6" w14:textId="77777777" w:rsidTr="00DC743F">
        <w:trPr>
          <w:cantSplit/>
        </w:trPr>
        <w:tc>
          <w:tcPr>
            <w:tcW w:w="7793" w:type="dxa"/>
            <w:gridSpan w:val="2"/>
            <w:tcBorders>
              <w:bottom w:val="single" w:sz="4" w:space="0" w:color="808080"/>
            </w:tcBorders>
          </w:tcPr>
          <w:p w14:paraId="174E8D3F" w14:textId="77777777" w:rsidR="0085641D" w:rsidRPr="004A4877" w:rsidRDefault="0085641D" w:rsidP="00DC743F">
            <w:pPr>
              <w:pStyle w:val="TAL"/>
              <w:rPr>
                <w:b/>
                <w:i/>
              </w:rPr>
            </w:pPr>
            <w:proofErr w:type="spellStart"/>
            <w:r w:rsidRPr="004A4877">
              <w:rPr>
                <w:b/>
                <w:i/>
              </w:rPr>
              <w:t>semiOL</w:t>
            </w:r>
            <w:proofErr w:type="spellEnd"/>
          </w:p>
          <w:p w14:paraId="3B8D5EDD" w14:textId="77777777" w:rsidR="0085641D" w:rsidRPr="004A4877" w:rsidRDefault="0085641D" w:rsidP="00DC743F">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397D07D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36CD06C" w14:textId="77777777" w:rsidTr="00DC743F">
        <w:trPr>
          <w:cantSplit/>
        </w:trPr>
        <w:tc>
          <w:tcPr>
            <w:tcW w:w="7793" w:type="dxa"/>
            <w:gridSpan w:val="2"/>
            <w:tcBorders>
              <w:bottom w:val="single" w:sz="4" w:space="0" w:color="808080"/>
            </w:tcBorders>
          </w:tcPr>
          <w:p w14:paraId="027DFA7A" w14:textId="77777777" w:rsidR="0085641D" w:rsidRPr="004A4877" w:rsidRDefault="0085641D" w:rsidP="00DC743F">
            <w:pPr>
              <w:pStyle w:val="TAL"/>
              <w:rPr>
                <w:b/>
                <w:i/>
                <w:lang w:eastAsia="en-GB"/>
              </w:rPr>
            </w:pPr>
            <w:proofErr w:type="spellStart"/>
            <w:r w:rsidRPr="004A4877">
              <w:rPr>
                <w:b/>
                <w:i/>
                <w:lang w:eastAsia="en-GB"/>
              </w:rPr>
              <w:t>semiStaticCFI</w:t>
            </w:r>
            <w:proofErr w:type="spellEnd"/>
          </w:p>
          <w:p w14:paraId="35FEC601" w14:textId="77777777" w:rsidR="0085641D" w:rsidRPr="004A4877" w:rsidRDefault="0085641D" w:rsidP="00DC743F">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9FEEA3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65B1762" w14:textId="77777777" w:rsidTr="00DC743F">
        <w:trPr>
          <w:cantSplit/>
        </w:trPr>
        <w:tc>
          <w:tcPr>
            <w:tcW w:w="7793" w:type="dxa"/>
            <w:gridSpan w:val="2"/>
            <w:tcBorders>
              <w:bottom w:val="single" w:sz="4" w:space="0" w:color="808080"/>
            </w:tcBorders>
          </w:tcPr>
          <w:p w14:paraId="508483CB" w14:textId="77777777" w:rsidR="0085641D" w:rsidRPr="004A4877" w:rsidRDefault="0085641D" w:rsidP="00DC743F">
            <w:pPr>
              <w:pStyle w:val="TAL"/>
              <w:rPr>
                <w:b/>
                <w:i/>
                <w:lang w:eastAsia="en-GB"/>
              </w:rPr>
            </w:pPr>
            <w:proofErr w:type="spellStart"/>
            <w:r w:rsidRPr="004A4877">
              <w:rPr>
                <w:b/>
                <w:i/>
                <w:lang w:eastAsia="en-GB"/>
              </w:rPr>
              <w:t>semiStaticCFI</w:t>
            </w:r>
            <w:proofErr w:type="spellEnd"/>
            <w:r w:rsidRPr="004A4877">
              <w:rPr>
                <w:b/>
                <w:i/>
                <w:lang w:eastAsia="en-GB"/>
              </w:rPr>
              <w:t>-Pattern</w:t>
            </w:r>
          </w:p>
          <w:p w14:paraId="06C0E44E" w14:textId="77777777" w:rsidR="0085641D" w:rsidRPr="004A4877" w:rsidRDefault="0085641D" w:rsidP="00DC743F">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31034AD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F29C2CE" w14:textId="77777777" w:rsidTr="00DC743F">
        <w:trPr>
          <w:cantSplit/>
        </w:trPr>
        <w:tc>
          <w:tcPr>
            <w:tcW w:w="7793" w:type="dxa"/>
            <w:gridSpan w:val="2"/>
            <w:tcBorders>
              <w:bottom w:val="single" w:sz="4" w:space="0" w:color="808080"/>
            </w:tcBorders>
          </w:tcPr>
          <w:p w14:paraId="4F9CFF6A" w14:textId="77777777" w:rsidR="0085641D" w:rsidRPr="004A4877" w:rsidRDefault="0085641D" w:rsidP="00DC743F">
            <w:pPr>
              <w:pStyle w:val="TAL"/>
              <w:rPr>
                <w:b/>
                <w:bCs/>
                <w:i/>
                <w:noProof/>
                <w:lang w:eastAsia="en-GB"/>
              </w:rPr>
            </w:pPr>
            <w:r w:rsidRPr="004A4877">
              <w:rPr>
                <w:b/>
                <w:bCs/>
                <w:i/>
                <w:noProof/>
                <w:lang w:eastAsia="en-GB"/>
              </w:rPr>
              <w:t>shortCQI-ForSCellActivation</w:t>
            </w:r>
          </w:p>
          <w:p w14:paraId="54FF662A" w14:textId="77777777" w:rsidR="0085641D" w:rsidRPr="004A4877" w:rsidRDefault="0085641D" w:rsidP="00DC743F">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4FF3F3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BA45F09" w14:textId="77777777" w:rsidTr="00DC743F">
        <w:trPr>
          <w:cantSplit/>
        </w:trPr>
        <w:tc>
          <w:tcPr>
            <w:tcW w:w="7793" w:type="dxa"/>
            <w:gridSpan w:val="2"/>
          </w:tcPr>
          <w:p w14:paraId="702322CA" w14:textId="77777777" w:rsidR="0085641D" w:rsidRPr="004A4877" w:rsidRDefault="0085641D" w:rsidP="00DC743F">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EFA83F1" w14:textId="77777777" w:rsidR="0085641D" w:rsidRPr="004A4877" w:rsidRDefault="0085641D" w:rsidP="00DC743F">
            <w:pPr>
              <w:keepNext/>
              <w:keepLines/>
              <w:spacing w:after="0"/>
              <w:jc w:val="center"/>
              <w:rPr>
                <w:rFonts w:ascii="Arial" w:hAnsi="Arial"/>
                <w:noProof/>
                <w:sz w:val="18"/>
              </w:rPr>
            </w:pPr>
            <w:r w:rsidRPr="004A4877">
              <w:rPr>
                <w:rFonts w:ascii="Arial" w:hAnsi="Arial"/>
                <w:noProof/>
                <w:sz w:val="18"/>
              </w:rPr>
              <w:t>No</w:t>
            </w:r>
          </w:p>
        </w:tc>
      </w:tr>
      <w:tr w:rsidR="0085641D" w:rsidRPr="004A4877" w14:paraId="08631923" w14:textId="77777777" w:rsidTr="00DC743F">
        <w:trPr>
          <w:cantSplit/>
        </w:trPr>
        <w:tc>
          <w:tcPr>
            <w:tcW w:w="7793" w:type="dxa"/>
            <w:gridSpan w:val="2"/>
            <w:tcBorders>
              <w:bottom w:val="single" w:sz="4" w:space="0" w:color="808080"/>
            </w:tcBorders>
          </w:tcPr>
          <w:p w14:paraId="2BDEB5BC"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9EEC27E"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A82367"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85641D" w:rsidRPr="004A4877" w14:paraId="4365B14B" w14:textId="77777777" w:rsidTr="00DC743F">
        <w:trPr>
          <w:cantSplit/>
        </w:trPr>
        <w:tc>
          <w:tcPr>
            <w:tcW w:w="7793" w:type="dxa"/>
            <w:gridSpan w:val="2"/>
            <w:tcBorders>
              <w:bottom w:val="single" w:sz="4" w:space="0" w:color="808080"/>
            </w:tcBorders>
          </w:tcPr>
          <w:p w14:paraId="5CC80AC9"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0152AE45"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BF43A19"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85641D" w:rsidRPr="004A4877" w14:paraId="2D9D3EC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F51E1" w14:textId="77777777" w:rsidR="0085641D" w:rsidRPr="004A4877" w:rsidRDefault="0085641D" w:rsidP="00DC743F">
            <w:pPr>
              <w:pStyle w:val="TAL"/>
              <w:rPr>
                <w:b/>
                <w:i/>
                <w:lang w:eastAsia="zh-CN"/>
              </w:rPr>
            </w:pPr>
            <w:proofErr w:type="spellStart"/>
            <w:r w:rsidRPr="004A4877">
              <w:rPr>
                <w:b/>
                <w:i/>
                <w:lang w:eastAsia="zh-CN"/>
              </w:rPr>
              <w:t>simultaneousPUCCH</w:t>
            </w:r>
            <w:proofErr w:type="spellEnd"/>
            <w:r w:rsidRPr="004A4877">
              <w:rPr>
                <w:b/>
                <w:i/>
                <w:lang w:eastAsia="zh-CN"/>
              </w:rPr>
              <w:t>-PUSCH</w:t>
            </w:r>
          </w:p>
          <w:p w14:paraId="1104F118" w14:textId="77777777" w:rsidR="0085641D" w:rsidRPr="004A4877" w:rsidRDefault="0085641D" w:rsidP="00DC743F">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A1DCB8" w14:textId="77777777" w:rsidR="0085641D" w:rsidRPr="004A4877" w:rsidRDefault="0085641D" w:rsidP="00DC743F">
            <w:pPr>
              <w:pStyle w:val="TAL"/>
              <w:jc w:val="center"/>
              <w:rPr>
                <w:lang w:eastAsia="zh-CN"/>
              </w:rPr>
            </w:pPr>
            <w:r w:rsidRPr="004A4877">
              <w:rPr>
                <w:lang w:eastAsia="zh-CN"/>
              </w:rPr>
              <w:t>Yes</w:t>
            </w:r>
          </w:p>
        </w:tc>
      </w:tr>
      <w:tr w:rsidR="0085641D" w:rsidRPr="004A4877" w14:paraId="0C7508E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D6FFF" w14:textId="77777777" w:rsidR="0085641D" w:rsidRPr="004A4877" w:rsidRDefault="0085641D" w:rsidP="00DC743F">
            <w:pPr>
              <w:pStyle w:val="TAL"/>
              <w:rPr>
                <w:b/>
                <w:i/>
                <w:lang w:eastAsia="zh-CN"/>
              </w:rPr>
            </w:pPr>
            <w:proofErr w:type="spellStart"/>
            <w:r w:rsidRPr="004A4877">
              <w:rPr>
                <w:b/>
                <w:i/>
                <w:lang w:eastAsia="zh-CN"/>
              </w:rPr>
              <w:t>simultaneousRx</w:t>
            </w:r>
            <w:proofErr w:type="spellEnd"/>
            <w:r w:rsidRPr="004A4877">
              <w:rPr>
                <w:b/>
                <w:i/>
                <w:lang w:eastAsia="zh-CN"/>
              </w:rPr>
              <w:t>-Tx</w:t>
            </w:r>
          </w:p>
          <w:p w14:paraId="5B3E431B" w14:textId="77777777" w:rsidR="0085641D" w:rsidRPr="004A4877" w:rsidRDefault="0085641D" w:rsidP="00DC743F">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A148DC" w14:textId="77777777" w:rsidR="0085641D" w:rsidRPr="004A4877" w:rsidRDefault="0085641D" w:rsidP="00DC743F">
            <w:pPr>
              <w:pStyle w:val="TAL"/>
              <w:jc w:val="center"/>
              <w:rPr>
                <w:lang w:eastAsia="zh-CN"/>
              </w:rPr>
            </w:pPr>
            <w:r w:rsidRPr="004A4877">
              <w:rPr>
                <w:lang w:eastAsia="zh-CN"/>
              </w:rPr>
              <w:t>-</w:t>
            </w:r>
          </w:p>
        </w:tc>
      </w:tr>
      <w:tr w:rsidR="0085641D" w:rsidRPr="004A4877" w14:paraId="7C67F8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2578" w14:textId="77777777" w:rsidR="0085641D" w:rsidRPr="004A4877" w:rsidRDefault="0085641D" w:rsidP="00DC743F">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25210BC4" w14:textId="77777777" w:rsidR="0085641D" w:rsidRPr="004A4877" w:rsidRDefault="0085641D" w:rsidP="00DC743F">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CD2741" w14:textId="77777777" w:rsidR="0085641D" w:rsidRPr="004A4877" w:rsidRDefault="0085641D" w:rsidP="00DC743F">
            <w:pPr>
              <w:pStyle w:val="TAL"/>
              <w:jc w:val="center"/>
              <w:rPr>
                <w:lang w:eastAsia="zh-CN"/>
              </w:rPr>
            </w:pPr>
            <w:r w:rsidRPr="004A4877">
              <w:rPr>
                <w:lang w:eastAsia="zh-CN"/>
              </w:rPr>
              <w:t>-</w:t>
            </w:r>
          </w:p>
        </w:tc>
      </w:tr>
      <w:tr w:rsidR="0085641D" w:rsidRPr="004A4877" w14:paraId="15DE154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74130"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1A7CACA0" w14:textId="77777777" w:rsidR="0085641D" w:rsidRPr="004A4877" w:rsidRDefault="0085641D" w:rsidP="00DC743F">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BF735F7"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E4FB02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328C0" w14:textId="77777777" w:rsidR="0085641D" w:rsidRPr="004A4877" w:rsidRDefault="0085641D" w:rsidP="00DC743F">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3C9F0D11" w14:textId="77777777" w:rsidR="0085641D" w:rsidRPr="004A4877" w:rsidRDefault="0085641D" w:rsidP="00DC743F">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CC50B4F"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76D6CA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511C6"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skipMonitoringDCI-Format0-1A</w:t>
            </w:r>
          </w:p>
          <w:p w14:paraId="63279180"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005BAAA"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No</w:t>
            </w:r>
          </w:p>
        </w:tc>
      </w:tr>
      <w:tr w:rsidR="0085641D" w:rsidRPr="004A4877" w14:paraId="241415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3FFB8" w14:textId="77777777" w:rsidR="0085641D" w:rsidRPr="004A4877" w:rsidRDefault="0085641D" w:rsidP="00DC743F">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7F4606FD"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870D40"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82E5D2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AAA3D" w14:textId="77777777" w:rsidR="0085641D" w:rsidRPr="004A4877" w:rsidRDefault="0085641D" w:rsidP="00DC743F">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49E1C28C"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4F14D46"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AEC9DB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B8A291"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2741891E"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3601B8"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61A2F3D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6ABC2A" w14:textId="77777777" w:rsidR="0085641D" w:rsidRPr="004A4877" w:rsidRDefault="0085641D" w:rsidP="00DC743F">
            <w:pPr>
              <w:pStyle w:val="TAL"/>
              <w:rPr>
                <w:b/>
                <w:i/>
                <w:lang w:eastAsia="en-GB"/>
              </w:rPr>
            </w:pPr>
            <w:r w:rsidRPr="004A4877">
              <w:rPr>
                <w:b/>
                <w:i/>
                <w:lang w:eastAsia="en-GB"/>
              </w:rPr>
              <w:t>sl-64QAM-Rx</w:t>
            </w:r>
          </w:p>
          <w:p w14:paraId="23C14C89" w14:textId="77777777" w:rsidR="0085641D" w:rsidRPr="004A4877" w:rsidRDefault="0085641D" w:rsidP="00DC743F">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9A1DCDD" w14:textId="77777777" w:rsidR="0085641D" w:rsidRPr="004A4877" w:rsidRDefault="0085641D" w:rsidP="00DC743F">
            <w:pPr>
              <w:pStyle w:val="TAL"/>
              <w:jc w:val="center"/>
              <w:rPr>
                <w:lang w:eastAsia="zh-CN"/>
              </w:rPr>
            </w:pPr>
            <w:r w:rsidRPr="004A4877">
              <w:rPr>
                <w:lang w:eastAsia="zh-CN"/>
              </w:rPr>
              <w:t>-</w:t>
            </w:r>
          </w:p>
        </w:tc>
      </w:tr>
      <w:tr w:rsidR="0085641D" w:rsidRPr="004A4877" w14:paraId="640A184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721623" w14:textId="77777777" w:rsidR="0085641D" w:rsidRPr="004A4877" w:rsidRDefault="0085641D" w:rsidP="00DC743F">
            <w:pPr>
              <w:pStyle w:val="TAL"/>
              <w:rPr>
                <w:b/>
                <w:i/>
              </w:rPr>
            </w:pPr>
            <w:r w:rsidRPr="004A4877">
              <w:rPr>
                <w:b/>
                <w:i/>
              </w:rPr>
              <w:t>sl-64QAM-Tx</w:t>
            </w:r>
          </w:p>
          <w:p w14:paraId="0AC8270B" w14:textId="77777777" w:rsidR="0085641D" w:rsidRPr="004A4877" w:rsidRDefault="0085641D" w:rsidP="00DC743F">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B8E7ACF" w14:textId="77777777" w:rsidR="0085641D" w:rsidRPr="004A4877" w:rsidRDefault="0085641D" w:rsidP="00DC743F">
            <w:pPr>
              <w:pStyle w:val="TAL"/>
              <w:jc w:val="center"/>
              <w:rPr>
                <w:lang w:eastAsia="zh-CN"/>
              </w:rPr>
            </w:pPr>
            <w:r w:rsidRPr="004A4877">
              <w:rPr>
                <w:lang w:eastAsia="zh-CN"/>
              </w:rPr>
              <w:t>-</w:t>
            </w:r>
          </w:p>
        </w:tc>
      </w:tr>
      <w:tr w:rsidR="0085641D" w:rsidRPr="004A4877" w14:paraId="714E9D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88FB" w14:textId="77777777" w:rsidR="0085641D" w:rsidRPr="004A4877" w:rsidRDefault="0085641D" w:rsidP="00DC743F">
            <w:pPr>
              <w:pStyle w:val="TAL"/>
              <w:rPr>
                <w:b/>
                <w:i/>
                <w:lang w:eastAsia="en-GB"/>
              </w:rPr>
            </w:pPr>
            <w:proofErr w:type="spellStart"/>
            <w:r w:rsidRPr="004A4877">
              <w:rPr>
                <w:b/>
                <w:i/>
                <w:lang w:eastAsia="en-GB"/>
              </w:rPr>
              <w:t>sl-CongestionControl</w:t>
            </w:r>
            <w:proofErr w:type="spellEnd"/>
          </w:p>
          <w:p w14:paraId="09BAEFCF" w14:textId="77777777" w:rsidR="0085641D" w:rsidRPr="004A4877" w:rsidRDefault="0085641D" w:rsidP="00DC743F">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8E9DF5" w14:textId="77777777" w:rsidR="0085641D" w:rsidRPr="004A4877" w:rsidRDefault="0085641D" w:rsidP="00DC743F">
            <w:pPr>
              <w:keepNext/>
              <w:keepLines/>
              <w:spacing w:after="0"/>
              <w:jc w:val="center"/>
              <w:rPr>
                <w:bCs/>
                <w:noProof/>
                <w:lang w:eastAsia="ko-KR"/>
              </w:rPr>
            </w:pPr>
            <w:r w:rsidRPr="004A4877">
              <w:rPr>
                <w:bCs/>
                <w:noProof/>
                <w:lang w:eastAsia="ko-KR"/>
              </w:rPr>
              <w:t>-</w:t>
            </w:r>
          </w:p>
        </w:tc>
      </w:tr>
      <w:tr w:rsidR="0085641D" w:rsidRPr="004A4877" w14:paraId="033D5F1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0EDE06" w14:textId="77777777" w:rsidR="0085641D" w:rsidRPr="004A4877" w:rsidRDefault="0085641D" w:rsidP="00DC743F">
            <w:pPr>
              <w:keepNext/>
              <w:keepLines/>
              <w:spacing w:after="0"/>
              <w:rPr>
                <w:rFonts w:ascii="Arial" w:hAnsi="Arial"/>
                <w:b/>
                <w:i/>
                <w:sz w:val="18"/>
                <w:lang w:eastAsia="en-GB"/>
              </w:rPr>
            </w:pPr>
            <w:r w:rsidRPr="004A4877">
              <w:rPr>
                <w:rFonts w:ascii="Arial" w:hAnsi="Arial"/>
                <w:b/>
                <w:i/>
                <w:sz w:val="18"/>
                <w:lang w:eastAsia="en-GB"/>
              </w:rPr>
              <w:t>sl-LowT2min</w:t>
            </w:r>
          </w:p>
          <w:p w14:paraId="05688F88" w14:textId="77777777" w:rsidR="0085641D" w:rsidRPr="004A4877" w:rsidRDefault="0085641D" w:rsidP="00DC743F">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5717EB" w14:textId="77777777" w:rsidR="0085641D" w:rsidRPr="004A4877" w:rsidRDefault="0085641D" w:rsidP="00DC743F">
            <w:pPr>
              <w:keepNext/>
              <w:keepLines/>
              <w:spacing w:after="0"/>
              <w:jc w:val="center"/>
              <w:rPr>
                <w:bCs/>
                <w:noProof/>
                <w:lang w:eastAsia="ko-KR"/>
              </w:rPr>
            </w:pPr>
            <w:r w:rsidRPr="004A4877">
              <w:rPr>
                <w:bCs/>
                <w:noProof/>
                <w:lang w:eastAsia="zh-CN"/>
              </w:rPr>
              <w:t>-</w:t>
            </w:r>
          </w:p>
        </w:tc>
      </w:tr>
      <w:tr w:rsidR="0085641D" w:rsidRPr="004A4877" w14:paraId="29429F8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61BEB" w14:textId="77777777" w:rsidR="0085641D" w:rsidRPr="004A4877" w:rsidRDefault="0085641D" w:rsidP="00DC743F">
            <w:pPr>
              <w:pStyle w:val="TAL"/>
              <w:rPr>
                <w:b/>
                <w:bCs/>
                <w:i/>
                <w:iCs/>
                <w:lang w:eastAsia="en-GB"/>
              </w:rPr>
            </w:pPr>
            <w:proofErr w:type="spellStart"/>
            <w:r w:rsidRPr="004A4877">
              <w:rPr>
                <w:b/>
                <w:bCs/>
                <w:i/>
                <w:iCs/>
                <w:lang w:eastAsia="en-GB"/>
              </w:rPr>
              <w:t>sl-ParameterNR</w:t>
            </w:r>
            <w:proofErr w:type="spellEnd"/>
          </w:p>
          <w:p w14:paraId="2219FE69" w14:textId="77777777" w:rsidR="0085641D" w:rsidRPr="004A4877" w:rsidRDefault="0085641D" w:rsidP="00DC743F">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5A41CC2C"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EE367F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E0ACD" w14:textId="77777777" w:rsidR="0085641D" w:rsidRPr="004A4877" w:rsidRDefault="0085641D" w:rsidP="00DC743F">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6214CBC" w14:textId="77777777" w:rsidR="0085641D" w:rsidRPr="004A4877" w:rsidRDefault="0085641D" w:rsidP="00DC743F">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89C8A5" w14:textId="77777777" w:rsidR="0085641D" w:rsidRPr="004A4877" w:rsidRDefault="0085641D" w:rsidP="00DC743F">
            <w:pPr>
              <w:keepNext/>
              <w:keepLines/>
              <w:spacing w:after="0"/>
              <w:jc w:val="center"/>
              <w:rPr>
                <w:bCs/>
                <w:noProof/>
                <w:lang w:eastAsia="ko-KR"/>
              </w:rPr>
            </w:pPr>
            <w:r w:rsidRPr="004A4877">
              <w:rPr>
                <w:bCs/>
                <w:noProof/>
                <w:lang w:eastAsia="zh-CN"/>
              </w:rPr>
              <w:t>-</w:t>
            </w:r>
          </w:p>
        </w:tc>
      </w:tr>
      <w:tr w:rsidR="0085641D" w:rsidRPr="004A4877" w14:paraId="2BE240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2D1B" w14:textId="77777777" w:rsidR="0085641D" w:rsidRPr="004A4877" w:rsidRDefault="0085641D" w:rsidP="00DC743F">
            <w:pPr>
              <w:pStyle w:val="TAL"/>
              <w:rPr>
                <w:b/>
                <w:i/>
                <w:lang w:eastAsia="en-GB"/>
              </w:rPr>
            </w:pPr>
            <w:r w:rsidRPr="004A4877">
              <w:rPr>
                <w:b/>
                <w:i/>
                <w:lang w:eastAsia="en-GB"/>
              </w:rPr>
              <w:t>slotPDSCH-TxDiv-TM8</w:t>
            </w:r>
          </w:p>
          <w:p w14:paraId="01E41045" w14:textId="77777777" w:rsidR="0085641D" w:rsidRPr="004A4877" w:rsidRDefault="0085641D" w:rsidP="00DC743F">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0E808" w14:textId="77777777" w:rsidR="0085641D" w:rsidRPr="004A4877" w:rsidRDefault="0085641D" w:rsidP="00DC743F">
            <w:pPr>
              <w:keepNext/>
              <w:keepLines/>
              <w:spacing w:after="0"/>
              <w:jc w:val="center"/>
              <w:rPr>
                <w:bCs/>
                <w:noProof/>
                <w:lang w:eastAsia="ko-KR"/>
              </w:rPr>
            </w:pPr>
            <w:r w:rsidRPr="004A4877">
              <w:rPr>
                <w:rFonts w:ascii="Arial" w:hAnsi="Arial" w:cs="Arial"/>
                <w:bCs/>
                <w:noProof/>
                <w:sz w:val="18"/>
                <w:szCs w:val="18"/>
                <w:lang w:eastAsia="ko-KR"/>
              </w:rPr>
              <w:t>-</w:t>
            </w:r>
          </w:p>
        </w:tc>
      </w:tr>
      <w:tr w:rsidR="0085641D" w:rsidRPr="004A4877" w14:paraId="7B99951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04E56" w14:textId="77777777" w:rsidR="0085641D" w:rsidRPr="004A4877" w:rsidRDefault="0085641D" w:rsidP="00DC743F">
            <w:pPr>
              <w:pStyle w:val="TAL"/>
              <w:rPr>
                <w:b/>
                <w:i/>
                <w:lang w:eastAsia="en-GB"/>
              </w:rPr>
            </w:pPr>
            <w:r w:rsidRPr="004A4877">
              <w:rPr>
                <w:b/>
                <w:i/>
                <w:lang w:eastAsia="en-GB"/>
              </w:rPr>
              <w:t>slotPDSCH-TxDiv-TM9and10</w:t>
            </w:r>
          </w:p>
          <w:p w14:paraId="3529F51C" w14:textId="77777777" w:rsidR="0085641D" w:rsidRPr="004A4877" w:rsidRDefault="0085641D" w:rsidP="00DC743F">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AD1208" w14:textId="77777777" w:rsidR="0085641D" w:rsidRPr="004A4877" w:rsidRDefault="0085641D" w:rsidP="00DC743F">
            <w:pPr>
              <w:keepNext/>
              <w:keepLines/>
              <w:spacing w:after="0"/>
              <w:jc w:val="center"/>
              <w:rPr>
                <w:bCs/>
                <w:noProof/>
                <w:lang w:eastAsia="ko-KR"/>
              </w:rPr>
            </w:pPr>
            <w:r w:rsidRPr="004A4877">
              <w:rPr>
                <w:rFonts w:ascii="Arial" w:hAnsi="Arial" w:cs="Arial"/>
                <w:bCs/>
                <w:noProof/>
                <w:sz w:val="18"/>
                <w:szCs w:val="18"/>
                <w:lang w:eastAsia="ko-KR"/>
              </w:rPr>
              <w:t>Yes</w:t>
            </w:r>
          </w:p>
        </w:tc>
      </w:tr>
      <w:tr w:rsidR="0085641D" w:rsidRPr="004A4877" w14:paraId="61ECB7A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9B1E7" w14:textId="77777777" w:rsidR="0085641D" w:rsidRPr="004A4877" w:rsidRDefault="0085641D" w:rsidP="00DC743F">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7F2AD23E" w14:textId="77777777" w:rsidR="0085641D" w:rsidRPr="004A4877" w:rsidRDefault="0085641D" w:rsidP="00DC743F">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8D080DF" w14:textId="77777777" w:rsidR="0085641D" w:rsidRPr="004A4877" w:rsidRDefault="0085641D" w:rsidP="00DC743F">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85641D" w:rsidRPr="004A4877" w14:paraId="3F80A9B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14EC7A1" w14:textId="77777777" w:rsidR="0085641D" w:rsidRPr="004A4877" w:rsidRDefault="0085641D" w:rsidP="00DC743F">
            <w:pPr>
              <w:pStyle w:val="TAL"/>
              <w:rPr>
                <w:b/>
                <w:i/>
              </w:rPr>
            </w:pPr>
            <w:proofErr w:type="spellStart"/>
            <w:r w:rsidRPr="004A4877">
              <w:rPr>
                <w:b/>
                <w:i/>
              </w:rPr>
              <w:t>slss-SupportedTxFreq</w:t>
            </w:r>
            <w:proofErr w:type="spellEnd"/>
          </w:p>
          <w:p w14:paraId="564D4148" w14:textId="77777777" w:rsidR="0085641D" w:rsidRPr="004A4877" w:rsidRDefault="0085641D" w:rsidP="00DC743F">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6CCE402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342D56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C4B5E" w14:textId="77777777" w:rsidR="0085641D" w:rsidRPr="004A4877" w:rsidRDefault="0085641D" w:rsidP="00DC743F">
            <w:pPr>
              <w:pStyle w:val="TAL"/>
              <w:rPr>
                <w:b/>
                <w:i/>
                <w:lang w:eastAsia="en-GB"/>
              </w:rPr>
            </w:pPr>
            <w:proofErr w:type="spellStart"/>
            <w:r w:rsidRPr="004A4877">
              <w:rPr>
                <w:b/>
                <w:i/>
                <w:lang w:eastAsia="en-GB"/>
              </w:rPr>
              <w:t>slss-TxRx</w:t>
            </w:r>
            <w:proofErr w:type="spellEnd"/>
          </w:p>
          <w:p w14:paraId="7AE42638" w14:textId="77777777" w:rsidR="0085641D" w:rsidRPr="004A4877" w:rsidRDefault="0085641D" w:rsidP="00DC743F">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9B20B7" w14:textId="77777777" w:rsidR="0085641D" w:rsidRPr="004A4877" w:rsidRDefault="0085641D" w:rsidP="00DC743F">
            <w:pPr>
              <w:pStyle w:val="TAL"/>
              <w:jc w:val="center"/>
              <w:rPr>
                <w:lang w:eastAsia="zh-CN"/>
              </w:rPr>
            </w:pPr>
            <w:r w:rsidRPr="004A4877">
              <w:rPr>
                <w:bCs/>
                <w:noProof/>
                <w:lang w:eastAsia="ko-KR"/>
              </w:rPr>
              <w:t>-</w:t>
            </w:r>
          </w:p>
        </w:tc>
      </w:tr>
      <w:tr w:rsidR="0085641D" w:rsidRPr="004A4877" w14:paraId="5DDF344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60106B1" w14:textId="77777777" w:rsidR="0085641D" w:rsidRPr="004A4877" w:rsidRDefault="0085641D" w:rsidP="00DC743F">
            <w:pPr>
              <w:pStyle w:val="TAL"/>
              <w:rPr>
                <w:b/>
                <w:i/>
              </w:rPr>
            </w:pPr>
            <w:proofErr w:type="spellStart"/>
            <w:r w:rsidRPr="004A4877">
              <w:rPr>
                <w:b/>
                <w:i/>
              </w:rPr>
              <w:t>sl-TxDiversity</w:t>
            </w:r>
            <w:proofErr w:type="spellEnd"/>
          </w:p>
          <w:p w14:paraId="406A71F8" w14:textId="77777777" w:rsidR="0085641D" w:rsidRPr="004A4877" w:rsidRDefault="0085641D" w:rsidP="00DC743F">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EA2FD60"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4BF1EFA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45610" w14:textId="77777777" w:rsidR="0085641D" w:rsidRPr="004A4877" w:rsidRDefault="0085641D" w:rsidP="00DC743F">
            <w:pPr>
              <w:pStyle w:val="TAL"/>
              <w:rPr>
                <w:b/>
                <w:i/>
              </w:rPr>
            </w:pPr>
            <w:proofErr w:type="spellStart"/>
            <w:r w:rsidRPr="004A4877">
              <w:rPr>
                <w:b/>
                <w:i/>
              </w:rPr>
              <w:t>sn-SizeLo</w:t>
            </w:r>
            <w:proofErr w:type="spellEnd"/>
          </w:p>
          <w:p w14:paraId="10C68359" w14:textId="77777777" w:rsidR="0085641D" w:rsidRPr="004A4877" w:rsidRDefault="0085641D" w:rsidP="00DC743F">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AA9B783" w14:textId="77777777" w:rsidR="0085641D" w:rsidRPr="004A4877" w:rsidRDefault="0085641D" w:rsidP="00DC743F">
            <w:pPr>
              <w:pStyle w:val="TAL"/>
              <w:jc w:val="center"/>
              <w:rPr>
                <w:bCs/>
                <w:noProof/>
                <w:lang w:eastAsia="ko-KR"/>
              </w:rPr>
            </w:pPr>
            <w:r w:rsidRPr="004A4877">
              <w:rPr>
                <w:bCs/>
                <w:noProof/>
                <w:lang w:eastAsia="ko-KR"/>
              </w:rPr>
              <w:t>No</w:t>
            </w:r>
          </w:p>
        </w:tc>
      </w:tr>
      <w:tr w:rsidR="0085641D" w:rsidRPr="004A4877" w14:paraId="7B39094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4F746" w14:textId="77777777" w:rsidR="0085641D" w:rsidRPr="004A4877" w:rsidRDefault="0085641D" w:rsidP="00DC743F">
            <w:pPr>
              <w:pStyle w:val="TAL"/>
              <w:rPr>
                <w:b/>
                <w:i/>
              </w:rPr>
            </w:pPr>
            <w:proofErr w:type="spellStart"/>
            <w:r w:rsidRPr="004A4877">
              <w:rPr>
                <w:b/>
                <w:i/>
              </w:rPr>
              <w:t>spatialBundling</w:t>
            </w:r>
            <w:proofErr w:type="spellEnd"/>
            <w:r w:rsidRPr="004A4877">
              <w:rPr>
                <w:b/>
                <w:i/>
              </w:rPr>
              <w:t>-HARQ-ACK</w:t>
            </w:r>
          </w:p>
          <w:p w14:paraId="570F0515" w14:textId="77777777" w:rsidR="0085641D" w:rsidRPr="004A4877" w:rsidRDefault="0085641D" w:rsidP="00DC743F">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7642C97F" w14:textId="77777777" w:rsidR="0085641D" w:rsidRPr="004A4877" w:rsidRDefault="0085641D" w:rsidP="00DC743F">
            <w:pPr>
              <w:pStyle w:val="TAL"/>
              <w:jc w:val="center"/>
            </w:pPr>
            <w:r w:rsidRPr="004A4877">
              <w:t>No</w:t>
            </w:r>
          </w:p>
        </w:tc>
      </w:tr>
      <w:tr w:rsidR="0085641D" w:rsidRPr="004A4877" w14:paraId="384B7F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65B56" w14:textId="77777777" w:rsidR="0085641D" w:rsidRPr="004A4877" w:rsidRDefault="0085641D" w:rsidP="00DC743F">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188ACB09" w14:textId="77777777" w:rsidR="0085641D" w:rsidRPr="004A4877" w:rsidRDefault="0085641D" w:rsidP="00DC743F">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F9BD51D" w14:textId="77777777" w:rsidR="0085641D" w:rsidRPr="004A4877" w:rsidRDefault="0085641D" w:rsidP="00DC743F">
            <w:pPr>
              <w:pStyle w:val="TAL"/>
              <w:jc w:val="center"/>
            </w:pPr>
            <w:r w:rsidRPr="004A4877">
              <w:t>Yes</w:t>
            </w:r>
          </w:p>
        </w:tc>
      </w:tr>
      <w:tr w:rsidR="0085641D" w:rsidRPr="004A4877" w14:paraId="5EF8842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3D2C" w14:textId="77777777" w:rsidR="0085641D" w:rsidRPr="004A4877" w:rsidRDefault="0085641D" w:rsidP="00DC743F">
            <w:pPr>
              <w:pStyle w:val="TAL"/>
              <w:rPr>
                <w:b/>
                <w:i/>
              </w:rPr>
            </w:pPr>
            <w:proofErr w:type="spellStart"/>
            <w:r w:rsidRPr="004A4877">
              <w:rPr>
                <w:b/>
                <w:i/>
              </w:rPr>
              <w:t>spdcch</w:t>
            </w:r>
            <w:proofErr w:type="spellEnd"/>
            <w:r w:rsidRPr="004A4877">
              <w:rPr>
                <w:b/>
                <w:i/>
              </w:rPr>
              <w:t>-Reuse</w:t>
            </w:r>
          </w:p>
          <w:p w14:paraId="2A1597AE" w14:textId="77777777" w:rsidR="0085641D" w:rsidRPr="004A4877" w:rsidRDefault="0085641D" w:rsidP="00DC743F">
            <w:pPr>
              <w:pStyle w:val="TAL"/>
            </w:pPr>
            <w:bookmarkStart w:id="157" w:name="_Hlk523747968"/>
            <w:r w:rsidRPr="004A4877">
              <w:t>Indicates whether the UE supports L1 based SPDCCH reuse</w:t>
            </w:r>
            <w:bookmarkEnd w:id="157"/>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968A7C2" w14:textId="77777777" w:rsidR="0085641D" w:rsidRPr="004A4877" w:rsidRDefault="0085641D" w:rsidP="00DC743F">
            <w:pPr>
              <w:pStyle w:val="TAL"/>
              <w:jc w:val="center"/>
            </w:pPr>
            <w:r w:rsidRPr="004A4877">
              <w:t>Yes</w:t>
            </w:r>
          </w:p>
        </w:tc>
      </w:tr>
      <w:tr w:rsidR="0085641D" w:rsidRPr="004A4877" w14:paraId="37F4F03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1F134" w14:textId="77777777" w:rsidR="0085641D" w:rsidRPr="004A4877" w:rsidRDefault="0085641D" w:rsidP="00DC743F">
            <w:pPr>
              <w:pStyle w:val="TAL"/>
              <w:rPr>
                <w:b/>
                <w:i/>
              </w:rPr>
            </w:pPr>
            <w:proofErr w:type="spellStart"/>
            <w:r w:rsidRPr="004A4877">
              <w:rPr>
                <w:b/>
                <w:i/>
              </w:rPr>
              <w:t>sps-CyclicShift</w:t>
            </w:r>
            <w:proofErr w:type="spellEnd"/>
          </w:p>
          <w:p w14:paraId="22BF4477" w14:textId="77777777" w:rsidR="0085641D" w:rsidRPr="004A4877" w:rsidRDefault="0085641D" w:rsidP="00DC743F">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EB2445A" w14:textId="77777777" w:rsidR="0085641D" w:rsidRPr="004A4877" w:rsidRDefault="0085641D" w:rsidP="00DC743F">
            <w:pPr>
              <w:pStyle w:val="TAL"/>
              <w:jc w:val="center"/>
            </w:pPr>
            <w:r w:rsidRPr="004A4877">
              <w:t>Yes</w:t>
            </w:r>
          </w:p>
        </w:tc>
      </w:tr>
      <w:tr w:rsidR="0085641D" w:rsidRPr="004A4877" w14:paraId="3DB7BD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108D6"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04ACC7D2" w14:textId="77777777" w:rsidR="0085641D" w:rsidRPr="004A4877" w:rsidRDefault="0085641D" w:rsidP="00DC743F">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7A811A" w14:textId="77777777" w:rsidR="0085641D" w:rsidRPr="004A4877" w:rsidRDefault="0085641D" w:rsidP="00DC743F">
            <w:pPr>
              <w:pStyle w:val="TAL"/>
              <w:jc w:val="center"/>
            </w:pPr>
            <w:r w:rsidRPr="004A4877">
              <w:rPr>
                <w:lang w:eastAsia="zh-CN"/>
              </w:rPr>
              <w:t>-</w:t>
            </w:r>
          </w:p>
        </w:tc>
      </w:tr>
      <w:tr w:rsidR="0085641D" w:rsidRPr="004A4877" w14:paraId="394BE9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B95AD" w14:textId="77777777" w:rsidR="0085641D" w:rsidRPr="004A4877" w:rsidRDefault="0085641D" w:rsidP="00DC743F">
            <w:pPr>
              <w:pStyle w:val="TAL"/>
              <w:rPr>
                <w:b/>
                <w:i/>
              </w:rPr>
            </w:pPr>
            <w:proofErr w:type="spellStart"/>
            <w:r w:rsidRPr="004A4877">
              <w:rPr>
                <w:b/>
                <w:i/>
              </w:rPr>
              <w:t>sps</w:t>
            </w:r>
            <w:proofErr w:type="spellEnd"/>
            <w:r w:rsidRPr="004A4877">
              <w:rPr>
                <w:b/>
                <w:i/>
              </w:rPr>
              <w:t>-STTI</w:t>
            </w:r>
          </w:p>
          <w:p w14:paraId="1F09E96A" w14:textId="77777777" w:rsidR="0085641D" w:rsidRPr="004A4877" w:rsidRDefault="0085641D" w:rsidP="00DC743F">
            <w:pPr>
              <w:pStyle w:val="TAL"/>
            </w:pPr>
            <w:bookmarkStart w:id="158"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158"/>
          </w:p>
        </w:tc>
        <w:tc>
          <w:tcPr>
            <w:tcW w:w="862" w:type="dxa"/>
            <w:gridSpan w:val="2"/>
            <w:tcBorders>
              <w:top w:val="single" w:sz="4" w:space="0" w:color="808080"/>
              <w:left w:val="single" w:sz="4" w:space="0" w:color="808080"/>
              <w:bottom w:val="single" w:sz="4" w:space="0" w:color="808080"/>
              <w:right w:val="single" w:sz="4" w:space="0" w:color="808080"/>
            </w:tcBorders>
          </w:tcPr>
          <w:p w14:paraId="5A4C39A2" w14:textId="77777777" w:rsidR="0085641D" w:rsidRPr="004A4877" w:rsidRDefault="0085641D" w:rsidP="00DC743F">
            <w:pPr>
              <w:pStyle w:val="TAL"/>
              <w:jc w:val="center"/>
            </w:pPr>
            <w:r w:rsidRPr="004A4877">
              <w:t>Yes</w:t>
            </w:r>
          </w:p>
        </w:tc>
      </w:tr>
      <w:tr w:rsidR="0085641D" w:rsidRPr="004A4877" w14:paraId="6D56EBF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B76B4" w14:textId="77777777" w:rsidR="0085641D" w:rsidRPr="004A4877" w:rsidRDefault="0085641D" w:rsidP="00DC743F">
            <w:pPr>
              <w:pStyle w:val="TAL"/>
              <w:rPr>
                <w:b/>
                <w:i/>
              </w:rPr>
            </w:pPr>
            <w:r w:rsidRPr="004A4877">
              <w:rPr>
                <w:b/>
                <w:i/>
              </w:rPr>
              <w:t>srs-DCI7-TriggeringFS2</w:t>
            </w:r>
          </w:p>
          <w:p w14:paraId="5A159EDF" w14:textId="77777777" w:rsidR="0085641D" w:rsidRPr="004A4877" w:rsidRDefault="0085641D" w:rsidP="00DC743F">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A7CB5CB" w14:textId="77777777" w:rsidR="0085641D" w:rsidRPr="004A4877" w:rsidRDefault="0085641D" w:rsidP="00DC743F">
            <w:pPr>
              <w:pStyle w:val="TAL"/>
              <w:jc w:val="center"/>
              <w:rPr>
                <w:bCs/>
                <w:noProof/>
                <w:lang w:eastAsia="en-GB"/>
              </w:rPr>
            </w:pPr>
            <w:r w:rsidRPr="004A4877">
              <w:t>-</w:t>
            </w:r>
          </w:p>
        </w:tc>
      </w:tr>
      <w:tr w:rsidR="0085641D" w:rsidRPr="004A4877" w14:paraId="5302CB0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80813" w14:textId="77777777" w:rsidR="0085641D" w:rsidRPr="004A4877" w:rsidRDefault="0085641D" w:rsidP="00DC743F">
            <w:pPr>
              <w:pStyle w:val="TAL"/>
              <w:rPr>
                <w:b/>
                <w:i/>
              </w:rPr>
            </w:pPr>
            <w:proofErr w:type="spellStart"/>
            <w:r w:rsidRPr="004A4877">
              <w:rPr>
                <w:b/>
                <w:i/>
              </w:rPr>
              <w:t>srs</w:t>
            </w:r>
            <w:proofErr w:type="spellEnd"/>
            <w:r w:rsidRPr="004A4877">
              <w:rPr>
                <w:b/>
                <w:i/>
              </w:rPr>
              <w:t>-Enhancements</w:t>
            </w:r>
          </w:p>
          <w:p w14:paraId="5B4A9F89" w14:textId="77777777" w:rsidR="0085641D" w:rsidRPr="004A4877" w:rsidRDefault="0085641D" w:rsidP="00DC743F">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8D7346B" w14:textId="77777777" w:rsidR="0085641D" w:rsidRPr="004A4877" w:rsidRDefault="0085641D" w:rsidP="00DC743F">
            <w:pPr>
              <w:pStyle w:val="TAL"/>
              <w:jc w:val="center"/>
            </w:pPr>
            <w:r w:rsidRPr="004A4877">
              <w:t>Yes</w:t>
            </w:r>
          </w:p>
        </w:tc>
      </w:tr>
      <w:tr w:rsidR="0085641D" w:rsidRPr="004A4877" w14:paraId="45BC8EA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4BE4A" w14:textId="77777777" w:rsidR="0085641D" w:rsidRPr="004A4877" w:rsidRDefault="0085641D" w:rsidP="00DC743F">
            <w:pPr>
              <w:pStyle w:val="TAL"/>
              <w:rPr>
                <w:b/>
                <w:i/>
              </w:rPr>
            </w:pPr>
            <w:proofErr w:type="spellStart"/>
            <w:r w:rsidRPr="004A4877">
              <w:rPr>
                <w:b/>
                <w:i/>
              </w:rPr>
              <w:t>srs-EnhancementsTDD</w:t>
            </w:r>
            <w:proofErr w:type="spellEnd"/>
          </w:p>
          <w:p w14:paraId="5B74ED6E" w14:textId="77777777" w:rsidR="0085641D" w:rsidRPr="004A4877" w:rsidRDefault="0085641D" w:rsidP="00DC743F">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FC578EB" w14:textId="77777777" w:rsidR="0085641D" w:rsidRPr="004A4877" w:rsidRDefault="0085641D" w:rsidP="00DC743F">
            <w:pPr>
              <w:pStyle w:val="TAL"/>
              <w:jc w:val="center"/>
            </w:pPr>
            <w:r w:rsidRPr="004A4877">
              <w:t>Yes</w:t>
            </w:r>
          </w:p>
        </w:tc>
      </w:tr>
      <w:tr w:rsidR="0085641D" w:rsidRPr="004A4877" w14:paraId="1EC83D0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ABC11"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FCDD8FB" w14:textId="77777777" w:rsidR="0085641D" w:rsidRPr="004A4877" w:rsidRDefault="0085641D" w:rsidP="00DC743F">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709D1F4" w14:textId="77777777" w:rsidR="0085641D" w:rsidRPr="004A4877" w:rsidRDefault="0085641D" w:rsidP="00DC743F">
            <w:pPr>
              <w:pStyle w:val="TAL"/>
              <w:jc w:val="center"/>
            </w:pPr>
            <w:r w:rsidRPr="004A4877">
              <w:t>-</w:t>
            </w:r>
          </w:p>
        </w:tc>
      </w:tr>
      <w:tr w:rsidR="0085641D" w:rsidRPr="004A4877" w14:paraId="6E2D54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A2903" w14:textId="77777777" w:rsidR="0085641D" w:rsidRPr="004A4877" w:rsidRDefault="0085641D" w:rsidP="00DC743F">
            <w:pPr>
              <w:keepNext/>
              <w:keepLines/>
              <w:spacing w:after="0"/>
              <w:rPr>
                <w:rFonts w:ascii="Arial" w:hAnsi="Arial"/>
                <w:b/>
                <w:i/>
                <w:sz w:val="18"/>
                <w:lang w:eastAsia="zh-CN"/>
              </w:rPr>
            </w:pPr>
            <w:proofErr w:type="spellStart"/>
            <w:r w:rsidRPr="004A4877">
              <w:rPr>
                <w:rFonts w:ascii="Arial" w:hAnsi="Arial"/>
                <w:b/>
                <w:i/>
                <w:sz w:val="18"/>
                <w:lang w:eastAsia="zh-CN"/>
              </w:rPr>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0664080C" w14:textId="77777777" w:rsidR="0085641D" w:rsidRPr="004A4877" w:rsidRDefault="0085641D" w:rsidP="00DC743F">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695716E" w14:textId="77777777" w:rsidR="0085641D" w:rsidRPr="004A4877" w:rsidRDefault="0085641D" w:rsidP="00DC743F">
            <w:pPr>
              <w:pStyle w:val="TAL"/>
              <w:jc w:val="center"/>
            </w:pPr>
            <w:r w:rsidRPr="004A4877">
              <w:t>-</w:t>
            </w:r>
          </w:p>
        </w:tc>
      </w:tr>
      <w:tr w:rsidR="0085641D" w:rsidRPr="004A4877" w14:paraId="2B553F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D2030" w14:textId="77777777" w:rsidR="0085641D" w:rsidRPr="004A4877" w:rsidRDefault="0085641D" w:rsidP="00DC743F">
            <w:pPr>
              <w:pStyle w:val="TAL"/>
              <w:rPr>
                <w:b/>
                <w:i/>
              </w:rPr>
            </w:pPr>
            <w:proofErr w:type="spellStart"/>
            <w:r w:rsidRPr="004A4877">
              <w:rPr>
                <w:b/>
                <w:i/>
              </w:rPr>
              <w:t>srs-MaxSimultaneousCCs</w:t>
            </w:r>
            <w:proofErr w:type="spellEnd"/>
          </w:p>
          <w:p w14:paraId="6468A7FA" w14:textId="77777777" w:rsidR="0085641D" w:rsidRPr="004A4877" w:rsidRDefault="0085641D" w:rsidP="00DC743F">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11A28" w14:textId="77777777" w:rsidR="0085641D" w:rsidRPr="004A4877" w:rsidRDefault="0085641D" w:rsidP="00DC743F">
            <w:pPr>
              <w:pStyle w:val="TAL"/>
              <w:jc w:val="center"/>
            </w:pPr>
            <w:r w:rsidRPr="004A4877">
              <w:t>-</w:t>
            </w:r>
          </w:p>
        </w:tc>
      </w:tr>
      <w:tr w:rsidR="0085641D" w:rsidRPr="004A4877" w14:paraId="6D8776D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F4312" w14:textId="77777777" w:rsidR="0085641D" w:rsidRPr="004A4877" w:rsidRDefault="0085641D" w:rsidP="00DC743F">
            <w:pPr>
              <w:pStyle w:val="TAL"/>
              <w:rPr>
                <w:b/>
                <w:i/>
              </w:rPr>
            </w:pPr>
            <w:r w:rsidRPr="004A4877">
              <w:rPr>
                <w:b/>
                <w:i/>
              </w:rPr>
              <w:t>srs-UpPTS-6sym</w:t>
            </w:r>
          </w:p>
          <w:p w14:paraId="476CB06D" w14:textId="77777777" w:rsidR="0085641D" w:rsidRPr="004A4877" w:rsidRDefault="0085641D" w:rsidP="00DC743F">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FB929DB" w14:textId="77777777" w:rsidR="0085641D" w:rsidRPr="004A4877" w:rsidRDefault="0085641D" w:rsidP="00DC743F">
            <w:pPr>
              <w:pStyle w:val="TAL"/>
              <w:jc w:val="center"/>
            </w:pPr>
            <w:r w:rsidRPr="004A4877">
              <w:t>-</w:t>
            </w:r>
          </w:p>
        </w:tc>
      </w:tr>
      <w:tr w:rsidR="0085641D" w:rsidRPr="004A4877" w14:paraId="00E1D08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36D5" w14:textId="77777777" w:rsidR="0085641D" w:rsidRPr="004A4877" w:rsidRDefault="0085641D" w:rsidP="00DC743F">
            <w:pPr>
              <w:pStyle w:val="TAL"/>
              <w:rPr>
                <w:b/>
                <w:bCs/>
                <w:i/>
                <w:noProof/>
                <w:lang w:eastAsia="en-GB"/>
              </w:rPr>
            </w:pPr>
            <w:r w:rsidRPr="004A4877">
              <w:rPr>
                <w:b/>
                <w:bCs/>
                <w:i/>
                <w:noProof/>
                <w:lang w:eastAsia="en-GB"/>
              </w:rPr>
              <w:t>srvcc-FromUTRA-FDD-ToGERAN</w:t>
            </w:r>
          </w:p>
          <w:p w14:paraId="412F2E52" w14:textId="77777777" w:rsidR="0085641D" w:rsidRPr="004A4877" w:rsidRDefault="0085641D" w:rsidP="00DC743F">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10C852"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3ECAAF3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888C0" w14:textId="77777777" w:rsidR="0085641D" w:rsidRPr="004A4877" w:rsidRDefault="0085641D" w:rsidP="00DC743F">
            <w:pPr>
              <w:pStyle w:val="TAL"/>
              <w:rPr>
                <w:b/>
                <w:bCs/>
                <w:i/>
                <w:noProof/>
                <w:lang w:eastAsia="en-GB"/>
              </w:rPr>
            </w:pPr>
            <w:r w:rsidRPr="004A4877">
              <w:rPr>
                <w:b/>
                <w:bCs/>
                <w:i/>
                <w:noProof/>
                <w:lang w:eastAsia="en-GB"/>
              </w:rPr>
              <w:t>srvcc-FromUTRA-FDD-ToUTRA-FDD</w:t>
            </w:r>
          </w:p>
          <w:p w14:paraId="4C732E2E" w14:textId="77777777" w:rsidR="0085641D" w:rsidRPr="004A4877" w:rsidRDefault="0085641D" w:rsidP="00DC743F">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BF6676"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0D87F10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0654A" w14:textId="77777777" w:rsidR="0085641D" w:rsidRPr="004A4877" w:rsidRDefault="0085641D" w:rsidP="00DC743F">
            <w:pPr>
              <w:pStyle w:val="TAL"/>
              <w:rPr>
                <w:b/>
                <w:bCs/>
                <w:i/>
                <w:noProof/>
                <w:lang w:eastAsia="en-GB"/>
              </w:rPr>
            </w:pPr>
            <w:r w:rsidRPr="004A4877">
              <w:rPr>
                <w:b/>
                <w:bCs/>
                <w:i/>
                <w:noProof/>
                <w:lang w:eastAsia="en-GB"/>
              </w:rPr>
              <w:t>srvcc-FromUTRA-TDD128-ToGERAN</w:t>
            </w:r>
          </w:p>
          <w:p w14:paraId="0A2A83FB" w14:textId="77777777" w:rsidR="0085641D" w:rsidRPr="004A4877" w:rsidRDefault="0085641D" w:rsidP="00DC743F">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C15DB3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8C3492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6C7DD" w14:textId="77777777" w:rsidR="0085641D" w:rsidRPr="004A4877" w:rsidRDefault="0085641D" w:rsidP="00DC743F">
            <w:pPr>
              <w:pStyle w:val="TAL"/>
              <w:rPr>
                <w:b/>
                <w:bCs/>
                <w:i/>
                <w:noProof/>
                <w:lang w:eastAsia="en-GB"/>
              </w:rPr>
            </w:pPr>
            <w:r w:rsidRPr="004A4877">
              <w:rPr>
                <w:b/>
                <w:bCs/>
                <w:i/>
                <w:noProof/>
                <w:lang w:eastAsia="en-GB"/>
              </w:rPr>
              <w:t>srvcc-FromUTRA-TDD128-ToUTRA-TDD128</w:t>
            </w:r>
          </w:p>
          <w:p w14:paraId="579E4675" w14:textId="77777777" w:rsidR="0085641D" w:rsidRPr="004A4877" w:rsidRDefault="0085641D" w:rsidP="00DC743F">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01DE8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1F7609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AEC55" w14:textId="77777777" w:rsidR="0085641D" w:rsidRPr="004A4877" w:rsidRDefault="0085641D" w:rsidP="00DC743F">
            <w:pPr>
              <w:pStyle w:val="TAL"/>
              <w:rPr>
                <w:b/>
                <w:bCs/>
                <w:i/>
                <w:noProof/>
                <w:lang w:eastAsia="en-GB"/>
              </w:rPr>
            </w:pPr>
            <w:r w:rsidRPr="004A4877">
              <w:rPr>
                <w:b/>
                <w:bCs/>
                <w:i/>
                <w:noProof/>
                <w:lang w:eastAsia="en-GB"/>
              </w:rPr>
              <w:t>ss-CCH-InterfHandl</w:t>
            </w:r>
          </w:p>
          <w:p w14:paraId="27A9606E" w14:textId="77777777" w:rsidR="0085641D" w:rsidRPr="004A4877" w:rsidRDefault="0085641D" w:rsidP="00DC743F">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E536D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3FEF87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0EE4E" w14:textId="77777777" w:rsidR="0085641D" w:rsidRPr="004A4877" w:rsidRDefault="0085641D" w:rsidP="00DC743F">
            <w:pPr>
              <w:pStyle w:val="TAL"/>
              <w:rPr>
                <w:b/>
                <w:bCs/>
                <w:i/>
                <w:noProof/>
                <w:lang w:eastAsia="en-GB"/>
              </w:rPr>
            </w:pPr>
            <w:r w:rsidRPr="004A4877">
              <w:rPr>
                <w:b/>
                <w:bCs/>
                <w:i/>
                <w:noProof/>
                <w:lang w:eastAsia="en-GB"/>
              </w:rPr>
              <w:t>ss-SINR-Meas-NR-FR1, ss-SINR-Meas-NR-FR2</w:t>
            </w:r>
          </w:p>
          <w:p w14:paraId="51D2D371" w14:textId="77777777" w:rsidR="0085641D" w:rsidRPr="004A4877" w:rsidRDefault="0085641D" w:rsidP="00DC743F">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0067D3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58F80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F5B6D" w14:textId="77777777" w:rsidR="0085641D" w:rsidRPr="004A4877" w:rsidRDefault="0085641D" w:rsidP="00DC743F">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31B34F26" w14:textId="77777777" w:rsidR="0085641D" w:rsidRPr="004A4877" w:rsidRDefault="0085641D" w:rsidP="00DC743F">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F0238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5843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ED101" w14:textId="77777777" w:rsidR="0085641D" w:rsidRPr="004A4877" w:rsidRDefault="0085641D" w:rsidP="00DC743F">
            <w:pPr>
              <w:pStyle w:val="TAL"/>
              <w:rPr>
                <w:b/>
                <w:i/>
                <w:lang w:eastAsia="zh-CN"/>
              </w:rPr>
            </w:pPr>
            <w:proofErr w:type="spellStart"/>
            <w:r w:rsidRPr="004A4877">
              <w:rPr>
                <w:b/>
                <w:i/>
                <w:lang w:eastAsia="zh-CN"/>
              </w:rPr>
              <w:t>standaloneGNSS</w:t>
            </w:r>
            <w:proofErr w:type="spellEnd"/>
            <w:r w:rsidRPr="004A4877">
              <w:rPr>
                <w:b/>
                <w:i/>
                <w:lang w:eastAsia="zh-CN"/>
              </w:rPr>
              <w:t>-Location</w:t>
            </w:r>
          </w:p>
          <w:p w14:paraId="1DE4F36C" w14:textId="77777777" w:rsidR="0085641D" w:rsidRPr="004A4877" w:rsidRDefault="0085641D" w:rsidP="00DC743F">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35B4AFA" w14:textId="77777777" w:rsidR="0085641D" w:rsidRPr="004A4877" w:rsidRDefault="0085641D" w:rsidP="00DC743F">
            <w:pPr>
              <w:pStyle w:val="TAL"/>
              <w:jc w:val="center"/>
              <w:rPr>
                <w:lang w:eastAsia="zh-CN"/>
              </w:rPr>
            </w:pPr>
            <w:r w:rsidRPr="004A4877">
              <w:rPr>
                <w:lang w:eastAsia="zh-CN"/>
              </w:rPr>
              <w:t>-</w:t>
            </w:r>
          </w:p>
        </w:tc>
      </w:tr>
      <w:tr w:rsidR="0085641D" w:rsidRPr="004A4877" w14:paraId="430BE57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D5261" w14:textId="77777777" w:rsidR="0085641D" w:rsidRPr="004A4877" w:rsidRDefault="0085641D" w:rsidP="00DC743F">
            <w:pPr>
              <w:pStyle w:val="TAL"/>
              <w:rPr>
                <w:b/>
                <w:i/>
                <w:lang w:eastAsia="zh-CN"/>
              </w:rPr>
            </w:pPr>
            <w:proofErr w:type="spellStart"/>
            <w:r w:rsidRPr="004A4877">
              <w:rPr>
                <w:b/>
                <w:i/>
                <w:lang w:eastAsia="zh-CN"/>
              </w:rPr>
              <w:t>sTTI</w:t>
            </w:r>
            <w:proofErr w:type="spellEnd"/>
            <w:r w:rsidRPr="004A4877">
              <w:rPr>
                <w:b/>
                <w:i/>
                <w:lang w:eastAsia="zh-CN"/>
              </w:rPr>
              <w:t>-SPT-Supported</w:t>
            </w:r>
          </w:p>
          <w:p w14:paraId="70EE15EC" w14:textId="77777777" w:rsidR="0085641D" w:rsidRPr="004A4877" w:rsidRDefault="0085641D" w:rsidP="00DC743F">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8CBF1E5" w14:textId="77777777" w:rsidR="0085641D" w:rsidRPr="004A4877" w:rsidRDefault="0085641D" w:rsidP="00DC743F">
            <w:pPr>
              <w:pStyle w:val="TAL"/>
              <w:jc w:val="center"/>
              <w:rPr>
                <w:lang w:eastAsia="zh-CN"/>
              </w:rPr>
            </w:pPr>
            <w:r w:rsidRPr="004A4877">
              <w:rPr>
                <w:lang w:eastAsia="zh-CN"/>
              </w:rPr>
              <w:t>-</w:t>
            </w:r>
          </w:p>
        </w:tc>
      </w:tr>
      <w:tr w:rsidR="0085641D" w:rsidRPr="004A4877" w14:paraId="0CFAE7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DCE48" w14:textId="77777777" w:rsidR="0085641D" w:rsidRPr="004A4877" w:rsidRDefault="0085641D" w:rsidP="00DC743F">
            <w:pPr>
              <w:pStyle w:val="TAL"/>
              <w:rPr>
                <w:b/>
                <w:i/>
                <w:lang w:eastAsia="zh-CN"/>
              </w:rPr>
            </w:pPr>
            <w:proofErr w:type="spellStart"/>
            <w:r w:rsidRPr="004A4877">
              <w:rPr>
                <w:b/>
                <w:i/>
                <w:lang w:eastAsia="zh-CN"/>
              </w:rPr>
              <w:t>sTTI</w:t>
            </w:r>
            <w:proofErr w:type="spellEnd"/>
            <w:r w:rsidRPr="004A4877">
              <w:rPr>
                <w:b/>
                <w:i/>
                <w:lang w:eastAsia="zh-CN"/>
              </w:rPr>
              <w:t>-FD-MIMO-Coexistence</w:t>
            </w:r>
          </w:p>
          <w:p w14:paraId="218F7CC5" w14:textId="77777777" w:rsidR="0085641D" w:rsidRPr="004A4877" w:rsidRDefault="0085641D" w:rsidP="00DC743F">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8B25887" w14:textId="77777777" w:rsidR="0085641D" w:rsidRPr="004A4877" w:rsidRDefault="0085641D" w:rsidP="00DC743F">
            <w:pPr>
              <w:pStyle w:val="TAL"/>
              <w:jc w:val="center"/>
              <w:rPr>
                <w:lang w:eastAsia="zh-CN"/>
              </w:rPr>
            </w:pPr>
            <w:r w:rsidRPr="004A4877">
              <w:rPr>
                <w:lang w:eastAsia="zh-CN"/>
              </w:rPr>
              <w:t>-</w:t>
            </w:r>
          </w:p>
        </w:tc>
      </w:tr>
      <w:tr w:rsidR="0085641D" w:rsidRPr="004A4877" w14:paraId="656FE7D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E6D16" w14:textId="77777777" w:rsidR="0085641D" w:rsidRPr="004A4877" w:rsidRDefault="0085641D" w:rsidP="00DC743F">
            <w:pPr>
              <w:pStyle w:val="TAL"/>
              <w:rPr>
                <w:b/>
                <w:i/>
              </w:rPr>
            </w:pPr>
            <w:proofErr w:type="spellStart"/>
            <w:r w:rsidRPr="004A4877">
              <w:rPr>
                <w:b/>
                <w:i/>
              </w:rPr>
              <w:t>sTTI-SupportedCombinations</w:t>
            </w:r>
            <w:proofErr w:type="spellEnd"/>
          </w:p>
          <w:p w14:paraId="5D2BA188" w14:textId="77777777" w:rsidR="0085641D" w:rsidRPr="004A4877" w:rsidRDefault="0085641D" w:rsidP="00DC743F">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DE0D59D" w14:textId="77777777" w:rsidR="0085641D" w:rsidRPr="004A4877" w:rsidRDefault="0085641D" w:rsidP="00DC743F">
            <w:pPr>
              <w:pStyle w:val="TAL"/>
              <w:jc w:val="center"/>
              <w:rPr>
                <w:lang w:eastAsia="zh-CN"/>
              </w:rPr>
            </w:pPr>
            <w:r w:rsidRPr="004A4877">
              <w:rPr>
                <w:lang w:eastAsia="zh-CN"/>
              </w:rPr>
              <w:t>-</w:t>
            </w:r>
          </w:p>
        </w:tc>
      </w:tr>
      <w:tr w:rsidR="0085641D" w:rsidRPr="004A4877" w14:paraId="3AB5DF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EDEA2" w14:textId="77777777" w:rsidR="0085641D" w:rsidRPr="004A4877" w:rsidRDefault="0085641D" w:rsidP="00DC743F">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684F9C0E" w14:textId="77777777" w:rsidR="0085641D" w:rsidRPr="004A4877" w:rsidRDefault="0085641D" w:rsidP="00DC743F">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122AF8F" w14:textId="77777777" w:rsidR="0085641D" w:rsidRPr="004A4877" w:rsidRDefault="0085641D" w:rsidP="00DC743F">
            <w:pPr>
              <w:pStyle w:val="TAL"/>
              <w:jc w:val="center"/>
              <w:rPr>
                <w:lang w:eastAsia="zh-CN"/>
              </w:rPr>
            </w:pPr>
            <w:r w:rsidRPr="004A4877">
              <w:rPr>
                <w:bCs/>
                <w:noProof/>
                <w:lang w:eastAsia="en-GB"/>
              </w:rPr>
              <w:t>Yes</w:t>
            </w:r>
          </w:p>
        </w:tc>
      </w:tr>
      <w:tr w:rsidR="0085641D" w:rsidRPr="004A4877" w14:paraId="61E8E7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3B21AE" w14:textId="77777777" w:rsidR="0085641D" w:rsidRPr="004A4877" w:rsidRDefault="0085641D" w:rsidP="00DC743F">
            <w:pPr>
              <w:pStyle w:val="TAL"/>
              <w:rPr>
                <w:b/>
                <w:bCs/>
                <w:i/>
                <w:noProof/>
                <w:lang w:eastAsia="en-GB"/>
              </w:rPr>
            </w:pPr>
            <w:r w:rsidRPr="004A4877">
              <w:rPr>
                <w:b/>
                <w:i/>
              </w:rPr>
              <w:t>subcarrierSpacingMBMS-khz7dot5, subcarrierSpacingMBMS-khz1dot25</w:t>
            </w:r>
          </w:p>
          <w:p w14:paraId="6D880B3E" w14:textId="77777777" w:rsidR="0085641D" w:rsidRPr="004A4877" w:rsidRDefault="0085641D" w:rsidP="00DC743F">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242D41" w14:textId="77777777" w:rsidR="0085641D" w:rsidRPr="004A4877" w:rsidRDefault="0085641D" w:rsidP="00DC743F">
            <w:pPr>
              <w:pStyle w:val="TAL"/>
              <w:jc w:val="center"/>
              <w:rPr>
                <w:lang w:eastAsia="zh-CN"/>
              </w:rPr>
            </w:pPr>
            <w:r w:rsidRPr="004A4877">
              <w:rPr>
                <w:lang w:eastAsia="zh-CN"/>
              </w:rPr>
              <w:t>-</w:t>
            </w:r>
          </w:p>
        </w:tc>
      </w:tr>
      <w:tr w:rsidR="0085641D" w:rsidRPr="004A4877" w14:paraId="555A551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047355" w14:textId="77777777" w:rsidR="0085641D" w:rsidRPr="004A4877" w:rsidRDefault="0085641D" w:rsidP="00DC743F">
            <w:pPr>
              <w:pStyle w:val="TAL"/>
              <w:rPr>
                <w:b/>
                <w:bCs/>
                <w:i/>
                <w:noProof/>
                <w:lang w:eastAsia="en-GB"/>
              </w:rPr>
            </w:pPr>
            <w:r w:rsidRPr="004A4877">
              <w:rPr>
                <w:b/>
                <w:i/>
              </w:rPr>
              <w:t>subcarrierSpacingMBMS-khz2dot5, subcarrierSpacingMBMS-khz0dot37</w:t>
            </w:r>
          </w:p>
          <w:p w14:paraId="28C95913" w14:textId="77777777" w:rsidR="0085641D" w:rsidRPr="004A4877" w:rsidRDefault="0085641D" w:rsidP="00DC743F">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F6AF588" w14:textId="77777777" w:rsidR="0085641D" w:rsidRPr="004A4877" w:rsidRDefault="0085641D" w:rsidP="00DC743F">
            <w:pPr>
              <w:pStyle w:val="TAL"/>
              <w:jc w:val="center"/>
              <w:rPr>
                <w:lang w:eastAsia="zh-CN"/>
              </w:rPr>
            </w:pPr>
            <w:r w:rsidRPr="004A4877">
              <w:rPr>
                <w:lang w:eastAsia="zh-CN"/>
              </w:rPr>
              <w:t>-</w:t>
            </w:r>
          </w:p>
        </w:tc>
      </w:tr>
      <w:tr w:rsidR="0085641D" w:rsidRPr="004A4877" w14:paraId="453425A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063A0" w14:textId="77777777" w:rsidR="0085641D" w:rsidRPr="004A4877" w:rsidRDefault="0085641D" w:rsidP="00DC743F">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297AB10A" w14:textId="77777777" w:rsidR="0085641D" w:rsidRPr="004A4877" w:rsidRDefault="0085641D" w:rsidP="00DC743F">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2E6A426" w14:textId="77777777" w:rsidR="0085641D" w:rsidRPr="004A4877" w:rsidRDefault="0085641D" w:rsidP="00DC743F">
            <w:pPr>
              <w:pStyle w:val="TAL"/>
              <w:jc w:val="center"/>
              <w:rPr>
                <w:lang w:eastAsia="zh-CN"/>
              </w:rPr>
            </w:pPr>
            <w:r w:rsidRPr="004A4877">
              <w:rPr>
                <w:bCs/>
                <w:noProof/>
                <w:lang w:eastAsia="en-GB"/>
              </w:rPr>
              <w:t>Yes</w:t>
            </w:r>
          </w:p>
        </w:tc>
      </w:tr>
      <w:tr w:rsidR="0085641D" w:rsidRPr="004A4877" w14:paraId="6A03B4D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4C444" w14:textId="77777777" w:rsidR="0085641D" w:rsidRPr="004A4877" w:rsidRDefault="0085641D" w:rsidP="00DC743F">
            <w:pPr>
              <w:pStyle w:val="TAL"/>
              <w:rPr>
                <w:b/>
                <w:i/>
                <w:lang w:eastAsia="en-GB"/>
              </w:rPr>
            </w:pPr>
            <w:r w:rsidRPr="004A4877">
              <w:rPr>
                <w:b/>
                <w:i/>
                <w:lang w:eastAsia="en-GB"/>
              </w:rPr>
              <w:t>subslotPDSCH-TxDiv-TM9and10</w:t>
            </w:r>
          </w:p>
          <w:p w14:paraId="723A4DAD" w14:textId="77777777" w:rsidR="0085641D" w:rsidRPr="004A4877" w:rsidRDefault="0085641D" w:rsidP="00DC743F">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C2D21F" w14:textId="77777777" w:rsidR="0085641D" w:rsidRPr="004A4877" w:rsidRDefault="0085641D" w:rsidP="00DC743F">
            <w:pPr>
              <w:pStyle w:val="TAL"/>
              <w:jc w:val="center"/>
              <w:rPr>
                <w:lang w:eastAsia="zh-CN"/>
              </w:rPr>
            </w:pPr>
            <w:r w:rsidRPr="004A4877">
              <w:rPr>
                <w:lang w:eastAsia="zh-CN"/>
              </w:rPr>
              <w:t>Yes</w:t>
            </w:r>
          </w:p>
        </w:tc>
      </w:tr>
      <w:tr w:rsidR="0085641D" w:rsidRPr="004A4877" w14:paraId="55F1CD4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E9F09" w14:textId="77777777" w:rsidR="0085641D" w:rsidRPr="004A4877" w:rsidRDefault="0085641D" w:rsidP="00DC743F">
            <w:pPr>
              <w:pStyle w:val="TAL"/>
              <w:rPr>
                <w:b/>
                <w:i/>
                <w:iCs/>
                <w:noProof/>
              </w:rPr>
            </w:pPr>
            <w:r w:rsidRPr="004A4877">
              <w:rPr>
                <w:b/>
                <w:i/>
                <w:iCs/>
                <w:noProof/>
              </w:rPr>
              <w:t>supportedBandCombination</w:t>
            </w:r>
          </w:p>
          <w:p w14:paraId="1C67F5D0" w14:textId="77777777" w:rsidR="0085641D" w:rsidRPr="004A4877" w:rsidRDefault="0085641D" w:rsidP="00DC743F">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4DE25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A29D08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5DA956" w14:textId="77777777" w:rsidR="0085641D" w:rsidRPr="004A4877" w:rsidRDefault="0085641D" w:rsidP="00DC743F">
            <w:pPr>
              <w:pStyle w:val="TAL"/>
              <w:rPr>
                <w:b/>
                <w:i/>
                <w:iCs/>
                <w:noProof/>
              </w:rPr>
            </w:pPr>
            <w:r w:rsidRPr="004A4877">
              <w:rPr>
                <w:b/>
                <w:i/>
                <w:iCs/>
                <w:noProof/>
              </w:rPr>
              <w:t>supportedBandCombinationAdd</w:t>
            </w:r>
            <w:r w:rsidRPr="004A4877">
              <w:rPr>
                <w:b/>
                <w:i/>
                <w:iCs/>
                <w:noProof/>
                <w:lang w:eastAsia="ko-KR"/>
              </w:rPr>
              <w:t>-r11</w:t>
            </w:r>
          </w:p>
          <w:p w14:paraId="7C362214" w14:textId="77777777" w:rsidR="0085641D" w:rsidRPr="004A4877" w:rsidRDefault="0085641D" w:rsidP="00DC743F">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43C6514D" w14:textId="77777777" w:rsidR="0085641D" w:rsidRPr="004A4877" w:rsidRDefault="0085641D" w:rsidP="00DC743F">
            <w:pPr>
              <w:pStyle w:val="TAL"/>
              <w:jc w:val="center"/>
              <w:rPr>
                <w:lang w:eastAsia="en-GB"/>
              </w:rPr>
            </w:pPr>
            <w:r w:rsidRPr="004A4877">
              <w:rPr>
                <w:bCs/>
                <w:noProof/>
                <w:lang w:eastAsia="zh-TW"/>
              </w:rPr>
              <w:t>-</w:t>
            </w:r>
          </w:p>
        </w:tc>
      </w:tr>
      <w:tr w:rsidR="0085641D" w:rsidRPr="004A4877" w14:paraId="46F81B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10DC1" w14:textId="77777777" w:rsidR="0085641D" w:rsidRPr="004A4877" w:rsidRDefault="0085641D" w:rsidP="00DC743F">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1E9689F" w14:textId="77777777" w:rsidR="0085641D" w:rsidRPr="004A4877" w:rsidRDefault="0085641D" w:rsidP="00DC743F">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5F8EDB"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85641D" w:rsidRPr="004A4877" w14:paraId="216300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1F9F1" w14:textId="77777777" w:rsidR="0085641D" w:rsidRPr="004A4877" w:rsidRDefault="0085641D" w:rsidP="00DC743F">
            <w:pPr>
              <w:pStyle w:val="TAL"/>
              <w:rPr>
                <w:b/>
                <w:bCs/>
                <w:i/>
                <w:iCs/>
                <w:noProof/>
              </w:rPr>
            </w:pPr>
            <w:r w:rsidRPr="004A4877">
              <w:rPr>
                <w:b/>
                <w:bCs/>
                <w:i/>
                <w:iCs/>
                <w:noProof/>
              </w:rPr>
              <w:t>SupportedBandCombinationAdd-v1610</w:t>
            </w:r>
          </w:p>
          <w:p w14:paraId="134E6BF1" w14:textId="77777777" w:rsidR="0085641D" w:rsidRPr="004A4877" w:rsidRDefault="0085641D" w:rsidP="00DC743F">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28FCAC7" w14:textId="77777777" w:rsidR="0085641D" w:rsidRPr="004A4877" w:rsidRDefault="0085641D" w:rsidP="00DC743F">
            <w:pPr>
              <w:pStyle w:val="TAL"/>
              <w:jc w:val="center"/>
              <w:rPr>
                <w:noProof/>
                <w:lang w:eastAsia="zh-TW"/>
              </w:rPr>
            </w:pPr>
            <w:r w:rsidRPr="004A4877">
              <w:rPr>
                <w:bCs/>
                <w:noProof/>
                <w:lang w:eastAsia="zh-TW"/>
              </w:rPr>
              <w:t>-</w:t>
            </w:r>
          </w:p>
        </w:tc>
      </w:tr>
      <w:tr w:rsidR="0085641D" w:rsidRPr="004A4877" w14:paraId="64073CF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59856" w14:textId="77777777" w:rsidR="0085641D" w:rsidRPr="004A4877" w:rsidRDefault="0085641D" w:rsidP="00DC743F">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7B1FC1F" w14:textId="77777777" w:rsidR="0085641D" w:rsidRPr="004A4877" w:rsidRDefault="0085641D" w:rsidP="00DC743F">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222C3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D42D8C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A49F7" w14:textId="77777777" w:rsidR="0085641D" w:rsidRPr="004A4877" w:rsidRDefault="0085641D" w:rsidP="00DC743F">
            <w:pPr>
              <w:pStyle w:val="TAL"/>
              <w:rPr>
                <w:b/>
                <w:bCs/>
                <w:i/>
                <w:iCs/>
                <w:noProof/>
              </w:rPr>
            </w:pPr>
            <w:r w:rsidRPr="004A4877">
              <w:rPr>
                <w:b/>
                <w:bCs/>
                <w:i/>
                <w:iCs/>
                <w:noProof/>
              </w:rPr>
              <w:t>SupportedBandCombination-v1610</w:t>
            </w:r>
          </w:p>
          <w:p w14:paraId="79B43CBA" w14:textId="77777777" w:rsidR="0085641D" w:rsidRPr="004A4877" w:rsidRDefault="0085641D" w:rsidP="00DC743F">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28AAE0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71311D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3E1ED" w14:textId="77777777" w:rsidR="0085641D" w:rsidRPr="004A4877" w:rsidRDefault="0085641D" w:rsidP="00DC743F">
            <w:pPr>
              <w:keepNext/>
              <w:keepLines/>
              <w:spacing w:after="0"/>
              <w:rPr>
                <w:rFonts w:ascii="Arial" w:hAnsi="Arial"/>
                <w:b/>
                <w:bCs/>
                <w:i/>
                <w:iCs/>
                <w:noProof/>
                <w:sz w:val="18"/>
              </w:rPr>
            </w:pPr>
            <w:r w:rsidRPr="004A4877">
              <w:rPr>
                <w:rFonts w:ascii="Arial" w:hAnsi="Arial"/>
                <w:b/>
                <w:bCs/>
                <w:i/>
                <w:iCs/>
                <w:noProof/>
                <w:sz w:val="18"/>
              </w:rPr>
              <w:t>supportedBandCombinationReduced</w:t>
            </w:r>
          </w:p>
          <w:p w14:paraId="367F1671" w14:textId="77777777" w:rsidR="0085641D" w:rsidRPr="004A4877" w:rsidRDefault="0085641D" w:rsidP="00DC743F">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CC29E"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85641D" w:rsidRPr="004A4877" w14:paraId="29F2A06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1761F" w14:textId="77777777" w:rsidR="0085641D" w:rsidRPr="004A4877" w:rsidRDefault="0085641D" w:rsidP="00DC743F">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3D6280" w14:textId="77777777" w:rsidR="0085641D" w:rsidRPr="004A4877" w:rsidRDefault="0085641D" w:rsidP="00DC743F">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F876CE"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3F1A9B1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0EBC8" w14:textId="77777777" w:rsidR="0085641D" w:rsidRPr="004A4877" w:rsidRDefault="0085641D" w:rsidP="00DC743F">
            <w:pPr>
              <w:pStyle w:val="TAL"/>
              <w:rPr>
                <w:b/>
                <w:bCs/>
                <w:i/>
                <w:iCs/>
                <w:noProof/>
              </w:rPr>
            </w:pPr>
            <w:r w:rsidRPr="004A4877">
              <w:rPr>
                <w:b/>
                <w:bCs/>
                <w:i/>
                <w:iCs/>
                <w:noProof/>
              </w:rPr>
              <w:t>SupportedBandCombinationReduced-v1610</w:t>
            </w:r>
          </w:p>
          <w:p w14:paraId="2A62395D" w14:textId="77777777" w:rsidR="0085641D" w:rsidRPr="004A4877" w:rsidRDefault="0085641D" w:rsidP="00DC743F">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53F793B" w14:textId="77777777" w:rsidR="0085641D" w:rsidRPr="004A4877" w:rsidRDefault="0085641D" w:rsidP="00DC743F">
            <w:pPr>
              <w:pStyle w:val="TAL"/>
              <w:jc w:val="center"/>
              <w:rPr>
                <w:noProof/>
              </w:rPr>
            </w:pPr>
            <w:r w:rsidRPr="004A4877">
              <w:rPr>
                <w:bCs/>
                <w:noProof/>
                <w:lang w:eastAsia="zh-TW"/>
              </w:rPr>
              <w:t>-</w:t>
            </w:r>
          </w:p>
        </w:tc>
      </w:tr>
      <w:tr w:rsidR="0085641D" w:rsidRPr="004A4877" w14:paraId="7E1EDDD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D505E"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andGERAN</w:t>
            </w:r>
          </w:p>
          <w:p w14:paraId="4BC12620" w14:textId="77777777" w:rsidR="0085641D" w:rsidRPr="004A4877" w:rsidRDefault="0085641D" w:rsidP="00DC743F">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E07CC1" w14:textId="77777777" w:rsidR="0085641D" w:rsidRPr="004A4877" w:rsidRDefault="0085641D" w:rsidP="00DC743F">
            <w:pPr>
              <w:pStyle w:val="TAL"/>
              <w:jc w:val="center"/>
              <w:rPr>
                <w:bCs/>
                <w:noProof/>
                <w:lang w:eastAsia="zh-TW"/>
              </w:rPr>
            </w:pPr>
            <w:r w:rsidRPr="004A4877">
              <w:rPr>
                <w:bCs/>
                <w:noProof/>
                <w:lang w:eastAsia="zh-TW"/>
              </w:rPr>
              <w:t>N</w:t>
            </w:r>
            <w:r w:rsidRPr="004A4877">
              <w:rPr>
                <w:bCs/>
                <w:noProof/>
                <w:lang w:eastAsia="en-GB"/>
              </w:rPr>
              <w:t>o</w:t>
            </w:r>
          </w:p>
        </w:tc>
      </w:tr>
      <w:tr w:rsidR="0085641D" w:rsidRPr="004A4877" w14:paraId="22A31B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25AC1" w14:textId="77777777" w:rsidR="0085641D" w:rsidRPr="004A4877" w:rsidRDefault="0085641D" w:rsidP="00DC743F">
            <w:pPr>
              <w:pStyle w:val="TAL"/>
              <w:rPr>
                <w:b/>
                <w:bCs/>
                <w:i/>
                <w:noProof/>
                <w:lang w:eastAsia="en-GB"/>
              </w:rPr>
            </w:pPr>
            <w:r w:rsidRPr="004A4877">
              <w:rPr>
                <w:b/>
                <w:bCs/>
                <w:i/>
                <w:noProof/>
                <w:lang w:eastAsia="en-GB"/>
              </w:rPr>
              <w:t>SupportedBandList1XRTT</w:t>
            </w:r>
          </w:p>
          <w:p w14:paraId="03D04E25" w14:textId="77777777" w:rsidR="0085641D" w:rsidRPr="004A4877" w:rsidRDefault="0085641D" w:rsidP="00DC743F">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2A57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93D17A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47066" w14:textId="77777777" w:rsidR="0085641D" w:rsidRPr="004A4877" w:rsidRDefault="0085641D" w:rsidP="00DC743F">
            <w:pPr>
              <w:pStyle w:val="TAL"/>
              <w:rPr>
                <w:b/>
                <w:iCs/>
                <w:lang w:eastAsia="en-GB"/>
              </w:rPr>
            </w:pPr>
            <w:r w:rsidRPr="004A4877">
              <w:rPr>
                <w:b/>
                <w:i/>
                <w:iCs/>
                <w:noProof/>
              </w:rPr>
              <w:t>SupportedBandListEUTRA</w:t>
            </w:r>
          </w:p>
          <w:p w14:paraId="1C08F690" w14:textId="77777777" w:rsidR="0085641D" w:rsidRPr="004A4877" w:rsidRDefault="0085641D" w:rsidP="00DC743F">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7AF4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B9AD9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06296" w14:textId="77777777" w:rsidR="0085641D" w:rsidRPr="004A4877" w:rsidRDefault="0085641D" w:rsidP="00DC743F">
            <w:pPr>
              <w:pStyle w:val="TAL"/>
              <w:rPr>
                <w:b/>
                <w:i/>
                <w:iCs/>
                <w:noProof/>
              </w:rPr>
            </w:pPr>
            <w:r w:rsidRPr="004A4877">
              <w:rPr>
                <w:b/>
                <w:i/>
                <w:iCs/>
                <w:noProof/>
              </w:rPr>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93124C" w14:textId="77777777" w:rsidR="0085641D" w:rsidRPr="004A4877" w:rsidRDefault="0085641D" w:rsidP="00DC743F">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731C68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79030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A167A"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E2D367D" w14:textId="77777777" w:rsidR="0085641D" w:rsidRPr="004A4877" w:rsidRDefault="0085641D" w:rsidP="00DC743F">
            <w:pPr>
              <w:pStyle w:val="TAL"/>
              <w:jc w:val="center"/>
              <w:rPr>
                <w:bCs/>
                <w:noProof/>
                <w:lang w:eastAsia="zh-TW"/>
              </w:rPr>
            </w:pPr>
            <w:r w:rsidRPr="004A4877">
              <w:rPr>
                <w:bCs/>
                <w:noProof/>
                <w:lang w:eastAsia="zh-TW"/>
              </w:rPr>
              <w:t>N</w:t>
            </w:r>
            <w:r w:rsidRPr="004A4877">
              <w:rPr>
                <w:bCs/>
                <w:noProof/>
                <w:lang w:eastAsia="en-GB"/>
              </w:rPr>
              <w:t>o</w:t>
            </w:r>
          </w:p>
        </w:tc>
      </w:tr>
      <w:tr w:rsidR="0085641D" w:rsidRPr="004A4877" w14:paraId="4349907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2355B" w14:textId="77777777" w:rsidR="0085641D" w:rsidRPr="004A4877" w:rsidRDefault="0085641D" w:rsidP="00DC743F">
            <w:pPr>
              <w:pStyle w:val="TAL"/>
              <w:rPr>
                <w:b/>
                <w:bCs/>
                <w:i/>
                <w:noProof/>
                <w:lang w:eastAsia="en-GB"/>
              </w:rPr>
            </w:pPr>
            <w:r w:rsidRPr="004A4877">
              <w:rPr>
                <w:b/>
                <w:bCs/>
                <w:i/>
                <w:noProof/>
                <w:lang w:eastAsia="en-GB"/>
              </w:rPr>
              <w:t>SupportedBandListHRPD</w:t>
            </w:r>
          </w:p>
          <w:p w14:paraId="2115AAB8" w14:textId="77777777" w:rsidR="0085641D" w:rsidRPr="004A4877" w:rsidRDefault="0085641D" w:rsidP="00DC743F">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43135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CFE2C0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76D2E" w14:textId="77777777" w:rsidR="0085641D" w:rsidRPr="004A4877" w:rsidRDefault="0085641D" w:rsidP="00DC743F">
            <w:pPr>
              <w:pStyle w:val="TAL"/>
              <w:rPr>
                <w:b/>
                <w:iCs/>
                <w:lang w:eastAsia="en-GB"/>
              </w:rPr>
            </w:pPr>
            <w:r w:rsidRPr="004A4877">
              <w:rPr>
                <w:b/>
                <w:i/>
                <w:iCs/>
                <w:noProof/>
              </w:rPr>
              <w:t>SupportedBandListNR-SA</w:t>
            </w:r>
          </w:p>
          <w:p w14:paraId="01648303" w14:textId="77777777" w:rsidR="0085641D" w:rsidRPr="004A4877" w:rsidRDefault="0085641D" w:rsidP="00DC743F">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802C2F7"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11B575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C4459" w14:textId="77777777" w:rsidR="0085641D" w:rsidRPr="004A4877" w:rsidRDefault="0085641D" w:rsidP="00DC743F">
            <w:pPr>
              <w:pStyle w:val="TAL"/>
              <w:rPr>
                <w:b/>
                <w:iCs/>
                <w:lang w:eastAsia="en-GB"/>
              </w:rPr>
            </w:pPr>
            <w:r w:rsidRPr="004A4877">
              <w:rPr>
                <w:b/>
                <w:i/>
                <w:iCs/>
                <w:noProof/>
              </w:rPr>
              <w:t>supportedBandListEN-DC</w:t>
            </w:r>
          </w:p>
          <w:p w14:paraId="1C07024B" w14:textId="77777777" w:rsidR="0085641D" w:rsidRPr="004A4877" w:rsidRDefault="0085641D" w:rsidP="00DC743F">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3EFC9B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BBB1D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26BDE" w14:textId="77777777" w:rsidR="0085641D" w:rsidRPr="004A4877" w:rsidRDefault="0085641D" w:rsidP="00DC743F">
            <w:pPr>
              <w:pStyle w:val="TAL"/>
              <w:rPr>
                <w:b/>
                <w:i/>
                <w:lang w:eastAsia="en-GB"/>
              </w:rPr>
            </w:pPr>
            <w:proofErr w:type="spellStart"/>
            <w:r w:rsidRPr="004A4877">
              <w:rPr>
                <w:b/>
                <w:i/>
                <w:lang w:eastAsia="en-GB"/>
              </w:rPr>
              <w:t>supportedBandListWLAN</w:t>
            </w:r>
            <w:proofErr w:type="spellEnd"/>
          </w:p>
          <w:p w14:paraId="6F20CD28" w14:textId="77777777" w:rsidR="0085641D" w:rsidRPr="004A4877" w:rsidRDefault="0085641D" w:rsidP="00DC743F">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86B697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A0C9C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A5036"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andUTRA-FDD</w:t>
            </w:r>
          </w:p>
          <w:p w14:paraId="57C408CC" w14:textId="77777777" w:rsidR="0085641D" w:rsidRPr="004A4877" w:rsidRDefault="0085641D" w:rsidP="00DC743F">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26A8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AE0CB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CA5EC2"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andUTRA-TDD128</w:t>
            </w:r>
          </w:p>
          <w:p w14:paraId="0EA20462"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8ED72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ED655A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F7998B"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andUTRA-TDD384</w:t>
            </w:r>
          </w:p>
          <w:p w14:paraId="01CA3F11"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23349"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C69B4E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FF7BA" w14:textId="77777777" w:rsidR="0085641D" w:rsidRPr="004A4877" w:rsidRDefault="0085641D" w:rsidP="00DC743F">
            <w:pPr>
              <w:pStyle w:val="TAL"/>
              <w:rPr>
                <w:b/>
                <w:bCs/>
                <w:i/>
                <w:noProof/>
                <w:lang w:eastAsia="en-GB"/>
              </w:rPr>
            </w:pPr>
            <w:r w:rsidRPr="004A4877">
              <w:rPr>
                <w:b/>
                <w:bCs/>
                <w:i/>
                <w:noProof/>
                <w:lang w:eastAsia="zh-TW"/>
              </w:rPr>
              <w:t>SupportedB</w:t>
            </w:r>
            <w:r w:rsidRPr="004A4877">
              <w:rPr>
                <w:b/>
                <w:bCs/>
                <w:i/>
                <w:noProof/>
                <w:lang w:eastAsia="en-GB"/>
              </w:rPr>
              <w:t>andUTRA-TDD768</w:t>
            </w:r>
          </w:p>
          <w:p w14:paraId="26EF6653" w14:textId="77777777" w:rsidR="0085641D" w:rsidRPr="004A4877" w:rsidRDefault="0085641D" w:rsidP="00DC743F">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54A2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683E3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E4CA389" w14:textId="77777777" w:rsidR="0085641D" w:rsidRPr="004A4877" w:rsidRDefault="0085641D" w:rsidP="00DC743F">
            <w:pPr>
              <w:pStyle w:val="TAL"/>
              <w:rPr>
                <w:b/>
                <w:i/>
                <w:iCs/>
              </w:rPr>
            </w:pPr>
            <w:proofErr w:type="spellStart"/>
            <w:r w:rsidRPr="004A4877">
              <w:rPr>
                <w:b/>
                <w:i/>
                <w:iCs/>
              </w:rPr>
              <w:t>supportedBandwidthCombinationSet</w:t>
            </w:r>
            <w:proofErr w:type="spellEnd"/>
          </w:p>
          <w:p w14:paraId="7D2A6E0C" w14:textId="77777777" w:rsidR="0085641D" w:rsidRPr="004A4877" w:rsidRDefault="0085641D" w:rsidP="00DC743F">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5FCCB3CD" w14:textId="77777777" w:rsidR="0085641D" w:rsidRPr="004A4877" w:rsidRDefault="0085641D" w:rsidP="00DC743F">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B1A999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CAD24A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0A440" w14:textId="77777777" w:rsidR="0085641D" w:rsidRPr="004A4877" w:rsidRDefault="0085641D" w:rsidP="00DC743F">
            <w:pPr>
              <w:pStyle w:val="TAL"/>
              <w:rPr>
                <w:b/>
                <w:i/>
                <w:lang w:eastAsia="zh-CN"/>
              </w:rPr>
            </w:pPr>
            <w:proofErr w:type="spellStart"/>
            <w:r w:rsidRPr="004A4877">
              <w:rPr>
                <w:b/>
                <w:i/>
                <w:lang w:eastAsia="zh-CN"/>
              </w:rPr>
              <w:t>supportedCellGrouping</w:t>
            </w:r>
            <w:proofErr w:type="spellEnd"/>
          </w:p>
          <w:p w14:paraId="3F99FAF9" w14:textId="77777777" w:rsidR="0085641D" w:rsidRPr="004A4877" w:rsidRDefault="0085641D" w:rsidP="00DC743F">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113E067D" w14:textId="77777777" w:rsidR="0085641D" w:rsidRPr="004A4877" w:rsidRDefault="0085641D" w:rsidP="00DC743F">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38BAFB2" w14:textId="77777777" w:rsidR="0085641D" w:rsidRPr="004A4877" w:rsidRDefault="0085641D" w:rsidP="00DC743F">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0E001AC" w14:textId="77777777" w:rsidR="0085641D" w:rsidRPr="004A4877" w:rsidRDefault="0085641D" w:rsidP="00DC743F">
            <w:pPr>
              <w:pStyle w:val="TAL"/>
              <w:jc w:val="center"/>
              <w:rPr>
                <w:lang w:eastAsia="zh-CN"/>
              </w:rPr>
            </w:pPr>
            <w:r w:rsidRPr="004A4877">
              <w:rPr>
                <w:lang w:eastAsia="zh-CN"/>
              </w:rPr>
              <w:t>-</w:t>
            </w:r>
          </w:p>
        </w:tc>
      </w:tr>
      <w:tr w:rsidR="0085641D" w:rsidRPr="004A4877" w14:paraId="173AF0E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446ED" w14:textId="77777777" w:rsidR="0085641D" w:rsidRPr="004A4877" w:rsidRDefault="0085641D" w:rsidP="00DC743F">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1701E2A5" w14:textId="77777777" w:rsidR="0085641D" w:rsidRPr="004A4877" w:rsidRDefault="0085641D" w:rsidP="00DC743F">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E6080D3"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BEE75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97882" w14:textId="77777777" w:rsidR="0085641D" w:rsidRPr="004A4877" w:rsidRDefault="0085641D" w:rsidP="00DC743F">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76D0E6D8" w14:textId="77777777" w:rsidR="0085641D" w:rsidRPr="004A4877" w:rsidRDefault="0085641D" w:rsidP="00DC743F">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734E195"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B9394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F03FA" w14:textId="77777777" w:rsidR="0085641D" w:rsidRPr="004A4877" w:rsidRDefault="0085641D" w:rsidP="00DC743F">
            <w:pPr>
              <w:keepNext/>
              <w:keepLines/>
              <w:spacing w:after="0"/>
              <w:rPr>
                <w:rFonts w:ascii="Arial" w:hAnsi="Arial"/>
                <w:b/>
                <w:i/>
                <w:iCs/>
                <w:sz w:val="18"/>
              </w:rPr>
            </w:pPr>
            <w:proofErr w:type="spellStart"/>
            <w:r w:rsidRPr="004A4877">
              <w:rPr>
                <w:rFonts w:ascii="Arial" w:hAnsi="Arial"/>
                <w:b/>
                <w:i/>
                <w:iCs/>
                <w:sz w:val="18"/>
              </w:rPr>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3B0846D7" w14:textId="77777777" w:rsidR="0085641D" w:rsidRPr="004A4877" w:rsidRDefault="0085641D" w:rsidP="00DC743F">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79288B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769F5A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4DD4D" w14:textId="77777777" w:rsidR="0085641D" w:rsidRPr="004A4877" w:rsidRDefault="0085641D" w:rsidP="00DC743F">
            <w:pPr>
              <w:pStyle w:val="TAL"/>
              <w:rPr>
                <w:b/>
                <w:i/>
                <w:lang w:eastAsia="en-GB"/>
              </w:rPr>
            </w:pPr>
            <w:r w:rsidRPr="004A4877">
              <w:rPr>
                <w:b/>
                <w:i/>
                <w:lang w:eastAsia="en-GB"/>
              </w:rPr>
              <w:t>supportedNAICS-2CRS-AP</w:t>
            </w:r>
          </w:p>
          <w:p w14:paraId="666ABC52" w14:textId="77777777" w:rsidR="0085641D" w:rsidRPr="004A4877" w:rsidRDefault="0085641D" w:rsidP="00DC743F">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27C77E77" w14:textId="77777777" w:rsidR="0085641D" w:rsidRPr="004A4877" w:rsidRDefault="0085641D" w:rsidP="00DC743F">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4B6B8E"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15B15D8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139E5" w14:textId="77777777" w:rsidR="0085641D" w:rsidRPr="004A4877" w:rsidRDefault="0085641D" w:rsidP="00DC743F">
            <w:pPr>
              <w:pStyle w:val="TAL"/>
              <w:rPr>
                <w:b/>
                <w:i/>
                <w:lang w:eastAsia="zh-CN"/>
              </w:rPr>
            </w:pPr>
            <w:proofErr w:type="spellStart"/>
            <w:r w:rsidRPr="004A4877">
              <w:rPr>
                <w:b/>
                <w:i/>
                <w:lang w:eastAsia="zh-CN"/>
              </w:rPr>
              <w:t>supportedOperatorDic</w:t>
            </w:r>
            <w:proofErr w:type="spellEnd"/>
          </w:p>
          <w:p w14:paraId="5516CB33" w14:textId="77777777" w:rsidR="0085641D" w:rsidRPr="004A4877" w:rsidRDefault="0085641D" w:rsidP="00DC743F">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67E4887" w14:textId="77777777" w:rsidR="0085641D" w:rsidRPr="004A4877" w:rsidRDefault="0085641D" w:rsidP="00DC743F">
            <w:pPr>
              <w:pStyle w:val="TAL"/>
              <w:jc w:val="center"/>
              <w:rPr>
                <w:bCs/>
                <w:noProof/>
                <w:lang w:eastAsia="zh-TW"/>
              </w:rPr>
            </w:pPr>
            <w:r w:rsidRPr="004A4877">
              <w:rPr>
                <w:bCs/>
                <w:noProof/>
                <w:lang w:eastAsia="zh-CN"/>
              </w:rPr>
              <w:t>-</w:t>
            </w:r>
          </w:p>
        </w:tc>
      </w:tr>
      <w:tr w:rsidR="0085641D" w:rsidRPr="004A4877" w14:paraId="2CB4BE1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EC363" w14:textId="77777777" w:rsidR="0085641D" w:rsidRPr="004A4877" w:rsidRDefault="0085641D" w:rsidP="00DC743F">
            <w:pPr>
              <w:pStyle w:val="TAL"/>
              <w:rPr>
                <w:b/>
                <w:i/>
                <w:iCs/>
              </w:rPr>
            </w:pPr>
            <w:proofErr w:type="spellStart"/>
            <w:r w:rsidRPr="004A4877">
              <w:rPr>
                <w:b/>
                <w:i/>
                <w:iCs/>
              </w:rPr>
              <w:t>supportRohcContextContinue</w:t>
            </w:r>
            <w:proofErr w:type="spellEnd"/>
          </w:p>
          <w:p w14:paraId="5E7A8CA6" w14:textId="77777777" w:rsidR="0085641D" w:rsidRPr="004A4877" w:rsidRDefault="0085641D" w:rsidP="00DC743F">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E72946C"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4AA1E6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ED3D71" w14:textId="77777777" w:rsidR="0085641D" w:rsidRPr="004A4877" w:rsidRDefault="0085641D" w:rsidP="00DC743F">
            <w:pPr>
              <w:pStyle w:val="TAL"/>
              <w:rPr>
                <w:b/>
                <w:i/>
                <w:lang w:eastAsia="en-GB"/>
              </w:rPr>
            </w:pPr>
            <w:proofErr w:type="spellStart"/>
            <w:r w:rsidRPr="004A4877">
              <w:rPr>
                <w:b/>
                <w:i/>
                <w:lang w:eastAsia="en-GB"/>
              </w:rPr>
              <w:t>supportedROHC</w:t>
            </w:r>
            <w:proofErr w:type="spellEnd"/>
            <w:r w:rsidRPr="004A4877">
              <w:rPr>
                <w:b/>
                <w:i/>
                <w:lang w:eastAsia="en-GB"/>
              </w:rPr>
              <w:t>-Profiles</w:t>
            </w:r>
          </w:p>
          <w:p w14:paraId="245ADDA9" w14:textId="77777777" w:rsidR="0085641D" w:rsidRPr="004A4877" w:rsidRDefault="0085641D" w:rsidP="00DC743F">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CF66C6B"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28CF3DC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D7E4F" w14:textId="77777777" w:rsidR="0085641D" w:rsidRPr="004A4877" w:rsidRDefault="0085641D" w:rsidP="00DC743F">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76C36035" w14:textId="77777777" w:rsidR="0085641D" w:rsidRPr="004A4877" w:rsidRDefault="0085641D" w:rsidP="00DC743F">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04EC45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CC40DB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2FFDF" w14:textId="77777777" w:rsidR="0085641D" w:rsidRPr="004A4877" w:rsidRDefault="0085641D" w:rsidP="00DC743F">
            <w:pPr>
              <w:pStyle w:val="TAL"/>
              <w:rPr>
                <w:b/>
                <w:i/>
                <w:lang w:eastAsia="zh-CN"/>
              </w:rPr>
            </w:pPr>
            <w:proofErr w:type="spellStart"/>
            <w:r w:rsidRPr="004A4877">
              <w:rPr>
                <w:b/>
                <w:i/>
                <w:lang w:eastAsia="zh-CN"/>
              </w:rPr>
              <w:t>supportedStandardDic</w:t>
            </w:r>
            <w:proofErr w:type="spellEnd"/>
          </w:p>
          <w:p w14:paraId="099EE768" w14:textId="77777777" w:rsidR="0085641D" w:rsidRPr="004A4877" w:rsidRDefault="0085641D" w:rsidP="00DC743F">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028A5"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27E4B9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E31A4" w14:textId="77777777" w:rsidR="0085641D" w:rsidRPr="004A4877" w:rsidRDefault="0085641D" w:rsidP="00DC743F">
            <w:pPr>
              <w:pStyle w:val="TAL"/>
              <w:rPr>
                <w:b/>
                <w:i/>
                <w:lang w:eastAsia="zh-CN"/>
              </w:rPr>
            </w:pPr>
            <w:proofErr w:type="spellStart"/>
            <w:r w:rsidRPr="004A4877">
              <w:rPr>
                <w:b/>
                <w:i/>
                <w:lang w:eastAsia="zh-CN"/>
              </w:rPr>
              <w:t>supportedUDC</w:t>
            </w:r>
            <w:proofErr w:type="spellEnd"/>
          </w:p>
          <w:p w14:paraId="1AD34177" w14:textId="77777777" w:rsidR="0085641D" w:rsidRPr="004A4877" w:rsidRDefault="0085641D" w:rsidP="00DC743F">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5832063"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3C92B39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76AC0" w14:textId="77777777" w:rsidR="0085641D" w:rsidRPr="004A4877" w:rsidRDefault="0085641D" w:rsidP="00DC743F">
            <w:pPr>
              <w:pStyle w:val="TAL"/>
              <w:rPr>
                <w:b/>
                <w:i/>
                <w:iCs/>
              </w:rPr>
            </w:pPr>
            <w:proofErr w:type="spellStart"/>
            <w:r w:rsidRPr="004A4877">
              <w:rPr>
                <w:b/>
                <w:i/>
                <w:iCs/>
              </w:rPr>
              <w:t>tdd-SpecialSubframe</w:t>
            </w:r>
            <w:proofErr w:type="spellEnd"/>
          </w:p>
          <w:p w14:paraId="7D3721BD" w14:textId="77777777" w:rsidR="0085641D" w:rsidRPr="004A4877" w:rsidRDefault="0085641D" w:rsidP="00DC743F">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64646"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485F93F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05842"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1F46C2DB" w14:textId="77777777" w:rsidR="0085641D" w:rsidRPr="004A4877" w:rsidRDefault="0085641D" w:rsidP="00DC743F">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AE0E17"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5A7084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940B" w14:textId="77777777" w:rsidR="0085641D" w:rsidRPr="004A4877" w:rsidRDefault="0085641D" w:rsidP="00DC743F">
            <w:pPr>
              <w:pStyle w:val="TAL"/>
              <w:rPr>
                <w:noProof/>
              </w:rPr>
            </w:pPr>
            <w:r w:rsidRPr="004A4877">
              <w:rPr>
                <w:b/>
                <w:i/>
                <w:noProof/>
              </w:rPr>
              <w:t>tdd-TTI-Bundling</w:t>
            </w:r>
          </w:p>
          <w:p w14:paraId="582B1767" w14:textId="77777777" w:rsidR="0085641D" w:rsidRPr="004A4877" w:rsidRDefault="0085641D" w:rsidP="00DC743F">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82DA71C" w14:textId="77777777" w:rsidR="0085641D" w:rsidRPr="004A4877" w:rsidRDefault="0085641D" w:rsidP="00DC743F">
            <w:pPr>
              <w:pStyle w:val="TAL"/>
              <w:jc w:val="center"/>
              <w:rPr>
                <w:noProof/>
              </w:rPr>
            </w:pPr>
            <w:r w:rsidRPr="004A4877">
              <w:rPr>
                <w:noProof/>
              </w:rPr>
              <w:t>Yes</w:t>
            </w:r>
          </w:p>
        </w:tc>
      </w:tr>
      <w:tr w:rsidR="0085641D" w:rsidRPr="004A4877" w14:paraId="1A476C8E" w14:textId="77777777" w:rsidTr="00DC743F">
        <w:trPr>
          <w:cantSplit/>
        </w:trPr>
        <w:tc>
          <w:tcPr>
            <w:tcW w:w="7793" w:type="dxa"/>
            <w:gridSpan w:val="2"/>
          </w:tcPr>
          <w:p w14:paraId="29A0F68B" w14:textId="77777777" w:rsidR="0085641D" w:rsidRPr="004A4877" w:rsidRDefault="0085641D" w:rsidP="00DC743F">
            <w:pPr>
              <w:pStyle w:val="TAL"/>
              <w:rPr>
                <w:b/>
                <w:bCs/>
                <w:i/>
                <w:noProof/>
                <w:lang w:eastAsia="en-GB"/>
              </w:rPr>
            </w:pPr>
            <w:r w:rsidRPr="004A4877">
              <w:rPr>
                <w:b/>
                <w:bCs/>
                <w:i/>
                <w:noProof/>
                <w:lang w:eastAsia="en-GB"/>
              </w:rPr>
              <w:t>timeReferenceProvision</w:t>
            </w:r>
          </w:p>
          <w:p w14:paraId="1F1EE899" w14:textId="77777777" w:rsidR="0085641D" w:rsidRPr="004A4877" w:rsidRDefault="0085641D" w:rsidP="00DC743F">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7FCDEE99"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AE5130C" w14:textId="77777777" w:rsidTr="00DC743F">
        <w:trPr>
          <w:cantSplit/>
        </w:trPr>
        <w:tc>
          <w:tcPr>
            <w:tcW w:w="7793" w:type="dxa"/>
            <w:gridSpan w:val="2"/>
          </w:tcPr>
          <w:p w14:paraId="411C388F" w14:textId="77777777" w:rsidR="0085641D" w:rsidRPr="004A4877" w:rsidRDefault="0085641D" w:rsidP="00DC743F">
            <w:pPr>
              <w:pStyle w:val="TAL"/>
              <w:rPr>
                <w:b/>
                <w:bCs/>
                <w:i/>
                <w:iCs/>
                <w:noProof/>
                <w:lang w:eastAsia="x-none"/>
              </w:rPr>
            </w:pPr>
            <w:r w:rsidRPr="004A4877">
              <w:rPr>
                <w:b/>
                <w:bCs/>
                <w:i/>
                <w:iCs/>
                <w:noProof/>
                <w:lang w:eastAsia="x-none"/>
              </w:rPr>
              <w:t>timeSeparationSlot2, timeSeparationSlot4</w:t>
            </w:r>
          </w:p>
          <w:p w14:paraId="72B2AFE5" w14:textId="77777777" w:rsidR="0085641D" w:rsidRPr="004A4877" w:rsidRDefault="0085641D" w:rsidP="00DC743F">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4C12DE40"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6218FBB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86604" w14:textId="77777777" w:rsidR="0085641D" w:rsidRPr="004A4877" w:rsidRDefault="0085641D" w:rsidP="00DC743F">
            <w:pPr>
              <w:pStyle w:val="TAL"/>
              <w:rPr>
                <w:b/>
                <w:i/>
                <w:iCs/>
                <w:lang w:eastAsia="zh-CN"/>
              </w:rPr>
            </w:pPr>
            <w:r w:rsidRPr="004A4877">
              <w:rPr>
                <w:b/>
                <w:i/>
                <w:iCs/>
              </w:rPr>
              <w:t>timerT312</w:t>
            </w:r>
          </w:p>
          <w:p w14:paraId="700E52D6" w14:textId="77777777" w:rsidR="0085641D" w:rsidRPr="004A4877" w:rsidRDefault="0085641D" w:rsidP="00DC743F">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08CBC19"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5093F77D" w14:textId="77777777" w:rsidTr="00DC743F">
        <w:tc>
          <w:tcPr>
            <w:tcW w:w="7773" w:type="dxa"/>
            <w:tcBorders>
              <w:top w:val="single" w:sz="4" w:space="0" w:color="808080"/>
              <w:left w:val="single" w:sz="4" w:space="0" w:color="808080"/>
              <w:bottom w:val="single" w:sz="4" w:space="0" w:color="808080"/>
              <w:right w:val="single" w:sz="4" w:space="0" w:color="808080"/>
            </w:tcBorders>
          </w:tcPr>
          <w:p w14:paraId="737CDC2A" w14:textId="77777777" w:rsidR="0085641D" w:rsidRPr="004A4877" w:rsidRDefault="0085641D" w:rsidP="00DC743F">
            <w:pPr>
              <w:pStyle w:val="TAL"/>
              <w:rPr>
                <w:b/>
                <w:i/>
                <w:lang w:eastAsia="zh-CN"/>
              </w:rPr>
            </w:pPr>
            <w:r w:rsidRPr="004A4877">
              <w:rPr>
                <w:b/>
                <w:i/>
                <w:lang w:eastAsia="zh-CN"/>
              </w:rPr>
              <w:t>tm5-FDD</w:t>
            </w:r>
          </w:p>
          <w:p w14:paraId="181724CE" w14:textId="77777777" w:rsidR="0085641D" w:rsidRPr="004A4877" w:rsidRDefault="0085641D" w:rsidP="00DC743F">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4AEBBBE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512F233" w14:textId="77777777" w:rsidTr="00DC743F">
        <w:tc>
          <w:tcPr>
            <w:tcW w:w="7773" w:type="dxa"/>
            <w:tcBorders>
              <w:top w:val="single" w:sz="4" w:space="0" w:color="808080"/>
              <w:left w:val="single" w:sz="4" w:space="0" w:color="808080"/>
              <w:bottom w:val="single" w:sz="4" w:space="0" w:color="808080"/>
              <w:right w:val="single" w:sz="4" w:space="0" w:color="808080"/>
            </w:tcBorders>
          </w:tcPr>
          <w:p w14:paraId="578A5232" w14:textId="77777777" w:rsidR="0085641D" w:rsidRPr="004A4877" w:rsidRDefault="0085641D" w:rsidP="00DC743F">
            <w:pPr>
              <w:pStyle w:val="TAL"/>
              <w:rPr>
                <w:b/>
                <w:i/>
                <w:lang w:eastAsia="zh-CN"/>
              </w:rPr>
            </w:pPr>
            <w:r w:rsidRPr="004A4877">
              <w:rPr>
                <w:b/>
                <w:i/>
                <w:lang w:eastAsia="zh-CN"/>
              </w:rPr>
              <w:t>tm5-TDD</w:t>
            </w:r>
          </w:p>
          <w:p w14:paraId="7080358F" w14:textId="77777777" w:rsidR="0085641D" w:rsidRPr="004A4877" w:rsidRDefault="0085641D" w:rsidP="00DC743F">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193904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7D683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2526B" w14:textId="77777777" w:rsidR="0085641D" w:rsidRPr="004A4877" w:rsidRDefault="0085641D" w:rsidP="00DC743F">
            <w:pPr>
              <w:pStyle w:val="TAL"/>
              <w:rPr>
                <w:b/>
                <w:bCs/>
                <w:i/>
                <w:noProof/>
                <w:lang w:eastAsia="zh-TW"/>
              </w:rPr>
            </w:pPr>
            <w:r w:rsidRPr="004A4877">
              <w:rPr>
                <w:b/>
                <w:bCs/>
                <w:i/>
                <w:noProof/>
                <w:lang w:eastAsia="zh-TW"/>
              </w:rPr>
              <w:t>tm6-CE-ModeA</w:t>
            </w:r>
          </w:p>
          <w:p w14:paraId="0F808138" w14:textId="77777777" w:rsidR="0085641D" w:rsidRPr="004A4877" w:rsidRDefault="0085641D" w:rsidP="00DC743F">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E9EEDD"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275E347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4ED7C" w14:textId="77777777" w:rsidR="0085641D" w:rsidRPr="004A4877" w:rsidRDefault="0085641D" w:rsidP="00DC743F">
            <w:pPr>
              <w:pStyle w:val="TAL"/>
              <w:rPr>
                <w:b/>
                <w:i/>
                <w:lang w:eastAsia="zh-CN"/>
              </w:rPr>
            </w:pPr>
            <w:bookmarkStart w:id="159" w:name="_Hlk523748062"/>
            <w:r w:rsidRPr="004A4877">
              <w:rPr>
                <w:b/>
                <w:i/>
                <w:lang w:eastAsia="zh-CN"/>
              </w:rPr>
              <w:t>tm8-slotPDSCH</w:t>
            </w:r>
            <w:bookmarkEnd w:id="159"/>
          </w:p>
          <w:p w14:paraId="07E79B85" w14:textId="77777777" w:rsidR="0085641D" w:rsidRPr="004A4877" w:rsidRDefault="0085641D" w:rsidP="00DC743F">
            <w:pPr>
              <w:pStyle w:val="TAL"/>
              <w:rPr>
                <w:b/>
                <w:bCs/>
                <w:i/>
                <w:noProof/>
                <w:lang w:eastAsia="zh-TW"/>
              </w:rPr>
            </w:pPr>
            <w:r w:rsidRPr="004A4877">
              <w:rPr>
                <w:iCs/>
                <w:lang w:eastAsia="zh-CN"/>
              </w:rPr>
              <w:t xml:space="preserve">Indicates whether the UE supports </w:t>
            </w:r>
            <w:bookmarkStart w:id="160" w:name="_Hlk523748078"/>
            <w:r w:rsidRPr="004A4877">
              <w:rPr>
                <w:iCs/>
                <w:lang w:eastAsia="zh-CN"/>
              </w:rPr>
              <w:t>configuration and decoding of TM8 for slot PDSCH in TDD</w:t>
            </w:r>
            <w:bookmarkEnd w:id="160"/>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45FF4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040365E3"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F5028" w14:textId="77777777" w:rsidR="0085641D" w:rsidRPr="004A4877" w:rsidRDefault="0085641D" w:rsidP="00DC743F">
            <w:pPr>
              <w:pStyle w:val="TAL"/>
              <w:rPr>
                <w:b/>
                <w:bCs/>
                <w:i/>
                <w:noProof/>
                <w:lang w:eastAsia="zh-TW"/>
              </w:rPr>
            </w:pPr>
            <w:r w:rsidRPr="004A4877">
              <w:rPr>
                <w:b/>
                <w:bCs/>
                <w:i/>
                <w:noProof/>
                <w:lang w:eastAsia="zh-TW"/>
              </w:rPr>
              <w:t>tm9-CE-ModeA</w:t>
            </w:r>
          </w:p>
          <w:p w14:paraId="3A82FEB3" w14:textId="77777777" w:rsidR="0085641D" w:rsidRPr="004A4877" w:rsidRDefault="0085641D" w:rsidP="00DC743F">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71EFA5"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72EB97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6859E2" w14:textId="77777777" w:rsidR="0085641D" w:rsidRPr="004A4877" w:rsidRDefault="0085641D" w:rsidP="00DC743F">
            <w:pPr>
              <w:pStyle w:val="TAL"/>
              <w:rPr>
                <w:b/>
                <w:bCs/>
                <w:i/>
                <w:noProof/>
                <w:lang w:eastAsia="zh-TW"/>
              </w:rPr>
            </w:pPr>
            <w:r w:rsidRPr="004A4877">
              <w:rPr>
                <w:b/>
                <w:bCs/>
                <w:i/>
                <w:noProof/>
                <w:lang w:eastAsia="zh-TW"/>
              </w:rPr>
              <w:t>tm9-CE-ModeB</w:t>
            </w:r>
          </w:p>
          <w:p w14:paraId="6B4CF137" w14:textId="77777777" w:rsidR="0085641D" w:rsidRPr="004A4877" w:rsidRDefault="0085641D" w:rsidP="00DC743F">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CEBB14"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4ECBC8F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1D949" w14:textId="77777777" w:rsidR="0085641D" w:rsidRPr="004A4877" w:rsidRDefault="0085641D" w:rsidP="00DC743F">
            <w:pPr>
              <w:pStyle w:val="TAL"/>
              <w:rPr>
                <w:b/>
                <w:bCs/>
                <w:i/>
                <w:noProof/>
                <w:lang w:eastAsia="zh-TW"/>
              </w:rPr>
            </w:pPr>
            <w:r w:rsidRPr="004A4877">
              <w:rPr>
                <w:b/>
                <w:bCs/>
                <w:i/>
                <w:noProof/>
                <w:lang w:eastAsia="zh-TW"/>
              </w:rPr>
              <w:t>tm9-LAA</w:t>
            </w:r>
          </w:p>
          <w:p w14:paraId="5499A700" w14:textId="77777777" w:rsidR="0085641D" w:rsidRPr="004A4877" w:rsidRDefault="0085641D" w:rsidP="00DC743F">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A890E8"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561C7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92D13" w14:textId="77777777" w:rsidR="0085641D" w:rsidRPr="004A4877" w:rsidRDefault="0085641D" w:rsidP="00DC743F">
            <w:pPr>
              <w:pStyle w:val="TAL"/>
              <w:rPr>
                <w:b/>
                <w:i/>
                <w:lang w:eastAsia="zh-CN"/>
              </w:rPr>
            </w:pPr>
            <w:r w:rsidRPr="004A4877">
              <w:rPr>
                <w:b/>
                <w:i/>
                <w:lang w:eastAsia="zh-CN"/>
              </w:rPr>
              <w:t>tm9-slotSubslot</w:t>
            </w:r>
          </w:p>
          <w:p w14:paraId="5E733C71"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5E2B5B6"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2B6B74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CF3FF" w14:textId="77777777" w:rsidR="0085641D" w:rsidRPr="004A4877" w:rsidRDefault="0085641D" w:rsidP="00DC743F">
            <w:pPr>
              <w:pStyle w:val="TAL"/>
              <w:rPr>
                <w:b/>
                <w:i/>
                <w:lang w:eastAsia="zh-CN"/>
              </w:rPr>
            </w:pPr>
            <w:r w:rsidRPr="004A4877">
              <w:rPr>
                <w:b/>
                <w:i/>
                <w:lang w:eastAsia="zh-CN"/>
              </w:rPr>
              <w:t>tm9-slotSubslotMBSFN</w:t>
            </w:r>
          </w:p>
          <w:p w14:paraId="04697CDE"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DE8149B"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55D0C60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E69F2" w14:textId="77777777" w:rsidR="0085641D" w:rsidRPr="004A4877" w:rsidRDefault="0085641D" w:rsidP="00DC743F">
            <w:pPr>
              <w:pStyle w:val="TAL"/>
              <w:rPr>
                <w:b/>
                <w:bCs/>
                <w:i/>
                <w:noProof/>
                <w:lang w:eastAsia="zh-TW"/>
              </w:rPr>
            </w:pPr>
            <w:r w:rsidRPr="004A4877">
              <w:rPr>
                <w:b/>
                <w:bCs/>
                <w:i/>
                <w:noProof/>
                <w:lang w:eastAsia="zh-TW"/>
              </w:rPr>
              <w:t>tm9-With-8Tx-FDD</w:t>
            </w:r>
          </w:p>
          <w:p w14:paraId="2AE33CD6" w14:textId="77777777" w:rsidR="0085641D" w:rsidRPr="004A4877" w:rsidRDefault="0085641D" w:rsidP="00DC743F">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A1A200"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011F10E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A915A" w14:textId="77777777" w:rsidR="0085641D" w:rsidRPr="004A4877" w:rsidRDefault="0085641D" w:rsidP="00DC743F">
            <w:pPr>
              <w:pStyle w:val="TAL"/>
              <w:rPr>
                <w:b/>
                <w:bCs/>
                <w:i/>
                <w:noProof/>
                <w:lang w:eastAsia="zh-TW"/>
              </w:rPr>
            </w:pPr>
            <w:r w:rsidRPr="004A4877">
              <w:rPr>
                <w:b/>
                <w:bCs/>
                <w:i/>
                <w:noProof/>
                <w:lang w:eastAsia="zh-TW"/>
              </w:rPr>
              <w:t>tm10-LAA</w:t>
            </w:r>
          </w:p>
          <w:p w14:paraId="58B6FF1D" w14:textId="77777777" w:rsidR="0085641D" w:rsidRPr="004A4877" w:rsidRDefault="0085641D" w:rsidP="00DC743F">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F65D811"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3548441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7D977" w14:textId="77777777" w:rsidR="0085641D" w:rsidRPr="004A4877" w:rsidRDefault="0085641D" w:rsidP="00DC743F">
            <w:pPr>
              <w:pStyle w:val="TAL"/>
              <w:rPr>
                <w:b/>
                <w:i/>
                <w:lang w:eastAsia="zh-CN"/>
              </w:rPr>
            </w:pPr>
            <w:r w:rsidRPr="004A4877">
              <w:rPr>
                <w:b/>
                <w:i/>
                <w:lang w:eastAsia="zh-CN"/>
              </w:rPr>
              <w:t>tm10-slotSubslot</w:t>
            </w:r>
          </w:p>
          <w:p w14:paraId="36BE6D85"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27C4AA4"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7A52295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98113" w14:textId="77777777" w:rsidR="0085641D" w:rsidRPr="004A4877" w:rsidRDefault="0085641D" w:rsidP="00DC743F">
            <w:pPr>
              <w:pStyle w:val="TAL"/>
              <w:rPr>
                <w:b/>
                <w:i/>
                <w:lang w:eastAsia="zh-CN"/>
              </w:rPr>
            </w:pPr>
            <w:r w:rsidRPr="004A4877">
              <w:rPr>
                <w:b/>
                <w:i/>
                <w:lang w:eastAsia="zh-CN"/>
              </w:rPr>
              <w:t>tm10-slotSubslotMBSFN</w:t>
            </w:r>
          </w:p>
          <w:p w14:paraId="5A897165" w14:textId="77777777" w:rsidR="0085641D" w:rsidRPr="004A4877" w:rsidRDefault="0085641D" w:rsidP="00DC743F">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5D01212"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1434DD2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89831" w14:textId="77777777" w:rsidR="0085641D" w:rsidRPr="004A4877" w:rsidRDefault="0085641D" w:rsidP="00DC743F">
            <w:pPr>
              <w:pStyle w:val="TAL"/>
              <w:rPr>
                <w:rFonts w:cs="Arial"/>
                <w:b/>
                <w:bCs/>
                <w:i/>
                <w:noProof/>
                <w:szCs w:val="18"/>
                <w:lang w:eastAsia="zh-CN"/>
              </w:rPr>
            </w:pPr>
            <w:r w:rsidRPr="004A4877">
              <w:rPr>
                <w:rFonts w:cs="Arial"/>
                <w:b/>
                <w:bCs/>
                <w:i/>
                <w:noProof/>
                <w:szCs w:val="18"/>
                <w:lang w:eastAsia="zh-CN"/>
              </w:rPr>
              <w:t>totalWeightedLayers</w:t>
            </w:r>
          </w:p>
          <w:p w14:paraId="0DC36273" w14:textId="77777777" w:rsidR="0085641D" w:rsidRPr="004A4877" w:rsidRDefault="0085641D" w:rsidP="00DC743F">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BA496AB"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67F81AD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45856" w14:textId="77777777" w:rsidR="0085641D" w:rsidRPr="004A4877" w:rsidRDefault="0085641D" w:rsidP="00DC743F">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668DC62A" w14:textId="77777777" w:rsidR="0085641D" w:rsidRPr="004A4877" w:rsidRDefault="0085641D" w:rsidP="00DC743F">
            <w:pPr>
              <w:pStyle w:val="TAL"/>
              <w:jc w:val="center"/>
              <w:rPr>
                <w:bCs/>
                <w:noProof/>
                <w:lang w:eastAsia="zh-TW"/>
              </w:rPr>
            </w:pPr>
            <w:r w:rsidRPr="004A4877">
              <w:rPr>
                <w:bCs/>
                <w:noProof/>
                <w:lang w:eastAsia="zh-TW"/>
              </w:rPr>
              <w:t>No</w:t>
            </w:r>
          </w:p>
        </w:tc>
      </w:tr>
      <w:tr w:rsidR="0085641D" w:rsidRPr="004A4877" w14:paraId="3FE7859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98A6F" w14:textId="77777777" w:rsidR="0085641D" w:rsidRPr="004A4877" w:rsidRDefault="0085641D" w:rsidP="00DC743F">
            <w:pPr>
              <w:pStyle w:val="TAL"/>
              <w:rPr>
                <w:b/>
                <w:i/>
                <w:lang w:eastAsia="zh-CN"/>
              </w:rPr>
            </w:pPr>
            <w:proofErr w:type="spellStart"/>
            <w:r w:rsidRPr="004A4877">
              <w:rPr>
                <w:b/>
                <w:i/>
                <w:lang w:eastAsia="zh-CN"/>
              </w:rPr>
              <w:t>twoStepSchedulingTimingInfo</w:t>
            </w:r>
            <w:proofErr w:type="spellEnd"/>
          </w:p>
          <w:p w14:paraId="38B09B3E" w14:textId="77777777" w:rsidR="0085641D" w:rsidRPr="004A4877" w:rsidRDefault="0085641D" w:rsidP="00DC743F">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6A4067F9" w14:textId="77777777" w:rsidR="0085641D" w:rsidRPr="004A4877" w:rsidRDefault="0085641D" w:rsidP="00DC743F">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43E19C1D" w14:textId="77777777" w:rsidR="0085641D" w:rsidRPr="004A4877" w:rsidRDefault="0085641D" w:rsidP="00DC743F">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2EEA83"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51E9EB"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FD088A" w14:textId="77777777" w:rsidR="0085641D" w:rsidRPr="004A4877" w:rsidRDefault="0085641D" w:rsidP="00DC743F">
            <w:pPr>
              <w:pStyle w:val="TAL"/>
              <w:rPr>
                <w:b/>
                <w:bCs/>
                <w:i/>
                <w:noProof/>
                <w:lang w:eastAsia="zh-TW"/>
              </w:rPr>
            </w:pPr>
            <w:r w:rsidRPr="004A4877">
              <w:rPr>
                <w:b/>
                <w:bCs/>
                <w:i/>
                <w:noProof/>
                <w:lang w:eastAsia="zh-TW"/>
              </w:rPr>
              <w:t>txAntennaSwitchDL, txAntennaSwitchUL</w:t>
            </w:r>
          </w:p>
          <w:p w14:paraId="193D5453" w14:textId="77777777" w:rsidR="0085641D" w:rsidRPr="004A4877" w:rsidRDefault="0085641D" w:rsidP="00DC743F">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60D8C4D9" w14:textId="77777777" w:rsidR="0085641D" w:rsidRPr="004A4877" w:rsidRDefault="0085641D" w:rsidP="00DC743F">
            <w:pPr>
              <w:pStyle w:val="TAL"/>
              <w:rPr>
                <w:bCs/>
                <w:noProof/>
                <w:lang w:eastAsia="zh-TW"/>
              </w:rPr>
            </w:pPr>
            <w:bookmarkStart w:id="161"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161"/>
            <w:r w:rsidRPr="004A4877">
              <w:rPr>
                <w:lang w:eastAsia="zh-CN"/>
              </w:rPr>
              <w:t xml:space="preserve"> </w:t>
            </w:r>
            <w:bookmarkStart w:id="162" w:name="_Hlk499614750"/>
            <w:r w:rsidRPr="004A4877">
              <w:rPr>
                <w:lang w:eastAsia="zh-CN"/>
              </w:rPr>
              <w:t xml:space="preserve">Value 1 means first </w:t>
            </w:r>
            <w:bookmarkEnd w:id="162"/>
            <w:r w:rsidRPr="004A4877">
              <w:rPr>
                <w:lang w:eastAsia="zh-CN"/>
              </w:rPr>
              <w:t>entry, value 2 means second entry and so on. All DL and UL that switch together indicate the same entry number.</w:t>
            </w:r>
          </w:p>
          <w:p w14:paraId="7704AAB8" w14:textId="77777777" w:rsidR="0085641D" w:rsidRPr="004A4877" w:rsidRDefault="0085641D" w:rsidP="00DC743F">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091658A5" w14:textId="77777777" w:rsidR="0085641D" w:rsidRPr="004A4877" w:rsidRDefault="0085641D" w:rsidP="00DC743F">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395378E6"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4FA160B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7B876" w14:textId="77777777" w:rsidR="0085641D" w:rsidRPr="004A4877" w:rsidRDefault="0085641D" w:rsidP="00DC743F">
            <w:pPr>
              <w:pStyle w:val="TAL"/>
              <w:rPr>
                <w:b/>
                <w:bCs/>
                <w:i/>
                <w:noProof/>
                <w:lang w:eastAsia="zh-TW"/>
              </w:rPr>
            </w:pPr>
            <w:r w:rsidRPr="004A4877">
              <w:rPr>
                <w:b/>
                <w:bCs/>
                <w:i/>
                <w:noProof/>
                <w:lang w:eastAsia="zh-TW"/>
              </w:rPr>
              <w:t>txDiv-PUCCH1b-ChSelect</w:t>
            </w:r>
          </w:p>
          <w:p w14:paraId="10BC436A" w14:textId="77777777" w:rsidR="0085641D" w:rsidRPr="004A4877" w:rsidRDefault="0085641D" w:rsidP="00DC743F">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72E3FF" w14:textId="77777777" w:rsidR="0085641D" w:rsidRPr="004A4877" w:rsidRDefault="0085641D" w:rsidP="00DC743F">
            <w:pPr>
              <w:pStyle w:val="TAL"/>
              <w:jc w:val="center"/>
              <w:rPr>
                <w:bCs/>
                <w:noProof/>
                <w:lang w:eastAsia="zh-TW"/>
              </w:rPr>
            </w:pPr>
            <w:r w:rsidRPr="004A4877">
              <w:rPr>
                <w:bCs/>
                <w:noProof/>
                <w:lang w:eastAsia="zh-TW"/>
              </w:rPr>
              <w:t>Yes</w:t>
            </w:r>
          </w:p>
        </w:tc>
      </w:tr>
      <w:tr w:rsidR="0085641D" w:rsidRPr="004A4877" w14:paraId="5A230D8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907DA" w14:textId="77777777" w:rsidR="0085641D" w:rsidRPr="004A4877" w:rsidRDefault="0085641D" w:rsidP="00DC743F">
            <w:pPr>
              <w:pStyle w:val="TAL"/>
              <w:rPr>
                <w:b/>
                <w:bCs/>
                <w:i/>
                <w:iCs/>
                <w:noProof/>
                <w:lang w:eastAsia="zh-TW"/>
              </w:rPr>
            </w:pPr>
            <w:r w:rsidRPr="004A4877">
              <w:rPr>
                <w:b/>
                <w:bCs/>
                <w:i/>
                <w:iCs/>
                <w:noProof/>
                <w:lang w:eastAsia="zh-TW"/>
              </w:rPr>
              <w:t>txDiv-SPUCCH</w:t>
            </w:r>
          </w:p>
          <w:p w14:paraId="5E7F2430" w14:textId="77777777" w:rsidR="0085641D" w:rsidRPr="004A4877" w:rsidRDefault="0085641D" w:rsidP="00DC743F">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E9C3827" w14:textId="77777777" w:rsidR="0085641D" w:rsidRPr="004A4877" w:rsidRDefault="0085641D" w:rsidP="00DC743F">
            <w:pPr>
              <w:pStyle w:val="TAL"/>
              <w:jc w:val="center"/>
              <w:rPr>
                <w:noProof/>
                <w:lang w:eastAsia="zh-TW"/>
              </w:rPr>
            </w:pPr>
            <w:r w:rsidRPr="004A4877">
              <w:rPr>
                <w:noProof/>
                <w:lang w:eastAsia="zh-TW"/>
              </w:rPr>
              <w:t>Yes</w:t>
            </w:r>
          </w:p>
        </w:tc>
      </w:tr>
      <w:tr w:rsidR="0085641D" w:rsidRPr="004A4877" w14:paraId="553FA98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CADA53" w14:textId="77777777" w:rsidR="0085641D" w:rsidRPr="004A4877" w:rsidRDefault="0085641D" w:rsidP="00DC743F">
            <w:pPr>
              <w:pStyle w:val="TAL"/>
              <w:rPr>
                <w:b/>
                <w:bCs/>
                <w:i/>
                <w:iCs/>
                <w:noProof/>
                <w:lang w:eastAsia="zh-TW"/>
              </w:rPr>
            </w:pPr>
            <w:r w:rsidRPr="004A4877">
              <w:rPr>
                <w:b/>
                <w:bCs/>
                <w:i/>
                <w:iCs/>
                <w:noProof/>
                <w:lang w:eastAsia="zh-TW"/>
              </w:rPr>
              <w:t>tx-Sidelink, rx-Sidelink</w:t>
            </w:r>
          </w:p>
          <w:p w14:paraId="3A26534E" w14:textId="77777777" w:rsidR="0085641D" w:rsidRPr="004A4877" w:rsidRDefault="0085641D" w:rsidP="00DC743F">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6B56B72B" w14:textId="77777777" w:rsidR="0085641D" w:rsidRPr="004A4877" w:rsidRDefault="0085641D" w:rsidP="00DC743F">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78BDD2AC" w14:textId="77777777" w:rsidR="0085641D" w:rsidRPr="004A4877" w:rsidRDefault="0085641D" w:rsidP="00DC743F">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547F99C" w14:textId="77777777" w:rsidR="0085641D" w:rsidRPr="004A4877" w:rsidRDefault="0085641D" w:rsidP="00DC743F">
            <w:pPr>
              <w:pStyle w:val="TAL"/>
              <w:jc w:val="center"/>
              <w:rPr>
                <w:noProof/>
                <w:lang w:eastAsia="zh-TW"/>
              </w:rPr>
            </w:pPr>
            <w:r w:rsidRPr="004A4877">
              <w:rPr>
                <w:rFonts w:eastAsia="DengXian"/>
                <w:noProof/>
                <w:lang w:eastAsia="zh-CN"/>
              </w:rPr>
              <w:t>-</w:t>
            </w:r>
          </w:p>
        </w:tc>
      </w:tr>
      <w:tr w:rsidR="0085641D" w:rsidRPr="004A4877" w14:paraId="408D002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7109D" w14:textId="77777777" w:rsidR="0085641D" w:rsidRPr="004A4877" w:rsidRDefault="0085641D" w:rsidP="00DC743F">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5524FA7A" w14:textId="77777777" w:rsidR="0085641D" w:rsidRPr="004A4877" w:rsidRDefault="0085641D" w:rsidP="00DC743F">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06A9F0F1" w14:textId="77777777" w:rsidR="0085641D" w:rsidRPr="004A4877" w:rsidRDefault="0085641D" w:rsidP="00DC743F">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85641D" w:rsidRPr="004A4877" w14:paraId="0BB4BDDC" w14:textId="77777777" w:rsidTr="00DC743F">
        <w:trPr>
          <w:cantSplit/>
        </w:trPr>
        <w:tc>
          <w:tcPr>
            <w:tcW w:w="7793" w:type="dxa"/>
            <w:gridSpan w:val="2"/>
          </w:tcPr>
          <w:p w14:paraId="7C4ABCC3" w14:textId="77777777" w:rsidR="0085641D" w:rsidRPr="004A4877" w:rsidRDefault="0085641D" w:rsidP="00DC743F">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5A388FAE" w14:textId="77777777" w:rsidR="0085641D" w:rsidRPr="004A4877" w:rsidRDefault="0085641D" w:rsidP="00DC743F">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46ECF661" w14:textId="77777777" w:rsidR="0085641D" w:rsidRPr="004A4877" w:rsidRDefault="0085641D" w:rsidP="00DC743F">
            <w:pPr>
              <w:pStyle w:val="TAL"/>
              <w:jc w:val="center"/>
              <w:rPr>
                <w:bCs/>
                <w:noProof/>
                <w:lang w:eastAsia="en-GB"/>
              </w:rPr>
            </w:pPr>
            <w:r w:rsidRPr="004A4877">
              <w:rPr>
                <w:bCs/>
                <w:noProof/>
                <w:lang w:eastAsia="ko-KR"/>
              </w:rPr>
              <w:t>-</w:t>
            </w:r>
          </w:p>
        </w:tc>
      </w:tr>
      <w:tr w:rsidR="0085641D" w:rsidRPr="004A4877" w14:paraId="5810CF28" w14:textId="77777777" w:rsidTr="00DC743F">
        <w:trPr>
          <w:cantSplit/>
        </w:trPr>
        <w:tc>
          <w:tcPr>
            <w:tcW w:w="7793" w:type="dxa"/>
            <w:gridSpan w:val="2"/>
          </w:tcPr>
          <w:p w14:paraId="2FE45380" w14:textId="77777777" w:rsidR="0085641D" w:rsidRPr="004A4877" w:rsidRDefault="0085641D" w:rsidP="00DC743F">
            <w:pPr>
              <w:pStyle w:val="TAL"/>
              <w:rPr>
                <w:b/>
                <w:i/>
                <w:lang w:eastAsia="en-GB"/>
              </w:rPr>
            </w:pPr>
            <w:proofErr w:type="spellStart"/>
            <w:r w:rsidRPr="004A4877">
              <w:rPr>
                <w:b/>
                <w:i/>
                <w:lang w:eastAsia="en-GB"/>
              </w:rPr>
              <w:t>ue-AutonomousWithPartialSensing</w:t>
            </w:r>
            <w:proofErr w:type="spellEnd"/>
          </w:p>
          <w:p w14:paraId="65642047" w14:textId="77777777" w:rsidR="0085641D" w:rsidRPr="004A4877" w:rsidRDefault="0085641D" w:rsidP="00DC743F">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4D372845"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41FA78B2" w14:textId="77777777" w:rsidTr="00DC743F">
        <w:trPr>
          <w:cantSplit/>
        </w:trPr>
        <w:tc>
          <w:tcPr>
            <w:tcW w:w="7793" w:type="dxa"/>
            <w:gridSpan w:val="2"/>
          </w:tcPr>
          <w:p w14:paraId="17E8278C" w14:textId="77777777" w:rsidR="0085641D" w:rsidRPr="004A4877" w:rsidRDefault="0085641D" w:rsidP="00DC743F">
            <w:pPr>
              <w:pStyle w:val="TAL"/>
              <w:rPr>
                <w:b/>
                <w:bCs/>
                <w:i/>
                <w:noProof/>
                <w:lang w:eastAsia="en-GB"/>
              </w:rPr>
            </w:pPr>
            <w:r w:rsidRPr="004A4877">
              <w:rPr>
                <w:b/>
                <w:bCs/>
                <w:i/>
                <w:noProof/>
                <w:lang w:eastAsia="en-GB"/>
              </w:rPr>
              <w:t>ue-Category</w:t>
            </w:r>
          </w:p>
          <w:p w14:paraId="4041DC8F" w14:textId="77777777" w:rsidR="0085641D" w:rsidRPr="004A4877" w:rsidRDefault="0085641D" w:rsidP="00DC743F">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39B7245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101684A" w14:textId="77777777" w:rsidTr="00DC743F">
        <w:trPr>
          <w:cantSplit/>
        </w:trPr>
        <w:tc>
          <w:tcPr>
            <w:tcW w:w="7793" w:type="dxa"/>
            <w:gridSpan w:val="2"/>
          </w:tcPr>
          <w:p w14:paraId="40F52300" w14:textId="77777777" w:rsidR="0085641D" w:rsidRPr="004A4877" w:rsidRDefault="0085641D" w:rsidP="00DC743F">
            <w:pPr>
              <w:pStyle w:val="TAL"/>
              <w:rPr>
                <w:b/>
                <w:bCs/>
                <w:i/>
                <w:noProof/>
                <w:lang w:eastAsia="zh-CN"/>
              </w:rPr>
            </w:pPr>
            <w:r w:rsidRPr="004A4877">
              <w:rPr>
                <w:b/>
                <w:bCs/>
                <w:i/>
                <w:noProof/>
                <w:lang w:eastAsia="en-GB"/>
              </w:rPr>
              <w:t>ue-Category</w:t>
            </w:r>
            <w:r w:rsidRPr="004A4877">
              <w:rPr>
                <w:b/>
                <w:bCs/>
                <w:i/>
                <w:noProof/>
                <w:lang w:eastAsia="zh-CN"/>
              </w:rPr>
              <w:t>DL</w:t>
            </w:r>
          </w:p>
          <w:p w14:paraId="174C84C7" w14:textId="77777777" w:rsidR="0085641D" w:rsidRPr="004A4877" w:rsidRDefault="0085641D" w:rsidP="00DC743F">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6D8E8E9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3A7C431" w14:textId="77777777" w:rsidTr="00DC743F">
        <w:trPr>
          <w:cantSplit/>
        </w:trPr>
        <w:tc>
          <w:tcPr>
            <w:tcW w:w="7808" w:type="dxa"/>
            <w:gridSpan w:val="3"/>
          </w:tcPr>
          <w:p w14:paraId="7E0A9727" w14:textId="77777777" w:rsidR="0085641D" w:rsidRPr="004A4877" w:rsidRDefault="0085641D" w:rsidP="00DC743F">
            <w:pPr>
              <w:pStyle w:val="TAL"/>
              <w:rPr>
                <w:b/>
                <w:i/>
                <w:noProof/>
              </w:rPr>
            </w:pPr>
            <w:r w:rsidRPr="004A4877">
              <w:rPr>
                <w:b/>
                <w:i/>
                <w:noProof/>
              </w:rPr>
              <w:t>ue-CategorySL-C-TX</w:t>
            </w:r>
          </w:p>
          <w:p w14:paraId="77559CD0" w14:textId="77777777" w:rsidR="0085641D" w:rsidRPr="004A4877" w:rsidRDefault="0085641D" w:rsidP="00DC743F">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2A6DDC43"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39512B37" w14:textId="77777777" w:rsidTr="00DC743F">
        <w:trPr>
          <w:cantSplit/>
        </w:trPr>
        <w:tc>
          <w:tcPr>
            <w:tcW w:w="7808" w:type="dxa"/>
            <w:gridSpan w:val="3"/>
          </w:tcPr>
          <w:p w14:paraId="661E5B13" w14:textId="77777777" w:rsidR="0085641D" w:rsidRPr="004A4877" w:rsidRDefault="0085641D" w:rsidP="00DC743F">
            <w:pPr>
              <w:pStyle w:val="TAL"/>
              <w:rPr>
                <w:b/>
                <w:i/>
                <w:noProof/>
              </w:rPr>
            </w:pPr>
            <w:r w:rsidRPr="004A4877">
              <w:rPr>
                <w:b/>
                <w:i/>
                <w:noProof/>
              </w:rPr>
              <w:t>ue-CategorySL-C-RX</w:t>
            </w:r>
          </w:p>
          <w:p w14:paraId="3598C87C" w14:textId="77777777" w:rsidR="0085641D" w:rsidRPr="004A4877" w:rsidRDefault="0085641D" w:rsidP="00DC743F">
            <w:pPr>
              <w:pStyle w:val="TAL"/>
              <w:rPr>
                <w:noProof/>
              </w:rPr>
            </w:pPr>
            <w:r w:rsidRPr="004A4877">
              <w:rPr>
                <w:rFonts w:cs="Arial"/>
              </w:rPr>
              <w:t>UE SL category for V2X reception as defined in TS 36.306 [5]. Set to values 1 to 4 in this version of the specification.</w:t>
            </w:r>
          </w:p>
        </w:tc>
        <w:tc>
          <w:tcPr>
            <w:tcW w:w="847" w:type="dxa"/>
          </w:tcPr>
          <w:p w14:paraId="41501C0E"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5A2CC192" w14:textId="77777777" w:rsidTr="00DC743F">
        <w:trPr>
          <w:cantSplit/>
        </w:trPr>
        <w:tc>
          <w:tcPr>
            <w:tcW w:w="7793" w:type="dxa"/>
            <w:gridSpan w:val="2"/>
          </w:tcPr>
          <w:p w14:paraId="79F3A68F" w14:textId="77777777" w:rsidR="0085641D" w:rsidRPr="004A4877" w:rsidRDefault="0085641D" w:rsidP="00DC743F">
            <w:pPr>
              <w:pStyle w:val="TAL"/>
              <w:rPr>
                <w:b/>
                <w:bCs/>
                <w:i/>
                <w:noProof/>
                <w:lang w:eastAsia="zh-CN"/>
              </w:rPr>
            </w:pPr>
            <w:r w:rsidRPr="004A4877">
              <w:rPr>
                <w:b/>
                <w:bCs/>
                <w:i/>
                <w:noProof/>
                <w:lang w:eastAsia="en-GB"/>
              </w:rPr>
              <w:t>ue-Category</w:t>
            </w:r>
            <w:r w:rsidRPr="004A4877">
              <w:rPr>
                <w:b/>
                <w:bCs/>
                <w:i/>
                <w:noProof/>
                <w:lang w:eastAsia="zh-CN"/>
              </w:rPr>
              <w:t>UL</w:t>
            </w:r>
          </w:p>
          <w:p w14:paraId="1349A407" w14:textId="77777777" w:rsidR="0085641D" w:rsidRPr="004A4877" w:rsidRDefault="0085641D" w:rsidP="00DC743F">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0B265F9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375C03A" w14:textId="77777777" w:rsidTr="00DC743F">
        <w:trPr>
          <w:cantSplit/>
        </w:trPr>
        <w:tc>
          <w:tcPr>
            <w:tcW w:w="7793" w:type="dxa"/>
            <w:gridSpan w:val="2"/>
          </w:tcPr>
          <w:p w14:paraId="020AE8F7" w14:textId="77777777" w:rsidR="0085641D" w:rsidRPr="004A4877" w:rsidRDefault="0085641D" w:rsidP="00DC743F">
            <w:pPr>
              <w:pStyle w:val="TAL"/>
              <w:rPr>
                <w:b/>
                <w:bCs/>
                <w:i/>
                <w:noProof/>
                <w:lang w:eastAsia="en-GB"/>
              </w:rPr>
            </w:pPr>
            <w:r w:rsidRPr="004A4877">
              <w:rPr>
                <w:b/>
                <w:bCs/>
                <w:i/>
                <w:noProof/>
                <w:lang w:eastAsia="en-GB"/>
              </w:rPr>
              <w:t>ue-CA-PowerClass-N</w:t>
            </w:r>
          </w:p>
          <w:p w14:paraId="779806EC" w14:textId="77777777" w:rsidR="0085641D" w:rsidRPr="004A4877" w:rsidRDefault="0085641D" w:rsidP="00DC743F">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1E4E789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3CA9A9D" w14:textId="77777777" w:rsidTr="00DC743F">
        <w:trPr>
          <w:cantSplit/>
        </w:trPr>
        <w:tc>
          <w:tcPr>
            <w:tcW w:w="7793" w:type="dxa"/>
            <w:gridSpan w:val="2"/>
          </w:tcPr>
          <w:p w14:paraId="175C5CD2" w14:textId="77777777" w:rsidR="0085641D" w:rsidRPr="004A4877" w:rsidRDefault="0085641D" w:rsidP="00DC743F">
            <w:pPr>
              <w:pStyle w:val="TAL"/>
              <w:rPr>
                <w:b/>
                <w:bCs/>
                <w:i/>
                <w:noProof/>
                <w:lang w:eastAsia="en-GB"/>
              </w:rPr>
            </w:pPr>
            <w:r w:rsidRPr="004A4877">
              <w:rPr>
                <w:b/>
                <w:bCs/>
                <w:i/>
                <w:noProof/>
                <w:lang w:eastAsia="en-GB"/>
              </w:rPr>
              <w:t>ue-CE-NeedULGaps</w:t>
            </w:r>
          </w:p>
          <w:p w14:paraId="4D619F68" w14:textId="77777777" w:rsidR="0085641D" w:rsidRPr="004A4877" w:rsidRDefault="0085641D" w:rsidP="00DC743F">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352D3EA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8C2AA25" w14:textId="77777777" w:rsidTr="00DC743F">
        <w:trPr>
          <w:cantSplit/>
        </w:trPr>
        <w:tc>
          <w:tcPr>
            <w:tcW w:w="7793" w:type="dxa"/>
            <w:gridSpan w:val="2"/>
          </w:tcPr>
          <w:p w14:paraId="2E9A471D" w14:textId="77777777" w:rsidR="0085641D" w:rsidRPr="004A4877" w:rsidRDefault="0085641D" w:rsidP="00DC743F">
            <w:pPr>
              <w:pStyle w:val="TAL"/>
              <w:rPr>
                <w:b/>
                <w:bCs/>
                <w:i/>
                <w:noProof/>
                <w:lang w:eastAsia="en-GB"/>
              </w:rPr>
            </w:pPr>
            <w:r w:rsidRPr="004A4877">
              <w:rPr>
                <w:b/>
                <w:bCs/>
                <w:i/>
                <w:noProof/>
                <w:lang w:eastAsia="en-GB"/>
              </w:rPr>
              <w:t>ue-PowerClass-N, ue-PowerClass-5</w:t>
            </w:r>
          </w:p>
          <w:p w14:paraId="6FA6E159" w14:textId="77777777" w:rsidR="0085641D" w:rsidRPr="004A4877" w:rsidRDefault="0085641D" w:rsidP="00DC743F">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70200DE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6E11CCD" w14:textId="77777777" w:rsidTr="00DC743F">
        <w:trPr>
          <w:cantSplit/>
        </w:trPr>
        <w:tc>
          <w:tcPr>
            <w:tcW w:w="7793" w:type="dxa"/>
            <w:gridSpan w:val="2"/>
          </w:tcPr>
          <w:p w14:paraId="7F0602B6" w14:textId="77777777" w:rsidR="0085641D" w:rsidRPr="004A4877" w:rsidRDefault="0085641D" w:rsidP="00DC743F">
            <w:pPr>
              <w:pStyle w:val="TAL"/>
              <w:rPr>
                <w:b/>
                <w:bCs/>
                <w:i/>
                <w:noProof/>
                <w:lang w:eastAsia="en-GB"/>
              </w:rPr>
            </w:pPr>
            <w:r w:rsidRPr="004A4877">
              <w:rPr>
                <w:b/>
                <w:bCs/>
                <w:i/>
                <w:noProof/>
                <w:lang w:eastAsia="en-GB"/>
              </w:rPr>
              <w:t>ue-Rx-TxTimeDiffMeasurements</w:t>
            </w:r>
          </w:p>
          <w:p w14:paraId="24A305F1" w14:textId="77777777" w:rsidR="0085641D" w:rsidRPr="004A4877" w:rsidRDefault="0085641D" w:rsidP="00DC743F">
            <w:pPr>
              <w:pStyle w:val="TAL"/>
              <w:rPr>
                <w:b/>
                <w:bCs/>
                <w:i/>
                <w:noProof/>
                <w:lang w:eastAsia="en-GB"/>
              </w:rPr>
            </w:pPr>
            <w:r w:rsidRPr="004A4877">
              <w:rPr>
                <w:lang w:eastAsia="en-GB"/>
              </w:rPr>
              <w:t>Indicates whether the UE supports Rx - Tx time difference measurements.</w:t>
            </w:r>
          </w:p>
        </w:tc>
        <w:tc>
          <w:tcPr>
            <w:tcW w:w="862" w:type="dxa"/>
            <w:gridSpan w:val="2"/>
          </w:tcPr>
          <w:p w14:paraId="1D27B1E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972C1A4" w14:textId="77777777" w:rsidTr="00DC743F">
        <w:trPr>
          <w:cantSplit/>
        </w:trPr>
        <w:tc>
          <w:tcPr>
            <w:tcW w:w="7793" w:type="dxa"/>
            <w:gridSpan w:val="2"/>
          </w:tcPr>
          <w:p w14:paraId="551AA031" w14:textId="77777777" w:rsidR="0085641D" w:rsidRPr="004A4877" w:rsidRDefault="0085641D" w:rsidP="00DC743F">
            <w:pPr>
              <w:pStyle w:val="TAL"/>
              <w:rPr>
                <w:b/>
                <w:bCs/>
                <w:i/>
                <w:noProof/>
                <w:lang w:eastAsia="en-GB"/>
              </w:rPr>
            </w:pPr>
            <w:r w:rsidRPr="004A4877">
              <w:rPr>
                <w:b/>
                <w:bCs/>
                <w:i/>
                <w:noProof/>
                <w:lang w:eastAsia="en-GB"/>
              </w:rPr>
              <w:t>ue-SpecificRefSigsSupported</w:t>
            </w:r>
          </w:p>
        </w:tc>
        <w:tc>
          <w:tcPr>
            <w:tcW w:w="862" w:type="dxa"/>
            <w:gridSpan w:val="2"/>
          </w:tcPr>
          <w:p w14:paraId="798048B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257302C" w14:textId="77777777" w:rsidTr="00DC743F">
        <w:trPr>
          <w:cantSplit/>
        </w:trPr>
        <w:tc>
          <w:tcPr>
            <w:tcW w:w="7793" w:type="dxa"/>
            <w:gridSpan w:val="2"/>
          </w:tcPr>
          <w:p w14:paraId="527B81BA"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ue-SSTD-Meas</w:t>
            </w:r>
          </w:p>
          <w:p w14:paraId="672C8B8B" w14:textId="77777777" w:rsidR="0085641D" w:rsidRPr="004A4877" w:rsidRDefault="0085641D" w:rsidP="00DC743F">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32F23E92" w14:textId="77777777" w:rsidR="0085641D" w:rsidRPr="004A4877" w:rsidRDefault="0085641D" w:rsidP="00DC743F">
            <w:pPr>
              <w:keepNext/>
              <w:keepLines/>
              <w:spacing w:after="0"/>
              <w:jc w:val="center"/>
              <w:rPr>
                <w:rFonts w:ascii="Arial" w:hAnsi="Arial"/>
                <w:noProof/>
                <w:sz w:val="18"/>
              </w:rPr>
            </w:pPr>
            <w:r w:rsidRPr="004A4877">
              <w:rPr>
                <w:rFonts w:ascii="Arial" w:hAnsi="Arial"/>
                <w:noProof/>
                <w:sz w:val="18"/>
              </w:rPr>
              <w:t>-</w:t>
            </w:r>
          </w:p>
        </w:tc>
      </w:tr>
      <w:tr w:rsidR="0085641D" w:rsidRPr="004A4877" w14:paraId="132F321B" w14:textId="77777777" w:rsidTr="00DC743F">
        <w:trPr>
          <w:cantSplit/>
        </w:trPr>
        <w:tc>
          <w:tcPr>
            <w:tcW w:w="7793" w:type="dxa"/>
            <w:gridSpan w:val="2"/>
          </w:tcPr>
          <w:p w14:paraId="35DFC640" w14:textId="77777777" w:rsidR="0085641D" w:rsidRPr="004A4877" w:rsidRDefault="0085641D" w:rsidP="00DC743F">
            <w:pPr>
              <w:pStyle w:val="TAL"/>
              <w:rPr>
                <w:b/>
                <w:i/>
                <w:noProof/>
                <w:lang w:eastAsia="en-GB"/>
              </w:rPr>
            </w:pPr>
            <w:r w:rsidRPr="004A4877">
              <w:rPr>
                <w:b/>
                <w:i/>
                <w:noProof/>
                <w:lang w:eastAsia="en-GB"/>
              </w:rPr>
              <w:t>ue-TxAntennaSelectionSupported</w:t>
            </w:r>
          </w:p>
          <w:p w14:paraId="64C55CEA" w14:textId="77777777" w:rsidR="0085641D" w:rsidRPr="004A4877" w:rsidRDefault="0085641D" w:rsidP="00DC743F">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w:t>
            </w:r>
            <w:proofErr w:type="gramStart"/>
            <w:r w:rsidRPr="004A4877">
              <w:rPr>
                <w:lang w:eastAsia="en-GB"/>
              </w:rPr>
              <w:t>is capable of supporting</w:t>
            </w:r>
            <w:proofErr w:type="gramEnd"/>
            <w:r w:rsidRPr="004A4877">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028A6AC8" w14:textId="77777777" w:rsidR="0085641D" w:rsidRPr="004A4877" w:rsidRDefault="0085641D" w:rsidP="00DC743F">
            <w:pPr>
              <w:pStyle w:val="TAL"/>
              <w:jc w:val="center"/>
              <w:rPr>
                <w:noProof/>
                <w:lang w:eastAsia="en-GB"/>
              </w:rPr>
            </w:pPr>
            <w:r w:rsidRPr="004A4877">
              <w:rPr>
                <w:noProof/>
                <w:lang w:eastAsia="en-GB"/>
              </w:rPr>
              <w:t>Y</w:t>
            </w:r>
            <w:r w:rsidRPr="004A4877">
              <w:rPr>
                <w:lang w:eastAsia="en-GB"/>
              </w:rPr>
              <w:t>es</w:t>
            </w:r>
          </w:p>
        </w:tc>
      </w:tr>
      <w:tr w:rsidR="0085641D" w:rsidRPr="004A4877" w14:paraId="68663972" w14:textId="77777777" w:rsidTr="00DC743F">
        <w:trPr>
          <w:cantSplit/>
        </w:trPr>
        <w:tc>
          <w:tcPr>
            <w:tcW w:w="7793" w:type="dxa"/>
            <w:gridSpan w:val="2"/>
          </w:tcPr>
          <w:p w14:paraId="14A1F92D" w14:textId="77777777" w:rsidR="0085641D" w:rsidRPr="004A4877" w:rsidRDefault="0085641D" w:rsidP="00DC743F">
            <w:pPr>
              <w:pStyle w:val="TAL"/>
              <w:rPr>
                <w:b/>
                <w:i/>
                <w:noProof/>
                <w:lang w:eastAsia="en-GB"/>
              </w:rPr>
            </w:pPr>
            <w:r w:rsidRPr="004A4877">
              <w:rPr>
                <w:b/>
                <w:i/>
                <w:noProof/>
                <w:lang w:eastAsia="en-GB"/>
              </w:rPr>
              <w:t>ue-TxAntennaSelection-SRS-1T4R</w:t>
            </w:r>
          </w:p>
          <w:p w14:paraId="24E0E2C7" w14:textId="77777777" w:rsidR="0085641D" w:rsidRPr="004A4877" w:rsidRDefault="0085641D" w:rsidP="00DC743F">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6268C54E"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1A937A83" w14:textId="77777777" w:rsidTr="00DC743F">
        <w:trPr>
          <w:cantSplit/>
        </w:trPr>
        <w:tc>
          <w:tcPr>
            <w:tcW w:w="7793" w:type="dxa"/>
            <w:gridSpan w:val="2"/>
          </w:tcPr>
          <w:p w14:paraId="34B6AAC6" w14:textId="77777777" w:rsidR="0085641D" w:rsidRPr="004A4877" w:rsidRDefault="0085641D" w:rsidP="00DC743F">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EC23808" w14:textId="77777777" w:rsidR="0085641D" w:rsidRPr="004A4877" w:rsidRDefault="0085641D" w:rsidP="00DC743F">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5BEC7D65"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156F7A0D" w14:textId="77777777" w:rsidTr="00DC743F">
        <w:trPr>
          <w:cantSplit/>
        </w:trPr>
        <w:tc>
          <w:tcPr>
            <w:tcW w:w="7793" w:type="dxa"/>
            <w:gridSpan w:val="2"/>
          </w:tcPr>
          <w:p w14:paraId="26CFBFDE" w14:textId="77777777" w:rsidR="0085641D" w:rsidRPr="004A4877" w:rsidRDefault="0085641D" w:rsidP="00DC743F">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0B007E0B" w14:textId="77777777" w:rsidR="0085641D" w:rsidRPr="004A4877" w:rsidRDefault="0085641D" w:rsidP="00DC743F">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2CF03008" w14:textId="77777777" w:rsidR="0085641D" w:rsidRPr="004A4877" w:rsidRDefault="0085641D" w:rsidP="00DC743F">
            <w:pPr>
              <w:pStyle w:val="TAL"/>
              <w:jc w:val="center"/>
              <w:rPr>
                <w:noProof/>
                <w:lang w:eastAsia="en-GB"/>
              </w:rPr>
            </w:pPr>
            <w:r w:rsidRPr="004A4877">
              <w:rPr>
                <w:lang w:eastAsia="zh-CN"/>
              </w:rPr>
              <w:t>-</w:t>
            </w:r>
          </w:p>
        </w:tc>
      </w:tr>
      <w:tr w:rsidR="0085641D" w:rsidRPr="004A4877" w14:paraId="6C4E963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A01B6" w14:textId="77777777" w:rsidR="0085641D" w:rsidRPr="004A4877" w:rsidRDefault="0085641D" w:rsidP="00DC743F">
            <w:pPr>
              <w:pStyle w:val="TAL"/>
              <w:rPr>
                <w:b/>
                <w:i/>
                <w:lang w:eastAsia="zh-CN"/>
              </w:rPr>
            </w:pPr>
            <w:r w:rsidRPr="004A4877">
              <w:rPr>
                <w:b/>
                <w:i/>
                <w:lang w:eastAsia="zh-CN"/>
              </w:rPr>
              <w:t>ul-64QAM</w:t>
            </w:r>
          </w:p>
          <w:p w14:paraId="45109DC6" w14:textId="77777777" w:rsidR="0085641D" w:rsidRPr="004A4877" w:rsidRDefault="0085641D" w:rsidP="00DC743F">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9819C1C" w14:textId="77777777" w:rsidR="0085641D" w:rsidRPr="004A4877" w:rsidRDefault="0085641D" w:rsidP="00DC743F">
            <w:pPr>
              <w:pStyle w:val="TAL"/>
              <w:jc w:val="center"/>
              <w:rPr>
                <w:lang w:eastAsia="zh-CN"/>
              </w:rPr>
            </w:pPr>
            <w:r w:rsidRPr="004A4877">
              <w:rPr>
                <w:lang w:eastAsia="zh-CN"/>
              </w:rPr>
              <w:t>-</w:t>
            </w:r>
          </w:p>
        </w:tc>
      </w:tr>
      <w:tr w:rsidR="0085641D" w:rsidRPr="004A4877" w14:paraId="436CBC9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5B717" w14:textId="77777777" w:rsidR="0085641D" w:rsidRPr="004A4877" w:rsidRDefault="0085641D" w:rsidP="00DC743F">
            <w:pPr>
              <w:pStyle w:val="TAL"/>
              <w:rPr>
                <w:b/>
                <w:i/>
                <w:lang w:eastAsia="zh-CN"/>
              </w:rPr>
            </w:pPr>
            <w:r w:rsidRPr="004A4877">
              <w:rPr>
                <w:b/>
                <w:i/>
                <w:lang w:eastAsia="zh-CN"/>
              </w:rPr>
              <w:t>ul-256QAM</w:t>
            </w:r>
          </w:p>
          <w:p w14:paraId="10ADB19E"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83C014" w14:textId="77777777" w:rsidR="0085641D" w:rsidRPr="004A4877" w:rsidRDefault="0085641D" w:rsidP="00DC743F">
            <w:pPr>
              <w:pStyle w:val="TAL"/>
              <w:jc w:val="center"/>
              <w:rPr>
                <w:lang w:eastAsia="zh-CN"/>
              </w:rPr>
            </w:pPr>
            <w:r w:rsidRPr="004A4877">
              <w:rPr>
                <w:lang w:eastAsia="zh-CN"/>
              </w:rPr>
              <w:t>-</w:t>
            </w:r>
          </w:p>
        </w:tc>
      </w:tr>
      <w:tr w:rsidR="0085641D" w:rsidRPr="004A4877" w14:paraId="5F923F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CF541" w14:textId="77777777" w:rsidR="0085641D" w:rsidRPr="004A4877" w:rsidRDefault="0085641D" w:rsidP="00DC743F">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63A9A21E" w14:textId="77777777" w:rsidR="0085641D" w:rsidRPr="004A4877" w:rsidRDefault="0085641D" w:rsidP="00DC743F">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7DBD3B20" w14:textId="77777777" w:rsidR="0085641D" w:rsidRPr="004A4877" w:rsidRDefault="0085641D" w:rsidP="00DC743F">
            <w:pPr>
              <w:pStyle w:val="TAL"/>
              <w:jc w:val="center"/>
              <w:rPr>
                <w:lang w:eastAsia="zh-CN"/>
              </w:rPr>
            </w:pPr>
            <w:r w:rsidRPr="004A4877">
              <w:rPr>
                <w:lang w:eastAsia="zh-CN"/>
              </w:rPr>
              <w:t>-</w:t>
            </w:r>
          </w:p>
        </w:tc>
      </w:tr>
      <w:tr w:rsidR="0085641D" w:rsidRPr="004A4877" w14:paraId="63929FE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8402D" w14:textId="77777777" w:rsidR="0085641D" w:rsidRPr="004A4877" w:rsidRDefault="0085641D" w:rsidP="00DC743F">
            <w:pPr>
              <w:pStyle w:val="TAL"/>
              <w:rPr>
                <w:b/>
                <w:i/>
                <w:lang w:eastAsia="zh-CN"/>
              </w:rPr>
            </w:pPr>
            <w:r w:rsidRPr="004A4877">
              <w:rPr>
                <w:b/>
                <w:i/>
                <w:lang w:eastAsia="zh-CN"/>
              </w:rPr>
              <w:t>ul-256QAM-perCC-InfoList</w:t>
            </w:r>
          </w:p>
          <w:p w14:paraId="39B2B7BE" w14:textId="77777777" w:rsidR="0085641D" w:rsidRPr="004A4877" w:rsidRDefault="0085641D" w:rsidP="00DC743F">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3FD31C" w14:textId="77777777" w:rsidR="0085641D" w:rsidRPr="004A4877" w:rsidRDefault="0085641D" w:rsidP="00DC743F">
            <w:pPr>
              <w:pStyle w:val="TAL"/>
              <w:jc w:val="center"/>
              <w:rPr>
                <w:lang w:eastAsia="zh-CN"/>
              </w:rPr>
            </w:pPr>
            <w:r w:rsidRPr="004A4877">
              <w:rPr>
                <w:lang w:eastAsia="zh-CN"/>
              </w:rPr>
              <w:t>-</w:t>
            </w:r>
          </w:p>
        </w:tc>
      </w:tr>
      <w:tr w:rsidR="0085641D" w:rsidRPr="004A4877" w14:paraId="00C822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0D4CBE" w14:textId="77777777" w:rsidR="0085641D" w:rsidRPr="004A4877" w:rsidRDefault="0085641D" w:rsidP="00DC743F">
            <w:pPr>
              <w:pStyle w:val="TAL"/>
              <w:rPr>
                <w:b/>
                <w:i/>
                <w:lang w:eastAsia="zh-CN"/>
              </w:rPr>
            </w:pPr>
            <w:r w:rsidRPr="004A4877">
              <w:rPr>
                <w:b/>
                <w:i/>
                <w:lang w:eastAsia="zh-CN"/>
              </w:rPr>
              <w:t>ul-256QAM-Slot</w:t>
            </w:r>
          </w:p>
          <w:p w14:paraId="1845D71D"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5A2EF4" w14:textId="77777777" w:rsidR="0085641D" w:rsidRPr="004A4877" w:rsidRDefault="0085641D" w:rsidP="00DC743F">
            <w:pPr>
              <w:pStyle w:val="TAL"/>
              <w:jc w:val="center"/>
              <w:rPr>
                <w:lang w:eastAsia="zh-CN"/>
              </w:rPr>
            </w:pPr>
            <w:r w:rsidRPr="004A4877">
              <w:rPr>
                <w:lang w:eastAsia="zh-CN"/>
              </w:rPr>
              <w:t>-</w:t>
            </w:r>
          </w:p>
        </w:tc>
      </w:tr>
      <w:tr w:rsidR="0085641D" w:rsidRPr="004A4877" w14:paraId="2A93370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F3DA4" w14:textId="77777777" w:rsidR="0085641D" w:rsidRPr="004A4877" w:rsidRDefault="0085641D" w:rsidP="00DC743F">
            <w:pPr>
              <w:pStyle w:val="TAL"/>
              <w:rPr>
                <w:b/>
                <w:i/>
                <w:lang w:eastAsia="zh-CN"/>
              </w:rPr>
            </w:pPr>
            <w:r w:rsidRPr="004A4877">
              <w:rPr>
                <w:b/>
                <w:i/>
                <w:lang w:eastAsia="zh-CN"/>
              </w:rPr>
              <w:t>ul-256QAM-Subslot</w:t>
            </w:r>
          </w:p>
          <w:p w14:paraId="617C8C27" w14:textId="77777777" w:rsidR="0085641D" w:rsidRPr="004A4877" w:rsidRDefault="0085641D" w:rsidP="00DC743F">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21995C4" w14:textId="77777777" w:rsidR="0085641D" w:rsidRPr="004A4877" w:rsidRDefault="0085641D" w:rsidP="00DC743F">
            <w:pPr>
              <w:pStyle w:val="TAL"/>
              <w:jc w:val="center"/>
              <w:rPr>
                <w:lang w:eastAsia="zh-CN"/>
              </w:rPr>
            </w:pPr>
            <w:r w:rsidRPr="004A4877">
              <w:rPr>
                <w:lang w:eastAsia="zh-CN"/>
              </w:rPr>
              <w:t>-</w:t>
            </w:r>
          </w:p>
        </w:tc>
      </w:tr>
      <w:tr w:rsidR="0085641D" w:rsidRPr="004A4877" w14:paraId="21C639A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3C610" w14:textId="77777777" w:rsidR="0085641D" w:rsidRPr="004A4877" w:rsidRDefault="0085641D" w:rsidP="00DC743F">
            <w:pPr>
              <w:pStyle w:val="TAL"/>
              <w:rPr>
                <w:b/>
                <w:i/>
                <w:lang w:eastAsia="zh-CN"/>
              </w:rPr>
            </w:pPr>
            <w:bookmarkStart w:id="163"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163"/>
          </w:p>
          <w:p w14:paraId="47C24A93" w14:textId="77777777" w:rsidR="0085641D" w:rsidRPr="004A4877" w:rsidRDefault="0085641D" w:rsidP="00DC743F">
            <w:pPr>
              <w:pStyle w:val="TAL"/>
              <w:rPr>
                <w:b/>
                <w:i/>
                <w:lang w:eastAsia="zh-CN"/>
              </w:rPr>
            </w:pPr>
            <w:r w:rsidRPr="004A4877">
              <w:rPr>
                <w:lang w:eastAsia="zh-CN"/>
              </w:rPr>
              <w:t xml:space="preserve">Indicates whether the UE supports </w:t>
            </w:r>
            <w:bookmarkStart w:id="164" w:name="_Hlk523748122"/>
            <w:r w:rsidRPr="004A4877">
              <w:rPr>
                <w:lang w:eastAsia="zh-CN"/>
              </w:rPr>
              <w:t>UL asynchronous HARQ sharing between different TTI lengths for an UL serving cell</w:t>
            </w:r>
            <w:bookmarkEnd w:id="164"/>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3BF80" w14:textId="77777777" w:rsidR="0085641D" w:rsidRPr="004A4877" w:rsidRDefault="0085641D" w:rsidP="00DC743F">
            <w:pPr>
              <w:pStyle w:val="TAL"/>
              <w:jc w:val="center"/>
              <w:rPr>
                <w:lang w:eastAsia="zh-CN"/>
              </w:rPr>
            </w:pPr>
            <w:r w:rsidRPr="004A4877">
              <w:rPr>
                <w:lang w:eastAsia="zh-CN"/>
              </w:rPr>
              <w:t>Yes</w:t>
            </w:r>
          </w:p>
        </w:tc>
      </w:tr>
      <w:tr w:rsidR="0085641D" w:rsidRPr="004A4877" w14:paraId="1C542C1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EF005" w14:textId="77777777" w:rsidR="0085641D" w:rsidRPr="004A4877" w:rsidRDefault="0085641D" w:rsidP="00DC743F">
            <w:pPr>
              <w:pStyle w:val="TAL"/>
              <w:rPr>
                <w:b/>
                <w:i/>
                <w:lang w:eastAsia="zh-CN"/>
              </w:rPr>
            </w:pPr>
            <w:r w:rsidRPr="004A4877">
              <w:rPr>
                <w:b/>
                <w:i/>
                <w:lang w:eastAsia="zh-CN"/>
              </w:rPr>
              <w:t>ul-</w:t>
            </w:r>
            <w:proofErr w:type="spellStart"/>
            <w:r w:rsidRPr="004A4877">
              <w:rPr>
                <w:b/>
                <w:i/>
                <w:lang w:eastAsia="zh-CN"/>
              </w:rPr>
              <w:t>CoMP</w:t>
            </w:r>
            <w:proofErr w:type="spellEnd"/>
          </w:p>
          <w:p w14:paraId="086AD1AD" w14:textId="77777777" w:rsidR="0085641D" w:rsidRPr="004A4877" w:rsidRDefault="0085641D" w:rsidP="00DC743F">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FA95DF" w14:textId="77777777" w:rsidR="0085641D" w:rsidRPr="004A4877" w:rsidRDefault="0085641D" w:rsidP="00DC743F">
            <w:pPr>
              <w:pStyle w:val="TAL"/>
              <w:jc w:val="center"/>
              <w:rPr>
                <w:lang w:eastAsia="zh-CN"/>
              </w:rPr>
            </w:pPr>
            <w:r w:rsidRPr="004A4877">
              <w:rPr>
                <w:lang w:eastAsia="zh-CN"/>
              </w:rPr>
              <w:t>No</w:t>
            </w:r>
          </w:p>
        </w:tc>
      </w:tr>
      <w:tr w:rsidR="0085641D" w:rsidRPr="004A4877" w14:paraId="580D8A2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BF193" w14:textId="77777777" w:rsidR="0085641D" w:rsidRPr="004A4877" w:rsidRDefault="0085641D" w:rsidP="00DC743F">
            <w:pPr>
              <w:pStyle w:val="TAL"/>
              <w:rPr>
                <w:b/>
                <w:i/>
              </w:rPr>
            </w:pPr>
            <w:r w:rsidRPr="004A4877">
              <w:rPr>
                <w:b/>
                <w:i/>
              </w:rPr>
              <w:t>ul-</w:t>
            </w:r>
            <w:proofErr w:type="spellStart"/>
            <w:r w:rsidRPr="004A4877">
              <w:rPr>
                <w:b/>
                <w:i/>
              </w:rPr>
              <w:t>dmrs</w:t>
            </w:r>
            <w:proofErr w:type="spellEnd"/>
            <w:r w:rsidRPr="004A4877">
              <w:rPr>
                <w:b/>
                <w:i/>
              </w:rPr>
              <w:t>-Enhancements</w:t>
            </w:r>
          </w:p>
          <w:p w14:paraId="04DF8D57" w14:textId="77777777" w:rsidR="0085641D" w:rsidRPr="004A4877" w:rsidRDefault="0085641D" w:rsidP="00DC743F">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3DFC87" w14:textId="77777777" w:rsidR="0085641D" w:rsidRPr="004A4877" w:rsidRDefault="0085641D" w:rsidP="00DC743F">
            <w:pPr>
              <w:pStyle w:val="TAL"/>
              <w:jc w:val="center"/>
              <w:rPr>
                <w:lang w:eastAsia="zh-CN"/>
              </w:rPr>
            </w:pPr>
            <w:r w:rsidRPr="004A4877">
              <w:rPr>
                <w:lang w:eastAsia="zh-CN"/>
              </w:rPr>
              <w:t>Yes</w:t>
            </w:r>
          </w:p>
        </w:tc>
      </w:tr>
      <w:tr w:rsidR="0085641D" w:rsidRPr="004A4877" w14:paraId="6410AC7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AD6F6" w14:textId="77777777" w:rsidR="0085641D" w:rsidRPr="004A4877" w:rsidRDefault="0085641D" w:rsidP="00DC743F">
            <w:pPr>
              <w:pStyle w:val="TAL"/>
              <w:rPr>
                <w:b/>
                <w:i/>
                <w:lang w:eastAsia="zh-CN"/>
              </w:rPr>
            </w:pPr>
            <w:r w:rsidRPr="004A4877">
              <w:rPr>
                <w:b/>
                <w:i/>
                <w:lang w:eastAsia="zh-CN"/>
              </w:rPr>
              <w:t>ul-PDCP-</w:t>
            </w:r>
            <w:proofErr w:type="spellStart"/>
            <w:r w:rsidRPr="004A4877">
              <w:rPr>
                <w:b/>
                <w:i/>
                <w:lang w:eastAsia="zh-CN"/>
              </w:rPr>
              <w:t>AvgDelay</w:t>
            </w:r>
            <w:proofErr w:type="spellEnd"/>
          </w:p>
          <w:p w14:paraId="75956372" w14:textId="77777777" w:rsidR="0085641D" w:rsidRPr="004A4877" w:rsidRDefault="0085641D" w:rsidP="00DC743F">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F150293" w14:textId="77777777" w:rsidR="0085641D" w:rsidRPr="004A4877" w:rsidRDefault="0085641D" w:rsidP="00DC743F">
            <w:pPr>
              <w:pStyle w:val="TAL"/>
              <w:jc w:val="center"/>
              <w:rPr>
                <w:lang w:eastAsia="zh-CN"/>
              </w:rPr>
            </w:pPr>
            <w:r w:rsidRPr="004A4877">
              <w:rPr>
                <w:lang w:eastAsia="zh-CN"/>
              </w:rPr>
              <w:t>-</w:t>
            </w:r>
          </w:p>
        </w:tc>
      </w:tr>
      <w:tr w:rsidR="0085641D" w:rsidRPr="004A4877" w14:paraId="4EE6CD63"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6EB58D86" w14:textId="77777777" w:rsidR="0085641D" w:rsidRPr="004A4877" w:rsidRDefault="0085641D" w:rsidP="00DC743F">
            <w:pPr>
              <w:pStyle w:val="TAL"/>
              <w:rPr>
                <w:b/>
                <w:i/>
                <w:lang w:eastAsia="zh-CN"/>
              </w:rPr>
            </w:pPr>
            <w:r w:rsidRPr="004A4877">
              <w:rPr>
                <w:b/>
                <w:i/>
                <w:lang w:eastAsia="zh-CN"/>
              </w:rPr>
              <w:t>ul-PDCP-Delay</w:t>
            </w:r>
          </w:p>
          <w:p w14:paraId="46033947" w14:textId="77777777" w:rsidR="0085641D" w:rsidRPr="004A4877" w:rsidRDefault="0085641D" w:rsidP="00DC743F">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4B92C58" w14:textId="77777777" w:rsidR="0085641D" w:rsidRPr="004A4877" w:rsidRDefault="0085641D" w:rsidP="00DC743F">
            <w:pPr>
              <w:pStyle w:val="TAL"/>
              <w:jc w:val="center"/>
              <w:rPr>
                <w:lang w:eastAsia="zh-CN"/>
              </w:rPr>
            </w:pPr>
            <w:r w:rsidRPr="004A4877">
              <w:rPr>
                <w:lang w:eastAsia="zh-CN"/>
              </w:rPr>
              <w:t>-</w:t>
            </w:r>
          </w:p>
        </w:tc>
      </w:tr>
      <w:tr w:rsidR="0085641D" w:rsidRPr="004A4877" w14:paraId="088CD8D8"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07622942" w14:textId="77777777" w:rsidR="0085641D" w:rsidRPr="004A4877" w:rsidRDefault="0085641D" w:rsidP="00DC743F">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5BD577BB" w14:textId="77777777" w:rsidR="0085641D" w:rsidRPr="004A4877" w:rsidRDefault="0085641D" w:rsidP="00DC743F">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5F27F6" w14:textId="77777777" w:rsidR="0085641D" w:rsidRPr="004A4877" w:rsidRDefault="0085641D" w:rsidP="00DC743F">
            <w:pPr>
              <w:pStyle w:val="TAL"/>
              <w:jc w:val="center"/>
              <w:rPr>
                <w:lang w:eastAsia="zh-CN"/>
              </w:rPr>
            </w:pPr>
            <w:r w:rsidRPr="004A4877">
              <w:rPr>
                <w:lang w:eastAsia="zh-CN"/>
              </w:rPr>
              <w:t>Yes</w:t>
            </w:r>
          </w:p>
        </w:tc>
      </w:tr>
      <w:tr w:rsidR="0085641D" w:rsidRPr="004A4877" w14:paraId="66F325D7" w14:textId="77777777" w:rsidTr="00DC743F">
        <w:tc>
          <w:tcPr>
            <w:tcW w:w="7793" w:type="dxa"/>
            <w:gridSpan w:val="2"/>
            <w:tcBorders>
              <w:top w:val="single" w:sz="4" w:space="0" w:color="808080"/>
              <w:left w:val="single" w:sz="4" w:space="0" w:color="808080"/>
              <w:bottom w:val="single" w:sz="4" w:space="0" w:color="808080"/>
              <w:right w:val="single" w:sz="4" w:space="0" w:color="808080"/>
            </w:tcBorders>
          </w:tcPr>
          <w:p w14:paraId="1E678D18" w14:textId="77777777" w:rsidR="0085641D" w:rsidRPr="004A4877" w:rsidRDefault="0085641D" w:rsidP="00DC743F">
            <w:pPr>
              <w:pStyle w:val="TAL"/>
              <w:rPr>
                <w:b/>
                <w:i/>
                <w:lang w:eastAsia="en-GB"/>
              </w:rPr>
            </w:pPr>
            <w:proofErr w:type="spellStart"/>
            <w:r w:rsidRPr="004A4877">
              <w:rPr>
                <w:b/>
                <w:i/>
                <w:lang w:eastAsia="zh-CN"/>
              </w:rPr>
              <w:t>up</w:t>
            </w:r>
            <w:r w:rsidRPr="004A4877">
              <w:rPr>
                <w:b/>
                <w:i/>
                <w:lang w:eastAsia="en-GB"/>
              </w:rPr>
              <w:t>linkLAA</w:t>
            </w:r>
            <w:proofErr w:type="spellEnd"/>
          </w:p>
          <w:p w14:paraId="059C9528" w14:textId="77777777" w:rsidR="0085641D" w:rsidRPr="004A4877" w:rsidRDefault="0085641D" w:rsidP="00DC743F">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12E54A" w14:textId="77777777" w:rsidR="0085641D" w:rsidRPr="004A4877" w:rsidRDefault="0085641D" w:rsidP="00DC743F">
            <w:pPr>
              <w:pStyle w:val="TAL"/>
              <w:jc w:val="center"/>
              <w:rPr>
                <w:lang w:eastAsia="zh-CN"/>
              </w:rPr>
            </w:pPr>
            <w:r w:rsidRPr="004A4877">
              <w:rPr>
                <w:lang w:eastAsia="zh-CN"/>
              </w:rPr>
              <w:t>-</w:t>
            </w:r>
          </w:p>
        </w:tc>
      </w:tr>
      <w:tr w:rsidR="0085641D" w:rsidRPr="004A4877" w14:paraId="57928B0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FFA0C5" w14:textId="77777777" w:rsidR="0085641D" w:rsidRPr="004A4877" w:rsidRDefault="0085641D" w:rsidP="00DC743F">
            <w:pPr>
              <w:pStyle w:val="TAL"/>
              <w:rPr>
                <w:b/>
                <w:i/>
                <w:lang w:eastAsia="zh-CN"/>
              </w:rPr>
            </w:pPr>
            <w:proofErr w:type="spellStart"/>
            <w:r w:rsidRPr="004A4877">
              <w:rPr>
                <w:b/>
                <w:i/>
                <w:lang w:eastAsia="zh-CN"/>
              </w:rPr>
              <w:t>uss-BlindDecodingAdjustment</w:t>
            </w:r>
            <w:proofErr w:type="spellEnd"/>
          </w:p>
          <w:p w14:paraId="21C75C1E" w14:textId="77777777" w:rsidR="0085641D" w:rsidRPr="004A4877" w:rsidRDefault="0085641D" w:rsidP="00DC743F">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25A75D" w14:textId="77777777" w:rsidR="0085641D" w:rsidRPr="004A4877" w:rsidRDefault="0085641D" w:rsidP="00DC743F">
            <w:pPr>
              <w:pStyle w:val="TAL"/>
              <w:jc w:val="center"/>
              <w:rPr>
                <w:lang w:eastAsia="zh-CN"/>
              </w:rPr>
            </w:pPr>
            <w:r w:rsidRPr="004A4877">
              <w:rPr>
                <w:lang w:eastAsia="zh-CN"/>
              </w:rPr>
              <w:t>-</w:t>
            </w:r>
          </w:p>
        </w:tc>
      </w:tr>
      <w:tr w:rsidR="0085641D" w:rsidRPr="004A4877" w14:paraId="344611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EC6948" w14:textId="77777777" w:rsidR="0085641D" w:rsidRPr="004A4877" w:rsidRDefault="0085641D" w:rsidP="00DC743F">
            <w:pPr>
              <w:pStyle w:val="TAL"/>
              <w:rPr>
                <w:lang w:eastAsia="en-GB"/>
              </w:rPr>
            </w:pPr>
            <w:proofErr w:type="spellStart"/>
            <w:r w:rsidRPr="004A4877">
              <w:rPr>
                <w:b/>
                <w:i/>
                <w:lang w:eastAsia="zh-CN"/>
              </w:rPr>
              <w:t>uss-BlindDecodingReduction</w:t>
            </w:r>
            <w:proofErr w:type="spellEnd"/>
          </w:p>
          <w:p w14:paraId="278FAB8D" w14:textId="77777777" w:rsidR="0085641D" w:rsidRPr="004A4877" w:rsidRDefault="0085641D" w:rsidP="00DC743F">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B50322" w14:textId="77777777" w:rsidR="0085641D" w:rsidRPr="004A4877" w:rsidRDefault="0085641D" w:rsidP="00DC743F">
            <w:pPr>
              <w:pStyle w:val="TAL"/>
              <w:jc w:val="center"/>
              <w:rPr>
                <w:lang w:eastAsia="zh-CN"/>
              </w:rPr>
            </w:pPr>
            <w:r w:rsidRPr="004A4877">
              <w:rPr>
                <w:lang w:eastAsia="zh-CN"/>
              </w:rPr>
              <w:t>-</w:t>
            </w:r>
          </w:p>
        </w:tc>
      </w:tr>
      <w:tr w:rsidR="0085641D" w:rsidRPr="004A4877" w14:paraId="09D29C3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940E4" w14:textId="77777777" w:rsidR="0085641D" w:rsidRPr="004A4877" w:rsidRDefault="0085641D" w:rsidP="00DC743F">
            <w:pPr>
              <w:pStyle w:val="TAL"/>
              <w:rPr>
                <w:b/>
                <w:i/>
              </w:rPr>
            </w:pPr>
            <w:proofErr w:type="spellStart"/>
            <w:r w:rsidRPr="004A4877">
              <w:rPr>
                <w:b/>
                <w:i/>
              </w:rPr>
              <w:t>unicastFrequencyHopping</w:t>
            </w:r>
            <w:proofErr w:type="spellEnd"/>
          </w:p>
          <w:p w14:paraId="210B5FDE" w14:textId="77777777" w:rsidR="0085641D" w:rsidRPr="004A4877" w:rsidRDefault="0085641D" w:rsidP="00DC743F">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6996FF" w14:textId="77777777" w:rsidR="0085641D" w:rsidRPr="004A4877" w:rsidRDefault="0085641D" w:rsidP="00DC743F">
            <w:pPr>
              <w:pStyle w:val="TAL"/>
              <w:jc w:val="center"/>
              <w:rPr>
                <w:lang w:eastAsia="zh-CN"/>
              </w:rPr>
            </w:pPr>
            <w:r w:rsidRPr="004A4877">
              <w:rPr>
                <w:lang w:eastAsia="zh-CN"/>
              </w:rPr>
              <w:t>-</w:t>
            </w:r>
          </w:p>
        </w:tc>
      </w:tr>
      <w:tr w:rsidR="0085641D" w:rsidRPr="004A4877" w14:paraId="15C7AAD5"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EB853" w14:textId="77777777" w:rsidR="0085641D" w:rsidRPr="004A4877" w:rsidRDefault="0085641D" w:rsidP="00DC743F">
            <w:pPr>
              <w:pStyle w:val="TAL"/>
              <w:rPr>
                <w:b/>
                <w:i/>
              </w:rPr>
            </w:pPr>
            <w:r w:rsidRPr="004A4877">
              <w:rPr>
                <w:b/>
                <w:i/>
              </w:rPr>
              <w:t>unicast-</w:t>
            </w:r>
            <w:proofErr w:type="spellStart"/>
            <w:r w:rsidRPr="004A4877">
              <w:rPr>
                <w:b/>
                <w:i/>
              </w:rPr>
              <w:t>fembmsMixedSCell</w:t>
            </w:r>
            <w:proofErr w:type="spellEnd"/>
          </w:p>
          <w:p w14:paraId="02B22EA9" w14:textId="77777777" w:rsidR="0085641D" w:rsidRPr="004A4877" w:rsidRDefault="0085641D" w:rsidP="00DC743F">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4A918" w14:textId="77777777" w:rsidR="0085641D" w:rsidRPr="004A4877" w:rsidRDefault="0085641D" w:rsidP="00DC743F">
            <w:pPr>
              <w:pStyle w:val="TAL"/>
              <w:jc w:val="center"/>
              <w:rPr>
                <w:lang w:eastAsia="zh-CN"/>
              </w:rPr>
            </w:pPr>
            <w:r w:rsidRPr="004A4877">
              <w:rPr>
                <w:lang w:eastAsia="zh-CN"/>
              </w:rPr>
              <w:t>No</w:t>
            </w:r>
          </w:p>
        </w:tc>
      </w:tr>
      <w:tr w:rsidR="0085641D" w:rsidRPr="004A4877" w14:paraId="2E6305BA" w14:textId="77777777" w:rsidTr="00DC743F">
        <w:tc>
          <w:tcPr>
            <w:tcW w:w="7808" w:type="dxa"/>
            <w:gridSpan w:val="3"/>
            <w:tcBorders>
              <w:top w:val="single" w:sz="4" w:space="0" w:color="808080"/>
              <w:left w:val="single" w:sz="4" w:space="0" w:color="808080"/>
              <w:bottom w:val="single" w:sz="4" w:space="0" w:color="808080"/>
              <w:right w:val="single" w:sz="4" w:space="0" w:color="808080"/>
            </w:tcBorders>
          </w:tcPr>
          <w:p w14:paraId="27F15ED3" w14:textId="77777777" w:rsidR="0085641D" w:rsidRPr="004A4877" w:rsidRDefault="0085641D" w:rsidP="00DC743F">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1CF8ABF" w14:textId="77777777" w:rsidR="0085641D" w:rsidRPr="004A4877" w:rsidRDefault="0085641D" w:rsidP="00DC743F">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20AAB86"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36B5CE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8671" w14:textId="77777777" w:rsidR="0085641D" w:rsidRPr="004A4877" w:rsidRDefault="0085641D" w:rsidP="00DC743F">
            <w:pPr>
              <w:pStyle w:val="TAL"/>
              <w:rPr>
                <w:b/>
                <w:i/>
                <w:lang w:eastAsia="zh-CN"/>
              </w:rPr>
            </w:pPr>
            <w:proofErr w:type="spellStart"/>
            <w:r w:rsidRPr="004A4877">
              <w:rPr>
                <w:b/>
                <w:i/>
                <w:lang w:eastAsia="zh-CN"/>
              </w:rPr>
              <w:t>utran-ProximityIndication</w:t>
            </w:r>
            <w:proofErr w:type="spellEnd"/>
          </w:p>
          <w:p w14:paraId="453556AC" w14:textId="77777777" w:rsidR="0085641D" w:rsidRPr="004A4877" w:rsidRDefault="0085641D" w:rsidP="00DC743F">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4AD21D" w14:textId="77777777" w:rsidR="0085641D" w:rsidRPr="004A4877" w:rsidRDefault="0085641D" w:rsidP="00DC743F">
            <w:pPr>
              <w:pStyle w:val="TAL"/>
              <w:jc w:val="center"/>
              <w:rPr>
                <w:lang w:eastAsia="zh-CN"/>
              </w:rPr>
            </w:pPr>
            <w:r w:rsidRPr="004A4877">
              <w:rPr>
                <w:lang w:eastAsia="zh-CN"/>
              </w:rPr>
              <w:t>-</w:t>
            </w:r>
          </w:p>
        </w:tc>
      </w:tr>
      <w:tr w:rsidR="0085641D" w:rsidRPr="004A4877" w14:paraId="163E221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7F6DE" w14:textId="77777777" w:rsidR="0085641D" w:rsidRPr="004A4877" w:rsidRDefault="0085641D" w:rsidP="00DC743F">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0265A2C" w14:textId="77777777" w:rsidR="0085641D" w:rsidRPr="004A4877" w:rsidRDefault="0085641D" w:rsidP="00DC743F">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5E1450"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3A8BF9B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ED52C" w14:textId="77777777" w:rsidR="0085641D" w:rsidRPr="004A4877" w:rsidRDefault="0085641D" w:rsidP="00DC743F">
            <w:pPr>
              <w:pStyle w:val="TAL"/>
              <w:rPr>
                <w:b/>
                <w:i/>
                <w:lang w:eastAsia="en-GB"/>
              </w:rPr>
            </w:pPr>
            <w:r w:rsidRPr="004A4877">
              <w:rPr>
                <w:b/>
                <w:i/>
                <w:lang w:eastAsia="en-GB"/>
              </w:rPr>
              <w:t>v2x-BandParametersNR</w:t>
            </w:r>
          </w:p>
          <w:p w14:paraId="1634ECC0" w14:textId="77777777" w:rsidR="0085641D" w:rsidRPr="004A4877" w:rsidRDefault="0085641D" w:rsidP="00DC743F">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076B4D95"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21044D2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F797E1" w14:textId="77777777" w:rsidR="0085641D" w:rsidRPr="004A4877" w:rsidRDefault="0085641D" w:rsidP="00DC743F">
            <w:pPr>
              <w:pStyle w:val="TAL"/>
              <w:rPr>
                <w:b/>
                <w:i/>
                <w:lang w:eastAsia="en-GB"/>
              </w:rPr>
            </w:pPr>
            <w:r w:rsidRPr="004A4877">
              <w:rPr>
                <w:b/>
                <w:i/>
                <w:lang w:eastAsia="en-GB"/>
              </w:rPr>
              <w:t>v2x-BandwidthClassTxSL, v2x-BandwidthClassRxSL</w:t>
            </w:r>
          </w:p>
          <w:p w14:paraId="038A67A3" w14:textId="77777777" w:rsidR="0085641D" w:rsidRPr="004A4877" w:rsidRDefault="0085641D" w:rsidP="00DC743F">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6FB683F8" w14:textId="77777777" w:rsidR="0085641D" w:rsidRPr="004A4877" w:rsidRDefault="0085641D" w:rsidP="00DC743F">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1C44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66303F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1D90B" w14:textId="77777777" w:rsidR="0085641D" w:rsidRPr="004A4877" w:rsidRDefault="0085641D" w:rsidP="00DC743F">
            <w:pPr>
              <w:pStyle w:val="TAL"/>
              <w:rPr>
                <w:b/>
                <w:i/>
                <w:lang w:eastAsia="en-GB"/>
              </w:rPr>
            </w:pPr>
            <w:r w:rsidRPr="004A4877">
              <w:rPr>
                <w:b/>
                <w:i/>
                <w:lang w:eastAsia="en-GB"/>
              </w:rPr>
              <w:t>v2x-eNB-Scheduled</w:t>
            </w:r>
          </w:p>
          <w:p w14:paraId="70C05415" w14:textId="77777777" w:rsidR="0085641D" w:rsidRPr="004A4877" w:rsidRDefault="0085641D" w:rsidP="00DC743F">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6A8B6"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FE7AF9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9CF1C1" w14:textId="77777777" w:rsidR="0085641D" w:rsidRPr="004A4877" w:rsidRDefault="0085641D" w:rsidP="00DC743F">
            <w:pPr>
              <w:pStyle w:val="TAL"/>
              <w:rPr>
                <w:b/>
                <w:i/>
              </w:rPr>
            </w:pPr>
            <w:r w:rsidRPr="004A4877">
              <w:rPr>
                <w:b/>
                <w:i/>
              </w:rPr>
              <w:t>v2x-EnhancedHighReception</w:t>
            </w:r>
          </w:p>
          <w:p w14:paraId="62F341B8" w14:textId="77777777" w:rsidR="0085641D" w:rsidRPr="004A4877" w:rsidRDefault="0085641D" w:rsidP="00DC743F">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92D0A0F"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D1BBE8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86BBB" w14:textId="77777777" w:rsidR="0085641D" w:rsidRPr="004A4877" w:rsidRDefault="0085641D" w:rsidP="00DC743F">
            <w:pPr>
              <w:pStyle w:val="TAL"/>
              <w:rPr>
                <w:b/>
                <w:i/>
                <w:lang w:eastAsia="en-GB"/>
              </w:rPr>
            </w:pPr>
            <w:r w:rsidRPr="004A4877">
              <w:rPr>
                <w:b/>
                <w:i/>
                <w:lang w:eastAsia="en-GB"/>
              </w:rPr>
              <w:t>v2x-HighPower</w:t>
            </w:r>
          </w:p>
          <w:p w14:paraId="1359B509" w14:textId="77777777" w:rsidR="0085641D" w:rsidRPr="004A4877" w:rsidRDefault="0085641D" w:rsidP="00DC743F">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2D469"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507EAFB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9EB2F" w14:textId="77777777" w:rsidR="0085641D" w:rsidRPr="004A4877" w:rsidRDefault="0085641D" w:rsidP="00DC743F">
            <w:pPr>
              <w:pStyle w:val="TAL"/>
              <w:rPr>
                <w:b/>
                <w:i/>
                <w:lang w:eastAsia="en-GB"/>
              </w:rPr>
            </w:pPr>
            <w:r w:rsidRPr="004A4877">
              <w:rPr>
                <w:b/>
                <w:i/>
                <w:lang w:eastAsia="en-GB"/>
              </w:rPr>
              <w:t>v2x-HighReception</w:t>
            </w:r>
          </w:p>
          <w:p w14:paraId="76703A52" w14:textId="77777777" w:rsidR="0085641D" w:rsidRPr="004A4877" w:rsidRDefault="0085641D" w:rsidP="00DC743F">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A4A3C" w14:textId="77777777" w:rsidR="0085641D" w:rsidRPr="004A4877" w:rsidRDefault="0085641D" w:rsidP="00DC743F">
            <w:pPr>
              <w:pStyle w:val="TAL"/>
              <w:jc w:val="center"/>
              <w:rPr>
                <w:bCs/>
                <w:noProof/>
                <w:lang w:eastAsia="en-GB"/>
              </w:rPr>
            </w:pPr>
            <w:r w:rsidRPr="004A4877">
              <w:rPr>
                <w:bCs/>
                <w:noProof/>
                <w:lang w:eastAsia="ko-KR"/>
              </w:rPr>
              <w:t>-</w:t>
            </w:r>
          </w:p>
        </w:tc>
      </w:tr>
      <w:tr w:rsidR="0085641D" w:rsidRPr="004A4877" w14:paraId="376B6511"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904F6" w14:textId="77777777" w:rsidR="0085641D" w:rsidRPr="004A4877" w:rsidRDefault="0085641D" w:rsidP="00DC743F">
            <w:pPr>
              <w:pStyle w:val="TAL"/>
              <w:rPr>
                <w:b/>
                <w:i/>
                <w:lang w:eastAsia="en-GB"/>
              </w:rPr>
            </w:pPr>
            <w:r w:rsidRPr="004A4877">
              <w:rPr>
                <w:b/>
                <w:i/>
                <w:lang w:eastAsia="en-GB"/>
              </w:rPr>
              <w:t>v2x-nonAdjacentPSCCH-PSSCH</w:t>
            </w:r>
          </w:p>
          <w:p w14:paraId="6BB00B49" w14:textId="77777777" w:rsidR="0085641D" w:rsidRPr="004A4877" w:rsidRDefault="0085641D" w:rsidP="00DC743F">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ADD904"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1238EA0"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10542" w14:textId="77777777" w:rsidR="0085641D" w:rsidRPr="004A4877" w:rsidRDefault="0085641D" w:rsidP="00DC743F">
            <w:pPr>
              <w:pStyle w:val="TAL"/>
              <w:rPr>
                <w:b/>
                <w:i/>
                <w:lang w:eastAsia="en-GB"/>
              </w:rPr>
            </w:pPr>
            <w:r w:rsidRPr="004A4877">
              <w:rPr>
                <w:b/>
                <w:i/>
                <w:lang w:eastAsia="en-GB"/>
              </w:rPr>
              <w:t>v2x-numberTxRxTiming</w:t>
            </w:r>
          </w:p>
          <w:p w14:paraId="5E0384C6" w14:textId="77777777" w:rsidR="0085641D" w:rsidRPr="004A4877" w:rsidRDefault="0085641D" w:rsidP="00DC743F">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098AED"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0FEE35F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35283" w14:textId="77777777" w:rsidR="0085641D" w:rsidRPr="004A4877" w:rsidRDefault="0085641D" w:rsidP="00DC743F">
            <w:pPr>
              <w:pStyle w:val="TAL"/>
              <w:rPr>
                <w:b/>
                <w:i/>
              </w:rPr>
            </w:pPr>
            <w:r w:rsidRPr="004A4877">
              <w:rPr>
                <w:b/>
                <w:i/>
              </w:rPr>
              <w:t>v2x-SensingReportingMode3</w:t>
            </w:r>
          </w:p>
          <w:p w14:paraId="322142E2" w14:textId="77777777" w:rsidR="0085641D" w:rsidRPr="004A4877" w:rsidRDefault="0085641D" w:rsidP="00DC743F">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0FA308" w14:textId="77777777" w:rsidR="0085641D" w:rsidRPr="004A4877" w:rsidRDefault="0085641D" w:rsidP="00DC743F">
            <w:pPr>
              <w:pStyle w:val="TAL"/>
              <w:jc w:val="center"/>
              <w:rPr>
                <w:bCs/>
                <w:noProof/>
                <w:lang w:eastAsia="ko-KR"/>
              </w:rPr>
            </w:pPr>
            <w:r w:rsidRPr="004A4877">
              <w:rPr>
                <w:rFonts w:cs="Arial"/>
                <w:bCs/>
                <w:noProof/>
                <w:lang w:eastAsia="zh-CN"/>
              </w:rPr>
              <w:t>-</w:t>
            </w:r>
          </w:p>
        </w:tc>
      </w:tr>
      <w:tr w:rsidR="0085641D" w:rsidRPr="004A4877" w14:paraId="7AE0AAB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8DFDB" w14:textId="77777777" w:rsidR="0085641D" w:rsidRPr="004A4877" w:rsidRDefault="0085641D" w:rsidP="00DC743F">
            <w:pPr>
              <w:pStyle w:val="TAL"/>
              <w:rPr>
                <w:b/>
                <w:i/>
                <w:lang w:eastAsia="en-GB"/>
              </w:rPr>
            </w:pPr>
            <w:r w:rsidRPr="004A4877">
              <w:rPr>
                <w:b/>
                <w:i/>
                <w:lang w:eastAsia="en-GB"/>
              </w:rPr>
              <w:t>v2x-SupportedBandCombinationList</w:t>
            </w:r>
          </w:p>
          <w:p w14:paraId="43D0A4F5" w14:textId="77777777" w:rsidR="0085641D" w:rsidRPr="004A4877" w:rsidRDefault="0085641D" w:rsidP="00DC743F">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552106" w14:textId="77777777" w:rsidR="0085641D" w:rsidRPr="004A4877" w:rsidRDefault="0085641D" w:rsidP="00DC743F">
            <w:pPr>
              <w:pStyle w:val="TAL"/>
              <w:jc w:val="center"/>
              <w:rPr>
                <w:bCs/>
                <w:noProof/>
                <w:lang w:eastAsia="ko-KR"/>
              </w:rPr>
            </w:pPr>
          </w:p>
        </w:tc>
      </w:tr>
      <w:tr w:rsidR="0085641D" w:rsidRPr="004A4877" w14:paraId="043B308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2DA0C" w14:textId="77777777" w:rsidR="0085641D" w:rsidRPr="004A4877" w:rsidRDefault="0085641D" w:rsidP="00DC743F">
            <w:pPr>
              <w:pStyle w:val="TAL"/>
              <w:rPr>
                <w:b/>
                <w:i/>
                <w:lang w:eastAsia="en-GB"/>
              </w:rPr>
            </w:pPr>
            <w:r w:rsidRPr="004A4877">
              <w:rPr>
                <w:b/>
                <w:i/>
                <w:lang w:eastAsia="en-GB"/>
              </w:rPr>
              <w:t>v2x-SupportedBandCombinationListEUTRA-NR</w:t>
            </w:r>
          </w:p>
          <w:p w14:paraId="4073B9A1" w14:textId="77777777" w:rsidR="0085641D" w:rsidRPr="004A4877" w:rsidRDefault="0085641D" w:rsidP="00DC743F">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32A522F7"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643C3614"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179DD" w14:textId="77777777" w:rsidR="0085641D" w:rsidRPr="004A4877" w:rsidRDefault="0085641D" w:rsidP="00DC743F">
            <w:pPr>
              <w:pStyle w:val="TAL"/>
              <w:rPr>
                <w:b/>
                <w:i/>
                <w:lang w:eastAsia="en-GB"/>
              </w:rPr>
            </w:pPr>
            <w:r w:rsidRPr="004A4877">
              <w:rPr>
                <w:b/>
                <w:i/>
                <w:lang w:eastAsia="en-GB"/>
              </w:rPr>
              <w:t>v2x-SupportedTxBandCombListPerBC, v2x-SupportedRxBandCombListPerBC</w:t>
            </w:r>
          </w:p>
          <w:p w14:paraId="326D16C9" w14:textId="77777777" w:rsidR="0085641D" w:rsidRPr="004A4877" w:rsidRDefault="0085641D" w:rsidP="00DC743F">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0FEE78"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6437C92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377DA" w14:textId="77777777" w:rsidR="0085641D" w:rsidRPr="004A4877" w:rsidRDefault="0085641D" w:rsidP="00DC743F">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3B49D730" w14:textId="77777777" w:rsidR="0085641D" w:rsidRPr="004A4877" w:rsidRDefault="0085641D" w:rsidP="00DC743F">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D122FB" w14:textId="77777777" w:rsidR="0085641D" w:rsidRPr="004A4877" w:rsidRDefault="0085641D" w:rsidP="00DC743F">
            <w:pPr>
              <w:pStyle w:val="TAL"/>
              <w:jc w:val="center"/>
              <w:rPr>
                <w:bCs/>
                <w:noProof/>
                <w:lang w:eastAsia="ko-KR"/>
              </w:rPr>
            </w:pPr>
            <w:r w:rsidRPr="004A4877">
              <w:rPr>
                <w:rFonts w:eastAsia="DengXian"/>
                <w:bCs/>
                <w:noProof/>
                <w:lang w:eastAsia="zh-CN"/>
              </w:rPr>
              <w:t>-</w:t>
            </w:r>
          </w:p>
        </w:tc>
      </w:tr>
      <w:tr w:rsidR="0085641D" w:rsidRPr="004A4877" w14:paraId="62C708DA"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CD26E" w14:textId="77777777" w:rsidR="0085641D" w:rsidRPr="004A4877" w:rsidRDefault="0085641D" w:rsidP="00DC743F">
            <w:pPr>
              <w:pStyle w:val="TAL"/>
              <w:rPr>
                <w:b/>
                <w:i/>
                <w:lang w:eastAsia="en-GB"/>
              </w:rPr>
            </w:pPr>
            <w:r w:rsidRPr="004A4877">
              <w:rPr>
                <w:b/>
                <w:i/>
                <w:lang w:eastAsia="en-GB"/>
              </w:rPr>
              <w:t>v2x-TxWithShortResvInterval</w:t>
            </w:r>
          </w:p>
          <w:p w14:paraId="1191AA11" w14:textId="77777777" w:rsidR="0085641D" w:rsidRPr="004A4877" w:rsidRDefault="0085641D" w:rsidP="00DC743F">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361B6E"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747E086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B6E63" w14:textId="77777777" w:rsidR="0085641D" w:rsidRPr="004A4877" w:rsidRDefault="0085641D" w:rsidP="00DC743F">
            <w:pPr>
              <w:pStyle w:val="TAL"/>
              <w:rPr>
                <w:b/>
                <w:i/>
                <w:lang w:eastAsia="en-GB"/>
              </w:rPr>
            </w:pPr>
            <w:proofErr w:type="spellStart"/>
            <w:r w:rsidRPr="004A4877">
              <w:rPr>
                <w:b/>
                <w:i/>
                <w:lang w:eastAsia="en-GB"/>
              </w:rPr>
              <w:t>virtualCellID-BasicSRS</w:t>
            </w:r>
            <w:proofErr w:type="spellEnd"/>
          </w:p>
          <w:p w14:paraId="33B6819D" w14:textId="77777777" w:rsidR="0085641D" w:rsidRPr="004A4877" w:rsidRDefault="0085641D" w:rsidP="00DC743F">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7B973FF8"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281F190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616D7" w14:textId="77777777" w:rsidR="0085641D" w:rsidRPr="004A4877" w:rsidRDefault="0085641D" w:rsidP="00DC743F">
            <w:pPr>
              <w:pStyle w:val="TAL"/>
              <w:rPr>
                <w:b/>
                <w:i/>
                <w:lang w:eastAsia="en-GB"/>
              </w:rPr>
            </w:pPr>
            <w:proofErr w:type="spellStart"/>
            <w:r w:rsidRPr="004A4877">
              <w:rPr>
                <w:b/>
                <w:i/>
                <w:lang w:eastAsia="en-GB"/>
              </w:rPr>
              <w:t>virtualCellID-AddSRS</w:t>
            </w:r>
            <w:proofErr w:type="spellEnd"/>
          </w:p>
          <w:p w14:paraId="4476F678" w14:textId="77777777" w:rsidR="0085641D" w:rsidRPr="004A4877" w:rsidRDefault="0085641D" w:rsidP="00DC743F">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2DA348F"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4193025D"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1663" w14:textId="77777777" w:rsidR="0085641D" w:rsidRPr="004A4877" w:rsidRDefault="0085641D" w:rsidP="00DC743F">
            <w:pPr>
              <w:pStyle w:val="TAL"/>
              <w:rPr>
                <w:b/>
                <w:bCs/>
                <w:i/>
                <w:noProof/>
                <w:lang w:eastAsia="en-GB"/>
              </w:rPr>
            </w:pPr>
            <w:r w:rsidRPr="004A4877">
              <w:rPr>
                <w:b/>
                <w:bCs/>
                <w:i/>
                <w:noProof/>
                <w:lang w:eastAsia="en-GB"/>
              </w:rPr>
              <w:t>voiceOverPS-HS-UTRA-FDD</w:t>
            </w:r>
          </w:p>
          <w:p w14:paraId="4694A7CF" w14:textId="77777777" w:rsidR="0085641D" w:rsidRPr="004A4877" w:rsidRDefault="0085641D" w:rsidP="00DC743F">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693DA"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B195528"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E8067" w14:textId="77777777" w:rsidR="0085641D" w:rsidRPr="004A4877" w:rsidRDefault="0085641D" w:rsidP="00DC743F">
            <w:pPr>
              <w:pStyle w:val="TAL"/>
              <w:rPr>
                <w:b/>
                <w:bCs/>
                <w:i/>
                <w:noProof/>
                <w:lang w:eastAsia="en-GB"/>
              </w:rPr>
            </w:pPr>
            <w:r w:rsidRPr="004A4877">
              <w:rPr>
                <w:b/>
                <w:bCs/>
                <w:i/>
                <w:noProof/>
                <w:lang w:eastAsia="en-GB"/>
              </w:rPr>
              <w:t>voiceOverPS-HS-UTRA-TDD128</w:t>
            </w:r>
          </w:p>
          <w:p w14:paraId="7020C85B" w14:textId="77777777" w:rsidR="0085641D" w:rsidRPr="004A4877" w:rsidRDefault="0085641D" w:rsidP="00DC743F">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B33C34"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3221DC7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B732" w14:textId="77777777" w:rsidR="0085641D" w:rsidRPr="004A4877" w:rsidRDefault="0085641D" w:rsidP="00DC743F">
            <w:pPr>
              <w:pStyle w:val="TAL"/>
              <w:rPr>
                <w:b/>
                <w:i/>
                <w:lang w:eastAsia="en-GB"/>
              </w:rPr>
            </w:pPr>
            <w:proofErr w:type="spellStart"/>
            <w:r w:rsidRPr="004A4877">
              <w:rPr>
                <w:b/>
                <w:i/>
                <w:lang w:eastAsia="en-GB"/>
              </w:rPr>
              <w:t>whiteCellList</w:t>
            </w:r>
            <w:proofErr w:type="spellEnd"/>
          </w:p>
          <w:p w14:paraId="6254E6EF" w14:textId="77777777" w:rsidR="0085641D" w:rsidRPr="004A4877" w:rsidRDefault="0085641D" w:rsidP="00DC743F">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E2C3CB5" w14:textId="77777777" w:rsidR="0085641D" w:rsidRPr="004A4877" w:rsidRDefault="0085641D" w:rsidP="00DC743F">
            <w:pPr>
              <w:pStyle w:val="TAL"/>
              <w:jc w:val="center"/>
              <w:rPr>
                <w:lang w:eastAsia="en-GB"/>
              </w:rPr>
            </w:pPr>
            <w:r w:rsidRPr="004A4877">
              <w:rPr>
                <w:lang w:eastAsia="en-GB"/>
              </w:rPr>
              <w:t>-</w:t>
            </w:r>
          </w:p>
        </w:tc>
      </w:tr>
      <w:tr w:rsidR="0085641D" w:rsidRPr="004A4877" w14:paraId="49075F56"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2E272" w14:textId="77777777" w:rsidR="0085641D" w:rsidRPr="004A4877" w:rsidRDefault="0085641D" w:rsidP="00DC743F">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678611DE" w14:textId="77777777" w:rsidR="0085641D" w:rsidRPr="004A4877" w:rsidRDefault="0085641D" w:rsidP="00DC743F">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D68656A" w14:textId="77777777" w:rsidR="0085641D" w:rsidRPr="004A4877" w:rsidRDefault="0085641D" w:rsidP="00DC743F">
            <w:pPr>
              <w:pStyle w:val="TAL"/>
              <w:jc w:val="center"/>
              <w:rPr>
                <w:lang w:eastAsia="en-GB"/>
              </w:rPr>
            </w:pPr>
            <w:r w:rsidRPr="004A4877">
              <w:rPr>
                <w:lang w:eastAsia="zh-CN"/>
              </w:rPr>
              <w:t>-</w:t>
            </w:r>
          </w:p>
        </w:tc>
      </w:tr>
      <w:tr w:rsidR="0085641D" w:rsidRPr="004A4877" w14:paraId="1486116F"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E13930" w14:textId="77777777" w:rsidR="0085641D" w:rsidRPr="004A4877" w:rsidRDefault="0085641D" w:rsidP="00DC743F">
            <w:pPr>
              <w:pStyle w:val="TAL"/>
              <w:rPr>
                <w:b/>
                <w:i/>
                <w:lang w:eastAsia="en-GB"/>
              </w:rPr>
            </w:pPr>
            <w:proofErr w:type="spellStart"/>
            <w:r w:rsidRPr="004A4877">
              <w:rPr>
                <w:b/>
                <w:i/>
                <w:lang w:eastAsia="en-GB"/>
              </w:rPr>
              <w:t>wlan</w:t>
            </w:r>
            <w:proofErr w:type="spellEnd"/>
            <w:r w:rsidRPr="004A4877">
              <w:rPr>
                <w:b/>
                <w:i/>
                <w:lang w:eastAsia="en-GB"/>
              </w:rPr>
              <w:t>-IW-RAN-Rules</w:t>
            </w:r>
          </w:p>
          <w:p w14:paraId="6D5BC332" w14:textId="77777777" w:rsidR="0085641D" w:rsidRPr="004A4877" w:rsidRDefault="0085641D" w:rsidP="00DC743F">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5C506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8FBECC7"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578CD6" w14:textId="77777777" w:rsidR="0085641D" w:rsidRPr="004A4877" w:rsidRDefault="0085641D" w:rsidP="00DC743F">
            <w:pPr>
              <w:pStyle w:val="TAL"/>
              <w:rPr>
                <w:b/>
                <w:i/>
                <w:lang w:eastAsia="en-GB"/>
              </w:rPr>
            </w:pPr>
            <w:proofErr w:type="spellStart"/>
            <w:r w:rsidRPr="004A4877">
              <w:rPr>
                <w:b/>
                <w:i/>
                <w:lang w:eastAsia="en-GB"/>
              </w:rPr>
              <w:t>wlan</w:t>
            </w:r>
            <w:proofErr w:type="spellEnd"/>
            <w:r w:rsidRPr="004A4877">
              <w:rPr>
                <w:b/>
                <w:i/>
                <w:lang w:eastAsia="en-GB"/>
              </w:rPr>
              <w:t>-IW-ANDSF-Policies</w:t>
            </w:r>
          </w:p>
          <w:p w14:paraId="17C2F2D1" w14:textId="77777777" w:rsidR="0085641D" w:rsidRPr="004A4877" w:rsidRDefault="0085641D" w:rsidP="00DC743F">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EA062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62FAEEC"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B74E81" w14:textId="77777777" w:rsidR="0085641D" w:rsidRPr="004A4877" w:rsidRDefault="0085641D" w:rsidP="00DC743F">
            <w:pPr>
              <w:pStyle w:val="TAL"/>
              <w:rPr>
                <w:b/>
                <w:i/>
                <w:lang w:eastAsia="en-GB"/>
              </w:rPr>
            </w:pPr>
            <w:proofErr w:type="spellStart"/>
            <w:r w:rsidRPr="004A4877">
              <w:rPr>
                <w:b/>
                <w:i/>
                <w:lang w:eastAsia="en-GB"/>
              </w:rPr>
              <w:t>wlan</w:t>
            </w:r>
            <w:proofErr w:type="spellEnd"/>
            <w:r w:rsidRPr="004A4877">
              <w:rPr>
                <w:b/>
                <w:i/>
                <w:lang w:eastAsia="en-GB"/>
              </w:rPr>
              <w:t>-MAC-Address</w:t>
            </w:r>
          </w:p>
          <w:p w14:paraId="0A4B9E42" w14:textId="77777777" w:rsidR="0085641D" w:rsidRPr="004A4877" w:rsidRDefault="0085641D" w:rsidP="00DC743F">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1202F2F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D2D327E"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64842" w14:textId="77777777" w:rsidR="0085641D" w:rsidRPr="004A4877" w:rsidRDefault="0085641D" w:rsidP="00DC743F">
            <w:pPr>
              <w:pStyle w:val="TAL"/>
              <w:rPr>
                <w:b/>
                <w:i/>
                <w:lang w:eastAsia="en-GB"/>
              </w:rPr>
            </w:pPr>
            <w:proofErr w:type="spellStart"/>
            <w:r w:rsidRPr="004A4877">
              <w:rPr>
                <w:b/>
                <w:i/>
                <w:lang w:eastAsia="en-GB"/>
              </w:rPr>
              <w:t>wlan-PeriodicMeas</w:t>
            </w:r>
            <w:proofErr w:type="spellEnd"/>
          </w:p>
          <w:p w14:paraId="0F1EF27B" w14:textId="77777777" w:rsidR="0085641D" w:rsidRPr="004A4877" w:rsidRDefault="0085641D" w:rsidP="00DC743F">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1491EB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2D923C2"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6F2F4" w14:textId="77777777" w:rsidR="0085641D" w:rsidRPr="004A4877" w:rsidRDefault="0085641D" w:rsidP="00DC743F">
            <w:pPr>
              <w:pStyle w:val="TAL"/>
              <w:rPr>
                <w:b/>
                <w:i/>
                <w:lang w:eastAsia="en-GB"/>
              </w:rPr>
            </w:pPr>
            <w:proofErr w:type="spellStart"/>
            <w:r w:rsidRPr="004A4877">
              <w:rPr>
                <w:b/>
                <w:i/>
                <w:lang w:eastAsia="en-GB"/>
              </w:rPr>
              <w:t>wlan-ReportAnyWLAN</w:t>
            </w:r>
            <w:proofErr w:type="spellEnd"/>
          </w:p>
          <w:p w14:paraId="01D332B1" w14:textId="77777777" w:rsidR="0085641D" w:rsidRPr="004A4877" w:rsidRDefault="0085641D" w:rsidP="00DC743F">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4C5EA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4F6E0D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DC590" w14:textId="77777777" w:rsidR="0085641D" w:rsidRPr="004A4877" w:rsidRDefault="0085641D" w:rsidP="00DC743F">
            <w:pPr>
              <w:pStyle w:val="TAL"/>
              <w:rPr>
                <w:b/>
                <w:i/>
                <w:lang w:eastAsia="en-GB"/>
              </w:rPr>
            </w:pPr>
            <w:proofErr w:type="spellStart"/>
            <w:r w:rsidRPr="004A4877">
              <w:rPr>
                <w:b/>
                <w:i/>
                <w:lang w:eastAsia="en-GB"/>
              </w:rPr>
              <w:t>wlan-SupportedDataRate</w:t>
            </w:r>
            <w:proofErr w:type="spellEnd"/>
          </w:p>
          <w:p w14:paraId="4FD0D0FF" w14:textId="77777777" w:rsidR="0085641D" w:rsidRPr="004A4877" w:rsidRDefault="0085641D" w:rsidP="00DC743F">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8EE9C8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FE043E9" w14:textId="77777777" w:rsidTr="00DC7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1CB275" w14:textId="77777777" w:rsidR="0085641D" w:rsidRPr="004A4877" w:rsidRDefault="0085641D" w:rsidP="00DC743F">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0DF7133D" w14:textId="77777777" w:rsidR="0085641D" w:rsidRPr="004A4877" w:rsidRDefault="0085641D" w:rsidP="00DC743F">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AA9D1BE" w14:textId="77777777" w:rsidR="0085641D" w:rsidRPr="004A4877" w:rsidRDefault="0085641D" w:rsidP="00DC743F">
            <w:pPr>
              <w:pStyle w:val="TAL"/>
              <w:jc w:val="center"/>
              <w:rPr>
                <w:bCs/>
                <w:noProof/>
                <w:lang w:eastAsia="en-GB"/>
              </w:rPr>
            </w:pPr>
            <w:r w:rsidRPr="004A4877">
              <w:rPr>
                <w:bCs/>
                <w:noProof/>
                <w:lang w:eastAsia="en-GB"/>
              </w:rPr>
              <w:t>Yes</w:t>
            </w:r>
          </w:p>
        </w:tc>
      </w:tr>
    </w:tbl>
    <w:p w14:paraId="199A0BFA" w14:textId="77777777" w:rsidR="0085641D" w:rsidRPr="004A4877" w:rsidRDefault="0085641D" w:rsidP="0085641D"/>
    <w:p w14:paraId="45CA307D" w14:textId="77777777" w:rsidR="0085641D" w:rsidRPr="004A4877" w:rsidRDefault="0085641D" w:rsidP="0085641D">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78B30DDD" w14:textId="77777777" w:rsidR="0085641D" w:rsidRPr="004A4877" w:rsidRDefault="0085641D" w:rsidP="0085641D">
      <w:pPr>
        <w:pStyle w:val="NO"/>
        <w:rPr>
          <w:noProof/>
          <w:lang w:eastAsia="ko-KR"/>
        </w:rPr>
      </w:pPr>
      <w:r w:rsidRPr="004A4877">
        <w:rPr>
          <w:noProof/>
          <w:lang w:eastAsia="ko-KR"/>
        </w:rPr>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827CB0E" w14:textId="77777777" w:rsidR="0085641D" w:rsidRPr="004A4877" w:rsidRDefault="0085641D" w:rsidP="0085641D">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79A57D9F" w14:textId="77777777" w:rsidR="0085641D" w:rsidRPr="004A4877" w:rsidRDefault="0085641D" w:rsidP="0085641D">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CD13D0A" w14:textId="77777777" w:rsidR="0085641D" w:rsidRPr="004A4877" w:rsidRDefault="0085641D" w:rsidP="0085641D">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21F8145" w14:textId="77777777" w:rsidR="0085641D" w:rsidRPr="004A4877" w:rsidRDefault="0085641D" w:rsidP="0085641D">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5641D" w:rsidRPr="004A4877" w14:paraId="277BB649" w14:textId="77777777" w:rsidTr="00DC743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DAF2FB2" w14:textId="77777777" w:rsidR="0085641D" w:rsidRPr="004A4877" w:rsidRDefault="0085641D" w:rsidP="00DC743F">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4C5B4A0" w14:textId="77777777" w:rsidR="0085641D" w:rsidRPr="004A4877" w:rsidRDefault="0085641D" w:rsidP="00DC743F">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FAF4CCB" w14:textId="77777777" w:rsidR="0085641D" w:rsidRPr="004A4877" w:rsidRDefault="0085641D" w:rsidP="00DC743F">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321EC86" w14:textId="77777777" w:rsidR="0085641D" w:rsidRPr="004A4877" w:rsidRDefault="0085641D" w:rsidP="00DC743F">
            <w:pPr>
              <w:pStyle w:val="TAL"/>
              <w:rPr>
                <w:lang w:eastAsia="en-GB"/>
              </w:rPr>
            </w:pPr>
            <w:r w:rsidRPr="004A4877">
              <w:rPr>
                <w:lang w:eastAsia="en-GB"/>
              </w:rPr>
              <w:t>3</w:t>
            </w:r>
          </w:p>
        </w:tc>
      </w:tr>
      <w:tr w:rsidR="0085641D" w:rsidRPr="004A4877" w14:paraId="4E2F8672" w14:textId="77777777" w:rsidTr="00DC743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00CCDAF" w14:textId="77777777" w:rsidR="0085641D" w:rsidRPr="004A4877" w:rsidRDefault="0085641D" w:rsidP="00DC743F">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63B9123" w14:textId="77777777" w:rsidR="0085641D" w:rsidRPr="004A4877" w:rsidRDefault="0085641D" w:rsidP="00DC743F">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063BA809" w14:textId="77777777" w:rsidR="0085641D" w:rsidRPr="004A4877" w:rsidRDefault="0085641D" w:rsidP="00DC743F">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9AA1D36" w14:textId="77777777" w:rsidR="0085641D" w:rsidRPr="004A4877" w:rsidRDefault="0085641D" w:rsidP="00DC743F">
            <w:pPr>
              <w:pStyle w:val="TAL"/>
              <w:rPr>
                <w:lang w:eastAsia="en-GB"/>
              </w:rPr>
            </w:pPr>
            <w:r w:rsidRPr="004A4877">
              <w:rPr>
                <w:lang w:eastAsia="en-GB"/>
              </w:rPr>
              <w:t>3</w:t>
            </w:r>
          </w:p>
        </w:tc>
      </w:tr>
      <w:tr w:rsidR="0085641D" w:rsidRPr="004A4877" w14:paraId="6EE72853" w14:textId="77777777" w:rsidTr="00DC74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045977D" w14:textId="77777777" w:rsidR="0085641D" w:rsidRPr="004A4877" w:rsidRDefault="0085641D" w:rsidP="00DC743F">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8D1423E" w14:textId="77777777" w:rsidR="0085641D" w:rsidRPr="004A4877" w:rsidRDefault="0085641D" w:rsidP="00DC743F">
            <w:pPr>
              <w:pStyle w:val="TAH"/>
              <w:rPr>
                <w:lang w:eastAsia="en-GB"/>
              </w:rPr>
            </w:pPr>
            <w:r w:rsidRPr="004A4877">
              <w:rPr>
                <w:lang w:eastAsia="en-GB"/>
              </w:rPr>
              <w:t>Cell grouping option (0= first cell group, 1= second cell group)</w:t>
            </w:r>
          </w:p>
        </w:tc>
      </w:tr>
      <w:tr w:rsidR="0085641D" w:rsidRPr="004A4877" w14:paraId="24426FDD"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02F642" w14:textId="77777777" w:rsidR="0085641D" w:rsidRPr="004A4877" w:rsidRDefault="0085641D" w:rsidP="00DC743F">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4DAE106D" w14:textId="77777777" w:rsidR="0085641D" w:rsidRPr="004A4877" w:rsidRDefault="0085641D" w:rsidP="00DC743F">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9B90642" w14:textId="77777777" w:rsidR="0085641D" w:rsidRPr="004A4877" w:rsidRDefault="0085641D" w:rsidP="00DC743F">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A31D197" w14:textId="77777777" w:rsidR="0085641D" w:rsidRPr="004A4877" w:rsidRDefault="0085641D" w:rsidP="00DC743F">
            <w:pPr>
              <w:pStyle w:val="TAL"/>
              <w:rPr>
                <w:lang w:eastAsia="en-GB"/>
              </w:rPr>
            </w:pPr>
            <w:r w:rsidRPr="004A4877">
              <w:rPr>
                <w:lang w:eastAsia="en-GB"/>
              </w:rPr>
              <w:t>001</w:t>
            </w:r>
          </w:p>
        </w:tc>
      </w:tr>
      <w:tr w:rsidR="0085641D" w:rsidRPr="004A4877" w14:paraId="33832999"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CA3B3E" w14:textId="77777777" w:rsidR="0085641D" w:rsidRPr="004A4877" w:rsidRDefault="0085641D" w:rsidP="00DC743F">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204F77B7" w14:textId="77777777" w:rsidR="0085641D" w:rsidRPr="004A4877" w:rsidRDefault="0085641D" w:rsidP="00DC743F">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3B0782E" w14:textId="77777777" w:rsidR="0085641D" w:rsidRPr="004A4877" w:rsidRDefault="0085641D" w:rsidP="00DC743F">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3FF483D" w14:textId="77777777" w:rsidR="0085641D" w:rsidRPr="004A4877" w:rsidRDefault="0085641D" w:rsidP="00DC743F">
            <w:pPr>
              <w:pStyle w:val="TAL"/>
              <w:rPr>
                <w:lang w:eastAsia="en-GB"/>
              </w:rPr>
            </w:pPr>
            <w:r w:rsidRPr="004A4877">
              <w:rPr>
                <w:lang w:eastAsia="en-GB"/>
              </w:rPr>
              <w:t>010</w:t>
            </w:r>
          </w:p>
        </w:tc>
      </w:tr>
      <w:tr w:rsidR="0085641D" w:rsidRPr="004A4877" w14:paraId="44DAAE84" w14:textId="77777777" w:rsidTr="00DC74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9DF9977" w14:textId="77777777" w:rsidR="0085641D" w:rsidRPr="004A4877" w:rsidRDefault="0085641D" w:rsidP="00DC743F">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220F3DA1" w14:textId="77777777" w:rsidR="0085641D" w:rsidRPr="004A4877" w:rsidRDefault="0085641D" w:rsidP="00DC743F">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DBC0355" w14:textId="77777777" w:rsidR="0085641D" w:rsidRPr="004A4877" w:rsidRDefault="0085641D" w:rsidP="00DC743F">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0D8B668" w14:textId="77777777" w:rsidR="0085641D" w:rsidRPr="004A4877" w:rsidRDefault="0085641D" w:rsidP="00DC743F">
            <w:pPr>
              <w:pStyle w:val="TAL"/>
              <w:rPr>
                <w:lang w:eastAsia="en-GB"/>
              </w:rPr>
            </w:pPr>
            <w:r w:rsidRPr="004A4877">
              <w:rPr>
                <w:lang w:eastAsia="en-GB"/>
              </w:rPr>
              <w:t>011</w:t>
            </w:r>
          </w:p>
        </w:tc>
      </w:tr>
      <w:tr w:rsidR="0085641D" w:rsidRPr="004A4877" w14:paraId="71623FDE"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65C5D0" w14:textId="77777777" w:rsidR="0085641D" w:rsidRPr="004A4877" w:rsidRDefault="0085641D" w:rsidP="00DC743F">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1F627775" w14:textId="77777777" w:rsidR="0085641D" w:rsidRPr="004A4877" w:rsidRDefault="0085641D" w:rsidP="00DC743F">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F8D9481" w14:textId="77777777" w:rsidR="0085641D" w:rsidRPr="004A4877" w:rsidRDefault="0085641D" w:rsidP="00DC743F">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1586D9E7" w14:textId="77777777" w:rsidR="0085641D" w:rsidRPr="004A4877" w:rsidRDefault="0085641D" w:rsidP="00DC743F">
            <w:pPr>
              <w:pStyle w:val="TAL"/>
              <w:rPr>
                <w:lang w:eastAsia="en-GB"/>
              </w:rPr>
            </w:pPr>
          </w:p>
        </w:tc>
      </w:tr>
      <w:tr w:rsidR="0085641D" w:rsidRPr="004A4877" w14:paraId="557B292E"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391664" w14:textId="77777777" w:rsidR="0085641D" w:rsidRPr="004A4877" w:rsidRDefault="0085641D" w:rsidP="00DC743F">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61CE626" w14:textId="77777777" w:rsidR="0085641D" w:rsidRPr="004A4877" w:rsidRDefault="0085641D" w:rsidP="00DC743F">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DB62840" w14:textId="77777777" w:rsidR="0085641D" w:rsidRPr="004A4877" w:rsidRDefault="0085641D" w:rsidP="00DC743F">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0332765" w14:textId="77777777" w:rsidR="0085641D" w:rsidRPr="004A4877" w:rsidRDefault="0085641D" w:rsidP="00DC743F">
            <w:pPr>
              <w:pStyle w:val="TAL"/>
              <w:rPr>
                <w:lang w:eastAsia="en-GB"/>
              </w:rPr>
            </w:pPr>
          </w:p>
        </w:tc>
      </w:tr>
      <w:tr w:rsidR="0085641D" w:rsidRPr="004A4877" w14:paraId="7EE7A620"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E79B3B" w14:textId="77777777" w:rsidR="0085641D" w:rsidRPr="004A4877" w:rsidRDefault="0085641D" w:rsidP="00DC743F">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003B1841" w14:textId="77777777" w:rsidR="0085641D" w:rsidRPr="004A4877" w:rsidRDefault="0085641D" w:rsidP="00DC743F">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61E25CA" w14:textId="77777777" w:rsidR="0085641D" w:rsidRPr="004A4877" w:rsidRDefault="0085641D" w:rsidP="00DC743F">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7D9CAEB7" w14:textId="77777777" w:rsidR="0085641D" w:rsidRPr="004A4877" w:rsidRDefault="0085641D" w:rsidP="00DC743F">
            <w:pPr>
              <w:pStyle w:val="TAL"/>
              <w:rPr>
                <w:lang w:eastAsia="en-GB"/>
              </w:rPr>
            </w:pPr>
          </w:p>
        </w:tc>
      </w:tr>
      <w:tr w:rsidR="0085641D" w:rsidRPr="004A4877" w14:paraId="0385424A" w14:textId="77777777" w:rsidTr="00DC74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7DD1F60" w14:textId="77777777" w:rsidR="0085641D" w:rsidRPr="004A4877" w:rsidRDefault="0085641D" w:rsidP="00DC743F">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19096232" w14:textId="77777777" w:rsidR="0085641D" w:rsidRPr="004A4877" w:rsidRDefault="0085641D" w:rsidP="00DC743F">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808D41C" w14:textId="77777777" w:rsidR="0085641D" w:rsidRPr="004A4877" w:rsidRDefault="0085641D" w:rsidP="00DC743F">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25BDF5A3" w14:textId="77777777" w:rsidR="0085641D" w:rsidRPr="004A4877" w:rsidRDefault="0085641D" w:rsidP="00DC743F">
            <w:pPr>
              <w:pStyle w:val="TAL"/>
              <w:rPr>
                <w:lang w:eastAsia="en-GB"/>
              </w:rPr>
            </w:pPr>
          </w:p>
        </w:tc>
      </w:tr>
      <w:tr w:rsidR="0085641D" w:rsidRPr="004A4877" w14:paraId="416BD22B"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4CBCB8" w14:textId="77777777" w:rsidR="0085641D" w:rsidRPr="004A4877" w:rsidRDefault="0085641D" w:rsidP="00DC743F">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5CF09C49" w14:textId="77777777" w:rsidR="0085641D" w:rsidRPr="004A4877" w:rsidRDefault="0085641D" w:rsidP="00DC743F">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15A87443"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A80FCB6" w14:textId="77777777" w:rsidR="0085641D" w:rsidRPr="004A4877" w:rsidRDefault="0085641D" w:rsidP="00DC743F">
            <w:pPr>
              <w:pStyle w:val="TAL"/>
              <w:rPr>
                <w:lang w:eastAsia="en-GB"/>
              </w:rPr>
            </w:pPr>
          </w:p>
        </w:tc>
      </w:tr>
      <w:tr w:rsidR="0085641D" w:rsidRPr="004A4877" w14:paraId="5835146B"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6AA5CB" w14:textId="77777777" w:rsidR="0085641D" w:rsidRPr="004A4877" w:rsidRDefault="0085641D" w:rsidP="00DC743F">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6674558" w14:textId="77777777" w:rsidR="0085641D" w:rsidRPr="004A4877" w:rsidRDefault="0085641D" w:rsidP="00DC743F">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72DC30AF"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444A330" w14:textId="77777777" w:rsidR="0085641D" w:rsidRPr="004A4877" w:rsidRDefault="0085641D" w:rsidP="00DC743F">
            <w:pPr>
              <w:pStyle w:val="TAL"/>
              <w:rPr>
                <w:lang w:eastAsia="en-GB"/>
              </w:rPr>
            </w:pPr>
          </w:p>
        </w:tc>
      </w:tr>
      <w:tr w:rsidR="0085641D" w:rsidRPr="004A4877" w14:paraId="222081FF"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5D3E9E" w14:textId="77777777" w:rsidR="0085641D" w:rsidRPr="004A4877" w:rsidRDefault="0085641D" w:rsidP="00DC743F">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1F37DC89" w14:textId="77777777" w:rsidR="0085641D" w:rsidRPr="004A4877" w:rsidRDefault="0085641D" w:rsidP="00DC743F">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3D1442E5"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4D571DD6" w14:textId="77777777" w:rsidR="0085641D" w:rsidRPr="004A4877" w:rsidRDefault="0085641D" w:rsidP="00DC743F">
            <w:pPr>
              <w:pStyle w:val="TAL"/>
              <w:rPr>
                <w:lang w:eastAsia="en-GB"/>
              </w:rPr>
            </w:pPr>
          </w:p>
        </w:tc>
      </w:tr>
      <w:tr w:rsidR="0085641D" w:rsidRPr="004A4877" w14:paraId="7CCC1732"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27D2A7" w14:textId="77777777" w:rsidR="0085641D" w:rsidRPr="004A4877" w:rsidRDefault="0085641D" w:rsidP="00DC743F">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16C9214B" w14:textId="77777777" w:rsidR="0085641D" w:rsidRPr="004A4877" w:rsidRDefault="0085641D" w:rsidP="00DC743F">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3D0EFECE"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3520666" w14:textId="77777777" w:rsidR="0085641D" w:rsidRPr="004A4877" w:rsidRDefault="0085641D" w:rsidP="00DC743F">
            <w:pPr>
              <w:pStyle w:val="TAL"/>
              <w:rPr>
                <w:lang w:eastAsia="en-GB"/>
              </w:rPr>
            </w:pPr>
          </w:p>
        </w:tc>
      </w:tr>
      <w:tr w:rsidR="0085641D" w:rsidRPr="004A4877" w14:paraId="46CC4580"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A2D672" w14:textId="77777777" w:rsidR="0085641D" w:rsidRPr="004A4877" w:rsidRDefault="0085641D" w:rsidP="00DC743F">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E09B8F1" w14:textId="77777777" w:rsidR="0085641D" w:rsidRPr="004A4877" w:rsidRDefault="0085641D" w:rsidP="00DC743F">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6608D41C"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BBE18D9" w14:textId="77777777" w:rsidR="0085641D" w:rsidRPr="004A4877" w:rsidRDefault="0085641D" w:rsidP="00DC743F">
            <w:pPr>
              <w:pStyle w:val="TAL"/>
              <w:rPr>
                <w:lang w:eastAsia="en-GB"/>
              </w:rPr>
            </w:pPr>
          </w:p>
        </w:tc>
      </w:tr>
      <w:tr w:rsidR="0085641D" w:rsidRPr="004A4877" w14:paraId="1F849AC4"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32554" w14:textId="77777777" w:rsidR="0085641D" w:rsidRPr="004A4877" w:rsidRDefault="0085641D" w:rsidP="00DC743F">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190BDB96" w14:textId="77777777" w:rsidR="0085641D" w:rsidRPr="004A4877" w:rsidRDefault="0085641D" w:rsidP="00DC743F">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76F3DBAF"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43FD2BF" w14:textId="77777777" w:rsidR="0085641D" w:rsidRPr="004A4877" w:rsidRDefault="0085641D" w:rsidP="00DC743F">
            <w:pPr>
              <w:pStyle w:val="TAL"/>
              <w:rPr>
                <w:lang w:eastAsia="en-GB"/>
              </w:rPr>
            </w:pPr>
          </w:p>
        </w:tc>
      </w:tr>
      <w:tr w:rsidR="0085641D" w:rsidRPr="004A4877" w14:paraId="3E5A2839"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321F94" w14:textId="77777777" w:rsidR="0085641D" w:rsidRPr="004A4877" w:rsidRDefault="0085641D" w:rsidP="00DC743F">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6F24A74" w14:textId="77777777" w:rsidR="0085641D" w:rsidRPr="004A4877" w:rsidRDefault="0085641D" w:rsidP="00DC743F">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581F2E3D"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3F3DBBCB" w14:textId="77777777" w:rsidR="0085641D" w:rsidRPr="004A4877" w:rsidRDefault="0085641D" w:rsidP="00DC743F">
            <w:pPr>
              <w:pStyle w:val="TAL"/>
              <w:rPr>
                <w:lang w:eastAsia="en-GB"/>
              </w:rPr>
            </w:pPr>
          </w:p>
        </w:tc>
      </w:tr>
      <w:tr w:rsidR="0085641D" w:rsidRPr="004A4877" w14:paraId="7F8A8C2D" w14:textId="77777777" w:rsidTr="00DC74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3C5E581" w14:textId="77777777" w:rsidR="0085641D" w:rsidRPr="004A4877" w:rsidRDefault="0085641D" w:rsidP="00DC743F">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A0254AF" w14:textId="77777777" w:rsidR="0085641D" w:rsidRPr="004A4877" w:rsidRDefault="0085641D" w:rsidP="00DC743F">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4677C113"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B36C759" w14:textId="77777777" w:rsidR="0085641D" w:rsidRPr="004A4877" w:rsidRDefault="0085641D" w:rsidP="00DC743F">
            <w:pPr>
              <w:pStyle w:val="TAL"/>
              <w:rPr>
                <w:lang w:eastAsia="en-GB"/>
              </w:rPr>
            </w:pPr>
          </w:p>
        </w:tc>
      </w:tr>
    </w:tbl>
    <w:p w14:paraId="01309B74" w14:textId="77777777" w:rsidR="0085641D" w:rsidRPr="004A4877" w:rsidRDefault="0085641D" w:rsidP="0085641D">
      <w:pPr>
        <w:rPr>
          <w:noProof/>
        </w:rPr>
      </w:pPr>
    </w:p>
    <w:p w14:paraId="40C8636B" w14:textId="77777777" w:rsidR="0085641D" w:rsidRPr="004A4877" w:rsidRDefault="0085641D" w:rsidP="0085641D">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629AD524" w14:textId="77777777" w:rsidR="0085641D" w:rsidRPr="004A4877" w:rsidRDefault="0085641D" w:rsidP="0085641D">
      <w:pPr>
        <w:pStyle w:val="NO"/>
        <w:rPr>
          <w:noProof/>
          <w:lang w:eastAsia="ko-KR"/>
        </w:rPr>
      </w:pPr>
      <w:bookmarkStart w:id="165"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165"/>
    </w:p>
    <w:p w14:paraId="68EFA024" w14:textId="77777777" w:rsidR="0085641D" w:rsidRPr="004A4877" w:rsidRDefault="0085641D" w:rsidP="0085641D">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BDF6BA8" w14:textId="77777777" w:rsidR="0085641D" w:rsidRPr="004A4877" w:rsidRDefault="0085641D" w:rsidP="0085641D">
      <w:pPr>
        <w:pStyle w:val="NO"/>
        <w:rPr>
          <w:noProof/>
        </w:rPr>
      </w:pPr>
      <w:bookmarkStart w:id="166" w:name="_Hlk6668875"/>
      <w:r w:rsidRPr="004A4877">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166"/>
    </w:p>
    <w:p w14:paraId="5531D90E" w14:textId="77777777" w:rsidR="0085641D" w:rsidRPr="004A4877" w:rsidRDefault="0085641D" w:rsidP="0085641D">
      <w:pPr>
        <w:pStyle w:val="NO"/>
        <w:rPr>
          <w:noProof/>
          <w:lang w:eastAsia="ko-KR"/>
        </w:rPr>
      </w:pPr>
    </w:p>
    <w:p w14:paraId="2B2C8538" w14:textId="77777777" w:rsidR="0085641D" w:rsidRPr="0085641D" w:rsidRDefault="0085641D" w:rsidP="0085641D"/>
    <w:p w14:paraId="6B778AFD" w14:textId="56F69C19" w:rsidR="0033702D" w:rsidRPr="00531855" w:rsidRDefault="00A55537" w:rsidP="0033702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End of</w:t>
      </w:r>
      <w:r w:rsidR="0033702D" w:rsidRPr="00531855">
        <w:rPr>
          <w:b/>
          <w:bCs/>
          <w:noProof/>
          <w:color w:val="FF0000"/>
        </w:rPr>
        <w:t xml:space="preserve"> Change</w:t>
      </w:r>
      <w:r>
        <w:rPr>
          <w:b/>
          <w:bCs/>
          <w:noProof/>
          <w:color w:val="FF0000"/>
        </w:rPr>
        <w: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33702D" w:rsidRPr="0053185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QC (Umesh)" w:date="2022-03-04T11:00:00Z" w:initials="QC">
    <w:p w14:paraId="23466E85" w14:textId="653BC9FE" w:rsidR="00BD3144" w:rsidRDefault="00BD3144">
      <w:pPr>
        <w:pStyle w:val="CommentText"/>
      </w:pPr>
      <w:r>
        <w:rPr>
          <w:rStyle w:val="CommentReference"/>
        </w:rPr>
        <w:annotationRef/>
      </w:r>
      <w:r>
        <w:t>RAN1 agreed to have 3 separate bits</w:t>
      </w:r>
    </w:p>
  </w:comment>
  <w:comment w:id="128" w:author="QC (Umesh)" w:date="2022-03-04T11:00:00Z" w:initials="QC">
    <w:p w14:paraId="036DB7CA" w14:textId="062B0AFD" w:rsidR="00BD3144" w:rsidRDefault="00BD3144">
      <w:pPr>
        <w:pStyle w:val="CommentText"/>
      </w:pPr>
      <w:r>
        <w:rPr>
          <w:rStyle w:val="CommentReference"/>
        </w:rPr>
        <w:annotationRef/>
      </w:r>
      <w:r>
        <w:t>Additional changes reflecting RAN1’s NOTE in the notes column.</w:t>
      </w:r>
    </w:p>
  </w:comment>
  <w:comment w:id="136" w:author="Lenovo" w:date="2022-03-05T00:47:00Z" w:initials="B">
    <w:p w14:paraId="70E36941" w14:textId="131D43C0" w:rsidR="009E32FA" w:rsidRDefault="009E32FA">
      <w:pPr>
        <w:pStyle w:val="CommentText"/>
      </w:pPr>
      <w:r>
        <w:rPr>
          <w:rStyle w:val="CommentReference"/>
        </w:rPr>
        <w:annotationRef/>
      </w:r>
      <w:r w:rsidRPr="009E32FA">
        <w:t>Not needed and can be removed (not part of RAN1 features list description).</w:t>
      </w:r>
    </w:p>
  </w:comment>
  <w:comment w:id="137" w:author="QC v2 (Umesh)" w:date="2022-03-07T17:26:00Z" w:initials="QC">
    <w:p w14:paraId="42685604" w14:textId="515F2073" w:rsidR="00FC0955" w:rsidRDefault="00FC0955">
      <w:pPr>
        <w:pStyle w:val="CommentText"/>
      </w:pPr>
      <w:r>
        <w:rPr>
          <w:rStyle w:val="CommentReference"/>
        </w:rPr>
        <w:annotationRef/>
      </w:r>
      <w:r>
        <w:t>Ok. While it would not be incorrect to include that, it should be ok to remove as RAN1 spec is clear</w:t>
      </w:r>
      <w:r w:rsidR="005A1109">
        <w:t xml:space="preserve"> that to support new PMCH BW, UE would need to support the corresponding MBSFN-RS as well.</w:t>
      </w:r>
    </w:p>
  </w:comment>
  <w:comment w:id="142" w:author="Lenovo" w:date="2022-03-05T00:55:00Z" w:initials="B">
    <w:p w14:paraId="287D03A7" w14:textId="31289A55" w:rsidR="00FE09F8" w:rsidRDefault="00FE09F8">
      <w:pPr>
        <w:pStyle w:val="CommentText"/>
      </w:pPr>
      <w:r>
        <w:rPr>
          <w:rStyle w:val="CommentReference"/>
        </w:rPr>
        <w:annotationRef/>
      </w:r>
      <w:r>
        <w:t xml:space="preserve">Makes the description a </w:t>
      </w:r>
      <w:r w:rsidR="002967E7">
        <w:t xml:space="preserve">bit </w:t>
      </w:r>
      <w:r>
        <w:t xml:space="preserve">difficult to understand, so </w:t>
      </w:r>
      <w:r w:rsidR="001A1149">
        <w:t>I suggest</w:t>
      </w:r>
      <w:r>
        <w:t xml:space="preserve"> </w:t>
      </w:r>
      <w:proofErr w:type="gramStart"/>
      <w:r>
        <w:t>to move</w:t>
      </w:r>
      <w:proofErr w:type="gramEnd"/>
      <w:r>
        <w:t xml:space="preserve"> it to the beginning of the sentence, i.e.</w:t>
      </w:r>
    </w:p>
    <w:p w14:paraId="64E39D0D" w14:textId="77777777" w:rsidR="00FE09F8" w:rsidRDefault="00FE09F8">
      <w:pPr>
        <w:pStyle w:val="CommentText"/>
      </w:pPr>
    </w:p>
    <w:p w14:paraId="22AFF0EC" w14:textId="65310C55" w:rsidR="00FE09F8" w:rsidRDefault="00FE09F8">
      <w:pPr>
        <w:pStyle w:val="CommentText"/>
      </w:pPr>
      <w:r>
        <w:t xml:space="preserve">“Indicates </w:t>
      </w:r>
      <w:r w:rsidRPr="00FE09F8">
        <w:rPr>
          <w:color w:val="FF0000"/>
        </w:rPr>
        <w:t xml:space="preserve">for each supported E-UTRA band given by the entry in mbms-SupportedBandInfoList-v17xy </w:t>
      </w:r>
      <w:r>
        <w:t>whether the UE …”</w:t>
      </w:r>
    </w:p>
  </w:comment>
  <w:comment w:id="143" w:author="QC v2 (Umesh)" w:date="2022-03-07T17:25:00Z" w:initials="QC">
    <w:p w14:paraId="21A6FD65" w14:textId="04BA5C98" w:rsidR="007B2038" w:rsidRDefault="007B2038">
      <w:pPr>
        <w:pStyle w:val="CommentText"/>
      </w:pPr>
      <w:r>
        <w:rPr>
          <w:rStyle w:val="CommentReference"/>
        </w:rPr>
        <w:annotationRef/>
      </w:r>
      <w:proofErr w:type="gramStart"/>
      <w:r>
        <w:t>Ok..</w:t>
      </w:r>
      <w:proofErr w:type="gramEnd"/>
      <w:r>
        <w:t xml:space="preserve"> moved to front, but instead of ‘each supported’, it should be ‘corresponding to’.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66E85" w15:done="0"/>
  <w15:commentEx w15:paraId="036DB7CA" w15:done="0"/>
  <w15:commentEx w15:paraId="70E36941" w15:done="0"/>
  <w15:commentEx w15:paraId="42685604" w15:paraIdParent="70E36941" w15:done="0"/>
  <w15:commentEx w15:paraId="22AFF0EC" w15:done="0"/>
  <w15:commentEx w15:paraId="21A6FD65" w15:paraIdParent="22AFF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6FD4" w16cex:dateUtc="2022-03-04T19:00:00Z"/>
  <w16cex:commentExtensible w16cex:durableId="25CC6FE8" w16cex:dateUtc="2022-03-04T19:00:00Z"/>
  <w16cex:commentExtensible w16cex:durableId="25CDB043" w16cex:dateUtc="2022-03-05T08:47:00Z"/>
  <w16cex:commentExtensible w16cex:durableId="25D0BEC0" w16cex:dateUtc="2022-03-08T01:26:00Z"/>
  <w16cex:commentExtensible w16cex:durableId="25CDB1F4" w16cex:dateUtc="2022-03-05T08:55:00Z"/>
  <w16cex:commentExtensible w16cex:durableId="25D0BE9C" w16cex:dateUtc="2022-03-08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66E85" w16cid:durableId="25CC6FD4"/>
  <w16cid:commentId w16cid:paraId="036DB7CA" w16cid:durableId="25CC6FE8"/>
  <w16cid:commentId w16cid:paraId="70E36941" w16cid:durableId="25CDB043"/>
  <w16cid:commentId w16cid:paraId="42685604" w16cid:durableId="25D0BEC0"/>
  <w16cid:commentId w16cid:paraId="22AFF0EC" w16cid:durableId="25CDB1F4"/>
  <w16cid:commentId w16cid:paraId="21A6FD65" w16cid:durableId="25D0BE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CFFB" w14:textId="77777777" w:rsidR="00F80F62" w:rsidRDefault="00F80F62">
      <w:r>
        <w:separator/>
      </w:r>
    </w:p>
  </w:endnote>
  <w:endnote w:type="continuationSeparator" w:id="0">
    <w:p w14:paraId="410B3363" w14:textId="77777777" w:rsidR="00F80F62" w:rsidRDefault="00F80F62">
      <w:r>
        <w:continuationSeparator/>
      </w:r>
    </w:p>
  </w:endnote>
  <w:endnote w:type="continuationNotice" w:id="1">
    <w:p w14:paraId="7172E7DA" w14:textId="77777777" w:rsidR="00F80F62" w:rsidRDefault="00F80F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7F74" w14:textId="77777777" w:rsidR="00F80F62" w:rsidRDefault="00F80F62">
      <w:r>
        <w:separator/>
      </w:r>
    </w:p>
  </w:footnote>
  <w:footnote w:type="continuationSeparator" w:id="0">
    <w:p w14:paraId="60D5719F" w14:textId="77777777" w:rsidR="00F80F62" w:rsidRDefault="00F80F62">
      <w:r>
        <w:continuationSeparator/>
      </w:r>
    </w:p>
  </w:footnote>
  <w:footnote w:type="continuationNotice" w:id="1">
    <w:p w14:paraId="55E7E371" w14:textId="77777777" w:rsidR="00F80F62" w:rsidRDefault="00F80F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9"/>
  </w:num>
  <w:num w:numId="3">
    <w:abstractNumId w:val="5"/>
  </w:num>
  <w:num w:numId="4">
    <w:abstractNumId w:val="1"/>
  </w:num>
  <w:num w:numId="5">
    <w:abstractNumId w:val="7"/>
  </w:num>
  <w:num w:numId="6">
    <w:abstractNumId w:val="2"/>
  </w:num>
  <w:num w:numId="7">
    <w:abstractNumId w:val="6"/>
  </w:num>
  <w:num w:numId="8">
    <w:abstractNumId w:val="3"/>
  </w:num>
  <w:num w:numId="9">
    <w:abstractNumId w:val="12"/>
  </w:num>
  <w:num w:numId="10">
    <w:abstractNumId w:val="14"/>
  </w:num>
  <w:num w:numId="11">
    <w:abstractNumId w:val="0"/>
    <w:lvlOverride w:ilvl="0">
      <w:startOverride w:val="1"/>
    </w:lvlOverride>
  </w:num>
  <w:num w:numId="12">
    <w:abstractNumId w:val="13"/>
  </w:num>
  <w:num w:numId="13">
    <w:abstractNumId w:val="10"/>
  </w:num>
  <w:num w:numId="14">
    <w:abstractNumId w:val="1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Umesh)">
    <w15:presenceInfo w15:providerId="None" w15:userId="QC1 (Umesh)"/>
  </w15:person>
  <w15:person w15:author="QC (Umesh)">
    <w15:presenceInfo w15:providerId="None" w15:userId="QC (Umesh)"/>
  </w15:person>
  <w15:person w15:author="QC v2 (Umesh)">
    <w15:presenceInfo w15:providerId="None" w15:userId="QC v2 (Umesh)"/>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5"/>
    <w:rsid w:val="00022E4A"/>
    <w:rsid w:val="00032180"/>
    <w:rsid w:val="00090B11"/>
    <w:rsid w:val="000A4D30"/>
    <w:rsid w:val="000A6394"/>
    <w:rsid w:val="000B4875"/>
    <w:rsid w:val="000B7FED"/>
    <w:rsid w:val="000C038A"/>
    <w:rsid w:val="000C04A7"/>
    <w:rsid w:val="000C6598"/>
    <w:rsid w:val="000D44B3"/>
    <w:rsid w:val="000E1F8C"/>
    <w:rsid w:val="000E5BFF"/>
    <w:rsid w:val="001216D6"/>
    <w:rsid w:val="001432BE"/>
    <w:rsid w:val="001434AC"/>
    <w:rsid w:val="00145D43"/>
    <w:rsid w:val="001475D0"/>
    <w:rsid w:val="0015539E"/>
    <w:rsid w:val="00164131"/>
    <w:rsid w:val="00166B0C"/>
    <w:rsid w:val="00172846"/>
    <w:rsid w:val="00175C72"/>
    <w:rsid w:val="00192C46"/>
    <w:rsid w:val="001A08B3"/>
    <w:rsid w:val="001A1149"/>
    <w:rsid w:val="001A7B60"/>
    <w:rsid w:val="001B2F41"/>
    <w:rsid w:val="001B52F0"/>
    <w:rsid w:val="001B7A65"/>
    <w:rsid w:val="001E2416"/>
    <w:rsid w:val="001E41F3"/>
    <w:rsid w:val="001E6BDD"/>
    <w:rsid w:val="0020418B"/>
    <w:rsid w:val="00225917"/>
    <w:rsid w:val="00240753"/>
    <w:rsid w:val="00242A84"/>
    <w:rsid w:val="0026004D"/>
    <w:rsid w:val="002640DD"/>
    <w:rsid w:val="00275D12"/>
    <w:rsid w:val="002813CC"/>
    <w:rsid w:val="00284FEB"/>
    <w:rsid w:val="00285462"/>
    <w:rsid w:val="002860C4"/>
    <w:rsid w:val="0028660A"/>
    <w:rsid w:val="002967E7"/>
    <w:rsid w:val="002A36F8"/>
    <w:rsid w:val="002B03D4"/>
    <w:rsid w:val="002B2C38"/>
    <w:rsid w:val="002B5741"/>
    <w:rsid w:val="002C4F13"/>
    <w:rsid w:val="002D0078"/>
    <w:rsid w:val="002E1338"/>
    <w:rsid w:val="002E472E"/>
    <w:rsid w:val="003013DD"/>
    <w:rsid w:val="00301D88"/>
    <w:rsid w:val="00305409"/>
    <w:rsid w:val="003071D0"/>
    <w:rsid w:val="003329F8"/>
    <w:rsid w:val="0033702D"/>
    <w:rsid w:val="003465A5"/>
    <w:rsid w:val="00352E82"/>
    <w:rsid w:val="003609EF"/>
    <w:rsid w:val="003616EB"/>
    <w:rsid w:val="00361815"/>
    <w:rsid w:val="00361B5E"/>
    <w:rsid w:val="0036231A"/>
    <w:rsid w:val="00364ABE"/>
    <w:rsid w:val="00371706"/>
    <w:rsid w:val="00374DD4"/>
    <w:rsid w:val="00394227"/>
    <w:rsid w:val="003B0CD9"/>
    <w:rsid w:val="003B7FC9"/>
    <w:rsid w:val="003C6035"/>
    <w:rsid w:val="003E1A36"/>
    <w:rsid w:val="00402929"/>
    <w:rsid w:val="00404E98"/>
    <w:rsid w:val="00410371"/>
    <w:rsid w:val="004105D4"/>
    <w:rsid w:val="004117E0"/>
    <w:rsid w:val="00411E34"/>
    <w:rsid w:val="00417C9F"/>
    <w:rsid w:val="00420FB6"/>
    <w:rsid w:val="00423242"/>
    <w:rsid w:val="004242F1"/>
    <w:rsid w:val="0043011A"/>
    <w:rsid w:val="00430844"/>
    <w:rsid w:val="0043534B"/>
    <w:rsid w:val="00440028"/>
    <w:rsid w:val="0045414C"/>
    <w:rsid w:val="00471C72"/>
    <w:rsid w:val="00471E8F"/>
    <w:rsid w:val="00480398"/>
    <w:rsid w:val="0048519F"/>
    <w:rsid w:val="004A1BF0"/>
    <w:rsid w:val="004A3110"/>
    <w:rsid w:val="004B75B7"/>
    <w:rsid w:val="004F231E"/>
    <w:rsid w:val="004F7B9E"/>
    <w:rsid w:val="0051580D"/>
    <w:rsid w:val="005202B4"/>
    <w:rsid w:val="00521AF1"/>
    <w:rsid w:val="00531855"/>
    <w:rsid w:val="00534A05"/>
    <w:rsid w:val="005448F4"/>
    <w:rsid w:val="00547111"/>
    <w:rsid w:val="00550A2C"/>
    <w:rsid w:val="00553148"/>
    <w:rsid w:val="00572027"/>
    <w:rsid w:val="00574BC4"/>
    <w:rsid w:val="00577441"/>
    <w:rsid w:val="00584C8C"/>
    <w:rsid w:val="00592D74"/>
    <w:rsid w:val="00597BD6"/>
    <w:rsid w:val="005A1109"/>
    <w:rsid w:val="005C02E0"/>
    <w:rsid w:val="005D0D9E"/>
    <w:rsid w:val="005D4C5E"/>
    <w:rsid w:val="005D646C"/>
    <w:rsid w:val="005E044F"/>
    <w:rsid w:val="005E210E"/>
    <w:rsid w:val="005E2C44"/>
    <w:rsid w:val="005F0326"/>
    <w:rsid w:val="005F1683"/>
    <w:rsid w:val="005F64E9"/>
    <w:rsid w:val="00604193"/>
    <w:rsid w:val="00621188"/>
    <w:rsid w:val="006222B7"/>
    <w:rsid w:val="006255CE"/>
    <w:rsid w:val="006257ED"/>
    <w:rsid w:val="00626DA9"/>
    <w:rsid w:val="00657E1B"/>
    <w:rsid w:val="00665C47"/>
    <w:rsid w:val="00671562"/>
    <w:rsid w:val="00675AE8"/>
    <w:rsid w:val="00677A50"/>
    <w:rsid w:val="00683855"/>
    <w:rsid w:val="0068500C"/>
    <w:rsid w:val="006861AA"/>
    <w:rsid w:val="00695808"/>
    <w:rsid w:val="006B46FB"/>
    <w:rsid w:val="006D501A"/>
    <w:rsid w:val="006D650E"/>
    <w:rsid w:val="006E21FB"/>
    <w:rsid w:val="006F2A63"/>
    <w:rsid w:val="00710A56"/>
    <w:rsid w:val="00727BF3"/>
    <w:rsid w:val="00734C23"/>
    <w:rsid w:val="007457BF"/>
    <w:rsid w:val="007545D1"/>
    <w:rsid w:val="00767AD2"/>
    <w:rsid w:val="00786216"/>
    <w:rsid w:val="0079161C"/>
    <w:rsid w:val="00791657"/>
    <w:rsid w:val="00792342"/>
    <w:rsid w:val="007948FC"/>
    <w:rsid w:val="007977A8"/>
    <w:rsid w:val="007B2038"/>
    <w:rsid w:val="007B512A"/>
    <w:rsid w:val="007B5C27"/>
    <w:rsid w:val="007B7454"/>
    <w:rsid w:val="007C2097"/>
    <w:rsid w:val="007D6A07"/>
    <w:rsid w:val="007E1A0F"/>
    <w:rsid w:val="007F7259"/>
    <w:rsid w:val="007F7615"/>
    <w:rsid w:val="008040A8"/>
    <w:rsid w:val="00825813"/>
    <w:rsid w:val="008279FA"/>
    <w:rsid w:val="00843294"/>
    <w:rsid w:val="00845D79"/>
    <w:rsid w:val="0085641D"/>
    <w:rsid w:val="008626E7"/>
    <w:rsid w:val="00870EE7"/>
    <w:rsid w:val="0087722F"/>
    <w:rsid w:val="008863B9"/>
    <w:rsid w:val="008A45A6"/>
    <w:rsid w:val="008B5FDF"/>
    <w:rsid w:val="008C7F74"/>
    <w:rsid w:val="008F3789"/>
    <w:rsid w:val="008F686C"/>
    <w:rsid w:val="009148DE"/>
    <w:rsid w:val="0091760E"/>
    <w:rsid w:val="009218E4"/>
    <w:rsid w:val="009316FF"/>
    <w:rsid w:val="00932DB0"/>
    <w:rsid w:val="00941E30"/>
    <w:rsid w:val="00944854"/>
    <w:rsid w:val="00946407"/>
    <w:rsid w:val="0095332B"/>
    <w:rsid w:val="009731C2"/>
    <w:rsid w:val="009777D9"/>
    <w:rsid w:val="009819BF"/>
    <w:rsid w:val="00991B88"/>
    <w:rsid w:val="009A2DFA"/>
    <w:rsid w:val="009A5753"/>
    <w:rsid w:val="009A579D"/>
    <w:rsid w:val="009B0E66"/>
    <w:rsid w:val="009B71E9"/>
    <w:rsid w:val="009E3297"/>
    <w:rsid w:val="009E32FA"/>
    <w:rsid w:val="009F2292"/>
    <w:rsid w:val="009F6311"/>
    <w:rsid w:val="009F734F"/>
    <w:rsid w:val="00A04D9F"/>
    <w:rsid w:val="00A246B6"/>
    <w:rsid w:val="00A27F43"/>
    <w:rsid w:val="00A30FC8"/>
    <w:rsid w:val="00A3459D"/>
    <w:rsid w:val="00A40AC6"/>
    <w:rsid w:val="00A47E70"/>
    <w:rsid w:val="00A50CF0"/>
    <w:rsid w:val="00A55537"/>
    <w:rsid w:val="00A6209B"/>
    <w:rsid w:val="00A7671C"/>
    <w:rsid w:val="00A80AAF"/>
    <w:rsid w:val="00A8303A"/>
    <w:rsid w:val="00A96E5E"/>
    <w:rsid w:val="00AA2CBC"/>
    <w:rsid w:val="00AB565E"/>
    <w:rsid w:val="00AC26EF"/>
    <w:rsid w:val="00AC5820"/>
    <w:rsid w:val="00AD1CD8"/>
    <w:rsid w:val="00AD59D2"/>
    <w:rsid w:val="00AE2A6C"/>
    <w:rsid w:val="00AF342C"/>
    <w:rsid w:val="00AF76FB"/>
    <w:rsid w:val="00B10269"/>
    <w:rsid w:val="00B10A7F"/>
    <w:rsid w:val="00B13962"/>
    <w:rsid w:val="00B17644"/>
    <w:rsid w:val="00B224D1"/>
    <w:rsid w:val="00B258BB"/>
    <w:rsid w:val="00B65CD6"/>
    <w:rsid w:val="00B67B97"/>
    <w:rsid w:val="00B77197"/>
    <w:rsid w:val="00B80E5B"/>
    <w:rsid w:val="00B968C8"/>
    <w:rsid w:val="00BA2EDD"/>
    <w:rsid w:val="00BA3EC5"/>
    <w:rsid w:val="00BA51D9"/>
    <w:rsid w:val="00BB5DFC"/>
    <w:rsid w:val="00BC0976"/>
    <w:rsid w:val="00BC4F4B"/>
    <w:rsid w:val="00BD279D"/>
    <w:rsid w:val="00BD3144"/>
    <w:rsid w:val="00BD6BB8"/>
    <w:rsid w:val="00C13523"/>
    <w:rsid w:val="00C14246"/>
    <w:rsid w:val="00C169BA"/>
    <w:rsid w:val="00C20CCC"/>
    <w:rsid w:val="00C444EF"/>
    <w:rsid w:val="00C66BA2"/>
    <w:rsid w:val="00C75107"/>
    <w:rsid w:val="00C95985"/>
    <w:rsid w:val="00CC5026"/>
    <w:rsid w:val="00CC68D0"/>
    <w:rsid w:val="00CD36E6"/>
    <w:rsid w:val="00CE1AF0"/>
    <w:rsid w:val="00CF618E"/>
    <w:rsid w:val="00D03F9A"/>
    <w:rsid w:val="00D06D51"/>
    <w:rsid w:val="00D24991"/>
    <w:rsid w:val="00D50255"/>
    <w:rsid w:val="00D52BF1"/>
    <w:rsid w:val="00D6451B"/>
    <w:rsid w:val="00D66520"/>
    <w:rsid w:val="00DB6B60"/>
    <w:rsid w:val="00DC6C96"/>
    <w:rsid w:val="00DC743F"/>
    <w:rsid w:val="00DD1560"/>
    <w:rsid w:val="00DD26FD"/>
    <w:rsid w:val="00DD65E6"/>
    <w:rsid w:val="00DE34CF"/>
    <w:rsid w:val="00DF1F13"/>
    <w:rsid w:val="00DF3B01"/>
    <w:rsid w:val="00E01CC2"/>
    <w:rsid w:val="00E13F3D"/>
    <w:rsid w:val="00E20E76"/>
    <w:rsid w:val="00E34898"/>
    <w:rsid w:val="00E532D2"/>
    <w:rsid w:val="00E921B8"/>
    <w:rsid w:val="00EA0E6E"/>
    <w:rsid w:val="00EB09B7"/>
    <w:rsid w:val="00EC63F1"/>
    <w:rsid w:val="00EE57C5"/>
    <w:rsid w:val="00EE7D7C"/>
    <w:rsid w:val="00EF63EA"/>
    <w:rsid w:val="00F12F04"/>
    <w:rsid w:val="00F221F4"/>
    <w:rsid w:val="00F25D98"/>
    <w:rsid w:val="00F300FB"/>
    <w:rsid w:val="00F52C72"/>
    <w:rsid w:val="00F80F62"/>
    <w:rsid w:val="00F90A5C"/>
    <w:rsid w:val="00FA0955"/>
    <w:rsid w:val="00FA73A8"/>
    <w:rsid w:val="00FB14FE"/>
    <w:rsid w:val="00FB6386"/>
    <w:rsid w:val="00FC0955"/>
    <w:rsid w:val="00FD7C2B"/>
    <w:rsid w:val="00FE09F8"/>
    <w:rsid w:val="00FE36E6"/>
    <w:rsid w:val="00FE4141"/>
    <w:rsid w:val="00FF338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41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4.xml><?xml version="1.0" encoding="utf-8"?>
<ds:datastoreItem xmlns:ds="http://schemas.openxmlformats.org/officeDocument/2006/customXml" ds:itemID="{1CB32B24-8A93-4E97-8266-D9035D0E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Pages>
  <Words>28245</Words>
  <Characters>227075</Characters>
  <Application>Microsoft Office Word</Application>
  <DocSecurity>0</DocSecurity>
  <Lines>1892</Lines>
  <Paragraphs>509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254811</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v2 (Umesh)</cp:lastModifiedBy>
  <cp:revision>11</cp:revision>
  <cp:lastPrinted>1900-01-01T08:00:00Z</cp:lastPrinted>
  <dcterms:created xsi:type="dcterms:W3CDTF">2022-03-05T08:47:00Z</dcterms:created>
  <dcterms:modified xsi:type="dcterms:W3CDTF">2022-03-08T01:27:00Z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