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3213469" w:rsidR="001E41F3" w:rsidRPr="009819BF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9819BF">
        <w:rPr>
          <w:b/>
          <w:noProof/>
          <w:sz w:val="24"/>
        </w:rPr>
        <w:t xml:space="preserve">RAN WG2 </w:t>
      </w:r>
      <w:r>
        <w:rPr>
          <w:b/>
          <w:noProof/>
          <w:sz w:val="24"/>
        </w:rPr>
        <w:t>Meeting #</w:t>
      </w:r>
      <w:r w:rsidR="009819BF">
        <w:rPr>
          <w:b/>
          <w:noProof/>
          <w:sz w:val="24"/>
        </w:rPr>
        <w:t>11</w:t>
      </w:r>
      <w:r w:rsidR="00BA2EDD">
        <w:rPr>
          <w:b/>
          <w:noProof/>
          <w:sz w:val="24"/>
        </w:rPr>
        <w:t>7</w:t>
      </w:r>
      <w:r w:rsidR="00F221F4">
        <w:rPr>
          <w:b/>
          <w:noProof/>
          <w:sz w:val="24"/>
        </w:rPr>
        <w:t>-</w:t>
      </w:r>
      <w:r w:rsidR="009819BF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QC (Umesh)" w:date="2022-03-03T14:20:00Z">
        <w:r w:rsidR="00D62E04">
          <w:rPr>
            <w:b/>
            <w:i/>
            <w:noProof/>
            <w:sz w:val="28"/>
          </w:rPr>
          <w:t xml:space="preserve">DRAFT </w:t>
        </w:r>
      </w:ins>
      <w:r w:rsidR="009819BF" w:rsidRPr="009819BF">
        <w:rPr>
          <w:b/>
          <w:noProof/>
          <w:sz w:val="24"/>
        </w:rPr>
        <w:t>R2-2</w:t>
      </w:r>
      <w:r w:rsidR="00F221F4">
        <w:rPr>
          <w:b/>
          <w:noProof/>
          <w:sz w:val="24"/>
        </w:rPr>
        <w:t>2</w:t>
      </w:r>
      <w:r w:rsidR="00BA2EDD">
        <w:rPr>
          <w:b/>
          <w:noProof/>
          <w:sz w:val="24"/>
        </w:rPr>
        <w:t>0</w:t>
      </w:r>
      <w:r w:rsidR="00D62E04">
        <w:rPr>
          <w:b/>
          <w:noProof/>
          <w:sz w:val="24"/>
        </w:rPr>
        <w:t>3634</w:t>
      </w:r>
    </w:p>
    <w:p w14:paraId="7CB45193" w14:textId="0D528BCF" w:rsidR="001E41F3" w:rsidRDefault="009819BF" w:rsidP="009819B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819BF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="00BA2EDD">
        <w:rPr>
          <w:b/>
          <w:noProof/>
          <w:sz w:val="24"/>
        </w:rPr>
        <w:t>21 Feb</w:t>
      </w:r>
      <w:r>
        <w:rPr>
          <w:b/>
          <w:noProof/>
          <w:sz w:val="24"/>
        </w:rPr>
        <w:t xml:space="preserve"> </w:t>
      </w:r>
      <w:r w:rsidRPr="009819BF">
        <w:rPr>
          <w:b/>
          <w:noProof/>
          <w:sz w:val="24"/>
        </w:rPr>
        <w:t xml:space="preserve">– </w:t>
      </w:r>
      <w:r w:rsidR="00BA2EDD">
        <w:rPr>
          <w:b/>
          <w:noProof/>
          <w:sz w:val="24"/>
        </w:rPr>
        <w:t>03 Mar</w:t>
      </w:r>
      <w:r>
        <w:rPr>
          <w:b/>
          <w:noProof/>
          <w:sz w:val="24"/>
        </w:rPr>
        <w:t>,</w:t>
      </w:r>
      <w:r w:rsidRPr="009819BF">
        <w:rPr>
          <w:b/>
          <w:noProof/>
          <w:sz w:val="24"/>
        </w:rPr>
        <w:t xml:space="preserve"> 202</w:t>
      </w:r>
      <w:r w:rsidR="00F221F4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FD544E" w:rsidR="001E41F3" w:rsidRPr="00410371" w:rsidRDefault="00480398" w:rsidP="00480398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294885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9D6AFB" w:rsidR="001E41F3" w:rsidRPr="00480398" w:rsidRDefault="00294885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11B88D7" w:rsidR="001E41F3" w:rsidRPr="00480398" w:rsidRDefault="00D62E04" w:rsidP="00480398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58C779" w:rsidR="001E41F3" w:rsidRPr="009819BF" w:rsidRDefault="009819BF" w:rsidP="009819BF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19BF">
              <w:rPr>
                <w:b/>
                <w:noProof/>
                <w:sz w:val="28"/>
              </w:rPr>
              <w:t>1</w:t>
            </w:r>
            <w:r w:rsidR="000E5BFF">
              <w:rPr>
                <w:b/>
                <w:noProof/>
                <w:sz w:val="28"/>
              </w:rPr>
              <w:t>6</w:t>
            </w:r>
            <w:r w:rsidRPr="009819BF">
              <w:rPr>
                <w:b/>
                <w:noProof/>
                <w:sz w:val="28"/>
              </w:rPr>
              <w:t>.</w:t>
            </w:r>
            <w:r w:rsidR="0028660A">
              <w:rPr>
                <w:b/>
                <w:noProof/>
                <w:sz w:val="28"/>
              </w:rPr>
              <w:t>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0C80965" w:rsidR="00F25D98" w:rsidRDefault="000B48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BE943A5" w:rsidR="00F25D98" w:rsidRDefault="000E5BF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5D833C" w:rsidR="001E41F3" w:rsidRPr="00DC6C96" w:rsidRDefault="00D62E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 xml:space="preserve">UE capabilities for </w:t>
            </w:r>
            <w:r w:rsidR="00FF3382" w:rsidRPr="00DC6C96">
              <w:rPr>
                <w:rFonts w:cs="Arial"/>
                <w:color w:val="000000"/>
              </w:rPr>
              <w:t>new bands and bandwidth allocation for LTE-based 5G terrestrial broadcast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EF50B4" w:rsidR="001E41F3" w:rsidRDefault="00FD7C2B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</w:t>
            </w:r>
            <w:r w:rsidR="00361815">
              <w:t>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A1ED037" w:rsidR="001E41F3" w:rsidRDefault="00FD7C2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41E4B8" w:rsidR="001E41F3" w:rsidRDefault="00361815">
            <w:pPr>
              <w:pStyle w:val="CRCoverPage"/>
              <w:spacing w:after="0"/>
              <w:ind w:left="100"/>
              <w:rPr>
                <w:noProof/>
              </w:rPr>
            </w:pPr>
            <w:r w:rsidRPr="00361815">
              <w:t>LTE_terr_bcast_bands_part1</w:t>
            </w:r>
            <w:r w:rsidR="00946407" w:rsidRPr="0094640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654B31" w:rsidR="001E41F3" w:rsidRDefault="004105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61815">
              <w:t>2-0</w:t>
            </w:r>
            <w:r w:rsidR="00D62E04">
              <w:t>3-</w:t>
            </w:r>
            <w:ins w:id="2" w:author="QC (Umesh)" w:date="2022-03-04T15:46:00Z">
              <w:r w:rsidR="00CB4D56">
                <w:t>xx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06253AC" w:rsidR="001E41F3" w:rsidRDefault="0036181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68BED0" w:rsidR="001E41F3" w:rsidRDefault="004105D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61815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358789" w14:textId="77777777" w:rsidR="00212917" w:rsidRDefault="007457BF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RAN1 CRs for the WI were approved by RAN#</w:t>
            </w:r>
            <w:r w:rsidR="00164131">
              <w:rPr>
                <w:lang w:val="en-US"/>
              </w:rPr>
              <w:t xml:space="preserve">94e in RP-212975. </w:t>
            </w:r>
          </w:p>
          <w:p w14:paraId="52896431" w14:textId="2841F633" w:rsidR="00212917" w:rsidRDefault="00212917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RAN2 CR for </w:t>
            </w:r>
            <w:r w:rsidR="00A7542D">
              <w:rPr>
                <w:lang w:val="en-US"/>
              </w:rPr>
              <w:t>RRC configuration was agreed in R2-2203633.</w:t>
            </w:r>
          </w:p>
          <w:p w14:paraId="058ECFC8" w14:textId="77777777" w:rsidR="00A7542D" w:rsidRDefault="00A7542D" w:rsidP="001432BE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33F76C18" w14:textId="769DBC86" w:rsidR="001432BE" w:rsidRDefault="001432BE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RAN1 sent LS to RAN2 in R2-22</w:t>
            </w:r>
            <w:ins w:id="3" w:author="QC (Umesh)" w:date="2022-03-04T15:45:00Z">
              <w:r w:rsidR="00CB4D56">
                <w:rPr>
                  <w:lang w:val="en-US"/>
                </w:rPr>
                <w:t>xx</w:t>
              </w:r>
            </w:ins>
            <w:r>
              <w:rPr>
                <w:lang w:val="en-US"/>
              </w:rPr>
              <w:t>/R1-2</w:t>
            </w:r>
            <w:r w:rsidR="00212917">
              <w:rPr>
                <w:lang w:val="en-US"/>
              </w:rPr>
              <w:t>2</w:t>
            </w:r>
            <w:r w:rsidR="00CB4D56">
              <w:rPr>
                <w:lang w:val="en-US"/>
              </w:rPr>
              <w:t>02924</w:t>
            </w:r>
            <w:r>
              <w:rPr>
                <w:lang w:val="en-US"/>
              </w:rPr>
              <w:t xml:space="preserve"> regarding UE capabilit</w:t>
            </w:r>
            <w:r w:rsidR="00EC1AD3">
              <w:rPr>
                <w:lang w:val="en-US"/>
              </w:rPr>
              <w:t>ies</w:t>
            </w:r>
            <w:r>
              <w:rPr>
                <w:lang w:val="en-US"/>
              </w:rPr>
              <w:t xml:space="preserve"> for the feature.</w:t>
            </w:r>
          </w:p>
          <w:p w14:paraId="4532904F" w14:textId="558850B7" w:rsidR="00E01CC2" w:rsidRDefault="00E01CC2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2FC56086" w14:textId="28EEFBE8" w:rsidR="00E01CC2" w:rsidRDefault="00E01CC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This CR is to introduce the UE capabilit</w:t>
            </w:r>
            <w:r w:rsidR="00532E4C">
              <w:rPr>
                <w:lang w:val="en-US"/>
              </w:rPr>
              <w:t>ies</w:t>
            </w:r>
            <w:r>
              <w:rPr>
                <w:lang w:val="en-US"/>
              </w:rPr>
              <w:t xml:space="preserve"> to the specification.</w:t>
            </w:r>
          </w:p>
          <w:p w14:paraId="708AA7DE" w14:textId="5A231934" w:rsidR="00F90A5C" w:rsidRDefault="00F90A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C327E2" w14:textId="12E5E661" w:rsidR="005F0326" w:rsidRDefault="005F0326" w:rsidP="005F03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Following changes are introduced: </w:t>
            </w:r>
          </w:p>
          <w:p w14:paraId="34389A9D" w14:textId="77777777" w:rsidR="0033702D" w:rsidRDefault="001432BE" w:rsidP="00AE2A6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t>Introduce UE capabilit</w:t>
            </w:r>
            <w:r w:rsidR="001656A5">
              <w:t>ies</w:t>
            </w:r>
            <w:r>
              <w:t xml:space="preserve"> to indicate the support of new PMCH bandwidths.</w:t>
            </w:r>
          </w:p>
          <w:p w14:paraId="31C656EC" w14:textId="7B0CC6EE" w:rsidR="001656A5" w:rsidRDefault="001656A5" w:rsidP="001656A5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8A9A39" w:rsidR="001E41F3" w:rsidRDefault="00A27F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New bands and bandwidth allocation for </w:t>
            </w:r>
            <w:r w:rsidR="00FF3382">
              <w:rPr>
                <w:rFonts w:cs="Arial"/>
                <w:color w:val="000000"/>
                <w:sz w:val="18"/>
                <w:szCs w:val="18"/>
              </w:rPr>
              <w:t xml:space="preserve">LTE-based </w:t>
            </w:r>
            <w:r>
              <w:rPr>
                <w:rFonts w:cs="Arial"/>
                <w:color w:val="000000"/>
                <w:sz w:val="18"/>
                <w:szCs w:val="18"/>
              </w:rPr>
              <w:t>5G terrestrial broadcast cannot be supported. RAN2 specification remains incomplete and misaligned with RAN1 specifications.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36C841" w:rsidR="001E41F3" w:rsidRDefault="008667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4.3.17.xx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39AE678" w:rsidR="001E41F3" w:rsidRDefault="00B771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AB8A0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D649B8" w14:textId="69B0AA24" w:rsidR="00CB4D56" w:rsidRDefault="00CB4D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36.300 CR </w:t>
            </w:r>
            <w:ins w:id="4" w:author="QC (Umesh)" w:date="2022-03-04T15:46:00Z">
              <w:r>
                <w:rPr>
                  <w:noProof/>
                </w:rPr>
                <w:t>xx</w:t>
              </w:r>
            </w:ins>
          </w:p>
          <w:p w14:paraId="42398B96" w14:textId="1CCA16B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77197">
              <w:rPr>
                <w:noProof/>
              </w:rPr>
              <w:t xml:space="preserve"> 36.3</w:t>
            </w:r>
            <w:r w:rsidR="00294885">
              <w:rPr>
                <w:noProof/>
              </w:rPr>
              <w:t>31</w:t>
            </w:r>
            <w:r>
              <w:rPr>
                <w:noProof/>
              </w:rPr>
              <w:t xml:space="preserve"> CR </w:t>
            </w:r>
            <w:ins w:id="5" w:author="QC (Umesh)" w:date="2022-03-04T15:46:00Z">
              <w:r w:rsidR="00CB4D56">
                <w:rPr>
                  <w:noProof/>
                </w:rPr>
                <w:t>xx</w:t>
              </w:r>
            </w:ins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7420F7" w:rsidR="001E41F3" w:rsidRDefault="001E24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217A6C" w:rsidR="001E41F3" w:rsidRDefault="001E24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5C1F7590" w:rsidR="00C444EF" w:rsidRDefault="00C444EF">
      <w:pPr>
        <w:pStyle w:val="CRCoverPage"/>
        <w:spacing w:after="0"/>
        <w:rPr>
          <w:noProof/>
          <w:sz w:val="8"/>
          <w:szCs w:val="8"/>
        </w:rPr>
      </w:pPr>
    </w:p>
    <w:p w14:paraId="3DEDF43F" w14:textId="77777777" w:rsidR="00C444EF" w:rsidRDefault="00C444EF">
      <w:pPr>
        <w:spacing w:after="0"/>
        <w:rPr>
          <w:rFonts w:ascii="Arial" w:hAnsi="Arial"/>
          <w:noProof/>
          <w:sz w:val="8"/>
          <w:szCs w:val="8"/>
        </w:rPr>
      </w:pPr>
      <w:r>
        <w:rPr>
          <w:noProof/>
          <w:sz w:val="8"/>
          <w:szCs w:val="8"/>
        </w:rPr>
        <w:br w:type="page"/>
      </w:r>
    </w:p>
    <w:p w14:paraId="7FD6524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C9CD36" w14:textId="42604C58" w:rsidR="001E41F3" w:rsidRPr="00531855" w:rsidRDefault="00531855" w:rsidP="0053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noProof/>
          <w:color w:val="FF0000"/>
        </w:rPr>
      </w:pPr>
      <w:r w:rsidRPr="00531855">
        <w:rPr>
          <w:b/>
          <w:bCs/>
          <w:noProof/>
          <w:color w:val="FF0000"/>
        </w:rPr>
        <w:t>First Change</w:t>
      </w:r>
    </w:p>
    <w:p w14:paraId="1F331097" w14:textId="77777777" w:rsidR="00B111D7" w:rsidRPr="0050503E" w:rsidRDefault="00B111D7" w:rsidP="00B111D7">
      <w:pPr>
        <w:pStyle w:val="Heading3"/>
      </w:pPr>
      <w:bookmarkStart w:id="6" w:name="_Toc29241432"/>
      <w:bookmarkStart w:id="7" w:name="_Toc37152901"/>
      <w:bookmarkStart w:id="8" w:name="_Toc37236838"/>
      <w:bookmarkStart w:id="9" w:name="_Toc46494000"/>
      <w:bookmarkStart w:id="10" w:name="_Toc52534894"/>
      <w:bookmarkStart w:id="11" w:name="_Toc90587469"/>
      <w:bookmarkStart w:id="12" w:name="_Toc46481005"/>
      <w:bookmarkStart w:id="13" w:name="_Toc46482239"/>
      <w:bookmarkStart w:id="14" w:name="_Toc46483473"/>
      <w:bookmarkStart w:id="15" w:name="_Toc90679270"/>
      <w:bookmarkStart w:id="16" w:name="_Toc20487255"/>
      <w:bookmarkStart w:id="17" w:name="_Toc29342550"/>
      <w:bookmarkStart w:id="18" w:name="_Toc29343689"/>
      <w:bookmarkStart w:id="19" w:name="_Toc36566951"/>
      <w:bookmarkStart w:id="20" w:name="_Toc36810389"/>
      <w:bookmarkStart w:id="21" w:name="_Toc36846753"/>
      <w:bookmarkStart w:id="22" w:name="_Toc36939406"/>
      <w:bookmarkStart w:id="23" w:name="_Toc37082386"/>
      <w:bookmarkStart w:id="24" w:name="_Toc46481018"/>
      <w:bookmarkStart w:id="25" w:name="_Toc46482252"/>
      <w:bookmarkStart w:id="26" w:name="_Toc46483486"/>
      <w:bookmarkStart w:id="27" w:name="_Toc90679283"/>
      <w:bookmarkStart w:id="28" w:name="_Toc20487494"/>
      <w:bookmarkStart w:id="29" w:name="_Toc29342794"/>
      <w:bookmarkStart w:id="30" w:name="_Toc29343933"/>
      <w:bookmarkStart w:id="31" w:name="_Toc36567199"/>
      <w:bookmarkStart w:id="32" w:name="_Toc36810646"/>
      <w:bookmarkStart w:id="33" w:name="_Toc36847010"/>
      <w:bookmarkStart w:id="34" w:name="_Toc36939663"/>
      <w:bookmarkStart w:id="35" w:name="_Toc37082643"/>
      <w:bookmarkStart w:id="36" w:name="_Toc46481284"/>
      <w:bookmarkStart w:id="37" w:name="_Toc46482518"/>
      <w:bookmarkStart w:id="38" w:name="_Toc46483752"/>
      <w:bookmarkStart w:id="39" w:name="_Toc90679549"/>
      <w:bookmarkStart w:id="40" w:name="_Toc20487498"/>
      <w:bookmarkStart w:id="41" w:name="_Toc29342798"/>
      <w:bookmarkStart w:id="42" w:name="_Toc29343937"/>
      <w:bookmarkStart w:id="43" w:name="_Toc36567203"/>
      <w:bookmarkStart w:id="44" w:name="_Toc36810650"/>
      <w:bookmarkStart w:id="45" w:name="_Toc36847014"/>
      <w:bookmarkStart w:id="46" w:name="_Toc36939667"/>
      <w:bookmarkStart w:id="47" w:name="_Toc37082647"/>
      <w:bookmarkStart w:id="48" w:name="_Toc46481288"/>
      <w:bookmarkStart w:id="49" w:name="_Toc46482522"/>
      <w:bookmarkStart w:id="50" w:name="_Toc46483756"/>
      <w:bookmarkStart w:id="51" w:name="_Toc90679553"/>
      <w:r w:rsidRPr="0050503E">
        <w:t>4.3.17</w:t>
      </w:r>
      <w:r w:rsidRPr="0050503E">
        <w:tab/>
        <w:t>MBMS parameters</w:t>
      </w:r>
      <w:bookmarkEnd w:id="6"/>
      <w:bookmarkEnd w:id="7"/>
      <w:bookmarkEnd w:id="8"/>
      <w:bookmarkEnd w:id="9"/>
      <w:bookmarkEnd w:id="10"/>
      <w:bookmarkEnd w:id="11"/>
    </w:p>
    <w:bookmarkEnd w:id="12"/>
    <w:bookmarkEnd w:id="13"/>
    <w:bookmarkEnd w:id="14"/>
    <w:bookmarkEnd w:id="15"/>
    <w:p w14:paraId="5E7DB79C" w14:textId="77777777" w:rsidR="00DD65E6" w:rsidRDefault="00DD65E6" w:rsidP="00DD65E6">
      <w:r w:rsidRPr="00352E82">
        <w:rPr>
          <w:highlight w:val="yellow"/>
        </w:rPr>
        <w:t>&lt;&lt;unchanged text skipped&gt;&gt;</w:t>
      </w:r>
    </w:p>
    <w:p w14:paraId="4788D3DB" w14:textId="454C0FA7" w:rsidR="00B111D7" w:rsidRPr="0050503E" w:rsidRDefault="00B111D7" w:rsidP="00B111D7">
      <w:pPr>
        <w:pStyle w:val="Heading4"/>
        <w:rPr>
          <w:ins w:id="52" w:author="QC (Umesh)" w:date="2022-02-09T14:59:00Z"/>
          <w:i/>
        </w:rPr>
      </w:pPr>
      <w:bookmarkStart w:id="53" w:name="_Toc29241433"/>
      <w:bookmarkStart w:id="54" w:name="_Toc37152902"/>
      <w:bookmarkStart w:id="55" w:name="_Toc37236839"/>
      <w:bookmarkStart w:id="56" w:name="_Toc46494001"/>
      <w:bookmarkStart w:id="57" w:name="_Toc52534895"/>
      <w:bookmarkStart w:id="58" w:name="_Toc9058747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ins w:id="59" w:author="QC (Umesh)" w:date="2022-02-09T14:59:00Z">
        <w:r w:rsidRPr="0050503E">
          <w:t>4.3.</w:t>
        </w:r>
        <w:proofErr w:type="gramStart"/>
        <w:r w:rsidRPr="0050503E">
          <w:t>17.</w:t>
        </w:r>
        <w:r>
          <w:t>xx</w:t>
        </w:r>
        <w:proofErr w:type="gramEnd"/>
        <w:r w:rsidRPr="0050503E">
          <w:tab/>
        </w:r>
      </w:ins>
      <w:bookmarkEnd w:id="53"/>
      <w:bookmarkEnd w:id="54"/>
      <w:bookmarkEnd w:id="55"/>
      <w:bookmarkEnd w:id="56"/>
      <w:bookmarkEnd w:id="57"/>
      <w:bookmarkEnd w:id="58"/>
      <w:commentRangeStart w:id="60"/>
      <w:proofErr w:type="spellStart"/>
      <w:ins w:id="61" w:author="QC (Umesh)" w:date="2022-02-09T15:00:00Z">
        <w:r w:rsidRPr="00B111D7">
          <w:rPr>
            <w:i/>
          </w:rPr>
          <w:t>pmch</w:t>
        </w:r>
        <w:proofErr w:type="spellEnd"/>
        <w:r w:rsidRPr="00B111D7">
          <w:rPr>
            <w:i/>
          </w:rPr>
          <w:t xml:space="preserve"> -</w:t>
        </w:r>
      </w:ins>
      <w:commentRangeEnd w:id="60"/>
      <w:r w:rsidR="00682609">
        <w:rPr>
          <w:rStyle w:val="CommentReference"/>
          <w:rFonts w:ascii="Times New Roman" w:hAnsi="Times New Roman"/>
        </w:rPr>
        <w:commentReference w:id="60"/>
      </w:r>
      <w:ins w:id="62" w:author="QC (Umesh)" w:date="2022-02-09T15:00:00Z">
        <w:r w:rsidRPr="00B111D7">
          <w:rPr>
            <w:i/>
          </w:rPr>
          <w:t>Bandwidth-n40</w:t>
        </w:r>
        <w:r>
          <w:rPr>
            <w:i/>
          </w:rPr>
          <w:t>-r17</w:t>
        </w:r>
        <w:r w:rsidRPr="00B111D7">
          <w:rPr>
            <w:i/>
          </w:rPr>
          <w:t>, pmch-Bandwidth-n35</w:t>
        </w:r>
        <w:r>
          <w:rPr>
            <w:i/>
          </w:rPr>
          <w:t>-r17</w:t>
        </w:r>
        <w:r w:rsidRPr="00B111D7">
          <w:rPr>
            <w:i/>
          </w:rPr>
          <w:t>, pmch-Bandwidth-n30</w:t>
        </w:r>
        <w:r>
          <w:rPr>
            <w:i/>
          </w:rPr>
          <w:t>-r17</w:t>
        </w:r>
      </w:ins>
    </w:p>
    <w:p w14:paraId="67344AC1" w14:textId="0D7E53C5" w:rsidR="00B111D7" w:rsidRDefault="00B111D7" w:rsidP="00186A51">
      <w:pPr>
        <w:rPr>
          <w:ins w:id="63" w:author="QC (Umesh)" w:date="2022-03-03T14:27:00Z"/>
          <w:noProof/>
        </w:rPr>
      </w:pPr>
      <w:ins w:id="64" w:author="QC (Umesh)" w:date="2022-02-09T15:01:00Z">
        <w:r w:rsidRPr="0050503E">
          <w:t xml:space="preserve">This parameter defines </w:t>
        </w:r>
      </w:ins>
      <w:ins w:id="65" w:author="Lenovo" w:date="2022-03-05T09:40:00Z">
        <w:r w:rsidR="00C86297" w:rsidRPr="00C86297">
          <w:rPr>
            <w:highlight w:val="cyan"/>
            <w:rPrChange w:id="66" w:author="Lenovo" w:date="2022-03-05T09:40:00Z">
              <w:rPr/>
            </w:rPrChange>
          </w:rPr>
          <w:t>for each supported E-UTRA band</w:t>
        </w:r>
        <w:r w:rsidR="00C86297">
          <w:t xml:space="preserve"> </w:t>
        </w:r>
      </w:ins>
      <w:ins w:id="67" w:author="QC (Umesh)" w:date="2022-02-09T15:00:00Z">
        <w:r>
          <w:rPr>
            <w:bCs/>
            <w:iCs/>
            <w:lang w:eastAsia="en-GB"/>
          </w:rPr>
          <w:t>whether the UE</w:t>
        </w:r>
      </w:ins>
      <w:ins w:id="68" w:author="QC rev1 (Umesh)" w:date="2022-03-03T14:30:00Z">
        <w:r w:rsidR="00616319">
          <w:rPr>
            <w:bCs/>
            <w:iCs/>
            <w:lang w:eastAsia="en-GB"/>
          </w:rPr>
          <w:t xml:space="preserve"> </w:t>
        </w:r>
        <w:r w:rsidR="00616319" w:rsidRPr="00BA3A9D">
          <w:t>in RRC_CONNECTED</w:t>
        </w:r>
      </w:ins>
      <w:ins w:id="69" w:author="QC (Umesh)" w:date="2022-02-09T15:00:00Z">
        <w:r>
          <w:rPr>
            <w:bCs/>
            <w:iCs/>
            <w:lang w:eastAsia="en-GB"/>
          </w:rPr>
          <w:t xml:space="preserve"> supports </w:t>
        </w:r>
      </w:ins>
      <w:ins w:id="70" w:author="QC rev1 (Umesh)" w:date="2022-03-03T14:31:00Z">
        <w:r w:rsidR="00616319" w:rsidRPr="00BA3A9D">
          <w:t xml:space="preserve">MBMS reception with </w:t>
        </w:r>
      </w:ins>
      <w:ins w:id="71" w:author="QC (Umesh)" w:date="2022-02-09T15:00:00Z">
        <w:r>
          <w:rPr>
            <w:iCs/>
            <w:noProof/>
            <w:lang w:eastAsia="en-GB"/>
          </w:rPr>
          <w:t xml:space="preserve">PMCH </w:t>
        </w:r>
        <w:commentRangeStart w:id="72"/>
        <w:r>
          <w:rPr>
            <w:iCs/>
            <w:noProof/>
            <w:lang w:eastAsia="en-GB"/>
          </w:rPr>
          <w:t xml:space="preserve">and corresponding MBSFN-RS </w:t>
        </w:r>
      </w:ins>
      <w:commentRangeEnd w:id="72"/>
      <w:r w:rsidR="00682609">
        <w:rPr>
          <w:rStyle w:val="CommentReference"/>
        </w:rPr>
        <w:commentReference w:id="72"/>
      </w:r>
      <w:ins w:id="73" w:author="QC (Umesh)" w:date="2022-02-09T15:00:00Z">
        <w:r>
          <w:rPr>
            <w:iCs/>
            <w:noProof/>
            <w:lang w:eastAsia="en-GB"/>
          </w:rPr>
          <w:t xml:space="preserve">bandwidth of 40/ 35/ 30 PRBs </w:t>
        </w:r>
        <w:commentRangeStart w:id="74"/>
        <w:r w:rsidRPr="00364ABE">
          <w:rPr>
            <w:iCs/>
            <w:noProof/>
            <w:lang w:eastAsia="en-GB"/>
          </w:rPr>
          <w:t>when operating on the E</w:t>
        </w:r>
        <w:r w:rsidRPr="00364ABE">
          <w:rPr>
            <w:rFonts w:ascii="Cambria Math" w:hAnsi="Cambria Math" w:cs="Cambria Math"/>
            <w:iCs/>
            <w:noProof/>
            <w:lang w:eastAsia="en-GB"/>
          </w:rPr>
          <w:t>‑</w:t>
        </w:r>
        <w:r w:rsidRPr="00364ABE">
          <w:rPr>
            <w:iCs/>
            <w:noProof/>
            <w:lang w:eastAsia="en-GB"/>
          </w:rPr>
          <w:t xml:space="preserve">UTRA band given by the entry in </w:t>
        </w:r>
        <w:r w:rsidRPr="00364ABE">
          <w:rPr>
            <w:i/>
            <w:noProof/>
            <w:lang w:eastAsia="en-GB"/>
          </w:rPr>
          <w:t>mbms-SupportedBandInfoList</w:t>
        </w:r>
        <w:r>
          <w:rPr>
            <w:i/>
            <w:noProof/>
            <w:lang w:eastAsia="en-GB"/>
          </w:rPr>
          <w:t>-v17xy</w:t>
        </w:r>
      </w:ins>
      <w:commentRangeEnd w:id="74"/>
      <w:r w:rsidR="00682609">
        <w:rPr>
          <w:rStyle w:val="CommentReference"/>
        </w:rPr>
        <w:commentReference w:id="74"/>
      </w:r>
      <w:ins w:id="75" w:author="QC (Umesh)" w:date="2022-02-09T15:00:00Z">
        <w:r w:rsidRPr="00364ABE">
          <w:rPr>
            <w:iCs/>
            <w:noProof/>
            <w:lang w:eastAsia="en-GB"/>
          </w:rPr>
          <w:t xml:space="preserve"> </w:t>
        </w:r>
      </w:ins>
      <w:ins w:id="76" w:author="QC rev1 (Umesh)" w:date="2022-03-03T14:40:00Z">
        <w:r w:rsidR="00434843" w:rsidRPr="00BA3A9D">
          <w:t xml:space="preserve">via MBSFN from MBMS-dedicated cells in an MBSFN area </w:t>
        </w:r>
      </w:ins>
      <w:ins w:id="77" w:author="QC (Umesh)" w:date="2022-02-09T15:00:00Z">
        <w:r>
          <w:rPr>
            <w:iCs/>
            <w:noProof/>
            <w:lang w:eastAsia="en-GB"/>
          </w:rPr>
          <w:t>as described</w:t>
        </w:r>
        <w:r>
          <w:rPr>
            <w:noProof/>
          </w:rPr>
          <w:t xml:space="preserve"> in </w:t>
        </w:r>
      </w:ins>
      <w:ins w:id="78" w:author="QC (Umesh)" w:date="2022-02-09T15:02:00Z">
        <w:r w:rsidR="00C124E1">
          <w:rPr>
            <w:noProof/>
          </w:rPr>
          <w:t>TS 36.331 [</w:t>
        </w:r>
      </w:ins>
      <w:ins w:id="79" w:author="QC (Umesh)" w:date="2022-02-09T15:03:00Z">
        <w:r w:rsidR="00C124E1">
          <w:rPr>
            <w:noProof/>
          </w:rPr>
          <w:t xml:space="preserve">5], </w:t>
        </w:r>
      </w:ins>
      <w:ins w:id="80" w:author="QC (Umesh)" w:date="2022-02-09T15:00:00Z">
        <w:r>
          <w:rPr>
            <w:noProof/>
          </w:rPr>
          <w:t>TS 36.211 [</w:t>
        </w:r>
      </w:ins>
      <w:ins w:id="81" w:author="QC (Umesh)" w:date="2022-02-09T15:03:00Z">
        <w:r w:rsidR="00C124E1">
          <w:rPr>
            <w:noProof/>
          </w:rPr>
          <w:t>17</w:t>
        </w:r>
      </w:ins>
      <w:ins w:id="82" w:author="QC (Umesh)" w:date="2022-02-09T15:00:00Z">
        <w:r>
          <w:rPr>
            <w:noProof/>
          </w:rPr>
          <w:t>] and TS 36.213 [2</w:t>
        </w:r>
      </w:ins>
      <w:ins w:id="83" w:author="QC (Umesh)" w:date="2022-02-09T15:03:00Z">
        <w:r w:rsidR="00C124E1">
          <w:rPr>
            <w:noProof/>
          </w:rPr>
          <w:t>2</w:t>
        </w:r>
      </w:ins>
      <w:ins w:id="84" w:author="QC (Umesh)" w:date="2022-02-09T15:00:00Z">
        <w:r>
          <w:rPr>
            <w:noProof/>
          </w:rPr>
          <w:t>].</w:t>
        </w:r>
      </w:ins>
      <w:ins w:id="85" w:author="QC (Umesh)" w:date="2022-02-09T15:01:00Z">
        <w:r w:rsidR="00C124E1">
          <w:rPr>
            <w:noProof/>
          </w:rPr>
          <w:t xml:space="preserve"> </w:t>
        </w:r>
      </w:ins>
    </w:p>
    <w:p w14:paraId="2C2F56BE" w14:textId="77777777" w:rsidR="00584C8C" w:rsidRPr="004A4877" w:rsidRDefault="00584C8C" w:rsidP="00584C8C">
      <w:pPr>
        <w:spacing w:after="120"/>
        <w:rPr>
          <w:iCs/>
        </w:rPr>
      </w:pPr>
    </w:p>
    <w:p w14:paraId="3C6E1486" w14:textId="10DE16D9" w:rsidR="00531855" w:rsidRPr="00531855" w:rsidRDefault="00531855" w:rsidP="0053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noProof/>
          <w:color w:val="FF0000"/>
        </w:rPr>
      </w:pPr>
      <w:r w:rsidRPr="00531855">
        <w:rPr>
          <w:b/>
          <w:bCs/>
          <w:noProof/>
          <w:color w:val="FF0000"/>
        </w:rPr>
        <w:t>End of Changes</w:t>
      </w:r>
    </w:p>
    <w:sectPr w:rsidR="00531855" w:rsidRPr="0053185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0" w:author="Lenovo" w:date="2022-03-05T09:29:00Z" w:initials="B">
    <w:p w14:paraId="66A1A364" w14:textId="31B65D78" w:rsidR="00682609" w:rsidRDefault="00682609">
      <w:pPr>
        <w:pStyle w:val="CommentText"/>
      </w:pPr>
      <w:r>
        <w:rPr>
          <w:rStyle w:val="CommentReference"/>
        </w:rPr>
        <w:annotationRef/>
      </w:r>
      <w:r>
        <w:t>Remove space</w:t>
      </w:r>
    </w:p>
  </w:comment>
  <w:comment w:id="72" w:author="Lenovo" w:date="2022-03-05T09:33:00Z" w:initials="B">
    <w:p w14:paraId="4FA82E5B" w14:textId="3AB52A48" w:rsidR="00682609" w:rsidRDefault="00682609">
      <w:pPr>
        <w:pStyle w:val="CommentText"/>
      </w:pPr>
      <w:r>
        <w:rPr>
          <w:rStyle w:val="CommentReference"/>
        </w:rPr>
        <w:annotationRef/>
      </w:r>
      <w:r>
        <w:t>Not needed and can be removed (not part of RAN1 features list description).</w:t>
      </w:r>
    </w:p>
  </w:comment>
  <w:comment w:id="74" w:author="Lenovo" w:date="2022-03-05T09:34:00Z" w:initials="B">
    <w:p w14:paraId="5323F0C9" w14:textId="64FD6C19" w:rsidR="00682609" w:rsidRDefault="00682609">
      <w:pPr>
        <w:pStyle w:val="CommentText"/>
      </w:pPr>
      <w:r>
        <w:rPr>
          <w:rStyle w:val="CommentReference"/>
        </w:rPr>
        <w:annotationRef/>
      </w:r>
      <w:r>
        <w:t>Can be</w:t>
      </w:r>
      <w:r w:rsidR="00C86297">
        <w:t xml:space="preserve"> shortened and moved to the beginning of the sentence, see highlighted part above. To be consistent there is no stringent need to mention</w:t>
      </w:r>
      <w:r w:rsidR="00C86297" w:rsidRPr="00C86297">
        <w:t xml:space="preserve"> </w:t>
      </w:r>
      <w:r w:rsidR="00C86297" w:rsidRPr="00C86297">
        <w:t xml:space="preserve">mbms-SupportedBandInfoList-v17xy </w:t>
      </w:r>
      <w:r w:rsidR="00C86297">
        <w:t xml:space="preserve">since there is no reference to legacy </w:t>
      </w:r>
      <w:r w:rsidR="00C86297" w:rsidRPr="00C86297">
        <w:t>mbms-SupportedBandInfoList</w:t>
      </w:r>
      <w:r w:rsidR="00C86297">
        <w:t>-r16 in 36.306.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A1A364" w15:done="0"/>
  <w15:commentEx w15:paraId="4FA82E5B" w15:done="0"/>
  <w15:commentEx w15:paraId="5323F0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DABE3" w16cex:dateUtc="2022-03-05T08:29:00Z"/>
  <w16cex:commentExtensible w16cex:durableId="25CDACDE" w16cex:dateUtc="2022-03-05T08:33:00Z"/>
  <w16cex:commentExtensible w16cex:durableId="25CDAD3A" w16cex:dateUtc="2022-03-05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A1A364" w16cid:durableId="25CDABE3"/>
  <w16cid:commentId w16cid:paraId="4FA82E5B" w16cid:durableId="25CDACDE"/>
  <w16cid:commentId w16cid:paraId="5323F0C9" w16cid:durableId="25CDAD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17B1" w14:textId="77777777" w:rsidR="00A5004B" w:rsidRDefault="00A5004B">
      <w:r>
        <w:separator/>
      </w:r>
    </w:p>
  </w:endnote>
  <w:endnote w:type="continuationSeparator" w:id="0">
    <w:p w14:paraId="0AE741A2" w14:textId="77777777" w:rsidR="00A5004B" w:rsidRDefault="00A5004B">
      <w:r>
        <w:continuationSeparator/>
      </w:r>
    </w:p>
  </w:endnote>
  <w:endnote w:type="continuationNotice" w:id="1">
    <w:p w14:paraId="3C9DF56C" w14:textId="77777777" w:rsidR="00A5004B" w:rsidRDefault="00A500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22B6" w14:textId="77777777" w:rsidR="00A5004B" w:rsidRDefault="00A5004B">
      <w:r>
        <w:separator/>
      </w:r>
    </w:p>
  </w:footnote>
  <w:footnote w:type="continuationSeparator" w:id="0">
    <w:p w14:paraId="2A5C0989" w14:textId="77777777" w:rsidR="00A5004B" w:rsidRDefault="00A5004B">
      <w:r>
        <w:continuationSeparator/>
      </w:r>
    </w:p>
  </w:footnote>
  <w:footnote w:type="continuationNotice" w:id="1">
    <w:p w14:paraId="51DE1688" w14:textId="77777777" w:rsidR="00A5004B" w:rsidRDefault="00A500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3A6A9B"/>
    <w:multiLevelType w:val="hybridMultilevel"/>
    <w:tmpl w:val="DA442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D75A5"/>
    <w:multiLevelType w:val="hybridMultilevel"/>
    <w:tmpl w:val="C7406492"/>
    <w:lvl w:ilvl="0" w:tplc="46BAA4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12"/>
  </w:num>
  <w:num w:numId="10">
    <w:abstractNumId w:val="14"/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10"/>
  </w:num>
  <w:num w:numId="14">
    <w:abstractNumId w:val="11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  <w15:person w15:author="Lenovo">
    <w15:presenceInfo w15:providerId="None" w15:userId="Lenovo"/>
  </w15:person>
  <w15:person w15:author="QC rev1 (Umesh)">
    <w15:presenceInfo w15:providerId="None" w15:userId="QC rev1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535"/>
    <w:rsid w:val="00022E4A"/>
    <w:rsid w:val="00032180"/>
    <w:rsid w:val="00077391"/>
    <w:rsid w:val="00090B11"/>
    <w:rsid w:val="000A4D30"/>
    <w:rsid w:val="000A6394"/>
    <w:rsid w:val="000B4875"/>
    <w:rsid w:val="000B7FED"/>
    <w:rsid w:val="000C038A"/>
    <w:rsid w:val="000C04A7"/>
    <w:rsid w:val="000C6598"/>
    <w:rsid w:val="000D44B3"/>
    <w:rsid w:val="000E1F8C"/>
    <w:rsid w:val="000E5BFF"/>
    <w:rsid w:val="001216D6"/>
    <w:rsid w:val="001432BE"/>
    <w:rsid w:val="001434AC"/>
    <w:rsid w:val="00145D43"/>
    <w:rsid w:val="001475D0"/>
    <w:rsid w:val="0015539E"/>
    <w:rsid w:val="00164131"/>
    <w:rsid w:val="001656A5"/>
    <w:rsid w:val="00166B0C"/>
    <w:rsid w:val="00172846"/>
    <w:rsid w:val="00175C72"/>
    <w:rsid w:val="00186A51"/>
    <w:rsid w:val="00192C46"/>
    <w:rsid w:val="001A08B3"/>
    <w:rsid w:val="001A7B60"/>
    <w:rsid w:val="001B2F41"/>
    <w:rsid w:val="001B52F0"/>
    <w:rsid w:val="001B7A65"/>
    <w:rsid w:val="001E2416"/>
    <w:rsid w:val="001E41F3"/>
    <w:rsid w:val="001E6BDD"/>
    <w:rsid w:val="0020418B"/>
    <w:rsid w:val="00212917"/>
    <w:rsid w:val="00225917"/>
    <w:rsid w:val="00240753"/>
    <w:rsid w:val="00242A84"/>
    <w:rsid w:val="0026004D"/>
    <w:rsid w:val="002640DD"/>
    <w:rsid w:val="00275D12"/>
    <w:rsid w:val="002813CC"/>
    <w:rsid w:val="00284FEB"/>
    <w:rsid w:val="00285462"/>
    <w:rsid w:val="002860C4"/>
    <w:rsid w:val="0028660A"/>
    <w:rsid w:val="00294885"/>
    <w:rsid w:val="002A36F8"/>
    <w:rsid w:val="002B2C38"/>
    <w:rsid w:val="002B5741"/>
    <w:rsid w:val="002C4F13"/>
    <w:rsid w:val="002D0078"/>
    <w:rsid w:val="002E472E"/>
    <w:rsid w:val="00301D88"/>
    <w:rsid w:val="00305409"/>
    <w:rsid w:val="003071D0"/>
    <w:rsid w:val="003329F8"/>
    <w:rsid w:val="0033702D"/>
    <w:rsid w:val="003465A5"/>
    <w:rsid w:val="00352E82"/>
    <w:rsid w:val="003609EF"/>
    <w:rsid w:val="003616EB"/>
    <w:rsid w:val="00361815"/>
    <w:rsid w:val="00361B5E"/>
    <w:rsid w:val="0036231A"/>
    <w:rsid w:val="00364ABE"/>
    <w:rsid w:val="00371706"/>
    <w:rsid w:val="00374DD4"/>
    <w:rsid w:val="00394227"/>
    <w:rsid w:val="003A6179"/>
    <w:rsid w:val="003B7FC9"/>
    <w:rsid w:val="003E1A36"/>
    <w:rsid w:val="00402929"/>
    <w:rsid w:val="00410371"/>
    <w:rsid w:val="004105D4"/>
    <w:rsid w:val="004117E0"/>
    <w:rsid w:val="00411E34"/>
    <w:rsid w:val="00417C9F"/>
    <w:rsid w:val="00420FB6"/>
    <w:rsid w:val="00423242"/>
    <w:rsid w:val="004242F1"/>
    <w:rsid w:val="0043011A"/>
    <w:rsid w:val="00430844"/>
    <w:rsid w:val="00434843"/>
    <w:rsid w:val="0043534B"/>
    <w:rsid w:val="00440028"/>
    <w:rsid w:val="0045414C"/>
    <w:rsid w:val="00471C72"/>
    <w:rsid w:val="00480398"/>
    <w:rsid w:val="0048519F"/>
    <w:rsid w:val="004A1BF0"/>
    <w:rsid w:val="004A3110"/>
    <w:rsid w:val="004B75B7"/>
    <w:rsid w:val="004F231E"/>
    <w:rsid w:val="004F7B9E"/>
    <w:rsid w:val="0051580D"/>
    <w:rsid w:val="00521AF1"/>
    <w:rsid w:val="00531855"/>
    <w:rsid w:val="00532E4C"/>
    <w:rsid w:val="00534A05"/>
    <w:rsid w:val="00547111"/>
    <w:rsid w:val="00550A2C"/>
    <w:rsid w:val="00553148"/>
    <w:rsid w:val="00572027"/>
    <w:rsid w:val="00574BC4"/>
    <w:rsid w:val="00584C8C"/>
    <w:rsid w:val="00592D74"/>
    <w:rsid w:val="0059391D"/>
    <w:rsid w:val="00597BD6"/>
    <w:rsid w:val="005C02E0"/>
    <w:rsid w:val="005D0D9E"/>
    <w:rsid w:val="005D4C5E"/>
    <w:rsid w:val="005D646C"/>
    <w:rsid w:val="005E044F"/>
    <w:rsid w:val="005E210E"/>
    <w:rsid w:val="005E2C44"/>
    <w:rsid w:val="005F0326"/>
    <w:rsid w:val="005F1683"/>
    <w:rsid w:val="00604193"/>
    <w:rsid w:val="00616319"/>
    <w:rsid w:val="00621188"/>
    <w:rsid w:val="006222B7"/>
    <w:rsid w:val="00623D91"/>
    <w:rsid w:val="006257ED"/>
    <w:rsid w:val="00626DA9"/>
    <w:rsid w:val="00665C47"/>
    <w:rsid w:val="00671562"/>
    <w:rsid w:val="00675AE8"/>
    <w:rsid w:val="00677A50"/>
    <w:rsid w:val="00682609"/>
    <w:rsid w:val="00683855"/>
    <w:rsid w:val="006861AA"/>
    <w:rsid w:val="00695808"/>
    <w:rsid w:val="006B46FB"/>
    <w:rsid w:val="006D501A"/>
    <w:rsid w:val="006D650E"/>
    <w:rsid w:val="006E21FB"/>
    <w:rsid w:val="006F2A63"/>
    <w:rsid w:val="00727BF3"/>
    <w:rsid w:val="00734C23"/>
    <w:rsid w:val="007457BF"/>
    <w:rsid w:val="007545D1"/>
    <w:rsid w:val="00767AD2"/>
    <w:rsid w:val="007741B6"/>
    <w:rsid w:val="007905E8"/>
    <w:rsid w:val="0079161C"/>
    <w:rsid w:val="00791657"/>
    <w:rsid w:val="00792342"/>
    <w:rsid w:val="007948FC"/>
    <w:rsid w:val="007977A8"/>
    <w:rsid w:val="007B512A"/>
    <w:rsid w:val="007B5C27"/>
    <w:rsid w:val="007B7454"/>
    <w:rsid w:val="007C2097"/>
    <w:rsid w:val="007D6A07"/>
    <w:rsid w:val="007E1A0F"/>
    <w:rsid w:val="007F7259"/>
    <w:rsid w:val="007F7615"/>
    <w:rsid w:val="008040A8"/>
    <w:rsid w:val="00825813"/>
    <w:rsid w:val="008279FA"/>
    <w:rsid w:val="00843294"/>
    <w:rsid w:val="00845D79"/>
    <w:rsid w:val="0085641D"/>
    <w:rsid w:val="008626E7"/>
    <w:rsid w:val="0086677A"/>
    <w:rsid w:val="00870EE7"/>
    <w:rsid w:val="0087722F"/>
    <w:rsid w:val="008863B9"/>
    <w:rsid w:val="008A45A6"/>
    <w:rsid w:val="008B5FDF"/>
    <w:rsid w:val="008C7F74"/>
    <w:rsid w:val="008F3789"/>
    <w:rsid w:val="008F686C"/>
    <w:rsid w:val="009148DE"/>
    <w:rsid w:val="0091760E"/>
    <w:rsid w:val="009218E4"/>
    <w:rsid w:val="00932DB0"/>
    <w:rsid w:val="00941E30"/>
    <w:rsid w:val="00944854"/>
    <w:rsid w:val="00946407"/>
    <w:rsid w:val="0095332B"/>
    <w:rsid w:val="00966D75"/>
    <w:rsid w:val="009731C2"/>
    <w:rsid w:val="009777D9"/>
    <w:rsid w:val="009819BF"/>
    <w:rsid w:val="00991B88"/>
    <w:rsid w:val="009A2DFA"/>
    <w:rsid w:val="009A5753"/>
    <w:rsid w:val="009A579D"/>
    <w:rsid w:val="009B71E9"/>
    <w:rsid w:val="009E3297"/>
    <w:rsid w:val="009F2292"/>
    <w:rsid w:val="009F6311"/>
    <w:rsid w:val="009F734F"/>
    <w:rsid w:val="00A04D9F"/>
    <w:rsid w:val="00A246B6"/>
    <w:rsid w:val="00A27F43"/>
    <w:rsid w:val="00A30FC8"/>
    <w:rsid w:val="00A3459D"/>
    <w:rsid w:val="00A40AC6"/>
    <w:rsid w:val="00A47E70"/>
    <w:rsid w:val="00A5004B"/>
    <w:rsid w:val="00A50CF0"/>
    <w:rsid w:val="00A7542D"/>
    <w:rsid w:val="00A7671C"/>
    <w:rsid w:val="00A80AAF"/>
    <w:rsid w:val="00A96E5E"/>
    <w:rsid w:val="00AA2CBC"/>
    <w:rsid w:val="00AB565E"/>
    <w:rsid w:val="00AC5820"/>
    <w:rsid w:val="00AD1CD8"/>
    <w:rsid w:val="00AD59D2"/>
    <w:rsid w:val="00AE2A6C"/>
    <w:rsid w:val="00AF342C"/>
    <w:rsid w:val="00AF76FB"/>
    <w:rsid w:val="00B10A7F"/>
    <w:rsid w:val="00B111D7"/>
    <w:rsid w:val="00B13962"/>
    <w:rsid w:val="00B17644"/>
    <w:rsid w:val="00B224D1"/>
    <w:rsid w:val="00B258BB"/>
    <w:rsid w:val="00B65CD6"/>
    <w:rsid w:val="00B67B97"/>
    <w:rsid w:val="00B77197"/>
    <w:rsid w:val="00B80E5B"/>
    <w:rsid w:val="00B968C8"/>
    <w:rsid w:val="00BA2EDD"/>
    <w:rsid w:val="00BA3A9D"/>
    <w:rsid w:val="00BA3EC5"/>
    <w:rsid w:val="00BA51D9"/>
    <w:rsid w:val="00BB5DFC"/>
    <w:rsid w:val="00BC0976"/>
    <w:rsid w:val="00BC4F4B"/>
    <w:rsid w:val="00BD279D"/>
    <w:rsid w:val="00BD6BB8"/>
    <w:rsid w:val="00C124E1"/>
    <w:rsid w:val="00C13523"/>
    <w:rsid w:val="00C20CCC"/>
    <w:rsid w:val="00C444EF"/>
    <w:rsid w:val="00C66BA2"/>
    <w:rsid w:val="00C75107"/>
    <w:rsid w:val="00C86297"/>
    <w:rsid w:val="00C95985"/>
    <w:rsid w:val="00CB244A"/>
    <w:rsid w:val="00CB4D56"/>
    <w:rsid w:val="00CC5026"/>
    <w:rsid w:val="00CC68D0"/>
    <w:rsid w:val="00CD36E6"/>
    <w:rsid w:val="00CE1AF0"/>
    <w:rsid w:val="00CF618E"/>
    <w:rsid w:val="00D03F9A"/>
    <w:rsid w:val="00D06D51"/>
    <w:rsid w:val="00D24991"/>
    <w:rsid w:val="00D50255"/>
    <w:rsid w:val="00D62E04"/>
    <w:rsid w:val="00D6451B"/>
    <w:rsid w:val="00D66520"/>
    <w:rsid w:val="00DA33D9"/>
    <w:rsid w:val="00DB6B60"/>
    <w:rsid w:val="00DC6C96"/>
    <w:rsid w:val="00DC743F"/>
    <w:rsid w:val="00DD26FD"/>
    <w:rsid w:val="00DD65E6"/>
    <w:rsid w:val="00DE34CF"/>
    <w:rsid w:val="00DF1F13"/>
    <w:rsid w:val="00DF3B01"/>
    <w:rsid w:val="00E01CC2"/>
    <w:rsid w:val="00E13F3D"/>
    <w:rsid w:val="00E20E76"/>
    <w:rsid w:val="00E34898"/>
    <w:rsid w:val="00E532D2"/>
    <w:rsid w:val="00E921B8"/>
    <w:rsid w:val="00EA0E6E"/>
    <w:rsid w:val="00EB09B7"/>
    <w:rsid w:val="00EC1AD3"/>
    <w:rsid w:val="00EE08E3"/>
    <w:rsid w:val="00EE57C5"/>
    <w:rsid w:val="00EE7D7C"/>
    <w:rsid w:val="00EF63EA"/>
    <w:rsid w:val="00F12F04"/>
    <w:rsid w:val="00F221F4"/>
    <w:rsid w:val="00F25D98"/>
    <w:rsid w:val="00F300FB"/>
    <w:rsid w:val="00F52C72"/>
    <w:rsid w:val="00F90A5C"/>
    <w:rsid w:val="00FA0955"/>
    <w:rsid w:val="00FA73A8"/>
    <w:rsid w:val="00FB6386"/>
    <w:rsid w:val="00FD7C2B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0C6C6E03-BFB8-4EB0-9D6A-293C8F46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41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584C8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84C8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84C8C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584C8C"/>
    <w:rPr>
      <w:rFonts w:ascii="Courier New" w:hAnsi="Courier New"/>
      <w:noProof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657"/>
    <w:rPr>
      <w:rFonts w:ascii="Times New Roman" w:hAnsi="Times New Roman"/>
      <w:lang w:val="en-GB" w:eastAsia="en-US"/>
    </w:rPr>
  </w:style>
  <w:style w:type="paragraph" w:customStyle="1" w:styleId="pl0">
    <w:name w:val="pl"/>
    <w:basedOn w:val="Normal"/>
    <w:rsid w:val="002C4F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3702D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5641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5641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5641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85641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5641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641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641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5641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5641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85641D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5641D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rsid w:val="008564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85641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5641D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8564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5641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5641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5641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5641D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85641D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85641D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85641D"/>
    <w:pPr>
      <w:ind w:left="2269"/>
    </w:pPr>
  </w:style>
  <w:style w:type="paragraph" w:customStyle="1" w:styleId="B6">
    <w:name w:val="B6"/>
    <w:basedOn w:val="B5"/>
    <w:link w:val="B6Char"/>
    <w:qFormat/>
    <w:rsid w:val="0085641D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85641D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85641D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85641D"/>
    <w:rPr>
      <w:rFonts w:ascii="Times New Roman" w:eastAsia="MS Mincho" w:hAnsi="Times New Roman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85641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qFormat/>
    <w:locked/>
    <w:rsid w:val="0085641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5641D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85641D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85641D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5641D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85641D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85641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5641D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A40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68363-7EB6-48EB-AAC4-FCD773847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E8891A-823F-4135-BB8E-CE2725EF7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32B24-8A93-4E97-8266-D9035D0E6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380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36.304</vt:lpstr>
      <vt:lpstr>MTG_TITLE</vt:lpstr>
    </vt:vector>
  </TitlesOfParts>
  <Company>3GPP Support Team</Company>
  <LinksUpToDate>false</LinksUpToDate>
  <CharactersWithSpaces>2773</CharactersWithSpaces>
  <SharedDoc>false</SharedDoc>
  <HLinks>
    <vt:vector size="24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mailto:albertor@qti.qualcomm.com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36.304</dc:title>
  <dc:subject/>
  <dc:creator>Umesh Phuyal</dc:creator>
  <cp:keywords/>
  <cp:lastModifiedBy>Lenovo</cp:lastModifiedBy>
  <cp:revision>3</cp:revision>
  <cp:lastPrinted>1900-01-01T08:00:00Z</cp:lastPrinted>
  <dcterms:created xsi:type="dcterms:W3CDTF">2022-03-05T08:29:00Z</dcterms:created>
  <dcterms:modified xsi:type="dcterms:W3CDTF">2022-03-05T08:45:00Z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0x010100C25F18D6B90E5F4ABEB578433DD5E523</vt:lpwstr>
  </property>
</Properties>
</file>