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C7066" w14:textId="3A8EA56C" w:rsidR="00E52080" w:rsidRDefault="00E52080" w:rsidP="00E52080">
      <w:pPr>
        <w:pStyle w:val="CRCoverPage"/>
        <w:tabs>
          <w:tab w:val="right" w:pos="9639"/>
        </w:tabs>
        <w:spacing w:after="0"/>
        <w:rPr>
          <w:b/>
          <w:i/>
          <w:sz w:val="28"/>
        </w:rPr>
      </w:pPr>
      <w:r>
        <w:rPr>
          <w:b/>
          <w:bCs/>
          <w:sz w:val="24"/>
        </w:rPr>
        <w:t>3GPP TSG-RAN WG2 Meeting #11</w:t>
      </w:r>
      <w:r w:rsidR="00120428">
        <w:rPr>
          <w:b/>
          <w:bCs/>
          <w:sz w:val="24"/>
        </w:rPr>
        <w:t>7</w:t>
      </w:r>
      <w:r>
        <w:rPr>
          <w:b/>
          <w:bCs/>
          <w:sz w:val="24"/>
        </w:rPr>
        <w:t xml:space="preserve"> Electronic</w:t>
      </w:r>
      <w:r>
        <w:rPr>
          <w:b/>
          <w:i/>
          <w:sz w:val="28"/>
        </w:rPr>
        <w:tab/>
      </w:r>
      <w:r>
        <w:rPr>
          <w:rFonts w:hint="eastAsia"/>
          <w:b/>
          <w:bCs/>
          <w:i/>
          <w:sz w:val="28"/>
        </w:rPr>
        <w:t>R</w:t>
      </w:r>
      <w:r>
        <w:rPr>
          <w:b/>
          <w:bCs/>
          <w:i/>
          <w:sz w:val="28"/>
        </w:rPr>
        <w:t>2</w:t>
      </w:r>
      <w:r>
        <w:rPr>
          <w:rFonts w:hint="eastAsia"/>
          <w:b/>
          <w:bCs/>
          <w:i/>
          <w:sz w:val="28"/>
        </w:rPr>
        <w:t>-</w:t>
      </w:r>
      <w:r>
        <w:rPr>
          <w:b/>
          <w:bCs/>
          <w:i/>
          <w:sz w:val="28"/>
        </w:rPr>
        <w:t>220</w:t>
      </w:r>
      <w:r w:rsidR="00A160E7" w:rsidRPr="00A160E7">
        <w:rPr>
          <w:b/>
          <w:bCs/>
          <w:i/>
          <w:sz w:val="28"/>
        </w:rPr>
        <w:t>3588</w:t>
      </w:r>
    </w:p>
    <w:p w14:paraId="6A3F131C" w14:textId="2E99F4B2" w:rsidR="00E52080" w:rsidRPr="007C6135" w:rsidRDefault="008C0879" w:rsidP="00E52080">
      <w:pPr>
        <w:pStyle w:val="aa"/>
        <w:tabs>
          <w:tab w:val="right" w:pos="9639"/>
        </w:tabs>
        <w:rPr>
          <w:bCs/>
          <w:sz w:val="22"/>
          <w:szCs w:val="22"/>
          <w:lang w:eastAsia="zh-CN"/>
        </w:rPr>
      </w:pPr>
      <w:r w:rsidRPr="008C0879">
        <w:rPr>
          <w:sz w:val="24"/>
        </w:rPr>
        <w:t xml:space="preserve">21 February – 03 March </w:t>
      </w:r>
      <w:r w:rsidR="00E52080">
        <w:rPr>
          <w:sz w:val="24"/>
        </w:rPr>
        <w:t>2022</w:t>
      </w:r>
      <w:r w:rsidR="00E52080">
        <w:rPr>
          <w:sz w:val="24"/>
        </w:rPr>
        <w:tab/>
        <w:t>R2-2</w:t>
      </w:r>
      <w:r w:rsidR="004B1D36">
        <w:rPr>
          <w:sz w:val="24"/>
        </w:rPr>
        <w:t>20</w:t>
      </w:r>
      <w:r w:rsidR="005F4F5F">
        <w:rPr>
          <w:sz w:val="24"/>
        </w:rPr>
        <w:t>3069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52080" w14:paraId="25705F47" w14:textId="77777777" w:rsidTr="002A0C2F">
        <w:tc>
          <w:tcPr>
            <w:tcW w:w="9641" w:type="dxa"/>
            <w:gridSpan w:val="9"/>
            <w:tcBorders>
              <w:top w:val="single" w:sz="4" w:space="0" w:color="auto"/>
              <w:left w:val="single" w:sz="4" w:space="0" w:color="auto"/>
              <w:right w:val="single" w:sz="4" w:space="0" w:color="auto"/>
            </w:tcBorders>
          </w:tcPr>
          <w:p w14:paraId="10CD0CCA" w14:textId="77777777" w:rsidR="00E52080" w:rsidRDefault="00E52080" w:rsidP="002A0C2F">
            <w:pPr>
              <w:pStyle w:val="CRCoverPage"/>
              <w:spacing w:after="0"/>
              <w:jc w:val="right"/>
              <w:rPr>
                <w:i/>
                <w:noProof/>
              </w:rPr>
            </w:pPr>
            <w:r>
              <w:rPr>
                <w:i/>
                <w:noProof/>
                <w:sz w:val="14"/>
              </w:rPr>
              <w:t>CR-Form-v12.2</w:t>
            </w:r>
          </w:p>
        </w:tc>
      </w:tr>
      <w:tr w:rsidR="00E52080" w:rsidRPr="006D6148" w14:paraId="260D186A" w14:textId="77777777" w:rsidTr="002A0C2F">
        <w:tc>
          <w:tcPr>
            <w:tcW w:w="9641" w:type="dxa"/>
            <w:gridSpan w:val="9"/>
            <w:tcBorders>
              <w:left w:val="single" w:sz="4" w:space="0" w:color="auto"/>
              <w:right w:val="single" w:sz="4" w:space="0" w:color="auto"/>
            </w:tcBorders>
          </w:tcPr>
          <w:p w14:paraId="6303DB9E" w14:textId="77777777" w:rsidR="00E52080" w:rsidRPr="006D6148" w:rsidRDefault="00E52080" w:rsidP="002A0C2F">
            <w:pPr>
              <w:pStyle w:val="CRCoverPage"/>
              <w:spacing w:after="0"/>
              <w:jc w:val="center"/>
              <w:rPr>
                <w:bCs/>
                <w:noProof/>
              </w:rPr>
            </w:pPr>
            <w:r w:rsidRPr="006D6148">
              <w:rPr>
                <w:bCs/>
                <w:noProof/>
                <w:sz w:val="32"/>
              </w:rPr>
              <w:t>CHANGE REQUEST</w:t>
            </w:r>
          </w:p>
        </w:tc>
      </w:tr>
      <w:tr w:rsidR="00E52080" w14:paraId="26030A99" w14:textId="77777777" w:rsidTr="002A0C2F">
        <w:tc>
          <w:tcPr>
            <w:tcW w:w="9641" w:type="dxa"/>
            <w:gridSpan w:val="9"/>
            <w:tcBorders>
              <w:left w:val="single" w:sz="4" w:space="0" w:color="auto"/>
              <w:right w:val="single" w:sz="4" w:space="0" w:color="auto"/>
            </w:tcBorders>
          </w:tcPr>
          <w:p w14:paraId="5F6E5014" w14:textId="77777777" w:rsidR="00E52080" w:rsidRDefault="00E52080" w:rsidP="002A0C2F">
            <w:pPr>
              <w:pStyle w:val="CRCoverPage"/>
              <w:spacing w:after="0"/>
              <w:rPr>
                <w:noProof/>
                <w:sz w:val="8"/>
                <w:szCs w:val="8"/>
              </w:rPr>
            </w:pPr>
          </w:p>
        </w:tc>
      </w:tr>
      <w:tr w:rsidR="00E52080" w14:paraId="51AC37F0" w14:textId="77777777" w:rsidTr="002A0C2F">
        <w:tc>
          <w:tcPr>
            <w:tcW w:w="142" w:type="dxa"/>
            <w:tcBorders>
              <w:left w:val="single" w:sz="4" w:space="0" w:color="auto"/>
            </w:tcBorders>
          </w:tcPr>
          <w:p w14:paraId="5DBA68AC" w14:textId="77777777" w:rsidR="00E52080" w:rsidRDefault="00E52080" w:rsidP="002A0C2F">
            <w:pPr>
              <w:pStyle w:val="CRCoverPage"/>
              <w:spacing w:after="0"/>
              <w:jc w:val="right"/>
              <w:rPr>
                <w:noProof/>
              </w:rPr>
            </w:pPr>
          </w:p>
        </w:tc>
        <w:tc>
          <w:tcPr>
            <w:tcW w:w="1559" w:type="dxa"/>
            <w:shd w:val="pct30" w:color="FFFF00" w:fill="auto"/>
          </w:tcPr>
          <w:p w14:paraId="534E6733" w14:textId="77777777" w:rsidR="00E52080" w:rsidRPr="00410371" w:rsidRDefault="004143C4" w:rsidP="002A0C2F">
            <w:pPr>
              <w:pStyle w:val="CRCoverPage"/>
              <w:spacing w:after="0"/>
              <w:jc w:val="right"/>
              <w:rPr>
                <w:b/>
                <w:noProof/>
                <w:sz w:val="28"/>
              </w:rPr>
            </w:pPr>
            <w:r>
              <w:fldChar w:fldCharType="begin"/>
            </w:r>
            <w:r>
              <w:instrText xml:space="preserve"> DOCPROPERTY  Spec#  \* MERGEFORMAT </w:instrText>
            </w:r>
            <w:r>
              <w:fldChar w:fldCharType="separate"/>
            </w:r>
            <w:r w:rsidR="00E52080">
              <w:rPr>
                <w:b/>
                <w:noProof/>
                <w:sz w:val="28"/>
              </w:rPr>
              <w:t>38.300</w:t>
            </w:r>
            <w:r>
              <w:rPr>
                <w:b/>
                <w:noProof/>
                <w:sz w:val="28"/>
              </w:rPr>
              <w:fldChar w:fldCharType="end"/>
            </w:r>
          </w:p>
        </w:tc>
        <w:tc>
          <w:tcPr>
            <w:tcW w:w="709" w:type="dxa"/>
          </w:tcPr>
          <w:p w14:paraId="01D9EBC5" w14:textId="77777777" w:rsidR="00E52080" w:rsidRDefault="00E52080" w:rsidP="002A0C2F">
            <w:pPr>
              <w:pStyle w:val="CRCoverPage"/>
              <w:spacing w:after="0"/>
              <w:jc w:val="center"/>
              <w:rPr>
                <w:noProof/>
              </w:rPr>
            </w:pPr>
            <w:r>
              <w:rPr>
                <w:b/>
                <w:noProof/>
                <w:sz w:val="28"/>
              </w:rPr>
              <w:t>CR</w:t>
            </w:r>
          </w:p>
        </w:tc>
        <w:tc>
          <w:tcPr>
            <w:tcW w:w="1276" w:type="dxa"/>
            <w:shd w:val="pct30" w:color="FFFF00" w:fill="auto"/>
          </w:tcPr>
          <w:p w14:paraId="203688AF" w14:textId="4D0B19C7" w:rsidR="00E52080" w:rsidRPr="00410371" w:rsidRDefault="004143C4" w:rsidP="002A0C2F">
            <w:pPr>
              <w:pStyle w:val="CRCoverPage"/>
              <w:spacing w:after="0"/>
              <w:rPr>
                <w:noProof/>
              </w:rPr>
            </w:pPr>
            <w:r>
              <w:fldChar w:fldCharType="begin"/>
            </w:r>
            <w:r>
              <w:instrText xml:space="preserve"> DOCPROPERTY  Cr#  \* MERGEFORMAT </w:instrText>
            </w:r>
            <w:r>
              <w:fldChar w:fldCharType="separate"/>
            </w:r>
            <w:r w:rsidR="006268B7">
              <w:rPr>
                <w:b/>
                <w:noProof/>
                <w:sz w:val="28"/>
              </w:rPr>
              <w:t>0413</w:t>
            </w:r>
            <w:r>
              <w:rPr>
                <w:b/>
                <w:noProof/>
                <w:sz w:val="28"/>
              </w:rPr>
              <w:fldChar w:fldCharType="end"/>
            </w:r>
          </w:p>
        </w:tc>
        <w:tc>
          <w:tcPr>
            <w:tcW w:w="709" w:type="dxa"/>
          </w:tcPr>
          <w:p w14:paraId="67266A2E" w14:textId="77777777" w:rsidR="00E52080" w:rsidRDefault="00E52080" w:rsidP="002A0C2F">
            <w:pPr>
              <w:pStyle w:val="CRCoverPage"/>
              <w:tabs>
                <w:tab w:val="right" w:pos="625"/>
              </w:tabs>
              <w:spacing w:after="0"/>
              <w:jc w:val="center"/>
              <w:rPr>
                <w:noProof/>
              </w:rPr>
            </w:pPr>
            <w:r>
              <w:rPr>
                <w:b/>
                <w:bCs/>
                <w:noProof/>
                <w:sz w:val="28"/>
              </w:rPr>
              <w:t>rev</w:t>
            </w:r>
          </w:p>
        </w:tc>
        <w:tc>
          <w:tcPr>
            <w:tcW w:w="992" w:type="dxa"/>
            <w:shd w:val="pct30" w:color="FFFF00" w:fill="auto"/>
          </w:tcPr>
          <w:p w14:paraId="47C457ED" w14:textId="73B5FA57" w:rsidR="00E52080" w:rsidRPr="00410371" w:rsidRDefault="005F4F5F" w:rsidP="002A0C2F">
            <w:pPr>
              <w:pStyle w:val="CRCoverPage"/>
              <w:spacing w:after="0"/>
              <w:jc w:val="center"/>
              <w:rPr>
                <w:b/>
                <w:noProof/>
              </w:rPr>
            </w:pPr>
            <w:r>
              <w:rPr>
                <w:b/>
                <w:noProof/>
                <w:sz w:val="28"/>
              </w:rPr>
              <w:t>1</w:t>
            </w:r>
          </w:p>
        </w:tc>
        <w:tc>
          <w:tcPr>
            <w:tcW w:w="2410" w:type="dxa"/>
          </w:tcPr>
          <w:p w14:paraId="526E0A8B" w14:textId="77777777" w:rsidR="00E52080" w:rsidRDefault="00E52080" w:rsidP="002A0C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2976277" w14:textId="77777777" w:rsidR="00E52080" w:rsidRPr="00410371" w:rsidRDefault="004143C4" w:rsidP="002A0C2F">
            <w:pPr>
              <w:pStyle w:val="CRCoverPage"/>
              <w:spacing w:after="0"/>
              <w:jc w:val="center"/>
              <w:rPr>
                <w:noProof/>
                <w:sz w:val="28"/>
              </w:rPr>
            </w:pPr>
            <w:r>
              <w:fldChar w:fldCharType="begin"/>
            </w:r>
            <w:r>
              <w:instrText xml:space="preserve"> DOCPROPERTY  Version  \* MERGEFORMAT </w:instrText>
            </w:r>
            <w:r>
              <w:fldChar w:fldCharType="separate"/>
            </w:r>
            <w:r w:rsidR="00E52080">
              <w:rPr>
                <w:b/>
                <w:noProof/>
                <w:sz w:val="28"/>
              </w:rPr>
              <w:t>16.8.0</w:t>
            </w:r>
            <w:r>
              <w:rPr>
                <w:b/>
                <w:noProof/>
                <w:sz w:val="28"/>
              </w:rPr>
              <w:fldChar w:fldCharType="end"/>
            </w:r>
          </w:p>
        </w:tc>
        <w:tc>
          <w:tcPr>
            <w:tcW w:w="143" w:type="dxa"/>
            <w:tcBorders>
              <w:right w:val="single" w:sz="4" w:space="0" w:color="auto"/>
            </w:tcBorders>
          </w:tcPr>
          <w:p w14:paraId="64A9659E" w14:textId="77777777" w:rsidR="00E52080" w:rsidRDefault="00E52080" w:rsidP="002A0C2F">
            <w:pPr>
              <w:pStyle w:val="CRCoverPage"/>
              <w:spacing w:after="0"/>
              <w:rPr>
                <w:noProof/>
              </w:rPr>
            </w:pPr>
          </w:p>
        </w:tc>
      </w:tr>
      <w:tr w:rsidR="00E52080" w14:paraId="08FB1636" w14:textId="77777777" w:rsidTr="002A0C2F">
        <w:tc>
          <w:tcPr>
            <w:tcW w:w="9641" w:type="dxa"/>
            <w:gridSpan w:val="9"/>
            <w:tcBorders>
              <w:left w:val="single" w:sz="4" w:space="0" w:color="auto"/>
              <w:right w:val="single" w:sz="4" w:space="0" w:color="auto"/>
            </w:tcBorders>
          </w:tcPr>
          <w:p w14:paraId="56EACE59" w14:textId="77777777" w:rsidR="00E52080" w:rsidRDefault="00E52080" w:rsidP="002A0C2F">
            <w:pPr>
              <w:pStyle w:val="CRCoverPage"/>
              <w:spacing w:after="0"/>
              <w:rPr>
                <w:noProof/>
              </w:rPr>
            </w:pPr>
          </w:p>
        </w:tc>
      </w:tr>
      <w:tr w:rsidR="00E52080" w14:paraId="5C2B6605" w14:textId="77777777" w:rsidTr="002A0C2F">
        <w:tc>
          <w:tcPr>
            <w:tcW w:w="9641" w:type="dxa"/>
            <w:gridSpan w:val="9"/>
            <w:tcBorders>
              <w:top w:val="single" w:sz="4" w:space="0" w:color="auto"/>
            </w:tcBorders>
          </w:tcPr>
          <w:p w14:paraId="238FBBFC" w14:textId="77777777" w:rsidR="00E52080" w:rsidRPr="00F25D98" w:rsidRDefault="00E52080" w:rsidP="002A0C2F">
            <w:pPr>
              <w:pStyle w:val="CRCoverPage"/>
              <w:spacing w:after="0"/>
              <w:jc w:val="center"/>
              <w:rPr>
                <w:rFonts w:cs="Arial"/>
                <w:i/>
                <w:noProof/>
              </w:rPr>
            </w:pPr>
            <w:r w:rsidRPr="00F25D98">
              <w:rPr>
                <w:rFonts w:cs="Arial"/>
                <w:i/>
                <w:noProof/>
              </w:rPr>
              <w:t xml:space="preserve">For </w:t>
            </w:r>
            <w:hyperlink r:id="rId14" w:anchor="_blank" w:history="1">
              <w:r w:rsidRPr="00F25D98">
                <w:rPr>
                  <w:rStyle w:val="af0"/>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f0"/>
                  <w:rFonts w:cs="Arial"/>
                  <w:i/>
                  <w:noProof/>
                </w:rPr>
                <w:t>http://www.3gpp.org/Change-Requests</w:t>
              </w:r>
            </w:hyperlink>
            <w:r w:rsidRPr="00F25D98">
              <w:rPr>
                <w:rFonts w:cs="Arial"/>
                <w:i/>
                <w:noProof/>
              </w:rPr>
              <w:t>.</w:t>
            </w:r>
          </w:p>
        </w:tc>
      </w:tr>
      <w:tr w:rsidR="00E52080" w14:paraId="7AB41595" w14:textId="77777777" w:rsidTr="002A0C2F">
        <w:tc>
          <w:tcPr>
            <w:tcW w:w="9641" w:type="dxa"/>
            <w:gridSpan w:val="9"/>
          </w:tcPr>
          <w:p w14:paraId="07F5C5DB" w14:textId="77777777" w:rsidR="00E52080" w:rsidRDefault="00E52080" w:rsidP="002A0C2F">
            <w:pPr>
              <w:pStyle w:val="CRCoverPage"/>
              <w:spacing w:after="0"/>
              <w:rPr>
                <w:noProof/>
                <w:sz w:val="8"/>
                <w:szCs w:val="8"/>
              </w:rPr>
            </w:pPr>
          </w:p>
        </w:tc>
      </w:tr>
    </w:tbl>
    <w:p w14:paraId="69ACE9B7" w14:textId="77777777" w:rsidR="00E52080" w:rsidRDefault="00E52080" w:rsidP="00E5208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52080" w14:paraId="0DE975E8" w14:textId="77777777" w:rsidTr="002A0C2F">
        <w:tc>
          <w:tcPr>
            <w:tcW w:w="2835" w:type="dxa"/>
          </w:tcPr>
          <w:p w14:paraId="298F0399" w14:textId="77777777" w:rsidR="00E52080" w:rsidRDefault="00E52080" w:rsidP="002A0C2F">
            <w:pPr>
              <w:pStyle w:val="CRCoverPage"/>
              <w:tabs>
                <w:tab w:val="right" w:pos="2751"/>
              </w:tabs>
              <w:spacing w:after="0"/>
              <w:rPr>
                <w:b/>
                <w:i/>
                <w:noProof/>
              </w:rPr>
            </w:pPr>
            <w:r>
              <w:rPr>
                <w:b/>
                <w:i/>
                <w:noProof/>
              </w:rPr>
              <w:t>Proposed change affects:</w:t>
            </w:r>
          </w:p>
        </w:tc>
        <w:tc>
          <w:tcPr>
            <w:tcW w:w="1418" w:type="dxa"/>
          </w:tcPr>
          <w:p w14:paraId="6E89D08F" w14:textId="77777777" w:rsidR="00E52080" w:rsidRDefault="00E52080" w:rsidP="002A0C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812DED5" w14:textId="77777777" w:rsidR="00E52080" w:rsidRDefault="00E52080" w:rsidP="002A0C2F">
            <w:pPr>
              <w:pStyle w:val="CRCoverPage"/>
              <w:spacing w:after="0"/>
              <w:jc w:val="center"/>
              <w:rPr>
                <w:b/>
                <w:caps/>
                <w:noProof/>
              </w:rPr>
            </w:pPr>
          </w:p>
        </w:tc>
        <w:tc>
          <w:tcPr>
            <w:tcW w:w="709" w:type="dxa"/>
            <w:tcBorders>
              <w:left w:val="single" w:sz="4" w:space="0" w:color="auto"/>
            </w:tcBorders>
          </w:tcPr>
          <w:p w14:paraId="46FB65F9" w14:textId="77777777" w:rsidR="00E52080" w:rsidRDefault="00E52080" w:rsidP="002A0C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83DE12" w14:textId="77777777" w:rsidR="00E52080" w:rsidRDefault="00E52080" w:rsidP="002A0C2F">
            <w:pPr>
              <w:pStyle w:val="CRCoverPage"/>
              <w:spacing w:after="0"/>
              <w:jc w:val="center"/>
              <w:rPr>
                <w:b/>
                <w:caps/>
                <w:noProof/>
              </w:rPr>
            </w:pPr>
            <w:r>
              <w:rPr>
                <w:b/>
                <w:caps/>
                <w:noProof/>
              </w:rPr>
              <w:t>X</w:t>
            </w:r>
          </w:p>
        </w:tc>
        <w:tc>
          <w:tcPr>
            <w:tcW w:w="2126" w:type="dxa"/>
          </w:tcPr>
          <w:p w14:paraId="1EEB1F80" w14:textId="77777777" w:rsidR="00E52080" w:rsidRDefault="00E52080" w:rsidP="002A0C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D242580" w14:textId="77777777" w:rsidR="00E52080" w:rsidRDefault="00E52080" w:rsidP="002A0C2F">
            <w:pPr>
              <w:pStyle w:val="CRCoverPage"/>
              <w:spacing w:after="0"/>
              <w:jc w:val="center"/>
              <w:rPr>
                <w:b/>
                <w:caps/>
                <w:noProof/>
              </w:rPr>
            </w:pPr>
            <w:r>
              <w:rPr>
                <w:b/>
                <w:caps/>
                <w:noProof/>
              </w:rPr>
              <w:t>X</w:t>
            </w:r>
          </w:p>
        </w:tc>
        <w:tc>
          <w:tcPr>
            <w:tcW w:w="1418" w:type="dxa"/>
            <w:tcBorders>
              <w:left w:val="nil"/>
            </w:tcBorders>
          </w:tcPr>
          <w:p w14:paraId="2EBF7B97" w14:textId="77777777" w:rsidR="00E52080" w:rsidRDefault="00E52080" w:rsidP="002A0C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F50C67" w14:textId="77777777" w:rsidR="00E52080" w:rsidRDefault="00E52080" w:rsidP="002A0C2F">
            <w:pPr>
              <w:pStyle w:val="CRCoverPage"/>
              <w:spacing w:after="0"/>
              <w:jc w:val="center"/>
              <w:rPr>
                <w:b/>
                <w:bCs/>
                <w:caps/>
                <w:noProof/>
              </w:rPr>
            </w:pPr>
          </w:p>
        </w:tc>
      </w:tr>
    </w:tbl>
    <w:p w14:paraId="505CF862" w14:textId="77777777" w:rsidR="00E52080" w:rsidRDefault="00E52080" w:rsidP="00E5208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52080" w14:paraId="514B7E09" w14:textId="77777777" w:rsidTr="002A0C2F">
        <w:tc>
          <w:tcPr>
            <w:tcW w:w="9640" w:type="dxa"/>
            <w:gridSpan w:val="11"/>
          </w:tcPr>
          <w:p w14:paraId="19B1B3CD" w14:textId="77777777" w:rsidR="00E52080" w:rsidRDefault="00E52080" w:rsidP="002A0C2F">
            <w:pPr>
              <w:pStyle w:val="CRCoverPage"/>
              <w:spacing w:after="0"/>
              <w:rPr>
                <w:noProof/>
                <w:sz w:val="8"/>
                <w:szCs w:val="8"/>
              </w:rPr>
            </w:pPr>
          </w:p>
        </w:tc>
      </w:tr>
      <w:tr w:rsidR="00E52080" w14:paraId="68DBB05A" w14:textId="77777777" w:rsidTr="002A0C2F">
        <w:tc>
          <w:tcPr>
            <w:tcW w:w="1843" w:type="dxa"/>
            <w:tcBorders>
              <w:top w:val="single" w:sz="4" w:space="0" w:color="auto"/>
              <w:left w:val="single" w:sz="4" w:space="0" w:color="auto"/>
            </w:tcBorders>
          </w:tcPr>
          <w:p w14:paraId="582F12CF" w14:textId="77777777" w:rsidR="00E52080" w:rsidRDefault="00E52080" w:rsidP="002A0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F16C7D" w14:textId="496D45A2" w:rsidR="00E52080" w:rsidRDefault="0086701A" w:rsidP="002A0C2F">
            <w:pPr>
              <w:pStyle w:val="CRCoverPage"/>
              <w:spacing w:after="0"/>
              <w:ind w:left="100"/>
              <w:rPr>
                <w:noProof/>
              </w:rPr>
            </w:pPr>
            <w:r>
              <w:t>RAN e</w:t>
            </w:r>
            <w:r w:rsidR="00E52080">
              <w:t xml:space="preserve">nhancements in </w:t>
            </w:r>
            <w:r>
              <w:t xml:space="preserve">the support of </w:t>
            </w:r>
            <w:r w:rsidR="00032A41">
              <w:t>s</w:t>
            </w:r>
            <w:r w:rsidR="00E52080">
              <w:t>licing</w:t>
            </w:r>
          </w:p>
        </w:tc>
      </w:tr>
      <w:tr w:rsidR="00E52080" w14:paraId="6DD4C8D5" w14:textId="77777777" w:rsidTr="002A0C2F">
        <w:tc>
          <w:tcPr>
            <w:tcW w:w="1843" w:type="dxa"/>
            <w:tcBorders>
              <w:left w:val="single" w:sz="4" w:space="0" w:color="auto"/>
            </w:tcBorders>
          </w:tcPr>
          <w:p w14:paraId="4F096EB2" w14:textId="77777777" w:rsidR="00E52080" w:rsidRDefault="00E52080" w:rsidP="002A0C2F">
            <w:pPr>
              <w:pStyle w:val="CRCoverPage"/>
              <w:spacing w:after="0"/>
              <w:rPr>
                <w:b/>
                <w:i/>
                <w:noProof/>
                <w:sz w:val="8"/>
                <w:szCs w:val="8"/>
              </w:rPr>
            </w:pPr>
          </w:p>
        </w:tc>
        <w:tc>
          <w:tcPr>
            <w:tcW w:w="7797" w:type="dxa"/>
            <w:gridSpan w:val="10"/>
            <w:tcBorders>
              <w:right w:val="single" w:sz="4" w:space="0" w:color="auto"/>
            </w:tcBorders>
          </w:tcPr>
          <w:p w14:paraId="37E88220" w14:textId="77777777" w:rsidR="00E52080" w:rsidRDefault="00E52080" w:rsidP="002A0C2F">
            <w:pPr>
              <w:pStyle w:val="CRCoverPage"/>
              <w:spacing w:after="0"/>
              <w:rPr>
                <w:noProof/>
                <w:sz w:val="8"/>
                <w:szCs w:val="8"/>
              </w:rPr>
            </w:pPr>
          </w:p>
        </w:tc>
      </w:tr>
      <w:tr w:rsidR="00E52080" w14:paraId="28F8F3B1" w14:textId="77777777" w:rsidTr="002A0C2F">
        <w:tc>
          <w:tcPr>
            <w:tcW w:w="1843" w:type="dxa"/>
            <w:tcBorders>
              <w:left w:val="single" w:sz="4" w:space="0" w:color="auto"/>
            </w:tcBorders>
          </w:tcPr>
          <w:p w14:paraId="172990F6" w14:textId="77777777" w:rsidR="00E52080" w:rsidRDefault="00E52080" w:rsidP="002A0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0AAF154" w14:textId="77777777" w:rsidR="00E52080" w:rsidRDefault="00E52080" w:rsidP="002A0C2F">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E52080" w14:paraId="1585DC39" w14:textId="77777777" w:rsidTr="002A0C2F">
        <w:tc>
          <w:tcPr>
            <w:tcW w:w="1843" w:type="dxa"/>
            <w:tcBorders>
              <w:left w:val="single" w:sz="4" w:space="0" w:color="auto"/>
            </w:tcBorders>
          </w:tcPr>
          <w:p w14:paraId="71A98E69" w14:textId="77777777" w:rsidR="00E52080" w:rsidRDefault="00E52080" w:rsidP="002A0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0C94C6E" w14:textId="77777777" w:rsidR="00E52080" w:rsidRDefault="00E52080" w:rsidP="002A0C2F">
            <w:pPr>
              <w:pStyle w:val="CRCoverPage"/>
              <w:spacing w:after="0"/>
              <w:ind w:left="100"/>
              <w:rPr>
                <w:noProof/>
              </w:rPr>
            </w:pPr>
            <w:r>
              <w:t>RAN2</w:t>
            </w:r>
          </w:p>
        </w:tc>
      </w:tr>
      <w:tr w:rsidR="00E52080" w14:paraId="18CFE236" w14:textId="77777777" w:rsidTr="002A0C2F">
        <w:tc>
          <w:tcPr>
            <w:tcW w:w="1843" w:type="dxa"/>
            <w:tcBorders>
              <w:left w:val="single" w:sz="4" w:space="0" w:color="auto"/>
            </w:tcBorders>
          </w:tcPr>
          <w:p w14:paraId="4B5E3C64" w14:textId="77777777" w:rsidR="00E52080" w:rsidRDefault="00E52080" w:rsidP="002A0C2F">
            <w:pPr>
              <w:pStyle w:val="CRCoverPage"/>
              <w:spacing w:after="0"/>
              <w:rPr>
                <w:b/>
                <w:i/>
                <w:noProof/>
                <w:sz w:val="8"/>
                <w:szCs w:val="8"/>
              </w:rPr>
            </w:pPr>
          </w:p>
        </w:tc>
        <w:tc>
          <w:tcPr>
            <w:tcW w:w="7797" w:type="dxa"/>
            <w:gridSpan w:val="10"/>
            <w:tcBorders>
              <w:right w:val="single" w:sz="4" w:space="0" w:color="auto"/>
            </w:tcBorders>
          </w:tcPr>
          <w:p w14:paraId="793F9F51" w14:textId="77777777" w:rsidR="00E52080" w:rsidRDefault="00E52080" w:rsidP="002A0C2F">
            <w:pPr>
              <w:pStyle w:val="CRCoverPage"/>
              <w:spacing w:after="0"/>
              <w:rPr>
                <w:noProof/>
                <w:sz w:val="8"/>
                <w:szCs w:val="8"/>
              </w:rPr>
            </w:pPr>
          </w:p>
        </w:tc>
      </w:tr>
      <w:tr w:rsidR="00E52080" w14:paraId="49F8B543" w14:textId="77777777" w:rsidTr="002A0C2F">
        <w:tc>
          <w:tcPr>
            <w:tcW w:w="1843" w:type="dxa"/>
            <w:tcBorders>
              <w:left w:val="single" w:sz="4" w:space="0" w:color="auto"/>
            </w:tcBorders>
          </w:tcPr>
          <w:p w14:paraId="7A25E7CA" w14:textId="77777777" w:rsidR="00E52080" w:rsidRDefault="00E52080" w:rsidP="002A0C2F">
            <w:pPr>
              <w:pStyle w:val="CRCoverPage"/>
              <w:tabs>
                <w:tab w:val="right" w:pos="1759"/>
              </w:tabs>
              <w:spacing w:after="0"/>
              <w:rPr>
                <w:b/>
                <w:i/>
                <w:noProof/>
              </w:rPr>
            </w:pPr>
            <w:r>
              <w:rPr>
                <w:b/>
                <w:i/>
                <w:noProof/>
              </w:rPr>
              <w:t>Work item code:</w:t>
            </w:r>
          </w:p>
        </w:tc>
        <w:commentRangeStart w:id="0"/>
        <w:tc>
          <w:tcPr>
            <w:tcW w:w="3686" w:type="dxa"/>
            <w:gridSpan w:val="5"/>
            <w:shd w:val="pct30" w:color="FFFF00" w:fill="auto"/>
          </w:tcPr>
          <w:p w14:paraId="1B3A16BD" w14:textId="27341B87" w:rsidR="00E52080" w:rsidRDefault="004143C4" w:rsidP="002A0C2F">
            <w:pPr>
              <w:pStyle w:val="CRCoverPage"/>
              <w:spacing w:after="0"/>
              <w:ind w:left="100"/>
              <w:rPr>
                <w:noProof/>
              </w:rPr>
            </w:pPr>
            <w:r>
              <w:fldChar w:fldCharType="begin"/>
            </w:r>
            <w:r>
              <w:instrText xml:space="preserve"> DOCPROPERTY  RelatedWis  \* MERGEFORMAT </w:instrText>
            </w:r>
            <w:r>
              <w:fldChar w:fldCharType="separate"/>
            </w:r>
            <w:r>
              <w:fldChar w:fldCharType="begin"/>
            </w:r>
            <w:r>
              <w:instrText xml:space="preserve"> DOCPROPERTY  RelatedWis  \* MERGEFORMAT </w:instrText>
            </w:r>
            <w:r>
              <w:fldChar w:fldCharType="separate"/>
            </w:r>
            <w:r w:rsidR="00E52080">
              <w:t>NR_Slice-C</w:t>
            </w:r>
            <w:r w:rsidR="00E52080" w:rsidRPr="00403327">
              <w:rPr>
                <w:noProof/>
              </w:rPr>
              <w:t>ore</w:t>
            </w:r>
            <w:r>
              <w:rPr>
                <w:noProof/>
              </w:rPr>
              <w:fldChar w:fldCharType="end"/>
            </w:r>
            <w:r>
              <w:rPr>
                <w:noProof/>
              </w:rPr>
              <w:fldChar w:fldCharType="end"/>
            </w:r>
            <w:commentRangeEnd w:id="0"/>
            <w:r w:rsidR="006C20AA">
              <w:rPr>
                <w:rStyle w:val="af1"/>
                <w:rFonts w:ascii="Times New Roman" w:hAnsi="Times New Roman"/>
              </w:rPr>
              <w:commentReference w:id="0"/>
            </w:r>
          </w:p>
        </w:tc>
        <w:tc>
          <w:tcPr>
            <w:tcW w:w="567" w:type="dxa"/>
            <w:tcBorders>
              <w:left w:val="nil"/>
            </w:tcBorders>
          </w:tcPr>
          <w:p w14:paraId="1E8708EF" w14:textId="77777777" w:rsidR="00E52080" w:rsidRDefault="00E52080" w:rsidP="002A0C2F">
            <w:pPr>
              <w:pStyle w:val="CRCoverPage"/>
              <w:spacing w:after="0"/>
              <w:ind w:right="100"/>
              <w:rPr>
                <w:noProof/>
              </w:rPr>
            </w:pPr>
          </w:p>
        </w:tc>
        <w:tc>
          <w:tcPr>
            <w:tcW w:w="1417" w:type="dxa"/>
            <w:gridSpan w:val="3"/>
            <w:tcBorders>
              <w:left w:val="nil"/>
            </w:tcBorders>
          </w:tcPr>
          <w:p w14:paraId="3D6E7C1C" w14:textId="77777777" w:rsidR="00E52080" w:rsidRDefault="00E52080" w:rsidP="002A0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9C1C5B" w14:textId="5C4A7700" w:rsidR="00E52080" w:rsidRDefault="004143C4" w:rsidP="002A0C2F">
            <w:pPr>
              <w:pStyle w:val="CRCoverPage"/>
              <w:spacing w:after="0"/>
              <w:ind w:left="100"/>
              <w:rPr>
                <w:noProof/>
              </w:rPr>
            </w:pPr>
            <w:r>
              <w:fldChar w:fldCharType="begin"/>
            </w:r>
            <w:r>
              <w:instrText xml:space="preserve"> DOCPROPERTY  ResDate  \* MERGEFORMAT </w:instrText>
            </w:r>
            <w:r>
              <w:fldChar w:fldCharType="separate"/>
            </w:r>
            <w:r w:rsidR="00E52080">
              <w:rPr>
                <w:noProof/>
              </w:rPr>
              <w:t>2022-0</w:t>
            </w:r>
            <w:r w:rsidR="005F4F5F">
              <w:rPr>
                <w:noProof/>
              </w:rPr>
              <w:t>3-10</w:t>
            </w:r>
            <w:r>
              <w:rPr>
                <w:noProof/>
              </w:rPr>
              <w:fldChar w:fldCharType="end"/>
            </w:r>
          </w:p>
        </w:tc>
      </w:tr>
      <w:tr w:rsidR="00E52080" w14:paraId="4A344044" w14:textId="77777777" w:rsidTr="002A0C2F">
        <w:tc>
          <w:tcPr>
            <w:tcW w:w="1843" w:type="dxa"/>
            <w:tcBorders>
              <w:left w:val="single" w:sz="4" w:space="0" w:color="auto"/>
            </w:tcBorders>
          </w:tcPr>
          <w:p w14:paraId="654E9BE3" w14:textId="77777777" w:rsidR="00E52080" w:rsidRDefault="00E52080" w:rsidP="002A0C2F">
            <w:pPr>
              <w:pStyle w:val="CRCoverPage"/>
              <w:spacing w:after="0"/>
              <w:rPr>
                <w:b/>
                <w:i/>
                <w:noProof/>
                <w:sz w:val="8"/>
                <w:szCs w:val="8"/>
              </w:rPr>
            </w:pPr>
          </w:p>
        </w:tc>
        <w:tc>
          <w:tcPr>
            <w:tcW w:w="1986" w:type="dxa"/>
            <w:gridSpan w:val="4"/>
          </w:tcPr>
          <w:p w14:paraId="13BF376C" w14:textId="77777777" w:rsidR="00E52080" w:rsidRDefault="00E52080" w:rsidP="002A0C2F">
            <w:pPr>
              <w:pStyle w:val="CRCoverPage"/>
              <w:spacing w:after="0"/>
              <w:rPr>
                <w:noProof/>
                <w:sz w:val="8"/>
                <w:szCs w:val="8"/>
              </w:rPr>
            </w:pPr>
          </w:p>
        </w:tc>
        <w:tc>
          <w:tcPr>
            <w:tcW w:w="2267" w:type="dxa"/>
            <w:gridSpan w:val="2"/>
          </w:tcPr>
          <w:p w14:paraId="29BDE98D" w14:textId="77777777" w:rsidR="00E52080" w:rsidRDefault="00E52080" w:rsidP="002A0C2F">
            <w:pPr>
              <w:pStyle w:val="CRCoverPage"/>
              <w:spacing w:after="0"/>
              <w:rPr>
                <w:noProof/>
                <w:sz w:val="8"/>
                <w:szCs w:val="8"/>
              </w:rPr>
            </w:pPr>
          </w:p>
        </w:tc>
        <w:tc>
          <w:tcPr>
            <w:tcW w:w="1417" w:type="dxa"/>
            <w:gridSpan w:val="3"/>
          </w:tcPr>
          <w:p w14:paraId="75B58C5A" w14:textId="77777777" w:rsidR="00E52080" w:rsidRDefault="00E52080" w:rsidP="002A0C2F">
            <w:pPr>
              <w:pStyle w:val="CRCoverPage"/>
              <w:spacing w:after="0"/>
              <w:rPr>
                <w:noProof/>
                <w:sz w:val="8"/>
                <w:szCs w:val="8"/>
              </w:rPr>
            </w:pPr>
          </w:p>
        </w:tc>
        <w:tc>
          <w:tcPr>
            <w:tcW w:w="2127" w:type="dxa"/>
            <w:tcBorders>
              <w:right w:val="single" w:sz="4" w:space="0" w:color="auto"/>
            </w:tcBorders>
          </w:tcPr>
          <w:p w14:paraId="50D6597F" w14:textId="77777777" w:rsidR="00E52080" w:rsidRDefault="00E52080" w:rsidP="002A0C2F">
            <w:pPr>
              <w:pStyle w:val="CRCoverPage"/>
              <w:spacing w:after="0"/>
              <w:rPr>
                <w:noProof/>
                <w:sz w:val="8"/>
                <w:szCs w:val="8"/>
              </w:rPr>
            </w:pPr>
          </w:p>
        </w:tc>
      </w:tr>
      <w:tr w:rsidR="00E52080" w14:paraId="3D8699D0" w14:textId="77777777" w:rsidTr="002A0C2F">
        <w:trPr>
          <w:cantSplit/>
        </w:trPr>
        <w:tc>
          <w:tcPr>
            <w:tcW w:w="1843" w:type="dxa"/>
            <w:tcBorders>
              <w:left w:val="single" w:sz="4" w:space="0" w:color="auto"/>
            </w:tcBorders>
          </w:tcPr>
          <w:p w14:paraId="51925674" w14:textId="77777777" w:rsidR="00E52080" w:rsidRDefault="00E52080" w:rsidP="002A0C2F">
            <w:pPr>
              <w:pStyle w:val="CRCoverPage"/>
              <w:tabs>
                <w:tab w:val="right" w:pos="1759"/>
              </w:tabs>
              <w:spacing w:after="0"/>
              <w:rPr>
                <w:b/>
                <w:i/>
                <w:noProof/>
              </w:rPr>
            </w:pPr>
            <w:r>
              <w:rPr>
                <w:b/>
                <w:i/>
                <w:noProof/>
              </w:rPr>
              <w:t>Category:</w:t>
            </w:r>
          </w:p>
        </w:tc>
        <w:tc>
          <w:tcPr>
            <w:tcW w:w="851" w:type="dxa"/>
            <w:shd w:val="pct30" w:color="FFFF00" w:fill="auto"/>
          </w:tcPr>
          <w:p w14:paraId="760B939A" w14:textId="38A81441" w:rsidR="00E52080" w:rsidRDefault="004143C4" w:rsidP="002A0C2F">
            <w:pPr>
              <w:pStyle w:val="CRCoverPage"/>
              <w:spacing w:after="0"/>
              <w:ind w:left="100" w:right="-609"/>
              <w:rPr>
                <w:b/>
                <w:noProof/>
              </w:rPr>
            </w:pPr>
            <w:r>
              <w:fldChar w:fldCharType="begin"/>
            </w:r>
            <w:r>
              <w:instrText xml:space="preserve"> DOCPROPERTY  Cat  \* MERGEFORMAT </w:instrText>
            </w:r>
            <w:r>
              <w:fldChar w:fldCharType="separate"/>
            </w:r>
            <w:r w:rsidR="00EA0214">
              <w:rPr>
                <w:b/>
                <w:noProof/>
              </w:rPr>
              <w:t>B</w:t>
            </w:r>
            <w:r>
              <w:rPr>
                <w:b/>
                <w:noProof/>
              </w:rPr>
              <w:fldChar w:fldCharType="end"/>
            </w:r>
          </w:p>
        </w:tc>
        <w:tc>
          <w:tcPr>
            <w:tcW w:w="3402" w:type="dxa"/>
            <w:gridSpan w:val="5"/>
            <w:tcBorders>
              <w:left w:val="nil"/>
            </w:tcBorders>
          </w:tcPr>
          <w:p w14:paraId="352A77A1" w14:textId="77777777" w:rsidR="00E52080" w:rsidRDefault="00E52080" w:rsidP="002A0C2F">
            <w:pPr>
              <w:pStyle w:val="CRCoverPage"/>
              <w:spacing w:after="0"/>
              <w:rPr>
                <w:noProof/>
              </w:rPr>
            </w:pPr>
          </w:p>
        </w:tc>
        <w:tc>
          <w:tcPr>
            <w:tcW w:w="1417" w:type="dxa"/>
            <w:gridSpan w:val="3"/>
            <w:tcBorders>
              <w:left w:val="nil"/>
            </w:tcBorders>
          </w:tcPr>
          <w:p w14:paraId="393C188E" w14:textId="77777777" w:rsidR="00E52080" w:rsidRDefault="00E52080" w:rsidP="002A0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86DAD9" w14:textId="77777777" w:rsidR="00E52080" w:rsidRDefault="004143C4" w:rsidP="002A0C2F">
            <w:pPr>
              <w:pStyle w:val="CRCoverPage"/>
              <w:spacing w:after="0"/>
              <w:ind w:left="100"/>
              <w:rPr>
                <w:noProof/>
              </w:rPr>
            </w:pPr>
            <w:r>
              <w:fldChar w:fldCharType="begin"/>
            </w:r>
            <w:r>
              <w:instrText xml:space="preserve"> DOCPROPERTY  Release  \* MERGEFORMAT </w:instrText>
            </w:r>
            <w:r>
              <w:fldChar w:fldCharType="separate"/>
            </w:r>
            <w:r w:rsidR="00E52080">
              <w:rPr>
                <w:noProof/>
              </w:rPr>
              <w:t>Rel-17</w:t>
            </w:r>
            <w:r>
              <w:rPr>
                <w:noProof/>
              </w:rPr>
              <w:fldChar w:fldCharType="end"/>
            </w:r>
          </w:p>
        </w:tc>
      </w:tr>
      <w:tr w:rsidR="00E52080" w14:paraId="151880B8" w14:textId="77777777" w:rsidTr="002A0C2F">
        <w:tc>
          <w:tcPr>
            <w:tcW w:w="1843" w:type="dxa"/>
            <w:tcBorders>
              <w:left w:val="single" w:sz="4" w:space="0" w:color="auto"/>
              <w:bottom w:val="single" w:sz="4" w:space="0" w:color="auto"/>
            </w:tcBorders>
          </w:tcPr>
          <w:p w14:paraId="6FC79860" w14:textId="77777777" w:rsidR="00E52080" w:rsidRDefault="00E52080" w:rsidP="002A0C2F">
            <w:pPr>
              <w:pStyle w:val="CRCoverPage"/>
              <w:spacing w:after="0"/>
              <w:rPr>
                <w:b/>
                <w:i/>
                <w:noProof/>
              </w:rPr>
            </w:pPr>
          </w:p>
        </w:tc>
        <w:tc>
          <w:tcPr>
            <w:tcW w:w="4677" w:type="dxa"/>
            <w:gridSpan w:val="8"/>
            <w:tcBorders>
              <w:bottom w:val="single" w:sz="4" w:space="0" w:color="auto"/>
            </w:tcBorders>
          </w:tcPr>
          <w:p w14:paraId="572D9695" w14:textId="77777777" w:rsidR="00E52080" w:rsidRDefault="00E52080" w:rsidP="002A0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AF6A7C7" w14:textId="77777777" w:rsidR="00E52080" w:rsidRDefault="00E52080" w:rsidP="002A0C2F">
            <w:pPr>
              <w:pStyle w:val="CRCoverPage"/>
              <w:rPr>
                <w:noProof/>
              </w:rPr>
            </w:pPr>
            <w:r>
              <w:rPr>
                <w:noProof/>
                <w:sz w:val="18"/>
              </w:rPr>
              <w:t>Detailed explanations of the above categories can</w:t>
            </w:r>
            <w:r>
              <w:rPr>
                <w:noProof/>
                <w:sz w:val="18"/>
              </w:rPr>
              <w:br/>
              <w:t xml:space="preserve">be found in 3GPP </w:t>
            </w:r>
            <w:hyperlink r:id="rId19"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338F2202" w14:textId="77777777" w:rsidR="00E52080" w:rsidRPr="007C2097" w:rsidRDefault="00E52080" w:rsidP="002A0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bookmarkStart w:id="1" w:name="_GoBack"/>
        <w:bookmarkEnd w:id="1"/>
      </w:tr>
      <w:tr w:rsidR="00E52080" w14:paraId="2E34A6D7" w14:textId="77777777" w:rsidTr="002A0C2F">
        <w:tc>
          <w:tcPr>
            <w:tcW w:w="1843" w:type="dxa"/>
          </w:tcPr>
          <w:p w14:paraId="680ECC16" w14:textId="77777777" w:rsidR="00E52080" w:rsidRDefault="00E52080" w:rsidP="002A0C2F">
            <w:pPr>
              <w:pStyle w:val="CRCoverPage"/>
              <w:spacing w:after="0"/>
              <w:rPr>
                <w:b/>
                <w:i/>
                <w:noProof/>
                <w:sz w:val="8"/>
                <w:szCs w:val="8"/>
              </w:rPr>
            </w:pPr>
          </w:p>
        </w:tc>
        <w:tc>
          <w:tcPr>
            <w:tcW w:w="7797" w:type="dxa"/>
            <w:gridSpan w:val="10"/>
          </w:tcPr>
          <w:p w14:paraId="1AB85F81" w14:textId="77777777" w:rsidR="00E52080" w:rsidRDefault="00E52080" w:rsidP="002A0C2F">
            <w:pPr>
              <w:pStyle w:val="CRCoverPage"/>
              <w:spacing w:after="0"/>
              <w:rPr>
                <w:noProof/>
                <w:sz w:val="8"/>
                <w:szCs w:val="8"/>
              </w:rPr>
            </w:pPr>
          </w:p>
        </w:tc>
      </w:tr>
      <w:tr w:rsidR="00E52080" w14:paraId="712BE6B6" w14:textId="77777777" w:rsidTr="002A0C2F">
        <w:tc>
          <w:tcPr>
            <w:tcW w:w="2694" w:type="dxa"/>
            <w:gridSpan w:val="2"/>
            <w:tcBorders>
              <w:top w:val="single" w:sz="4" w:space="0" w:color="auto"/>
              <w:left w:val="single" w:sz="4" w:space="0" w:color="auto"/>
            </w:tcBorders>
          </w:tcPr>
          <w:p w14:paraId="34F14AD1" w14:textId="77777777" w:rsidR="00E52080" w:rsidRDefault="00E52080" w:rsidP="002A0C2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1F0354" w14:textId="77777777" w:rsidR="00E52080" w:rsidRDefault="00E52080" w:rsidP="002A0C2F">
            <w:pPr>
              <w:pStyle w:val="CRCoverPage"/>
              <w:spacing w:after="0"/>
              <w:ind w:left="100"/>
            </w:pPr>
            <w:r>
              <w:t>Introduction of enhancements in slicing support in RAN</w:t>
            </w:r>
            <w:r w:rsidR="00D71DD2">
              <w:t xml:space="preserve">, see </w:t>
            </w:r>
            <w:r w:rsidR="00D71DD2" w:rsidRPr="009222C5">
              <w:t>RP-21</w:t>
            </w:r>
            <w:r w:rsidR="00D71DD2">
              <w:t>2534</w:t>
            </w:r>
          </w:p>
          <w:p w14:paraId="27CFFD0F" w14:textId="558F8FE2" w:rsidR="00D506D7" w:rsidRDefault="008F0D74" w:rsidP="00D506D7">
            <w:pPr>
              <w:pStyle w:val="CRCoverPage"/>
              <w:spacing w:after="0"/>
              <w:ind w:left="100"/>
              <w:rPr>
                <w:noProof/>
              </w:rPr>
            </w:pPr>
            <w:r>
              <w:rPr>
                <w:noProof/>
              </w:rPr>
              <w:t>I</w:t>
            </w:r>
            <w:r w:rsidR="00D506D7">
              <w:rPr>
                <w:noProof/>
              </w:rPr>
              <w:t>ntroduce support for UE-Slice-Maximum Bit Rate.</w:t>
            </w:r>
          </w:p>
        </w:tc>
      </w:tr>
      <w:tr w:rsidR="00E52080" w14:paraId="0B238C2C" w14:textId="77777777" w:rsidTr="002A0C2F">
        <w:tc>
          <w:tcPr>
            <w:tcW w:w="2694" w:type="dxa"/>
            <w:gridSpan w:val="2"/>
            <w:tcBorders>
              <w:left w:val="single" w:sz="4" w:space="0" w:color="auto"/>
            </w:tcBorders>
          </w:tcPr>
          <w:p w14:paraId="3C3ED226" w14:textId="77777777" w:rsidR="00E52080" w:rsidRDefault="00E52080" w:rsidP="002A0C2F">
            <w:pPr>
              <w:pStyle w:val="CRCoverPage"/>
              <w:spacing w:after="0"/>
              <w:rPr>
                <w:b/>
                <w:i/>
                <w:noProof/>
                <w:sz w:val="8"/>
                <w:szCs w:val="8"/>
              </w:rPr>
            </w:pPr>
          </w:p>
        </w:tc>
        <w:tc>
          <w:tcPr>
            <w:tcW w:w="6946" w:type="dxa"/>
            <w:gridSpan w:val="9"/>
            <w:tcBorders>
              <w:right w:val="single" w:sz="4" w:space="0" w:color="auto"/>
            </w:tcBorders>
          </w:tcPr>
          <w:p w14:paraId="5110C35C" w14:textId="77777777" w:rsidR="00E52080" w:rsidRDefault="00E52080" w:rsidP="002A0C2F">
            <w:pPr>
              <w:pStyle w:val="CRCoverPage"/>
              <w:spacing w:after="0"/>
              <w:rPr>
                <w:noProof/>
                <w:sz w:val="8"/>
                <w:szCs w:val="8"/>
              </w:rPr>
            </w:pPr>
          </w:p>
        </w:tc>
      </w:tr>
      <w:tr w:rsidR="00E52080" w14:paraId="42DAD75F" w14:textId="77777777" w:rsidTr="002A0C2F">
        <w:tc>
          <w:tcPr>
            <w:tcW w:w="2694" w:type="dxa"/>
            <w:gridSpan w:val="2"/>
            <w:tcBorders>
              <w:left w:val="single" w:sz="4" w:space="0" w:color="auto"/>
            </w:tcBorders>
          </w:tcPr>
          <w:p w14:paraId="6DC52F1A" w14:textId="77777777" w:rsidR="00E52080" w:rsidRDefault="00E52080" w:rsidP="002A0C2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5E51B8" w14:textId="269DC5C9" w:rsidR="00D71DD2" w:rsidRDefault="00D71DD2" w:rsidP="00E52080">
            <w:pPr>
              <w:pStyle w:val="CRCoverPage"/>
              <w:spacing w:before="20" w:after="80"/>
              <w:ind w:left="100"/>
            </w:pPr>
            <w:r>
              <w:t>1) Introduction of slice specific cell reselection in 9.2.1.2, and 16.3.X</w:t>
            </w:r>
          </w:p>
          <w:p w14:paraId="1A126CC2" w14:textId="6896F99E" w:rsidR="00D71DD2" w:rsidRDefault="00D71DD2" w:rsidP="00E52080">
            <w:pPr>
              <w:pStyle w:val="CRCoverPage"/>
              <w:spacing w:before="20" w:after="80"/>
              <w:ind w:left="100"/>
            </w:pPr>
            <w:r>
              <w:t xml:space="preserve">2) Introduction of the support of </w:t>
            </w:r>
            <w:r w:rsidRPr="00D71DD2">
              <w:t>Slice-Maximum Bit Rate</w:t>
            </w:r>
            <w:r>
              <w:t xml:space="preserve"> in 16.3.1</w:t>
            </w:r>
          </w:p>
          <w:p w14:paraId="4FEEB8CF" w14:textId="77777777" w:rsidR="00E52080" w:rsidRDefault="00D71DD2" w:rsidP="00D71DD2">
            <w:pPr>
              <w:pStyle w:val="CRCoverPage"/>
              <w:spacing w:before="20" w:after="80"/>
              <w:ind w:left="100"/>
            </w:pPr>
            <w:r>
              <w:t>3) Introduction of slice specific RACH resources in 16.3.1, and 16.3.3</w:t>
            </w:r>
          </w:p>
          <w:p w14:paraId="2879143D" w14:textId="240ABA4D" w:rsidR="00D506D7" w:rsidRDefault="00D506D7" w:rsidP="00D506D7">
            <w:pPr>
              <w:pStyle w:val="CRCoverPage"/>
              <w:spacing w:before="20" w:after="80"/>
              <w:ind w:left="100"/>
              <w:rPr>
                <w:noProof/>
              </w:rPr>
            </w:pPr>
            <w:r>
              <w:rPr>
                <w:noProof/>
              </w:rPr>
              <w:t>4) Multicarrier resource sharing has been added.</w:t>
            </w:r>
          </w:p>
          <w:p w14:paraId="480A375C" w14:textId="4A73AC53" w:rsidR="00D506D7" w:rsidRDefault="00D506D7" w:rsidP="00D506D7">
            <w:pPr>
              <w:pStyle w:val="CRCoverPage"/>
              <w:spacing w:before="20" w:after="80"/>
              <w:ind w:left="100"/>
              <w:rPr>
                <w:noProof/>
              </w:rPr>
            </w:pPr>
            <w:r>
              <w:rPr>
                <w:noProof/>
              </w:rPr>
              <w:t>5) Resource repartitioning configuration-based solution has been added.</w:t>
            </w:r>
          </w:p>
          <w:p w14:paraId="40ACDE59" w14:textId="1702FDF8" w:rsidR="000C6919" w:rsidRDefault="00D506D7" w:rsidP="00D506D7">
            <w:pPr>
              <w:pStyle w:val="CRCoverPage"/>
              <w:spacing w:before="20" w:after="80"/>
              <w:ind w:left="100"/>
              <w:rPr>
                <w:noProof/>
              </w:rPr>
            </w:pPr>
            <w:r>
              <w:rPr>
                <w:noProof/>
              </w:rPr>
              <w:t>6) Support for UE-Slice-Maximum Bit Rate has been added.</w:t>
            </w:r>
          </w:p>
        </w:tc>
      </w:tr>
      <w:tr w:rsidR="00E52080" w14:paraId="66CECDB4" w14:textId="77777777" w:rsidTr="002A0C2F">
        <w:tc>
          <w:tcPr>
            <w:tcW w:w="2694" w:type="dxa"/>
            <w:gridSpan w:val="2"/>
            <w:tcBorders>
              <w:left w:val="single" w:sz="4" w:space="0" w:color="auto"/>
            </w:tcBorders>
          </w:tcPr>
          <w:p w14:paraId="60852596" w14:textId="77777777" w:rsidR="00E52080" w:rsidRDefault="00E52080" w:rsidP="002A0C2F">
            <w:pPr>
              <w:pStyle w:val="CRCoverPage"/>
              <w:spacing w:after="0"/>
              <w:rPr>
                <w:b/>
                <w:i/>
                <w:noProof/>
                <w:sz w:val="8"/>
                <w:szCs w:val="8"/>
              </w:rPr>
            </w:pPr>
          </w:p>
        </w:tc>
        <w:tc>
          <w:tcPr>
            <w:tcW w:w="6946" w:type="dxa"/>
            <w:gridSpan w:val="9"/>
            <w:tcBorders>
              <w:right w:val="single" w:sz="4" w:space="0" w:color="auto"/>
            </w:tcBorders>
          </w:tcPr>
          <w:p w14:paraId="6EFFCFAB" w14:textId="77777777" w:rsidR="00E52080" w:rsidRDefault="00E52080" w:rsidP="002A0C2F">
            <w:pPr>
              <w:pStyle w:val="CRCoverPage"/>
              <w:spacing w:after="0"/>
              <w:rPr>
                <w:noProof/>
                <w:sz w:val="8"/>
                <w:szCs w:val="8"/>
              </w:rPr>
            </w:pPr>
          </w:p>
        </w:tc>
      </w:tr>
      <w:tr w:rsidR="00E52080" w14:paraId="075DB504" w14:textId="77777777" w:rsidTr="002A0C2F">
        <w:tc>
          <w:tcPr>
            <w:tcW w:w="2694" w:type="dxa"/>
            <w:gridSpan w:val="2"/>
            <w:tcBorders>
              <w:left w:val="single" w:sz="4" w:space="0" w:color="auto"/>
              <w:bottom w:val="single" w:sz="4" w:space="0" w:color="auto"/>
            </w:tcBorders>
          </w:tcPr>
          <w:p w14:paraId="26B65287" w14:textId="77777777" w:rsidR="00E52080" w:rsidRDefault="00E52080" w:rsidP="002A0C2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88BA3E" w14:textId="4D244186" w:rsidR="00E52080" w:rsidRDefault="00E52080" w:rsidP="002A0C2F">
            <w:pPr>
              <w:pStyle w:val="CRCoverPage"/>
              <w:spacing w:after="0"/>
              <w:ind w:left="100"/>
              <w:rPr>
                <w:noProof/>
              </w:rPr>
            </w:pPr>
            <w:r>
              <w:t xml:space="preserve">Rel-17 slicing </w:t>
            </w:r>
            <w:proofErr w:type="spellStart"/>
            <w:r>
              <w:t>enhancments</w:t>
            </w:r>
            <w:proofErr w:type="spellEnd"/>
            <w:r>
              <w:t xml:space="preserve"> in RAN are not supported</w:t>
            </w:r>
            <w:r w:rsidR="00D506D7">
              <w:t xml:space="preserve"> and </w:t>
            </w:r>
            <w:r w:rsidR="00D506D7">
              <w:rPr>
                <w:rFonts w:eastAsia="宋体"/>
                <w:lang w:eastAsia="zh-CN"/>
              </w:rPr>
              <w:t>resource shortage of an S-NSSAI is not efficiently handled</w:t>
            </w:r>
          </w:p>
        </w:tc>
      </w:tr>
      <w:tr w:rsidR="00E52080" w14:paraId="20C3CFC5" w14:textId="77777777" w:rsidTr="002A0C2F">
        <w:tc>
          <w:tcPr>
            <w:tcW w:w="2694" w:type="dxa"/>
            <w:gridSpan w:val="2"/>
          </w:tcPr>
          <w:p w14:paraId="30F621C9" w14:textId="77777777" w:rsidR="00E52080" w:rsidRDefault="00E52080" w:rsidP="002A0C2F">
            <w:pPr>
              <w:pStyle w:val="CRCoverPage"/>
              <w:spacing w:after="0"/>
              <w:rPr>
                <w:b/>
                <w:i/>
                <w:noProof/>
                <w:sz w:val="8"/>
                <w:szCs w:val="8"/>
              </w:rPr>
            </w:pPr>
          </w:p>
        </w:tc>
        <w:tc>
          <w:tcPr>
            <w:tcW w:w="6946" w:type="dxa"/>
            <w:gridSpan w:val="9"/>
          </w:tcPr>
          <w:p w14:paraId="6D7AF2DC" w14:textId="77777777" w:rsidR="00E52080" w:rsidRDefault="00E52080" w:rsidP="002A0C2F">
            <w:pPr>
              <w:pStyle w:val="CRCoverPage"/>
              <w:spacing w:after="0"/>
              <w:rPr>
                <w:noProof/>
                <w:sz w:val="8"/>
                <w:szCs w:val="8"/>
              </w:rPr>
            </w:pPr>
          </w:p>
        </w:tc>
      </w:tr>
      <w:tr w:rsidR="00E52080" w14:paraId="178DB855" w14:textId="77777777" w:rsidTr="002A0C2F">
        <w:tc>
          <w:tcPr>
            <w:tcW w:w="2694" w:type="dxa"/>
            <w:gridSpan w:val="2"/>
            <w:tcBorders>
              <w:top w:val="single" w:sz="4" w:space="0" w:color="auto"/>
              <w:left w:val="single" w:sz="4" w:space="0" w:color="auto"/>
            </w:tcBorders>
          </w:tcPr>
          <w:p w14:paraId="13067722" w14:textId="77777777" w:rsidR="00E52080" w:rsidRDefault="00E52080" w:rsidP="002A0C2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152086" w14:textId="655C9FE6" w:rsidR="00E52080" w:rsidRDefault="00D506D7" w:rsidP="002A0C2F">
            <w:pPr>
              <w:pStyle w:val="CRCoverPage"/>
              <w:spacing w:after="0"/>
              <w:ind w:left="100"/>
              <w:rPr>
                <w:noProof/>
              </w:rPr>
            </w:pPr>
            <w:r>
              <w:rPr>
                <w:rFonts w:eastAsia="宋体"/>
                <w:noProof/>
                <w:lang w:eastAsia="ja-JP"/>
              </w:rPr>
              <w:t xml:space="preserve">2, 3.1, </w:t>
            </w:r>
            <w:r>
              <w:rPr>
                <w:noProof/>
              </w:rPr>
              <w:t xml:space="preserve">9.2.1.2, </w:t>
            </w:r>
            <w:r>
              <w:rPr>
                <w:rFonts w:eastAsia="宋体"/>
                <w:noProof/>
                <w:lang w:eastAsia="ja-JP"/>
              </w:rPr>
              <w:t xml:space="preserve">10.5, 12.1, </w:t>
            </w:r>
            <w:r w:rsidR="00D71DD2">
              <w:rPr>
                <w:noProof/>
              </w:rPr>
              <w:t xml:space="preserve">16.3.1, 16.3.3, </w:t>
            </w:r>
            <w:r>
              <w:rPr>
                <w:noProof/>
              </w:rPr>
              <w:t xml:space="preserve">16.3.3.X (New clause), </w:t>
            </w:r>
            <w:r w:rsidR="00D71DD2">
              <w:rPr>
                <w:noProof/>
              </w:rPr>
              <w:t xml:space="preserve">16.3.X (New Clause </w:t>
            </w:r>
            <w:r w:rsidR="00D71DD2" w:rsidRPr="00D71DD2">
              <w:rPr>
                <w:noProof/>
              </w:rPr>
              <w:t xml:space="preserve">to be </w:t>
            </w:r>
            <w:r w:rsidR="00D71DD2">
              <w:rPr>
                <w:noProof/>
              </w:rPr>
              <w:t xml:space="preserve">added </w:t>
            </w:r>
            <w:r w:rsidR="00D71DD2" w:rsidRPr="00D71DD2">
              <w:rPr>
                <w:noProof/>
              </w:rPr>
              <w:t>between 16.3.3 and 16.3.4</w:t>
            </w:r>
            <w:r w:rsidR="00D71DD2">
              <w:rPr>
                <w:noProof/>
              </w:rPr>
              <w:t>)</w:t>
            </w:r>
          </w:p>
        </w:tc>
      </w:tr>
      <w:tr w:rsidR="00E52080" w14:paraId="3585273C" w14:textId="77777777" w:rsidTr="002A0C2F">
        <w:tc>
          <w:tcPr>
            <w:tcW w:w="2694" w:type="dxa"/>
            <w:gridSpan w:val="2"/>
            <w:tcBorders>
              <w:left w:val="single" w:sz="4" w:space="0" w:color="auto"/>
            </w:tcBorders>
          </w:tcPr>
          <w:p w14:paraId="32E54DE7" w14:textId="77777777" w:rsidR="00E52080" w:rsidRDefault="00E52080" w:rsidP="002A0C2F">
            <w:pPr>
              <w:pStyle w:val="CRCoverPage"/>
              <w:spacing w:after="0"/>
              <w:rPr>
                <w:b/>
                <w:i/>
                <w:noProof/>
                <w:sz w:val="8"/>
                <w:szCs w:val="8"/>
              </w:rPr>
            </w:pPr>
          </w:p>
        </w:tc>
        <w:tc>
          <w:tcPr>
            <w:tcW w:w="6946" w:type="dxa"/>
            <w:gridSpan w:val="9"/>
            <w:tcBorders>
              <w:right w:val="single" w:sz="4" w:space="0" w:color="auto"/>
            </w:tcBorders>
          </w:tcPr>
          <w:p w14:paraId="21EA532A" w14:textId="77777777" w:rsidR="00E52080" w:rsidRDefault="00E52080" w:rsidP="002A0C2F">
            <w:pPr>
              <w:pStyle w:val="CRCoverPage"/>
              <w:spacing w:after="0"/>
              <w:rPr>
                <w:noProof/>
                <w:sz w:val="8"/>
                <w:szCs w:val="8"/>
              </w:rPr>
            </w:pPr>
          </w:p>
        </w:tc>
      </w:tr>
      <w:tr w:rsidR="00E52080" w14:paraId="1CC77AB2" w14:textId="77777777" w:rsidTr="002A0C2F">
        <w:tc>
          <w:tcPr>
            <w:tcW w:w="2694" w:type="dxa"/>
            <w:gridSpan w:val="2"/>
            <w:tcBorders>
              <w:left w:val="single" w:sz="4" w:space="0" w:color="auto"/>
            </w:tcBorders>
          </w:tcPr>
          <w:p w14:paraId="503EEC62" w14:textId="77777777" w:rsidR="00E52080" w:rsidRDefault="00E52080" w:rsidP="002A0C2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FF3F4D" w14:textId="77777777" w:rsidR="00E52080" w:rsidRDefault="00E52080" w:rsidP="002A0C2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2C1C55" w14:textId="77777777" w:rsidR="00E52080" w:rsidRDefault="00E52080" w:rsidP="002A0C2F">
            <w:pPr>
              <w:pStyle w:val="CRCoverPage"/>
              <w:spacing w:after="0"/>
              <w:jc w:val="center"/>
              <w:rPr>
                <w:b/>
                <w:caps/>
                <w:noProof/>
              </w:rPr>
            </w:pPr>
            <w:r>
              <w:rPr>
                <w:b/>
                <w:caps/>
                <w:noProof/>
              </w:rPr>
              <w:t>N</w:t>
            </w:r>
          </w:p>
        </w:tc>
        <w:tc>
          <w:tcPr>
            <w:tcW w:w="2977" w:type="dxa"/>
            <w:gridSpan w:val="4"/>
          </w:tcPr>
          <w:p w14:paraId="1E479491" w14:textId="77777777" w:rsidR="00E52080" w:rsidRDefault="00E52080" w:rsidP="002A0C2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B1B2E2E" w14:textId="77777777" w:rsidR="00E52080" w:rsidRDefault="00E52080" w:rsidP="002A0C2F">
            <w:pPr>
              <w:pStyle w:val="CRCoverPage"/>
              <w:spacing w:after="0"/>
              <w:ind w:left="99"/>
              <w:rPr>
                <w:noProof/>
              </w:rPr>
            </w:pPr>
          </w:p>
        </w:tc>
      </w:tr>
      <w:tr w:rsidR="00E52080" w14:paraId="5FE9668D" w14:textId="77777777" w:rsidTr="002A0C2F">
        <w:tc>
          <w:tcPr>
            <w:tcW w:w="2694" w:type="dxa"/>
            <w:gridSpan w:val="2"/>
            <w:tcBorders>
              <w:left w:val="single" w:sz="4" w:space="0" w:color="auto"/>
            </w:tcBorders>
          </w:tcPr>
          <w:p w14:paraId="2BBACC4B" w14:textId="77777777" w:rsidR="00E52080" w:rsidRDefault="00E52080" w:rsidP="002A0C2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3C139E" w14:textId="569E295B" w:rsidR="00E52080" w:rsidRDefault="00D34855" w:rsidP="002A0C2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C95AFA" w14:textId="0CA5698B" w:rsidR="00E52080" w:rsidRDefault="00E52080" w:rsidP="002A0C2F">
            <w:pPr>
              <w:pStyle w:val="CRCoverPage"/>
              <w:spacing w:after="0"/>
              <w:jc w:val="center"/>
              <w:rPr>
                <w:b/>
                <w:caps/>
                <w:noProof/>
              </w:rPr>
            </w:pPr>
          </w:p>
        </w:tc>
        <w:tc>
          <w:tcPr>
            <w:tcW w:w="2977" w:type="dxa"/>
            <w:gridSpan w:val="4"/>
          </w:tcPr>
          <w:p w14:paraId="0EB42D12" w14:textId="77777777" w:rsidR="00E52080" w:rsidRDefault="00E52080" w:rsidP="002A0C2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3A4E8CC" w14:textId="23BEA6FD" w:rsidR="00D34855" w:rsidRDefault="00D34855" w:rsidP="002A0C2F">
            <w:pPr>
              <w:pStyle w:val="CRCoverPage"/>
              <w:spacing w:after="0"/>
              <w:ind w:left="99"/>
              <w:rPr>
                <w:noProof/>
              </w:rPr>
            </w:pPr>
            <w:r>
              <w:rPr>
                <w:noProof/>
              </w:rPr>
              <w:t xml:space="preserve">TS 38.304 CR </w:t>
            </w:r>
            <w:r w:rsidR="0071585C">
              <w:rPr>
                <w:noProof/>
              </w:rPr>
              <w:t>023</w:t>
            </w:r>
            <w:commentRangeStart w:id="2"/>
            <w:r w:rsidR="0071585C">
              <w:rPr>
                <w:noProof/>
              </w:rPr>
              <w:t>5</w:t>
            </w:r>
            <w:commentRangeEnd w:id="2"/>
            <w:r w:rsidR="00194748">
              <w:rPr>
                <w:rStyle w:val="af1"/>
                <w:rFonts w:ascii="Times New Roman" w:hAnsi="Times New Roman"/>
              </w:rPr>
              <w:commentReference w:id="2"/>
            </w:r>
          </w:p>
          <w:p w14:paraId="19331C77" w14:textId="2A6A3E0E" w:rsidR="00CF2E53" w:rsidRDefault="00CF2E53" w:rsidP="00CF2E53">
            <w:pPr>
              <w:pStyle w:val="CRCoverPage"/>
              <w:spacing w:after="0"/>
              <w:ind w:left="99"/>
              <w:rPr>
                <w:noProof/>
              </w:rPr>
            </w:pPr>
            <w:r>
              <w:rPr>
                <w:noProof/>
              </w:rPr>
              <w:t xml:space="preserve">TS 38.306 CR </w:t>
            </w:r>
            <w:r w:rsidR="00B9494E">
              <w:rPr>
                <w:noProof/>
              </w:rPr>
              <w:t>in R2-2204029</w:t>
            </w:r>
          </w:p>
          <w:p w14:paraId="52FADF2F" w14:textId="77777777" w:rsidR="00D34855" w:rsidRDefault="00D34855" w:rsidP="002A0C2F">
            <w:pPr>
              <w:pStyle w:val="CRCoverPage"/>
              <w:spacing w:after="0"/>
              <w:ind w:left="99"/>
              <w:rPr>
                <w:noProof/>
              </w:rPr>
            </w:pPr>
            <w:r>
              <w:rPr>
                <w:noProof/>
              </w:rPr>
              <w:t>TS 38.331 CR 2921</w:t>
            </w:r>
          </w:p>
          <w:p w14:paraId="6ED74A61" w14:textId="77777777" w:rsidR="00CF2E53" w:rsidRDefault="00CF2E53" w:rsidP="002A0C2F">
            <w:pPr>
              <w:pStyle w:val="CRCoverPage"/>
              <w:spacing w:after="0"/>
              <w:ind w:left="99"/>
              <w:rPr>
                <w:noProof/>
              </w:rPr>
            </w:pPr>
            <w:r>
              <w:rPr>
                <w:noProof/>
              </w:rPr>
              <w:t>TS 38.331 CR</w:t>
            </w:r>
            <w:r w:rsidR="00B9494E">
              <w:rPr>
                <w:noProof/>
              </w:rPr>
              <w:t xml:space="preserve"> in </w:t>
            </w:r>
            <w:r w:rsidR="00B9494E" w:rsidRPr="00B9494E">
              <w:rPr>
                <w:noProof/>
              </w:rPr>
              <w:t>R2-2204028</w:t>
            </w:r>
          </w:p>
          <w:p w14:paraId="3131D5F2" w14:textId="29F49266" w:rsidR="00D506D7" w:rsidRPr="00D506D7" w:rsidRDefault="00D506D7" w:rsidP="00D506D7">
            <w:pPr>
              <w:pStyle w:val="CRCoverPage"/>
              <w:spacing w:after="0"/>
              <w:ind w:left="99"/>
              <w:rPr>
                <w:rFonts w:eastAsia="Times New Roman"/>
                <w:noProof/>
              </w:rPr>
            </w:pPr>
            <w:r w:rsidRPr="00284FEE">
              <w:rPr>
                <w:rFonts w:eastAsia="Times New Roman"/>
                <w:noProof/>
              </w:rPr>
              <w:t>TS</w:t>
            </w:r>
            <w:r>
              <w:rPr>
                <w:rFonts w:eastAsia="Times New Roman"/>
                <w:noProof/>
              </w:rPr>
              <w:t xml:space="preserve"> 38.413 </w:t>
            </w:r>
            <w:r w:rsidRPr="00284FEE">
              <w:rPr>
                <w:rFonts w:eastAsia="Times New Roman"/>
                <w:noProof/>
              </w:rPr>
              <w:t xml:space="preserve">CR </w:t>
            </w:r>
            <w:r>
              <w:rPr>
                <w:rFonts w:eastAsia="Times New Roman"/>
                <w:noProof/>
              </w:rPr>
              <w:t>682</w:t>
            </w:r>
          </w:p>
        </w:tc>
      </w:tr>
      <w:tr w:rsidR="00E52080" w14:paraId="1BB3C735" w14:textId="77777777" w:rsidTr="002A0C2F">
        <w:tc>
          <w:tcPr>
            <w:tcW w:w="2694" w:type="dxa"/>
            <w:gridSpan w:val="2"/>
            <w:tcBorders>
              <w:left w:val="single" w:sz="4" w:space="0" w:color="auto"/>
            </w:tcBorders>
          </w:tcPr>
          <w:p w14:paraId="18100D8F" w14:textId="77777777" w:rsidR="00E52080" w:rsidRDefault="00E52080" w:rsidP="002A0C2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E4F4BA" w14:textId="50736045" w:rsidR="00E52080" w:rsidRDefault="00D506D7" w:rsidP="002A0C2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8D4BDF" w14:textId="784927D1" w:rsidR="00E52080" w:rsidRDefault="00E52080" w:rsidP="002A0C2F">
            <w:pPr>
              <w:pStyle w:val="CRCoverPage"/>
              <w:spacing w:after="0"/>
              <w:jc w:val="center"/>
              <w:rPr>
                <w:b/>
                <w:caps/>
                <w:noProof/>
              </w:rPr>
            </w:pPr>
          </w:p>
        </w:tc>
        <w:tc>
          <w:tcPr>
            <w:tcW w:w="2977" w:type="dxa"/>
            <w:gridSpan w:val="4"/>
          </w:tcPr>
          <w:p w14:paraId="53A4B514" w14:textId="77777777" w:rsidR="00E52080" w:rsidRDefault="00E52080" w:rsidP="002A0C2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C39EE6" w14:textId="3D93215A" w:rsidR="00E52080" w:rsidRDefault="00D506D7" w:rsidP="002A0C2F">
            <w:pPr>
              <w:pStyle w:val="CRCoverPage"/>
              <w:spacing w:after="0"/>
              <w:ind w:left="99"/>
              <w:rPr>
                <w:noProof/>
              </w:rPr>
            </w:pPr>
            <w:r w:rsidRPr="00284FEE">
              <w:rPr>
                <w:rFonts w:eastAsia="Times New Roman"/>
                <w:noProof/>
              </w:rPr>
              <w:t>TS</w:t>
            </w:r>
            <w:r>
              <w:rPr>
                <w:rFonts w:eastAsia="Times New Roman"/>
                <w:noProof/>
              </w:rPr>
              <w:t xml:space="preserve"> 38.463</w:t>
            </w:r>
            <w:r w:rsidRPr="00284FEE">
              <w:rPr>
                <w:rFonts w:eastAsia="Times New Roman"/>
                <w:noProof/>
              </w:rPr>
              <w:t xml:space="preserve"> CR </w:t>
            </w:r>
            <w:r>
              <w:rPr>
                <w:rFonts w:eastAsia="Times New Roman"/>
                <w:noProof/>
              </w:rPr>
              <w:t>679</w:t>
            </w:r>
          </w:p>
        </w:tc>
      </w:tr>
      <w:tr w:rsidR="00E52080" w14:paraId="1A085168" w14:textId="77777777" w:rsidTr="002A0C2F">
        <w:tc>
          <w:tcPr>
            <w:tcW w:w="2694" w:type="dxa"/>
            <w:gridSpan w:val="2"/>
            <w:tcBorders>
              <w:left w:val="single" w:sz="4" w:space="0" w:color="auto"/>
            </w:tcBorders>
          </w:tcPr>
          <w:p w14:paraId="5AEDF439" w14:textId="77777777" w:rsidR="00E52080" w:rsidRDefault="00E52080" w:rsidP="002A0C2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BF22D8" w14:textId="75412A74" w:rsidR="00E52080" w:rsidRDefault="00D506D7" w:rsidP="002A0C2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8A723" w14:textId="600699DA" w:rsidR="00E52080" w:rsidRDefault="00E52080" w:rsidP="002A0C2F">
            <w:pPr>
              <w:pStyle w:val="CRCoverPage"/>
              <w:spacing w:after="0"/>
              <w:jc w:val="center"/>
              <w:rPr>
                <w:b/>
                <w:caps/>
                <w:noProof/>
              </w:rPr>
            </w:pPr>
          </w:p>
        </w:tc>
        <w:tc>
          <w:tcPr>
            <w:tcW w:w="2977" w:type="dxa"/>
            <w:gridSpan w:val="4"/>
          </w:tcPr>
          <w:p w14:paraId="2120CE7F" w14:textId="77777777" w:rsidR="00E52080" w:rsidRDefault="00E52080" w:rsidP="002A0C2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BED8DA6" w14:textId="77777777" w:rsidR="00D506D7" w:rsidRDefault="00D506D7" w:rsidP="00D506D7">
            <w:pPr>
              <w:spacing w:after="0"/>
              <w:ind w:left="99"/>
              <w:rPr>
                <w:rFonts w:ascii="Arial" w:eastAsia="Times New Roman" w:hAnsi="Arial"/>
                <w:noProof/>
              </w:rPr>
            </w:pPr>
            <w:r w:rsidRPr="00284FEE">
              <w:rPr>
                <w:rFonts w:ascii="Arial" w:eastAsia="Times New Roman" w:hAnsi="Arial"/>
                <w:noProof/>
              </w:rPr>
              <w:t>TS</w:t>
            </w:r>
            <w:r>
              <w:rPr>
                <w:rFonts w:ascii="Arial" w:eastAsia="Times New Roman" w:hAnsi="Arial"/>
                <w:noProof/>
              </w:rPr>
              <w:t xml:space="preserve"> 38.473</w:t>
            </w:r>
            <w:r w:rsidRPr="00284FEE">
              <w:rPr>
                <w:rFonts w:ascii="Arial" w:eastAsia="Times New Roman" w:hAnsi="Arial"/>
                <w:noProof/>
              </w:rPr>
              <w:t xml:space="preserve"> CR </w:t>
            </w:r>
            <w:r>
              <w:rPr>
                <w:rFonts w:ascii="Arial" w:eastAsia="Times New Roman" w:hAnsi="Arial"/>
                <w:noProof/>
              </w:rPr>
              <w:t>856</w:t>
            </w:r>
          </w:p>
          <w:p w14:paraId="63601F33" w14:textId="77777777" w:rsidR="00D506D7" w:rsidRDefault="00D506D7" w:rsidP="00D506D7">
            <w:pPr>
              <w:spacing w:after="0"/>
              <w:ind w:left="99"/>
              <w:rPr>
                <w:rFonts w:ascii="Arial" w:eastAsia="Times New Roman" w:hAnsi="Arial"/>
                <w:noProof/>
              </w:rPr>
            </w:pPr>
            <w:r>
              <w:rPr>
                <w:rFonts w:ascii="Arial" w:eastAsia="Times New Roman" w:hAnsi="Arial"/>
                <w:noProof/>
              </w:rPr>
              <w:t>TS 38.423 CR 745</w:t>
            </w:r>
          </w:p>
          <w:p w14:paraId="029E9D61" w14:textId="7999D824" w:rsidR="00E52080" w:rsidRDefault="00D506D7" w:rsidP="00D506D7">
            <w:pPr>
              <w:pStyle w:val="CRCoverPage"/>
              <w:spacing w:after="0"/>
              <w:ind w:left="99"/>
              <w:rPr>
                <w:noProof/>
              </w:rPr>
            </w:pPr>
            <w:r>
              <w:rPr>
                <w:rFonts w:eastAsia="Times New Roman"/>
                <w:noProof/>
              </w:rPr>
              <w:t>TS 37.340 CR xxx</w:t>
            </w:r>
          </w:p>
        </w:tc>
      </w:tr>
      <w:tr w:rsidR="00E52080" w14:paraId="5E95E81A" w14:textId="77777777" w:rsidTr="002A0C2F">
        <w:tc>
          <w:tcPr>
            <w:tcW w:w="2694" w:type="dxa"/>
            <w:gridSpan w:val="2"/>
            <w:tcBorders>
              <w:left w:val="single" w:sz="4" w:space="0" w:color="auto"/>
            </w:tcBorders>
          </w:tcPr>
          <w:p w14:paraId="4C27BAFB" w14:textId="77777777" w:rsidR="00E52080" w:rsidRDefault="00E52080" w:rsidP="002A0C2F">
            <w:pPr>
              <w:pStyle w:val="CRCoverPage"/>
              <w:spacing w:after="0"/>
              <w:rPr>
                <w:b/>
                <w:i/>
                <w:noProof/>
              </w:rPr>
            </w:pPr>
          </w:p>
        </w:tc>
        <w:tc>
          <w:tcPr>
            <w:tcW w:w="6946" w:type="dxa"/>
            <w:gridSpan w:val="9"/>
            <w:tcBorders>
              <w:right w:val="single" w:sz="4" w:space="0" w:color="auto"/>
            </w:tcBorders>
          </w:tcPr>
          <w:p w14:paraId="2B3D0281" w14:textId="77777777" w:rsidR="00E52080" w:rsidRDefault="00E52080" w:rsidP="002A0C2F">
            <w:pPr>
              <w:pStyle w:val="CRCoverPage"/>
              <w:spacing w:after="0"/>
              <w:rPr>
                <w:noProof/>
              </w:rPr>
            </w:pPr>
          </w:p>
        </w:tc>
      </w:tr>
      <w:tr w:rsidR="00E52080" w14:paraId="6EE0E57E" w14:textId="77777777" w:rsidTr="002A0C2F">
        <w:tc>
          <w:tcPr>
            <w:tcW w:w="2694" w:type="dxa"/>
            <w:gridSpan w:val="2"/>
            <w:tcBorders>
              <w:left w:val="single" w:sz="4" w:space="0" w:color="auto"/>
              <w:bottom w:val="single" w:sz="4" w:space="0" w:color="auto"/>
            </w:tcBorders>
          </w:tcPr>
          <w:p w14:paraId="37F61419" w14:textId="77777777" w:rsidR="00E52080" w:rsidRDefault="00E52080" w:rsidP="002A0C2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66DD713" w14:textId="457625EB" w:rsidR="00E52080" w:rsidRDefault="00E52080" w:rsidP="002A0C2F">
            <w:pPr>
              <w:pStyle w:val="CRCoverPage"/>
              <w:spacing w:after="0"/>
              <w:ind w:left="100"/>
              <w:rPr>
                <w:noProof/>
              </w:rPr>
            </w:pPr>
          </w:p>
        </w:tc>
      </w:tr>
      <w:tr w:rsidR="00E52080" w:rsidRPr="008863B9" w14:paraId="3269E076" w14:textId="77777777" w:rsidTr="002A0C2F">
        <w:tc>
          <w:tcPr>
            <w:tcW w:w="2694" w:type="dxa"/>
            <w:gridSpan w:val="2"/>
            <w:tcBorders>
              <w:top w:val="single" w:sz="4" w:space="0" w:color="auto"/>
              <w:bottom w:val="single" w:sz="4" w:space="0" w:color="auto"/>
            </w:tcBorders>
          </w:tcPr>
          <w:p w14:paraId="44D0FAB3" w14:textId="77777777" w:rsidR="00E52080" w:rsidRPr="008863B9" w:rsidRDefault="00E52080" w:rsidP="002A0C2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02E7C79" w14:textId="77777777" w:rsidR="00E52080" w:rsidRPr="008863B9" w:rsidRDefault="00E52080" w:rsidP="002A0C2F">
            <w:pPr>
              <w:pStyle w:val="CRCoverPage"/>
              <w:spacing w:after="0"/>
              <w:ind w:left="100"/>
              <w:rPr>
                <w:noProof/>
                <w:sz w:val="8"/>
                <w:szCs w:val="8"/>
              </w:rPr>
            </w:pPr>
          </w:p>
        </w:tc>
      </w:tr>
      <w:tr w:rsidR="00E52080" w14:paraId="61FA4821" w14:textId="77777777" w:rsidTr="002A0C2F">
        <w:tc>
          <w:tcPr>
            <w:tcW w:w="2694" w:type="dxa"/>
            <w:gridSpan w:val="2"/>
            <w:tcBorders>
              <w:top w:val="single" w:sz="4" w:space="0" w:color="auto"/>
              <w:left w:val="single" w:sz="4" w:space="0" w:color="auto"/>
              <w:bottom w:val="single" w:sz="4" w:space="0" w:color="auto"/>
            </w:tcBorders>
          </w:tcPr>
          <w:p w14:paraId="22D4D2AE" w14:textId="77777777" w:rsidR="00E52080" w:rsidRDefault="00E52080" w:rsidP="002A0C2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A31F72" w14:textId="609985BB" w:rsidR="00E52080" w:rsidRDefault="00120428" w:rsidP="002A0C2F">
            <w:pPr>
              <w:pStyle w:val="CRCoverPage"/>
              <w:spacing w:after="0"/>
              <w:ind w:left="100"/>
              <w:rPr>
                <w:noProof/>
              </w:rPr>
            </w:pPr>
            <w:r>
              <w:rPr>
                <w:noProof/>
              </w:rPr>
              <w:t xml:space="preserve">Changes from CR </w:t>
            </w:r>
            <w:r w:rsidRPr="00120428">
              <w:rPr>
                <w:noProof/>
              </w:rPr>
              <w:t>0436</w:t>
            </w:r>
            <w:r>
              <w:rPr>
                <w:noProof/>
              </w:rPr>
              <w:t xml:space="preserve"> (</w:t>
            </w:r>
            <w:r>
              <w:t>R2-2204176 / R3-222954</w:t>
            </w:r>
            <w:r>
              <w:rPr>
                <w:noProof/>
              </w:rPr>
              <w:t>) are merged into this CR</w:t>
            </w:r>
          </w:p>
        </w:tc>
      </w:tr>
    </w:tbl>
    <w:p w14:paraId="59AE1385" w14:textId="77777777" w:rsidR="00E52080" w:rsidRDefault="00E52080" w:rsidP="00E52080">
      <w:pPr>
        <w:pStyle w:val="CRCoverPage"/>
        <w:spacing w:after="0"/>
        <w:rPr>
          <w:noProof/>
          <w:sz w:val="8"/>
          <w:szCs w:val="8"/>
        </w:rPr>
      </w:pPr>
    </w:p>
    <w:p w14:paraId="062FC6FD" w14:textId="77777777" w:rsidR="00E52080" w:rsidRDefault="00E52080" w:rsidP="00E52080">
      <w:pPr>
        <w:rPr>
          <w:noProof/>
        </w:rPr>
        <w:sectPr w:rsidR="00E52080">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p w14:paraId="1B119153" w14:textId="77777777"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0D2F3C23" w14:textId="77777777" w:rsidR="00120428" w:rsidRPr="00017F8A" w:rsidRDefault="00120428" w:rsidP="00120428">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3" w:name="_Toc20387884"/>
      <w:bookmarkStart w:id="4" w:name="_Toc29375963"/>
      <w:bookmarkStart w:id="5" w:name="_Toc37231820"/>
      <w:bookmarkStart w:id="6" w:name="_Toc46501873"/>
      <w:bookmarkStart w:id="7" w:name="_Toc51971221"/>
      <w:bookmarkStart w:id="8" w:name="_Toc52551204"/>
      <w:bookmarkStart w:id="9" w:name="_Toc90589729"/>
      <w:bookmarkStart w:id="10" w:name="_Toc37231941"/>
      <w:bookmarkStart w:id="11" w:name="_Toc46501996"/>
      <w:bookmarkStart w:id="12" w:name="_Toc29376050"/>
      <w:bookmarkStart w:id="13" w:name="_Toc76504980"/>
      <w:bookmarkStart w:id="14" w:name="_Toc52551327"/>
      <w:bookmarkStart w:id="15" w:name="_Toc51971344"/>
      <w:bookmarkStart w:id="16" w:name="_Toc20387970"/>
      <w:r w:rsidRPr="00017F8A">
        <w:rPr>
          <w:rFonts w:ascii="Arial" w:eastAsia="Times New Roman" w:hAnsi="Arial"/>
          <w:sz w:val="36"/>
          <w:lang w:eastAsia="ja-JP"/>
        </w:rPr>
        <w:t>2</w:t>
      </w:r>
      <w:r w:rsidRPr="00017F8A">
        <w:rPr>
          <w:rFonts w:ascii="Arial" w:eastAsia="Times New Roman" w:hAnsi="Arial"/>
          <w:sz w:val="36"/>
          <w:lang w:eastAsia="ja-JP"/>
        </w:rPr>
        <w:tab/>
        <w:t>Refere</w:t>
      </w:r>
      <w:bookmarkEnd w:id="3"/>
      <w:bookmarkEnd w:id="4"/>
      <w:bookmarkEnd w:id="5"/>
      <w:bookmarkEnd w:id="6"/>
      <w:bookmarkEnd w:id="7"/>
      <w:r w:rsidRPr="00017F8A">
        <w:rPr>
          <w:rFonts w:ascii="Arial" w:eastAsia="Times New Roman" w:hAnsi="Arial"/>
          <w:sz w:val="36"/>
          <w:lang w:eastAsia="ja-JP"/>
        </w:rPr>
        <w:t>nces</w:t>
      </w:r>
      <w:bookmarkEnd w:id="8"/>
      <w:bookmarkEnd w:id="9"/>
    </w:p>
    <w:p w14:paraId="6822B319" w14:textId="77777777" w:rsidR="00120428" w:rsidRPr="00017F8A" w:rsidRDefault="00120428" w:rsidP="00120428">
      <w:pPr>
        <w:overflowPunct w:val="0"/>
        <w:autoSpaceDE w:val="0"/>
        <w:autoSpaceDN w:val="0"/>
        <w:adjustRightInd w:val="0"/>
        <w:textAlignment w:val="baseline"/>
        <w:rPr>
          <w:rFonts w:eastAsia="Times New Roman"/>
          <w:lang w:eastAsia="ja-JP"/>
        </w:rPr>
      </w:pPr>
      <w:r w:rsidRPr="00017F8A">
        <w:rPr>
          <w:rFonts w:eastAsia="Times New Roman"/>
          <w:lang w:eastAsia="ja-JP"/>
        </w:rPr>
        <w:t>The following documents contain provisions which, through reference in this text, constitute provisions of the present document.</w:t>
      </w:r>
    </w:p>
    <w:p w14:paraId="163DC29E" w14:textId="77777777" w:rsidR="00120428" w:rsidRPr="00017F8A" w:rsidRDefault="00120428" w:rsidP="00120428">
      <w:pPr>
        <w:overflowPunct w:val="0"/>
        <w:autoSpaceDE w:val="0"/>
        <w:autoSpaceDN w:val="0"/>
        <w:adjustRightInd w:val="0"/>
        <w:ind w:left="568" w:hanging="284"/>
        <w:textAlignment w:val="baseline"/>
        <w:rPr>
          <w:rFonts w:eastAsia="Times New Roman"/>
          <w:lang w:eastAsia="ja-JP"/>
        </w:rPr>
      </w:pPr>
      <w:r w:rsidRPr="00017F8A">
        <w:rPr>
          <w:rFonts w:eastAsia="Times New Roman"/>
          <w:lang w:eastAsia="ja-JP"/>
        </w:rPr>
        <w:t>-</w:t>
      </w:r>
      <w:r w:rsidRPr="00017F8A">
        <w:rPr>
          <w:rFonts w:eastAsia="Times New Roman"/>
          <w:lang w:eastAsia="ja-JP"/>
        </w:rPr>
        <w:tab/>
        <w:t>References are either specific (identified by date of publication, edition number, version number, etc.) or non</w:t>
      </w:r>
      <w:r w:rsidRPr="00017F8A">
        <w:rPr>
          <w:rFonts w:eastAsia="Times New Roman"/>
          <w:lang w:eastAsia="ja-JP"/>
        </w:rPr>
        <w:noBreakHyphen/>
        <w:t>specific.</w:t>
      </w:r>
    </w:p>
    <w:p w14:paraId="5A5FD687" w14:textId="77777777" w:rsidR="00120428" w:rsidRPr="00017F8A" w:rsidRDefault="00120428" w:rsidP="00120428">
      <w:pPr>
        <w:overflowPunct w:val="0"/>
        <w:autoSpaceDE w:val="0"/>
        <w:autoSpaceDN w:val="0"/>
        <w:adjustRightInd w:val="0"/>
        <w:ind w:left="568" w:hanging="284"/>
        <w:textAlignment w:val="baseline"/>
        <w:rPr>
          <w:rFonts w:eastAsia="Times New Roman"/>
          <w:lang w:eastAsia="ja-JP"/>
        </w:rPr>
      </w:pPr>
      <w:r w:rsidRPr="00017F8A">
        <w:rPr>
          <w:rFonts w:eastAsia="Times New Roman"/>
          <w:lang w:eastAsia="ja-JP"/>
        </w:rPr>
        <w:t>-</w:t>
      </w:r>
      <w:r w:rsidRPr="00017F8A">
        <w:rPr>
          <w:rFonts w:eastAsia="Times New Roman"/>
          <w:lang w:eastAsia="ja-JP"/>
        </w:rPr>
        <w:tab/>
        <w:t>For a specific reference, subsequent revisions do not apply.</w:t>
      </w:r>
    </w:p>
    <w:p w14:paraId="29B5DC8D" w14:textId="77777777" w:rsidR="00120428" w:rsidRPr="00017F8A" w:rsidRDefault="00120428" w:rsidP="00120428">
      <w:pPr>
        <w:overflowPunct w:val="0"/>
        <w:autoSpaceDE w:val="0"/>
        <w:autoSpaceDN w:val="0"/>
        <w:adjustRightInd w:val="0"/>
        <w:ind w:left="568" w:hanging="284"/>
        <w:textAlignment w:val="baseline"/>
        <w:rPr>
          <w:rFonts w:eastAsia="Times New Roman"/>
          <w:lang w:eastAsia="ja-JP"/>
        </w:rPr>
      </w:pPr>
      <w:r w:rsidRPr="00017F8A">
        <w:rPr>
          <w:rFonts w:eastAsia="Times New Roman"/>
          <w:lang w:eastAsia="ja-JP"/>
        </w:rPr>
        <w:t>-</w:t>
      </w:r>
      <w:r w:rsidRPr="00017F8A">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sidRPr="00017F8A">
        <w:rPr>
          <w:rFonts w:eastAsia="Times New Roman"/>
          <w:i/>
          <w:lang w:eastAsia="ja-JP"/>
        </w:rPr>
        <w:t xml:space="preserve"> in the same Release as the present document</w:t>
      </w:r>
      <w:r w:rsidRPr="00017F8A">
        <w:rPr>
          <w:rFonts w:eastAsia="Times New Roman"/>
          <w:lang w:eastAsia="ja-JP"/>
        </w:rPr>
        <w:t>.</w:t>
      </w:r>
    </w:p>
    <w:p w14:paraId="40DAC917"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w:t>
      </w:r>
      <w:r w:rsidRPr="00017F8A">
        <w:rPr>
          <w:rFonts w:eastAsia="Times New Roman"/>
          <w:lang w:eastAsia="ja-JP"/>
        </w:rPr>
        <w:tab/>
        <w:t>3GPP TR 21.905: "Vocabulary for 3GPP Specifications".</w:t>
      </w:r>
    </w:p>
    <w:p w14:paraId="24615637"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[2]</w:t>
      </w:r>
      <w:r w:rsidRPr="00017F8A">
        <w:rPr>
          <w:rFonts w:eastAsia="Times New Roman"/>
          <w:lang w:eastAsia="ja-JP"/>
        </w:rPr>
        <w:tab/>
        <w:t>3GPP TS 36.300: "Evolved Universal Terrestrial Radio Access (E-UTRA) and Evolved Universal Terrestrial Radio Access Network (E-UTRAN); Overall description; Stage 2".</w:t>
      </w:r>
    </w:p>
    <w:p w14:paraId="4535542C"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w:t>
      </w:r>
      <w:r w:rsidRPr="00017F8A">
        <w:rPr>
          <w:rFonts w:eastAsia="Times New Roman"/>
          <w:lang w:eastAsia="ja-JP"/>
        </w:rPr>
        <w:tab/>
        <w:t>3GPP TS 23.501: "System Architecture for the 5G System; Stage 2".</w:t>
      </w:r>
    </w:p>
    <w:p w14:paraId="29EAEDCF"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[4]</w:t>
      </w:r>
      <w:r w:rsidRPr="00017F8A">
        <w:rPr>
          <w:rFonts w:eastAsia="Times New Roman"/>
          <w:lang w:eastAsia="ja-JP"/>
        </w:rPr>
        <w:tab/>
        <w:t>3GPP TS 38.401: "NG-RAN; Architecture description".</w:t>
      </w:r>
    </w:p>
    <w:p w14:paraId="34B1DF2A"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[5]</w:t>
      </w:r>
      <w:r w:rsidRPr="00017F8A">
        <w:rPr>
          <w:rFonts w:eastAsia="Times New Roman"/>
          <w:lang w:eastAsia="ja-JP"/>
        </w:rPr>
        <w:tab/>
        <w:t>3GPP TS 33.501: "Security Architecture and Procedures for 5G System".</w:t>
      </w:r>
    </w:p>
    <w:p w14:paraId="26CB143E"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[6]</w:t>
      </w:r>
      <w:r w:rsidRPr="00017F8A">
        <w:rPr>
          <w:rFonts w:eastAsia="Times New Roman"/>
          <w:lang w:eastAsia="ja-JP"/>
        </w:rPr>
        <w:tab/>
        <w:t>3GPP TS 38.321: "NR; Medium Access Control (MAC) protocol specification".</w:t>
      </w:r>
    </w:p>
    <w:p w14:paraId="57D45B06"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[7]</w:t>
      </w:r>
      <w:r w:rsidRPr="00017F8A">
        <w:rPr>
          <w:rFonts w:eastAsia="Times New Roman"/>
          <w:lang w:eastAsia="ja-JP"/>
        </w:rPr>
        <w:tab/>
        <w:t>3GPP TS 38.322: "NR; Radio Link Control (RLC) protocol specification".</w:t>
      </w:r>
    </w:p>
    <w:p w14:paraId="08B4E07B"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[8]</w:t>
      </w:r>
      <w:r w:rsidRPr="00017F8A">
        <w:rPr>
          <w:rFonts w:eastAsia="Times New Roman"/>
          <w:lang w:eastAsia="ja-JP"/>
        </w:rPr>
        <w:tab/>
        <w:t>3GPP TS 38.323: "NR; Packet Data Convergence Protocol (PDCP) specification".</w:t>
      </w:r>
    </w:p>
    <w:p w14:paraId="1E14865C"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[9]</w:t>
      </w:r>
      <w:r w:rsidRPr="00017F8A">
        <w:rPr>
          <w:rFonts w:eastAsia="Times New Roman"/>
          <w:lang w:eastAsia="ja-JP"/>
        </w:rPr>
        <w:tab/>
        <w:t>3GPP TS 37.324: " E-UTRA and NR; Service Data Protocol (SDAP) specification".</w:t>
      </w:r>
    </w:p>
    <w:p w14:paraId="14732954"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[10]</w:t>
      </w:r>
      <w:r w:rsidRPr="00017F8A">
        <w:rPr>
          <w:rFonts w:eastAsia="Times New Roman"/>
          <w:lang w:eastAsia="ja-JP"/>
        </w:rPr>
        <w:tab/>
        <w:t>3GPP TS 38.304: "NR; User Equipment (UE) procedures in Idle mode and RRC Inactive state".</w:t>
      </w:r>
    </w:p>
    <w:p w14:paraId="21052DF2"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[11]</w:t>
      </w:r>
      <w:r w:rsidRPr="00017F8A">
        <w:rPr>
          <w:rFonts w:eastAsia="Times New Roman"/>
          <w:lang w:eastAsia="ja-JP"/>
        </w:rPr>
        <w:tab/>
        <w:t>3GPP TS 38.306: "NR; User Equipment (UE) radio access capabilities".</w:t>
      </w:r>
    </w:p>
    <w:p w14:paraId="5EC059C1"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[12]</w:t>
      </w:r>
      <w:r w:rsidRPr="00017F8A">
        <w:rPr>
          <w:rFonts w:eastAsia="Times New Roman"/>
          <w:lang w:eastAsia="ja-JP"/>
        </w:rPr>
        <w:tab/>
        <w:t>3GPP TS 38.331: "NR; Radio Resource Control (RRC); Protocol specification".</w:t>
      </w:r>
    </w:p>
    <w:p w14:paraId="14402DD6"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[13]</w:t>
      </w:r>
      <w:r w:rsidRPr="00017F8A">
        <w:rPr>
          <w:rFonts w:eastAsia="Times New Roman"/>
          <w:lang w:eastAsia="ja-JP"/>
        </w:rPr>
        <w:tab/>
        <w:t>3GPP TS 38.133: "NR; Requirements for support of radio resource management".</w:t>
      </w:r>
    </w:p>
    <w:p w14:paraId="7D2B33B8"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[14]</w:t>
      </w:r>
      <w:r w:rsidRPr="00017F8A">
        <w:rPr>
          <w:rFonts w:eastAsia="Times New Roman"/>
          <w:lang w:eastAsia="ja-JP"/>
        </w:rPr>
        <w:tab/>
        <w:t>3GPP TS 22.168: "Earthquake and Tsunami Warning System (ETWS) requirements; Stage 1".</w:t>
      </w:r>
    </w:p>
    <w:p w14:paraId="7D6C16E5"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[15]</w:t>
      </w:r>
      <w:r w:rsidRPr="00017F8A">
        <w:rPr>
          <w:rFonts w:eastAsia="Times New Roman"/>
          <w:lang w:eastAsia="ja-JP"/>
        </w:rPr>
        <w:tab/>
        <w:t>3GPP TS 22.268: "Public Warning System (PWS) Requirements".</w:t>
      </w:r>
    </w:p>
    <w:p w14:paraId="36B7558A"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[16]</w:t>
      </w:r>
      <w:r w:rsidRPr="00017F8A">
        <w:rPr>
          <w:rFonts w:eastAsia="Times New Roman"/>
          <w:lang w:eastAsia="ja-JP"/>
        </w:rPr>
        <w:tab/>
        <w:t>3GPP TS 38.410: "NG-RAN; NG general aspects and principles".</w:t>
      </w:r>
    </w:p>
    <w:p w14:paraId="32595CD6"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[17]</w:t>
      </w:r>
      <w:r w:rsidRPr="00017F8A">
        <w:rPr>
          <w:rFonts w:eastAsia="Times New Roman"/>
          <w:lang w:eastAsia="ja-JP"/>
        </w:rPr>
        <w:tab/>
        <w:t xml:space="preserve">3GPP TS 38.420: "NG-RAN; </w:t>
      </w:r>
      <w:proofErr w:type="spellStart"/>
      <w:r w:rsidRPr="00017F8A">
        <w:rPr>
          <w:rFonts w:eastAsia="Times New Roman"/>
          <w:lang w:eastAsia="ja-JP"/>
        </w:rPr>
        <w:t>Xn</w:t>
      </w:r>
      <w:proofErr w:type="spellEnd"/>
      <w:r w:rsidRPr="00017F8A">
        <w:rPr>
          <w:rFonts w:eastAsia="Times New Roman"/>
          <w:lang w:eastAsia="ja-JP"/>
        </w:rPr>
        <w:t xml:space="preserve"> general aspects and principles".</w:t>
      </w:r>
    </w:p>
    <w:p w14:paraId="294B3F15"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[18]</w:t>
      </w:r>
      <w:r w:rsidRPr="00017F8A">
        <w:rPr>
          <w:rFonts w:eastAsia="Times New Roman"/>
          <w:lang w:eastAsia="ja-JP"/>
        </w:rPr>
        <w:tab/>
        <w:t>3GPP TS 38.101-1: "NR; User Equipment (UE) radio transmission and reception; Part 1: Range 1 Standalone".</w:t>
      </w:r>
    </w:p>
    <w:p w14:paraId="46BFCB17"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[19]</w:t>
      </w:r>
      <w:r w:rsidRPr="00017F8A">
        <w:rPr>
          <w:rFonts w:eastAsia="Times New Roman"/>
          <w:lang w:eastAsia="ja-JP"/>
        </w:rPr>
        <w:tab/>
        <w:t>3GPP TS 22.261: "Service requirements for next generation new services and markets".</w:t>
      </w:r>
    </w:p>
    <w:p w14:paraId="46DF0F9D"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[20]</w:t>
      </w:r>
      <w:r w:rsidRPr="00017F8A">
        <w:rPr>
          <w:rFonts w:eastAsia="Times New Roman"/>
          <w:lang w:eastAsia="ja-JP"/>
        </w:rPr>
        <w:tab/>
        <w:t>3GPP TS 38.202: "NR; Physical layer services provided by the physical layer"</w:t>
      </w:r>
    </w:p>
    <w:p w14:paraId="7666E734"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[21]</w:t>
      </w:r>
      <w:r w:rsidRPr="00017F8A">
        <w:rPr>
          <w:rFonts w:eastAsia="Times New Roman"/>
          <w:lang w:eastAsia="ja-JP"/>
        </w:rPr>
        <w:tab/>
        <w:t>3GPP TS 37.340: "NR; Multi-connectivity; Overall description; Stage-2".</w:t>
      </w:r>
    </w:p>
    <w:p w14:paraId="64C0A8AE"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[22]</w:t>
      </w:r>
      <w:r w:rsidRPr="00017F8A">
        <w:rPr>
          <w:rFonts w:eastAsia="Times New Roman"/>
          <w:lang w:eastAsia="ja-JP"/>
        </w:rPr>
        <w:tab/>
        <w:t>3GPP TS 23.502: "Procedures for the 5G System; Stage 2".</w:t>
      </w:r>
    </w:p>
    <w:p w14:paraId="4E13FF8A"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[23]</w:t>
      </w:r>
      <w:r w:rsidRPr="00017F8A">
        <w:rPr>
          <w:rFonts w:eastAsia="Times New Roman"/>
          <w:lang w:eastAsia="ja-JP"/>
        </w:rPr>
        <w:tab/>
        <w:t>IETF RFC 4960 (2007-09): "Stream Control Transmission Protocol".</w:t>
      </w:r>
    </w:p>
    <w:p w14:paraId="703F3349"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[24]</w:t>
      </w:r>
      <w:r w:rsidRPr="00017F8A">
        <w:rPr>
          <w:rFonts w:eastAsia="Times New Roman"/>
          <w:lang w:eastAsia="ja-JP"/>
        </w:rPr>
        <w:tab/>
        <w:t>3GPP TS 26.114: "Technical Specification Group Services and System Aspects; IP Multimedia Subsystem (IMS); Multimedia Telephony; Media handling and interaction".</w:t>
      </w:r>
    </w:p>
    <w:p w14:paraId="439F75C6"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lastRenderedPageBreak/>
        <w:t>[25]</w:t>
      </w:r>
      <w:r w:rsidRPr="00017F8A">
        <w:rPr>
          <w:rFonts w:eastAsia="Times New Roman"/>
          <w:lang w:eastAsia="ja-JP"/>
        </w:rPr>
        <w:tab/>
        <w:t>Void.</w:t>
      </w:r>
    </w:p>
    <w:p w14:paraId="57760951"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[26]</w:t>
      </w:r>
      <w:r w:rsidRPr="00017F8A">
        <w:rPr>
          <w:rFonts w:eastAsia="Times New Roman"/>
          <w:lang w:eastAsia="ja-JP"/>
        </w:rPr>
        <w:tab/>
        <w:t>3GPP TS 38.413: "NG-RAN; NG Application Protocol (NGAP)".</w:t>
      </w:r>
    </w:p>
    <w:p w14:paraId="665040D7"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[27]</w:t>
      </w:r>
      <w:r w:rsidRPr="00017F8A">
        <w:rPr>
          <w:rFonts w:eastAsia="Times New Roman"/>
          <w:lang w:eastAsia="ja-JP"/>
        </w:rPr>
        <w:tab/>
        <w:t>IETF RFC 3168 (09/2001): "The Addition of Explicit Congestion Notification (ECN) to IP".</w:t>
      </w:r>
    </w:p>
    <w:p w14:paraId="2FD45ED5"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[28]</w:t>
      </w:r>
      <w:r w:rsidRPr="00017F8A">
        <w:rPr>
          <w:rFonts w:eastAsia="Times New Roman"/>
          <w:lang w:eastAsia="ja-JP"/>
        </w:rPr>
        <w:tab/>
        <w:t>3GPP TS 24.501: "NR; Non-Access-Stratum (NAS) protocol for 5G System (5GS)".</w:t>
      </w:r>
    </w:p>
    <w:p w14:paraId="0146EC59"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[29]</w:t>
      </w:r>
      <w:r w:rsidRPr="00017F8A">
        <w:rPr>
          <w:rFonts w:eastAsia="Times New Roman"/>
          <w:lang w:eastAsia="ja-JP"/>
        </w:rPr>
        <w:tab/>
        <w:t>3GPP TS 36.331: "Evolved Universal Terrestrial Radio Access (E-UTRA); Radio Resource Control (RRC); Protocol specification".</w:t>
      </w:r>
    </w:p>
    <w:p w14:paraId="18E5B314"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[30]</w:t>
      </w:r>
      <w:r w:rsidRPr="00017F8A">
        <w:rPr>
          <w:rFonts w:eastAsia="Times New Roman"/>
          <w:lang w:eastAsia="ja-JP"/>
        </w:rPr>
        <w:tab/>
        <w:t>3GPP TS 38.415: "NG-RAN; PDU Session User Plane Protocol".</w:t>
      </w:r>
    </w:p>
    <w:p w14:paraId="3F13C834"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[31]</w:t>
      </w:r>
      <w:r w:rsidRPr="00017F8A">
        <w:rPr>
          <w:rFonts w:eastAsia="Times New Roman"/>
          <w:lang w:eastAsia="ja-JP"/>
        </w:rPr>
        <w:tab/>
        <w:t>3GPP TS 38.340: "NR; Backhaul Adaptation Protocol (BAP) specification".</w:t>
      </w:r>
    </w:p>
    <w:p w14:paraId="74F4523C"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[32]</w:t>
      </w:r>
      <w:r w:rsidRPr="00017F8A">
        <w:rPr>
          <w:rFonts w:eastAsia="Times New Roman"/>
          <w:lang w:eastAsia="ja-JP"/>
        </w:rPr>
        <w:tab/>
        <w:t>3GPP TS 38.470: "NG-RAN; F1 application protocol (F1AP) ".</w:t>
      </w:r>
    </w:p>
    <w:p w14:paraId="5C03BA23"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[33]</w:t>
      </w:r>
      <w:r w:rsidRPr="00017F8A">
        <w:rPr>
          <w:rFonts w:eastAsia="Times New Roman"/>
          <w:lang w:eastAsia="ja-JP"/>
        </w:rPr>
        <w:tab/>
        <w:t>3GPP TS 38.425: "NG-RAN; NR user plane protocol".</w:t>
      </w:r>
    </w:p>
    <w:p w14:paraId="1608B1C0"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[34]</w:t>
      </w:r>
      <w:r w:rsidRPr="00017F8A">
        <w:rPr>
          <w:rFonts w:eastAsia="Times New Roman"/>
          <w:lang w:eastAsia="ja-JP"/>
        </w:rPr>
        <w:tab/>
        <w:t>3GPP TS 23.216: "Single Radio Voice Call Continuity (SRVCC); Stage 2".</w:t>
      </w:r>
    </w:p>
    <w:p w14:paraId="6697CED7"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[35]</w:t>
      </w:r>
      <w:r w:rsidRPr="00017F8A">
        <w:rPr>
          <w:rFonts w:eastAsia="Times New Roman"/>
          <w:lang w:eastAsia="ja-JP"/>
        </w:rPr>
        <w:tab/>
        <w:t>3GPP TS 38.101-2: "User Equipment (UE) radio transmission and reception;</w:t>
      </w:r>
      <w:r w:rsidRPr="00017F8A">
        <w:rPr>
          <w:rFonts w:eastAsia="Yu Mincho"/>
          <w:lang w:eastAsia="ja-JP"/>
        </w:rPr>
        <w:t xml:space="preserve"> </w:t>
      </w:r>
      <w:r w:rsidRPr="00017F8A">
        <w:rPr>
          <w:rFonts w:eastAsia="Times New Roman"/>
          <w:lang w:eastAsia="ja-JP"/>
        </w:rPr>
        <w:t>Part 2: Range 2 Standalone".</w:t>
      </w:r>
    </w:p>
    <w:p w14:paraId="68E701DE"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[36]</w:t>
      </w:r>
      <w:r w:rsidRPr="00017F8A">
        <w:rPr>
          <w:rFonts w:eastAsia="Times New Roman"/>
          <w:lang w:eastAsia="ja-JP"/>
        </w:rPr>
        <w:tab/>
        <w:t>3GPP TS 38.101-3: "User Equipment (UE) radio transmission and reception; Part 3: Range 1 and Range 2 Interworking operation with other radios".</w:t>
      </w:r>
    </w:p>
    <w:p w14:paraId="013F93D8"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[37]</w:t>
      </w:r>
      <w:r w:rsidRPr="00017F8A">
        <w:rPr>
          <w:rFonts w:eastAsia="Times New Roman"/>
          <w:lang w:eastAsia="ja-JP"/>
        </w:rPr>
        <w:tab/>
        <w:t>3GPP TS 37.213: "Physical layer procedures for shared spectrum channel access".</w:t>
      </w:r>
    </w:p>
    <w:p w14:paraId="7F17720C"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[38]</w:t>
      </w:r>
      <w:r w:rsidRPr="00017F8A">
        <w:rPr>
          <w:rFonts w:eastAsia="Times New Roman"/>
          <w:lang w:eastAsia="ja-JP"/>
        </w:rPr>
        <w:tab/>
        <w:t>3GPP TS 38.213: "NR; Physical layer procedures for control".</w:t>
      </w:r>
    </w:p>
    <w:p w14:paraId="417F397C"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[39]</w:t>
      </w:r>
      <w:r w:rsidRPr="00017F8A">
        <w:rPr>
          <w:rFonts w:eastAsia="Times New Roman"/>
          <w:lang w:eastAsia="ja-JP"/>
        </w:rPr>
        <w:tab/>
        <w:t>3GPP TS 22.104 "Service requirements for cyber-physical control applications in vertical domains".</w:t>
      </w:r>
    </w:p>
    <w:p w14:paraId="48CD2A7B"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[40]</w:t>
      </w:r>
      <w:r w:rsidRPr="00017F8A">
        <w:rPr>
          <w:rFonts w:eastAsia="Times New Roman"/>
          <w:lang w:eastAsia="ja-JP"/>
        </w:rPr>
        <w:tab/>
        <w:t>3GPP TS 23.287: "Architecture enhancements for 5G System (5GS) to support Vehicle-to-Everything (V2X) services".</w:t>
      </w:r>
    </w:p>
    <w:p w14:paraId="01E381C3"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[41]</w:t>
      </w:r>
      <w:r w:rsidRPr="00017F8A">
        <w:rPr>
          <w:rFonts w:eastAsia="Times New Roman"/>
          <w:lang w:eastAsia="ja-JP"/>
        </w:rPr>
        <w:tab/>
        <w:t>3GPP TS 23.285: "Technical Specification Group Services and System Aspects; Architecture enhancements for V2X services".</w:t>
      </w:r>
    </w:p>
    <w:p w14:paraId="0FF5B77C"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[42]</w:t>
      </w:r>
      <w:r w:rsidRPr="00017F8A">
        <w:rPr>
          <w:rFonts w:eastAsia="Times New Roman"/>
          <w:lang w:eastAsia="ja-JP"/>
        </w:rPr>
        <w:tab/>
        <w:t>3GPP TS 38.305: "NG Radio Access Network (NG-RAN); Stage 2 functional specification of User Equipment (UE) positioning in NG-RAN".</w:t>
      </w:r>
    </w:p>
    <w:p w14:paraId="608CD8E1"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[43]</w:t>
      </w:r>
      <w:r w:rsidRPr="00017F8A">
        <w:rPr>
          <w:rFonts w:eastAsia="Times New Roman"/>
          <w:lang w:eastAsia="ja-JP"/>
        </w:rPr>
        <w:tab/>
        <w:t>3GPP TS 37.355: "LTE Positioning Protocol (LPP)".</w:t>
      </w:r>
    </w:p>
    <w:p w14:paraId="16690F80"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lang w:eastAsia="sv-SE"/>
        </w:rPr>
        <w:t>[44]</w:t>
      </w:r>
      <w:r w:rsidRPr="00017F8A">
        <w:rPr>
          <w:lang w:eastAsia="sv-SE"/>
        </w:rPr>
        <w:tab/>
        <w:t>3GPP TS 29.002: "Mobile Application Part (MAP) specification".</w:t>
      </w:r>
    </w:p>
    <w:p w14:paraId="57845A38" w14:textId="77777777" w:rsidR="00120428" w:rsidRPr="0012721D" w:rsidRDefault="00120428" w:rsidP="00120428">
      <w:pPr>
        <w:keepLines/>
        <w:overflowPunct w:val="0"/>
        <w:autoSpaceDE w:val="0"/>
        <w:autoSpaceDN w:val="0"/>
        <w:adjustRightInd w:val="0"/>
        <w:ind w:left="1702" w:hanging="1418"/>
        <w:rPr>
          <w:ins w:id="17" w:author="author" w:date="2021-12-28T15:08:00Z"/>
          <w:rFonts w:eastAsia="Times New Roman"/>
          <w:lang w:eastAsia="fr-FR"/>
        </w:rPr>
      </w:pPr>
      <w:ins w:id="18" w:author="author" w:date="2021-12-28T15:08:00Z">
        <w:r w:rsidRPr="0012721D">
          <w:rPr>
            <w:rFonts w:eastAsia="Times New Roman"/>
            <w:lang w:eastAsia="fr-FR"/>
          </w:rPr>
          <w:t>[</w:t>
        </w:r>
        <w:r>
          <w:rPr>
            <w:rFonts w:eastAsia="Times New Roman"/>
            <w:lang w:eastAsia="fr-FR"/>
          </w:rPr>
          <w:t>xx</w:t>
        </w:r>
        <w:r w:rsidRPr="0012721D">
          <w:rPr>
            <w:rFonts w:eastAsia="Times New Roman"/>
            <w:lang w:eastAsia="fr-FR"/>
          </w:rPr>
          <w:t>]</w:t>
        </w:r>
        <w:r w:rsidRPr="0012721D">
          <w:rPr>
            <w:rFonts w:eastAsia="Times New Roman"/>
            <w:lang w:eastAsia="fr-FR"/>
          </w:rPr>
          <w:tab/>
          <w:t xml:space="preserve">3GPP TS </w:t>
        </w:r>
        <w:r>
          <w:rPr>
            <w:rFonts w:eastAsia="Times New Roman"/>
            <w:lang w:eastAsia="fr-FR"/>
          </w:rPr>
          <w:t>28.541</w:t>
        </w:r>
        <w:r w:rsidRPr="0012721D">
          <w:rPr>
            <w:rFonts w:eastAsia="Times New Roman"/>
            <w:lang w:eastAsia="fr-FR"/>
          </w:rPr>
          <w:t>: "</w:t>
        </w:r>
        <w:r>
          <w:rPr>
            <w:rFonts w:eastAsia="Times New Roman"/>
            <w:lang w:eastAsia="fr-FR"/>
          </w:rPr>
          <w:t>5G Network Resource Model (NRM)</w:t>
        </w:r>
        <w:r w:rsidRPr="0012721D">
          <w:rPr>
            <w:rFonts w:eastAsia="Times New Roman"/>
            <w:lang w:eastAsia="fr-FR"/>
          </w:rPr>
          <w:t>".</w:t>
        </w:r>
      </w:ins>
    </w:p>
    <w:p w14:paraId="1C6BB030" w14:textId="77777777" w:rsidR="00120428" w:rsidRDefault="00120428" w:rsidP="0012042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66D6A52" w14:textId="77777777" w:rsidR="00120428" w:rsidRPr="00FA145F" w:rsidRDefault="00120428" w:rsidP="00120428">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9" w:name="_Toc20387886"/>
      <w:bookmarkStart w:id="20" w:name="_Toc29375965"/>
      <w:bookmarkStart w:id="21" w:name="_Toc37231822"/>
      <w:bookmarkStart w:id="22" w:name="_Toc46501875"/>
      <w:bookmarkStart w:id="23" w:name="_Toc51971223"/>
      <w:bookmarkStart w:id="24" w:name="_Toc52551206"/>
      <w:bookmarkStart w:id="25" w:name="_Toc90589731"/>
      <w:r w:rsidRPr="00FA145F">
        <w:rPr>
          <w:rFonts w:ascii="Arial" w:eastAsia="Times New Roman" w:hAnsi="Arial"/>
          <w:sz w:val="32"/>
          <w:lang w:eastAsia="ja-JP"/>
        </w:rPr>
        <w:t>3.1</w:t>
      </w:r>
      <w:r w:rsidRPr="00FA145F">
        <w:rPr>
          <w:rFonts w:ascii="Arial" w:eastAsia="Times New Roman" w:hAnsi="Arial"/>
          <w:sz w:val="32"/>
          <w:lang w:eastAsia="ja-JP"/>
        </w:rPr>
        <w:tab/>
        <w:t>Abbreviations</w:t>
      </w:r>
      <w:bookmarkEnd w:id="19"/>
      <w:bookmarkEnd w:id="20"/>
      <w:bookmarkEnd w:id="21"/>
      <w:bookmarkEnd w:id="22"/>
      <w:bookmarkEnd w:id="23"/>
      <w:bookmarkEnd w:id="24"/>
      <w:bookmarkEnd w:id="25"/>
    </w:p>
    <w:p w14:paraId="0E94BDC2" w14:textId="77777777" w:rsidR="00120428" w:rsidRPr="00FA145F" w:rsidRDefault="00120428" w:rsidP="00120428">
      <w:pPr>
        <w:keepNext/>
        <w:overflowPunct w:val="0"/>
        <w:autoSpaceDE w:val="0"/>
        <w:autoSpaceDN w:val="0"/>
        <w:adjustRightInd w:val="0"/>
        <w:textAlignment w:val="baseline"/>
        <w:rPr>
          <w:rFonts w:eastAsia="Times New Roman"/>
          <w:lang w:eastAsia="ja-JP"/>
        </w:rPr>
      </w:pPr>
      <w:r w:rsidRPr="00FA145F">
        <w:rPr>
          <w:rFonts w:eastAsia="Times New Roman"/>
          <w:lang w:eastAsia="ja-JP"/>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7B407984"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5GC</w:t>
      </w:r>
      <w:r w:rsidRPr="00FA145F">
        <w:rPr>
          <w:rFonts w:eastAsia="Times New Roman"/>
          <w:lang w:eastAsia="ja-JP"/>
        </w:rPr>
        <w:tab/>
        <w:t>5G Core Network</w:t>
      </w:r>
    </w:p>
    <w:p w14:paraId="7382A613"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5GS</w:t>
      </w:r>
      <w:r w:rsidRPr="00FA145F">
        <w:rPr>
          <w:rFonts w:eastAsia="Times New Roman"/>
          <w:lang w:eastAsia="ja-JP"/>
        </w:rPr>
        <w:tab/>
        <w:t>5G System</w:t>
      </w:r>
    </w:p>
    <w:p w14:paraId="762A211B"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5QI</w:t>
      </w:r>
      <w:r w:rsidRPr="00FA145F">
        <w:rPr>
          <w:rFonts w:eastAsia="Times New Roman"/>
          <w:lang w:eastAsia="ja-JP"/>
        </w:rPr>
        <w:tab/>
        <w:t>5G QoS Identifier</w:t>
      </w:r>
    </w:p>
    <w:p w14:paraId="494512E7"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A-CSI</w:t>
      </w:r>
      <w:r w:rsidRPr="00FA145F">
        <w:rPr>
          <w:rFonts w:eastAsia="Times New Roman"/>
          <w:lang w:eastAsia="ja-JP"/>
        </w:rPr>
        <w:tab/>
        <w:t>Aperiodic CSI</w:t>
      </w:r>
    </w:p>
    <w:p w14:paraId="79F2F8C3"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AKA</w:t>
      </w:r>
      <w:r w:rsidRPr="00FA145F">
        <w:rPr>
          <w:rFonts w:eastAsia="Times New Roman"/>
          <w:lang w:eastAsia="ja-JP"/>
        </w:rPr>
        <w:tab/>
        <w:t>Authentication and Key Agreement</w:t>
      </w:r>
    </w:p>
    <w:p w14:paraId="793E50A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AMBR</w:t>
      </w:r>
      <w:r w:rsidRPr="00FA145F">
        <w:rPr>
          <w:rFonts w:eastAsia="Times New Roman"/>
          <w:lang w:eastAsia="ja-JP"/>
        </w:rPr>
        <w:tab/>
        <w:t>Aggregate Maximum Bit Rate</w:t>
      </w:r>
    </w:p>
    <w:p w14:paraId="66A98576"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AMC</w:t>
      </w:r>
      <w:r w:rsidRPr="00FA145F">
        <w:rPr>
          <w:rFonts w:eastAsia="Times New Roman"/>
          <w:lang w:eastAsia="ja-JP"/>
        </w:rPr>
        <w:tab/>
        <w:t>Adaptive Modulation and Coding</w:t>
      </w:r>
    </w:p>
    <w:p w14:paraId="1071FBE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AMF</w:t>
      </w:r>
      <w:r w:rsidRPr="00FA145F">
        <w:rPr>
          <w:rFonts w:eastAsia="Times New Roman"/>
          <w:lang w:eastAsia="ja-JP"/>
        </w:rPr>
        <w:tab/>
        <w:t>Access and Mobility Management Function</w:t>
      </w:r>
    </w:p>
    <w:p w14:paraId="7FD88B73"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lastRenderedPageBreak/>
        <w:t>ARP</w:t>
      </w:r>
      <w:r w:rsidRPr="00FA145F">
        <w:rPr>
          <w:rFonts w:eastAsia="Times New Roman"/>
          <w:lang w:eastAsia="ja-JP"/>
        </w:rPr>
        <w:tab/>
        <w:t>Allocation and Retention Priority</w:t>
      </w:r>
    </w:p>
    <w:p w14:paraId="316ABB2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BA</w:t>
      </w:r>
      <w:r w:rsidRPr="00FA145F">
        <w:rPr>
          <w:rFonts w:eastAsia="Times New Roman"/>
          <w:lang w:eastAsia="ja-JP"/>
        </w:rPr>
        <w:tab/>
        <w:t>Bandwidth Adaptation</w:t>
      </w:r>
    </w:p>
    <w:p w14:paraId="6699C0AB"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BCH</w:t>
      </w:r>
      <w:r w:rsidRPr="00FA145F">
        <w:rPr>
          <w:rFonts w:eastAsia="Times New Roman"/>
          <w:lang w:eastAsia="ja-JP"/>
        </w:rPr>
        <w:tab/>
        <w:t>Broadcast Channel</w:t>
      </w:r>
    </w:p>
    <w:p w14:paraId="33815E9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BH</w:t>
      </w:r>
      <w:r w:rsidRPr="00FA145F">
        <w:rPr>
          <w:rFonts w:eastAsia="Times New Roman"/>
          <w:lang w:eastAsia="ja-JP"/>
        </w:rPr>
        <w:tab/>
        <w:t>Backhaul</w:t>
      </w:r>
    </w:p>
    <w:p w14:paraId="051704CD"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BL</w:t>
      </w:r>
      <w:r w:rsidRPr="00FA145F">
        <w:rPr>
          <w:rFonts w:eastAsia="Times New Roman"/>
          <w:lang w:eastAsia="ja-JP"/>
        </w:rPr>
        <w:tab/>
        <w:t>Bandwidth reduced Low complexity</w:t>
      </w:r>
    </w:p>
    <w:p w14:paraId="5F1FF18E"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BPSK</w:t>
      </w:r>
      <w:r w:rsidRPr="00FA145F">
        <w:rPr>
          <w:rFonts w:eastAsia="Times New Roman"/>
          <w:lang w:eastAsia="ja-JP"/>
        </w:rPr>
        <w:tab/>
        <w:t>Binary Phase Shift Keying</w:t>
      </w:r>
    </w:p>
    <w:p w14:paraId="6782C08E"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C-RNTI</w:t>
      </w:r>
      <w:r w:rsidRPr="00FA145F">
        <w:rPr>
          <w:rFonts w:eastAsia="Times New Roman"/>
          <w:lang w:eastAsia="ja-JP"/>
        </w:rPr>
        <w:tab/>
        <w:t>Cell RNTI</w:t>
      </w:r>
    </w:p>
    <w:p w14:paraId="1E21FDF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CAG</w:t>
      </w:r>
      <w:r w:rsidRPr="00FA145F">
        <w:rPr>
          <w:rFonts w:eastAsia="Times New Roman"/>
          <w:lang w:eastAsia="ja-JP"/>
        </w:rPr>
        <w:tab/>
        <w:t>Closed Access Group</w:t>
      </w:r>
    </w:p>
    <w:p w14:paraId="1919130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CAPC</w:t>
      </w:r>
      <w:r w:rsidRPr="00FA145F">
        <w:rPr>
          <w:rFonts w:eastAsia="Times New Roman"/>
          <w:lang w:eastAsia="ja-JP"/>
        </w:rPr>
        <w:tab/>
        <w:t>Channel Access Priority Class</w:t>
      </w:r>
    </w:p>
    <w:p w14:paraId="71FA9CCC"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CBRA</w:t>
      </w:r>
      <w:r w:rsidRPr="00FA145F">
        <w:rPr>
          <w:rFonts w:eastAsia="Times New Roman"/>
          <w:lang w:eastAsia="ja-JP"/>
        </w:rPr>
        <w:tab/>
        <w:t>Contention Based Random Access</w:t>
      </w:r>
    </w:p>
    <w:p w14:paraId="365E27FC"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CCE</w:t>
      </w:r>
      <w:r w:rsidRPr="00FA145F">
        <w:rPr>
          <w:rFonts w:eastAsia="Times New Roman"/>
          <w:lang w:eastAsia="ja-JP"/>
        </w:rPr>
        <w:tab/>
        <w:t>Control Channel Element</w:t>
      </w:r>
    </w:p>
    <w:p w14:paraId="5530BB59"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CD-SSB</w:t>
      </w:r>
      <w:r w:rsidRPr="00FA145F">
        <w:rPr>
          <w:rFonts w:eastAsia="Times New Roman"/>
          <w:lang w:eastAsia="ja-JP"/>
        </w:rPr>
        <w:tab/>
        <w:t>Cell Defining SSB</w:t>
      </w:r>
    </w:p>
    <w:p w14:paraId="49902624"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CFRA</w:t>
      </w:r>
      <w:r w:rsidRPr="00FA145F">
        <w:rPr>
          <w:rFonts w:eastAsia="Times New Roman"/>
          <w:lang w:eastAsia="ja-JP"/>
        </w:rPr>
        <w:tab/>
        <w:t>Contention Free Random Access</w:t>
      </w:r>
    </w:p>
    <w:p w14:paraId="3A1400A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CHO</w:t>
      </w:r>
      <w:r w:rsidRPr="00FA145F">
        <w:rPr>
          <w:rFonts w:eastAsia="Times New Roman"/>
          <w:lang w:eastAsia="ja-JP"/>
        </w:rPr>
        <w:tab/>
        <w:t>Conditional Handover</w:t>
      </w:r>
    </w:p>
    <w:p w14:paraId="2C68FA4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CIoT</w:t>
      </w:r>
      <w:r w:rsidRPr="00FA145F">
        <w:rPr>
          <w:rFonts w:eastAsia="Times New Roman"/>
          <w:lang w:eastAsia="ja-JP"/>
        </w:rPr>
        <w:tab/>
        <w:t>Cellular Internet of Things</w:t>
      </w:r>
    </w:p>
    <w:p w14:paraId="52555A5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CLI</w:t>
      </w:r>
      <w:r w:rsidRPr="00FA145F">
        <w:rPr>
          <w:rFonts w:eastAsia="Times New Roman"/>
          <w:lang w:eastAsia="ja-JP"/>
        </w:rPr>
        <w:tab/>
        <w:t>Cross Link interference</w:t>
      </w:r>
    </w:p>
    <w:p w14:paraId="2F76B2F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CMAS</w:t>
      </w:r>
      <w:r w:rsidRPr="00FA145F">
        <w:rPr>
          <w:rFonts w:eastAsia="Times New Roman"/>
          <w:lang w:eastAsia="ja-JP"/>
        </w:rPr>
        <w:tab/>
        <w:t>Commercial Mobile Alert Service</w:t>
      </w:r>
    </w:p>
    <w:p w14:paraId="77BB6F09"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CORESET</w:t>
      </w:r>
      <w:r w:rsidRPr="00FA145F">
        <w:rPr>
          <w:rFonts w:eastAsia="Times New Roman"/>
          <w:lang w:eastAsia="ja-JP"/>
        </w:rPr>
        <w:tab/>
        <w:t>Control Resource Set</w:t>
      </w:r>
    </w:p>
    <w:p w14:paraId="6C9FA1E8"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CP</w:t>
      </w:r>
      <w:r w:rsidRPr="00FA145F">
        <w:rPr>
          <w:rFonts w:eastAsia="Times New Roman"/>
          <w:lang w:eastAsia="ja-JP"/>
        </w:rPr>
        <w:tab/>
        <w:t>Cyclic Prefix</w:t>
      </w:r>
    </w:p>
    <w:p w14:paraId="43132204"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CPC</w:t>
      </w:r>
      <w:r w:rsidRPr="00FA145F">
        <w:rPr>
          <w:rFonts w:eastAsia="Times New Roman"/>
          <w:lang w:eastAsia="ja-JP"/>
        </w:rPr>
        <w:tab/>
        <w:t xml:space="preserve">Conditional </w:t>
      </w:r>
      <w:proofErr w:type="spellStart"/>
      <w:r w:rsidRPr="00FA145F">
        <w:rPr>
          <w:rFonts w:eastAsia="Times New Roman"/>
          <w:lang w:eastAsia="ja-JP"/>
        </w:rPr>
        <w:t>PSCell</w:t>
      </w:r>
      <w:proofErr w:type="spellEnd"/>
      <w:r w:rsidRPr="00FA145F">
        <w:rPr>
          <w:rFonts w:eastAsia="Times New Roman"/>
          <w:lang w:eastAsia="ja-JP"/>
        </w:rPr>
        <w:t xml:space="preserve"> Change</w:t>
      </w:r>
    </w:p>
    <w:p w14:paraId="500CBA1C"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DAG</w:t>
      </w:r>
      <w:r w:rsidRPr="00FA145F">
        <w:rPr>
          <w:rFonts w:eastAsia="Times New Roman"/>
          <w:lang w:eastAsia="ja-JP"/>
        </w:rPr>
        <w:tab/>
        <w:t>Directed Acyclic Graph</w:t>
      </w:r>
    </w:p>
    <w:p w14:paraId="134CA907"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DAPS</w:t>
      </w:r>
      <w:r w:rsidRPr="00FA145F">
        <w:rPr>
          <w:rFonts w:eastAsia="Times New Roman"/>
          <w:lang w:eastAsia="ja-JP"/>
        </w:rPr>
        <w:tab/>
        <w:t>Dual Active Protocol Stack</w:t>
      </w:r>
    </w:p>
    <w:p w14:paraId="7EFD37BF"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DFT</w:t>
      </w:r>
      <w:r w:rsidRPr="00FA145F">
        <w:rPr>
          <w:rFonts w:eastAsia="Times New Roman"/>
          <w:lang w:eastAsia="ja-JP"/>
        </w:rPr>
        <w:tab/>
        <w:t>Discrete Fourier Transform</w:t>
      </w:r>
    </w:p>
    <w:p w14:paraId="5350A228"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DCI</w:t>
      </w:r>
      <w:r w:rsidRPr="00FA145F">
        <w:rPr>
          <w:rFonts w:eastAsia="Times New Roman"/>
          <w:lang w:eastAsia="ja-JP"/>
        </w:rPr>
        <w:tab/>
        <w:t>Downlink Control Information</w:t>
      </w:r>
    </w:p>
    <w:p w14:paraId="5769B777"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DCP</w:t>
      </w:r>
      <w:r w:rsidRPr="00FA145F">
        <w:rPr>
          <w:rFonts w:eastAsia="Times New Roman"/>
          <w:lang w:eastAsia="ja-JP"/>
        </w:rPr>
        <w:tab/>
        <w:t>DCI with CRC scrambled by PS-RNTI</w:t>
      </w:r>
    </w:p>
    <w:p w14:paraId="0DB02F65"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DL-</w:t>
      </w:r>
      <w:proofErr w:type="spellStart"/>
      <w:r w:rsidRPr="00FA145F">
        <w:rPr>
          <w:rFonts w:eastAsia="Times New Roman"/>
          <w:lang w:eastAsia="ja-JP"/>
        </w:rPr>
        <w:t>AoD</w:t>
      </w:r>
      <w:proofErr w:type="spellEnd"/>
      <w:r w:rsidRPr="00FA145F">
        <w:rPr>
          <w:rFonts w:eastAsia="Times New Roman"/>
          <w:lang w:eastAsia="ja-JP"/>
        </w:rPr>
        <w:tab/>
        <w:t>Downlink Angle-of-Departure</w:t>
      </w:r>
    </w:p>
    <w:p w14:paraId="3B16DD08"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DL-SCH</w:t>
      </w:r>
      <w:r w:rsidRPr="00FA145F">
        <w:rPr>
          <w:rFonts w:eastAsia="Times New Roman"/>
          <w:lang w:eastAsia="ja-JP"/>
        </w:rPr>
        <w:tab/>
        <w:t>Downlink Shared Channel</w:t>
      </w:r>
    </w:p>
    <w:p w14:paraId="772A3D3E"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DL-TDOA</w:t>
      </w:r>
      <w:r w:rsidRPr="00FA145F">
        <w:rPr>
          <w:rFonts w:eastAsia="Times New Roman"/>
          <w:lang w:eastAsia="ja-JP"/>
        </w:rPr>
        <w:tab/>
        <w:t xml:space="preserve">Downlink Time Difference </w:t>
      </w:r>
      <w:proofErr w:type="gramStart"/>
      <w:r w:rsidRPr="00FA145F">
        <w:rPr>
          <w:rFonts w:eastAsia="Times New Roman"/>
          <w:lang w:eastAsia="ja-JP"/>
        </w:rPr>
        <w:t>Of</w:t>
      </w:r>
      <w:proofErr w:type="gramEnd"/>
      <w:r w:rsidRPr="00FA145F">
        <w:rPr>
          <w:rFonts w:eastAsia="Times New Roman"/>
          <w:lang w:eastAsia="ja-JP"/>
        </w:rPr>
        <w:t xml:space="preserve"> Arrival</w:t>
      </w:r>
    </w:p>
    <w:p w14:paraId="2A7C5C5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DMRS</w:t>
      </w:r>
      <w:r w:rsidRPr="00FA145F">
        <w:rPr>
          <w:rFonts w:eastAsia="Times New Roman"/>
          <w:lang w:eastAsia="ja-JP"/>
        </w:rPr>
        <w:tab/>
        <w:t>Demodulation Reference Signal</w:t>
      </w:r>
    </w:p>
    <w:p w14:paraId="7FEFA0A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DRX</w:t>
      </w:r>
      <w:r w:rsidRPr="00FA145F">
        <w:rPr>
          <w:rFonts w:eastAsia="Times New Roman"/>
          <w:lang w:eastAsia="ja-JP"/>
        </w:rPr>
        <w:tab/>
        <w:t>Discontinuous Reception</w:t>
      </w:r>
    </w:p>
    <w:p w14:paraId="26F38DE6"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E-CID</w:t>
      </w:r>
      <w:r w:rsidRPr="00FA145F">
        <w:rPr>
          <w:rFonts w:eastAsia="Times New Roman"/>
          <w:lang w:eastAsia="ja-JP"/>
        </w:rPr>
        <w:tab/>
        <w:t>Enhanced Cell-ID (positioning method)</w:t>
      </w:r>
    </w:p>
    <w:p w14:paraId="68977902"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EHC</w:t>
      </w:r>
      <w:r w:rsidRPr="00FA145F">
        <w:rPr>
          <w:rFonts w:eastAsia="Times New Roman"/>
          <w:lang w:eastAsia="ja-JP"/>
        </w:rPr>
        <w:tab/>
        <w:t>Ethernet Header Compression</w:t>
      </w:r>
    </w:p>
    <w:p w14:paraId="160A345F"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ETWS</w:t>
      </w:r>
      <w:r w:rsidRPr="00FA145F">
        <w:rPr>
          <w:rFonts w:eastAsia="Times New Roman"/>
          <w:lang w:eastAsia="ja-JP"/>
        </w:rPr>
        <w:tab/>
        <w:t>Earthquake and Tsunami Warning System</w:t>
      </w:r>
    </w:p>
    <w:p w14:paraId="2087D08B"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FS</w:t>
      </w:r>
      <w:r w:rsidRPr="00FA145F">
        <w:rPr>
          <w:rFonts w:eastAsia="Times New Roman"/>
          <w:lang w:eastAsia="ja-JP"/>
        </w:rPr>
        <w:tab/>
        <w:t>Feature Set</w:t>
      </w:r>
    </w:p>
    <w:p w14:paraId="15582889"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GFBR</w:t>
      </w:r>
      <w:r w:rsidRPr="00FA145F">
        <w:rPr>
          <w:rFonts w:eastAsia="Times New Roman"/>
          <w:lang w:eastAsia="ja-JP"/>
        </w:rPr>
        <w:tab/>
        <w:t>Guaranteed Flow Bit Rate</w:t>
      </w:r>
    </w:p>
    <w:p w14:paraId="7217C08C"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HRNN</w:t>
      </w:r>
      <w:r w:rsidRPr="00FA145F">
        <w:rPr>
          <w:rFonts w:eastAsia="Times New Roman"/>
          <w:lang w:eastAsia="ja-JP"/>
        </w:rPr>
        <w:tab/>
        <w:t>Human-Readable Network Name</w:t>
      </w:r>
    </w:p>
    <w:p w14:paraId="14429E38"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IAB</w:t>
      </w:r>
      <w:r w:rsidRPr="00FA145F">
        <w:rPr>
          <w:rFonts w:eastAsia="Times New Roman"/>
          <w:lang w:eastAsia="ja-JP"/>
        </w:rPr>
        <w:tab/>
        <w:t>Integrated Access and Backhaul</w:t>
      </w:r>
    </w:p>
    <w:p w14:paraId="5ABC786C"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val="fr-FR" w:eastAsia="ja-JP"/>
        </w:rPr>
      </w:pPr>
      <w:r w:rsidRPr="00FA145F">
        <w:rPr>
          <w:rFonts w:eastAsia="Times New Roman"/>
          <w:lang w:val="fr-FR" w:eastAsia="ja-JP"/>
        </w:rPr>
        <w:t>I-RNTI</w:t>
      </w:r>
      <w:r w:rsidRPr="00FA145F">
        <w:rPr>
          <w:rFonts w:eastAsia="Times New Roman"/>
          <w:lang w:val="fr-FR" w:eastAsia="ja-JP"/>
        </w:rPr>
        <w:tab/>
        <w:t>Inactive RNTI</w:t>
      </w:r>
    </w:p>
    <w:p w14:paraId="0B64BC47"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val="fr-FR" w:eastAsia="ja-JP"/>
        </w:rPr>
      </w:pPr>
      <w:r w:rsidRPr="00FA145F">
        <w:rPr>
          <w:rFonts w:eastAsia="Times New Roman"/>
          <w:lang w:val="fr-FR" w:eastAsia="ja-JP"/>
        </w:rPr>
        <w:t>INT-RNTI</w:t>
      </w:r>
      <w:r w:rsidRPr="00FA145F">
        <w:rPr>
          <w:rFonts w:eastAsia="Times New Roman"/>
          <w:lang w:val="fr-FR" w:eastAsia="ja-JP"/>
        </w:rPr>
        <w:tab/>
        <w:t>Interruption RNTI</w:t>
      </w:r>
    </w:p>
    <w:p w14:paraId="329798A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KPAS</w:t>
      </w:r>
      <w:r w:rsidRPr="00FA145F">
        <w:rPr>
          <w:rFonts w:eastAsia="Times New Roman"/>
          <w:lang w:eastAsia="ja-JP"/>
        </w:rPr>
        <w:tab/>
        <w:t>Korean Public Alarm System</w:t>
      </w:r>
    </w:p>
    <w:p w14:paraId="7CC73219"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LDPC</w:t>
      </w:r>
      <w:r w:rsidRPr="00FA145F">
        <w:rPr>
          <w:rFonts w:eastAsia="Times New Roman"/>
          <w:lang w:eastAsia="ja-JP"/>
        </w:rPr>
        <w:tab/>
        <w:t>Low Density Parity Check</w:t>
      </w:r>
    </w:p>
    <w:p w14:paraId="00D9F294"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MDBV</w:t>
      </w:r>
      <w:r w:rsidRPr="00FA145F">
        <w:rPr>
          <w:rFonts w:eastAsia="Times New Roman"/>
          <w:lang w:eastAsia="ja-JP"/>
        </w:rPr>
        <w:tab/>
        <w:t>Maximum Data Burst Volume</w:t>
      </w:r>
    </w:p>
    <w:p w14:paraId="443BD73B"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MIB</w:t>
      </w:r>
      <w:r w:rsidRPr="00FA145F">
        <w:rPr>
          <w:rFonts w:eastAsia="Times New Roman"/>
          <w:lang w:eastAsia="ja-JP"/>
        </w:rPr>
        <w:tab/>
        <w:t>Master Information Block</w:t>
      </w:r>
    </w:p>
    <w:p w14:paraId="46BCC68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zh-CN"/>
        </w:rPr>
      </w:pPr>
      <w:r w:rsidRPr="00FA145F">
        <w:rPr>
          <w:rFonts w:eastAsia="Times New Roman"/>
          <w:lang w:eastAsia="ja-JP"/>
        </w:rPr>
        <w:t>MICO</w:t>
      </w:r>
      <w:r w:rsidRPr="00FA145F">
        <w:rPr>
          <w:rFonts w:eastAsia="Times New Roman"/>
          <w:lang w:eastAsia="ja-JP"/>
        </w:rPr>
        <w:tab/>
      </w:r>
      <w:r w:rsidRPr="00FA145F">
        <w:rPr>
          <w:rFonts w:eastAsia="Times New Roman"/>
          <w:lang w:eastAsia="zh-CN"/>
        </w:rPr>
        <w:t>Mobile Initiated Connection Only</w:t>
      </w:r>
    </w:p>
    <w:p w14:paraId="53182086"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MFBR</w:t>
      </w:r>
      <w:r w:rsidRPr="00FA145F">
        <w:rPr>
          <w:rFonts w:eastAsia="Times New Roman"/>
          <w:lang w:eastAsia="ja-JP"/>
        </w:rPr>
        <w:tab/>
        <w:t>Maximum Flow Bit Rate</w:t>
      </w:r>
    </w:p>
    <w:p w14:paraId="5FA49077"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MMTEL</w:t>
      </w:r>
      <w:r w:rsidRPr="00FA145F">
        <w:rPr>
          <w:rFonts w:eastAsia="Times New Roman"/>
          <w:lang w:eastAsia="ja-JP"/>
        </w:rPr>
        <w:tab/>
        <w:t>Multimedia telephony</w:t>
      </w:r>
    </w:p>
    <w:p w14:paraId="474712A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MNO</w:t>
      </w:r>
      <w:r w:rsidRPr="00FA145F">
        <w:rPr>
          <w:rFonts w:eastAsia="Times New Roman"/>
          <w:lang w:eastAsia="ja-JP"/>
        </w:rPr>
        <w:tab/>
        <w:t>Mobile Network Operator</w:t>
      </w:r>
    </w:p>
    <w:p w14:paraId="0CA26576"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val="fr-FR" w:eastAsia="ja-JP"/>
        </w:rPr>
      </w:pPr>
      <w:r w:rsidRPr="00FA145F">
        <w:rPr>
          <w:rFonts w:eastAsia="Times New Roman"/>
          <w:lang w:val="fr-FR" w:eastAsia="ja-JP"/>
        </w:rPr>
        <w:t>MPE</w:t>
      </w:r>
      <w:r w:rsidRPr="00FA145F">
        <w:rPr>
          <w:rFonts w:eastAsia="Times New Roman"/>
          <w:lang w:val="fr-FR" w:eastAsia="ja-JP"/>
        </w:rPr>
        <w:tab/>
        <w:t>Maximum Permissible Exposure</w:t>
      </w:r>
    </w:p>
    <w:p w14:paraId="4D1B1178"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val="fr-FR" w:eastAsia="ja-JP"/>
        </w:rPr>
      </w:pPr>
      <w:r w:rsidRPr="00FA145F">
        <w:rPr>
          <w:rFonts w:eastAsia="Times New Roman"/>
          <w:lang w:val="fr-FR" w:eastAsia="ja-JP"/>
        </w:rPr>
        <w:t>MT</w:t>
      </w:r>
      <w:r w:rsidRPr="00FA145F">
        <w:rPr>
          <w:rFonts w:eastAsia="Times New Roman"/>
          <w:lang w:val="fr-FR" w:eastAsia="ja-JP"/>
        </w:rPr>
        <w:tab/>
        <w:t>Mobile Termination</w:t>
      </w:r>
    </w:p>
    <w:p w14:paraId="227A0BE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MU-MIMO</w:t>
      </w:r>
      <w:r w:rsidRPr="00FA145F">
        <w:rPr>
          <w:rFonts w:eastAsia="Times New Roman"/>
          <w:lang w:eastAsia="ja-JP"/>
        </w:rPr>
        <w:tab/>
        <w:t>Multi User MIMO</w:t>
      </w:r>
    </w:p>
    <w:p w14:paraId="3F265DB4"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Multi-RTT</w:t>
      </w:r>
      <w:r w:rsidRPr="00FA145F">
        <w:rPr>
          <w:rFonts w:eastAsia="Times New Roman"/>
          <w:lang w:eastAsia="ja-JP"/>
        </w:rPr>
        <w:tab/>
        <w:t>Multi-Round Trip Time</w:t>
      </w:r>
    </w:p>
    <w:p w14:paraId="3DE5874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NB-IoT</w:t>
      </w:r>
      <w:r w:rsidRPr="00FA145F">
        <w:rPr>
          <w:rFonts w:eastAsia="Times New Roman"/>
          <w:lang w:eastAsia="ja-JP"/>
        </w:rPr>
        <w:tab/>
        <w:t>Narrow Band Internet of Things</w:t>
      </w:r>
    </w:p>
    <w:p w14:paraId="29827952"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NCGI</w:t>
      </w:r>
      <w:r w:rsidRPr="00FA145F">
        <w:rPr>
          <w:rFonts w:eastAsia="Times New Roman"/>
          <w:lang w:eastAsia="ja-JP"/>
        </w:rPr>
        <w:tab/>
        <w:t>NR Cell Global Identifier</w:t>
      </w:r>
    </w:p>
    <w:p w14:paraId="0D74F4D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NCR</w:t>
      </w:r>
      <w:r w:rsidRPr="00FA145F">
        <w:rPr>
          <w:rFonts w:eastAsia="Times New Roman"/>
          <w:lang w:eastAsia="ja-JP"/>
        </w:rPr>
        <w:tab/>
        <w:t>Neighbour Cell Relation</w:t>
      </w:r>
    </w:p>
    <w:p w14:paraId="5AE0A7F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NCRT</w:t>
      </w:r>
      <w:r w:rsidRPr="00FA145F">
        <w:rPr>
          <w:rFonts w:eastAsia="Times New Roman"/>
          <w:lang w:eastAsia="ja-JP"/>
        </w:rPr>
        <w:tab/>
        <w:t>Neighbour Cell Relation Table</w:t>
      </w:r>
    </w:p>
    <w:p w14:paraId="7799088B"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NGAP</w:t>
      </w:r>
      <w:r w:rsidRPr="00FA145F">
        <w:rPr>
          <w:rFonts w:eastAsia="Times New Roman"/>
          <w:lang w:eastAsia="ja-JP"/>
        </w:rPr>
        <w:tab/>
        <w:t>NG Application Protocol</w:t>
      </w:r>
    </w:p>
    <w:p w14:paraId="44E9BDD3"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NID</w:t>
      </w:r>
      <w:r w:rsidRPr="00FA145F">
        <w:rPr>
          <w:rFonts w:eastAsia="Times New Roman"/>
          <w:lang w:eastAsia="ja-JP"/>
        </w:rPr>
        <w:tab/>
        <w:t>Network Identifier</w:t>
      </w:r>
    </w:p>
    <w:p w14:paraId="56240EE8"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NPN</w:t>
      </w:r>
      <w:r w:rsidRPr="00FA145F">
        <w:rPr>
          <w:rFonts w:eastAsia="Times New Roman"/>
          <w:lang w:eastAsia="ja-JP"/>
        </w:rPr>
        <w:tab/>
        <w:t>Non-Public Network</w:t>
      </w:r>
    </w:p>
    <w:p w14:paraId="405CD085"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NR</w:t>
      </w:r>
      <w:r w:rsidRPr="00FA145F">
        <w:rPr>
          <w:rFonts w:eastAsia="Times New Roman"/>
          <w:lang w:eastAsia="ja-JP"/>
        </w:rPr>
        <w:tab/>
      </w:r>
      <w:proofErr w:type="spellStart"/>
      <w:r w:rsidRPr="00FA145F">
        <w:rPr>
          <w:rFonts w:eastAsia="Times New Roman"/>
          <w:lang w:eastAsia="ja-JP"/>
        </w:rPr>
        <w:t>NR</w:t>
      </w:r>
      <w:proofErr w:type="spellEnd"/>
      <w:r w:rsidRPr="00FA145F">
        <w:rPr>
          <w:rFonts w:eastAsia="Times New Roman"/>
          <w:lang w:eastAsia="ja-JP"/>
        </w:rPr>
        <w:t xml:space="preserve"> Radio Access</w:t>
      </w:r>
    </w:p>
    <w:p w14:paraId="43B849EB"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P-MPR</w:t>
      </w:r>
      <w:r w:rsidRPr="00FA145F">
        <w:rPr>
          <w:rFonts w:eastAsia="Times New Roman"/>
          <w:lang w:eastAsia="ja-JP"/>
        </w:rPr>
        <w:tab/>
        <w:t>Power Management Maximum Power Reduction</w:t>
      </w:r>
    </w:p>
    <w:p w14:paraId="0FF8A0C7"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P-RNTI</w:t>
      </w:r>
      <w:r w:rsidRPr="00FA145F">
        <w:rPr>
          <w:rFonts w:eastAsia="Times New Roman"/>
          <w:lang w:eastAsia="ja-JP"/>
        </w:rPr>
        <w:tab/>
        <w:t>Paging RNTI</w:t>
      </w:r>
    </w:p>
    <w:p w14:paraId="503CB50E"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PCH</w:t>
      </w:r>
      <w:r w:rsidRPr="00FA145F">
        <w:rPr>
          <w:rFonts w:eastAsia="Times New Roman"/>
          <w:lang w:eastAsia="ja-JP"/>
        </w:rPr>
        <w:tab/>
        <w:t>Paging Channel</w:t>
      </w:r>
    </w:p>
    <w:p w14:paraId="43FAADDB"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lastRenderedPageBreak/>
        <w:t>PCI</w:t>
      </w:r>
      <w:r w:rsidRPr="00FA145F">
        <w:rPr>
          <w:rFonts w:eastAsia="Times New Roman"/>
          <w:lang w:eastAsia="ja-JP"/>
        </w:rPr>
        <w:tab/>
        <w:t>Physical Cell Identifier</w:t>
      </w:r>
    </w:p>
    <w:p w14:paraId="02EC874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PDCCH</w:t>
      </w:r>
      <w:r w:rsidRPr="00FA145F">
        <w:rPr>
          <w:rFonts w:eastAsia="Times New Roman"/>
          <w:lang w:eastAsia="ja-JP"/>
        </w:rPr>
        <w:tab/>
        <w:t>Physical Downlink Control Channel</w:t>
      </w:r>
    </w:p>
    <w:p w14:paraId="470D49D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PDSCH</w:t>
      </w:r>
      <w:r w:rsidRPr="00FA145F">
        <w:rPr>
          <w:rFonts w:eastAsia="Times New Roman"/>
          <w:lang w:eastAsia="ja-JP"/>
        </w:rPr>
        <w:tab/>
        <w:t>Physical Downlink Shared Channel</w:t>
      </w:r>
    </w:p>
    <w:p w14:paraId="63D586CE"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PLMN</w:t>
      </w:r>
      <w:r w:rsidRPr="00FA145F">
        <w:rPr>
          <w:rFonts w:eastAsia="Times New Roman"/>
          <w:lang w:eastAsia="ja-JP"/>
        </w:rPr>
        <w:tab/>
        <w:t>Public Land Mobile Network</w:t>
      </w:r>
    </w:p>
    <w:p w14:paraId="11A1804E"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PNI-NPN</w:t>
      </w:r>
      <w:r w:rsidRPr="00FA145F">
        <w:rPr>
          <w:rFonts w:eastAsia="Times New Roman"/>
          <w:lang w:eastAsia="ja-JP"/>
        </w:rPr>
        <w:tab/>
        <w:t>Public Network Integrated NPN</w:t>
      </w:r>
    </w:p>
    <w:p w14:paraId="7BC3E049"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PO</w:t>
      </w:r>
      <w:r w:rsidRPr="00FA145F">
        <w:rPr>
          <w:rFonts w:eastAsia="Times New Roman"/>
          <w:lang w:eastAsia="ja-JP"/>
        </w:rPr>
        <w:tab/>
        <w:t>Paging Occasion</w:t>
      </w:r>
    </w:p>
    <w:p w14:paraId="24805A5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PRACH</w:t>
      </w:r>
      <w:r w:rsidRPr="00FA145F">
        <w:rPr>
          <w:rFonts w:eastAsia="Times New Roman"/>
          <w:lang w:eastAsia="ja-JP"/>
        </w:rPr>
        <w:tab/>
        <w:t xml:space="preserve">Physical </w:t>
      </w:r>
      <w:proofErr w:type="gramStart"/>
      <w:r w:rsidRPr="00FA145F">
        <w:rPr>
          <w:rFonts w:eastAsia="Times New Roman"/>
          <w:lang w:eastAsia="ja-JP"/>
        </w:rPr>
        <w:t>Random Access</w:t>
      </w:r>
      <w:proofErr w:type="gramEnd"/>
      <w:r w:rsidRPr="00FA145F">
        <w:rPr>
          <w:rFonts w:eastAsia="Times New Roman"/>
          <w:lang w:eastAsia="ja-JP"/>
        </w:rPr>
        <w:t xml:space="preserve"> Channel</w:t>
      </w:r>
    </w:p>
    <w:p w14:paraId="6B158A66"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PRB</w:t>
      </w:r>
      <w:r w:rsidRPr="00FA145F">
        <w:rPr>
          <w:rFonts w:eastAsia="Times New Roman"/>
          <w:lang w:eastAsia="ja-JP"/>
        </w:rPr>
        <w:tab/>
        <w:t>Physical Resource Block</w:t>
      </w:r>
    </w:p>
    <w:p w14:paraId="346B550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PRG</w:t>
      </w:r>
      <w:r w:rsidRPr="00FA145F">
        <w:rPr>
          <w:rFonts w:eastAsia="Times New Roman"/>
          <w:lang w:eastAsia="ja-JP"/>
        </w:rPr>
        <w:tab/>
        <w:t>Precoding Resource block Group</w:t>
      </w:r>
    </w:p>
    <w:p w14:paraId="14A8DB36"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PS-RNTI</w:t>
      </w:r>
      <w:r w:rsidRPr="00FA145F">
        <w:rPr>
          <w:rFonts w:eastAsia="Times New Roman"/>
          <w:lang w:eastAsia="ja-JP"/>
        </w:rPr>
        <w:tab/>
        <w:t>Power Saving RNTI</w:t>
      </w:r>
    </w:p>
    <w:p w14:paraId="2CEE63E9"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PSS</w:t>
      </w:r>
      <w:r w:rsidRPr="00FA145F">
        <w:rPr>
          <w:rFonts w:eastAsia="Times New Roman"/>
          <w:lang w:eastAsia="ja-JP"/>
        </w:rPr>
        <w:tab/>
        <w:t>Primary Synchronisation Signal</w:t>
      </w:r>
    </w:p>
    <w:p w14:paraId="507BAB73"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PUCCH</w:t>
      </w:r>
      <w:r w:rsidRPr="00FA145F">
        <w:rPr>
          <w:rFonts w:eastAsia="Times New Roman"/>
          <w:lang w:eastAsia="ja-JP"/>
        </w:rPr>
        <w:tab/>
        <w:t>Physical Uplink Control Channel</w:t>
      </w:r>
    </w:p>
    <w:p w14:paraId="336D3165"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PUSCH</w:t>
      </w:r>
      <w:r w:rsidRPr="00FA145F">
        <w:rPr>
          <w:rFonts w:eastAsia="Times New Roman"/>
          <w:lang w:eastAsia="ja-JP"/>
        </w:rPr>
        <w:tab/>
        <w:t>Physical Uplink Shared Channel</w:t>
      </w:r>
    </w:p>
    <w:p w14:paraId="7F0CC8A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PWS</w:t>
      </w:r>
      <w:r w:rsidRPr="00FA145F">
        <w:rPr>
          <w:rFonts w:eastAsia="Times New Roman"/>
          <w:lang w:eastAsia="ja-JP"/>
        </w:rPr>
        <w:tab/>
        <w:t>Public Warning System</w:t>
      </w:r>
    </w:p>
    <w:p w14:paraId="2879B9A2"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QAM</w:t>
      </w:r>
      <w:r w:rsidRPr="00FA145F">
        <w:rPr>
          <w:rFonts w:eastAsia="Times New Roman"/>
          <w:lang w:eastAsia="ja-JP"/>
        </w:rPr>
        <w:tab/>
        <w:t>Quadrature Amplitude Modulation</w:t>
      </w:r>
    </w:p>
    <w:p w14:paraId="60D33A1E"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QFI</w:t>
      </w:r>
      <w:r w:rsidRPr="00FA145F">
        <w:rPr>
          <w:rFonts w:eastAsia="Times New Roman"/>
          <w:lang w:eastAsia="ja-JP"/>
        </w:rPr>
        <w:tab/>
        <w:t>QoS Flow ID</w:t>
      </w:r>
    </w:p>
    <w:p w14:paraId="2269689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QPSK</w:t>
      </w:r>
      <w:r w:rsidRPr="00FA145F">
        <w:rPr>
          <w:rFonts w:eastAsia="Times New Roman"/>
          <w:lang w:eastAsia="ja-JP"/>
        </w:rPr>
        <w:tab/>
        <w:t>Quadrature Phase Shift Keying</w:t>
      </w:r>
    </w:p>
    <w:p w14:paraId="40DD4A15"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RA</w:t>
      </w:r>
      <w:r w:rsidRPr="00FA145F">
        <w:rPr>
          <w:rFonts w:eastAsia="Times New Roman"/>
          <w:lang w:eastAsia="ja-JP"/>
        </w:rPr>
        <w:tab/>
        <w:t>Random Access</w:t>
      </w:r>
    </w:p>
    <w:p w14:paraId="046FE57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RA-RNTI</w:t>
      </w:r>
      <w:r w:rsidRPr="00FA145F">
        <w:rPr>
          <w:rFonts w:eastAsia="Times New Roman"/>
          <w:lang w:eastAsia="ja-JP"/>
        </w:rPr>
        <w:tab/>
        <w:t>Random Access RNTI</w:t>
      </w:r>
    </w:p>
    <w:p w14:paraId="53C1E369"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RACH</w:t>
      </w:r>
      <w:r w:rsidRPr="00FA145F">
        <w:rPr>
          <w:rFonts w:eastAsia="Times New Roman"/>
          <w:lang w:eastAsia="ja-JP"/>
        </w:rPr>
        <w:tab/>
        <w:t>Random Access Channel</w:t>
      </w:r>
    </w:p>
    <w:p w14:paraId="503E184C"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RANAC</w:t>
      </w:r>
      <w:r w:rsidRPr="00FA145F">
        <w:rPr>
          <w:rFonts w:eastAsia="Times New Roman"/>
          <w:lang w:eastAsia="ja-JP"/>
        </w:rPr>
        <w:tab/>
        <w:t>RAN-based Notification Area Code</w:t>
      </w:r>
    </w:p>
    <w:p w14:paraId="7936FDB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REG</w:t>
      </w:r>
      <w:r w:rsidRPr="00FA145F">
        <w:rPr>
          <w:rFonts w:eastAsia="Times New Roman"/>
          <w:lang w:eastAsia="ja-JP"/>
        </w:rPr>
        <w:tab/>
        <w:t>Resource Element Group</w:t>
      </w:r>
    </w:p>
    <w:p w14:paraId="4DAF4039"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RIM</w:t>
      </w:r>
      <w:r w:rsidRPr="00FA145F">
        <w:rPr>
          <w:rFonts w:eastAsia="Times New Roman"/>
          <w:lang w:eastAsia="ja-JP"/>
        </w:rPr>
        <w:tab/>
        <w:t>Remote Interference Management</w:t>
      </w:r>
    </w:p>
    <w:p w14:paraId="573FAB23"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RMSI</w:t>
      </w:r>
      <w:r w:rsidRPr="00FA145F">
        <w:rPr>
          <w:rFonts w:eastAsia="Times New Roman"/>
          <w:lang w:eastAsia="ja-JP"/>
        </w:rPr>
        <w:tab/>
        <w:t>Remaining Minimum SI</w:t>
      </w:r>
    </w:p>
    <w:p w14:paraId="40955527"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RNA</w:t>
      </w:r>
      <w:r w:rsidRPr="00FA145F">
        <w:rPr>
          <w:rFonts w:eastAsia="Times New Roman"/>
          <w:lang w:eastAsia="ja-JP"/>
        </w:rPr>
        <w:tab/>
        <w:t>RAN-based Notification Area</w:t>
      </w:r>
    </w:p>
    <w:p w14:paraId="3BF0812D"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RNAU</w:t>
      </w:r>
      <w:r w:rsidRPr="00FA145F">
        <w:rPr>
          <w:rFonts w:eastAsia="Times New Roman"/>
          <w:lang w:eastAsia="ja-JP"/>
        </w:rPr>
        <w:tab/>
        <w:t>RAN-based Notification Area Update</w:t>
      </w:r>
    </w:p>
    <w:p w14:paraId="1498642E"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RNTI</w:t>
      </w:r>
      <w:r w:rsidRPr="00FA145F">
        <w:rPr>
          <w:rFonts w:eastAsia="Times New Roman"/>
          <w:lang w:eastAsia="ja-JP"/>
        </w:rPr>
        <w:tab/>
        <w:t>Radio Network Temporary Identifier</w:t>
      </w:r>
    </w:p>
    <w:p w14:paraId="35480178"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RQA</w:t>
      </w:r>
      <w:r w:rsidRPr="00FA145F">
        <w:rPr>
          <w:rFonts w:eastAsia="Times New Roman"/>
          <w:lang w:eastAsia="ja-JP"/>
        </w:rPr>
        <w:tab/>
        <w:t>Reflective QoS Attribute</w:t>
      </w:r>
    </w:p>
    <w:p w14:paraId="266D1A62"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proofErr w:type="spellStart"/>
      <w:r w:rsidRPr="00FA145F">
        <w:rPr>
          <w:rFonts w:eastAsia="Times New Roman"/>
          <w:lang w:eastAsia="ja-JP"/>
        </w:rPr>
        <w:t>RQoS</w:t>
      </w:r>
      <w:proofErr w:type="spellEnd"/>
      <w:r w:rsidRPr="00FA145F">
        <w:rPr>
          <w:rFonts w:eastAsia="Times New Roman"/>
          <w:lang w:eastAsia="ja-JP"/>
        </w:rPr>
        <w:tab/>
        <w:t>Reflective Quality of Service</w:t>
      </w:r>
    </w:p>
    <w:p w14:paraId="4299E783"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RS</w:t>
      </w:r>
      <w:r w:rsidRPr="00FA145F">
        <w:rPr>
          <w:rFonts w:eastAsia="Times New Roman"/>
          <w:lang w:eastAsia="ja-JP"/>
        </w:rPr>
        <w:tab/>
        <w:t>Reference Signal</w:t>
      </w:r>
    </w:p>
    <w:p w14:paraId="2553522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RSRP</w:t>
      </w:r>
      <w:r w:rsidRPr="00FA145F">
        <w:rPr>
          <w:rFonts w:eastAsia="Times New Roman"/>
          <w:lang w:eastAsia="ja-JP"/>
        </w:rPr>
        <w:tab/>
        <w:t>Reference Signal Received Power</w:t>
      </w:r>
    </w:p>
    <w:p w14:paraId="08825EAF"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RSRQ</w:t>
      </w:r>
      <w:r w:rsidRPr="00FA145F">
        <w:rPr>
          <w:rFonts w:eastAsia="Times New Roman"/>
          <w:lang w:eastAsia="ja-JP"/>
        </w:rPr>
        <w:tab/>
        <w:t>Reference Signal Received Quality</w:t>
      </w:r>
    </w:p>
    <w:p w14:paraId="0C7716E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RSSI</w:t>
      </w:r>
      <w:r w:rsidRPr="00FA145F">
        <w:rPr>
          <w:rFonts w:eastAsia="Times New Roman"/>
          <w:lang w:eastAsia="ja-JP"/>
        </w:rPr>
        <w:tab/>
        <w:t>Received Signal Strength Indicator</w:t>
      </w:r>
    </w:p>
    <w:p w14:paraId="4FB544CC"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RSTD</w:t>
      </w:r>
      <w:r w:rsidRPr="00FA145F">
        <w:rPr>
          <w:rFonts w:eastAsia="Times New Roman"/>
          <w:lang w:eastAsia="ja-JP"/>
        </w:rPr>
        <w:tab/>
        <w:t>Reference Signal Time Difference</w:t>
      </w:r>
    </w:p>
    <w:p w14:paraId="781D338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SCS</w:t>
      </w:r>
      <w:r w:rsidRPr="00FA145F">
        <w:rPr>
          <w:rFonts w:eastAsia="Times New Roman"/>
          <w:lang w:eastAsia="ja-JP"/>
        </w:rPr>
        <w:tab/>
      </w:r>
      <w:proofErr w:type="spellStart"/>
      <w:r w:rsidRPr="00FA145F">
        <w:rPr>
          <w:rFonts w:eastAsia="Times New Roman"/>
          <w:lang w:eastAsia="ja-JP"/>
        </w:rPr>
        <w:t>SubCarrier</w:t>
      </w:r>
      <w:proofErr w:type="spellEnd"/>
      <w:r w:rsidRPr="00FA145F">
        <w:rPr>
          <w:rFonts w:eastAsia="Times New Roman"/>
          <w:lang w:eastAsia="ja-JP"/>
        </w:rPr>
        <w:t xml:space="preserve"> Spacing</w:t>
      </w:r>
    </w:p>
    <w:p w14:paraId="134DBD33"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SD</w:t>
      </w:r>
      <w:r w:rsidRPr="00FA145F">
        <w:rPr>
          <w:rFonts w:eastAsia="Times New Roman"/>
          <w:lang w:eastAsia="ja-JP"/>
        </w:rPr>
        <w:tab/>
        <w:t>Slice Differentiator</w:t>
      </w:r>
    </w:p>
    <w:p w14:paraId="285FFF35"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SDAP</w:t>
      </w:r>
      <w:r w:rsidRPr="00FA145F">
        <w:rPr>
          <w:rFonts w:eastAsia="Times New Roman"/>
          <w:lang w:eastAsia="ja-JP"/>
        </w:rPr>
        <w:tab/>
        <w:t>Service Data Adaptation Protocol</w:t>
      </w:r>
    </w:p>
    <w:p w14:paraId="05CE5825"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SFI-RNTI</w:t>
      </w:r>
      <w:r w:rsidRPr="00FA145F">
        <w:rPr>
          <w:rFonts w:eastAsia="Times New Roman"/>
          <w:lang w:eastAsia="ja-JP"/>
        </w:rPr>
        <w:tab/>
        <w:t>Slot Format Indication RNTI</w:t>
      </w:r>
    </w:p>
    <w:p w14:paraId="58182648"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SIB</w:t>
      </w:r>
      <w:r w:rsidRPr="00FA145F">
        <w:rPr>
          <w:rFonts w:eastAsia="Times New Roman"/>
          <w:lang w:eastAsia="ja-JP"/>
        </w:rPr>
        <w:tab/>
        <w:t>System Information Block</w:t>
      </w:r>
    </w:p>
    <w:p w14:paraId="318183C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SI-RNTI</w:t>
      </w:r>
      <w:r w:rsidRPr="00FA145F">
        <w:rPr>
          <w:rFonts w:eastAsia="Times New Roman"/>
          <w:lang w:eastAsia="ja-JP"/>
        </w:rPr>
        <w:tab/>
        <w:t>System Information RNTI</w:t>
      </w:r>
    </w:p>
    <w:p w14:paraId="50A856A8"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SLA</w:t>
      </w:r>
      <w:r w:rsidRPr="00FA145F">
        <w:rPr>
          <w:rFonts w:eastAsia="Times New Roman"/>
          <w:lang w:eastAsia="ja-JP"/>
        </w:rPr>
        <w:tab/>
        <w:t>Service Level Agreement</w:t>
      </w:r>
    </w:p>
    <w:p w14:paraId="6511592D"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SMC</w:t>
      </w:r>
      <w:r w:rsidRPr="00FA145F">
        <w:rPr>
          <w:rFonts w:eastAsia="Times New Roman"/>
          <w:lang w:eastAsia="ja-JP"/>
        </w:rPr>
        <w:tab/>
        <w:t>Security Mode Command</w:t>
      </w:r>
    </w:p>
    <w:p w14:paraId="6596EDA2"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SMF</w:t>
      </w:r>
      <w:r w:rsidRPr="00FA145F">
        <w:rPr>
          <w:rFonts w:eastAsia="Times New Roman"/>
          <w:lang w:eastAsia="ja-JP"/>
        </w:rPr>
        <w:tab/>
        <w:t>Session Management Function</w:t>
      </w:r>
    </w:p>
    <w:p w14:paraId="6A275B55"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S-NSSAI</w:t>
      </w:r>
      <w:r w:rsidRPr="00FA145F">
        <w:rPr>
          <w:rFonts w:eastAsia="Times New Roman"/>
          <w:lang w:eastAsia="ja-JP"/>
        </w:rPr>
        <w:tab/>
        <w:t>Single Network Slice Selection Assistance Information</w:t>
      </w:r>
    </w:p>
    <w:p w14:paraId="02E7B2E9"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SNPN</w:t>
      </w:r>
      <w:r w:rsidRPr="00FA145F">
        <w:rPr>
          <w:rFonts w:eastAsia="Times New Roman"/>
          <w:lang w:eastAsia="ja-JP"/>
        </w:rPr>
        <w:tab/>
        <w:t>Stand-alone Non-Public Network</w:t>
      </w:r>
    </w:p>
    <w:p w14:paraId="0DC73EC2"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SNPN ID</w:t>
      </w:r>
      <w:r w:rsidRPr="00FA145F">
        <w:rPr>
          <w:rFonts w:eastAsia="Times New Roman"/>
          <w:lang w:eastAsia="ja-JP"/>
        </w:rPr>
        <w:tab/>
        <w:t>Stand-alone Non-Public Network Identity</w:t>
      </w:r>
    </w:p>
    <w:p w14:paraId="2FBF4F1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SPS</w:t>
      </w:r>
      <w:r w:rsidRPr="00FA145F">
        <w:rPr>
          <w:rFonts w:eastAsia="Times New Roman"/>
          <w:lang w:eastAsia="ja-JP"/>
        </w:rPr>
        <w:tab/>
        <w:t>Semi-Persistent Scheduling</w:t>
      </w:r>
    </w:p>
    <w:p w14:paraId="594A72E2"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SR</w:t>
      </w:r>
      <w:r w:rsidRPr="00FA145F">
        <w:rPr>
          <w:rFonts w:eastAsia="Times New Roman"/>
          <w:lang w:eastAsia="ja-JP"/>
        </w:rPr>
        <w:tab/>
        <w:t>Scheduling Request</w:t>
      </w:r>
    </w:p>
    <w:p w14:paraId="18262B29"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SRS</w:t>
      </w:r>
      <w:r w:rsidRPr="00FA145F">
        <w:rPr>
          <w:rFonts w:eastAsia="Times New Roman"/>
          <w:lang w:eastAsia="ja-JP"/>
        </w:rPr>
        <w:tab/>
        <w:t>Sounding Reference Signal</w:t>
      </w:r>
    </w:p>
    <w:p w14:paraId="0B527C52"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SRVCC</w:t>
      </w:r>
      <w:r w:rsidRPr="00FA145F">
        <w:rPr>
          <w:rFonts w:eastAsia="Times New Roman"/>
          <w:lang w:eastAsia="ja-JP"/>
        </w:rPr>
        <w:tab/>
        <w:t>Single Radio Voice Call Continuity</w:t>
      </w:r>
    </w:p>
    <w:p w14:paraId="767800A5"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SS</w:t>
      </w:r>
      <w:r w:rsidRPr="00FA145F">
        <w:rPr>
          <w:rFonts w:eastAsia="Times New Roman"/>
          <w:lang w:eastAsia="ja-JP"/>
        </w:rPr>
        <w:tab/>
        <w:t>Synchronization Signal</w:t>
      </w:r>
    </w:p>
    <w:p w14:paraId="74BDB63F"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SSB</w:t>
      </w:r>
      <w:r w:rsidRPr="00FA145F">
        <w:rPr>
          <w:rFonts w:eastAsia="Times New Roman"/>
          <w:lang w:eastAsia="ja-JP"/>
        </w:rPr>
        <w:tab/>
        <w:t>SS/PBCH block</w:t>
      </w:r>
    </w:p>
    <w:p w14:paraId="2D0575E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SSS</w:t>
      </w:r>
      <w:r w:rsidRPr="00FA145F">
        <w:rPr>
          <w:rFonts w:eastAsia="Times New Roman"/>
          <w:lang w:eastAsia="ja-JP"/>
        </w:rPr>
        <w:tab/>
        <w:t>Secondary Synchronisation Signal</w:t>
      </w:r>
    </w:p>
    <w:p w14:paraId="4589628E"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SST</w:t>
      </w:r>
      <w:r w:rsidRPr="00FA145F">
        <w:rPr>
          <w:rFonts w:eastAsia="Times New Roman"/>
          <w:lang w:eastAsia="ja-JP"/>
        </w:rPr>
        <w:tab/>
        <w:t>Slice/Service Type</w:t>
      </w:r>
    </w:p>
    <w:p w14:paraId="4296C58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SU-MIMO</w:t>
      </w:r>
      <w:r w:rsidRPr="00FA145F">
        <w:rPr>
          <w:rFonts w:eastAsia="Times New Roman"/>
          <w:lang w:eastAsia="ja-JP"/>
        </w:rPr>
        <w:tab/>
        <w:t>Single User MIMO</w:t>
      </w:r>
    </w:p>
    <w:p w14:paraId="2D2524D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SUL</w:t>
      </w:r>
      <w:r w:rsidRPr="00FA145F">
        <w:rPr>
          <w:rFonts w:eastAsia="Times New Roman"/>
          <w:lang w:eastAsia="ja-JP"/>
        </w:rPr>
        <w:tab/>
        <w:t>Supplementary Uplink</w:t>
      </w:r>
    </w:p>
    <w:p w14:paraId="050205B3"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TA</w:t>
      </w:r>
      <w:r w:rsidRPr="00FA145F">
        <w:rPr>
          <w:rFonts w:eastAsia="Times New Roman"/>
          <w:lang w:eastAsia="ja-JP"/>
        </w:rPr>
        <w:tab/>
        <w:t>Timing Advance</w:t>
      </w:r>
    </w:p>
    <w:p w14:paraId="39A1581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TPC</w:t>
      </w:r>
      <w:r w:rsidRPr="00FA145F">
        <w:rPr>
          <w:rFonts w:eastAsia="Times New Roman"/>
          <w:lang w:eastAsia="ja-JP"/>
        </w:rPr>
        <w:tab/>
        <w:t>Transmit Power Control</w:t>
      </w:r>
    </w:p>
    <w:p w14:paraId="7DBDC07F"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TRP</w:t>
      </w:r>
      <w:r w:rsidRPr="00FA145F">
        <w:rPr>
          <w:rFonts w:eastAsia="Times New Roman"/>
          <w:lang w:eastAsia="ja-JP"/>
        </w:rPr>
        <w:tab/>
        <w:t>Transmit/Receive Point</w:t>
      </w:r>
    </w:p>
    <w:p w14:paraId="738ECD48" w14:textId="77777777" w:rsidR="00120428" w:rsidRDefault="00120428" w:rsidP="00120428">
      <w:pPr>
        <w:keepLines/>
        <w:overflowPunct w:val="0"/>
        <w:autoSpaceDE w:val="0"/>
        <w:autoSpaceDN w:val="0"/>
        <w:adjustRightInd w:val="0"/>
        <w:spacing w:after="0"/>
        <w:ind w:left="1702" w:hanging="1418"/>
        <w:textAlignment w:val="baseline"/>
        <w:rPr>
          <w:ins w:id="26" w:author="R3-221405" w:date="2022-01-28T16:05:00Z"/>
          <w:rFonts w:eastAsia="Times New Roman"/>
          <w:lang w:eastAsia="ja-JP"/>
        </w:rPr>
      </w:pPr>
      <w:r w:rsidRPr="00FA145F">
        <w:rPr>
          <w:rFonts w:eastAsia="Times New Roman"/>
          <w:lang w:eastAsia="ja-JP"/>
        </w:rPr>
        <w:t>UCI</w:t>
      </w:r>
      <w:r w:rsidRPr="00FA145F">
        <w:rPr>
          <w:rFonts w:eastAsia="Times New Roman"/>
          <w:lang w:eastAsia="ja-JP"/>
        </w:rPr>
        <w:tab/>
        <w:t>Uplink Control Information</w:t>
      </w:r>
    </w:p>
    <w:p w14:paraId="48663AD1" w14:textId="77777777" w:rsidR="00120428" w:rsidRPr="00FA145F" w:rsidRDefault="00120428" w:rsidP="00120428">
      <w:pPr>
        <w:keepLines/>
        <w:overflowPunct w:val="0"/>
        <w:autoSpaceDE w:val="0"/>
        <w:autoSpaceDN w:val="0"/>
        <w:adjustRightInd w:val="0"/>
        <w:spacing w:after="0"/>
        <w:ind w:left="1702" w:hanging="1418"/>
        <w:rPr>
          <w:ins w:id="27" w:author="author" w:date="2022-02-06T22:36:00Z"/>
          <w:rFonts w:eastAsia="Times New Roman"/>
          <w:lang w:eastAsia="fr-FR"/>
        </w:rPr>
      </w:pPr>
      <w:ins w:id="28" w:author="author" w:date="2022-02-06T22:36:00Z">
        <w:r w:rsidRPr="00FA145F">
          <w:rPr>
            <w:rFonts w:eastAsia="Times New Roman"/>
            <w:lang w:eastAsia="fr-FR"/>
          </w:rPr>
          <w:t>UE-Slice-MBR</w:t>
        </w:r>
        <w:r w:rsidRPr="00FA145F">
          <w:rPr>
            <w:rFonts w:eastAsia="Times New Roman"/>
            <w:lang w:eastAsia="fr-FR"/>
          </w:rPr>
          <w:tab/>
          <w:t>UE Slice Maximum Bit Rate</w:t>
        </w:r>
      </w:ins>
    </w:p>
    <w:p w14:paraId="14EB40E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UL-</w:t>
      </w:r>
      <w:proofErr w:type="spellStart"/>
      <w:r w:rsidRPr="00FA145F">
        <w:rPr>
          <w:rFonts w:eastAsia="Times New Roman"/>
          <w:lang w:eastAsia="ja-JP"/>
        </w:rPr>
        <w:t>AoA</w:t>
      </w:r>
      <w:proofErr w:type="spellEnd"/>
      <w:r w:rsidRPr="00FA145F">
        <w:rPr>
          <w:rFonts w:eastAsia="Times New Roman"/>
          <w:lang w:eastAsia="ja-JP"/>
        </w:rPr>
        <w:tab/>
        <w:t>Uplink Angles of Arrival</w:t>
      </w:r>
    </w:p>
    <w:p w14:paraId="20261472"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lastRenderedPageBreak/>
        <w:t>UL-RTOA</w:t>
      </w:r>
      <w:r w:rsidRPr="00FA145F">
        <w:rPr>
          <w:rFonts w:eastAsia="Times New Roman"/>
          <w:lang w:eastAsia="ja-JP"/>
        </w:rPr>
        <w:tab/>
        <w:t>Uplink Relative Time of Arrival</w:t>
      </w:r>
    </w:p>
    <w:p w14:paraId="6FEB1F2B"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UL-SCH</w:t>
      </w:r>
      <w:r w:rsidRPr="00FA145F">
        <w:rPr>
          <w:rFonts w:eastAsia="Times New Roman"/>
          <w:lang w:eastAsia="ja-JP"/>
        </w:rPr>
        <w:tab/>
        <w:t>Uplink Shared Channel</w:t>
      </w:r>
    </w:p>
    <w:p w14:paraId="2A17B8F2"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UPF</w:t>
      </w:r>
      <w:r w:rsidRPr="00FA145F">
        <w:rPr>
          <w:rFonts w:eastAsia="Times New Roman"/>
          <w:lang w:eastAsia="ja-JP"/>
        </w:rPr>
        <w:tab/>
        <w:t>User Plane Function</w:t>
      </w:r>
    </w:p>
    <w:p w14:paraId="6B1EED5C"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URLLC</w:t>
      </w:r>
      <w:r w:rsidRPr="00FA145F">
        <w:rPr>
          <w:rFonts w:eastAsia="Times New Roman"/>
          <w:lang w:eastAsia="ja-JP"/>
        </w:rPr>
        <w:tab/>
        <w:t>Ultra-Reliable and Low Latency Communications</w:t>
      </w:r>
    </w:p>
    <w:p w14:paraId="1C84CD46"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V2X</w:t>
      </w:r>
      <w:r w:rsidRPr="00FA145F">
        <w:rPr>
          <w:rFonts w:eastAsia="Times New Roman"/>
          <w:lang w:eastAsia="ja-JP"/>
        </w:rPr>
        <w:tab/>
      </w:r>
      <w:r w:rsidRPr="00FA145F">
        <w:rPr>
          <w:rFonts w:eastAsia="Times New Roman"/>
          <w:lang w:eastAsia="ko-KR"/>
        </w:rPr>
        <w:t>Vehicle-to-Everything</w:t>
      </w:r>
    </w:p>
    <w:p w14:paraId="2DC3AACE"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proofErr w:type="spellStart"/>
      <w:r w:rsidRPr="00FA145F">
        <w:rPr>
          <w:rFonts w:eastAsia="Times New Roman"/>
          <w:lang w:eastAsia="ja-JP"/>
        </w:rPr>
        <w:t>X</w:t>
      </w:r>
      <w:r w:rsidRPr="00FA145F">
        <w:rPr>
          <w:rFonts w:eastAsia="宋体"/>
          <w:lang w:eastAsia="zh-CN"/>
        </w:rPr>
        <w:t>n</w:t>
      </w:r>
      <w:proofErr w:type="spellEnd"/>
      <w:r w:rsidRPr="00FA145F">
        <w:rPr>
          <w:rFonts w:eastAsia="Times New Roman"/>
          <w:lang w:eastAsia="ja-JP"/>
        </w:rPr>
        <w:t>-C</w:t>
      </w:r>
      <w:r w:rsidRPr="00FA145F">
        <w:rPr>
          <w:rFonts w:eastAsia="Times New Roman"/>
          <w:lang w:eastAsia="ja-JP"/>
        </w:rPr>
        <w:tab/>
      </w:r>
      <w:proofErr w:type="spellStart"/>
      <w:r w:rsidRPr="00FA145F">
        <w:rPr>
          <w:rFonts w:eastAsia="Times New Roman"/>
          <w:lang w:eastAsia="ja-JP"/>
        </w:rPr>
        <w:t>X</w:t>
      </w:r>
      <w:r w:rsidRPr="00FA145F">
        <w:rPr>
          <w:rFonts w:eastAsia="宋体"/>
          <w:lang w:eastAsia="zh-CN"/>
        </w:rPr>
        <w:t>n</w:t>
      </w:r>
      <w:proofErr w:type="spellEnd"/>
      <w:r w:rsidRPr="00FA145F">
        <w:rPr>
          <w:rFonts w:eastAsia="Times New Roman"/>
          <w:lang w:eastAsia="ja-JP"/>
        </w:rPr>
        <w:t>-Control plane</w:t>
      </w:r>
    </w:p>
    <w:p w14:paraId="467C7967"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proofErr w:type="spellStart"/>
      <w:r w:rsidRPr="00FA145F">
        <w:rPr>
          <w:rFonts w:eastAsia="Times New Roman"/>
          <w:lang w:eastAsia="ja-JP"/>
        </w:rPr>
        <w:t>X</w:t>
      </w:r>
      <w:r w:rsidRPr="00FA145F">
        <w:rPr>
          <w:rFonts w:eastAsia="宋体"/>
          <w:lang w:eastAsia="zh-CN"/>
        </w:rPr>
        <w:t>n</w:t>
      </w:r>
      <w:proofErr w:type="spellEnd"/>
      <w:r w:rsidRPr="00FA145F">
        <w:rPr>
          <w:rFonts w:eastAsia="Times New Roman"/>
          <w:lang w:eastAsia="ja-JP"/>
        </w:rPr>
        <w:t>-U</w:t>
      </w:r>
      <w:r w:rsidRPr="00FA145F">
        <w:rPr>
          <w:rFonts w:eastAsia="Times New Roman"/>
          <w:lang w:eastAsia="ja-JP"/>
        </w:rPr>
        <w:tab/>
      </w:r>
      <w:proofErr w:type="spellStart"/>
      <w:r w:rsidRPr="00FA145F">
        <w:rPr>
          <w:rFonts w:eastAsia="Times New Roman"/>
          <w:lang w:eastAsia="ja-JP"/>
        </w:rPr>
        <w:t>X</w:t>
      </w:r>
      <w:r w:rsidRPr="00FA145F">
        <w:rPr>
          <w:rFonts w:eastAsia="宋体"/>
          <w:lang w:eastAsia="zh-CN"/>
        </w:rPr>
        <w:t>n</w:t>
      </w:r>
      <w:proofErr w:type="spellEnd"/>
      <w:r w:rsidRPr="00FA145F">
        <w:rPr>
          <w:rFonts w:eastAsia="Times New Roman"/>
          <w:lang w:eastAsia="ja-JP"/>
        </w:rPr>
        <w:t>-User plane</w:t>
      </w:r>
    </w:p>
    <w:p w14:paraId="304A32B8" w14:textId="77777777" w:rsidR="00120428" w:rsidRPr="00FA145F" w:rsidRDefault="00120428" w:rsidP="00120428">
      <w:pPr>
        <w:keepLines/>
        <w:overflowPunct w:val="0"/>
        <w:autoSpaceDE w:val="0"/>
        <w:autoSpaceDN w:val="0"/>
        <w:adjustRightInd w:val="0"/>
        <w:ind w:left="1702" w:hanging="1418"/>
        <w:textAlignment w:val="baseline"/>
        <w:rPr>
          <w:rFonts w:eastAsia="Times New Roman"/>
          <w:lang w:eastAsia="ja-JP"/>
        </w:rPr>
      </w:pPr>
      <w:proofErr w:type="spellStart"/>
      <w:r w:rsidRPr="00FA145F">
        <w:rPr>
          <w:rFonts w:eastAsia="Times New Roman"/>
          <w:lang w:eastAsia="ja-JP"/>
        </w:rPr>
        <w:t>XnAP</w:t>
      </w:r>
      <w:proofErr w:type="spellEnd"/>
      <w:r w:rsidRPr="00FA145F">
        <w:rPr>
          <w:rFonts w:eastAsia="Times New Roman"/>
          <w:lang w:eastAsia="ja-JP"/>
        </w:rPr>
        <w:tab/>
      </w:r>
      <w:proofErr w:type="spellStart"/>
      <w:r w:rsidRPr="00FA145F">
        <w:rPr>
          <w:rFonts w:eastAsia="Times New Roman"/>
          <w:lang w:eastAsia="ja-JP"/>
        </w:rPr>
        <w:t>Xn</w:t>
      </w:r>
      <w:proofErr w:type="spellEnd"/>
      <w:r w:rsidRPr="00FA145F">
        <w:rPr>
          <w:rFonts w:eastAsia="Times New Roman"/>
          <w:lang w:eastAsia="ja-JP"/>
        </w:rPr>
        <w:t xml:space="preserve"> Application Protocol</w:t>
      </w:r>
    </w:p>
    <w:p w14:paraId="6A52E133" w14:textId="77777777" w:rsidR="00120428" w:rsidRDefault="00120428" w:rsidP="0012042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C00E6A9" w14:textId="77777777" w:rsidR="00B62241" w:rsidRDefault="00622497">
      <w:pPr>
        <w:pStyle w:val="4"/>
      </w:pPr>
      <w:r>
        <w:t>9.2.1.2</w:t>
      </w:r>
      <w:r>
        <w:tab/>
        <w:t>Cell Reselection</w:t>
      </w:r>
      <w:bookmarkEnd w:id="10"/>
      <w:bookmarkEnd w:id="11"/>
      <w:bookmarkEnd w:id="12"/>
      <w:bookmarkEnd w:id="13"/>
      <w:bookmarkEnd w:id="14"/>
      <w:bookmarkEnd w:id="15"/>
      <w:bookmarkEnd w:id="16"/>
    </w:p>
    <w:p w14:paraId="199D9C24" w14:textId="77777777" w:rsidR="00B62241" w:rsidRDefault="00622497">
      <w:r>
        <w:t>A UE in RRC_IDLE performs cell reselection. The principles of the procedure are the following:</w:t>
      </w:r>
    </w:p>
    <w:p w14:paraId="4E7BD423" w14:textId="77777777" w:rsidR="00B62241" w:rsidRDefault="00622497">
      <w:pPr>
        <w:pStyle w:val="B1"/>
      </w:pPr>
      <w:r>
        <w:t>-</w:t>
      </w:r>
      <w:r>
        <w:tab/>
        <w:t>Cell reselection is always based on CD-SSBs located on the synchronization raster (see clause 5.2.4).</w:t>
      </w:r>
    </w:p>
    <w:p w14:paraId="7F86325B" w14:textId="77777777" w:rsidR="00B62241" w:rsidRDefault="00622497">
      <w:pPr>
        <w:pStyle w:val="B1"/>
      </w:pPr>
      <w:r>
        <w:t>-</w:t>
      </w:r>
      <w:r>
        <w:tab/>
        <w:t>The UE makes measurements of attributes of the serving and neighbour cells to enable the reselection process:</w:t>
      </w:r>
    </w:p>
    <w:p w14:paraId="5A46BF9F" w14:textId="77777777" w:rsidR="00B62241" w:rsidRDefault="00622497">
      <w:pPr>
        <w:pStyle w:val="B2"/>
      </w:pPr>
      <w:r>
        <w:t>-</w:t>
      </w:r>
      <w:r>
        <w:tab/>
        <w:t>For the search and measurement of inter-frequency neighbouring cells, only the carrier frequencies need to be indicated.</w:t>
      </w:r>
    </w:p>
    <w:p w14:paraId="67322C9F" w14:textId="77777777" w:rsidR="00B62241" w:rsidRDefault="00622497">
      <w:pPr>
        <w:pStyle w:val="B1"/>
      </w:pPr>
      <w:r>
        <w:t>-</w:t>
      </w:r>
      <w:r>
        <w:tab/>
        <w:t>Cell reselection identifies the cell that the UE should camp on. It is based on cell reselection criteria which involves measurements of the serving and neighbour cells:</w:t>
      </w:r>
    </w:p>
    <w:p w14:paraId="0AE6C541" w14:textId="77777777" w:rsidR="00B62241" w:rsidRDefault="00622497">
      <w:pPr>
        <w:pStyle w:val="B2"/>
      </w:pPr>
      <w:r>
        <w:t>-</w:t>
      </w:r>
      <w:r>
        <w:tab/>
        <w:t>Intra-frequency reselection is based on ranking of cells;</w:t>
      </w:r>
    </w:p>
    <w:p w14:paraId="5229FAE5" w14:textId="77777777" w:rsidR="00B62241" w:rsidRDefault="00622497">
      <w:pPr>
        <w:pStyle w:val="B2"/>
        <w:rPr>
          <w:lang w:eastAsia="zh-CN"/>
        </w:rPr>
      </w:pPr>
      <w:r>
        <w:t>-</w:t>
      </w:r>
      <w:r>
        <w:tab/>
        <w:t>Inter-frequency reselection is based on absolute priorities where a UE tries to camp on the highest priority frequency available;</w:t>
      </w:r>
    </w:p>
    <w:p w14:paraId="2F8B0A72" w14:textId="77777777" w:rsidR="00B62241" w:rsidRDefault="00622497">
      <w:pPr>
        <w:pStyle w:val="B2"/>
      </w:pPr>
      <w:r>
        <w:t>-</w:t>
      </w:r>
      <w:r>
        <w:tab/>
        <w:t>An NCL can be provided by the serving cell to handle specific cases for intra- and inter-frequency neighbouring cells;</w:t>
      </w:r>
    </w:p>
    <w:p w14:paraId="041C766F" w14:textId="77777777" w:rsidR="00B62241" w:rsidRDefault="00622497">
      <w:pPr>
        <w:pStyle w:val="B2"/>
      </w:pPr>
      <w:r>
        <w:t>-</w:t>
      </w:r>
      <w:r>
        <w:tab/>
        <w:t>Black lists can be provided to prevent the UE from reselecting to specific intra- and inter-frequency neighbouring cells;</w:t>
      </w:r>
    </w:p>
    <w:p w14:paraId="52F82A95" w14:textId="77777777" w:rsidR="00B62241" w:rsidRDefault="00622497">
      <w:pPr>
        <w:pStyle w:val="B2"/>
      </w:pPr>
      <w:r>
        <w:t>-</w:t>
      </w:r>
      <w:r>
        <w:tab/>
        <w:t>White lists can be provided to request the UE to reselect to only specific intra- and inter-frequency neighbouring cells;</w:t>
      </w:r>
    </w:p>
    <w:p w14:paraId="1586810E" w14:textId="77777777" w:rsidR="00B62241" w:rsidRDefault="00622497">
      <w:pPr>
        <w:pStyle w:val="B2"/>
      </w:pPr>
      <w:r>
        <w:t>-</w:t>
      </w:r>
      <w:r>
        <w:tab/>
        <w:t>Cell reselection can be speed dependent;</w:t>
      </w:r>
    </w:p>
    <w:p w14:paraId="6411B147" w14:textId="77777777" w:rsidR="00B62241" w:rsidRDefault="00622497">
      <w:pPr>
        <w:pStyle w:val="B2"/>
      </w:pPr>
      <w:r>
        <w:t>-</w:t>
      </w:r>
      <w:r>
        <w:tab/>
        <w:t>Service specific prioritisation.</w:t>
      </w:r>
    </w:p>
    <w:p w14:paraId="15CADDAB" w14:textId="77777777" w:rsidR="00B62241" w:rsidRDefault="00622497">
      <w:pPr>
        <w:pStyle w:val="B2"/>
        <w:rPr>
          <w:ins w:id="29" w:author="Editor-RAN2#115" w:date="2021-09-27T09:56:00Z"/>
        </w:rPr>
      </w:pPr>
      <w:ins w:id="30" w:author="Editor-RAN2#115" w:date="2021-09-27T09:56:00Z">
        <w:r>
          <w:t>-</w:t>
        </w:r>
        <w:r>
          <w:tab/>
          <w:t>Slice specific cell reselection information can be provided to facilitate the UE to reselect a cell that supports</w:t>
        </w:r>
      </w:ins>
      <w:ins w:id="31" w:author="RAN2#116" w:date="2021-11-19T17:57:00Z">
        <w:r>
          <w:t xml:space="preserve"> </w:t>
        </w:r>
      </w:ins>
      <w:ins w:id="32" w:author="Editor-RAN2#115" w:date="2021-09-27T09:56:00Z">
        <w:r>
          <w:t>specific slices.</w:t>
        </w:r>
      </w:ins>
    </w:p>
    <w:p w14:paraId="22A699AD" w14:textId="77777777" w:rsidR="00B62241" w:rsidRDefault="00622497">
      <w:r>
        <w:t>In multi-beam operations, the cell quality is derived amongst the beams corresponding to the same cell (see clause 9.2.4).</w:t>
      </w:r>
    </w:p>
    <w:p w14:paraId="087C21E9" w14:textId="77777777" w:rsidR="00120428" w:rsidRDefault="00120428" w:rsidP="0012042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3" w:name="_Toc76505102"/>
      <w:bookmarkStart w:id="34" w:name="_Toc37232040"/>
      <w:bookmarkStart w:id="35" w:name="_Toc46502117"/>
      <w:bookmarkStart w:id="36" w:name="_Toc51971465"/>
      <w:bookmarkStart w:id="37" w:name="_Toc20388062"/>
      <w:bookmarkStart w:id="38" w:name="_Toc29376142"/>
      <w:bookmarkStart w:id="39" w:name="_Toc52551448"/>
      <w:r>
        <w:rPr>
          <w:i/>
        </w:rPr>
        <w:t>Next Modified Subclause</w:t>
      </w:r>
    </w:p>
    <w:p w14:paraId="109A2FF6" w14:textId="77777777" w:rsidR="00120428" w:rsidRPr="00EC53DA" w:rsidRDefault="00120428" w:rsidP="00120428">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0" w:name="_Toc20388013"/>
      <w:bookmarkStart w:id="41" w:name="_Toc29376093"/>
      <w:bookmarkStart w:id="42" w:name="_Toc37231990"/>
      <w:bookmarkStart w:id="43" w:name="_Toc46502047"/>
      <w:bookmarkStart w:id="44" w:name="_Toc51971395"/>
      <w:bookmarkStart w:id="45" w:name="_Toc52551378"/>
      <w:bookmarkStart w:id="46" w:name="_Toc90589905"/>
      <w:r w:rsidRPr="00EC53DA">
        <w:rPr>
          <w:rFonts w:ascii="Arial" w:eastAsia="Times New Roman" w:hAnsi="Arial"/>
          <w:sz w:val="32"/>
          <w:lang w:eastAsia="ja-JP"/>
        </w:rPr>
        <w:t>10.5</w:t>
      </w:r>
      <w:r w:rsidRPr="00EC53DA">
        <w:rPr>
          <w:rFonts w:ascii="Arial" w:eastAsia="Times New Roman" w:hAnsi="Arial"/>
          <w:sz w:val="32"/>
          <w:lang w:eastAsia="ja-JP"/>
        </w:rPr>
        <w:tab/>
        <w:t>Rate Control</w:t>
      </w:r>
      <w:bookmarkEnd w:id="40"/>
      <w:bookmarkEnd w:id="41"/>
      <w:bookmarkEnd w:id="42"/>
      <w:bookmarkEnd w:id="43"/>
      <w:bookmarkEnd w:id="44"/>
      <w:bookmarkEnd w:id="45"/>
      <w:bookmarkEnd w:id="46"/>
    </w:p>
    <w:p w14:paraId="062EA592" w14:textId="77777777" w:rsidR="00120428" w:rsidRPr="00EC53DA" w:rsidRDefault="00120428" w:rsidP="00120428">
      <w:pPr>
        <w:keepNext/>
        <w:keepLines/>
        <w:overflowPunct w:val="0"/>
        <w:autoSpaceDE w:val="0"/>
        <w:autoSpaceDN w:val="0"/>
        <w:adjustRightInd w:val="0"/>
        <w:spacing w:before="120"/>
        <w:ind w:left="1134" w:hanging="1134"/>
        <w:textAlignment w:val="baseline"/>
        <w:outlineLvl w:val="2"/>
        <w:rPr>
          <w:rFonts w:ascii="Arial" w:eastAsia="宋体" w:hAnsi="Arial"/>
          <w:kern w:val="2"/>
          <w:sz w:val="28"/>
          <w:lang w:eastAsia="ja-JP"/>
        </w:rPr>
      </w:pPr>
      <w:bookmarkStart w:id="47" w:name="_Toc20388014"/>
      <w:bookmarkStart w:id="48" w:name="_Toc29376094"/>
      <w:bookmarkStart w:id="49" w:name="_Toc37231991"/>
      <w:bookmarkStart w:id="50" w:name="_Toc46502048"/>
      <w:bookmarkStart w:id="51" w:name="_Toc51971396"/>
      <w:bookmarkStart w:id="52" w:name="_Toc52551379"/>
      <w:bookmarkStart w:id="53" w:name="_Toc90589906"/>
      <w:r w:rsidRPr="00EC53DA">
        <w:rPr>
          <w:rFonts w:ascii="Arial" w:eastAsia="宋体" w:hAnsi="Arial"/>
          <w:kern w:val="2"/>
          <w:sz w:val="28"/>
          <w:lang w:eastAsia="ja-JP"/>
        </w:rPr>
        <w:t>10.5.1</w:t>
      </w:r>
      <w:r w:rsidRPr="00EC53DA">
        <w:rPr>
          <w:rFonts w:ascii="Arial" w:eastAsia="宋体" w:hAnsi="Arial"/>
          <w:kern w:val="2"/>
          <w:sz w:val="28"/>
          <w:lang w:eastAsia="ja-JP"/>
        </w:rPr>
        <w:tab/>
        <w:t>Downlink</w:t>
      </w:r>
      <w:bookmarkEnd w:id="47"/>
      <w:bookmarkEnd w:id="48"/>
      <w:bookmarkEnd w:id="49"/>
      <w:bookmarkEnd w:id="50"/>
      <w:bookmarkEnd w:id="51"/>
      <w:bookmarkEnd w:id="52"/>
      <w:bookmarkEnd w:id="53"/>
    </w:p>
    <w:p w14:paraId="4692842B" w14:textId="77777777" w:rsidR="00120428" w:rsidRPr="00EC53DA" w:rsidRDefault="00120428" w:rsidP="00120428">
      <w:pPr>
        <w:overflowPunct w:val="0"/>
        <w:autoSpaceDE w:val="0"/>
        <w:autoSpaceDN w:val="0"/>
        <w:adjustRightInd w:val="0"/>
        <w:textAlignment w:val="baseline"/>
        <w:rPr>
          <w:rFonts w:eastAsia="宋体"/>
          <w:lang w:eastAsia="ja-JP"/>
        </w:rPr>
      </w:pPr>
      <w:r w:rsidRPr="00EC53DA">
        <w:rPr>
          <w:rFonts w:eastAsia="宋体"/>
          <w:lang w:eastAsia="ja-JP"/>
        </w:rPr>
        <w:t xml:space="preserve">In downlink, for GBR flows, the </w:t>
      </w:r>
      <w:proofErr w:type="spellStart"/>
      <w:r w:rsidRPr="00EC53DA">
        <w:rPr>
          <w:rFonts w:eastAsia="宋体"/>
          <w:lang w:eastAsia="ja-JP"/>
        </w:rPr>
        <w:t>gNB</w:t>
      </w:r>
      <w:proofErr w:type="spellEnd"/>
      <w:r w:rsidRPr="00EC53DA">
        <w:rPr>
          <w:rFonts w:eastAsia="宋体"/>
          <w:lang w:eastAsia="ja-JP"/>
        </w:rPr>
        <w:t xml:space="preserve"> guarantees the GFBR and ensures that the MFBR is not exceeded while for non-GBR flows, it ensures that the UE-AMBR is not exceeded (see clause 12). When configured for a GBR flow, the </w:t>
      </w:r>
      <w:proofErr w:type="spellStart"/>
      <w:r w:rsidRPr="00EC53DA">
        <w:rPr>
          <w:rFonts w:eastAsia="宋体"/>
          <w:lang w:eastAsia="ja-JP"/>
        </w:rPr>
        <w:t>gNB</w:t>
      </w:r>
      <w:proofErr w:type="spellEnd"/>
      <w:r w:rsidRPr="00EC53DA">
        <w:rPr>
          <w:rFonts w:eastAsia="宋体"/>
          <w:lang w:eastAsia="ja-JP"/>
        </w:rPr>
        <w:t xml:space="preserve"> also ensures that the MDBV is not exceeded.</w:t>
      </w:r>
      <w:ins w:id="54" w:author="R3-221405" w:date="2022-01-28T16:08:00Z">
        <w:r w:rsidRPr="00EC53DA">
          <w:rPr>
            <w:rFonts w:eastAsia="宋体"/>
          </w:rPr>
          <w:t xml:space="preserve"> </w:t>
        </w:r>
      </w:ins>
      <w:ins w:id="55" w:author="author" w:date="2022-02-06T22:37:00Z">
        <w:r>
          <w:rPr>
            <w:rFonts w:eastAsia="宋体"/>
          </w:rPr>
          <w:t xml:space="preserve">When received and supported, the </w:t>
        </w:r>
        <w:proofErr w:type="spellStart"/>
        <w:r>
          <w:rPr>
            <w:rFonts w:eastAsia="宋体"/>
          </w:rPr>
          <w:t>gNB</w:t>
        </w:r>
        <w:proofErr w:type="spellEnd"/>
        <w:r>
          <w:rPr>
            <w:rFonts w:eastAsia="宋体"/>
          </w:rPr>
          <w:t xml:space="preserve"> in addition ensures that the UE-Slice-MBR is not exceeded as specified in TS 23.501 [3].</w:t>
        </w:r>
      </w:ins>
    </w:p>
    <w:p w14:paraId="7DE52CF3" w14:textId="77777777" w:rsidR="00120428" w:rsidRPr="00EC53DA" w:rsidRDefault="00120428" w:rsidP="00120428">
      <w:pPr>
        <w:keepNext/>
        <w:keepLines/>
        <w:overflowPunct w:val="0"/>
        <w:autoSpaceDE w:val="0"/>
        <w:autoSpaceDN w:val="0"/>
        <w:adjustRightInd w:val="0"/>
        <w:spacing w:before="120"/>
        <w:ind w:left="1134" w:hanging="1134"/>
        <w:textAlignment w:val="baseline"/>
        <w:outlineLvl w:val="2"/>
        <w:rPr>
          <w:rFonts w:ascii="Arial" w:eastAsia="宋体" w:hAnsi="Arial"/>
          <w:kern w:val="2"/>
          <w:sz w:val="28"/>
          <w:lang w:eastAsia="ja-JP"/>
        </w:rPr>
      </w:pPr>
      <w:bookmarkStart w:id="56" w:name="_Toc20388015"/>
      <w:bookmarkStart w:id="57" w:name="_Toc29376095"/>
      <w:bookmarkStart w:id="58" w:name="_Toc37231992"/>
      <w:bookmarkStart w:id="59" w:name="_Toc46502049"/>
      <w:bookmarkStart w:id="60" w:name="_Toc51971397"/>
      <w:bookmarkStart w:id="61" w:name="_Toc52551380"/>
      <w:bookmarkStart w:id="62" w:name="_Toc90589907"/>
      <w:r w:rsidRPr="00EC53DA">
        <w:rPr>
          <w:rFonts w:ascii="Arial" w:eastAsia="宋体" w:hAnsi="Arial"/>
          <w:kern w:val="2"/>
          <w:sz w:val="28"/>
          <w:lang w:eastAsia="ja-JP"/>
        </w:rPr>
        <w:lastRenderedPageBreak/>
        <w:t>10.5.2</w:t>
      </w:r>
      <w:r w:rsidRPr="00EC53DA">
        <w:rPr>
          <w:rFonts w:ascii="Arial" w:eastAsia="宋体" w:hAnsi="Arial"/>
          <w:kern w:val="2"/>
          <w:sz w:val="28"/>
          <w:lang w:eastAsia="ja-JP"/>
        </w:rPr>
        <w:tab/>
        <w:t>Uplink</w:t>
      </w:r>
      <w:bookmarkEnd w:id="56"/>
      <w:bookmarkEnd w:id="57"/>
      <w:bookmarkEnd w:id="58"/>
      <w:bookmarkEnd w:id="59"/>
      <w:bookmarkEnd w:id="60"/>
      <w:bookmarkEnd w:id="61"/>
      <w:bookmarkEnd w:id="62"/>
    </w:p>
    <w:p w14:paraId="5BFA637B" w14:textId="77777777" w:rsidR="00120428" w:rsidRPr="00EC53DA" w:rsidRDefault="00120428" w:rsidP="00120428">
      <w:pPr>
        <w:overflowPunct w:val="0"/>
        <w:autoSpaceDE w:val="0"/>
        <w:autoSpaceDN w:val="0"/>
        <w:adjustRightInd w:val="0"/>
        <w:textAlignment w:val="baseline"/>
        <w:rPr>
          <w:rFonts w:eastAsia="Times New Roman"/>
          <w:lang w:eastAsia="ja-JP"/>
        </w:rPr>
      </w:pPr>
      <w:r w:rsidRPr="00EC53DA">
        <w:rPr>
          <w:rFonts w:eastAsia="Times New Roman"/>
          <w:lang w:eastAsia="ja-JP"/>
        </w:rPr>
        <w:t xml:space="preserve">The UE has an uplink rate control function which manages the sharing of uplink resources between logical channels. RRC controls the uplink rate control function by giving each logical channel a priority, a prioritised bit rate (PBR), and a buffer size duration (BSD). The values signalled need not be related to the ones signalled via NG to the </w:t>
      </w:r>
      <w:proofErr w:type="spellStart"/>
      <w:r w:rsidRPr="00EC53DA">
        <w:rPr>
          <w:rFonts w:eastAsia="Times New Roman"/>
          <w:lang w:eastAsia="ja-JP"/>
        </w:rPr>
        <w:t>gNB</w:t>
      </w:r>
      <w:proofErr w:type="spellEnd"/>
      <w:r w:rsidRPr="00EC53DA">
        <w:rPr>
          <w:rFonts w:eastAsia="Times New Roman"/>
          <w:lang w:eastAsia="ja-JP"/>
        </w:rPr>
        <w:t>. In addition, mapping restrictions can be configured (see clause 16.1.2).</w:t>
      </w:r>
    </w:p>
    <w:p w14:paraId="2FC7539B" w14:textId="77777777" w:rsidR="00120428" w:rsidRPr="00EC53DA" w:rsidRDefault="00120428" w:rsidP="00120428">
      <w:pPr>
        <w:overflowPunct w:val="0"/>
        <w:autoSpaceDE w:val="0"/>
        <w:autoSpaceDN w:val="0"/>
        <w:adjustRightInd w:val="0"/>
        <w:textAlignment w:val="baseline"/>
        <w:rPr>
          <w:rFonts w:eastAsia="Times New Roman"/>
          <w:lang w:eastAsia="ja-JP"/>
        </w:rPr>
      </w:pPr>
      <w:r w:rsidRPr="00EC53DA">
        <w:rPr>
          <w:rFonts w:eastAsia="Times New Roman"/>
          <w:lang w:eastAsia="ja-JP"/>
        </w:rPr>
        <w:t>The uplink rate control function ensures that the UE serves the logical channel(s) in the following sequence:</w:t>
      </w:r>
    </w:p>
    <w:p w14:paraId="0CDF26B2" w14:textId="77777777" w:rsidR="00120428" w:rsidRPr="00EC53DA" w:rsidRDefault="00120428" w:rsidP="00120428">
      <w:pPr>
        <w:overflowPunct w:val="0"/>
        <w:autoSpaceDE w:val="0"/>
        <w:autoSpaceDN w:val="0"/>
        <w:adjustRightInd w:val="0"/>
        <w:ind w:left="568" w:hanging="284"/>
        <w:textAlignment w:val="baseline"/>
        <w:rPr>
          <w:rFonts w:eastAsia="Times New Roman"/>
          <w:lang w:eastAsia="ja-JP"/>
        </w:rPr>
      </w:pPr>
      <w:r w:rsidRPr="00EC53DA">
        <w:rPr>
          <w:rFonts w:eastAsia="Times New Roman"/>
          <w:lang w:eastAsia="ja-JP"/>
        </w:rPr>
        <w:t>1.</w:t>
      </w:r>
      <w:r w:rsidRPr="00EC53DA">
        <w:rPr>
          <w:rFonts w:eastAsia="Times New Roman"/>
          <w:lang w:eastAsia="ja-JP"/>
        </w:rPr>
        <w:tab/>
        <w:t>All relevant logical channels in decreasing priority order up to their PBR;</w:t>
      </w:r>
    </w:p>
    <w:p w14:paraId="67DC35C8" w14:textId="77777777" w:rsidR="00120428" w:rsidRPr="00EC53DA" w:rsidRDefault="00120428" w:rsidP="00120428">
      <w:pPr>
        <w:overflowPunct w:val="0"/>
        <w:autoSpaceDE w:val="0"/>
        <w:autoSpaceDN w:val="0"/>
        <w:adjustRightInd w:val="0"/>
        <w:ind w:left="568" w:hanging="284"/>
        <w:textAlignment w:val="baseline"/>
        <w:rPr>
          <w:rFonts w:eastAsia="Times New Roman"/>
          <w:lang w:eastAsia="ja-JP"/>
        </w:rPr>
      </w:pPr>
      <w:r w:rsidRPr="00EC53DA">
        <w:rPr>
          <w:rFonts w:eastAsia="Times New Roman"/>
          <w:lang w:eastAsia="ja-JP"/>
        </w:rPr>
        <w:t>2.</w:t>
      </w:r>
      <w:r w:rsidRPr="00EC53DA">
        <w:rPr>
          <w:rFonts w:eastAsia="Times New Roman"/>
          <w:lang w:eastAsia="ja-JP"/>
        </w:rPr>
        <w:tab/>
        <w:t>All relevant logical channels in decreasing priority order for the remaining resources assigned by the grant.</w:t>
      </w:r>
    </w:p>
    <w:p w14:paraId="06081F90" w14:textId="77777777" w:rsidR="00120428" w:rsidRPr="00EC53DA" w:rsidRDefault="00120428" w:rsidP="00120428">
      <w:pPr>
        <w:keepLines/>
        <w:overflowPunct w:val="0"/>
        <w:autoSpaceDE w:val="0"/>
        <w:autoSpaceDN w:val="0"/>
        <w:adjustRightInd w:val="0"/>
        <w:ind w:left="1135" w:hanging="851"/>
        <w:textAlignment w:val="baseline"/>
        <w:rPr>
          <w:rFonts w:eastAsia="Times New Roman"/>
          <w:lang w:eastAsia="ja-JP"/>
        </w:rPr>
      </w:pPr>
      <w:r w:rsidRPr="00EC53DA">
        <w:rPr>
          <w:rFonts w:eastAsia="Times New Roman"/>
          <w:lang w:eastAsia="ja-JP"/>
        </w:rPr>
        <w:t>NOTE 1:</w:t>
      </w:r>
      <w:r w:rsidRPr="00EC53DA">
        <w:rPr>
          <w:rFonts w:eastAsia="Times New Roman"/>
          <w:lang w:eastAsia="ja-JP"/>
        </w:rPr>
        <w:tab/>
        <w:t>In case the PBRs are all set to zero, the first step is skipped and the logical channels are served in strict priority order: the UE maximises the transmission of higher priority data.</w:t>
      </w:r>
    </w:p>
    <w:p w14:paraId="00AF8BFE" w14:textId="77777777" w:rsidR="00120428" w:rsidRPr="00EC53DA" w:rsidRDefault="00120428" w:rsidP="00120428">
      <w:pPr>
        <w:keepLines/>
        <w:overflowPunct w:val="0"/>
        <w:autoSpaceDE w:val="0"/>
        <w:autoSpaceDN w:val="0"/>
        <w:adjustRightInd w:val="0"/>
        <w:ind w:left="1135" w:hanging="851"/>
        <w:textAlignment w:val="baseline"/>
        <w:rPr>
          <w:rFonts w:eastAsia="Times New Roman"/>
          <w:lang w:eastAsia="ja-JP"/>
        </w:rPr>
      </w:pPr>
      <w:r w:rsidRPr="00EC53DA">
        <w:rPr>
          <w:rFonts w:eastAsia="Times New Roman"/>
          <w:lang w:eastAsia="ja-JP"/>
        </w:rPr>
        <w:t>NOTE 2:</w:t>
      </w:r>
      <w:r w:rsidRPr="00EC53DA">
        <w:rPr>
          <w:rFonts w:eastAsia="Times New Roman"/>
          <w:lang w:eastAsia="ja-JP"/>
        </w:rPr>
        <w:tab/>
        <w:t>The mapping restrictions tell the UE which logical channels are relevant for the grant received. If no mapping restrictions are configured, all logical channels are considered.</w:t>
      </w:r>
    </w:p>
    <w:p w14:paraId="699A36FC" w14:textId="77777777" w:rsidR="00120428" w:rsidRPr="00EC53DA" w:rsidRDefault="00120428" w:rsidP="00120428">
      <w:pPr>
        <w:keepLines/>
        <w:overflowPunct w:val="0"/>
        <w:autoSpaceDE w:val="0"/>
        <w:autoSpaceDN w:val="0"/>
        <w:adjustRightInd w:val="0"/>
        <w:ind w:left="1135" w:hanging="851"/>
        <w:textAlignment w:val="baseline"/>
        <w:rPr>
          <w:rFonts w:eastAsia="Times New Roman"/>
          <w:lang w:eastAsia="ja-JP"/>
        </w:rPr>
      </w:pPr>
      <w:r w:rsidRPr="00EC53DA">
        <w:rPr>
          <w:rFonts w:eastAsia="Times New Roman"/>
          <w:lang w:eastAsia="ja-JP"/>
        </w:rPr>
        <w:t>NOTE 3:</w:t>
      </w:r>
      <w:r w:rsidRPr="00EC53DA">
        <w:rPr>
          <w:rFonts w:eastAsia="Times New Roman"/>
          <w:lang w:eastAsia="ja-JP"/>
        </w:rPr>
        <w:tab/>
        <w:t xml:space="preserve">Through radio protocol configuration and scheduling, the </w:t>
      </w:r>
      <w:proofErr w:type="spellStart"/>
      <w:r w:rsidRPr="00EC53DA">
        <w:rPr>
          <w:rFonts w:eastAsia="Times New Roman"/>
          <w:lang w:eastAsia="ja-JP"/>
        </w:rPr>
        <w:t>gNB</w:t>
      </w:r>
      <w:proofErr w:type="spellEnd"/>
      <w:r w:rsidRPr="00EC53DA">
        <w:rPr>
          <w:rFonts w:eastAsia="Times New Roman"/>
          <w:lang w:eastAsia="ja-JP"/>
        </w:rPr>
        <w:t xml:space="preserve"> can guarantee the GFBR(s) and ensure that </w:t>
      </w:r>
      <w:ins w:id="63" w:author="author" w:date="2022-02-06T22:38:00Z">
        <w:r>
          <w:rPr>
            <w:rFonts w:eastAsia="Times New Roman"/>
            <w:lang w:eastAsia="ja-JP"/>
          </w:rPr>
          <w:t>any</w:t>
        </w:r>
      </w:ins>
      <w:del w:id="64" w:author="author" w:date="2022-02-06T22:38:00Z">
        <w:r w:rsidRPr="00EC53DA" w:rsidDel="00A200B4">
          <w:rPr>
            <w:rFonts w:eastAsia="Times New Roman"/>
            <w:lang w:eastAsia="ja-JP"/>
          </w:rPr>
          <w:delText>neither</w:delText>
        </w:r>
      </w:del>
      <w:r w:rsidRPr="00EC53DA">
        <w:rPr>
          <w:rFonts w:eastAsia="Times New Roman"/>
          <w:lang w:eastAsia="ja-JP"/>
        </w:rPr>
        <w:t xml:space="preserve"> </w:t>
      </w:r>
      <w:ins w:id="65" w:author="author" w:date="2022-02-06T22:38:00Z">
        <w:r>
          <w:rPr>
            <w:rFonts w:eastAsia="Times New Roman"/>
            <w:lang w:eastAsia="ja-JP"/>
          </w:rPr>
          <w:t xml:space="preserve">of </w:t>
        </w:r>
      </w:ins>
      <w:r w:rsidRPr="00EC53DA">
        <w:rPr>
          <w:rFonts w:eastAsia="Times New Roman"/>
          <w:lang w:eastAsia="ja-JP"/>
        </w:rPr>
        <w:t>the MFBR(s)</w:t>
      </w:r>
      <w:ins w:id="66" w:author="author" w:date="2022-02-06T22:38:00Z">
        <w:r>
          <w:rPr>
            <w:rFonts w:eastAsia="Times New Roman"/>
            <w:lang w:eastAsia="ja-JP"/>
          </w:rPr>
          <w:t>,</w:t>
        </w:r>
      </w:ins>
      <w:del w:id="67" w:author="author" w:date="2022-02-06T22:38:00Z">
        <w:r w:rsidRPr="00EC53DA" w:rsidDel="002470FF">
          <w:rPr>
            <w:rFonts w:eastAsia="Times New Roman"/>
            <w:lang w:eastAsia="ja-JP"/>
          </w:rPr>
          <w:delText xml:space="preserve"> nor</w:delText>
        </w:r>
      </w:del>
      <w:r w:rsidRPr="00EC53DA">
        <w:rPr>
          <w:rFonts w:eastAsia="Times New Roman"/>
          <w:lang w:eastAsia="ja-JP"/>
        </w:rPr>
        <w:t xml:space="preserve"> the UE-AMBR </w:t>
      </w:r>
      <w:ins w:id="68" w:author="author" w:date="2022-02-06T22:39:00Z">
        <w:r>
          <w:rPr>
            <w:rFonts w:eastAsia="Times New Roman"/>
          </w:rPr>
          <w:t xml:space="preserve">and, when supported and feasible, the UE-Slice-MBR is </w:t>
        </w:r>
      </w:ins>
      <w:ins w:id="69" w:author="author" w:date="2022-02-06T22:40:00Z">
        <w:r>
          <w:rPr>
            <w:rFonts w:eastAsia="Times New Roman"/>
          </w:rPr>
          <w:t>not</w:t>
        </w:r>
      </w:ins>
      <w:del w:id="70" w:author="author" w:date="2022-02-06T22:40:00Z">
        <w:r w:rsidRPr="00EC53DA" w:rsidDel="007269BD">
          <w:rPr>
            <w:rFonts w:eastAsia="Times New Roman"/>
            <w:lang w:eastAsia="ja-JP"/>
          </w:rPr>
          <w:delText>are</w:delText>
        </w:r>
      </w:del>
      <w:r w:rsidRPr="00EC53DA">
        <w:rPr>
          <w:rFonts w:eastAsia="Times New Roman"/>
          <w:lang w:eastAsia="ja-JP"/>
        </w:rPr>
        <w:t xml:space="preserve"> exceeded in uplink (see clause 12).</w:t>
      </w:r>
    </w:p>
    <w:p w14:paraId="5C3C45BA" w14:textId="77777777" w:rsidR="00120428" w:rsidRPr="00EC53DA" w:rsidRDefault="00120428" w:rsidP="00120428">
      <w:pPr>
        <w:keepLines/>
        <w:overflowPunct w:val="0"/>
        <w:autoSpaceDE w:val="0"/>
        <w:autoSpaceDN w:val="0"/>
        <w:adjustRightInd w:val="0"/>
        <w:ind w:left="1135" w:hanging="851"/>
        <w:textAlignment w:val="baseline"/>
        <w:rPr>
          <w:rFonts w:eastAsia="Times New Roman"/>
          <w:lang w:eastAsia="ja-JP"/>
        </w:rPr>
      </w:pPr>
      <w:r w:rsidRPr="00EC53DA">
        <w:rPr>
          <w:rFonts w:eastAsia="Times New Roman"/>
          <w:lang w:eastAsia="ja-JP"/>
        </w:rPr>
        <w:t>NOTE 4:</w:t>
      </w:r>
      <w:r w:rsidRPr="00EC53DA">
        <w:rPr>
          <w:rFonts w:eastAsia="Times New Roman"/>
          <w:lang w:eastAsia="ja-JP"/>
        </w:rPr>
        <w:tab/>
        <w:t xml:space="preserve">The mapping restrictions allows the </w:t>
      </w:r>
      <w:proofErr w:type="spellStart"/>
      <w:r w:rsidRPr="00EC53DA">
        <w:rPr>
          <w:rFonts w:eastAsia="Times New Roman"/>
          <w:lang w:eastAsia="ja-JP"/>
        </w:rPr>
        <w:t>gNB</w:t>
      </w:r>
      <w:proofErr w:type="spellEnd"/>
      <w:r w:rsidRPr="00EC53DA">
        <w:rPr>
          <w:rFonts w:eastAsia="Times New Roman"/>
          <w:lang w:eastAsia="ja-JP"/>
        </w:rPr>
        <w:t xml:space="preserve"> to fulfil the MDBV requirements through scheduling at least for the case where logical channels are mapped to separate serving cells.</w:t>
      </w:r>
    </w:p>
    <w:p w14:paraId="0F4BD042" w14:textId="77777777" w:rsidR="00120428" w:rsidRPr="00EC53DA" w:rsidRDefault="00120428" w:rsidP="00120428">
      <w:pPr>
        <w:overflowPunct w:val="0"/>
        <w:autoSpaceDE w:val="0"/>
        <w:autoSpaceDN w:val="0"/>
        <w:adjustRightInd w:val="0"/>
        <w:textAlignment w:val="baseline"/>
        <w:rPr>
          <w:rFonts w:eastAsia="Times New Roman"/>
          <w:lang w:eastAsia="ja-JP"/>
        </w:rPr>
      </w:pPr>
      <w:r w:rsidRPr="00EC53DA">
        <w:rPr>
          <w:rFonts w:eastAsia="Times New Roman"/>
          <w:lang w:eastAsia="ja-JP"/>
        </w:rPr>
        <w:t xml:space="preserve">If more than one logical channel </w:t>
      </w:r>
      <w:proofErr w:type="gramStart"/>
      <w:r w:rsidRPr="00EC53DA">
        <w:rPr>
          <w:rFonts w:eastAsia="Times New Roman"/>
          <w:lang w:eastAsia="ja-JP"/>
        </w:rPr>
        <w:t>have</w:t>
      </w:r>
      <w:proofErr w:type="gramEnd"/>
      <w:r w:rsidRPr="00EC53DA">
        <w:rPr>
          <w:rFonts w:eastAsia="Times New Roman"/>
          <w:lang w:eastAsia="ja-JP"/>
        </w:rPr>
        <w:t xml:space="preserve"> the same priority, the UE shall serve them equally.</w:t>
      </w:r>
    </w:p>
    <w:p w14:paraId="7A466C59" w14:textId="77777777" w:rsidR="00120428" w:rsidRDefault="00120428" w:rsidP="0012042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3ECFD6C" w14:textId="77777777" w:rsidR="00120428" w:rsidRPr="00A631C3" w:rsidRDefault="00120428" w:rsidP="00120428">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71" w:name="_Toc20388020"/>
      <w:bookmarkStart w:id="72" w:name="_Toc29376100"/>
      <w:bookmarkStart w:id="73" w:name="_Toc37231997"/>
      <w:bookmarkStart w:id="74" w:name="_Toc46502055"/>
      <w:bookmarkStart w:id="75" w:name="_Toc51971403"/>
      <w:bookmarkStart w:id="76" w:name="_Toc52551386"/>
      <w:bookmarkStart w:id="77" w:name="_Toc90589913"/>
      <w:r w:rsidRPr="00A631C3">
        <w:rPr>
          <w:rFonts w:ascii="Arial" w:eastAsia="Times New Roman" w:hAnsi="Arial"/>
          <w:sz w:val="36"/>
          <w:lang w:eastAsia="ja-JP"/>
        </w:rPr>
        <w:t>12</w:t>
      </w:r>
      <w:r w:rsidRPr="00A631C3">
        <w:rPr>
          <w:rFonts w:ascii="Arial" w:eastAsia="Times New Roman" w:hAnsi="Arial"/>
          <w:sz w:val="36"/>
          <w:lang w:eastAsia="ja-JP"/>
        </w:rPr>
        <w:tab/>
        <w:t>QoS</w:t>
      </w:r>
      <w:bookmarkEnd w:id="71"/>
      <w:bookmarkEnd w:id="72"/>
      <w:bookmarkEnd w:id="73"/>
      <w:bookmarkEnd w:id="74"/>
      <w:bookmarkEnd w:id="75"/>
      <w:bookmarkEnd w:id="76"/>
      <w:bookmarkEnd w:id="77"/>
    </w:p>
    <w:p w14:paraId="35C2BFB9" w14:textId="77777777" w:rsidR="00120428" w:rsidRPr="00A631C3" w:rsidRDefault="00120428" w:rsidP="00120428">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78" w:name="_Toc20388021"/>
      <w:bookmarkStart w:id="79" w:name="_Toc29376101"/>
      <w:bookmarkStart w:id="80" w:name="_Toc37231998"/>
      <w:bookmarkStart w:id="81" w:name="_Toc46502056"/>
      <w:bookmarkStart w:id="82" w:name="_Toc51971404"/>
      <w:bookmarkStart w:id="83" w:name="_Toc52551387"/>
      <w:bookmarkStart w:id="84" w:name="_Toc90589914"/>
      <w:r w:rsidRPr="00A631C3">
        <w:rPr>
          <w:rFonts w:ascii="Arial" w:eastAsia="Times New Roman" w:hAnsi="Arial"/>
          <w:sz w:val="32"/>
          <w:lang w:eastAsia="ja-JP"/>
        </w:rPr>
        <w:t>12.1</w:t>
      </w:r>
      <w:r w:rsidRPr="00A631C3">
        <w:rPr>
          <w:rFonts w:ascii="Arial" w:eastAsia="Times New Roman" w:hAnsi="Arial"/>
          <w:sz w:val="32"/>
          <w:lang w:eastAsia="ja-JP"/>
        </w:rPr>
        <w:tab/>
        <w:t>Overview</w:t>
      </w:r>
      <w:bookmarkEnd w:id="78"/>
      <w:bookmarkEnd w:id="79"/>
      <w:bookmarkEnd w:id="80"/>
      <w:bookmarkEnd w:id="81"/>
      <w:bookmarkEnd w:id="82"/>
      <w:bookmarkEnd w:id="83"/>
      <w:bookmarkEnd w:id="84"/>
    </w:p>
    <w:p w14:paraId="0B41EB7C"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 xml:space="preserve">The </w:t>
      </w:r>
      <w:r w:rsidRPr="00A631C3">
        <w:rPr>
          <w:rFonts w:eastAsia="Times New Roman"/>
          <w:b/>
          <w:lang w:eastAsia="ja-JP"/>
        </w:rPr>
        <w:t>5G QoS model</w:t>
      </w:r>
      <w:r w:rsidRPr="00A631C3">
        <w:rPr>
          <w:rFonts w:eastAsia="Times New Roman"/>
          <w:lang w:eastAsia="ja-JP"/>
        </w:rPr>
        <w:t xml:space="preserve"> is based on QoS Flows (see TS 23.501 [3]) and supports both QoS Flows that require guaranteed flow bit rate (GBR QoS Flows) and QoS Flows that do not require guaranteed flow bit rate (non-GBR QoS Flows). At NAS level (see TS 23.501 [3]), the QoS flow is thus the finest granularity of QoS differentiation in a PDU session. A QoS flow is identified within a PDU session by a QoS Flow ID (QFI) carried in an encapsulation header over NG-U.</w:t>
      </w:r>
    </w:p>
    <w:p w14:paraId="7AF3AE43"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 xml:space="preserve">The </w:t>
      </w:r>
      <w:r w:rsidRPr="00A631C3">
        <w:rPr>
          <w:rFonts w:eastAsia="Times New Roman"/>
          <w:b/>
          <w:lang w:eastAsia="ja-JP"/>
        </w:rPr>
        <w:t>QoS architecture</w:t>
      </w:r>
      <w:r w:rsidRPr="00A631C3">
        <w:rPr>
          <w:rFonts w:eastAsia="Times New Roman"/>
          <w:lang w:eastAsia="ja-JP"/>
        </w:rPr>
        <w:t xml:space="preserve"> in NG-RAN, both for NR connected to 5GC and for E-UTRA connected to 5GC, is depicted in the Figure 12-1 and described in the following:</w:t>
      </w:r>
    </w:p>
    <w:p w14:paraId="717145B6"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For each UE, 5GC establishes one or more PDU Sessions;</w:t>
      </w:r>
    </w:p>
    <w:p w14:paraId="218C3D3F"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 xml:space="preserve">Except for NB-IoT </w:t>
      </w:r>
      <w:r w:rsidRPr="00A631C3">
        <w:rPr>
          <w:rFonts w:eastAsia="Yu Mincho"/>
          <w:lang w:eastAsia="ja-JP"/>
        </w:rPr>
        <w:t>and IAB-MT in SA mode</w:t>
      </w:r>
      <w:r w:rsidRPr="00A631C3">
        <w:rPr>
          <w:rFonts w:eastAsia="Times New Roman"/>
          <w:lang w:eastAsia="ja-JP"/>
        </w:rPr>
        <w:t>, for each UE, the NG-RAN establishes at least one Data Radio Bearers (DRB) together with the PDU Session and additional DRB(s) for QoS flow(s) of that PDU session can be subsequently configured (it is up to NG-RAN when to do so);</w:t>
      </w:r>
    </w:p>
    <w:p w14:paraId="1C16638B"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 xml:space="preserve">If NB-IoT UE supports </w:t>
      </w:r>
      <w:r w:rsidRPr="00A631C3">
        <w:rPr>
          <w:rFonts w:eastAsia="Times New Roman"/>
          <w:lang w:eastAsia="zh-CN"/>
        </w:rPr>
        <w:t>NG-U data transfer</w:t>
      </w:r>
      <w:r w:rsidRPr="00A631C3">
        <w:rPr>
          <w:rFonts w:eastAsia="Times New Roman"/>
          <w:lang w:eastAsia="ja-JP"/>
        </w:rPr>
        <w:t>, the NG-RAN may establish Data Radio Bearers (DRB) together with the PDU Session and one PDU session maps to only one DRB;</w:t>
      </w:r>
    </w:p>
    <w:p w14:paraId="21F5942E"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The NG-RAN maps packets belonging to different PDU sessions to different DRBs;</w:t>
      </w:r>
    </w:p>
    <w:p w14:paraId="65426387"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NAS level packet filters in the UE and in the 5GC associate UL and DL packets with QoS Flows;</w:t>
      </w:r>
    </w:p>
    <w:p w14:paraId="3EF12270"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AS-level mapping rules in the UE and in the NG-RAN associate UL and DL QoS Flows with DRBs.</w:t>
      </w:r>
    </w:p>
    <w:p w14:paraId="43C2E7D9" w14:textId="77777777" w:rsidR="00120428" w:rsidRPr="00A631C3" w:rsidRDefault="00B0514B" w:rsidP="00120428">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noProof/>
          <w:lang w:eastAsia="ja-JP"/>
        </w:rPr>
        <w:lastRenderedPageBreak/>
        <w:pict w14:anchorId="79C7E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4pt;height:222.9pt">
            <v:imagedata r:id="rId26" o:title=""/>
          </v:shape>
        </w:pict>
      </w:r>
    </w:p>
    <w:p w14:paraId="27453C69" w14:textId="77777777" w:rsidR="00120428" w:rsidRPr="00A631C3" w:rsidRDefault="00120428" w:rsidP="00120428">
      <w:pPr>
        <w:keepLines/>
        <w:overflowPunct w:val="0"/>
        <w:autoSpaceDE w:val="0"/>
        <w:autoSpaceDN w:val="0"/>
        <w:adjustRightInd w:val="0"/>
        <w:spacing w:after="240"/>
        <w:jc w:val="center"/>
        <w:textAlignment w:val="baseline"/>
        <w:rPr>
          <w:rFonts w:ascii="Arial" w:eastAsia="Times New Roman" w:hAnsi="Arial"/>
          <w:b/>
          <w:lang w:eastAsia="ja-JP"/>
        </w:rPr>
      </w:pPr>
      <w:r w:rsidRPr="00A631C3">
        <w:rPr>
          <w:rFonts w:ascii="Arial" w:eastAsia="Times New Roman" w:hAnsi="Arial"/>
          <w:b/>
          <w:lang w:eastAsia="ja-JP"/>
        </w:rPr>
        <w:t>Figure 12-1: QoS architecture</w:t>
      </w:r>
    </w:p>
    <w:p w14:paraId="262B540C"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NG-RAN and 5GC ensure quality of service (e.g. reliability and target delay) by mapping packets to appropriate QoS Flows and DRBs. Hence there is a 2-step mapping of IP-flows to QoS flows (NAS) and from QoS flows to DRBs (Access Stratum).</w:t>
      </w:r>
    </w:p>
    <w:p w14:paraId="67442A45"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 xml:space="preserve">At </w:t>
      </w:r>
      <w:r w:rsidRPr="00A631C3">
        <w:rPr>
          <w:rFonts w:eastAsia="Times New Roman"/>
          <w:b/>
          <w:lang w:eastAsia="ja-JP"/>
        </w:rPr>
        <w:t>NAS level</w:t>
      </w:r>
      <w:r w:rsidRPr="00A631C3">
        <w:rPr>
          <w:rFonts w:eastAsia="Times New Roman"/>
          <w:lang w:eastAsia="ja-JP"/>
        </w:rPr>
        <w:t>, a QoS flow is characterised by a QoS profile provided by 5GC to NG-RAN and QoS rule(s) provided by 5GC to the UE. The QoS profile is used by NG-RAN to determine the treatment on the radio interface while the QoS rules dictates the mapping between uplink User Plane traffic and QoS flows to the UE. A QoS flow may either be GBR or Non-GBR depending on its profile. The QoS profile of a QoS flow contains QoS parameters, for instance (see TS 23.501 [3]):</w:t>
      </w:r>
    </w:p>
    <w:p w14:paraId="3D169812"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For each QoS flow:</w:t>
      </w:r>
    </w:p>
    <w:p w14:paraId="26D4BFCF" w14:textId="77777777" w:rsidR="00120428" w:rsidRPr="00A631C3" w:rsidRDefault="00120428" w:rsidP="00120428">
      <w:pPr>
        <w:overflowPunct w:val="0"/>
        <w:autoSpaceDE w:val="0"/>
        <w:autoSpaceDN w:val="0"/>
        <w:adjustRightInd w:val="0"/>
        <w:ind w:left="851"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A 5G QoS Identifier (5QI);</w:t>
      </w:r>
    </w:p>
    <w:p w14:paraId="4ACF36CC" w14:textId="77777777" w:rsidR="00120428" w:rsidRPr="00A631C3" w:rsidRDefault="00120428" w:rsidP="00120428">
      <w:pPr>
        <w:overflowPunct w:val="0"/>
        <w:autoSpaceDE w:val="0"/>
        <w:autoSpaceDN w:val="0"/>
        <w:adjustRightInd w:val="0"/>
        <w:ind w:left="851"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An Allocation and Retention Priority (ARP).</w:t>
      </w:r>
    </w:p>
    <w:p w14:paraId="0A761EB5"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In case of a GBR QoS flow only:</w:t>
      </w:r>
    </w:p>
    <w:p w14:paraId="7084BD20" w14:textId="77777777" w:rsidR="00120428" w:rsidRPr="00A631C3" w:rsidRDefault="00120428" w:rsidP="00120428">
      <w:pPr>
        <w:overflowPunct w:val="0"/>
        <w:autoSpaceDE w:val="0"/>
        <w:autoSpaceDN w:val="0"/>
        <w:adjustRightInd w:val="0"/>
        <w:ind w:left="851"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Guaranteed Flow Bit Rate (GFBR) for both uplink and downlink;</w:t>
      </w:r>
    </w:p>
    <w:p w14:paraId="2F585762" w14:textId="77777777" w:rsidR="00120428" w:rsidRPr="00A631C3" w:rsidRDefault="00120428" w:rsidP="00120428">
      <w:pPr>
        <w:overflowPunct w:val="0"/>
        <w:autoSpaceDE w:val="0"/>
        <w:autoSpaceDN w:val="0"/>
        <w:adjustRightInd w:val="0"/>
        <w:ind w:left="851"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Maximum Flow Bit Rate (MFBR) for both uplink and downlink;</w:t>
      </w:r>
    </w:p>
    <w:p w14:paraId="6B1D0DA9" w14:textId="77777777" w:rsidR="00120428" w:rsidRPr="00A631C3" w:rsidRDefault="00120428" w:rsidP="00120428">
      <w:pPr>
        <w:overflowPunct w:val="0"/>
        <w:autoSpaceDE w:val="0"/>
        <w:autoSpaceDN w:val="0"/>
        <w:adjustRightInd w:val="0"/>
        <w:ind w:left="851"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Maximum Packet Loss Rate for both uplink and downlink;</w:t>
      </w:r>
    </w:p>
    <w:p w14:paraId="54A1FC09" w14:textId="77777777" w:rsidR="00120428" w:rsidRPr="00A631C3" w:rsidRDefault="00120428" w:rsidP="00120428">
      <w:pPr>
        <w:overflowPunct w:val="0"/>
        <w:autoSpaceDE w:val="0"/>
        <w:autoSpaceDN w:val="0"/>
        <w:adjustRightInd w:val="0"/>
        <w:ind w:left="851"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Delay Critical Resource Type;</w:t>
      </w:r>
    </w:p>
    <w:p w14:paraId="654ED7FC" w14:textId="77777777" w:rsidR="00120428" w:rsidRPr="00A631C3" w:rsidRDefault="00120428" w:rsidP="00120428">
      <w:pPr>
        <w:overflowPunct w:val="0"/>
        <w:autoSpaceDE w:val="0"/>
        <w:autoSpaceDN w:val="0"/>
        <w:adjustRightInd w:val="0"/>
        <w:ind w:left="851"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Notification Control.</w:t>
      </w:r>
    </w:p>
    <w:p w14:paraId="1CC0BBE9" w14:textId="77777777" w:rsidR="00120428" w:rsidRPr="00A631C3" w:rsidRDefault="00120428" w:rsidP="00120428">
      <w:pPr>
        <w:keepLines/>
        <w:overflowPunct w:val="0"/>
        <w:autoSpaceDE w:val="0"/>
        <w:autoSpaceDN w:val="0"/>
        <w:adjustRightInd w:val="0"/>
        <w:ind w:left="1135" w:hanging="851"/>
        <w:textAlignment w:val="baseline"/>
        <w:rPr>
          <w:rFonts w:eastAsia="Times New Roman"/>
          <w:lang w:eastAsia="ja-JP"/>
        </w:rPr>
      </w:pPr>
      <w:r w:rsidRPr="00A631C3">
        <w:rPr>
          <w:rFonts w:eastAsia="Times New Roman"/>
          <w:lang w:eastAsia="ja-JP"/>
        </w:rPr>
        <w:t>NOTE:</w:t>
      </w:r>
      <w:r w:rsidRPr="00A631C3">
        <w:rPr>
          <w:rFonts w:eastAsia="Times New Roman"/>
          <w:lang w:eastAsia="ja-JP"/>
        </w:rPr>
        <w:tab/>
        <w:t>The Maximum Packet Loss Rate (UL, DL) is only provided for a GBR QoS flow belonging to voice media.</w:t>
      </w:r>
    </w:p>
    <w:p w14:paraId="28F5998F"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In case of Non-GBR QoS only:</w:t>
      </w:r>
    </w:p>
    <w:p w14:paraId="7110DA76" w14:textId="77777777" w:rsidR="00120428" w:rsidRPr="00A631C3" w:rsidRDefault="00120428" w:rsidP="00120428">
      <w:pPr>
        <w:overflowPunct w:val="0"/>
        <w:autoSpaceDE w:val="0"/>
        <w:autoSpaceDN w:val="0"/>
        <w:adjustRightInd w:val="0"/>
        <w:ind w:left="851"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Reflective QoS Attribute (RQA): the RQA, when included, indicates that some (not necessarily all) traffic carried on this QoS flow is subject to reflective quality of service (</w:t>
      </w:r>
      <w:proofErr w:type="spellStart"/>
      <w:r w:rsidRPr="00A631C3">
        <w:rPr>
          <w:rFonts w:eastAsia="Times New Roman"/>
          <w:lang w:eastAsia="ja-JP"/>
        </w:rPr>
        <w:t>RQoS</w:t>
      </w:r>
      <w:proofErr w:type="spellEnd"/>
      <w:r w:rsidRPr="00A631C3">
        <w:rPr>
          <w:rFonts w:eastAsia="Times New Roman"/>
          <w:lang w:eastAsia="ja-JP"/>
        </w:rPr>
        <w:t>) at NAS;</w:t>
      </w:r>
    </w:p>
    <w:p w14:paraId="2E99E711" w14:textId="77777777" w:rsidR="00120428" w:rsidRPr="00A631C3" w:rsidRDefault="00120428" w:rsidP="00120428">
      <w:pPr>
        <w:overflowPunct w:val="0"/>
        <w:autoSpaceDE w:val="0"/>
        <w:autoSpaceDN w:val="0"/>
        <w:adjustRightInd w:val="0"/>
        <w:ind w:left="851"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Additional QoS Flow Information.</w:t>
      </w:r>
    </w:p>
    <w:p w14:paraId="614236F0"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 xml:space="preserve">The QoS parameter Notification Control indicates whether notifications are requested from the RAN when the GFBR can no longer (or again) be fulfilled for a QoS Flow. If, for a given GBR QoS Flow, notification control is enabled and the RAN determines that the GFBR cannot be guaranteed, RAN shall send a notification towards SMF and keep the QoS Flow (i.e. while the NG-RAN is not delivering the requested GFBR for this QoS Flow), unless specific conditions at the NG-RAN require the release of the NG-RAN resources for this GBR QoS Flow, e.g. due to Radio link failure or </w:t>
      </w:r>
      <w:r w:rsidRPr="00A631C3">
        <w:rPr>
          <w:rFonts w:eastAsia="Times New Roman"/>
          <w:lang w:eastAsia="ja-JP"/>
        </w:rPr>
        <w:lastRenderedPageBreak/>
        <w:t>RAN internal congestion. When applicable, NG-RAN sends a new notification, informing SMF that the GFBR can be guaranteed again.</w:t>
      </w:r>
    </w:p>
    <w:p w14:paraId="44428521"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 xml:space="preserve">If Alternative QoS parameters Sets are received with the Notification Control parameter, the NG-RAN may also include in the notification a reference corresponding to the QoS Parameter Set which it can currently fulfil as specified in TS 23.501 [3]. </w:t>
      </w:r>
      <w:r w:rsidRPr="00A631C3">
        <w:rPr>
          <w:rFonts w:eastAsia="Times New Roman"/>
          <w:lang w:eastAsia="zh-CN"/>
        </w:rPr>
        <w:t>The target NG-RAN node</w:t>
      </w:r>
      <w:r w:rsidRPr="00A631C3">
        <w:rPr>
          <w:rFonts w:eastAsia="Times New Roman"/>
          <w:lang w:eastAsia="ja-JP"/>
        </w:rPr>
        <w:t xml:space="preserve"> may include in the notification control indication the reference to the QoS Parameter Set </w:t>
      </w:r>
      <w:r w:rsidRPr="00A631C3">
        <w:rPr>
          <w:rFonts w:eastAsia="MS Mincho"/>
          <w:lang w:eastAsia="ja-JP"/>
        </w:rPr>
        <w:t>which it can currently fulfil</w:t>
      </w:r>
      <w:r w:rsidRPr="00A631C3">
        <w:rPr>
          <w:rFonts w:eastAsia="Times New Roman"/>
          <w:lang w:eastAsia="ja-JP"/>
        </w:rPr>
        <w:t xml:space="preserve"> over </w:t>
      </w:r>
      <w:proofErr w:type="spellStart"/>
      <w:r w:rsidRPr="00A631C3">
        <w:rPr>
          <w:rFonts w:eastAsia="Times New Roman"/>
          <w:lang w:eastAsia="ja-JP"/>
        </w:rPr>
        <w:t>Xn</w:t>
      </w:r>
      <w:proofErr w:type="spellEnd"/>
      <w:r w:rsidRPr="00A631C3">
        <w:rPr>
          <w:rFonts w:eastAsia="Times New Roman"/>
          <w:lang w:eastAsia="zh-CN"/>
        </w:rPr>
        <w:t xml:space="preserve"> to the source NG-RAN node during handover</w:t>
      </w:r>
      <w:r w:rsidRPr="00A631C3">
        <w:rPr>
          <w:rFonts w:eastAsia="Times New Roman"/>
          <w:lang w:eastAsia="ja-JP"/>
        </w:rPr>
        <w:t>.</w:t>
      </w:r>
    </w:p>
    <w:p w14:paraId="46FA2B10"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In addition, an Aggregate Maximum Bit Rate is associated to each PDU session (Session-AMBR)</w:t>
      </w:r>
      <w:ins w:id="85" w:author="author" w:date="2022-02-06T22:41:00Z">
        <w:r>
          <w:rPr>
            <w:rFonts w:eastAsia="Times New Roman"/>
            <w:lang w:eastAsia="ja-JP"/>
          </w:rPr>
          <w:t>,</w:t>
        </w:r>
      </w:ins>
      <w:del w:id="86" w:author="author" w:date="2022-02-06T22:41:00Z">
        <w:r w:rsidRPr="00A631C3" w:rsidDel="00C86142">
          <w:rPr>
            <w:rFonts w:eastAsia="Times New Roman"/>
            <w:lang w:eastAsia="ja-JP"/>
          </w:rPr>
          <w:delText xml:space="preserve"> and</w:delText>
        </w:r>
      </w:del>
      <w:r w:rsidRPr="00A631C3">
        <w:rPr>
          <w:rFonts w:eastAsia="Times New Roman"/>
          <w:lang w:eastAsia="ja-JP"/>
        </w:rPr>
        <w:t xml:space="preserve"> to each UE (UE-AMBR)</w:t>
      </w:r>
      <w:ins w:id="87" w:author="R3-221405" w:date="2022-01-28T16:13:00Z">
        <w:r w:rsidRPr="00A631C3">
          <w:rPr>
            <w:rFonts w:eastAsia="Times New Roman"/>
          </w:rPr>
          <w:t xml:space="preserve"> </w:t>
        </w:r>
      </w:ins>
      <w:ins w:id="88" w:author="author" w:date="2022-02-06T22:41:00Z">
        <w:r>
          <w:rPr>
            <w:rFonts w:eastAsia="Times New Roman"/>
          </w:rPr>
          <w:t>and to each slice per UE (UE-Slice-MBR)</w:t>
        </w:r>
      </w:ins>
      <w:r w:rsidRPr="00A631C3">
        <w:rPr>
          <w:rFonts w:eastAsia="Times New Roman"/>
          <w:lang w:eastAsia="ja-JP"/>
        </w:rPr>
        <w:t>. The Session-AMBR limits the aggregate bit rate that can be expected to be provided across all Non-GBR QoS Flows for a specific PDU Session and is ensured by the UPF. The UE-AMBR limits the aggregate bit rate that can be expected to be provided across all Non-GBR QoS Flows of a UE and is ensured by the RAN (see clause 10.5.1).</w:t>
      </w:r>
      <w:ins w:id="89" w:author="R3-221405" w:date="2022-01-28T16:14:00Z">
        <w:r w:rsidRPr="00A631C3">
          <w:rPr>
            <w:rFonts w:eastAsia="Times New Roman"/>
          </w:rPr>
          <w:t xml:space="preserve"> </w:t>
        </w:r>
      </w:ins>
      <w:ins w:id="90" w:author="author" w:date="2022-02-06T22:42:00Z">
        <w:r>
          <w:rPr>
            <w:rFonts w:eastAsia="Times New Roman"/>
          </w:rPr>
          <w:t>The UE-Slice-MBR limits the aggregate bit rate that can be expected to be provided across all GBR and Non-GBR QoS Flows corresponding to PDU Sessions of the UE for the same slice (S-NSSAI) as specified in TS 23.501 [3] and is ensured by the RAN (see clause 10.5.1).</w:t>
        </w:r>
      </w:ins>
      <w:r>
        <w:rPr>
          <w:rFonts w:eastAsia="Times New Roman"/>
        </w:rPr>
        <w:t xml:space="preserve"> </w:t>
      </w:r>
      <w:ins w:id="91" w:author="R3-221405" w:date="2022-01-28T16:14:00Z">
        <w:r>
          <w:rPr>
            <w:rFonts w:eastAsia="Times New Roman"/>
          </w:rPr>
          <w:t xml:space="preserve"> </w:t>
        </w:r>
      </w:ins>
    </w:p>
    <w:p w14:paraId="0652EA1F"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The 5QI is associated to QoS characteristics giving guidelines for setting node specific parameters for each QoS Flow. Standardized or pre-configured 5G QoS characteristics are derived from the 5QI value and are not explicitly signalled. Signalled QoS characteristics are included as part of the QoS profile. The QoS characteristics consist for instance of (see TS 23.501 [3]):</w:t>
      </w:r>
    </w:p>
    <w:p w14:paraId="35EC4A8E"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Priority level;</w:t>
      </w:r>
    </w:p>
    <w:p w14:paraId="44F4F244"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Packet Delay Budget</w:t>
      </w:r>
      <w:r w:rsidRPr="00A631C3">
        <w:rPr>
          <w:rFonts w:eastAsia="宋体"/>
          <w:lang w:eastAsia="zh-CN"/>
        </w:rPr>
        <w:t xml:space="preserve"> </w:t>
      </w:r>
      <w:r w:rsidRPr="00A631C3">
        <w:rPr>
          <w:rFonts w:eastAsia="Times New Roman"/>
          <w:lang w:eastAsia="ja-JP"/>
        </w:rPr>
        <w:t>(including Core Network Packet Delay Budget);</w:t>
      </w:r>
    </w:p>
    <w:p w14:paraId="03FEFBE4"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Packet Error Rate;</w:t>
      </w:r>
    </w:p>
    <w:p w14:paraId="6811FD7E"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Averaging window;</w:t>
      </w:r>
    </w:p>
    <w:p w14:paraId="1536B64C"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Maximum Data Burst Volume.</w:t>
      </w:r>
    </w:p>
    <w:p w14:paraId="6EFC4E2F"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 xml:space="preserve">At </w:t>
      </w:r>
      <w:r w:rsidRPr="00A631C3">
        <w:rPr>
          <w:rFonts w:eastAsia="Times New Roman"/>
          <w:b/>
          <w:lang w:eastAsia="ja-JP"/>
        </w:rPr>
        <w:t>Access Stratum</w:t>
      </w:r>
      <w:r w:rsidRPr="00A631C3">
        <w:rPr>
          <w:rFonts w:eastAsia="Times New Roman"/>
          <w:lang w:eastAsia="ja-JP"/>
        </w:rPr>
        <w:t xml:space="preserve"> level, the data radio bearer (DRB) defines the packet treatment on the radio interface (</w:t>
      </w:r>
      <w:proofErr w:type="spellStart"/>
      <w:r w:rsidRPr="00A631C3">
        <w:rPr>
          <w:rFonts w:eastAsia="Times New Roman"/>
          <w:lang w:eastAsia="ja-JP"/>
        </w:rPr>
        <w:t>Uu</w:t>
      </w:r>
      <w:proofErr w:type="spellEnd"/>
      <w:r w:rsidRPr="00A631C3">
        <w:rPr>
          <w:rFonts w:eastAsia="Times New Roman"/>
          <w:lang w:eastAsia="ja-JP"/>
        </w:rPr>
        <w:t xml:space="preserve">). A DRB serves packets with the same packet forwarding treatment. The QoS flow to DRB mapping by NG-RAN is based on QFI and the associated QoS profiles (i.e. QoS parameters and QoS characteristics). Separate DRBs may be established for QoS flows requiring different packet forwarding treatment, or several QoS Flows </w:t>
      </w:r>
      <w:r w:rsidRPr="00A631C3">
        <w:rPr>
          <w:rFonts w:eastAsia="Times New Roman"/>
          <w:bCs/>
          <w:lang w:eastAsia="ja-JP"/>
        </w:rPr>
        <w:t xml:space="preserve">belonging to the same PDU session </w:t>
      </w:r>
      <w:r w:rsidRPr="00A631C3">
        <w:rPr>
          <w:rFonts w:eastAsia="Times New Roman"/>
          <w:lang w:eastAsia="ja-JP"/>
        </w:rPr>
        <w:t>can be multiplexed in the same DRB.</w:t>
      </w:r>
    </w:p>
    <w:p w14:paraId="60505357"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In the uplink, the mapping of QoS Flows to DRBs is controlled by mapping rules which are signalled in two different ways:</w:t>
      </w:r>
    </w:p>
    <w:p w14:paraId="049A0A99"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 xml:space="preserve">Reflective mapping: for each DRB, the UE monitors the QFI(s) of the downlink packets and applies the same mapping in the uplink; that is, for a DRB, the UE maps the uplink packets belonging to the QoS flows(s) corresponding to the QFI(s) and PDU Session observed in the downlink packets for that DRB. To enable this reflective mapping, the NG-RAN marks downlink packets over </w:t>
      </w:r>
      <w:proofErr w:type="spellStart"/>
      <w:r w:rsidRPr="00A631C3">
        <w:rPr>
          <w:rFonts w:eastAsia="Times New Roman"/>
          <w:lang w:eastAsia="ja-JP"/>
        </w:rPr>
        <w:t>Uu</w:t>
      </w:r>
      <w:proofErr w:type="spellEnd"/>
      <w:r w:rsidRPr="00A631C3">
        <w:rPr>
          <w:rFonts w:eastAsia="Times New Roman"/>
          <w:lang w:eastAsia="ja-JP"/>
        </w:rPr>
        <w:t xml:space="preserve"> with QFI.</w:t>
      </w:r>
    </w:p>
    <w:p w14:paraId="249548D4"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Explicit Configuration: QoS flow to DRB mapping rules can be explicitly signalled by RRC.</w:t>
      </w:r>
    </w:p>
    <w:p w14:paraId="0E17BE2B"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The UE always applies the latest update of the mapping rules regardless of whether it is performed via reflecting mapping or explicit configuration.</w:t>
      </w:r>
    </w:p>
    <w:p w14:paraId="3FE7203C"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When a QoS flow to DRB mapping rule is updated, the UE sends an end marker on the old bearer.</w:t>
      </w:r>
    </w:p>
    <w:p w14:paraId="20CC6282"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 xml:space="preserve">In the downlink, the QFI is signalled by NG-RAN over </w:t>
      </w:r>
      <w:proofErr w:type="spellStart"/>
      <w:r w:rsidRPr="00A631C3">
        <w:rPr>
          <w:rFonts w:eastAsia="Times New Roman"/>
          <w:lang w:eastAsia="ja-JP"/>
        </w:rPr>
        <w:t>Uu</w:t>
      </w:r>
      <w:proofErr w:type="spellEnd"/>
      <w:r w:rsidRPr="00A631C3">
        <w:rPr>
          <w:rFonts w:eastAsia="Times New Roman"/>
          <w:lang w:eastAsia="ja-JP"/>
        </w:rPr>
        <w:t xml:space="preserve"> for the purpose of </w:t>
      </w:r>
      <w:proofErr w:type="spellStart"/>
      <w:r w:rsidRPr="00A631C3">
        <w:rPr>
          <w:rFonts w:eastAsia="Times New Roman"/>
          <w:lang w:eastAsia="ja-JP"/>
        </w:rPr>
        <w:t>RQoS</w:t>
      </w:r>
      <w:proofErr w:type="spellEnd"/>
      <w:r w:rsidRPr="00A631C3">
        <w:rPr>
          <w:rFonts w:eastAsia="Times New Roman"/>
          <w:lang w:eastAsia="ja-JP"/>
        </w:rPr>
        <w:t xml:space="preserve"> and if neither NG-RAN, nor the NAS (as indicated by the RQA) intend to use reflective mapping for the QoS flow(s) carried in a DRB, no QFI is signalled for that DRB over </w:t>
      </w:r>
      <w:proofErr w:type="spellStart"/>
      <w:r w:rsidRPr="00A631C3">
        <w:rPr>
          <w:rFonts w:eastAsia="Times New Roman"/>
          <w:lang w:eastAsia="ja-JP"/>
        </w:rPr>
        <w:t>Uu</w:t>
      </w:r>
      <w:proofErr w:type="spellEnd"/>
      <w:r w:rsidRPr="00A631C3">
        <w:rPr>
          <w:rFonts w:eastAsia="Times New Roman"/>
          <w:lang w:eastAsia="ja-JP"/>
        </w:rPr>
        <w:t xml:space="preserve">. In the uplink, NG-RAN can configure the UE to signal QFI over </w:t>
      </w:r>
      <w:proofErr w:type="spellStart"/>
      <w:r w:rsidRPr="00A631C3">
        <w:rPr>
          <w:rFonts w:eastAsia="Times New Roman"/>
          <w:lang w:eastAsia="ja-JP"/>
        </w:rPr>
        <w:t>Uu</w:t>
      </w:r>
      <w:proofErr w:type="spellEnd"/>
      <w:r w:rsidRPr="00A631C3">
        <w:rPr>
          <w:rFonts w:eastAsia="Times New Roman"/>
          <w:lang w:eastAsia="ja-JP"/>
        </w:rPr>
        <w:t>.</w:t>
      </w:r>
    </w:p>
    <w:p w14:paraId="5BEBDE5B"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 xml:space="preserve">For each PDU session, a default DRB may be configured: if an incoming UL packet matches neither an RRC configured nor a reflective mapping rule, the UE then maps that packet to the default DRB of the PDU session. </w:t>
      </w:r>
      <w:r w:rsidRPr="00A631C3">
        <w:rPr>
          <w:rFonts w:eastAsia="Times New Roman"/>
        </w:rPr>
        <w:t>For non-GBR QoS flows, the 5GC may send to the NG-RAN the Additional QoS Flow Information parameter associated with certain QoS flows to indicate that traffic is likely to appear more often on them compared to other non-GBR QoS flows established on the same PDU session.</w:t>
      </w:r>
    </w:p>
    <w:p w14:paraId="02BE2DB1"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Within each PDU session, it is up to NG-RAN how to map multiple QoS flows to a DRB. The NG-RAN may map a GBR flow and a non-GBR flow, or more than one GBR flow to the same DRB, but mechanisms to optimise these cases are not within the scope of standardization.</w:t>
      </w:r>
    </w:p>
    <w:p w14:paraId="6C62504C" w14:textId="77777777"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12AF5445" w14:textId="77777777" w:rsidR="00B62241" w:rsidRDefault="00622497">
      <w:pPr>
        <w:pStyle w:val="2"/>
      </w:pPr>
      <w:r>
        <w:t>16.3</w:t>
      </w:r>
      <w:r>
        <w:tab/>
        <w:t>Network Slicing</w:t>
      </w:r>
      <w:bookmarkEnd w:id="33"/>
      <w:bookmarkEnd w:id="34"/>
      <w:bookmarkEnd w:id="35"/>
      <w:bookmarkEnd w:id="36"/>
      <w:bookmarkEnd w:id="37"/>
      <w:bookmarkEnd w:id="38"/>
      <w:bookmarkEnd w:id="39"/>
    </w:p>
    <w:p w14:paraId="6B409AD4" w14:textId="77777777" w:rsidR="00B62241" w:rsidRDefault="00622497">
      <w:pPr>
        <w:pStyle w:val="3"/>
      </w:pPr>
      <w:bookmarkStart w:id="92" w:name="_Toc90589976"/>
      <w:bookmarkStart w:id="93" w:name="_Toc46502118"/>
      <w:bookmarkStart w:id="94" w:name="_Toc20388063"/>
      <w:bookmarkStart w:id="95" w:name="_Toc51971466"/>
      <w:bookmarkStart w:id="96" w:name="_Toc29376143"/>
      <w:bookmarkStart w:id="97" w:name="_Toc37232041"/>
      <w:bookmarkStart w:id="98" w:name="_Toc52551449"/>
      <w:bookmarkStart w:id="99" w:name="_Toc76505103"/>
      <w:r>
        <w:t>16.3.1</w:t>
      </w:r>
      <w:r>
        <w:tab/>
        <w:t>General Principles and Requirements</w:t>
      </w:r>
      <w:bookmarkEnd w:id="92"/>
    </w:p>
    <w:p w14:paraId="2880A6F6" w14:textId="77777777" w:rsidR="00B62241" w:rsidRDefault="00622497">
      <w:r>
        <w:t>In this clause, the general principles and requirements related to the realization of network slicing in the NG-RAN for NR connected to 5GC and for E-UTRA connected to 5GC are given.</w:t>
      </w:r>
    </w:p>
    <w:p w14:paraId="6A91ED3A" w14:textId="77777777" w:rsidR="00B62241" w:rsidRDefault="00622497">
      <w:r>
        <w:t>A network slice always consists of a RAN part and a CN part. The support of network slicing relies on the principle that traffic for different slices is handled by different PDU sessions. Network can realise the different network slices by scheduling and also by providing different L1/L2 configurations.</w:t>
      </w:r>
    </w:p>
    <w:p w14:paraId="7B46BD4F" w14:textId="77777777" w:rsidR="00B62241" w:rsidRDefault="00622497">
      <w:r>
        <w:t>Each network slice is uniquely identified by a S-NSSAI, as defined in TS 23.501 [3]. NSSAI (Network Slice Selection Assistance Information) includes one or a list of S-NSSAIs (Single NSSAI) where a S-NSSAI is a combination of:</w:t>
      </w:r>
    </w:p>
    <w:p w14:paraId="63D96779" w14:textId="77777777" w:rsidR="00B62241" w:rsidRDefault="00622497">
      <w:pPr>
        <w:pStyle w:val="B1"/>
      </w:pPr>
      <w:r>
        <w:t>-</w:t>
      </w:r>
      <w:r>
        <w:tab/>
        <w:t>mandatory SST (Slice/Service Type) field, which identifies the slice type and consists of 8 bits (with range is 0-255);</w:t>
      </w:r>
    </w:p>
    <w:p w14:paraId="26637CD4" w14:textId="77777777" w:rsidR="00B62241" w:rsidRDefault="00622497">
      <w:pPr>
        <w:pStyle w:val="B1"/>
      </w:pPr>
      <w:r>
        <w:t>-</w:t>
      </w:r>
      <w:r>
        <w:tab/>
        <w:t>optional SD (Slice Differentiator) field, which differentiates among Slices with same SST field and consist of 24 bits.</w:t>
      </w:r>
    </w:p>
    <w:p w14:paraId="51B88BC2" w14:textId="77777777" w:rsidR="00B62241" w:rsidRDefault="00622497">
      <w:r>
        <w:t>The list includes at most 8 S-NSSAI(s).</w:t>
      </w:r>
    </w:p>
    <w:p w14:paraId="2FD67AE7" w14:textId="77777777" w:rsidR="00B62241" w:rsidRDefault="00622497">
      <w:r>
        <w:t>The UE provide</w:t>
      </w:r>
      <w:r>
        <w:rPr>
          <w:rFonts w:eastAsia="Malgun Gothic"/>
          <w:lang w:eastAsia="ko-KR"/>
        </w:rPr>
        <w:t>s</w:t>
      </w:r>
      <w:r>
        <w:t xml:space="preserve"> NSSAI (Network Slice Selection Assistance Information) for network slice selection in </w:t>
      </w:r>
      <w:proofErr w:type="spellStart"/>
      <w:r>
        <w:rPr>
          <w:i/>
        </w:rPr>
        <w:t>RRCSetupComplete</w:t>
      </w:r>
      <w:proofErr w:type="spellEnd"/>
      <w:r>
        <w:t>, if it has been provided by NAS (see clause 9.2.1.3). While the network can support large number of slices (hundreds), the UE need not support more than 8 slices simultaneously. A BL UE or a NB-IoT UE supports a maximum of 8 slices simultaneously.</w:t>
      </w:r>
    </w:p>
    <w:p w14:paraId="5235B932" w14:textId="77777777" w:rsidR="00B62241" w:rsidRDefault="00622497">
      <w:r>
        <w:t>Network Slicing is a concept to allow differentiated treatment depending on each customer requirements. With slicing, it is possible for Mobile Network Operators (MNO) to consider customers as belonging to different tenant types with each having different service requirements that govern in terms of what slice types each tenant is eligible to use based on Service Level Agreement (SLA) and subscriptions.</w:t>
      </w:r>
    </w:p>
    <w:p w14:paraId="720EA5BA" w14:textId="77777777" w:rsidR="00B62241" w:rsidRDefault="00622497">
      <w:r>
        <w:t>The following key principles apply for support of Network Slicing in NG-RAN:</w:t>
      </w:r>
    </w:p>
    <w:p w14:paraId="36F8C65C" w14:textId="77777777" w:rsidR="00B62241" w:rsidRDefault="00622497">
      <w:pPr>
        <w:rPr>
          <w:b/>
        </w:rPr>
      </w:pPr>
      <w:r>
        <w:rPr>
          <w:b/>
        </w:rPr>
        <w:t>RAN awareness of slices</w:t>
      </w:r>
    </w:p>
    <w:p w14:paraId="00DE7F95" w14:textId="77777777" w:rsidR="00B62241" w:rsidRDefault="00622497">
      <w:pPr>
        <w:pStyle w:val="B1"/>
      </w:pPr>
      <w:r>
        <w:t>-</w:t>
      </w:r>
      <w:r>
        <w:tab/>
        <w:t>NG-RAN supports a differentiated handling of traffic for different network slices which have been pre-configured. How NG-RAN supports the slice enabling in terms of NG-RAN functions (i.e. the set of network functions that comprise each slice) is implementation dependent.</w:t>
      </w:r>
    </w:p>
    <w:p w14:paraId="72D12788" w14:textId="77777777" w:rsidR="00B62241" w:rsidRDefault="00622497">
      <w:pPr>
        <w:rPr>
          <w:b/>
        </w:rPr>
      </w:pPr>
      <w:r>
        <w:rPr>
          <w:b/>
        </w:rPr>
        <w:t>Selection of RAN part of the network slice</w:t>
      </w:r>
    </w:p>
    <w:p w14:paraId="5CE67348" w14:textId="77777777" w:rsidR="00B62241" w:rsidRDefault="00622497">
      <w:pPr>
        <w:pStyle w:val="B1"/>
      </w:pPr>
      <w:r>
        <w:t>-</w:t>
      </w:r>
      <w:r>
        <w:tab/>
        <w:t>NG-RAN supports the selection of the RAN part of the network slice, by NSSAI provided by the UE or the 5GC which unambiguously identifies one or more of the pre-configured network slices in the PLMN.</w:t>
      </w:r>
    </w:p>
    <w:p w14:paraId="0FE185AC" w14:textId="77777777" w:rsidR="00B62241" w:rsidRDefault="00622497">
      <w:pPr>
        <w:rPr>
          <w:b/>
        </w:rPr>
      </w:pPr>
      <w:r>
        <w:rPr>
          <w:b/>
        </w:rPr>
        <w:t>Resource management between slices</w:t>
      </w:r>
    </w:p>
    <w:p w14:paraId="59D1DC44" w14:textId="77777777" w:rsidR="00B62241" w:rsidRDefault="00622497">
      <w:pPr>
        <w:pStyle w:val="B1"/>
      </w:pPr>
      <w:r>
        <w:t>-</w:t>
      </w:r>
      <w:r>
        <w:tab/>
        <w:t>NG-RAN supports policy enforcement between slices as per service level agreements. It should be possible for a single NG-RAN node to support multiple slices. The NG-RAN should be free to apply the best RRM policy for the SLA in place to each supported slice.</w:t>
      </w:r>
    </w:p>
    <w:p w14:paraId="62FC132A" w14:textId="77777777" w:rsidR="00B62241" w:rsidRDefault="00622497">
      <w:pPr>
        <w:rPr>
          <w:b/>
        </w:rPr>
      </w:pPr>
      <w:r>
        <w:rPr>
          <w:b/>
        </w:rPr>
        <w:t>Support of QoS</w:t>
      </w:r>
    </w:p>
    <w:p w14:paraId="7B7812C3" w14:textId="77777777" w:rsidR="00B62241" w:rsidRDefault="00622497">
      <w:pPr>
        <w:pStyle w:val="B1"/>
      </w:pPr>
      <w:r>
        <w:t>-</w:t>
      </w:r>
      <w:r>
        <w:tab/>
        <w:t>NG-RAN supports QoS differentiation within a slice</w:t>
      </w:r>
      <w:ins w:id="100" w:author="Editor-RAN2#115" w:date="2021-09-27T09:55:00Z">
        <w:r>
          <w:t>, and per Slice-Maximum Bit Rate may be enforced per UE</w:t>
        </w:r>
      </w:ins>
      <w:ins w:id="101" w:author="RAN2#116" w:date="2021-11-19T17:54:00Z">
        <w:r>
          <w:t>, if feasible</w:t>
        </w:r>
      </w:ins>
      <w:ins w:id="102" w:author="Editor-RAN2#115" w:date="2021-09-27T09:55:00Z">
        <w:r>
          <w:t xml:space="preserve">. </w:t>
        </w:r>
      </w:ins>
      <w:ins w:id="103" w:author="Editor-RAN2#115" w:date="2021-10-20T13:49:00Z">
        <w:r>
          <w:rPr>
            <w:color w:val="FF0000"/>
            <w:u w:val="single"/>
          </w:rPr>
          <w:t xml:space="preserve">How NG-RAN enables UE-Slice-MBR enforcement and rate limitation (see TS 23.501 [3]) is up to network </w:t>
        </w:r>
      </w:ins>
      <w:ins w:id="104" w:author="Editor-RAN2#115" w:date="2021-09-27T09:55:00Z">
        <w:r>
          <w:t>implementation.</w:t>
        </w:r>
      </w:ins>
    </w:p>
    <w:p w14:paraId="4874C13E" w14:textId="77777777" w:rsidR="00B62241" w:rsidRDefault="00622497">
      <w:pPr>
        <w:rPr>
          <w:b/>
        </w:rPr>
      </w:pPr>
      <w:r>
        <w:rPr>
          <w:b/>
        </w:rPr>
        <w:t>RAN selection of CN entity</w:t>
      </w:r>
    </w:p>
    <w:p w14:paraId="422651D9" w14:textId="77777777" w:rsidR="00B62241" w:rsidRDefault="00622497">
      <w:pPr>
        <w:pStyle w:val="B1"/>
      </w:pPr>
      <w:r>
        <w:t>-</w:t>
      </w:r>
      <w:r>
        <w:tab/>
        <w:t>For initial attach, the UE may provide NSSAI to support the selection of an AMF. If available, NG-RAN uses this information for routing the initial NAS to an AMF. If the NG-RAN is unable to select an AMF using this information or the UE does not provide any such information the NG-RAN sends the NAS signalling to one of the default AMFs.</w:t>
      </w:r>
    </w:p>
    <w:p w14:paraId="531EC201" w14:textId="77777777" w:rsidR="00B62241" w:rsidRDefault="00622497">
      <w:pPr>
        <w:pStyle w:val="B1"/>
      </w:pPr>
      <w:r>
        <w:lastRenderedPageBreak/>
        <w:t>-</w:t>
      </w:r>
      <w:r>
        <w:tab/>
        <w:t>For subsequent accesses, the UE provides a Temp ID, which is assigned to the UE by the 5GC, to enable the NG-RAN to route the NAS message to the appropriate AMF as long as the Temp ID is valid (NG-RAN is aware of and can reach the AMF which is associated with the Temp ID). Otherwise, the methods for initial attach applies.</w:t>
      </w:r>
    </w:p>
    <w:p w14:paraId="5E0587D6" w14:textId="77777777" w:rsidR="00B62241" w:rsidRDefault="00622497">
      <w:pPr>
        <w:rPr>
          <w:b/>
        </w:rPr>
      </w:pPr>
      <w:r>
        <w:rPr>
          <w:b/>
        </w:rPr>
        <w:t>Resource isolation between slices</w:t>
      </w:r>
    </w:p>
    <w:p w14:paraId="15391707" w14:textId="77777777" w:rsidR="00B62241" w:rsidRDefault="00622497">
      <w:pPr>
        <w:pStyle w:val="B1"/>
      </w:pPr>
      <w:r>
        <w:t>-</w:t>
      </w:r>
      <w:r>
        <w:tab/>
        <w:t>The NG-RAN supports resource isolation between slices. NG-RAN resource isolation may be achieved by means of RRM policies and protection mechanisms that should avoid that shortage of shared resources in one slice breaks the service level agreement for another slice. It should be possible to fully dedicate NG-RAN resources to a certain slice.</w:t>
      </w:r>
      <w:ins w:id="105" w:author="Editor-RAN2#115" w:date="2021-09-27T09:57:00Z">
        <w:r>
          <w:t xml:space="preserve"> Some RACH resources can be associated to specific slice(s). Other aspects how</w:t>
        </w:r>
      </w:ins>
      <w:del w:id="106" w:author="Editor-RAN2#115" w:date="2021-09-27T09:58:00Z">
        <w:r>
          <w:delText>How</w:delText>
        </w:r>
      </w:del>
      <w:r>
        <w:t xml:space="preserve"> NG-RAN supports resource isolation is implementation dependent.</w:t>
      </w:r>
    </w:p>
    <w:p w14:paraId="4A352BCD" w14:textId="77777777" w:rsidR="00B62241" w:rsidRDefault="00622497">
      <w:pPr>
        <w:rPr>
          <w:rFonts w:eastAsia="宋体"/>
          <w:b/>
        </w:rPr>
      </w:pPr>
      <w:r>
        <w:rPr>
          <w:rFonts w:eastAsia="宋体"/>
          <w:b/>
        </w:rPr>
        <w:t>Access control</w:t>
      </w:r>
    </w:p>
    <w:p w14:paraId="74DE4384" w14:textId="77777777" w:rsidR="00B62241" w:rsidRDefault="00622497">
      <w:pPr>
        <w:pStyle w:val="B1"/>
      </w:pPr>
      <w:r>
        <w:t>-</w:t>
      </w:r>
      <w:r>
        <w:tab/>
        <w:t>By means of the unified access control (see clause 7.4), operator-defined access categories can be used to enable differentiated handling for different slices. NG-RAN may broadcast barring control information (i.e. a list of barring parameters associated with operator-defined access categories) to minimize the impact of congested slices.</w:t>
      </w:r>
    </w:p>
    <w:p w14:paraId="0DD11C50" w14:textId="77777777" w:rsidR="00B62241" w:rsidRDefault="00622497">
      <w:pPr>
        <w:rPr>
          <w:b/>
        </w:rPr>
      </w:pPr>
      <w:r>
        <w:rPr>
          <w:b/>
        </w:rPr>
        <w:t>Slice Availability</w:t>
      </w:r>
    </w:p>
    <w:p w14:paraId="2A37D832" w14:textId="77777777" w:rsidR="00B62241" w:rsidRDefault="00622497">
      <w:pPr>
        <w:pStyle w:val="B1"/>
      </w:pPr>
      <w:r>
        <w:t>-</w:t>
      </w:r>
      <w:r>
        <w:tab/>
        <w:t xml:space="preserve">Some slices may be available only in part of the network. The NG-RAN supported S-NSSAI(s) is configured by OAM. Awareness in the NG-RAN of the slices supported in the cells of its neighbours may be beneficial for inter-frequency mobility in connected mode. It is assumed that the slice </w:t>
      </w:r>
      <w:r>
        <w:rPr>
          <w:rFonts w:eastAsia="Malgun Gothic"/>
          <w:lang w:eastAsia="ko-KR"/>
        </w:rPr>
        <w:t xml:space="preserve">availability </w:t>
      </w:r>
      <w:r>
        <w:t>does not change within the UE's registration area.</w:t>
      </w:r>
    </w:p>
    <w:p w14:paraId="3B6DB34E" w14:textId="77777777" w:rsidR="00B62241" w:rsidRDefault="00622497">
      <w:pPr>
        <w:pStyle w:val="B1"/>
      </w:pPr>
      <w:r>
        <w:t>-</w:t>
      </w:r>
      <w:r>
        <w:tab/>
        <w:t>The NG-RAN and the 5GC are responsible to handle a service request for a slice that may or may not be available in a given area. Admission or rejection of access to a slice may depend by factors such as support for the slice, availability of resources, support of the requested service by NG-RAN.</w:t>
      </w:r>
    </w:p>
    <w:p w14:paraId="7A849990" w14:textId="77777777" w:rsidR="00B62241" w:rsidRDefault="00622497">
      <w:pPr>
        <w:rPr>
          <w:b/>
        </w:rPr>
      </w:pPr>
      <w:r>
        <w:rPr>
          <w:b/>
        </w:rPr>
        <w:t>Support for UE associating with multiple network slices simultaneously</w:t>
      </w:r>
    </w:p>
    <w:p w14:paraId="4C042E89" w14:textId="77777777" w:rsidR="00B62241" w:rsidRDefault="00622497">
      <w:pPr>
        <w:pStyle w:val="B1"/>
      </w:pPr>
      <w:r>
        <w:t>-</w:t>
      </w:r>
      <w:r>
        <w:tab/>
        <w:t>In case a UE is associated with multiple slices simultaneously, only one signalling connection is maintained and for intra-frequency cell reselection, the UE always tries to camp on the best cell. For inter-frequency cell reselection, dedicated priorities can be used to control the frequency on which the UE camps.</w:t>
      </w:r>
    </w:p>
    <w:p w14:paraId="577A161C" w14:textId="77777777" w:rsidR="00B62241" w:rsidRDefault="00622497">
      <w:pPr>
        <w:rPr>
          <w:b/>
        </w:rPr>
      </w:pPr>
      <w:r>
        <w:rPr>
          <w:b/>
        </w:rPr>
        <w:t>Granularity of slice awareness</w:t>
      </w:r>
    </w:p>
    <w:p w14:paraId="01AF0FEF" w14:textId="77777777" w:rsidR="00B62241" w:rsidRDefault="00622497">
      <w:pPr>
        <w:pStyle w:val="B1"/>
      </w:pPr>
      <w:r>
        <w:t>-</w:t>
      </w:r>
      <w:r>
        <w:tab/>
        <w:t>Slice awareness in NG-RAN is introduced at PDU session level, by indicating the S-NSSAI corresponding to the PDU Session, in all signalling containing PDU session resource information.</w:t>
      </w:r>
    </w:p>
    <w:p w14:paraId="3402FC8C" w14:textId="77777777" w:rsidR="00B62241" w:rsidRDefault="00622497">
      <w:pPr>
        <w:rPr>
          <w:b/>
        </w:rPr>
      </w:pPr>
      <w:r>
        <w:rPr>
          <w:b/>
        </w:rPr>
        <w:t>Validation of the UE rights to access a network slice</w:t>
      </w:r>
    </w:p>
    <w:p w14:paraId="719F4D97" w14:textId="77777777" w:rsidR="00B62241" w:rsidRDefault="00622497">
      <w:pPr>
        <w:pStyle w:val="B1"/>
      </w:pPr>
      <w:r>
        <w:t>-</w:t>
      </w:r>
      <w:r>
        <w:tab/>
        <w:t>It is the responsibility of the 5GC to validate that the UE has the rights to access a network slice. Prior to receiving the Initial Context Setup Request message, the NG-RAN may be allowed to apply some provisional/local policies, based on awareness of which slice the UE is requesting access to. During the initial context setup, the NG-RAN is informed of the slice for which resources are being requested.</w:t>
      </w:r>
    </w:p>
    <w:p w14:paraId="0EA2D3A4" w14:textId="77777777" w:rsidR="00D71DD2" w:rsidRDefault="00D71DD2" w:rsidP="00D71DD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07" w:name="_Toc90589977"/>
      <w:r>
        <w:rPr>
          <w:i/>
        </w:rPr>
        <w:t>Next Modified Subclause</w:t>
      </w:r>
    </w:p>
    <w:p w14:paraId="63D0B50E" w14:textId="77777777" w:rsidR="00B62241" w:rsidRDefault="00622497">
      <w:pPr>
        <w:pStyle w:val="3"/>
      </w:pPr>
      <w:bookmarkStart w:id="108" w:name="_Toc90589980"/>
      <w:bookmarkEnd w:id="107"/>
      <w:r>
        <w:t>16.3.3</w:t>
      </w:r>
      <w:r>
        <w:tab/>
        <w:t>Resource Isolation and Management</w:t>
      </w:r>
      <w:bookmarkEnd w:id="108"/>
    </w:p>
    <w:p w14:paraId="7D8EFC3C" w14:textId="3AD9EA2B" w:rsidR="00D506D7" w:rsidRPr="00B91C6F" w:rsidRDefault="00D506D7" w:rsidP="00D506D7">
      <w:pPr>
        <w:pStyle w:val="4"/>
        <w:overflowPunct w:val="0"/>
        <w:autoSpaceDE w:val="0"/>
        <w:autoSpaceDN w:val="0"/>
        <w:adjustRightInd w:val="0"/>
        <w:textAlignment w:val="baseline"/>
        <w:rPr>
          <w:ins w:id="109" w:author="RAN2#117" w:date="2022-03-10T10:55:00Z"/>
          <w:rFonts w:eastAsia="Times New Roman"/>
          <w:lang w:eastAsia="ja-JP"/>
        </w:rPr>
      </w:pPr>
      <w:ins w:id="110" w:author="RAN2#117" w:date="2022-03-10T10:55:00Z">
        <w:r w:rsidRPr="00B91C6F">
          <w:rPr>
            <w:rFonts w:eastAsia="Times New Roman"/>
            <w:lang w:eastAsia="ja-JP"/>
          </w:rPr>
          <w:t>16.3.3.</w:t>
        </w:r>
        <w:r>
          <w:rPr>
            <w:rFonts w:eastAsia="Times New Roman"/>
            <w:lang w:eastAsia="ja-JP"/>
          </w:rPr>
          <w:t>1</w:t>
        </w:r>
        <w:r w:rsidRPr="00B91C6F">
          <w:rPr>
            <w:rFonts w:eastAsia="Times New Roman"/>
            <w:lang w:eastAsia="ja-JP"/>
          </w:rPr>
          <w:tab/>
        </w:r>
        <w:r>
          <w:rPr>
            <w:rFonts w:eastAsia="Times New Roman"/>
            <w:lang w:eastAsia="ja-JP"/>
          </w:rPr>
          <w:t>General</w:t>
        </w:r>
      </w:ins>
    </w:p>
    <w:p w14:paraId="58BEB2F3" w14:textId="77777777" w:rsidR="00B62241" w:rsidRDefault="00622497">
      <w:r>
        <w:t>Resource isolation enables specialized customization and avoids one slice affecting another slice.</w:t>
      </w:r>
    </w:p>
    <w:p w14:paraId="7B44F3FA" w14:textId="77777777" w:rsidR="00120428" w:rsidRPr="005067B4" w:rsidRDefault="00120428" w:rsidP="00120428">
      <w:pPr>
        <w:overflowPunct w:val="0"/>
        <w:autoSpaceDE w:val="0"/>
        <w:autoSpaceDN w:val="0"/>
        <w:adjustRightInd w:val="0"/>
        <w:textAlignment w:val="baseline"/>
        <w:rPr>
          <w:rFonts w:eastAsia="Times New Roman"/>
          <w:lang w:eastAsia="ja-JP"/>
        </w:rPr>
      </w:pPr>
      <w:r w:rsidRPr="005067B4">
        <w:rPr>
          <w:rFonts w:eastAsia="Times New Roman"/>
          <w:lang w:eastAsia="ja-JP"/>
        </w:rPr>
        <w:t>Hardware/software resource isolation is up to implementation. Each slice may be assigned with either shared</w:t>
      </w:r>
      <w:ins w:id="111" w:author="author" w:date="2021-12-28T15:09:00Z">
        <w:r>
          <w:rPr>
            <w:rFonts w:eastAsia="Times New Roman"/>
            <w:lang w:eastAsia="ja-JP"/>
          </w:rPr>
          <w:t>, priori</w:t>
        </w:r>
      </w:ins>
      <w:ins w:id="112" w:author="author" w:date="2021-12-28T15:10:00Z">
        <w:r>
          <w:rPr>
            <w:rFonts w:eastAsia="Times New Roman"/>
            <w:lang w:eastAsia="ja-JP"/>
          </w:rPr>
          <w:t>t</w:t>
        </w:r>
      </w:ins>
      <w:ins w:id="113" w:author="author" w:date="2021-12-28T15:09:00Z">
        <w:r>
          <w:rPr>
            <w:rFonts w:eastAsia="Times New Roman"/>
            <w:lang w:eastAsia="ja-JP"/>
          </w:rPr>
          <w:t>iz</w:t>
        </w:r>
      </w:ins>
      <w:ins w:id="114" w:author="author" w:date="2021-12-28T15:10:00Z">
        <w:r>
          <w:rPr>
            <w:rFonts w:eastAsia="Times New Roman"/>
            <w:lang w:eastAsia="ja-JP"/>
          </w:rPr>
          <w:t>ed</w:t>
        </w:r>
      </w:ins>
      <w:r w:rsidRPr="005067B4">
        <w:rPr>
          <w:rFonts w:eastAsia="Times New Roman"/>
          <w:lang w:eastAsia="ja-JP"/>
        </w:rPr>
        <w:t xml:space="preserve"> or dedicated radio resource up to RRM implementation and SLA</w:t>
      </w:r>
      <w:ins w:id="115" w:author="author" w:date="2021-12-28T15:10:00Z">
        <w:r>
          <w:rPr>
            <w:rFonts w:eastAsia="Times New Roman"/>
            <w:lang w:eastAsia="ja-JP"/>
          </w:rPr>
          <w:t xml:space="preserve"> as in TS 28.541 [xx]</w:t>
        </w:r>
      </w:ins>
      <w:r w:rsidRPr="005067B4">
        <w:rPr>
          <w:rFonts w:eastAsia="Times New Roman"/>
          <w:lang w:eastAsia="ja-JP"/>
        </w:rPr>
        <w:t>.</w:t>
      </w:r>
    </w:p>
    <w:p w14:paraId="13A56A61" w14:textId="77777777" w:rsidR="00B62241" w:rsidRDefault="00622497">
      <w:r>
        <w:rPr>
          <w:lang w:eastAsia="zh-CN"/>
        </w:rPr>
        <w:t>To enable</w:t>
      </w:r>
      <w:r>
        <w:t xml:space="preserve"> differentiated handling of traffic for network slices with different SLA:</w:t>
      </w:r>
    </w:p>
    <w:p w14:paraId="4BEED498" w14:textId="77777777" w:rsidR="00B62241" w:rsidRDefault="00622497">
      <w:pPr>
        <w:pStyle w:val="B1"/>
      </w:pPr>
      <w:r>
        <w:t>-</w:t>
      </w:r>
      <w:r>
        <w:tab/>
        <w:t>NG-RAN</w:t>
      </w:r>
      <w:r>
        <w:rPr>
          <w:lang w:eastAsia="zh-CN"/>
        </w:rPr>
        <w:t xml:space="preserve"> is configured with a set of different configurations for different network slices by OAM</w:t>
      </w:r>
      <w:r>
        <w:t>;</w:t>
      </w:r>
    </w:p>
    <w:p w14:paraId="245E9E64" w14:textId="77777777" w:rsidR="00B62241" w:rsidRDefault="00622497">
      <w:pPr>
        <w:pStyle w:val="B1"/>
      </w:pPr>
      <w:r>
        <w:lastRenderedPageBreak/>
        <w:t>-</w:t>
      </w:r>
      <w:r>
        <w:tab/>
      </w:r>
      <w:r>
        <w:rPr>
          <w:lang w:eastAsia="zh-CN"/>
        </w:rPr>
        <w:t>To select the appropriate configuration for the traffic for each network slice, NG-RAN receives relevant information indicating which of the configurations applies for this specific network slice.</w:t>
      </w:r>
    </w:p>
    <w:p w14:paraId="5CEF2DA1" w14:textId="6E2915F0" w:rsidR="00B62241" w:rsidRDefault="00622497">
      <w:pPr>
        <w:rPr>
          <w:ins w:id="116" w:author="Editor-RAN2#115" w:date="2021-09-27T09:58:00Z"/>
        </w:rPr>
      </w:pPr>
      <w:ins w:id="117" w:author="RAN2#116" w:date="2021-11-15T09:11:00Z">
        <w:r>
          <w:t>Slic</w:t>
        </w:r>
      </w:ins>
      <w:ins w:id="118" w:author="RAN2#116" w:date="2021-11-15T09:12:00Z">
        <w:r>
          <w:t xml:space="preserve">e specific </w:t>
        </w:r>
      </w:ins>
      <w:ins w:id="119" w:author="Editor-RAN2#115" w:date="2021-09-27T09:58:00Z">
        <w:r>
          <w:t xml:space="preserve">RACH </w:t>
        </w:r>
      </w:ins>
      <w:ins w:id="120" w:author="RAN2#116" w:date="2021-11-15T09:21:00Z">
        <w:r>
          <w:t>configuration for RA isolation and prioritization can be included in SIB</w:t>
        </w:r>
      </w:ins>
      <w:ins w:id="121" w:author="RAN2#116" w:date="2021-11-15T11:58:00Z">
        <w:r>
          <w:t>1</w:t>
        </w:r>
      </w:ins>
      <w:ins w:id="122" w:author="RAN2#116" w:date="2021-11-15T09:21:00Z">
        <w:r>
          <w:t xml:space="preserve"> messages. The slice specific RA</w:t>
        </w:r>
      </w:ins>
      <w:ins w:id="123" w:author="RAN2#116" w:date="2021-11-18T17:14:00Z">
        <w:r>
          <w:t>CH</w:t>
        </w:r>
      </w:ins>
      <w:ins w:id="124" w:author="RAN2#116" w:date="2021-11-15T09:21:00Z">
        <w:r>
          <w:t xml:space="preserve"> configu</w:t>
        </w:r>
      </w:ins>
      <w:ins w:id="125" w:author="RAN2#116" w:date="2021-11-18T17:14:00Z">
        <w:r>
          <w:t>rations</w:t>
        </w:r>
      </w:ins>
      <w:ins w:id="126" w:author="RAN2#116" w:date="2021-11-15T09:21:00Z">
        <w:r>
          <w:t xml:space="preserve"> </w:t>
        </w:r>
      </w:ins>
      <w:ins w:id="127" w:author="RAN2#116" w:date="2021-11-15T09:22:00Z">
        <w:r>
          <w:t>are</w:t>
        </w:r>
      </w:ins>
      <w:ins w:id="128" w:author="Editor-RAN2#115" w:date="2021-09-27T09:58:00Z">
        <w:r>
          <w:t xml:space="preserve"> associated to specific slice groups</w:t>
        </w:r>
      </w:ins>
      <w:ins w:id="129" w:author="Rapporteur" w:date="2022-02-14T10:56:00Z">
        <w:r w:rsidR="00AE01D7">
          <w:t>, and if not</w:t>
        </w:r>
      </w:ins>
      <w:ins w:id="130" w:author="RAN2#116" w:date="2021-11-12T16:53:00Z">
        <w:r>
          <w:t xml:space="preserve"> </w:t>
        </w:r>
      </w:ins>
      <w:ins w:id="131" w:author="RAN2#116" w:date="2021-11-12T17:05:00Z">
        <w:r>
          <w:t xml:space="preserve">provided for a slice or slice group that UE considers </w:t>
        </w:r>
      </w:ins>
      <w:ins w:id="132" w:author="RAN2#116" w:date="2021-11-12T17:07:00Z">
        <w:r>
          <w:t xml:space="preserve">for </w:t>
        </w:r>
      </w:ins>
      <w:ins w:id="133" w:author="RAN2#116" w:date="2021-11-15T09:25:00Z">
        <w:r>
          <w:t xml:space="preserve">selecting the </w:t>
        </w:r>
      </w:ins>
      <w:ins w:id="134" w:author="RAN2#116" w:date="2021-11-15T09:24:00Z">
        <w:r>
          <w:t>RA</w:t>
        </w:r>
      </w:ins>
      <w:ins w:id="135" w:author="RAN2#116" w:date="2021-11-18T17:16:00Z">
        <w:r>
          <w:t>CH</w:t>
        </w:r>
      </w:ins>
      <w:ins w:id="136" w:author="RAN2#116" w:date="2021-11-12T17:07:00Z">
        <w:r>
          <w:t xml:space="preserve"> </w:t>
        </w:r>
      </w:ins>
      <w:ins w:id="137" w:author="RAN2#116" w:date="2021-11-15T09:24:00Z">
        <w:r>
          <w:t>configuration</w:t>
        </w:r>
      </w:ins>
      <w:ins w:id="138" w:author="RAN2#116" w:date="2021-11-12T17:05:00Z">
        <w:r>
          <w:t xml:space="preserve">, then the UE </w:t>
        </w:r>
      </w:ins>
      <w:ins w:id="139" w:author="RAN2#116" w:date="2021-11-15T09:26:00Z">
        <w:r>
          <w:t xml:space="preserve">does not consider </w:t>
        </w:r>
      </w:ins>
      <w:ins w:id="140" w:author="RAN2#117" w:date="2022-03-09T17:36:00Z">
        <w:r w:rsidR="00B149C1">
          <w:t xml:space="preserve">the </w:t>
        </w:r>
      </w:ins>
      <w:ins w:id="141" w:author="RAN2#116" w:date="2021-11-15T09:26:00Z">
        <w:r>
          <w:t>slice</w:t>
        </w:r>
      </w:ins>
      <w:ins w:id="142" w:author="RAN2#117" w:date="2022-03-09T17:36:00Z">
        <w:r w:rsidR="00B149C1">
          <w:t>(</w:t>
        </w:r>
      </w:ins>
      <w:ins w:id="143" w:author="RAN2#116" w:date="2021-11-15T09:26:00Z">
        <w:r>
          <w:t>s</w:t>
        </w:r>
      </w:ins>
      <w:ins w:id="144" w:author="RAN2#117" w:date="2022-03-09T17:36:00Z">
        <w:r w:rsidR="00B149C1">
          <w:t>)</w:t>
        </w:r>
      </w:ins>
      <w:ins w:id="145" w:author="RAN2#116" w:date="2021-11-15T09:26:00Z">
        <w:r>
          <w:t xml:space="preserve"> for selecting the </w:t>
        </w:r>
      </w:ins>
      <w:ins w:id="146" w:author="RAN2#117" w:date="2022-03-09T17:38:00Z">
        <w:r w:rsidR="00B149C1">
          <w:t xml:space="preserve">slice specific </w:t>
        </w:r>
      </w:ins>
      <w:ins w:id="147" w:author="RAN2#116" w:date="2021-11-15T09:26:00Z">
        <w:r>
          <w:t>RA</w:t>
        </w:r>
      </w:ins>
      <w:ins w:id="148" w:author="RAN#116bis" w:date="2022-01-28T10:37:00Z">
        <w:r w:rsidR="00782627">
          <w:t>CH</w:t>
        </w:r>
      </w:ins>
      <w:ins w:id="149" w:author="RAN2#116" w:date="2021-11-15T09:26:00Z">
        <w:r>
          <w:t xml:space="preserve"> configuration, </w:t>
        </w:r>
      </w:ins>
      <w:ins w:id="150" w:author="Rapporteur" w:date="2022-02-14T10:51:00Z">
        <w:r w:rsidR="00934324">
          <w:t>i.e.</w:t>
        </w:r>
      </w:ins>
      <w:ins w:id="151" w:author="RAN2#116" w:date="2021-11-15T09:26:00Z">
        <w:r>
          <w:t>, the UE uses</w:t>
        </w:r>
      </w:ins>
      <w:ins w:id="152" w:author="RAN2#116" w:date="2021-11-12T17:05:00Z">
        <w:r>
          <w:t xml:space="preserve"> the </w:t>
        </w:r>
      </w:ins>
      <w:ins w:id="153" w:author="RAN2#116" w:date="2021-11-15T09:16:00Z">
        <w:r>
          <w:t>common</w:t>
        </w:r>
      </w:ins>
      <w:ins w:id="154" w:author="RAN2#116" w:date="2021-11-12T17:05:00Z">
        <w:r>
          <w:t xml:space="preserve"> </w:t>
        </w:r>
      </w:ins>
      <w:ins w:id="155" w:author="RAN2#116" w:date="2021-11-15T09:22:00Z">
        <w:r>
          <w:t>RA</w:t>
        </w:r>
      </w:ins>
      <w:ins w:id="156" w:author="RAN2#116" w:date="2021-11-18T17:16:00Z">
        <w:r>
          <w:t>CH</w:t>
        </w:r>
      </w:ins>
      <w:ins w:id="157" w:author="RAN2#116" w:date="2021-11-12T17:07:00Z">
        <w:r>
          <w:t xml:space="preserve"> </w:t>
        </w:r>
      </w:ins>
      <w:ins w:id="158" w:author="RAN2#116" w:date="2021-11-15T09:16:00Z">
        <w:r>
          <w:t>configuration</w:t>
        </w:r>
      </w:ins>
      <w:ins w:id="159" w:author="RAN2#116" w:date="2021-11-12T17:05:00Z">
        <w:r>
          <w:t>.</w:t>
        </w:r>
      </w:ins>
      <w:ins w:id="160" w:author="Rapporteur" w:date="2022-02-14T10:54:00Z">
        <w:r w:rsidR="005B7B97" w:rsidRPr="005B7B97">
          <w:t xml:space="preserve"> </w:t>
        </w:r>
        <w:r w:rsidR="005B7B97">
          <w:t>In the UE, NAS provides the slice group</w:t>
        </w:r>
        <w:commentRangeStart w:id="161"/>
        <w:r w:rsidR="005B7B97">
          <w:t>(s)</w:t>
        </w:r>
      </w:ins>
      <w:commentRangeEnd w:id="161"/>
      <w:r w:rsidR="00194748">
        <w:rPr>
          <w:rStyle w:val="af1"/>
        </w:rPr>
        <w:commentReference w:id="161"/>
      </w:r>
      <w:ins w:id="162" w:author="Rapporteur" w:date="2022-02-14T10:54:00Z">
        <w:r w:rsidR="005B7B97">
          <w:t xml:space="preserve"> to be considered during RA</w:t>
        </w:r>
      </w:ins>
      <w:ins w:id="163" w:author="RAN2#117" w:date="2022-03-09T17:37:00Z">
        <w:r w:rsidR="00B149C1">
          <w:t xml:space="preserve"> to AS</w:t>
        </w:r>
      </w:ins>
      <w:ins w:id="164" w:author="Rapporteur" w:date="2022-02-14T10:54:00Z">
        <w:r w:rsidR="005B7B97">
          <w:t>.</w:t>
        </w:r>
      </w:ins>
    </w:p>
    <w:p w14:paraId="5EB66861" w14:textId="77777777" w:rsidR="00B62241" w:rsidRDefault="00622497">
      <w:pPr>
        <w:pStyle w:val="EditorsNote"/>
        <w:rPr>
          <w:ins w:id="165" w:author="Editor-RAN2#115" w:date="2021-09-27T09:58:00Z"/>
        </w:rPr>
      </w:pPr>
      <w:ins w:id="166" w:author="Editor-RAN2#115" w:date="2021-09-27T09:58:00Z">
        <w:r>
          <w:t>Editor's Note: Details of slice grouping and how it is provided to the UE are FFS</w:t>
        </w:r>
      </w:ins>
      <w:ins w:id="167" w:author="RAN2#116" w:date="2021-11-18T17:16:00Z">
        <w:r>
          <w:t>, depends on SA2</w:t>
        </w:r>
      </w:ins>
      <w:ins w:id="168" w:author="Editor-RAN2#115" w:date="2021-09-27T09:58:00Z">
        <w:r>
          <w:t>.</w:t>
        </w:r>
      </w:ins>
    </w:p>
    <w:p w14:paraId="1763F982" w14:textId="2B2BFDFD" w:rsidR="00120428" w:rsidRDefault="00120428" w:rsidP="00120428">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val="en-US"/>
        </w:rPr>
      </w:pPr>
      <w:r>
        <w:rPr>
          <w:i/>
        </w:rPr>
        <w:t xml:space="preserve">New Subclause </w:t>
      </w:r>
    </w:p>
    <w:p w14:paraId="2968D4F0" w14:textId="51BB9CDD" w:rsidR="00120428" w:rsidRPr="00B91C6F" w:rsidRDefault="00120428" w:rsidP="00120428">
      <w:pPr>
        <w:pStyle w:val="4"/>
        <w:overflowPunct w:val="0"/>
        <w:autoSpaceDE w:val="0"/>
        <w:autoSpaceDN w:val="0"/>
        <w:adjustRightInd w:val="0"/>
        <w:textAlignment w:val="baseline"/>
        <w:rPr>
          <w:ins w:id="169" w:author="author" w:date="2021-12-28T15:11:00Z"/>
          <w:rFonts w:eastAsia="Times New Roman"/>
          <w:lang w:eastAsia="ja-JP"/>
        </w:rPr>
      </w:pPr>
      <w:ins w:id="170" w:author="author" w:date="2021-12-28T15:11:00Z">
        <w:r w:rsidRPr="00B91C6F">
          <w:rPr>
            <w:rFonts w:eastAsia="Times New Roman"/>
            <w:lang w:eastAsia="ja-JP"/>
          </w:rPr>
          <w:t>16.3.3.</w:t>
        </w:r>
      </w:ins>
      <w:ins w:id="171" w:author="RAN2#117" w:date="2022-03-10T10:54:00Z">
        <w:r w:rsidR="00D506D7">
          <w:rPr>
            <w:rFonts w:eastAsia="Times New Roman"/>
            <w:lang w:eastAsia="ja-JP"/>
          </w:rPr>
          <w:t>X</w:t>
        </w:r>
      </w:ins>
      <w:ins w:id="172" w:author="author" w:date="2021-12-28T15:11:00Z">
        <w:r w:rsidRPr="00B91C6F">
          <w:rPr>
            <w:rFonts w:eastAsia="Times New Roman"/>
            <w:lang w:eastAsia="ja-JP"/>
          </w:rPr>
          <w:tab/>
          <w:t xml:space="preserve">Handling of </w:t>
        </w:r>
        <w:r>
          <w:rPr>
            <w:rFonts w:eastAsia="Times New Roman"/>
            <w:lang w:eastAsia="ja-JP"/>
          </w:rPr>
          <w:t>Slice Resources</w:t>
        </w:r>
      </w:ins>
    </w:p>
    <w:p w14:paraId="35BDBEA0" w14:textId="77777777" w:rsidR="00120428" w:rsidRDefault="00120428" w:rsidP="00120428">
      <w:pPr>
        <w:overflowPunct w:val="0"/>
        <w:autoSpaceDE w:val="0"/>
        <w:autoSpaceDN w:val="0"/>
        <w:adjustRightInd w:val="0"/>
        <w:rPr>
          <w:ins w:id="173" w:author="author" w:date="2021-12-28T15:11:00Z"/>
          <w:rFonts w:eastAsia="Times New Roman"/>
          <w:lang w:eastAsia="ja-JP"/>
        </w:rPr>
      </w:pPr>
      <w:ins w:id="174" w:author="author" w:date="2021-12-28T15:11:00Z">
        <w:r>
          <w:rPr>
            <w:rFonts w:eastAsia="Times New Roman"/>
            <w:lang w:eastAsia="ja-JP"/>
          </w:rPr>
          <w:t xml:space="preserve">The NG-RAN node may use Multi-Carrier Resource Sharing or Resource </w:t>
        </w:r>
        <w:r w:rsidRPr="000B735E">
          <w:rPr>
            <w:rFonts w:eastAsia="Times New Roman"/>
            <w:lang w:eastAsia="ja-JP"/>
          </w:rPr>
          <w:t>Repartitioning</w:t>
        </w:r>
        <w:r>
          <w:rPr>
            <w:rFonts w:eastAsia="Times New Roman"/>
            <w:lang w:eastAsia="ja-JP"/>
          </w:rPr>
          <w:t xml:space="preserve"> to allocate resources to a slice</w:t>
        </w:r>
      </w:ins>
      <w:ins w:id="175" w:author="R3-221138" w:date="2022-01-28T16:02:00Z">
        <w:r w:rsidRPr="00FB4047">
          <w:rPr>
            <w:rFonts w:eastAsia="Times New Roman"/>
          </w:rPr>
          <w:t xml:space="preserve"> </w:t>
        </w:r>
      </w:ins>
      <w:ins w:id="176" w:author="author" w:date="2022-02-06T22:43:00Z">
        <w:r>
          <w:rPr>
            <w:rFonts w:eastAsia="Times New Roman"/>
          </w:rPr>
          <w:t>during the procedures described in 16.3.4 to support the slice service continuity in case of slice resources shortage</w:t>
        </w:r>
        <w:r>
          <w:rPr>
            <w:rFonts w:eastAsia="Times New Roman"/>
            <w:lang w:eastAsia="ja-JP"/>
          </w:rPr>
          <w:t>.</w:t>
        </w:r>
      </w:ins>
    </w:p>
    <w:p w14:paraId="4B46C5E2" w14:textId="77777777" w:rsidR="00120428" w:rsidRDefault="00120428" w:rsidP="00120428">
      <w:pPr>
        <w:overflowPunct w:val="0"/>
        <w:autoSpaceDE w:val="0"/>
        <w:autoSpaceDN w:val="0"/>
        <w:adjustRightInd w:val="0"/>
        <w:rPr>
          <w:ins w:id="177" w:author="author" w:date="2021-12-28T15:11:00Z"/>
          <w:rFonts w:eastAsia="Times New Roman"/>
          <w:lang w:eastAsia="ja-JP"/>
        </w:rPr>
      </w:pPr>
      <w:ins w:id="178" w:author="author" w:date="2021-12-28T15:11:00Z">
        <w:r>
          <w:rPr>
            <w:rFonts w:eastAsia="宋体"/>
          </w:rPr>
          <w:t xml:space="preserve">In </w:t>
        </w:r>
        <w:r>
          <w:rPr>
            <w:rFonts w:eastAsia="Times New Roman"/>
            <w:lang w:eastAsia="ja-JP"/>
          </w:rPr>
          <w:t xml:space="preserve">Multi-Carrier Resource Sharing </w:t>
        </w:r>
        <w:r>
          <w:rPr>
            <w:rFonts w:eastAsia="宋体"/>
          </w:rPr>
          <w:t xml:space="preserve">the RAN node can setup the dual </w:t>
        </w:r>
      </w:ins>
      <w:ins w:id="179" w:author="author" w:date="2022-03-03T22:16:00Z">
        <w:r>
          <w:rPr>
            <w:rFonts w:eastAsia="宋体"/>
          </w:rPr>
          <w:t>connectivity</w:t>
        </w:r>
      </w:ins>
      <w:ins w:id="180" w:author="author" w:date="2021-12-28T15:11:00Z">
        <w:r>
          <w:rPr>
            <w:rFonts w:eastAsia="宋体"/>
          </w:rPr>
          <w:t xml:space="preserve"> or carrier aggregation with different frequency and overlapping coverage where the same slice is available.</w:t>
        </w:r>
        <w:r>
          <w:rPr>
            <w:rFonts w:eastAsia="宋体"/>
            <w:lang w:eastAsia="zh-CN"/>
          </w:rPr>
          <w:t xml:space="preserve"> </w:t>
        </w:r>
      </w:ins>
    </w:p>
    <w:p w14:paraId="75224D0F" w14:textId="77777777" w:rsidR="00120428" w:rsidRDefault="00120428" w:rsidP="00120428">
      <w:pPr>
        <w:overflowPunct w:val="0"/>
        <w:autoSpaceDE w:val="0"/>
        <w:autoSpaceDN w:val="0"/>
        <w:adjustRightInd w:val="0"/>
        <w:rPr>
          <w:ins w:id="181" w:author="R3-221138" w:date="2022-01-28T16:02:00Z"/>
          <w:rFonts w:eastAsia="Times New Roman"/>
          <w:lang w:eastAsia="ja-JP"/>
        </w:rPr>
      </w:pPr>
      <w:ins w:id="182" w:author="author" w:date="2021-12-28T15:11:00Z">
        <w:r>
          <w:rPr>
            <w:rFonts w:eastAsia="Times New Roman"/>
            <w:lang w:eastAsia="ja-JP"/>
          </w:rPr>
          <w:t>The R</w:t>
        </w:r>
        <w:r w:rsidRPr="00D62CE9">
          <w:rPr>
            <w:rFonts w:eastAsia="Times New Roman"/>
            <w:lang w:eastAsia="ja-JP"/>
          </w:rPr>
          <w:t xml:space="preserve">esource </w:t>
        </w:r>
        <w:r>
          <w:rPr>
            <w:rFonts w:eastAsia="Times New Roman"/>
            <w:lang w:eastAsia="ja-JP"/>
          </w:rPr>
          <w:t>Repartitioning</w:t>
        </w:r>
        <w:r w:rsidRPr="00D62CE9">
          <w:rPr>
            <w:rFonts w:eastAsia="Times New Roman"/>
            <w:lang w:eastAsia="ja-JP"/>
          </w:rPr>
          <w:t xml:space="preserve"> </w:t>
        </w:r>
        <w:r>
          <w:rPr>
            <w:rFonts w:eastAsia="Times New Roman"/>
            <w:lang w:eastAsia="ja-JP"/>
          </w:rPr>
          <w:t>allows a slice to use resources from the shared pool or</w:t>
        </w:r>
        <w:r w:rsidRPr="00BD09E7">
          <w:rPr>
            <w:rFonts w:eastAsia="宋体" w:hint="eastAsia"/>
            <w:lang w:eastAsia="zh-CN"/>
          </w:rPr>
          <w:t>/and</w:t>
        </w:r>
        <w:r>
          <w:rPr>
            <w:rFonts w:eastAsia="Times New Roman"/>
            <w:lang w:eastAsia="ja-JP"/>
          </w:rPr>
          <w:t xml:space="preserve"> prioritized pool when its own dedicated </w:t>
        </w:r>
        <w:r>
          <w:rPr>
            <w:rFonts w:eastAsia="宋体"/>
            <w:lang w:eastAsia="zh-CN"/>
          </w:rPr>
          <w:t>or</w:t>
        </w:r>
        <w:r w:rsidRPr="00BD09E7">
          <w:rPr>
            <w:rFonts w:eastAsia="宋体" w:hint="eastAsia"/>
            <w:lang w:eastAsia="zh-CN"/>
          </w:rPr>
          <w:t xml:space="preserve"> prioritized</w:t>
        </w:r>
        <w:r>
          <w:rPr>
            <w:rFonts w:eastAsia="宋体"/>
            <w:lang w:eastAsia="zh-CN"/>
          </w:rPr>
          <w:t xml:space="preserve"> </w:t>
        </w:r>
        <w:r>
          <w:rPr>
            <w:rFonts w:eastAsia="Times New Roman"/>
            <w:lang w:eastAsia="ja-JP"/>
          </w:rPr>
          <w:t xml:space="preserve">resources are not available </w:t>
        </w:r>
      </w:ins>
      <w:ins w:id="183" w:author="author" w:date="2022-03-03T22:17:00Z">
        <w:r>
          <w:rPr>
            <w:rFonts w:eastAsia="Times New Roman"/>
            <w:lang w:eastAsia="ja-JP"/>
          </w:rPr>
          <w:t xml:space="preserve">and the use of unused resources in the prioritized pool </w:t>
        </w:r>
      </w:ins>
      <w:ins w:id="184" w:author="author" w:date="2022-03-03T22:18:00Z">
        <w:r>
          <w:rPr>
            <w:rFonts w:eastAsia="Times New Roman"/>
            <w:lang w:eastAsia="ja-JP"/>
          </w:rPr>
          <w:t xml:space="preserve">is </w:t>
        </w:r>
      </w:ins>
      <w:ins w:id="185" w:author="author" w:date="2021-12-28T15:11:00Z">
        <w:r>
          <w:rPr>
            <w:rFonts w:eastAsia="Times New Roman"/>
            <w:lang w:eastAsia="ja-JP"/>
          </w:rPr>
          <w:t>as specified in TS 28.</w:t>
        </w:r>
      </w:ins>
      <w:ins w:id="186" w:author="author" w:date="2022-03-03T22:18:00Z">
        <w:r>
          <w:rPr>
            <w:rFonts w:eastAsia="Times New Roman"/>
            <w:lang w:eastAsia="ja-JP"/>
          </w:rPr>
          <w:t>541</w:t>
        </w:r>
      </w:ins>
      <w:ins w:id="187" w:author="author" w:date="2021-12-28T15:11:00Z">
        <w:r>
          <w:rPr>
            <w:rFonts w:eastAsia="Times New Roman"/>
            <w:lang w:eastAsia="ja-JP"/>
          </w:rPr>
          <w:t xml:space="preserve"> [xx].</w:t>
        </w:r>
        <w:del w:id="188" w:author="CATT-Ni" w:date="2021-11-05T23:33:00Z">
          <w:r w:rsidDel="00AE3A72">
            <w:rPr>
              <w:rFonts w:eastAsia="Times New Roman"/>
              <w:lang w:eastAsia="ja-JP"/>
            </w:rPr>
            <w:delText xml:space="preserve"> </w:delText>
          </w:r>
        </w:del>
      </w:ins>
    </w:p>
    <w:p w14:paraId="3FF3301C" w14:textId="77777777" w:rsidR="00120428" w:rsidRPr="00FB4047" w:rsidRDefault="00120428" w:rsidP="00120428">
      <w:pPr>
        <w:overflowPunct w:val="0"/>
        <w:autoSpaceDE w:val="0"/>
        <w:autoSpaceDN w:val="0"/>
        <w:adjustRightInd w:val="0"/>
        <w:rPr>
          <w:ins w:id="189" w:author="author" w:date="2022-02-06T22:43:00Z"/>
          <w:rFonts w:eastAsia="宋体"/>
          <w:lang w:eastAsia="zh-CN"/>
        </w:rPr>
      </w:pPr>
      <w:ins w:id="190" w:author="author" w:date="2022-02-06T22:43:00Z">
        <w:r w:rsidRPr="00FB4047">
          <w:rPr>
            <w:rFonts w:eastAsia="宋体"/>
            <w:lang w:eastAsia="zh-CN"/>
          </w:rPr>
          <w:t xml:space="preserve">Slice RRM policies/restrictions associated with Resource Repartitioning are configured from O&amp;M. </w:t>
        </w:r>
      </w:ins>
    </w:p>
    <w:p w14:paraId="6F897F28" w14:textId="77777777" w:rsidR="00120428" w:rsidRPr="00FB4047" w:rsidRDefault="00120428" w:rsidP="00120428">
      <w:pPr>
        <w:overflowPunct w:val="0"/>
        <w:autoSpaceDE w:val="0"/>
        <w:autoSpaceDN w:val="0"/>
        <w:adjustRightInd w:val="0"/>
        <w:rPr>
          <w:ins w:id="191" w:author="author" w:date="2022-02-06T22:43:00Z"/>
          <w:rFonts w:eastAsia="Times New Roman"/>
          <w:lang w:eastAsia="ja-JP"/>
        </w:rPr>
      </w:pPr>
      <w:ins w:id="192" w:author="author" w:date="2022-02-06T22:43:00Z">
        <w:r w:rsidRPr="00FB4047">
          <w:rPr>
            <w:rFonts w:eastAsia="宋体"/>
            <w:lang w:eastAsia="zh-CN"/>
          </w:rPr>
          <w:t>Measurements of RRM policy utilization according to resource types defined in TS 28.</w:t>
        </w:r>
      </w:ins>
      <w:ins w:id="193" w:author="author" w:date="2022-03-03T22:21:00Z">
        <w:r>
          <w:rPr>
            <w:rFonts w:eastAsia="宋体"/>
            <w:lang w:eastAsia="zh-CN"/>
          </w:rPr>
          <w:t>541</w:t>
        </w:r>
      </w:ins>
      <w:ins w:id="194" w:author="author" w:date="2022-02-06T22:43:00Z">
        <w:r w:rsidRPr="00FB4047">
          <w:rPr>
            <w:rFonts w:eastAsia="宋体"/>
            <w:lang w:eastAsia="zh-CN"/>
          </w:rPr>
          <w:t xml:space="preserve"> </w:t>
        </w:r>
      </w:ins>
      <w:ins w:id="195" w:author="author" w:date="2022-03-03T22:22:00Z">
        <w:r>
          <w:rPr>
            <w:rFonts w:eastAsia="宋体"/>
            <w:lang w:eastAsia="zh-CN"/>
          </w:rPr>
          <w:t xml:space="preserve">[xx] </w:t>
        </w:r>
      </w:ins>
      <w:ins w:id="196" w:author="author" w:date="2022-02-06T22:43:00Z">
        <w:r w:rsidRPr="00FB4047">
          <w:rPr>
            <w:rFonts w:eastAsia="宋体"/>
            <w:lang w:eastAsia="zh-CN"/>
          </w:rPr>
          <w:t xml:space="preserve">are reported from RAN nodes to O&amp;M and may lead O&amp;M to update the </w:t>
        </w:r>
      </w:ins>
      <w:ins w:id="197" w:author="author" w:date="2022-03-03T22:19:00Z">
        <w:r>
          <w:rPr>
            <w:rFonts w:eastAsia="宋体"/>
            <w:lang w:eastAsia="zh-CN"/>
          </w:rPr>
          <w:t xml:space="preserve">configuration of the </w:t>
        </w:r>
      </w:ins>
      <w:ins w:id="198" w:author="author" w:date="2022-02-06T22:43:00Z">
        <w:r w:rsidRPr="00FB4047">
          <w:rPr>
            <w:rFonts w:eastAsia="宋体"/>
            <w:lang w:eastAsia="zh-CN"/>
          </w:rPr>
          <w:t>Slice RRM policies/restrictions.</w:t>
        </w:r>
      </w:ins>
    </w:p>
    <w:p w14:paraId="16CF4ADA" w14:textId="229D6212"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val="en-US"/>
        </w:rPr>
      </w:pPr>
      <w:r>
        <w:rPr>
          <w:i/>
        </w:rPr>
        <w:t xml:space="preserve">New Subclause (to be </w:t>
      </w:r>
      <w:r w:rsidR="00D71DD2">
        <w:rPr>
          <w:i/>
        </w:rPr>
        <w:t xml:space="preserve">added </w:t>
      </w:r>
      <w:r>
        <w:rPr>
          <w:i/>
        </w:rPr>
        <w:t>between 16.3.3 and 16.3.4)</w:t>
      </w:r>
    </w:p>
    <w:p w14:paraId="2977391B" w14:textId="77777777" w:rsidR="00B62241" w:rsidRDefault="00622497">
      <w:pPr>
        <w:pStyle w:val="3"/>
        <w:rPr>
          <w:ins w:id="199" w:author="Editor-RAN2#115" w:date="2021-09-27T09:58:00Z"/>
        </w:rPr>
      </w:pPr>
      <w:ins w:id="200" w:author="Editor-RAN2#115" w:date="2021-09-27T09:58:00Z">
        <w:r>
          <w:t>16.3.X</w:t>
        </w:r>
        <w:r>
          <w:tab/>
          <w:t>Slice aware cell reselection</w:t>
        </w:r>
      </w:ins>
    </w:p>
    <w:p w14:paraId="76C4F449" w14:textId="2E7386A9" w:rsidR="00B9494E" w:rsidRDefault="00B9494E" w:rsidP="00B9494E">
      <w:pPr>
        <w:rPr>
          <w:ins w:id="201" w:author="Editor-RAN2#115" w:date="2021-09-27T09:58:00Z"/>
        </w:rPr>
      </w:pPr>
      <w:ins w:id="202" w:author="Editor-RAN2#115" w:date="2021-09-27T09:58:00Z">
        <w:r>
          <w:t xml:space="preserve">Slice specific cell reselection information can be included in SIB messages and in </w:t>
        </w:r>
        <w:proofErr w:type="spellStart"/>
        <w:r>
          <w:rPr>
            <w:i/>
            <w:iCs/>
          </w:rPr>
          <w:t>RRCRelease</w:t>
        </w:r>
        <w:proofErr w:type="spellEnd"/>
        <w:r>
          <w:t xml:space="preserve"> message. </w:t>
        </w:r>
      </w:ins>
      <w:ins w:id="203" w:author="RAN2#116" w:date="2021-11-12T17:03:00Z">
        <w:r>
          <w:t xml:space="preserve">The slice specific cell reselection information </w:t>
        </w:r>
      </w:ins>
      <w:ins w:id="204" w:author="RAN2#117" w:date="2022-03-04T08:05:00Z">
        <w:r>
          <w:t xml:space="preserve">provides information about the frequencies where </w:t>
        </w:r>
      </w:ins>
      <w:ins w:id="205" w:author="RAN2#116" w:date="2021-11-12T17:03:00Z">
        <w:r>
          <w:t>slice group</w:t>
        </w:r>
      </w:ins>
      <w:ins w:id="206" w:author="Liuxiaofei-xiaomi" w:date="2022-01-27T12:35:00Z">
        <w:r>
          <w:rPr>
            <w:rFonts w:eastAsia="宋体" w:hint="eastAsia"/>
            <w:lang w:val="en-US" w:eastAsia="zh-CN"/>
          </w:rPr>
          <w:t>(</w:t>
        </w:r>
      </w:ins>
      <w:ins w:id="207" w:author="RAN2#116" w:date="2021-11-12T17:03:00Z">
        <w:r>
          <w:t>s</w:t>
        </w:r>
      </w:ins>
      <w:ins w:id="208" w:author="Liuxiaofei-xiaomi" w:date="2022-01-27T12:35:00Z">
        <w:r>
          <w:rPr>
            <w:rFonts w:eastAsia="宋体" w:hint="eastAsia"/>
            <w:lang w:val="en-US" w:eastAsia="zh-CN"/>
          </w:rPr>
          <w:t>)</w:t>
        </w:r>
      </w:ins>
      <w:ins w:id="209" w:author="RAN2#117" w:date="2022-03-04T08:05:00Z">
        <w:r>
          <w:rPr>
            <w:rFonts w:eastAsia="宋体"/>
            <w:lang w:val="en-US" w:eastAsia="zh-CN"/>
          </w:rPr>
          <w:t xml:space="preserve"> are supported</w:t>
        </w:r>
      </w:ins>
      <w:ins w:id="210" w:author="RAN2#116" w:date="2021-11-15T11:51:00Z">
        <w:r>
          <w:t xml:space="preserve">. </w:t>
        </w:r>
      </w:ins>
      <w:ins w:id="211" w:author="RAN2#117" w:date="2022-03-04T08:07:00Z">
        <w:r>
          <w:t xml:space="preserve">It </w:t>
        </w:r>
      </w:ins>
      <w:ins w:id="212" w:author="RAN2#117" w:date="2022-03-04T07:56:00Z">
        <w:r>
          <w:t xml:space="preserve">may </w:t>
        </w:r>
      </w:ins>
      <w:ins w:id="213" w:author="RAN2#116" w:date="2021-11-12T16:49:00Z">
        <w:r>
          <w:t>include</w:t>
        </w:r>
      </w:ins>
      <w:ins w:id="214" w:author="RAN2#116" w:date="2021-11-19T17:53:00Z">
        <w:r>
          <w:t xml:space="preserve"> reselection priorities </w:t>
        </w:r>
      </w:ins>
      <w:ins w:id="215" w:author="RAN2#117" w:date="2022-03-04T08:01:00Z">
        <w:r>
          <w:t xml:space="preserve">per slice group </w:t>
        </w:r>
      </w:ins>
      <w:ins w:id="216" w:author="RAN2#116" w:date="2021-11-19T17:53:00Z">
        <w:r>
          <w:t xml:space="preserve">per frequency </w:t>
        </w:r>
      </w:ins>
      <w:ins w:id="217" w:author="RAN2#117" w:date="2022-03-04T07:56:00Z">
        <w:r>
          <w:t xml:space="preserve">and </w:t>
        </w:r>
      </w:ins>
      <w:ins w:id="218" w:author="RAN2#117" w:date="2022-03-09T17:54:00Z">
        <w:r>
          <w:t xml:space="preserve">corresponding </w:t>
        </w:r>
      </w:ins>
      <w:ins w:id="219" w:author="RAN2#117" w:date="2022-03-04T07:56:00Z">
        <w:r>
          <w:t>list</w:t>
        </w:r>
      </w:ins>
      <w:ins w:id="220" w:author="RAN2#117" w:date="2022-03-04T08:09:00Z">
        <w:r>
          <w:t>(s)</w:t>
        </w:r>
      </w:ins>
      <w:ins w:id="221" w:author="RAN2#117" w:date="2022-03-04T07:56:00Z">
        <w:r>
          <w:t xml:space="preserve"> of cells </w:t>
        </w:r>
      </w:ins>
      <w:ins w:id="222" w:author="RAN2#116" w:date="2021-11-19T17:53:00Z">
        <w:r>
          <w:t>where the slice</w:t>
        </w:r>
      </w:ins>
      <w:ins w:id="223" w:author="RAN#116bis" w:date="2022-01-28T10:35:00Z">
        <w:r>
          <w:t xml:space="preserve"> group</w:t>
        </w:r>
      </w:ins>
      <w:ins w:id="224" w:author="RAN2#117" w:date="2022-03-04T08:09:00Z">
        <w:r>
          <w:t>(s)</w:t>
        </w:r>
      </w:ins>
      <w:ins w:id="225" w:author="RAN2#116" w:date="2021-11-19T17:53:00Z">
        <w:r>
          <w:t xml:space="preserve"> </w:t>
        </w:r>
      </w:ins>
      <w:ins w:id="226" w:author="RAN2#117" w:date="2022-03-04T08:09:00Z">
        <w:r>
          <w:t>are</w:t>
        </w:r>
      </w:ins>
      <w:ins w:id="227" w:author="RAN2#116" w:date="2021-11-19T17:53:00Z">
        <w:r>
          <w:t xml:space="preserve"> supported</w:t>
        </w:r>
      </w:ins>
      <w:ins w:id="228" w:author="RAN2#117" w:date="2022-03-04T07:57:00Z">
        <w:r>
          <w:t xml:space="preserve"> or not supported</w:t>
        </w:r>
      </w:ins>
      <w:ins w:id="229" w:author="RAN2#116" w:date="2021-11-12T16:52:00Z">
        <w:r>
          <w:t>.</w:t>
        </w:r>
      </w:ins>
      <w:ins w:id="230" w:author="RAN2#116" w:date="2021-11-12T17:04:00Z">
        <w:r>
          <w:t xml:space="preserve"> </w:t>
        </w:r>
      </w:ins>
      <w:ins w:id="231" w:author="RAN2#116" w:date="2021-11-15T09:29:00Z">
        <w:r>
          <w:t>In the UE</w:t>
        </w:r>
      </w:ins>
      <w:ins w:id="232" w:author="RAN2#116" w:date="2021-11-15T09:32:00Z">
        <w:r>
          <w:t>,</w:t>
        </w:r>
      </w:ins>
      <w:ins w:id="233" w:author="RAN2#116" w:date="2021-11-15T09:29:00Z">
        <w:r>
          <w:t xml:space="preserve"> NAS provides the </w:t>
        </w:r>
      </w:ins>
      <w:ins w:id="234" w:author="Liuxiaofei-xiaomi" w:date="2022-01-27T12:33:00Z">
        <w:r>
          <w:rPr>
            <w:rFonts w:eastAsia="宋体" w:hint="eastAsia"/>
            <w:lang w:val="en-US" w:eastAsia="zh-CN"/>
          </w:rPr>
          <w:t xml:space="preserve">slice(s) or </w:t>
        </w:r>
      </w:ins>
      <w:ins w:id="235" w:author="RAN2#116" w:date="2021-11-15T09:29:00Z">
        <w:r>
          <w:t>slice group</w:t>
        </w:r>
      </w:ins>
      <w:ins w:id="236" w:author="RAN2#116" w:date="2021-11-15T09:30:00Z">
        <w:r>
          <w:t>(s) and their priorities to be considered during cell reselection</w:t>
        </w:r>
      </w:ins>
      <w:ins w:id="237" w:author="RAN2#116" w:date="2021-11-15T09:29:00Z">
        <w:r>
          <w:t>.</w:t>
        </w:r>
      </w:ins>
    </w:p>
    <w:p w14:paraId="63C056D9" w14:textId="691165D4" w:rsidR="00B62241" w:rsidRDefault="00622497">
      <w:pPr>
        <w:rPr>
          <w:ins w:id="238" w:author="Editor-RAN2#115" w:date="2021-09-27T09:58:00Z"/>
        </w:rPr>
      </w:pPr>
      <w:ins w:id="239" w:author="Editor-RAN2#115" w:date="2021-09-27T09:58:00Z">
        <w:r>
          <w:t xml:space="preserve">When </w:t>
        </w:r>
      </w:ins>
      <w:ins w:id="240" w:author="RAN2#117" w:date="2022-03-09T17:39:00Z">
        <w:r w:rsidR="00CD4A77">
          <w:t xml:space="preserve">a </w:t>
        </w:r>
      </w:ins>
      <w:ins w:id="241" w:author="Editor-RAN2#115" w:date="2021-09-27T09:58:00Z">
        <w:r>
          <w:t>UE support</w:t>
        </w:r>
      </w:ins>
      <w:ins w:id="242" w:author="RAN2#117" w:date="2022-03-09T17:39:00Z">
        <w:r w:rsidR="00CD4A77">
          <w:t>s</w:t>
        </w:r>
      </w:ins>
      <w:ins w:id="243" w:author="Editor-RAN2#115" w:date="2021-09-27T09:58:00Z">
        <w:r>
          <w:t xml:space="preserve"> slice aware cell reselection, and when slice specific cell reselection information is provided to the UE, then the UE uses the slice specific cell reselection information</w:t>
        </w:r>
      </w:ins>
      <w:ins w:id="244" w:author="RAN2#117" w:date="2022-03-09T17:43:00Z">
        <w:r w:rsidR="00456CB7">
          <w:t>. V</w:t>
        </w:r>
      </w:ins>
      <w:ins w:id="245" w:author="Editor-RAN2#115" w:date="2021-09-27T09:58:00Z">
        <w:r w:rsidR="00CD4A77">
          <w:t>alid cell reselection information provided</w:t>
        </w:r>
        <w:r>
          <w:t xml:space="preserve"> in </w:t>
        </w:r>
        <w:proofErr w:type="spellStart"/>
        <w:r>
          <w:rPr>
            <w:i/>
            <w:iCs/>
          </w:rPr>
          <w:t>RRCRelease</w:t>
        </w:r>
        <w:proofErr w:type="spellEnd"/>
        <w:r>
          <w:t xml:space="preserve"> always has a priority over cell reselection information provided in SIB messages.</w:t>
        </w:r>
      </w:ins>
      <w:ins w:id="246" w:author="RAN2#116" w:date="2021-11-12T17:04:00Z">
        <w:r>
          <w:t xml:space="preserve"> </w:t>
        </w:r>
        <w:r w:rsidR="00456CB7">
          <w:t>When no slice specific reselection information is provided for a</w:t>
        </w:r>
      </w:ins>
      <w:ins w:id="247" w:author="RAN2#116" w:date="2021-11-19T17:53:00Z">
        <w:r w:rsidR="00456CB7">
          <w:t>ny</w:t>
        </w:r>
      </w:ins>
      <w:ins w:id="248" w:author="RAN2#116" w:date="2021-11-12T17:04:00Z">
        <w:r w:rsidR="00456CB7">
          <w:t xml:space="preserve"> slice or slice group</w:t>
        </w:r>
      </w:ins>
      <w:ins w:id="249" w:author="RAN2#116" w:date="2021-11-12T17:05:00Z">
        <w:r w:rsidR="00456CB7">
          <w:t xml:space="preserve"> that UE </w:t>
        </w:r>
      </w:ins>
      <w:ins w:id="250" w:author="RAN2#117" w:date="2022-03-09T17:45:00Z">
        <w:r w:rsidR="00456CB7">
          <w:t xml:space="preserve">AS received from NAS to be </w:t>
        </w:r>
      </w:ins>
      <w:ins w:id="251" w:author="RAN2#116" w:date="2021-11-12T17:05:00Z">
        <w:r w:rsidR="00456CB7">
          <w:t>consider</w:t>
        </w:r>
      </w:ins>
      <w:ins w:id="252" w:author="RAN2#117" w:date="2022-03-09T17:45:00Z">
        <w:r w:rsidR="00456CB7">
          <w:t>ed</w:t>
        </w:r>
      </w:ins>
      <w:ins w:id="253" w:author="RAN2#116" w:date="2021-11-12T17:05:00Z">
        <w:r w:rsidR="00456CB7">
          <w:t xml:space="preserve"> during cell reselection</w:t>
        </w:r>
      </w:ins>
      <w:ins w:id="254" w:author="RAN2#116" w:date="2021-11-12T17:04:00Z">
        <w:r w:rsidR="00456CB7">
          <w:t>, then the UE uses the</w:t>
        </w:r>
      </w:ins>
      <w:ins w:id="255" w:author="RAN2#116" w:date="2021-11-19T17:53:00Z">
        <w:r w:rsidR="00456CB7">
          <w:t xml:space="preserve"> general</w:t>
        </w:r>
      </w:ins>
      <w:ins w:id="256" w:author="RAN2#116" w:date="2021-11-19T17:59:00Z">
        <w:r w:rsidR="00456CB7">
          <w:t xml:space="preserve"> </w:t>
        </w:r>
      </w:ins>
      <w:ins w:id="257" w:author="RAN2#116" w:date="2021-11-12T17:05:00Z">
        <w:r w:rsidR="00456CB7">
          <w:t>cell reselection information</w:t>
        </w:r>
      </w:ins>
      <w:ins w:id="258" w:author="RAN2#116" w:date="2021-11-19T17:54:00Z">
        <w:r w:rsidR="00456CB7">
          <w:t>, i.e., without considering the slice priorities</w:t>
        </w:r>
      </w:ins>
      <w:ins w:id="259" w:author="RAN2#116" w:date="2021-11-12T17:05:00Z">
        <w:r w:rsidR="00456CB7">
          <w:t>.</w:t>
        </w:r>
      </w:ins>
    </w:p>
    <w:p w14:paraId="64D0BEB0" w14:textId="77777777" w:rsidR="00B62241" w:rsidRDefault="00622497">
      <w:pPr>
        <w:pStyle w:val="EditorsNote"/>
        <w:rPr>
          <w:ins w:id="260" w:author="Editor-RAN2#115" w:date="2021-09-27T09:58:00Z"/>
        </w:rPr>
      </w:pPr>
      <w:ins w:id="261" w:author="Editor-RAN2#115" w:date="2021-09-27T09:58:00Z">
        <w:r>
          <w:t>Editor's Note: Details of slice grouping and how it is provided to the UE are FFS</w:t>
        </w:r>
      </w:ins>
      <w:ins w:id="262" w:author="RAN2#116" w:date="2021-11-18T17:18:00Z">
        <w:r>
          <w:t>, depends on SA2</w:t>
        </w:r>
      </w:ins>
      <w:ins w:id="263" w:author="Editor-RAN2#115" w:date="2021-09-27T09:58:00Z">
        <w:r>
          <w:t>.</w:t>
        </w:r>
      </w:ins>
    </w:p>
    <w:bookmarkEnd w:id="93"/>
    <w:bookmarkEnd w:id="94"/>
    <w:bookmarkEnd w:id="95"/>
    <w:bookmarkEnd w:id="96"/>
    <w:bookmarkEnd w:id="97"/>
    <w:bookmarkEnd w:id="98"/>
    <w:bookmarkEnd w:id="99"/>
    <w:p w14:paraId="37304971" w14:textId="77777777"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sectPr w:rsidR="00B62241">
      <w:headerReference w:type="even" r:id="rId27"/>
      <w:headerReference w:type="default" r:id="rId28"/>
      <w:headerReference w:type="first" r:id="rId2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OPPO" w:date="2022-03-10T21:57:00Z" w:initials="OPPO">
    <w:p w14:paraId="623C6672" w14:textId="4EC6D0F7" w:rsidR="006C20AA" w:rsidRDefault="006C20AA">
      <w:pPr>
        <w:pStyle w:val="a7"/>
      </w:pPr>
      <w:r>
        <w:rPr>
          <w:rStyle w:val="af1"/>
        </w:rPr>
        <w:annotationRef/>
      </w:r>
      <w:r w:rsidRPr="00194748">
        <w:rPr>
          <w:rFonts w:eastAsia="宋体"/>
          <w:lang w:eastAsia="zh-CN"/>
        </w:rPr>
        <w:t>Sorry</w:t>
      </w:r>
      <w:r w:rsidRPr="00194748">
        <w:t xml:space="preserve"> fo</w:t>
      </w:r>
      <w:r>
        <w:t xml:space="preserve">r the late response, maybe </w:t>
      </w:r>
      <w:r>
        <w:t xml:space="preserve">it is </w:t>
      </w:r>
      <w:proofErr w:type="spellStart"/>
      <w:r>
        <w:t>NR_</w:t>
      </w:r>
      <w:r>
        <w:t>s</w:t>
      </w:r>
      <w:r>
        <w:t>lice</w:t>
      </w:r>
      <w:proofErr w:type="spellEnd"/>
      <w:r>
        <w:t>-C</w:t>
      </w:r>
      <w:r w:rsidRPr="00403327">
        <w:rPr>
          <w:noProof/>
        </w:rPr>
        <w:t>or</w:t>
      </w:r>
      <w:r>
        <w:rPr>
          <w:noProof/>
        </w:rPr>
        <w:t>e?</w:t>
      </w:r>
    </w:p>
  </w:comment>
  <w:comment w:id="2" w:author="OPPO" w:date="2022-03-10T21:52:00Z" w:initials="OPPO">
    <w:p w14:paraId="2C04B770" w14:textId="63556926" w:rsidR="00194748" w:rsidRDefault="00194748">
      <w:pPr>
        <w:pStyle w:val="a7"/>
      </w:pPr>
      <w:r>
        <w:rPr>
          <w:rStyle w:val="af1"/>
        </w:rPr>
        <w:annotationRef/>
      </w:r>
      <w:r w:rsidRPr="00194748">
        <w:rPr>
          <w:rFonts w:eastAsia="宋体"/>
          <w:lang w:eastAsia="zh-CN"/>
        </w:rPr>
        <w:t>Sorry</w:t>
      </w:r>
      <w:r w:rsidRPr="00194748">
        <w:t xml:space="preserve"> fo</w:t>
      </w:r>
      <w:r>
        <w:t>r the late response, maybe 38.321 running CR should also be here?</w:t>
      </w:r>
    </w:p>
  </w:comment>
  <w:comment w:id="161" w:author="OPPO" w:date="2022-03-10T21:53:00Z" w:initials="OPPO">
    <w:p w14:paraId="5D26C77C" w14:textId="5D2BC259" w:rsidR="00194748" w:rsidRDefault="00194748">
      <w:pPr>
        <w:pStyle w:val="a7"/>
      </w:pPr>
      <w:r>
        <w:rPr>
          <w:rStyle w:val="af1"/>
        </w:rPr>
        <w:annotationRef/>
      </w:r>
      <w:r w:rsidRPr="00194748">
        <w:rPr>
          <w:rFonts w:eastAsia="宋体"/>
          <w:lang w:eastAsia="zh-CN"/>
        </w:rPr>
        <w:t>Sorry for the late response. Just try to understand whether “(s)” can be removed?</w:t>
      </w:r>
      <w:r>
        <w:rPr>
          <w:rFonts w:eastAsia="宋体"/>
          <w:lang w:eastAsia="zh-CN"/>
        </w:rPr>
        <w:t xml:space="preserve"> For RACH, w</w:t>
      </w:r>
      <w:r w:rsidRPr="00194748">
        <w:rPr>
          <w:rFonts w:eastAsia="宋体"/>
          <w:lang w:eastAsia="zh-CN"/>
        </w:rPr>
        <w:t>e understand only one slice group is indicated at one time/for one MO traffic by the UE NAS.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3C6672" w15:done="0"/>
  <w15:commentEx w15:paraId="2C04B770" w15:done="0"/>
  <w15:commentEx w15:paraId="5D26C7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3C6672" w16cid:durableId="25D4F2C3"/>
  <w16cid:commentId w16cid:paraId="2C04B770" w16cid:durableId="25D4F19F"/>
  <w16cid:commentId w16cid:paraId="5D26C77C" w16cid:durableId="25D4F1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7522C" w14:textId="77777777" w:rsidR="004143C4" w:rsidRDefault="004143C4">
      <w:pPr>
        <w:spacing w:after="0"/>
      </w:pPr>
      <w:r>
        <w:separator/>
      </w:r>
    </w:p>
  </w:endnote>
  <w:endnote w:type="continuationSeparator" w:id="0">
    <w:p w14:paraId="66EF820A" w14:textId="77777777" w:rsidR="004143C4" w:rsidRDefault="004143C4">
      <w:pPr>
        <w:spacing w:after="0"/>
      </w:pPr>
      <w:r>
        <w:continuationSeparator/>
      </w:r>
    </w:p>
  </w:endnote>
  <w:endnote w:type="continuationNotice" w:id="1">
    <w:p w14:paraId="34F9AA77" w14:textId="77777777" w:rsidR="004143C4" w:rsidRDefault="004143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宋体"/>
    <w:charset w:val="86"/>
    <w:family w:val="auto"/>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Malgun Gothic">
    <w:altName w:val="讣篮 绊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032D" w14:textId="77777777" w:rsidR="00E52080" w:rsidRDefault="00E5208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0889A" w14:textId="77777777" w:rsidR="00E52080" w:rsidRDefault="00E52080">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404D3" w14:textId="77777777" w:rsidR="00E52080" w:rsidRDefault="00E5208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244A4" w14:textId="77777777" w:rsidR="004143C4" w:rsidRDefault="004143C4">
      <w:pPr>
        <w:spacing w:after="0"/>
      </w:pPr>
      <w:r>
        <w:separator/>
      </w:r>
    </w:p>
  </w:footnote>
  <w:footnote w:type="continuationSeparator" w:id="0">
    <w:p w14:paraId="2DFB032B" w14:textId="77777777" w:rsidR="004143C4" w:rsidRDefault="004143C4">
      <w:pPr>
        <w:spacing w:after="0"/>
      </w:pPr>
      <w:r>
        <w:continuationSeparator/>
      </w:r>
    </w:p>
  </w:footnote>
  <w:footnote w:type="continuationNotice" w:id="1">
    <w:p w14:paraId="73955CCF" w14:textId="77777777" w:rsidR="004143C4" w:rsidRDefault="004143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17A13" w14:textId="77777777" w:rsidR="00E52080" w:rsidRDefault="00E5208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687F1" w14:textId="77777777" w:rsidR="00E52080" w:rsidRDefault="00E52080">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B5A8A" w14:textId="77777777" w:rsidR="00E52080" w:rsidRDefault="00E52080">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D5830" w14:textId="77777777" w:rsidR="00B62241" w:rsidRDefault="00B62241">
    <w:pPr>
      <w:pStyle w:val="a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B903C" w14:textId="77777777" w:rsidR="00B62241" w:rsidRDefault="00622497">
    <w:pPr>
      <w:pStyle w:val="aa"/>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039BA" w14:textId="77777777" w:rsidR="00B62241" w:rsidRDefault="00B6224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Editor-RAN2#115">
    <w15:presenceInfo w15:providerId="None" w15:userId="Editor-RAN2#115"/>
  </w15:person>
  <w15:person w15:author="RAN2#116">
    <w15:presenceInfo w15:providerId="None" w15:userId="RAN2#116"/>
  </w15:person>
  <w15:person w15:author="RAN2#117">
    <w15:presenceInfo w15:providerId="None" w15:userId="RAN2#117"/>
  </w15:person>
  <w15:person w15:author="Rapporteur">
    <w15:presenceInfo w15:providerId="None" w15:userId="Rapporteur"/>
  </w15:person>
  <w15:person w15:author="RAN#116bis">
    <w15:presenceInfo w15:providerId="None" w15:userId="RAN#116bis"/>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E2"/>
    <w:rsid w:val="00002EC7"/>
    <w:rsid w:val="00011364"/>
    <w:rsid w:val="00012C22"/>
    <w:rsid w:val="0001699F"/>
    <w:rsid w:val="00016E51"/>
    <w:rsid w:val="0002001F"/>
    <w:rsid w:val="00022E4A"/>
    <w:rsid w:val="00032A41"/>
    <w:rsid w:val="00033F0F"/>
    <w:rsid w:val="000468A2"/>
    <w:rsid w:val="00064B05"/>
    <w:rsid w:val="00077D08"/>
    <w:rsid w:val="00082A03"/>
    <w:rsid w:val="00085D54"/>
    <w:rsid w:val="0009342E"/>
    <w:rsid w:val="000A6394"/>
    <w:rsid w:val="000B0C77"/>
    <w:rsid w:val="000B7FED"/>
    <w:rsid w:val="000C038A"/>
    <w:rsid w:val="000C6598"/>
    <w:rsid w:val="000C6919"/>
    <w:rsid w:val="000D2629"/>
    <w:rsid w:val="000D3537"/>
    <w:rsid w:val="000E3576"/>
    <w:rsid w:val="000F114E"/>
    <w:rsid w:val="000F3041"/>
    <w:rsid w:val="00107324"/>
    <w:rsid w:val="001155E2"/>
    <w:rsid w:val="00120428"/>
    <w:rsid w:val="0012055A"/>
    <w:rsid w:val="001359CC"/>
    <w:rsid w:val="00145D43"/>
    <w:rsid w:val="00150E92"/>
    <w:rsid w:val="00153B21"/>
    <w:rsid w:val="00192C46"/>
    <w:rsid w:val="00193130"/>
    <w:rsid w:val="00194748"/>
    <w:rsid w:val="00197979"/>
    <w:rsid w:val="001A08B3"/>
    <w:rsid w:val="001A28C8"/>
    <w:rsid w:val="001A7B60"/>
    <w:rsid w:val="001B52F0"/>
    <w:rsid w:val="001B7A65"/>
    <w:rsid w:val="001C0502"/>
    <w:rsid w:val="001C568A"/>
    <w:rsid w:val="001C5BA0"/>
    <w:rsid w:val="001C6FD8"/>
    <w:rsid w:val="001C7E46"/>
    <w:rsid w:val="001D0409"/>
    <w:rsid w:val="001E41F3"/>
    <w:rsid w:val="001E46E7"/>
    <w:rsid w:val="001E59CA"/>
    <w:rsid w:val="001F5CFA"/>
    <w:rsid w:val="002062F4"/>
    <w:rsid w:val="002146DD"/>
    <w:rsid w:val="00226CEC"/>
    <w:rsid w:val="002322F6"/>
    <w:rsid w:val="00252630"/>
    <w:rsid w:val="0026004D"/>
    <w:rsid w:val="002640DD"/>
    <w:rsid w:val="00265E59"/>
    <w:rsid w:val="002671A3"/>
    <w:rsid w:val="00275D12"/>
    <w:rsid w:val="002807BD"/>
    <w:rsid w:val="00284FEB"/>
    <w:rsid w:val="002860C4"/>
    <w:rsid w:val="00293D79"/>
    <w:rsid w:val="0029704F"/>
    <w:rsid w:val="00297109"/>
    <w:rsid w:val="002A0D0B"/>
    <w:rsid w:val="002B1F57"/>
    <w:rsid w:val="002B398D"/>
    <w:rsid w:val="002B4C3C"/>
    <w:rsid w:val="002B5741"/>
    <w:rsid w:val="002C630F"/>
    <w:rsid w:val="002C67AD"/>
    <w:rsid w:val="002D46E1"/>
    <w:rsid w:val="002E2849"/>
    <w:rsid w:val="00300CAE"/>
    <w:rsid w:val="00305409"/>
    <w:rsid w:val="00310586"/>
    <w:rsid w:val="00324A06"/>
    <w:rsid w:val="00326437"/>
    <w:rsid w:val="00330A90"/>
    <w:rsid w:val="003342C7"/>
    <w:rsid w:val="00335657"/>
    <w:rsid w:val="0033705C"/>
    <w:rsid w:val="00350D1F"/>
    <w:rsid w:val="003520D8"/>
    <w:rsid w:val="003609EF"/>
    <w:rsid w:val="0036231A"/>
    <w:rsid w:val="00364958"/>
    <w:rsid w:val="00374DD4"/>
    <w:rsid w:val="0038356A"/>
    <w:rsid w:val="003875B6"/>
    <w:rsid w:val="00396B64"/>
    <w:rsid w:val="003974B0"/>
    <w:rsid w:val="003B277F"/>
    <w:rsid w:val="003C1D9C"/>
    <w:rsid w:val="003D2519"/>
    <w:rsid w:val="003D4DE8"/>
    <w:rsid w:val="003D70E0"/>
    <w:rsid w:val="003E1260"/>
    <w:rsid w:val="003E1A36"/>
    <w:rsid w:val="003E69A4"/>
    <w:rsid w:val="003F225B"/>
    <w:rsid w:val="003F2FB0"/>
    <w:rsid w:val="003F6FD1"/>
    <w:rsid w:val="003F7A22"/>
    <w:rsid w:val="00410371"/>
    <w:rsid w:val="00410700"/>
    <w:rsid w:val="0041352C"/>
    <w:rsid w:val="004143C4"/>
    <w:rsid w:val="00420FB8"/>
    <w:rsid w:val="004242F1"/>
    <w:rsid w:val="004414A9"/>
    <w:rsid w:val="00456761"/>
    <w:rsid w:val="00456CB7"/>
    <w:rsid w:val="00463171"/>
    <w:rsid w:val="00466DC4"/>
    <w:rsid w:val="00476B30"/>
    <w:rsid w:val="00481B0E"/>
    <w:rsid w:val="004939BF"/>
    <w:rsid w:val="004A1800"/>
    <w:rsid w:val="004B1D36"/>
    <w:rsid w:val="004B278F"/>
    <w:rsid w:val="004B578B"/>
    <w:rsid w:val="004B75B7"/>
    <w:rsid w:val="004C0B43"/>
    <w:rsid w:val="004E7570"/>
    <w:rsid w:val="00501691"/>
    <w:rsid w:val="0050565F"/>
    <w:rsid w:val="0051580D"/>
    <w:rsid w:val="00517A07"/>
    <w:rsid w:val="00522D1B"/>
    <w:rsid w:val="0053120F"/>
    <w:rsid w:val="00547111"/>
    <w:rsid w:val="00550226"/>
    <w:rsid w:val="00554B10"/>
    <w:rsid w:val="005553A3"/>
    <w:rsid w:val="0056073D"/>
    <w:rsid w:val="005623E1"/>
    <w:rsid w:val="00570B49"/>
    <w:rsid w:val="00574A32"/>
    <w:rsid w:val="00581EE9"/>
    <w:rsid w:val="00586405"/>
    <w:rsid w:val="00591F10"/>
    <w:rsid w:val="00592D74"/>
    <w:rsid w:val="005A34AF"/>
    <w:rsid w:val="005B3276"/>
    <w:rsid w:val="005B7B97"/>
    <w:rsid w:val="005C0DC1"/>
    <w:rsid w:val="005D6E11"/>
    <w:rsid w:val="005E1E45"/>
    <w:rsid w:val="005E2C44"/>
    <w:rsid w:val="005F4F5F"/>
    <w:rsid w:val="00603FE1"/>
    <w:rsid w:val="00613B83"/>
    <w:rsid w:val="00621188"/>
    <w:rsid w:val="00622497"/>
    <w:rsid w:val="006257ED"/>
    <w:rsid w:val="006268B7"/>
    <w:rsid w:val="00633852"/>
    <w:rsid w:val="00640878"/>
    <w:rsid w:val="00642286"/>
    <w:rsid w:val="00646EE5"/>
    <w:rsid w:val="006620D7"/>
    <w:rsid w:val="006647D4"/>
    <w:rsid w:val="00676453"/>
    <w:rsid w:val="00695808"/>
    <w:rsid w:val="006A1045"/>
    <w:rsid w:val="006A4065"/>
    <w:rsid w:val="006B46FB"/>
    <w:rsid w:val="006B6262"/>
    <w:rsid w:val="006C20AA"/>
    <w:rsid w:val="006C3B62"/>
    <w:rsid w:val="006E101F"/>
    <w:rsid w:val="006E21FB"/>
    <w:rsid w:val="006F0525"/>
    <w:rsid w:val="006F0642"/>
    <w:rsid w:val="0070245C"/>
    <w:rsid w:val="007066A2"/>
    <w:rsid w:val="0071585C"/>
    <w:rsid w:val="00715932"/>
    <w:rsid w:val="00717317"/>
    <w:rsid w:val="00726612"/>
    <w:rsid w:val="00731A0F"/>
    <w:rsid w:val="007323DE"/>
    <w:rsid w:val="00741FF8"/>
    <w:rsid w:val="00747A87"/>
    <w:rsid w:val="0075520A"/>
    <w:rsid w:val="00756C23"/>
    <w:rsid w:val="00765274"/>
    <w:rsid w:val="00766180"/>
    <w:rsid w:val="007804D5"/>
    <w:rsid w:val="00782627"/>
    <w:rsid w:val="007877B0"/>
    <w:rsid w:val="00792342"/>
    <w:rsid w:val="00795788"/>
    <w:rsid w:val="007977A8"/>
    <w:rsid w:val="00797FAF"/>
    <w:rsid w:val="007A0FCE"/>
    <w:rsid w:val="007A61FD"/>
    <w:rsid w:val="007B4482"/>
    <w:rsid w:val="007B512A"/>
    <w:rsid w:val="007C0003"/>
    <w:rsid w:val="007C2097"/>
    <w:rsid w:val="007C2449"/>
    <w:rsid w:val="007C3A45"/>
    <w:rsid w:val="007D6A07"/>
    <w:rsid w:val="007E4BA1"/>
    <w:rsid w:val="007F4586"/>
    <w:rsid w:val="007F7259"/>
    <w:rsid w:val="008040A8"/>
    <w:rsid w:val="008105B9"/>
    <w:rsid w:val="00814616"/>
    <w:rsid w:val="00815C7C"/>
    <w:rsid w:val="00817BE9"/>
    <w:rsid w:val="00817CCB"/>
    <w:rsid w:val="00821440"/>
    <w:rsid w:val="008265B4"/>
    <w:rsid w:val="008279FA"/>
    <w:rsid w:val="008316A2"/>
    <w:rsid w:val="00835CBB"/>
    <w:rsid w:val="00841171"/>
    <w:rsid w:val="00856427"/>
    <w:rsid w:val="008569CD"/>
    <w:rsid w:val="008626E7"/>
    <w:rsid w:val="00864FE0"/>
    <w:rsid w:val="0086701A"/>
    <w:rsid w:val="0087019A"/>
    <w:rsid w:val="00870EE7"/>
    <w:rsid w:val="008722CA"/>
    <w:rsid w:val="00872720"/>
    <w:rsid w:val="0087442E"/>
    <w:rsid w:val="008759E8"/>
    <w:rsid w:val="00877235"/>
    <w:rsid w:val="00884CD7"/>
    <w:rsid w:val="008863B9"/>
    <w:rsid w:val="0089404E"/>
    <w:rsid w:val="008A143C"/>
    <w:rsid w:val="008A1687"/>
    <w:rsid w:val="008A45A6"/>
    <w:rsid w:val="008A561B"/>
    <w:rsid w:val="008A78C1"/>
    <w:rsid w:val="008B66CA"/>
    <w:rsid w:val="008C000B"/>
    <w:rsid w:val="008C0847"/>
    <w:rsid w:val="008C0879"/>
    <w:rsid w:val="008C0CC4"/>
    <w:rsid w:val="008D5C64"/>
    <w:rsid w:val="008E6F2C"/>
    <w:rsid w:val="008F0D74"/>
    <w:rsid w:val="008F1D79"/>
    <w:rsid w:val="008F686C"/>
    <w:rsid w:val="009001EB"/>
    <w:rsid w:val="009049AE"/>
    <w:rsid w:val="00906105"/>
    <w:rsid w:val="009148DE"/>
    <w:rsid w:val="00917CC3"/>
    <w:rsid w:val="00926BEF"/>
    <w:rsid w:val="00934324"/>
    <w:rsid w:val="009343DD"/>
    <w:rsid w:val="00937C2D"/>
    <w:rsid w:val="00941E30"/>
    <w:rsid w:val="009647D2"/>
    <w:rsid w:val="00965506"/>
    <w:rsid w:val="00971C3F"/>
    <w:rsid w:val="00976924"/>
    <w:rsid w:val="009777D9"/>
    <w:rsid w:val="00990DB3"/>
    <w:rsid w:val="00991B88"/>
    <w:rsid w:val="0099632B"/>
    <w:rsid w:val="00996E47"/>
    <w:rsid w:val="009973BD"/>
    <w:rsid w:val="009A5753"/>
    <w:rsid w:val="009A579D"/>
    <w:rsid w:val="009C29D6"/>
    <w:rsid w:val="009C6094"/>
    <w:rsid w:val="009D47B3"/>
    <w:rsid w:val="009D6C1A"/>
    <w:rsid w:val="009E3297"/>
    <w:rsid w:val="009E59ED"/>
    <w:rsid w:val="009E79B5"/>
    <w:rsid w:val="009F5C5F"/>
    <w:rsid w:val="009F734F"/>
    <w:rsid w:val="00A0070F"/>
    <w:rsid w:val="00A160E7"/>
    <w:rsid w:val="00A245EE"/>
    <w:rsid w:val="00A246B6"/>
    <w:rsid w:val="00A27479"/>
    <w:rsid w:val="00A3224F"/>
    <w:rsid w:val="00A47E70"/>
    <w:rsid w:val="00A50CF0"/>
    <w:rsid w:val="00A61E5E"/>
    <w:rsid w:val="00A66BBB"/>
    <w:rsid w:val="00A71AA4"/>
    <w:rsid w:val="00A7671C"/>
    <w:rsid w:val="00A940EC"/>
    <w:rsid w:val="00A947BC"/>
    <w:rsid w:val="00AA1746"/>
    <w:rsid w:val="00AA2CBC"/>
    <w:rsid w:val="00AC44B3"/>
    <w:rsid w:val="00AC5820"/>
    <w:rsid w:val="00AC5A3B"/>
    <w:rsid w:val="00AD0A63"/>
    <w:rsid w:val="00AD1CD8"/>
    <w:rsid w:val="00AD3528"/>
    <w:rsid w:val="00AD391A"/>
    <w:rsid w:val="00AD664A"/>
    <w:rsid w:val="00AE01D7"/>
    <w:rsid w:val="00AF42D7"/>
    <w:rsid w:val="00B007F3"/>
    <w:rsid w:val="00B0514B"/>
    <w:rsid w:val="00B0695E"/>
    <w:rsid w:val="00B149C1"/>
    <w:rsid w:val="00B172B4"/>
    <w:rsid w:val="00B209F6"/>
    <w:rsid w:val="00B20A5D"/>
    <w:rsid w:val="00B23024"/>
    <w:rsid w:val="00B258BB"/>
    <w:rsid w:val="00B27D94"/>
    <w:rsid w:val="00B27DDE"/>
    <w:rsid w:val="00B3645A"/>
    <w:rsid w:val="00B36FC0"/>
    <w:rsid w:val="00B429BD"/>
    <w:rsid w:val="00B45928"/>
    <w:rsid w:val="00B54628"/>
    <w:rsid w:val="00B5464C"/>
    <w:rsid w:val="00B5647B"/>
    <w:rsid w:val="00B60F7C"/>
    <w:rsid w:val="00B62241"/>
    <w:rsid w:val="00B67B97"/>
    <w:rsid w:val="00B718BD"/>
    <w:rsid w:val="00B748AA"/>
    <w:rsid w:val="00B765F5"/>
    <w:rsid w:val="00B76CEA"/>
    <w:rsid w:val="00B7728E"/>
    <w:rsid w:val="00B932A3"/>
    <w:rsid w:val="00B9385D"/>
    <w:rsid w:val="00B9494E"/>
    <w:rsid w:val="00B968C8"/>
    <w:rsid w:val="00BA17E4"/>
    <w:rsid w:val="00BA3EC5"/>
    <w:rsid w:val="00BA51D9"/>
    <w:rsid w:val="00BA5AA4"/>
    <w:rsid w:val="00BA6AA6"/>
    <w:rsid w:val="00BB11A0"/>
    <w:rsid w:val="00BB2E60"/>
    <w:rsid w:val="00BB3839"/>
    <w:rsid w:val="00BB3FFE"/>
    <w:rsid w:val="00BB48A4"/>
    <w:rsid w:val="00BB5DFC"/>
    <w:rsid w:val="00BC6738"/>
    <w:rsid w:val="00BD279D"/>
    <w:rsid w:val="00BD6BB8"/>
    <w:rsid w:val="00BE43B1"/>
    <w:rsid w:val="00BE6AFF"/>
    <w:rsid w:val="00BF30BD"/>
    <w:rsid w:val="00BF467B"/>
    <w:rsid w:val="00C03FCB"/>
    <w:rsid w:val="00C37B78"/>
    <w:rsid w:val="00C42CA8"/>
    <w:rsid w:val="00C433C9"/>
    <w:rsid w:val="00C66BA2"/>
    <w:rsid w:val="00C80AE3"/>
    <w:rsid w:val="00C95985"/>
    <w:rsid w:val="00C97129"/>
    <w:rsid w:val="00C974B2"/>
    <w:rsid w:val="00CA5695"/>
    <w:rsid w:val="00CA5CE2"/>
    <w:rsid w:val="00CB0C86"/>
    <w:rsid w:val="00CC5026"/>
    <w:rsid w:val="00CC68D0"/>
    <w:rsid w:val="00CD15CA"/>
    <w:rsid w:val="00CD4A77"/>
    <w:rsid w:val="00CD5BD3"/>
    <w:rsid w:val="00CE1095"/>
    <w:rsid w:val="00CE26F8"/>
    <w:rsid w:val="00CE3EDD"/>
    <w:rsid w:val="00CE4D29"/>
    <w:rsid w:val="00CF2E53"/>
    <w:rsid w:val="00D03F9A"/>
    <w:rsid w:val="00D06D51"/>
    <w:rsid w:val="00D24991"/>
    <w:rsid w:val="00D31347"/>
    <w:rsid w:val="00D34855"/>
    <w:rsid w:val="00D50255"/>
    <w:rsid w:val="00D506D7"/>
    <w:rsid w:val="00D51B46"/>
    <w:rsid w:val="00D54601"/>
    <w:rsid w:val="00D57EA7"/>
    <w:rsid w:val="00D63638"/>
    <w:rsid w:val="00D66520"/>
    <w:rsid w:val="00D6765C"/>
    <w:rsid w:val="00D71376"/>
    <w:rsid w:val="00D71DD2"/>
    <w:rsid w:val="00D76461"/>
    <w:rsid w:val="00D85526"/>
    <w:rsid w:val="00DB3349"/>
    <w:rsid w:val="00DB4142"/>
    <w:rsid w:val="00DB4362"/>
    <w:rsid w:val="00DD682C"/>
    <w:rsid w:val="00DD6A27"/>
    <w:rsid w:val="00DE34CF"/>
    <w:rsid w:val="00DF1096"/>
    <w:rsid w:val="00DF3FB1"/>
    <w:rsid w:val="00DF453D"/>
    <w:rsid w:val="00DF60DA"/>
    <w:rsid w:val="00DF6900"/>
    <w:rsid w:val="00E03088"/>
    <w:rsid w:val="00E044A6"/>
    <w:rsid w:val="00E109F8"/>
    <w:rsid w:val="00E13F3D"/>
    <w:rsid w:val="00E16066"/>
    <w:rsid w:val="00E17231"/>
    <w:rsid w:val="00E34898"/>
    <w:rsid w:val="00E52080"/>
    <w:rsid w:val="00E7089A"/>
    <w:rsid w:val="00E7216A"/>
    <w:rsid w:val="00E75A8F"/>
    <w:rsid w:val="00E77CEC"/>
    <w:rsid w:val="00E83954"/>
    <w:rsid w:val="00EA0214"/>
    <w:rsid w:val="00EB09B7"/>
    <w:rsid w:val="00ED02C1"/>
    <w:rsid w:val="00ED60E7"/>
    <w:rsid w:val="00EE7D7C"/>
    <w:rsid w:val="00EF12DD"/>
    <w:rsid w:val="00EF59F9"/>
    <w:rsid w:val="00F25D98"/>
    <w:rsid w:val="00F26377"/>
    <w:rsid w:val="00F26749"/>
    <w:rsid w:val="00F300FB"/>
    <w:rsid w:val="00F4146B"/>
    <w:rsid w:val="00F521A1"/>
    <w:rsid w:val="00F62810"/>
    <w:rsid w:val="00F74F98"/>
    <w:rsid w:val="00F83B6D"/>
    <w:rsid w:val="00F94D7D"/>
    <w:rsid w:val="00F9655F"/>
    <w:rsid w:val="00FB15CA"/>
    <w:rsid w:val="00FB6386"/>
    <w:rsid w:val="00FC2502"/>
    <w:rsid w:val="00FC31D1"/>
    <w:rsid w:val="00FF0904"/>
    <w:rsid w:val="00FF309D"/>
    <w:rsid w:val="00FF785A"/>
    <w:rsid w:val="4D8A409A"/>
    <w:rsid w:val="5E8F02DC"/>
    <w:rsid w:val="72DF4EEF"/>
    <w:rsid w:val="7C8D6FE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00964E"/>
  <w15:docId w15:val="{EC591E2B-D898-4494-8090-9D075945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1">
    <w:name w:val="List Number 2"/>
    <w:basedOn w:val="a4"/>
    <w:qFormat/>
    <w:pPr>
      <w:ind w:left="851"/>
    </w:pPr>
  </w:style>
  <w:style w:type="paragraph" w:styleId="a4">
    <w:name w:val="List Number"/>
    <w:basedOn w:val="a3"/>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qFormat/>
    <w:pPr>
      <w:ind w:left="1702"/>
    </w:pPr>
  </w:style>
  <w:style w:type="paragraph" w:styleId="TOC8">
    <w:name w:val="toc 8"/>
    <w:basedOn w:val="TOC1"/>
    <w:next w:val="a"/>
    <w:semiHidden/>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aliases w:val="header odd"/>
    <w:link w:val="ab"/>
    <w:qFormat/>
    <w:pPr>
      <w:widowControl w:val="0"/>
    </w:pPr>
    <w:rPr>
      <w:rFonts w:ascii="Arial" w:hAnsi="Arial"/>
      <w:b/>
      <w:sz w:val="18"/>
      <w:lang w:val="en-GB"/>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d">
    <w:name w:val="annotation subject"/>
    <w:basedOn w:val="a7"/>
    <w:next w:val="a7"/>
    <w:link w:val="ae"/>
    <w:qFormat/>
    <w:rPr>
      <w:b/>
      <w:bCs/>
    </w:r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0"/>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rPr>
      <w:rFonts w:ascii="Arial" w:hAnsi="Arial"/>
      <w:sz w:val="24"/>
      <w:lang w:val="en-GB"/>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1Zchn">
    <w:name w:val="B1 Zchn"/>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Zchn">
    <w:name w:val="NO Zchn"/>
    <w:link w:val="NO"/>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qFormat/>
    <w:rPr>
      <w:lang w:eastAsia="en-US"/>
    </w:rPr>
  </w:style>
  <w:style w:type="paragraph" w:styleId="af3">
    <w:name w:val="List Paragraph"/>
    <w:basedOn w:val="a"/>
    <w:uiPriority w:val="34"/>
    <w:qFormat/>
    <w:pPr>
      <w:spacing w:after="0"/>
      <w:ind w:leftChars="400" w:left="800"/>
    </w:pPr>
    <w:rPr>
      <w:rFonts w:ascii="Calibri" w:eastAsia="Gulim" w:hAnsi="Calibri" w:cs="Calibri"/>
      <w:sz w:val="22"/>
      <w:szCs w:val="22"/>
      <w:lang w:val="en-US" w:eastAsia="ko-KR"/>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character" w:customStyle="1" w:styleId="ab">
    <w:name w:val="页眉 字符"/>
    <w:aliases w:val="header odd 字符"/>
    <w:link w:val="aa"/>
    <w:rsid w:val="00E52080"/>
    <w:rPr>
      <w:rFonts w:ascii="Arial" w:hAnsi="Arial"/>
      <w:b/>
      <w:sz w:val="18"/>
      <w:lang w:val="en-GB"/>
    </w:rPr>
  </w:style>
  <w:style w:type="paragraph" w:customStyle="1" w:styleId="EmailDiscussion2">
    <w:name w:val="EmailDiscussion2"/>
    <w:basedOn w:val="Doc-text2"/>
    <w:qFormat/>
    <w:rsid w:val="00C433C9"/>
  </w:style>
  <w:style w:type="paragraph" w:styleId="af4">
    <w:name w:val="Revision"/>
    <w:hidden/>
    <w:uiPriority w:val="99"/>
    <w:semiHidden/>
    <w:rsid w:val="00F83B6D"/>
    <w:rPr>
      <w:rFonts w:ascii="Times New Roman" w:hAnsi="Times New Roman"/>
      <w:lang w:val="en-GB"/>
    </w:rPr>
  </w:style>
  <w:style w:type="character" w:customStyle="1" w:styleId="ae">
    <w:name w:val="批注主题 字符"/>
    <w:link w:val="ad"/>
    <w:rsid w:val="00D506D7"/>
    <w:rPr>
      <w:rFonts w:ascii="Times New Roman" w:hAnsi="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hyperlink" Target="http://www.3gpp.org/ftp/Specs/html-info/21900.htm"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5AIRPNAIUNRU-859666464-10749</_dlc_DocId>
    <_dlc_DocIdUrl xmlns="71c5aaf6-e6ce-465b-b873-5148d2a4c105">
      <Url>https://nokia.sharepoint.com/sites/c5g/e2earch/_layouts/15/DocIdRedir.aspx?ID=5AIRPNAIUNRU-859666464-10749</Url>
      <Description>5AIRPNAIUNRU-859666464-10749</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848135-AF8D-4585-BABC-C76FEA77AFFC}">
  <ds:schemaRefs>
    <ds:schemaRef ds:uri="Microsoft.SharePoint.Taxonomy.ContentTypeSync"/>
  </ds:schemaRefs>
</ds:datastoreItem>
</file>

<file path=customXml/itemProps3.xml><?xml version="1.0" encoding="utf-8"?>
<ds:datastoreItem xmlns:ds="http://schemas.openxmlformats.org/officeDocument/2006/customXml" ds:itemID="{DEDB3BAE-A56B-48B5-B80C-1B049535C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D85A43F-831B-4DC5-936A-04B2A22C0B8F}">
  <ds:schemaRefs>
    <ds:schemaRef ds:uri="http://schemas.microsoft.com/sharepoint/events"/>
  </ds:schemaRefs>
</ds:datastoreItem>
</file>

<file path=customXml/itemProps7.xml><?xml version="1.0" encoding="utf-8"?>
<ds:datastoreItem xmlns:ds="http://schemas.openxmlformats.org/officeDocument/2006/customXml" ds:itemID="{2746EB87-BFA7-4032-8C3F-015311B28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12</Pages>
  <Words>4975</Words>
  <Characters>28360</Characters>
  <Application>Microsoft Office Word</Application>
  <DocSecurity>0</DocSecurity>
  <Lines>236</Lines>
  <Paragraphs>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3GPP Support Team</Company>
  <LinksUpToDate>false</LinksUpToDate>
  <CharactersWithSpaces>33269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OPPO</cp:lastModifiedBy>
  <cp:revision>4</cp:revision>
  <cp:lastPrinted>1899-12-31T23:00:00Z</cp:lastPrinted>
  <dcterms:created xsi:type="dcterms:W3CDTF">2022-03-10T13:51:00Z</dcterms:created>
  <dcterms:modified xsi:type="dcterms:W3CDTF">2022-03-10T13:57:00Z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9996b131-4947-4a5a-b91f-fc488613e7ff</vt:lpwstr>
  </property>
  <property fmtid="{D5CDD505-2E9C-101B-9397-08002B2CF9AE}" pid="23" name="KSOProductBuildVer">
    <vt:lpwstr>2052-11.1.0.11294</vt:lpwstr>
  </property>
  <property fmtid="{D5CDD505-2E9C-101B-9397-08002B2CF9AE}" pid="24" name="ICV">
    <vt:lpwstr>5C7046D4CB044EC797DFD9911F2095EA</vt:lpwstr>
  </property>
</Properties>
</file>