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211F6EC0"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F521A1"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F521A1"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F521A1"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F521A1" w:rsidP="002A0C2F">
            <w:pPr>
              <w:pStyle w:val="CRCoverPage"/>
              <w:spacing w:after="0"/>
              <w:ind w:left="100"/>
              <w:rPr>
                <w:noProof/>
              </w:rPr>
            </w:pPr>
            <w:fldSimple w:instr=" DOCPROPERTY  RelatedWis  \* MERGEFORMAT ">
              <w:fldSimple w:instr=" DOCPROPERTY  RelatedWis  \* MERGEFORMAT ">
                <w:r w:rsidR="00E52080">
                  <w:t>NR_Slice-C</w:t>
                </w:r>
                <w:r w:rsidR="00E52080" w:rsidRPr="00403327">
                  <w:rPr>
                    <w:noProof/>
                  </w:rPr>
                  <w:t>ore</w:t>
                </w:r>
              </w:fldSimple>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F521A1"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F521A1"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F521A1"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69662948" w14:textId="1575A0AB" w:rsidR="00591F10" w:rsidRDefault="000C6919" w:rsidP="00D71DD2">
            <w:pPr>
              <w:pStyle w:val="CRCoverPage"/>
              <w:spacing w:before="20" w:after="80"/>
              <w:ind w:left="100"/>
              <w:rPr>
                <w:ins w:id="0" w:author="RAN2#117" w:date="2022-03-02T12:18:00Z"/>
                <w:noProof/>
              </w:rPr>
            </w:pPr>
            <w:commentRangeStart w:id="1"/>
            <w:ins w:id="2" w:author="Rapporteur" w:date="2022-02-14T10:57:00Z">
              <w:r>
                <w:rPr>
                  <w:noProof/>
                </w:rPr>
                <w:t>(This version contains</w:t>
              </w:r>
            </w:ins>
            <w:ins w:id="3" w:author="RAN2#117" w:date="2022-03-03T10:29:00Z">
              <w:r w:rsidR="00012C22">
                <w:rPr>
                  <w:noProof/>
                </w:rPr>
                <w:t xml:space="preserve"> the following new changes</w:t>
              </w:r>
            </w:ins>
          </w:p>
          <w:p w14:paraId="375FC1AB" w14:textId="2A37ADD0" w:rsidR="00591F10" w:rsidRDefault="00591F10" w:rsidP="00591F10">
            <w:pPr>
              <w:pStyle w:val="CRCoverPage"/>
              <w:spacing w:before="20" w:after="80"/>
              <w:ind w:left="100"/>
              <w:rPr>
                <w:ins w:id="4" w:author="RAN2#117" w:date="2022-03-02T12:18:00Z"/>
                <w:noProof/>
              </w:rPr>
            </w:pPr>
            <w:ins w:id="5" w:author="RAN2#117" w:date="2022-03-02T12:18:00Z">
              <w:r>
                <w:rPr>
                  <w:noProof/>
                </w:rPr>
                <w:t xml:space="preserve">a) </w:t>
              </w:r>
            </w:ins>
            <w:ins w:id="6" w:author="Rapporteur" w:date="2022-02-14T10:57:00Z">
              <w:del w:id="7" w:author="RAN2#117" w:date="2022-03-02T12:18:00Z">
                <w:r w:rsidR="000C6919" w:rsidDel="00591F10">
                  <w:rPr>
                    <w:noProof/>
                  </w:rPr>
                  <w:delText xml:space="preserve"> </w:delText>
                </w:r>
              </w:del>
              <w:r w:rsidR="000C6919">
                <w:rPr>
                  <w:noProof/>
                </w:rPr>
                <w:t>some editorial</w:t>
              </w:r>
            </w:ins>
            <w:ins w:id="8" w:author="RAN2#117" w:date="2022-03-04T08:07:00Z">
              <w:r w:rsidR="00D31347">
                <w:rPr>
                  <w:noProof/>
                </w:rPr>
                <w:t xml:space="preserve"> and clarification</w:t>
              </w:r>
            </w:ins>
            <w:ins w:id="9" w:author="Rapporteur" w:date="2022-02-14T10:57:00Z">
              <w:r w:rsidR="000C6919">
                <w:rPr>
                  <w:noProof/>
                </w:rPr>
                <w:t xml:space="preserve"> proposals from rapportuer in </w:t>
              </w:r>
              <w:r w:rsidR="00265E59">
                <w:rPr>
                  <w:noProof/>
                </w:rPr>
                <w:t>16.3.3 and in 16.3.x</w:t>
              </w:r>
            </w:ins>
            <w:ins w:id="10" w:author="RAN2#117" w:date="2022-03-02T11:23:00Z">
              <w:r w:rsidR="00C433C9">
                <w:rPr>
                  <w:noProof/>
                </w:rPr>
                <w:t xml:space="preserve">. </w:t>
              </w:r>
            </w:ins>
          </w:p>
          <w:p w14:paraId="1AA276F9" w14:textId="13B7681C" w:rsidR="00591F10" w:rsidRDefault="00591F10" w:rsidP="00591F10">
            <w:pPr>
              <w:pStyle w:val="CRCoverPage"/>
              <w:spacing w:before="20" w:after="80"/>
              <w:ind w:left="100"/>
              <w:rPr>
                <w:ins w:id="11" w:author="RAN2#117" w:date="2022-03-02T12:19:00Z"/>
                <w:noProof/>
              </w:rPr>
            </w:pPr>
            <w:ins w:id="12" w:author="RAN2#117" w:date="2022-03-02T12:18:00Z">
              <w:r>
                <w:rPr>
                  <w:noProof/>
                </w:rPr>
                <w:t xml:space="preserve">b) </w:t>
              </w:r>
            </w:ins>
            <w:ins w:id="13" w:author="RAN2#117" w:date="2022-03-04T08:02:00Z">
              <w:r w:rsidR="00B27D94">
                <w:rPr>
                  <w:noProof/>
                </w:rPr>
                <w:t xml:space="preserve">Changes due to </w:t>
              </w:r>
            </w:ins>
            <w:ins w:id="14" w:author="RAN2#117" w:date="2022-03-02T11:23:00Z">
              <w:r w:rsidR="00C433C9">
                <w:rPr>
                  <w:noProof/>
                </w:rPr>
                <w:t xml:space="preserve">the </w:t>
              </w:r>
            </w:ins>
            <w:ins w:id="15" w:author="RAN2#117" w:date="2022-03-02T13:30:00Z">
              <w:r w:rsidR="00B765F5">
                <w:rPr>
                  <w:noProof/>
                </w:rPr>
                <w:t xml:space="preserve">following </w:t>
              </w:r>
            </w:ins>
            <w:ins w:id="16" w:author="RAN2#117" w:date="2022-03-02T11:23:00Z">
              <w:r w:rsidR="00C433C9">
                <w:rPr>
                  <w:noProof/>
                </w:rPr>
                <w:t>agreement</w:t>
              </w:r>
            </w:ins>
            <w:ins w:id="17" w:author="RAN2#117" w:date="2022-03-02T11:58:00Z">
              <w:r w:rsidR="00A66BBB">
                <w:rPr>
                  <w:noProof/>
                </w:rPr>
                <w:t xml:space="preserve"> made at RAN2#117</w:t>
              </w:r>
            </w:ins>
          </w:p>
          <w:p w14:paraId="1D1A770B" w14:textId="77777777" w:rsidR="00591F10" w:rsidRPr="00403FA3" w:rsidRDefault="00591F10" w:rsidP="00591F10">
            <w:pPr>
              <w:pStyle w:val="Agreement"/>
              <w:tabs>
                <w:tab w:val="num" w:pos="1619"/>
              </w:tabs>
              <w:rPr>
                <w:ins w:id="18" w:author="RAN2#117" w:date="2022-03-02T12:19:00Z"/>
              </w:rPr>
            </w:pPr>
            <w:ins w:id="19" w:author="RAN2#117" w:date="2022-03-02T12:19:00Z">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ins>
          </w:p>
          <w:p w14:paraId="40ACDE59" w14:textId="522629B2" w:rsidR="000C6919" w:rsidRDefault="00265E59" w:rsidP="00591F10">
            <w:pPr>
              <w:pStyle w:val="CRCoverPage"/>
              <w:spacing w:before="20" w:after="80"/>
              <w:ind w:left="100"/>
              <w:rPr>
                <w:noProof/>
              </w:rPr>
            </w:pPr>
            <w:ins w:id="20" w:author="Rapporteur" w:date="2022-02-14T10:57:00Z">
              <w:r>
                <w:rPr>
                  <w:noProof/>
                </w:rPr>
                <w:t>)</w:t>
              </w:r>
            </w:ins>
            <w:commentRangeEnd w:id="1"/>
            <w:r w:rsidR="005F4F5F">
              <w:rPr>
                <w:rStyle w:val="CommentReference"/>
                <w:rFonts w:ascii="Times New Roman" w:hAnsi="Times New Roman"/>
              </w:rPr>
              <w:commentReference w:id="1"/>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52FADF2F" w14:textId="77777777" w:rsidR="00D34855" w:rsidRDefault="00D34855" w:rsidP="002A0C2F">
            <w:pPr>
              <w:pStyle w:val="CRCoverPage"/>
              <w:spacing w:after="0"/>
              <w:ind w:left="99"/>
              <w:rPr>
                <w:noProof/>
              </w:rPr>
            </w:pPr>
            <w:r>
              <w:rPr>
                <w:noProof/>
              </w:rPr>
              <w:t>TS 38.331 CR 2921</w:t>
            </w:r>
          </w:p>
          <w:p w14:paraId="3131D5F2" w14:textId="7293AC61"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21" w:name="_Toc37231941"/>
      <w:bookmarkStart w:id="22" w:name="_Toc46501996"/>
      <w:bookmarkStart w:id="23" w:name="_Toc29376050"/>
      <w:bookmarkStart w:id="24" w:name="_Toc76504980"/>
      <w:bookmarkStart w:id="25" w:name="_Toc52551327"/>
      <w:bookmarkStart w:id="26" w:name="_Toc51971344"/>
      <w:bookmarkStart w:id="27" w:name="_Toc20387970"/>
      <w:r>
        <w:t>9.2.1.2</w:t>
      </w:r>
      <w:r>
        <w:tab/>
        <w:t>Cell Reselection</w:t>
      </w:r>
      <w:bookmarkEnd w:id="21"/>
      <w:bookmarkEnd w:id="22"/>
      <w:bookmarkEnd w:id="23"/>
      <w:bookmarkEnd w:id="24"/>
      <w:bookmarkEnd w:id="25"/>
      <w:bookmarkEnd w:id="26"/>
      <w:bookmarkEnd w:id="27"/>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28" w:author="Editor-RAN2#115" w:date="2021-09-27T09:56:00Z"/>
        </w:rPr>
      </w:pPr>
      <w:ins w:id="29" w:author="Editor-RAN2#115" w:date="2021-09-27T09:56:00Z">
        <w:r>
          <w:t>-</w:t>
        </w:r>
        <w:r>
          <w:tab/>
          <w:t>Slice specific cell reselection information can be provided to facilitate the UE to reselect a cell that supports</w:t>
        </w:r>
      </w:ins>
      <w:ins w:id="30" w:author="RAN2#116" w:date="2021-11-19T17:57:00Z">
        <w:r>
          <w:t xml:space="preserve"> </w:t>
        </w:r>
      </w:ins>
      <w:ins w:id="31"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2" w:name="_Toc76505102"/>
      <w:bookmarkStart w:id="33" w:name="_Toc37232040"/>
      <w:bookmarkStart w:id="34" w:name="_Toc46502117"/>
      <w:bookmarkStart w:id="35" w:name="_Toc51971465"/>
      <w:bookmarkStart w:id="36" w:name="_Toc20388062"/>
      <w:bookmarkStart w:id="37" w:name="_Toc29376142"/>
      <w:bookmarkStart w:id="38" w:name="_Toc52551448"/>
      <w:r>
        <w:rPr>
          <w:i/>
        </w:rPr>
        <w:t>Next Modified Subclause</w:t>
      </w:r>
    </w:p>
    <w:p w14:paraId="12AF5445" w14:textId="77777777" w:rsidR="00B62241" w:rsidRDefault="00622497">
      <w:pPr>
        <w:pStyle w:val="Heading2"/>
      </w:pPr>
      <w:r>
        <w:t>16.3</w:t>
      </w:r>
      <w:r>
        <w:tab/>
        <w:t>Network Slicing</w:t>
      </w:r>
      <w:bookmarkEnd w:id="32"/>
      <w:bookmarkEnd w:id="33"/>
      <w:bookmarkEnd w:id="34"/>
      <w:bookmarkEnd w:id="35"/>
      <w:bookmarkEnd w:id="36"/>
      <w:bookmarkEnd w:id="37"/>
      <w:bookmarkEnd w:id="38"/>
    </w:p>
    <w:p w14:paraId="6B409AD4" w14:textId="77777777" w:rsidR="00B62241" w:rsidRDefault="00622497">
      <w:pPr>
        <w:pStyle w:val="Heading3"/>
      </w:pPr>
      <w:bookmarkStart w:id="39" w:name="_Toc90589976"/>
      <w:bookmarkStart w:id="40" w:name="_Toc46502118"/>
      <w:bookmarkStart w:id="41" w:name="_Toc20388063"/>
      <w:bookmarkStart w:id="42" w:name="_Toc51971466"/>
      <w:bookmarkStart w:id="43" w:name="_Toc29376143"/>
      <w:bookmarkStart w:id="44" w:name="_Toc37232041"/>
      <w:bookmarkStart w:id="45" w:name="_Toc52551449"/>
      <w:bookmarkStart w:id="46" w:name="_Toc76505103"/>
      <w:r>
        <w:t>16.3.1</w:t>
      </w:r>
      <w:r>
        <w:tab/>
        <w:t>General Principles and Requirements</w:t>
      </w:r>
      <w:bookmarkEnd w:id="3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47" w:author="Editor-RAN2#115" w:date="2021-09-27T09:55:00Z">
        <w:r>
          <w:t>, and per Slice-Maximum Bit Rate may be enforced per UE</w:t>
        </w:r>
      </w:ins>
      <w:ins w:id="48" w:author="RAN2#116" w:date="2021-11-19T17:54:00Z">
        <w:r>
          <w:t>, if feasible</w:t>
        </w:r>
      </w:ins>
      <w:ins w:id="49" w:author="Editor-RAN2#115" w:date="2021-09-27T09:55:00Z">
        <w:r>
          <w:t xml:space="preserve">. </w:t>
        </w:r>
      </w:ins>
      <w:ins w:id="50" w:author="Editor-RAN2#115" w:date="2021-10-20T13:49:00Z">
        <w:r>
          <w:rPr>
            <w:color w:val="FF0000"/>
            <w:u w:val="single"/>
          </w:rPr>
          <w:t xml:space="preserve">How NG-RAN enables UE-Slice-MBR enforcement and rate limitation (see TS 23.501 [3]) is up to network </w:t>
        </w:r>
      </w:ins>
      <w:ins w:id="5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52" w:author="Editor-RAN2#115" w:date="2021-09-27T09:57:00Z">
        <w:r>
          <w:t xml:space="preserve"> Some RACH resources can be associated to specific slice(s). Other aspects how</w:t>
        </w:r>
      </w:ins>
      <w:del w:id="53"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4" w:name="_Toc90589977"/>
      <w:r>
        <w:rPr>
          <w:i/>
        </w:rPr>
        <w:t>Next Modified Subclause</w:t>
      </w:r>
    </w:p>
    <w:p w14:paraId="63D0B50E" w14:textId="77777777" w:rsidR="00B62241" w:rsidRDefault="00622497">
      <w:pPr>
        <w:pStyle w:val="Heading3"/>
      </w:pPr>
      <w:bookmarkStart w:id="55" w:name="_Toc90589980"/>
      <w:bookmarkEnd w:id="54"/>
      <w:r>
        <w:t>16.3.3</w:t>
      </w:r>
      <w:r>
        <w:tab/>
        <w:t>Resource Isolation and Management</w:t>
      </w:r>
      <w:bookmarkEnd w:id="55"/>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4BF15B50" w:rsidR="00B62241" w:rsidRDefault="00622497">
      <w:pPr>
        <w:rPr>
          <w:ins w:id="56" w:author="Editor-RAN2#115" w:date="2021-09-27T09:58:00Z"/>
        </w:rPr>
      </w:pPr>
      <w:ins w:id="57" w:author="RAN2#116" w:date="2021-11-15T09:11:00Z">
        <w:r>
          <w:t>Slic</w:t>
        </w:r>
      </w:ins>
      <w:ins w:id="58" w:author="RAN2#116" w:date="2021-11-15T09:12:00Z">
        <w:r>
          <w:t xml:space="preserve">e specific </w:t>
        </w:r>
      </w:ins>
      <w:ins w:id="59" w:author="Editor-RAN2#115" w:date="2021-09-27T09:58:00Z">
        <w:r>
          <w:t xml:space="preserve">RACH </w:t>
        </w:r>
      </w:ins>
      <w:ins w:id="60" w:author="RAN2#116" w:date="2021-11-15T09:21:00Z">
        <w:r>
          <w:t>configuration for RA isolation and prioritization can be included in SIB</w:t>
        </w:r>
      </w:ins>
      <w:ins w:id="61" w:author="RAN2#116" w:date="2021-11-15T11:58:00Z">
        <w:r>
          <w:t>1</w:t>
        </w:r>
      </w:ins>
      <w:ins w:id="62" w:author="RAN2#116" w:date="2021-11-15T09:21:00Z">
        <w:r>
          <w:t xml:space="preserve"> messages. The slice specific RA</w:t>
        </w:r>
      </w:ins>
      <w:ins w:id="63" w:author="RAN2#116" w:date="2021-11-18T17:14:00Z">
        <w:r>
          <w:t>CH</w:t>
        </w:r>
      </w:ins>
      <w:ins w:id="64" w:author="RAN2#116" w:date="2021-11-15T09:21:00Z">
        <w:r>
          <w:t xml:space="preserve"> configu</w:t>
        </w:r>
      </w:ins>
      <w:ins w:id="65" w:author="RAN2#116" w:date="2021-11-18T17:14:00Z">
        <w:r>
          <w:t>rations</w:t>
        </w:r>
      </w:ins>
      <w:ins w:id="66" w:author="RAN2#116" w:date="2021-11-15T09:21:00Z">
        <w:r>
          <w:t xml:space="preserve"> </w:t>
        </w:r>
      </w:ins>
      <w:ins w:id="67" w:author="RAN2#116" w:date="2021-11-15T09:22:00Z">
        <w:r>
          <w:t>are</w:t>
        </w:r>
      </w:ins>
      <w:ins w:id="68" w:author="Editor-RAN2#115" w:date="2021-09-27T09:58:00Z">
        <w:r>
          <w:t xml:space="preserve"> associated to specific slice groups</w:t>
        </w:r>
      </w:ins>
      <w:ins w:id="69" w:author="Rapporteur" w:date="2022-02-14T10:56:00Z">
        <w:r w:rsidR="00AE01D7">
          <w:t xml:space="preserve">, </w:t>
        </w:r>
        <w:commentRangeStart w:id="70"/>
        <w:r w:rsidR="00AE01D7">
          <w:t>and if not</w:t>
        </w:r>
      </w:ins>
      <w:ins w:id="71" w:author="Editor-RAN2#115" w:date="2021-09-27T09:58:00Z">
        <w:del w:id="72" w:author="Rapporteur" w:date="2022-02-14T10:56:00Z">
          <w:r w:rsidDel="00AE01D7">
            <w:delText>.</w:delText>
          </w:r>
        </w:del>
      </w:ins>
      <w:commentRangeEnd w:id="70"/>
      <w:r w:rsidR="00AE01D7">
        <w:rPr>
          <w:rStyle w:val="CommentReference"/>
        </w:rPr>
        <w:commentReference w:id="70"/>
      </w:r>
      <w:ins w:id="73" w:author="RAN2#116" w:date="2021-11-12T16:53:00Z">
        <w:r>
          <w:t xml:space="preserve"> </w:t>
        </w:r>
      </w:ins>
      <w:moveFromRangeStart w:id="74" w:author="Rapporteur" w:date="2022-02-14T10:54:00Z" w:name="move95728457"/>
      <w:commentRangeStart w:id="75"/>
      <w:moveFrom w:id="76" w:author="Rapporteur" w:date="2022-02-14T10:54:00Z">
        <w:ins w:id="77" w:author="RAN2#116" w:date="2021-11-15T09:29:00Z">
          <w:r w:rsidDel="005B7B97">
            <w:t>In the UE</w:t>
          </w:r>
        </w:ins>
        <w:ins w:id="78" w:author="RAN2#116" w:date="2021-11-15T09:32:00Z">
          <w:r w:rsidDel="005B7B97">
            <w:t>,</w:t>
          </w:r>
        </w:ins>
        <w:ins w:id="79" w:author="RAN2#116" w:date="2021-11-15T09:29:00Z">
          <w:r w:rsidDel="005B7B97">
            <w:t xml:space="preserve"> NAS provides the slice group</w:t>
          </w:r>
        </w:ins>
        <w:ins w:id="80" w:author="RAN2#116" w:date="2021-11-15T09:32:00Z">
          <w:r w:rsidDel="005B7B97">
            <w:t>(s)</w:t>
          </w:r>
        </w:ins>
        <w:ins w:id="81" w:author="RAN2#116" w:date="2021-11-15T09:31:00Z">
          <w:r w:rsidDel="005B7B97">
            <w:t xml:space="preserve"> to be considered </w:t>
          </w:r>
        </w:ins>
        <w:ins w:id="82" w:author="RAN2#116" w:date="2021-11-15T09:32:00Z">
          <w:r w:rsidDel="005B7B97">
            <w:t>during RA</w:t>
          </w:r>
        </w:ins>
        <w:ins w:id="83" w:author="RAN2#116" w:date="2021-11-15T09:29:00Z">
          <w:r w:rsidDel="005B7B97">
            <w:t xml:space="preserve"> to AS.</w:t>
          </w:r>
        </w:ins>
        <w:ins w:id="84" w:author="RAN2#116" w:date="2021-11-12T17:05:00Z">
          <w:r w:rsidDel="005B7B97">
            <w:t xml:space="preserve"> </w:t>
          </w:r>
        </w:ins>
      </w:moveFrom>
      <w:moveFromRangeEnd w:id="74"/>
      <w:commentRangeEnd w:id="75"/>
      <w:r w:rsidR="00F9655F">
        <w:rPr>
          <w:rStyle w:val="CommentReference"/>
        </w:rPr>
        <w:commentReference w:id="75"/>
      </w:r>
      <w:commentRangeStart w:id="85"/>
      <w:ins w:id="86" w:author="RAN2#116" w:date="2021-11-15T09:25:00Z">
        <w:del w:id="87" w:author="Rapporteur" w:date="2022-02-14T10:56:00Z">
          <w:r w:rsidDel="00AE01D7">
            <w:delText>If</w:delText>
          </w:r>
        </w:del>
      </w:ins>
      <w:ins w:id="88" w:author="RAN2#116" w:date="2021-11-12T17:05:00Z">
        <w:del w:id="89" w:author="Rapporteur" w:date="2022-02-14T10:56:00Z">
          <w:r w:rsidDel="00AE01D7">
            <w:delText xml:space="preserve"> no slice specific </w:delText>
          </w:r>
        </w:del>
      </w:ins>
      <w:ins w:id="90" w:author="RAN2#116" w:date="2021-11-12T17:06:00Z">
        <w:del w:id="91" w:author="Rapporteur" w:date="2022-02-14T10:56:00Z">
          <w:r w:rsidDel="00AE01D7">
            <w:delText>RA</w:delText>
          </w:r>
        </w:del>
      </w:ins>
      <w:ins w:id="92" w:author="RAN2#116" w:date="2021-11-18T17:16:00Z">
        <w:del w:id="93" w:author="Rapporteur" w:date="2022-02-14T10:56:00Z">
          <w:r w:rsidDel="00AE01D7">
            <w:delText>CH</w:delText>
          </w:r>
        </w:del>
      </w:ins>
      <w:ins w:id="94" w:author="RAN2#116" w:date="2021-11-15T09:15:00Z">
        <w:del w:id="95" w:author="Rapporteur" w:date="2022-02-14T10:56:00Z">
          <w:r w:rsidDel="00AE01D7">
            <w:delText xml:space="preserve"> configuration</w:delText>
          </w:r>
        </w:del>
      </w:ins>
      <w:ins w:id="96" w:author="RAN2#116" w:date="2021-11-12T17:06:00Z">
        <w:del w:id="97" w:author="Rapporteur" w:date="2022-02-14T10:56:00Z">
          <w:r w:rsidDel="00AE01D7">
            <w:delText xml:space="preserve"> </w:delText>
          </w:r>
        </w:del>
      </w:ins>
      <w:ins w:id="98" w:author="RAN2#116" w:date="2021-11-15T09:24:00Z">
        <w:del w:id="99" w:author="Rapporteur" w:date="2022-02-14T10:56:00Z">
          <w:r w:rsidDel="00AE01D7">
            <w:delText>is</w:delText>
          </w:r>
        </w:del>
      </w:ins>
      <w:commentRangeEnd w:id="85"/>
      <w:r w:rsidR="00AE01D7">
        <w:rPr>
          <w:rStyle w:val="CommentReference"/>
        </w:rPr>
        <w:commentReference w:id="85"/>
      </w:r>
      <w:ins w:id="100" w:author="RAN2#116" w:date="2021-11-12T17:06:00Z">
        <w:del w:id="101" w:author="Rapporteur" w:date="2022-02-14T10:59:00Z">
          <w:r w:rsidDel="00726612">
            <w:delText xml:space="preserve"> </w:delText>
          </w:r>
        </w:del>
      </w:ins>
      <w:ins w:id="102" w:author="RAN2#116" w:date="2021-11-12T17:05:00Z">
        <w:r>
          <w:t xml:space="preserve">provided for a slice or slice group that UE considers </w:t>
        </w:r>
      </w:ins>
      <w:ins w:id="103" w:author="RAN2#116" w:date="2021-11-12T17:07:00Z">
        <w:r>
          <w:t xml:space="preserve">for </w:t>
        </w:r>
      </w:ins>
      <w:ins w:id="104" w:author="RAN2#116" w:date="2021-11-15T09:25:00Z">
        <w:r>
          <w:t xml:space="preserve">selecting the </w:t>
        </w:r>
      </w:ins>
      <w:ins w:id="105" w:author="RAN2#116" w:date="2021-11-15T09:24:00Z">
        <w:r>
          <w:t>RA</w:t>
        </w:r>
      </w:ins>
      <w:ins w:id="106" w:author="RAN2#116" w:date="2021-11-18T17:16:00Z">
        <w:r>
          <w:t>CH</w:t>
        </w:r>
      </w:ins>
      <w:ins w:id="107" w:author="RAN2#116" w:date="2021-11-12T17:07:00Z">
        <w:r>
          <w:t xml:space="preserve"> </w:t>
        </w:r>
      </w:ins>
      <w:ins w:id="108" w:author="RAN2#116" w:date="2021-11-15T09:24:00Z">
        <w:r>
          <w:t>configuration</w:t>
        </w:r>
      </w:ins>
      <w:ins w:id="109" w:author="RAN2#116" w:date="2021-11-12T17:05:00Z">
        <w:r>
          <w:t xml:space="preserve">, then the UE </w:t>
        </w:r>
      </w:ins>
      <w:ins w:id="110" w:author="RAN2#116" w:date="2021-11-15T09:26:00Z">
        <w:r>
          <w:t xml:space="preserve">does not consider </w:t>
        </w:r>
      </w:ins>
      <w:ins w:id="111" w:author="RAN2#117" w:date="2022-03-09T17:36:00Z">
        <w:r w:rsidR="00B149C1">
          <w:t xml:space="preserve">the </w:t>
        </w:r>
      </w:ins>
      <w:commentRangeStart w:id="112"/>
      <w:commentRangeStart w:id="113"/>
      <w:ins w:id="114" w:author="RAN2#116" w:date="2021-11-15T09:26:00Z">
        <w:r>
          <w:t>slice</w:t>
        </w:r>
      </w:ins>
      <w:ins w:id="115" w:author="RAN2#117" w:date="2022-03-09T17:36:00Z">
        <w:r w:rsidR="00B149C1">
          <w:t>(</w:t>
        </w:r>
      </w:ins>
      <w:ins w:id="116" w:author="RAN2#116" w:date="2021-11-15T09:26:00Z">
        <w:r>
          <w:t>s</w:t>
        </w:r>
      </w:ins>
      <w:commentRangeEnd w:id="112"/>
      <w:commentRangeEnd w:id="113"/>
      <w:ins w:id="117" w:author="RAN2#117" w:date="2022-03-09T17:36:00Z">
        <w:r w:rsidR="00B149C1">
          <w:t>)</w:t>
        </w:r>
      </w:ins>
      <w:r w:rsidR="003E1260">
        <w:rPr>
          <w:rStyle w:val="CommentReference"/>
        </w:rPr>
        <w:commentReference w:id="112"/>
      </w:r>
      <w:r w:rsidR="00B149C1">
        <w:rPr>
          <w:rStyle w:val="CommentReference"/>
        </w:rPr>
        <w:commentReference w:id="113"/>
      </w:r>
      <w:ins w:id="118" w:author="RAN2#116" w:date="2021-11-15T09:26:00Z">
        <w:r>
          <w:t xml:space="preserve"> for selecting </w:t>
        </w:r>
        <w:commentRangeStart w:id="119"/>
        <w:commentRangeStart w:id="120"/>
        <w:r>
          <w:t xml:space="preserve">the </w:t>
        </w:r>
      </w:ins>
      <w:ins w:id="121" w:author="RAN2#117" w:date="2022-03-09T17:38:00Z">
        <w:r w:rsidR="00B149C1">
          <w:t xml:space="preserve">slice specific </w:t>
        </w:r>
      </w:ins>
      <w:ins w:id="122" w:author="RAN2#116" w:date="2021-11-15T09:26:00Z">
        <w:r>
          <w:t>RA</w:t>
        </w:r>
      </w:ins>
      <w:ins w:id="123" w:author="RAN#116bis" w:date="2022-01-28T10:37:00Z">
        <w:r w:rsidR="00782627">
          <w:t>CH</w:t>
        </w:r>
      </w:ins>
      <w:ins w:id="124" w:author="RAN2#116" w:date="2021-11-15T09:26:00Z">
        <w:r>
          <w:t xml:space="preserve"> configuration</w:t>
        </w:r>
      </w:ins>
      <w:commentRangeEnd w:id="119"/>
      <w:r w:rsidR="00D71376">
        <w:rPr>
          <w:rStyle w:val="CommentReference"/>
        </w:rPr>
        <w:commentReference w:id="119"/>
      </w:r>
      <w:commentRangeEnd w:id="120"/>
      <w:r w:rsidR="00B149C1">
        <w:rPr>
          <w:rStyle w:val="CommentReference"/>
        </w:rPr>
        <w:commentReference w:id="120"/>
      </w:r>
      <w:ins w:id="125" w:author="RAN2#116" w:date="2021-11-15T09:26:00Z">
        <w:r>
          <w:t xml:space="preserve">, </w:t>
        </w:r>
        <w:commentRangeStart w:id="126"/>
        <w:del w:id="127" w:author="Rapporteur" w:date="2022-02-14T10:51:00Z">
          <w:r w:rsidDel="006C3B62">
            <w:delText>e.g.</w:delText>
          </w:r>
        </w:del>
      </w:ins>
      <w:ins w:id="128" w:author="Rapporteur" w:date="2022-02-14T10:51:00Z">
        <w:r w:rsidR="00934324">
          <w:t>i.e.</w:t>
        </w:r>
        <w:commentRangeEnd w:id="126"/>
        <w:r w:rsidR="00934324">
          <w:rPr>
            <w:rStyle w:val="CommentReference"/>
          </w:rPr>
          <w:commentReference w:id="126"/>
        </w:r>
      </w:ins>
      <w:ins w:id="129" w:author="RAN2#116" w:date="2021-11-15T09:26:00Z">
        <w:r>
          <w:t>, the UE uses</w:t>
        </w:r>
      </w:ins>
      <w:ins w:id="130" w:author="RAN2#116" w:date="2021-11-12T17:05:00Z">
        <w:r>
          <w:t xml:space="preserve"> the </w:t>
        </w:r>
      </w:ins>
      <w:ins w:id="131" w:author="RAN2#116" w:date="2021-11-15T09:16:00Z">
        <w:r>
          <w:t>common</w:t>
        </w:r>
      </w:ins>
      <w:ins w:id="132" w:author="RAN2#116" w:date="2021-11-12T17:05:00Z">
        <w:r>
          <w:t xml:space="preserve"> </w:t>
        </w:r>
      </w:ins>
      <w:ins w:id="133" w:author="RAN2#116" w:date="2021-11-15T09:22:00Z">
        <w:r>
          <w:t>RA</w:t>
        </w:r>
      </w:ins>
      <w:ins w:id="134" w:author="RAN2#116" w:date="2021-11-18T17:16:00Z">
        <w:r>
          <w:t>CH</w:t>
        </w:r>
      </w:ins>
      <w:ins w:id="135" w:author="RAN2#116" w:date="2021-11-12T17:07:00Z">
        <w:r>
          <w:t xml:space="preserve"> </w:t>
        </w:r>
      </w:ins>
      <w:ins w:id="136" w:author="RAN2#116" w:date="2021-11-15T09:16:00Z">
        <w:r>
          <w:t>configuration</w:t>
        </w:r>
      </w:ins>
      <w:ins w:id="137" w:author="RAN2#116" w:date="2021-11-12T17:05:00Z">
        <w:r>
          <w:t>.</w:t>
        </w:r>
      </w:ins>
      <w:ins w:id="138" w:author="Rapporteur" w:date="2022-02-14T10:54:00Z">
        <w:r w:rsidR="005B7B97" w:rsidRPr="005B7B97">
          <w:t xml:space="preserve"> </w:t>
        </w:r>
      </w:ins>
      <w:moveToRangeStart w:id="139" w:author="Rapporteur" w:date="2022-02-14T10:54:00Z" w:name="move95728457"/>
      <w:moveTo w:id="140" w:author="Rapporteur" w:date="2022-02-14T10:54:00Z">
        <w:r w:rsidR="005B7B97">
          <w:t>In the UE, NAS provides</w:t>
        </w:r>
        <w:commentRangeStart w:id="141"/>
        <w:r w:rsidR="005B7B97">
          <w:t xml:space="preserve"> </w:t>
        </w:r>
      </w:moveTo>
      <w:ins w:id="142" w:author="Rapporteur" w:date="2022-02-14T10:55:00Z">
        <w:del w:id="143" w:author="RAN2#117" w:date="2022-03-09T17:37:00Z">
          <w:r w:rsidR="00107324" w:rsidDel="00B149C1">
            <w:delText xml:space="preserve">to AS </w:delText>
          </w:r>
        </w:del>
        <w:commentRangeEnd w:id="141"/>
        <w:r w:rsidR="00107324">
          <w:rPr>
            <w:rStyle w:val="CommentReference"/>
          </w:rPr>
          <w:commentReference w:id="141"/>
        </w:r>
      </w:ins>
      <w:moveTo w:id="144" w:author="Rapporteur" w:date="2022-02-14T10:54:00Z">
        <w:r w:rsidR="005B7B97">
          <w:t>the slice group(s) to be considered during RA</w:t>
        </w:r>
      </w:moveTo>
      <w:commentRangeStart w:id="145"/>
      <w:commentRangeStart w:id="146"/>
      <w:commentRangeEnd w:id="145"/>
      <w:r w:rsidR="00F83B6D">
        <w:rPr>
          <w:rStyle w:val="CommentReference"/>
        </w:rPr>
        <w:commentReference w:id="145"/>
      </w:r>
      <w:commentRangeEnd w:id="146"/>
      <w:r w:rsidR="00B149C1">
        <w:rPr>
          <w:rStyle w:val="CommentReference"/>
        </w:rPr>
        <w:commentReference w:id="146"/>
      </w:r>
      <w:ins w:id="147" w:author="RAN2#117" w:date="2022-03-09T17:37:00Z">
        <w:r w:rsidR="00B149C1">
          <w:t xml:space="preserve"> to AS</w:t>
        </w:r>
      </w:ins>
      <w:moveTo w:id="148" w:author="Rapporteur" w:date="2022-02-14T10:54:00Z">
        <w:r w:rsidR="005B7B97">
          <w:t>.</w:t>
        </w:r>
      </w:moveTo>
      <w:moveToRangeEnd w:id="139"/>
    </w:p>
    <w:p w14:paraId="5EB66861" w14:textId="77777777" w:rsidR="00B62241" w:rsidRDefault="00622497">
      <w:pPr>
        <w:pStyle w:val="EditorsNote"/>
        <w:rPr>
          <w:ins w:id="149" w:author="Editor-RAN2#115" w:date="2021-09-27T09:58:00Z"/>
        </w:rPr>
      </w:pPr>
      <w:ins w:id="150" w:author="Editor-RAN2#115" w:date="2021-09-27T09:58:00Z">
        <w:r>
          <w:t>Editor's Note: Details of slice grouping and how it is provided to the UE are FFS</w:t>
        </w:r>
      </w:ins>
      <w:ins w:id="151" w:author="RAN2#116" w:date="2021-11-18T17:16:00Z">
        <w:r>
          <w:t>, depends on SA2</w:t>
        </w:r>
      </w:ins>
      <w:ins w:id="152" w:author="Editor-RAN2#115" w:date="2021-09-27T09:58:00Z">
        <w:r>
          <w:t>.</w:t>
        </w:r>
      </w:ins>
    </w:p>
    <w:p w14:paraId="16CF4ADA" w14:textId="3732D93E"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53" w:author="Editor-RAN2#115" w:date="2021-09-27T09:58:00Z"/>
        </w:rPr>
      </w:pPr>
      <w:ins w:id="154" w:author="Editor-RAN2#115" w:date="2021-09-27T09:58:00Z">
        <w:r>
          <w:t>16.3.X</w:t>
        </w:r>
        <w:r>
          <w:tab/>
          <w:t>Slice aware cell reselection</w:t>
        </w:r>
      </w:ins>
    </w:p>
    <w:p w14:paraId="76C4F449" w14:textId="744C9E4A" w:rsidR="00B9494E" w:rsidRDefault="00B9494E" w:rsidP="00B9494E">
      <w:pPr>
        <w:rPr>
          <w:ins w:id="155" w:author="Editor-RAN2#115" w:date="2021-09-27T09:58:00Z"/>
        </w:rPr>
      </w:pPr>
      <w:ins w:id="156"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commentRangeStart w:id="157"/>
      <w:ins w:id="158" w:author="RAN2#116" w:date="2021-11-12T17:03:00Z">
        <w:r>
          <w:t xml:space="preserve">The slice specific cell reselection information </w:t>
        </w:r>
      </w:ins>
      <w:ins w:id="159" w:author="RAN2#117" w:date="2022-03-04T08:05:00Z">
        <w:r>
          <w:t xml:space="preserve">provides information about the frequencies where </w:t>
        </w:r>
      </w:ins>
      <w:ins w:id="160" w:author="RAN2#116" w:date="2021-11-12T17:03:00Z">
        <w:del w:id="161" w:author="RAN2#117" w:date="2022-03-04T08:06:00Z">
          <w:r w:rsidDel="00D31347">
            <w:delText xml:space="preserve">is provided using </w:delText>
          </w:r>
        </w:del>
        <w:r>
          <w:t>slice group</w:t>
        </w:r>
      </w:ins>
      <w:ins w:id="162" w:author="Liuxiaofei-xiaomi" w:date="2022-01-27T12:35:00Z">
        <w:r>
          <w:rPr>
            <w:rFonts w:eastAsia="SimSun" w:hint="eastAsia"/>
            <w:lang w:val="en-US" w:eastAsia="zh-CN"/>
          </w:rPr>
          <w:t>(</w:t>
        </w:r>
      </w:ins>
      <w:ins w:id="163" w:author="RAN2#116" w:date="2021-11-12T17:03:00Z">
        <w:r>
          <w:t>s</w:t>
        </w:r>
      </w:ins>
      <w:ins w:id="164" w:author="Liuxiaofei-xiaomi" w:date="2022-01-27T12:35:00Z">
        <w:r>
          <w:rPr>
            <w:rFonts w:eastAsia="SimSun" w:hint="eastAsia"/>
            <w:lang w:val="en-US" w:eastAsia="zh-CN"/>
          </w:rPr>
          <w:t>)</w:t>
        </w:r>
      </w:ins>
      <w:ins w:id="165" w:author="RAN2#117" w:date="2022-03-04T08:05:00Z">
        <w:r>
          <w:rPr>
            <w:rFonts w:eastAsia="SimSun"/>
            <w:lang w:val="en-US" w:eastAsia="zh-CN"/>
          </w:rPr>
          <w:t xml:space="preserve"> are supported</w:t>
        </w:r>
      </w:ins>
      <w:commentRangeEnd w:id="157"/>
      <w:ins w:id="166" w:author="RAN2#117" w:date="2022-03-04T08:06:00Z">
        <w:r>
          <w:rPr>
            <w:rStyle w:val="CommentReference"/>
          </w:rPr>
          <w:commentReference w:id="157"/>
        </w:r>
      </w:ins>
      <w:ins w:id="167" w:author="RAN2#116" w:date="2021-11-15T11:51:00Z">
        <w:r>
          <w:t xml:space="preserve">. </w:t>
        </w:r>
      </w:ins>
      <w:commentRangeStart w:id="168"/>
      <w:ins w:id="169" w:author="RAN2#116" w:date="2021-11-12T16:49:00Z">
        <w:del w:id="170" w:author="RAN2#117" w:date="2022-03-04T08:07:00Z">
          <w:r w:rsidDel="00D31347">
            <w:delText xml:space="preserve">The slice specific cell reselection information </w:delText>
          </w:r>
        </w:del>
      </w:ins>
      <w:ins w:id="171" w:author="RAN2#117" w:date="2022-03-04T08:07:00Z">
        <w:r>
          <w:t>It</w:t>
        </w:r>
        <w:commentRangeEnd w:id="168"/>
        <w:r>
          <w:rPr>
            <w:rStyle w:val="CommentReference"/>
          </w:rPr>
          <w:commentReference w:id="168"/>
        </w:r>
        <w:r>
          <w:t xml:space="preserve"> </w:t>
        </w:r>
      </w:ins>
      <w:commentRangeStart w:id="172"/>
      <w:ins w:id="173" w:author="RAN2#117" w:date="2022-03-04T07:56:00Z">
        <w:r>
          <w:t xml:space="preserve">may </w:t>
        </w:r>
      </w:ins>
      <w:ins w:id="174" w:author="RAN2#116" w:date="2021-11-12T16:49:00Z">
        <w:r>
          <w:t>include</w:t>
        </w:r>
        <w:del w:id="175" w:author="RAN2#117" w:date="2022-03-04T07:56:00Z">
          <w:r w:rsidDel="00B27D94">
            <w:delText>s</w:delText>
          </w:r>
        </w:del>
      </w:ins>
      <w:ins w:id="176" w:author="RAN2#116" w:date="2021-11-19T17:53:00Z">
        <w:r>
          <w:t xml:space="preserve"> reselection priorities </w:t>
        </w:r>
      </w:ins>
      <w:ins w:id="177" w:author="RAN2#117" w:date="2022-03-04T08:01:00Z">
        <w:r>
          <w:t>per slice group</w:t>
        </w:r>
        <w:commentRangeEnd w:id="172"/>
        <w:r>
          <w:rPr>
            <w:rStyle w:val="CommentReference"/>
          </w:rPr>
          <w:commentReference w:id="172"/>
        </w:r>
        <w:r>
          <w:t xml:space="preserve"> </w:t>
        </w:r>
      </w:ins>
      <w:ins w:id="178" w:author="RAN2#116" w:date="2021-11-19T17:53:00Z">
        <w:r>
          <w:t xml:space="preserve">per frequency </w:t>
        </w:r>
      </w:ins>
      <w:commentRangeStart w:id="179"/>
      <w:ins w:id="180" w:author="RAN2#117" w:date="2022-03-04T07:56:00Z">
        <w:r>
          <w:t xml:space="preserve">and </w:t>
        </w:r>
      </w:ins>
      <w:commentRangeStart w:id="181"/>
      <w:ins w:id="182" w:author="RAN2#117" w:date="2022-03-09T17:54:00Z">
        <w:r>
          <w:t>corresponding</w:t>
        </w:r>
        <w:commentRangeEnd w:id="181"/>
        <w:r>
          <w:rPr>
            <w:rStyle w:val="CommentReference"/>
          </w:rPr>
          <w:commentReference w:id="181"/>
        </w:r>
        <w:r>
          <w:t xml:space="preserve"> </w:t>
        </w:r>
      </w:ins>
      <w:ins w:id="183" w:author="RAN2#117" w:date="2022-03-04T07:56:00Z">
        <w:r>
          <w:t>list</w:t>
        </w:r>
      </w:ins>
      <w:ins w:id="184" w:author="RAN2#117" w:date="2022-03-04T08:09:00Z">
        <w:r>
          <w:t>(s)</w:t>
        </w:r>
      </w:ins>
      <w:ins w:id="185" w:author="RAN2#117" w:date="2022-03-04T07:56:00Z">
        <w:r>
          <w:t xml:space="preserve"> of cells </w:t>
        </w:r>
      </w:ins>
      <w:ins w:id="186" w:author="RAN2#116" w:date="2021-11-19T17:53:00Z">
        <w:r>
          <w:t>where the slice</w:t>
        </w:r>
      </w:ins>
      <w:ins w:id="187" w:author="RAN#116bis" w:date="2022-01-28T10:35:00Z">
        <w:r>
          <w:t xml:space="preserve"> group</w:t>
        </w:r>
      </w:ins>
      <w:ins w:id="188" w:author="RAN2#117" w:date="2022-03-04T08:09:00Z">
        <w:r>
          <w:t>(s)</w:t>
        </w:r>
      </w:ins>
      <w:ins w:id="189" w:author="RAN2#116" w:date="2021-11-19T17:53:00Z">
        <w:r>
          <w:t xml:space="preserve"> </w:t>
        </w:r>
      </w:ins>
      <w:ins w:id="190" w:author="RAN2#117" w:date="2022-03-04T08:09:00Z">
        <w:r>
          <w:t>are</w:t>
        </w:r>
      </w:ins>
      <w:ins w:id="191" w:author="RAN2#116" w:date="2021-11-19T17:53:00Z">
        <w:del w:id="192" w:author="RAN2#117" w:date="2022-03-04T08:09:00Z">
          <w:r w:rsidDel="00D31347">
            <w:delText>is</w:delText>
          </w:r>
        </w:del>
        <w:r>
          <w:t xml:space="preserve"> supported</w:t>
        </w:r>
      </w:ins>
      <w:ins w:id="193" w:author="RAN2#117" w:date="2022-03-04T07:57:00Z">
        <w:r>
          <w:t xml:space="preserve"> or not supported</w:t>
        </w:r>
      </w:ins>
      <w:commentRangeEnd w:id="179"/>
      <w:ins w:id="194" w:author="RAN2#117" w:date="2022-03-04T07:59:00Z">
        <w:r>
          <w:rPr>
            <w:rStyle w:val="CommentReference"/>
          </w:rPr>
          <w:commentReference w:id="179"/>
        </w:r>
      </w:ins>
      <w:ins w:id="195" w:author="RAN2#116" w:date="2021-11-12T16:52:00Z">
        <w:r>
          <w:t>.</w:t>
        </w:r>
      </w:ins>
      <w:ins w:id="196" w:author="RAN2#116" w:date="2021-11-12T17:04:00Z">
        <w:r>
          <w:t xml:space="preserve"> </w:t>
        </w:r>
      </w:ins>
      <w:ins w:id="197" w:author="RAN2#116" w:date="2021-11-15T09:29:00Z">
        <w:r>
          <w:t>In the UE</w:t>
        </w:r>
      </w:ins>
      <w:ins w:id="198" w:author="RAN2#116" w:date="2021-11-15T09:32:00Z">
        <w:r>
          <w:t>,</w:t>
        </w:r>
      </w:ins>
      <w:ins w:id="199" w:author="RAN2#116" w:date="2021-11-15T09:29:00Z">
        <w:r>
          <w:t xml:space="preserve"> NAS provides the </w:t>
        </w:r>
      </w:ins>
      <w:ins w:id="200" w:author="Liuxiaofei-xiaomi" w:date="2022-01-27T12:33:00Z">
        <w:r>
          <w:rPr>
            <w:rFonts w:eastAsia="SimSun" w:hint="eastAsia"/>
            <w:lang w:val="en-US" w:eastAsia="zh-CN"/>
          </w:rPr>
          <w:t xml:space="preserve">slice(s) or </w:t>
        </w:r>
      </w:ins>
      <w:ins w:id="201" w:author="RAN2#116" w:date="2021-11-15T09:29:00Z">
        <w:r>
          <w:t>slice group</w:t>
        </w:r>
      </w:ins>
      <w:ins w:id="202" w:author="RAN2#116" w:date="2021-11-15T09:30:00Z">
        <w:r>
          <w:t>(s) and their priorities to be considered during cell reselection</w:t>
        </w:r>
      </w:ins>
      <w:ins w:id="203" w:author="RAN2#116" w:date="2021-11-15T09:29:00Z">
        <w:r>
          <w:t>.</w:t>
        </w:r>
      </w:ins>
    </w:p>
    <w:p w14:paraId="63C056D9" w14:textId="4FE09692" w:rsidR="00B62241" w:rsidRDefault="00622497">
      <w:pPr>
        <w:rPr>
          <w:ins w:id="204" w:author="Editor-RAN2#115" w:date="2021-09-27T09:58:00Z"/>
        </w:rPr>
      </w:pPr>
      <w:ins w:id="205" w:author="Editor-RAN2#115" w:date="2021-09-27T09:58:00Z">
        <w:r>
          <w:t xml:space="preserve">When </w:t>
        </w:r>
        <w:commentRangeStart w:id="206"/>
        <w:del w:id="207" w:author="RAN2#117" w:date="2022-03-09T17:41:00Z">
          <w:r w:rsidR="00CD4A77" w:rsidDel="00CD4A77">
            <w:delText>the</w:delText>
          </w:r>
        </w:del>
      </w:ins>
      <w:ins w:id="208" w:author="RAN2#117" w:date="2022-03-09T17:39:00Z">
        <w:r w:rsidR="00CD4A77">
          <w:t>a</w:t>
        </w:r>
      </w:ins>
      <w:commentRangeEnd w:id="206"/>
      <w:ins w:id="209" w:author="RAN2#117" w:date="2022-03-09T17:41:00Z">
        <w:r w:rsidR="00CD4A77">
          <w:rPr>
            <w:rStyle w:val="CommentReference"/>
          </w:rPr>
          <w:commentReference w:id="206"/>
        </w:r>
      </w:ins>
      <w:ins w:id="210" w:author="RAN2#117" w:date="2022-03-09T17:39:00Z">
        <w:r w:rsidR="00CD4A77">
          <w:t xml:space="preserve"> </w:t>
        </w:r>
      </w:ins>
      <w:ins w:id="211" w:author="Editor-RAN2#115" w:date="2021-09-27T09:58:00Z">
        <w:r>
          <w:t xml:space="preserve">UE </w:t>
        </w:r>
        <w:commentRangeStart w:id="212"/>
        <w:commentRangeStart w:id="213"/>
        <w:r>
          <w:t>support</w:t>
        </w:r>
      </w:ins>
      <w:commentRangeEnd w:id="212"/>
      <w:commentRangeEnd w:id="213"/>
      <w:ins w:id="214" w:author="RAN2#117" w:date="2022-03-09T17:39:00Z">
        <w:r w:rsidR="00CD4A77">
          <w:t>s</w:t>
        </w:r>
      </w:ins>
      <w:r w:rsidR="005B3276">
        <w:rPr>
          <w:rStyle w:val="CommentReference"/>
        </w:rPr>
        <w:commentReference w:id="212"/>
      </w:r>
      <w:r w:rsidR="00CD4A77">
        <w:rPr>
          <w:rStyle w:val="CommentReference"/>
        </w:rPr>
        <w:commentReference w:id="213"/>
      </w:r>
      <w:ins w:id="215" w:author="Editor-RAN2#115" w:date="2021-09-27T09:58:00Z">
        <w:r>
          <w:t xml:space="preserve"> slice aware cell reselection, and when slice specific cell reselection information is provided to the UE, then the UE uses the slice specific cell reselection information</w:t>
        </w:r>
      </w:ins>
      <w:commentRangeStart w:id="216"/>
      <w:ins w:id="217" w:author="RAN2#117" w:date="2022-03-09T17:43:00Z">
        <w:r w:rsidR="00456CB7">
          <w:t xml:space="preserve">. </w:t>
        </w:r>
      </w:ins>
      <w:ins w:id="218" w:author="Editor-RAN2#115" w:date="2021-09-27T09:58:00Z">
        <w:del w:id="219" w:author="RAN2#117" w:date="2022-03-09T17:43:00Z">
          <w:r w:rsidR="00CD4A77" w:rsidDel="00456CB7">
            <w:delText>, but v</w:delText>
          </w:r>
        </w:del>
      </w:ins>
      <w:ins w:id="220" w:author="RAN2#117" w:date="2022-03-09T17:43:00Z">
        <w:r w:rsidR="00456CB7">
          <w:t>V</w:t>
        </w:r>
      </w:ins>
      <w:ins w:id="221" w:author="Editor-RAN2#115" w:date="2021-09-27T09:58:00Z">
        <w:r w:rsidR="00CD4A77">
          <w:t xml:space="preserve">alid </w:t>
        </w:r>
      </w:ins>
      <w:commentRangeEnd w:id="216"/>
      <w:r w:rsidR="00456CB7">
        <w:rPr>
          <w:rStyle w:val="CommentReference"/>
        </w:rPr>
        <w:commentReference w:id="216"/>
      </w:r>
      <w:ins w:id="222" w:author="Editor-RAN2#115" w:date="2021-09-27T09:58:00Z">
        <w:r w:rsidR="00CD4A77">
          <w:t>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23" w:author="RAN2#116" w:date="2021-11-12T17:04:00Z">
        <w:r>
          <w:t xml:space="preserve"> </w:t>
        </w:r>
        <w:r w:rsidR="00456CB7">
          <w:t>When no slice specific reselection information is provided for a</w:t>
        </w:r>
      </w:ins>
      <w:ins w:id="224" w:author="RAN2#116" w:date="2021-11-19T17:53:00Z">
        <w:r w:rsidR="00456CB7">
          <w:t>ny</w:t>
        </w:r>
      </w:ins>
      <w:ins w:id="225" w:author="RAN2#116" w:date="2021-11-12T17:04:00Z">
        <w:r w:rsidR="00456CB7">
          <w:t xml:space="preserve"> slice or slice group</w:t>
        </w:r>
      </w:ins>
      <w:ins w:id="226" w:author="RAN2#116" w:date="2021-11-12T17:05:00Z">
        <w:r w:rsidR="00456CB7">
          <w:t xml:space="preserve"> that UE </w:t>
        </w:r>
      </w:ins>
      <w:commentRangeStart w:id="227"/>
      <w:ins w:id="228" w:author="RAN2#117" w:date="2022-03-09T17:45:00Z">
        <w:r w:rsidR="00456CB7">
          <w:t xml:space="preserve">AS received from NAS to be </w:t>
        </w:r>
      </w:ins>
      <w:ins w:id="229" w:author="RAN2#116" w:date="2021-11-12T17:05:00Z">
        <w:r w:rsidR="00456CB7">
          <w:lastRenderedPageBreak/>
          <w:t>consider</w:t>
        </w:r>
        <w:del w:id="230" w:author="RAN2#117" w:date="2022-03-09T17:45:00Z">
          <w:r w:rsidR="00456CB7" w:rsidDel="00456CB7">
            <w:delText>s</w:delText>
          </w:r>
        </w:del>
      </w:ins>
      <w:ins w:id="231" w:author="RAN2#117" w:date="2022-03-09T17:45:00Z">
        <w:r w:rsidR="00456CB7">
          <w:t>ed</w:t>
        </w:r>
      </w:ins>
      <w:commentRangeEnd w:id="227"/>
      <w:r w:rsidR="00B9494E">
        <w:rPr>
          <w:rStyle w:val="CommentReference"/>
        </w:rPr>
        <w:commentReference w:id="227"/>
      </w:r>
      <w:ins w:id="232" w:author="RAN2#116" w:date="2021-11-12T17:05:00Z">
        <w:r w:rsidR="00456CB7">
          <w:t xml:space="preserve"> during cell reselection</w:t>
        </w:r>
      </w:ins>
      <w:ins w:id="233" w:author="RAN2#116" w:date="2021-11-12T17:04:00Z">
        <w:r w:rsidR="00456CB7">
          <w:t>, then the UE uses the</w:t>
        </w:r>
      </w:ins>
      <w:ins w:id="234" w:author="RAN2#116" w:date="2021-11-19T17:53:00Z">
        <w:r w:rsidR="00456CB7">
          <w:t xml:space="preserve"> general</w:t>
        </w:r>
      </w:ins>
      <w:ins w:id="235" w:author="RAN2#116" w:date="2021-11-19T17:59:00Z">
        <w:r w:rsidR="00456CB7">
          <w:t xml:space="preserve"> </w:t>
        </w:r>
      </w:ins>
      <w:ins w:id="236" w:author="RAN2#116" w:date="2021-11-12T17:05:00Z">
        <w:r w:rsidR="00456CB7">
          <w:t>cell reselection information</w:t>
        </w:r>
      </w:ins>
      <w:ins w:id="237" w:author="RAN2#116" w:date="2021-11-19T17:54:00Z">
        <w:r w:rsidR="00456CB7">
          <w:t>, i.e., without considering the slice priorities</w:t>
        </w:r>
      </w:ins>
      <w:ins w:id="238" w:author="RAN2#116" w:date="2021-11-12T17:05:00Z">
        <w:r w:rsidR="00456CB7">
          <w:t>.</w:t>
        </w:r>
      </w:ins>
    </w:p>
    <w:p w14:paraId="2EE95C59" w14:textId="0E9C2ED0" w:rsidR="00591F10" w:rsidRDefault="00591F10" w:rsidP="00591F10">
      <w:pPr>
        <w:rPr>
          <w:ins w:id="239" w:author="RAN2#117" w:date="2022-03-02T12:20:00Z"/>
        </w:rPr>
      </w:pPr>
    </w:p>
    <w:p w14:paraId="64D0BEB0" w14:textId="77777777" w:rsidR="00B62241" w:rsidRDefault="00622497">
      <w:pPr>
        <w:pStyle w:val="EditorsNote"/>
        <w:rPr>
          <w:ins w:id="240" w:author="Editor-RAN2#115" w:date="2021-09-27T09:58:00Z"/>
        </w:rPr>
      </w:pPr>
      <w:ins w:id="241" w:author="Editor-RAN2#115" w:date="2021-09-27T09:58:00Z">
        <w:r>
          <w:t>Editor's Note: Details of slice grouping and how it is provided to the UE are FFS</w:t>
        </w:r>
      </w:ins>
      <w:ins w:id="242" w:author="RAN2#116" w:date="2021-11-18T17:18:00Z">
        <w:r>
          <w:t>, depends on SA2</w:t>
        </w:r>
      </w:ins>
      <w:ins w:id="243" w:author="Editor-RAN2#115" w:date="2021-09-27T09:58:00Z">
        <w:r>
          <w:t>.</w:t>
        </w:r>
      </w:ins>
    </w:p>
    <w:bookmarkEnd w:id="40"/>
    <w:bookmarkEnd w:id="41"/>
    <w:bookmarkEnd w:id="42"/>
    <w:bookmarkEnd w:id="43"/>
    <w:bookmarkEnd w:id="44"/>
    <w:bookmarkEnd w:id="45"/>
    <w:bookmarkEnd w:id="4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Pr="00CD15CA" w:rsidRDefault="00622497">
      <w:pPr>
        <w:pStyle w:val="Heading1"/>
        <w:rPr>
          <w:color w:val="FF0000"/>
          <w:lang w:eastAsia="ja-JP"/>
        </w:rPr>
      </w:pPr>
      <w:r w:rsidRPr="00CD15CA">
        <w:rPr>
          <w:color w:val="FF0000"/>
          <w:lang w:eastAsia="ja-JP"/>
        </w:rPr>
        <w:t xml:space="preserve">Annex A: </w:t>
      </w:r>
      <w:r w:rsidRPr="00CD15CA">
        <w:rPr>
          <w:color w:val="FF0000"/>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 xml:space="preserve">3: Other topics that have some support and could be discussed further depending on companies providing more details on the motivation and level of support: slice </w:t>
      </w:r>
      <w:r>
        <w:lastRenderedPageBreak/>
        <w:t>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27"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lastRenderedPageBreak/>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244" w:name="_Hlk81055003"/>
      <w:r>
        <w:t>RAN2 needs to check with SA2/ CT1 if it is alright for AS to expect to receive slice list as well as slice priority information from NAS for cell (re)selection. Ask about both slices and slice groups.</w:t>
      </w:r>
    </w:p>
    <w:bookmarkEnd w:id="244"/>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neighboring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lastRenderedPageBreak/>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t>6.</w:t>
      </w:r>
      <w:r>
        <w:tab/>
        <w:t>All slices of a slice group use the slice-specific RACH configuration of the slice group.</w:t>
      </w:r>
    </w:p>
    <w:p w14:paraId="206A935E" w14:textId="77777777" w:rsidR="00B62241" w:rsidRDefault="00B62241">
      <w:pPr>
        <w:pStyle w:val="Doc-text2"/>
        <w:rPr>
          <w:i/>
          <w:iCs/>
        </w:rPr>
      </w:pPr>
    </w:p>
    <w:p w14:paraId="33A449E0" w14:textId="79C98C81" w:rsidR="00B62241" w:rsidRDefault="00622497">
      <w:pPr>
        <w:pStyle w:val="Heading2"/>
        <w:rPr>
          <w:lang w:eastAsia="ja-JP"/>
        </w:rPr>
      </w:pPr>
      <w:r>
        <w:rPr>
          <w:lang w:eastAsia="ja-JP"/>
        </w:rPr>
        <w:t>A.</w:t>
      </w:r>
      <w:r w:rsidR="005F4F5F">
        <w:rPr>
          <w:lang w:eastAsia="ja-JP"/>
        </w:rPr>
        <w:t>4</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lastRenderedPageBreak/>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FFS what is the UE behaviour if gNB doesn’t provide supported slice group info on the best ranked cell.</w:t>
      </w:r>
    </w:p>
    <w:p w14:paraId="455C2A5D" w14:textId="4ECF178C" w:rsidR="00B62241" w:rsidRDefault="00B62241"/>
    <w:p w14:paraId="6B15E555" w14:textId="2F327A92" w:rsidR="005F4F5F" w:rsidRDefault="005F4F5F" w:rsidP="005F4F5F">
      <w:pPr>
        <w:pStyle w:val="Heading2"/>
        <w:rPr>
          <w:lang w:eastAsia="ja-JP"/>
        </w:rPr>
      </w:pPr>
      <w:r>
        <w:rPr>
          <w:lang w:eastAsia="ja-JP"/>
        </w:rPr>
        <w:t>A.5</w:t>
      </w:r>
      <w:r>
        <w:rPr>
          <w:lang w:eastAsia="ja-JP"/>
        </w:rPr>
        <w:tab/>
        <w:t>RAN2#117</w:t>
      </w:r>
    </w:p>
    <w:p w14:paraId="05EF6E27" w14:textId="77777777" w:rsidR="00C433C9" w:rsidRDefault="00C433C9" w:rsidP="00C433C9">
      <w:pPr>
        <w:pStyle w:val="Agreement"/>
        <w:tabs>
          <w:tab w:val="num" w:pos="1619"/>
        </w:tabs>
      </w:pPr>
      <w:r w:rsidRPr="002D77AA">
        <w:t>1: RAN2 confirm the working assumption on option A without formula.</w:t>
      </w:r>
    </w:p>
    <w:p w14:paraId="4D618BFC" w14:textId="77777777" w:rsidR="00C433C9" w:rsidRPr="002D77AA" w:rsidRDefault="00C433C9" w:rsidP="00C433C9">
      <w:pPr>
        <w:pStyle w:val="Doc-text2"/>
      </w:pPr>
    </w:p>
    <w:p w14:paraId="324416C4" w14:textId="77777777" w:rsidR="00C433C9" w:rsidRPr="002D77AA" w:rsidRDefault="00C433C9" w:rsidP="00C433C9">
      <w:pPr>
        <w:pStyle w:val="Agreement"/>
        <w:tabs>
          <w:tab w:val="num" w:pos="1619"/>
        </w:tabs>
      </w:pPr>
      <w:r w:rsidRPr="002D77AA">
        <w:t>2: The UE should determine the frequency priority order according to the following rules:</w:t>
      </w:r>
    </w:p>
    <w:p w14:paraId="792A3D55" w14:textId="77777777" w:rsidR="00C433C9" w:rsidRPr="002D77AA" w:rsidRDefault="00C433C9" w:rsidP="00C433C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647FE7CD" w14:textId="77777777" w:rsidR="00C433C9" w:rsidRPr="002D77AA" w:rsidRDefault="00C433C9" w:rsidP="00C433C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19ECA27B" w14:textId="77777777" w:rsidR="00C433C9" w:rsidRPr="002D77AA" w:rsidRDefault="00C433C9" w:rsidP="00C433C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2621F797" w14:textId="77777777" w:rsidR="00C433C9" w:rsidRPr="002D77AA" w:rsidRDefault="00C433C9" w:rsidP="00C433C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0242A76" w14:textId="77777777" w:rsidR="00C433C9" w:rsidRDefault="00C433C9" w:rsidP="00C433C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3D39FF05" w14:textId="77777777" w:rsidR="005F4F5F" w:rsidRDefault="005F4F5F" w:rsidP="005F4F5F"/>
    <w:p w14:paraId="2EA7EEDC" w14:textId="77777777" w:rsidR="00C433C9" w:rsidRDefault="00C433C9" w:rsidP="00C433C9">
      <w:pPr>
        <w:pStyle w:val="Agreement"/>
        <w:tabs>
          <w:tab w:val="num" w:pos="1619"/>
        </w:tabs>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79C73A56" w14:textId="31569520" w:rsidR="005F4F5F" w:rsidRDefault="005F4F5F"/>
    <w:p w14:paraId="1097AE5D" w14:textId="77777777" w:rsidR="00C433C9" w:rsidRDefault="00C433C9" w:rsidP="00C433C9">
      <w:pPr>
        <w:pStyle w:val="Agreement"/>
        <w:tabs>
          <w:tab w:val="num" w:pos="1619"/>
        </w:tabs>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608EB3F" w14:textId="77777777" w:rsidR="00C433C9" w:rsidRPr="002D77AA" w:rsidRDefault="00C433C9" w:rsidP="00C433C9">
      <w:pPr>
        <w:pStyle w:val="EmailDiscussion2"/>
        <w:rPr>
          <w:i/>
          <w:iCs/>
        </w:rPr>
      </w:pPr>
    </w:p>
    <w:p w14:paraId="3F3591F9" w14:textId="77777777" w:rsidR="00C433C9" w:rsidRPr="002D77AA" w:rsidRDefault="00C433C9" w:rsidP="00C433C9">
      <w:pPr>
        <w:pStyle w:val="Agreement"/>
        <w:tabs>
          <w:tab w:val="num" w:pos="1619"/>
        </w:tabs>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52DDF3E" w14:textId="77777777" w:rsidR="00C433C9" w:rsidRPr="002D77AA" w:rsidRDefault="00C433C9" w:rsidP="00C433C9">
      <w:pPr>
        <w:pStyle w:val="Agreement"/>
        <w:tabs>
          <w:tab w:val="num" w:pos="1619"/>
        </w:tabs>
      </w:pPr>
      <w:r w:rsidRPr="002D77AA">
        <w:t>8: The slice specific cell reselection information provided by the network in SIB is slice group specific.</w:t>
      </w:r>
    </w:p>
    <w:p w14:paraId="4BDA0293" w14:textId="77777777" w:rsidR="00C433C9" w:rsidRPr="002D77AA" w:rsidRDefault="00C433C9" w:rsidP="00C433C9">
      <w:pPr>
        <w:pStyle w:val="Agreement"/>
        <w:tabs>
          <w:tab w:val="num" w:pos="1619"/>
        </w:tabs>
      </w:pPr>
      <w:r w:rsidRPr="002D77AA">
        <w:t>10: Reuse the legacy T320 timer for slice specific frequency priority in RRCRelease.</w:t>
      </w:r>
    </w:p>
    <w:p w14:paraId="05A18BF6" w14:textId="77777777" w:rsidR="00C433C9" w:rsidRDefault="00C433C9" w:rsidP="00C433C9">
      <w:pPr>
        <w:pStyle w:val="Agreement"/>
        <w:tabs>
          <w:tab w:val="num" w:pos="1619"/>
        </w:tabs>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 xml:space="preserve">We don't define </w:t>
      </w:r>
      <w:r w:rsidRPr="003C4634">
        <w:rPr>
          <w:highlight w:val="yellow"/>
        </w:rPr>
        <w:lastRenderedPageBreak/>
        <w:t>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1A3BF92" w14:textId="61F920CC" w:rsidR="00C433C9" w:rsidRDefault="00C433C9"/>
    <w:p w14:paraId="3A79D4DC" w14:textId="77777777" w:rsidR="00C433C9" w:rsidRPr="002D77AA" w:rsidRDefault="00C433C9" w:rsidP="00C433C9">
      <w:pPr>
        <w:pStyle w:val="Agreement"/>
        <w:tabs>
          <w:tab w:val="num" w:pos="1619"/>
        </w:tabs>
      </w:pPr>
      <w:r w:rsidRPr="002D77AA">
        <w:t>9: The slice group specific cell reselection information can be provided by the network in RRCRelease</w:t>
      </w:r>
      <w:r>
        <w:t>.</w:t>
      </w:r>
    </w:p>
    <w:p w14:paraId="016D51AA" w14:textId="77777777" w:rsidR="00C433C9" w:rsidRPr="00403FA3" w:rsidRDefault="00C433C9" w:rsidP="00C433C9">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2D6C2D5E" w14:textId="2A154146" w:rsidR="00C433C9" w:rsidRDefault="00C433C9"/>
    <w:p w14:paraId="0C75D0E8" w14:textId="77777777" w:rsidR="00C433C9" w:rsidRDefault="00C433C9"/>
    <w:sectPr w:rsidR="00C433C9">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17" w:date="2022-03-02T17:55:00Z" w:initials="N">
    <w:p w14:paraId="2FC42699" w14:textId="03B0A242" w:rsidR="005F4F5F" w:rsidRDefault="005F4F5F">
      <w:pPr>
        <w:pStyle w:val="CommentText"/>
      </w:pPr>
      <w:r>
        <w:rPr>
          <w:rStyle w:val="CommentReference"/>
        </w:rPr>
        <w:annotationRef/>
      </w:r>
      <w:r>
        <w:t>To be removed before submission</w:t>
      </w:r>
    </w:p>
  </w:comment>
  <w:comment w:id="70" w:author="Rapporteur" w:date="2022-02-14T17:57:00Z" w:initials="N">
    <w:p w14:paraId="3A2F456B" w14:textId="4CA27169" w:rsidR="00AE01D7" w:rsidRDefault="00AE01D7">
      <w:pPr>
        <w:pStyle w:val="CommentText"/>
      </w:pPr>
      <w:r>
        <w:rPr>
          <w:rStyle w:val="CommentReference"/>
        </w:rPr>
        <w:annotationRef/>
      </w:r>
      <w:r>
        <w:t>Editorial proposal form rapporteur</w:t>
      </w:r>
    </w:p>
  </w:comment>
  <w:comment w:id="75" w:author="Rapporteur" w:date="2022-02-14T17:54:00Z" w:initials="N">
    <w:p w14:paraId="28733DF9" w14:textId="1ABD2E0D" w:rsidR="00F9655F" w:rsidRDefault="00F9655F">
      <w:pPr>
        <w:pStyle w:val="CommentText"/>
      </w:pPr>
      <w:r>
        <w:rPr>
          <w:rStyle w:val="CommentReference"/>
        </w:rPr>
        <w:annotationRef/>
      </w:r>
      <w:r w:rsidR="00F62810">
        <w:t>Editorial proposal from rapporteur: sentence is moved to end of the paragraph</w:t>
      </w:r>
    </w:p>
  </w:comment>
  <w:comment w:id="85" w:author="Rapporteur" w:date="2022-02-14T17:56:00Z" w:initials="N">
    <w:p w14:paraId="6D718989" w14:textId="3D27C7F8" w:rsidR="00AE01D7" w:rsidRDefault="00AE01D7">
      <w:pPr>
        <w:pStyle w:val="CommentText"/>
      </w:pPr>
      <w:r>
        <w:rPr>
          <w:rStyle w:val="CommentReference"/>
        </w:rPr>
        <w:annotationRef/>
      </w:r>
      <w:r>
        <w:t>Editorial proposal form rapporteur</w:t>
      </w:r>
    </w:p>
  </w:comment>
  <w:comment w:id="112" w:author="Qualcomm - Peng Cheng" w:date="2022-03-06T22:10:00Z" w:initials="PC">
    <w:p w14:paraId="27D18D5A" w14:textId="22B740BF" w:rsidR="003E1260" w:rsidRDefault="003E1260">
      <w:pPr>
        <w:pStyle w:val="CommentText"/>
      </w:pPr>
      <w:r>
        <w:rPr>
          <w:rStyle w:val="CommentReference"/>
        </w:rPr>
        <w:annotationRef/>
      </w:r>
      <w:proofErr w:type="spellStart"/>
      <w:r>
        <w:t>Sugges</w:t>
      </w:r>
      <w:proofErr w:type="spellEnd"/>
      <w:r>
        <w:t xml:space="preserve"> to modify to “the slice(s)” because “slice” here refers to “a slice or slice group” before</w:t>
      </w:r>
      <w:r w:rsidR="008722CA">
        <w:t xml:space="preserve">. </w:t>
      </w:r>
    </w:p>
  </w:comment>
  <w:comment w:id="113" w:author="RAN2#117" w:date="2022-03-09T17:36:00Z" w:initials="N">
    <w:p w14:paraId="2BDC3793" w14:textId="3A0DBA61" w:rsidR="00B149C1" w:rsidRDefault="00B149C1">
      <w:pPr>
        <w:pStyle w:val="CommentText"/>
      </w:pPr>
      <w:r>
        <w:rPr>
          <w:rStyle w:val="CommentReference"/>
        </w:rPr>
        <w:annotationRef/>
      </w:r>
      <w:r>
        <w:t>Accepted</w:t>
      </w:r>
    </w:p>
  </w:comment>
  <w:comment w:id="119" w:author="Qualcomm - Peng Cheng" w:date="2022-03-06T22:08:00Z" w:initials="PC">
    <w:p w14:paraId="428A4114" w14:textId="7DCD1EC4" w:rsidR="00D71376" w:rsidRDefault="00D71376">
      <w:pPr>
        <w:pStyle w:val="CommentText"/>
      </w:pPr>
      <w:r>
        <w:rPr>
          <w:rStyle w:val="CommentReference"/>
        </w:rPr>
        <w:annotationRef/>
      </w:r>
      <w:r>
        <w:t xml:space="preserve">Suggest to modify </w:t>
      </w:r>
      <w:r w:rsidR="003E1260">
        <w:t>to</w:t>
      </w:r>
      <w:r>
        <w:t xml:space="preserve"> “for selecting the slice specific RACH configuration”</w:t>
      </w:r>
    </w:p>
  </w:comment>
  <w:comment w:id="120" w:author="RAN2#117" w:date="2022-03-09T17:38:00Z" w:initials="N">
    <w:p w14:paraId="0548D93E" w14:textId="1C4AC220" w:rsidR="00B149C1" w:rsidRDefault="00B149C1">
      <w:pPr>
        <w:pStyle w:val="CommentText"/>
      </w:pPr>
      <w:r>
        <w:rPr>
          <w:rStyle w:val="CommentReference"/>
        </w:rPr>
        <w:annotationRef/>
      </w:r>
      <w:r>
        <w:t>Accepted</w:t>
      </w:r>
    </w:p>
  </w:comment>
  <w:comment w:id="126" w:author="Rapporteur" w:date="2022-02-14T17:51:00Z" w:initials="N">
    <w:p w14:paraId="0269A717" w14:textId="17814297" w:rsidR="00934324" w:rsidRDefault="00934324">
      <w:pPr>
        <w:pStyle w:val="CommentText"/>
      </w:pPr>
      <w:r>
        <w:rPr>
          <w:rStyle w:val="CommentReference"/>
        </w:rPr>
        <w:annotationRef/>
      </w:r>
      <w:r>
        <w:t xml:space="preserve">Correction </w:t>
      </w:r>
      <w:r w:rsidR="002E2849">
        <w:t xml:space="preserve">proposal </w:t>
      </w:r>
      <w:r>
        <w:t xml:space="preserve">from </w:t>
      </w:r>
      <w:r w:rsidR="00F62810">
        <w:t>r</w:t>
      </w:r>
      <w:r>
        <w:t>apporteur</w:t>
      </w:r>
    </w:p>
  </w:comment>
  <w:comment w:id="141" w:author="Rapporteur" w:date="2022-02-14T17:55:00Z" w:initials="N">
    <w:p w14:paraId="5D6C7764" w14:textId="72508692" w:rsidR="00107324" w:rsidRDefault="00107324">
      <w:pPr>
        <w:pStyle w:val="CommentText"/>
      </w:pPr>
      <w:r>
        <w:rPr>
          <w:rStyle w:val="CommentReference"/>
        </w:rPr>
        <w:annotationRef/>
      </w:r>
      <w:r>
        <w:t>Editorial proposal form rapporteur</w:t>
      </w:r>
    </w:p>
  </w:comment>
  <w:comment w:id="145" w:author="Qualcomm - Peng Cheng" w:date="2022-03-06T22:07:00Z" w:initials="PC">
    <w:p w14:paraId="4C96AC96" w14:textId="5CD5B858" w:rsidR="00F83B6D" w:rsidRDefault="00F83B6D">
      <w:pPr>
        <w:pStyle w:val="CommentText"/>
      </w:pPr>
      <w:r>
        <w:rPr>
          <w:rStyle w:val="CommentReference"/>
        </w:rPr>
        <w:annotationRef/>
      </w:r>
      <w:r>
        <w:t>This “to AS” is duplicated.</w:t>
      </w:r>
    </w:p>
  </w:comment>
  <w:comment w:id="146" w:author="RAN2#117" w:date="2022-03-09T17:37:00Z" w:initials="N">
    <w:p w14:paraId="54BCDB95" w14:textId="633657BC" w:rsidR="00B149C1" w:rsidRDefault="00B149C1">
      <w:pPr>
        <w:pStyle w:val="CommentText"/>
      </w:pPr>
      <w:r>
        <w:rPr>
          <w:rStyle w:val="CommentReference"/>
        </w:rPr>
        <w:annotationRef/>
      </w:r>
      <w:r>
        <w:t>Corrected (to AS at the end of sentence is kept)</w:t>
      </w:r>
    </w:p>
  </w:comment>
  <w:comment w:id="157" w:author="RAN2#117" w:date="2022-03-04T15:06:00Z" w:initials="N">
    <w:p w14:paraId="7CDC8FD9" w14:textId="77777777" w:rsidR="00B9494E" w:rsidRDefault="00B9494E" w:rsidP="00B9494E">
      <w:pPr>
        <w:pStyle w:val="CommentText"/>
      </w:pPr>
      <w:r>
        <w:rPr>
          <w:rStyle w:val="CommentReference"/>
        </w:rPr>
        <w:annotationRef/>
      </w:r>
      <w:r>
        <w:t>Clarification on the meaning of slice specific reselection information.</w:t>
      </w:r>
    </w:p>
  </w:comment>
  <w:comment w:id="168" w:author="RAN2#117" w:date="2022-03-04T15:07:00Z" w:initials="N">
    <w:p w14:paraId="34877770" w14:textId="77777777" w:rsidR="00B9494E" w:rsidRDefault="00B9494E" w:rsidP="00B9494E">
      <w:pPr>
        <w:pStyle w:val="CommentText"/>
      </w:pPr>
      <w:r>
        <w:rPr>
          <w:rStyle w:val="CommentReference"/>
        </w:rPr>
        <w:annotationRef/>
      </w:r>
      <w:r>
        <w:t>Editorial proposal from rapporteur</w:t>
      </w:r>
    </w:p>
  </w:comment>
  <w:comment w:id="172" w:author="RAN2#117" w:date="2022-03-04T15:01:00Z" w:initials="N">
    <w:p w14:paraId="4BFDC40D" w14:textId="77777777" w:rsidR="00B9494E" w:rsidRDefault="00B9494E" w:rsidP="00B9494E">
      <w:pPr>
        <w:pStyle w:val="CommentText"/>
      </w:pPr>
      <w:r>
        <w:rPr>
          <w:rStyle w:val="CommentReference"/>
        </w:rPr>
        <w:annotationRef/>
      </w:r>
      <w:proofErr w:type="spellStart"/>
      <w:r>
        <w:t>Clarificiation</w:t>
      </w:r>
      <w:proofErr w:type="spellEnd"/>
      <w:r>
        <w:t xml:space="preserve"> that frequency priority is optional per slice group per frequency</w:t>
      </w:r>
    </w:p>
  </w:comment>
  <w:comment w:id="181" w:author="RAN2#117" w:date="2022-03-09T17:54:00Z" w:initials="N">
    <w:p w14:paraId="3A61827B" w14:textId="47180AE8" w:rsidR="00B9494E" w:rsidRDefault="00B9494E">
      <w:pPr>
        <w:pStyle w:val="CommentText"/>
      </w:pPr>
      <w:r>
        <w:rPr>
          <w:rStyle w:val="CommentReference"/>
        </w:rPr>
        <w:annotationRef/>
      </w:r>
      <w:r>
        <w:t>Accepted comment</w:t>
      </w:r>
    </w:p>
  </w:comment>
  <w:comment w:id="179" w:author="RAN2#117" w:date="2022-03-04T14:59:00Z" w:initials="N">
    <w:p w14:paraId="615701AF" w14:textId="77777777" w:rsidR="00B9494E" w:rsidRDefault="00B9494E" w:rsidP="00B9494E">
      <w:pPr>
        <w:pStyle w:val="CommentText"/>
      </w:pPr>
      <w:r>
        <w:rPr>
          <w:rStyle w:val="CommentReference"/>
        </w:rPr>
        <w:annotationRef/>
      </w:r>
      <w:r>
        <w:t>Addition due to</w:t>
      </w:r>
    </w:p>
    <w:p w14:paraId="61E8840B" w14:textId="77777777" w:rsidR="00B9494E" w:rsidRPr="00403FA3" w:rsidRDefault="00B9494E" w:rsidP="00B9494E">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301E824C" w14:textId="77777777" w:rsidR="00B9494E" w:rsidRDefault="00B9494E" w:rsidP="00B9494E">
      <w:pPr>
        <w:pStyle w:val="CommentText"/>
      </w:pPr>
    </w:p>
    <w:p w14:paraId="1D797175" w14:textId="77777777" w:rsidR="00B9494E" w:rsidRDefault="00B9494E" w:rsidP="00B9494E">
      <w:pPr>
        <w:pStyle w:val="CommentText"/>
      </w:pPr>
    </w:p>
  </w:comment>
  <w:comment w:id="206" w:author="RAN2#117" w:date="2022-03-09T17:41:00Z" w:initials="N">
    <w:p w14:paraId="139F8430" w14:textId="044EB2CB" w:rsidR="00CD4A77" w:rsidRDefault="00CD4A77">
      <w:pPr>
        <w:pStyle w:val="CommentText"/>
      </w:pPr>
      <w:r>
        <w:rPr>
          <w:rStyle w:val="CommentReference"/>
        </w:rPr>
        <w:annotationRef/>
      </w:r>
      <w:r>
        <w:t>Editorial update based on comment</w:t>
      </w:r>
    </w:p>
  </w:comment>
  <w:comment w:id="212" w:author="Qualcomm - Peng Cheng" w:date="2022-03-06T22:18:00Z" w:initials="PC">
    <w:p w14:paraId="058063D9" w14:textId="177EF218" w:rsidR="005B3276" w:rsidRDefault="005B3276">
      <w:pPr>
        <w:pStyle w:val="CommentText"/>
      </w:pPr>
      <w:r>
        <w:rPr>
          <w:rStyle w:val="CommentReference"/>
        </w:rPr>
        <w:annotationRef/>
      </w:r>
      <w:r>
        <w:t>Typo. Should be “supports”</w:t>
      </w:r>
    </w:p>
  </w:comment>
  <w:comment w:id="213" w:author="RAN2#117" w:date="2022-03-09T17:39:00Z" w:initials="N">
    <w:p w14:paraId="641FFB72" w14:textId="42E81C97" w:rsidR="00CD4A77" w:rsidRDefault="00CD4A77">
      <w:pPr>
        <w:pStyle w:val="CommentText"/>
      </w:pPr>
      <w:r>
        <w:rPr>
          <w:rStyle w:val="CommentReference"/>
        </w:rPr>
        <w:annotationRef/>
      </w:r>
      <w:r>
        <w:t>Corrected</w:t>
      </w:r>
    </w:p>
  </w:comment>
  <w:comment w:id="216" w:author="RAN2#117" w:date="2022-03-09T17:43:00Z" w:initials="N">
    <w:p w14:paraId="5ACFF23C" w14:textId="14B5865D" w:rsidR="00456CB7" w:rsidRDefault="00456CB7">
      <w:pPr>
        <w:pStyle w:val="CommentText"/>
      </w:pPr>
      <w:r>
        <w:rPr>
          <w:rStyle w:val="CommentReference"/>
        </w:rPr>
        <w:annotationRef/>
      </w:r>
      <w:r>
        <w:t>Editorial update based on comment</w:t>
      </w:r>
    </w:p>
  </w:comment>
  <w:comment w:id="227" w:author="RAN2#117" w:date="2022-03-09T17:56:00Z" w:initials="N">
    <w:p w14:paraId="1A0FF1A1" w14:textId="317AD1B3" w:rsidR="00B9494E" w:rsidRDefault="00B9494E">
      <w:pPr>
        <w:pStyle w:val="CommentText"/>
      </w:pPr>
      <w:r>
        <w:rPr>
          <w:rStyle w:val="CommentReference"/>
        </w:rPr>
        <w:annotationRef/>
      </w:r>
      <w:r>
        <w:t>Accepted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42699" w15:done="0"/>
  <w15:commentEx w15:paraId="3A2F456B" w15:done="0"/>
  <w15:commentEx w15:paraId="28733DF9" w15:done="0"/>
  <w15:commentEx w15:paraId="6D718989" w15:done="0"/>
  <w15:commentEx w15:paraId="27D18D5A" w15:done="1"/>
  <w15:commentEx w15:paraId="2BDC3793" w15:paraIdParent="27D18D5A" w15:done="1"/>
  <w15:commentEx w15:paraId="428A4114" w15:done="1"/>
  <w15:commentEx w15:paraId="0548D93E" w15:paraIdParent="428A4114" w15:done="1"/>
  <w15:commentEx w15:paraId="0269A717" w15:done="0"/>
  <w15:commentEx w15:paraId="5D6C7764" w15:done="0"/>
  <w15:commentEx w15:paraId="4C96AC96" w15:done="1"/>
  <w15:commentEx w15:paraId="54BCDB95" w15:paraIdParent="4C96AC96" w15:done="1"/>
  <w15:commentEx w15:paraId="7CDC8FD9" w15:done="0"/>
  <w15:commentEx w15:paraId="34877770" w15:done="0"/>
  <w15:commentEx w15:paraId="4BFDC40D" w15:done="0"/>
  <w15:commentEx w15:paraId="3A61827B" w15:done="1"/>
  <w15:commentEx w15:paraId="1D797175" w15:done="0"/>
  <w15:commentEx w15:paraId="139F8430" w15:done="1"/>
  <w15:commentEx w15:paraId="058063D9" w15:done="1"/>
  <w15:commentEx w15:paraId="641FFB72" w15:paraIdParent="058063D9" w15:done="1"/>
  <w15:commentEx w15:paraId="5ACFF23C" w15:done="1"/>
  <w15:commentEx w15:paraId="1A0FF1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BAF" w16cex:dateUtc="2022-03-02T09:55:00Z"/>
  <w16cex:commentExtensible w16cex:durableId="25B4B3FC" w16cex:dateUtc="2022-02-14T09:57:00Z"/>
  <w16cex:commentExtensible w16cex:durableId="25B4B358" w16cex:dateUtc="2022-02-14T09:54:00Z"/>
  <w16cex:commentExtensible w16cex:durableId="25B4B3EC" w16cex:dateUtc="2022-02-14T09:56:00Z"/>
  <w16cex:commentExtensible w16cex:durableId="25CFAFDC" w16cex:dateUtc="2022-03-06T14:10:00Z"/>
  <w16cex:commentExtensible w16cex:durableId="25D3643A" w16cex:dateUtc="2022-03-09T16:36:00Z"/>
  <w16cex:commentExtensible w16cex:durableId="25CFAF60" w16cex:dateUtc="2022-03-06T14:08:00Z"/>
  <w16cex:commentExtensible w16cex:durableId="25D36498" w16cex:dateUtc="2022-03-09T16:38:00Z"/>
  <w16cex:commentExtensible w16cex:durableId="25B4B29D" w16cex:dateUtc="2022-02-14T09:51:00Z"/>
  <w16cex:commentExtensible w16cex:durableId="25B4B3B2" w16cex:dateUtc="2022-02-14T09:55:00Z"/>
  <w16cex:commentExtensible w16cex:durableId="25CFAF3D" w16cex:dateUtc="2022-03-06T14:07:00Z"/>
  <w16cex:commentExtensible w16cex:durableId="25D3645A" w16cex:dateUtc="2022-03-09T16:37:00Z"/>
  <w16cex:commentExtensible w16cex:durableId="25D3680D" w16cex:dateUtc="2022-03-04T07:06:00Z"/>
  <w16cex:commentExtensible w16cex:durableId="25D3680C" w16cex:dateUtc="2022-03-04T07:07:00Z"/>
  <w16cex:commentExtensible w16cex:durableId="25D3680B" w16cex:dateUtc="2022-03-04T07:01:00Z"/>
  <w16cex:commentExtensible w16cex:durableId="25D3684C" w16cex:dateUtc="2022-03-09T16:54:00Z"/>
  <w16cex:commentExtensible w16cex:durableId="25D3680A" w16cex:dateUtc="2022-03-04T06:59:00Z"/>
  <w16cex:commentExtensible w16cex:durableId="25D36537" w16cex:dateUtc="2022-03-09T16:41:00Z"/>
  <w16cex:commentExtensible w16cex:durableId="25CFB1CA" w16cex:dateUtc="2022-03-06T14:18:00Z"/>
  <w16cex:commentExtensible w16cex:durableId="25D364CC" w16cex:dateUtc="2022-03-09T16:39:00Z"/>
  <w16cex:commentExtensible w16cex:durableId="25D365CE" w16cex:dateUtc="2022-03-09T16:43:00Z"/>
  <w16cex:commentExtensible w16cex:durableId="25D368BE" w16cex:dateUtc="2022-03-09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42699" w16cid:durableId="25C9CBAF"/>
  <w16cid:commentId w16cid:paraId="3A2F456B" w16cid:durableId="25B4B3FC"/>
  <w16cid:commentId w16cid:paraId="28733DF9" w16cid:durableId="25B4B358"/>
  <w16cid:commentId w16cid:paraId="6D718989" w16cid:durableId="25B4B3EC"/>
  <w16cid:commentId w16cid:paraId="27D18D5A" w16cid:durableId="25CFAFDC"/>
  <w16cid:commentId w16cid:paraId="2BDC3793" w16cid:durableId="25D3643A"/>
  <w16cid:commentId w16cid:paraId="428A4114" w16cid:durableId="25CFAF60"/>
  <w16cid:commentId w16cid:paraId="0548D93E" w16cid:durableId="25D36498"/>
  <w16cid:commentId w16cid:paraId="0269A717" w16cid:durableId="25B4B29D"/>
  <w16cid:commentId w16cid:paraId="5D6C7764" w16cid:durableId="25B4B3B2"/>
  <w16cid:commentId w16cid:paraId="4C96AC96" w16cid:durableId="25CFAF3D"/>
  <w16cid:commentId w16cid:paraId="54BCDB95" w16cid:durableId="25D3645A"/>
  <w16cid:commentId w16cid:paraId="7CDC8FD9" w16cid:durableId="25D3680D"/>
  <w16cid:commentId w16cid:paraId="34877770" w16cid:durableId="25D3680C"/>
  <w16cid:commentId w16cid:paraId="4BFDC40D" w16cid:durableId="25D3680B"/>
  <w16cid:commentId w16cid:paraId="3A61827B" w16cid:durableId="25D3684C"/>
  <w16cid:commentId w16cid:paraId="1D797175" w16cid:durableId="25D3680A"/>
  <w16cid:commentId w16cid:paraId="139F8430" w16cid:durableId="25D36537"/>
  <w16cid:commentId w16cid:paraId="058063D9" w16cid:durableId="25CFB1CA"/>
  <w16cid:commentId w16cid:paraId="641FFB72" w16cid:durableId="25D364CC"/>
  <w16cid:commentId w16cid:paraId="5ACFF23C" w16cid:durableId="25D365CE"/>
  <w16cid:commentId w16cid:paraId="1A0FF1A1" w16cid:durableId="25D36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0C53" w14:textId="77777777" w:rsidR="00E7216A" w:rsidRDefault="00E7216A">
      <w:pPr>
        <w:spacing w:after="0"/>
      </w:pPr>
      <w:r>
        <w:separator/>
      </w:r>
    </w:p>
  </w:endnote>
  <w:endnote w:type="continuationSeparator" w:id="0">
    <w:p w14:paraId="01C126FB" w14:textId="77777777" w:rsidR="00E7216A" w:rsidRDefault="00E7216A">
      <w:pPr>
        <w:spacing w:after="0"/>
      </w:pPr>
      <w:r>
        <w:continuationSeparator/>
      </w:r>
    </w:p>
  </w:endnote>
  <w:endnote w:type="continuationNotice" w:id="1">
    <w:p w14:paraId="44F42E3F" w14:textId="77777777" w:rsidR="00E7216A" w:rsidRDefault="00E72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CDB8" w14:textId="77777777" w:rsidR="00E7216A" w:rsidRDefault="00E7216A">
      <w:pPr>
        <w:spacing w:after="0"/>
      </w:pPr>
      <w:r>
        <w:separator/>
      </w:r>
    </w:p>
  </w:footnote>
  <w:footnote w:type="continuationSeparator" w:id="0">
    <w:p w14:paraId="28EAD261" w14:textId="77777777" w:rsidR="00E7216A" w:rsidRDefault="00E7216A">
      <w:pPr>
        <w:spacing w:after="0"/>
      </w:pPr>
      <w:r>
        <w:continuationSeparator/>
      </w:r>
    </w:p>
  </w:footnote>
  <w:footnote w:type="continuationNotice" w:id="1">
    <w:p w14:paraId="2D6BC8FA" w14:textId="77777777" w:rsidR="00E7216A" w:rsidRDefault="00E721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pporteur">
    <w15:presenceInfo w15:providerId="None" w15:userId="Rapporteur"/>
  </w15:person>
  <w15:person w15:author="Editor-RAN2#115">
    <w15:presenceInfo w15:providerId="None" w15:userId="Editor-RAN2#115"/>
  </w15:person>
  <w15:person w15:author="RAN2#116">
    <w15:presenceInfo w15:providerId="None" w15:userId="RAN2#116"/>
  </w15:person>
  <w15:person w15:author="Qualcomm - Peng Cheng">
    <w15:presenceInfo w15:providerId="None" w15:userId="Qualcomm - Peng Cheng"/>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5409"/>
    <w:rsid w:val="00310586"/>
    <w:rsid w:val="00324A06"/>
    <w:rsid w:val="00326437"/>
    <w:rsid w:val="00330A90"/>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yperlink" Target="https://www.3gpp.org/ftp/tsg_ran/WG2_RL2/TSGR2_113bis-e/Docs/R2-2104322.zip" TargetMode="Externa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Props1.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2.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7.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12</Pages>
  <Words>4618</Words>
  <Characters>26324</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6</cp:revision>
  <cp:lastPrinted>1899-12-31T23:00:00Z</cp:lastPrinted>
  <dcterms:created xsi:type="dcterms:W3CDTF">2022-03-08T12:51:00Z</dcterms:created>
  <dcterms:modified xsi:type="dcterms:W3CDTF">2022-03-09T16:59:00Z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