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0E6229D4"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5F4F5F">
        <w:rPr>
          <w:b/>
          <w:bCs/>
          <w:i/>
          <w:sz w:val="28"/>
        </w:rPr>
        <w:t>XXXX</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4C0B43"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4C0B43"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4C0B43"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4C0B43" w:rsidP="002A0C2F">
            <w:pPr>
              <w:pStyle w:val="CRCoverPage"/>
              <w:spacing w:after="0"/>
              <w:ind w:left="100"/>
              <w:rPr>
                <w:noProof/>
              </w:rPr>
            </w:pPr>
            <w:fldSimple w:instr=" DOCPROPERTY  RelatedWis  \* MERGEFORMAT ">
              <w:fldSimple w:instr=" DOCPROPERTY  RelatedWis  \* MERGEFORMAT ">
                <w:r w:rsidR="00E52080">
                  <w:t>NR_Slice-C</w:t>
                </w:r>
                <w:r w:rsidR="00E52080" w:rsidRPr="00403327">
                  <w:rPr>
                    <w:noProof/>
                  </w:rPr>
                  <w:t>ore</w:t>
                </w:r>
              </w:fldSimple>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4C0B43"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4C0B43"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4C0B43"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69662948" w14:textId="1575A0AB" w:rsidR="00591F10" w:rsidRDefault="000C6919" w:rsidP="00D71DD2">
            <w:pPr>
              <w:pStyle w:val="CRCoverPage"/>
              <w:spacing w:before="20" w:after="80"/>
              <w:ind w:left="100"/>
              <w:rPr>
                <w:ins w:id="0" w:author="RAN2#117" w:date="2022-03-02T12:18:00Z"/>
                <w:noProof/>
              </w:rPr>
            </w:pPr>
            <w:commentRangeStart w:id="1"/>
            <w:ins w:id="2" w:author="Rapporteur" w:date="2022-02-14T10:57:00Z">
              <w:r>
                <w:rPr>
                  <w:noProof/>
                </w:rPr>
                <w:t>(This version contains</w:t>
              </w:r>
            </w:ins>
            <w:ins w:id="3" w:author="RAN2#117" w:date="2022-03-03T10:29:00Z">
              <w:r w:rsidR="00012C22">
                <w:rPr>
                  <w:noProof/>
                </w:rPr>
                <w:t xml:space="preserve"> the following new changes</w:t>
              </w:r>
            </w:ins>
          </w:p>
          <w:p w14:paraId="375FC1AB" w14:textId="2A37ADD0" w:rsidR="00591F10" w:rsidRDefault="00591F10" w:rsidP="00591F10">
            <w:pPr>
              <w:pStyle w:val="CRCoverPage"/>
              <w:spacing w:before="20" w:after="80"/>
              <w:ind w:left="100"/>
              <w:rPr>
                <w:ins w:id="4" w:author="RAN2#117" w:date="2022-03-02T12:18:00Z"/>
                <w:noProof/>
              </w:rPr>
            </w:pPr>
            <w:ins w:id="5" w:author="RAN2#117" w:date="2022-03-02T12:18:00Z">
              <w:r>
                <w:rPr>
                  <w:noProof/>
                </w:rPr>
                <w:t xml:space="preserve">a) </w:t>
              </w:r>
            </w:ins>
            <w:ins w:id="6" w:author="Rapporteur" w:date="2022-02-14T10:57:00Z">
              <w:del w:id="7" w:author="RAN2#117" w:date="2022-03-02T12:18:00Z">
                <w:r w:rsidR="000C6919" w:rsidDel="00591F10">
                  <w:rPr>
                    <w:noProof/>
                  </w:rPr>
                  <w:delText xml:space="preserve"> </w:delText>
                </w:r>
              </w:del>
              <w:r w:rsidR="000C6919">
                <w:rPr>
                  <w:noProof/>
                </w:rPr>
                <w:t>some editorial</w:t>
              </w:r>
            </w:ins>
            <w:ins w:id="8" w:author="RAN2#117" w:date="2022-03-04T08:07:00Z">
              <w:r w:rsidR="00D31347">
                <w:rPr>
                  <w:noProof/>
                </w:rPr>
                <w:t xml:space="preserve"> and clarification</w:t>
              </w:r>
            </w:ins>
            <w:ins w:id="9" w:author="Rapporteur" w:date="2022-02-14T10:57:00Z">
              <w:r w:rsidR="000C6919">
                <w:rPr>
                  <w:noProof/>
                </w:rPr>
                <w:t xml:space="preserve"> proposals from rapportuer in </w:t>
              </w:r>
              <w:r w:rsidR="00265E59">
                <w:rPr>
                  <w:noProof/>
                </w:rPr>
                <w:t>16.3.3 and in 16.3.x</w:t>
              </w:r>
            </w:ins>
            <w:ins w:id="10" w:author="RAN2#117" w:date="2022-03-02T11:23:00Z">
              <w:r w:rsidR="00C433C9">
                <w:rPr>
                  <w:noProof/>
                </w:rPr>
                <w:t xml:space="preserve">. </w:t>
              </w:r>
            </w:ins>
          </w:p>
          <w:p w14:paraId="1AA276F9" w14:textId="13B7681C" w:rsidR="00591F10" w:rsidRDefault="00591F10" w:rsidP="00591F10">
            <w:pPr>
              <w:pStyle w:val="CRCoverPage"/>
              <w:spacing w:before="20" w:after="80"/>
              <w:ind w:left="100"/>
              <w:rPr>
                <w:ins w:id="11" w:author="RAN2#117" w:date="2022-03-02T12:19:00Z"/>
                <w:noProof/>
              </w:rPr>
            </w:pPr>
            <w:ins w:id="12" w:author="RAN2#117" w:date="2022-03-02T12:18:00Z">
              <w:r>
                <w:rPr>
                  <w:noProof/>
                </w:rPr>
                <w:t xml:space="preserve">b) </w:t>
              </w:r>
            </w:ins>
            <w:ins w:id="13" w:author="RAN2#117" w:date="2022-03-04T08:02:00Z">
              <w:r w:rsidR="00B27D94">
                <w:rPr>
                  <w:noProof/>
                </w:rPr>
                <w:t xml:space="preserve">Changes due to </w:t>
              </w:r>
            </w:ins>
            <w:ins w:id="14" w:author="RAN2#117" w:date="2022-03-02T11:23:00Z">
              <w:r w:rsidR="00C433C9">
                <w:rPr>
                  <w:noProof/>
                </w:rPr>
                <w:t xml:space="preserve">the </w:t>
              </w:r>
            </w:ins>
            <w:ins w:id="15" w:author="RAN2#117" w:date="2022-03-02T13:30:00Z">
              <w:r w:rsidR="00B765F5">
                <w:rPr>
                  <w:noProof/>
                </w:rPr>
                <w:t xml:space="preserve">following </w:t>
              </w:r>
            </w:ins>
            <w:ins w:id="16" w:author="RAN2#117" w:date="2022-03-02T11:23:00Z">
              <w:r w:rsidR="00C433C9">
                <w:rPr>
                  <w:noProof/>
                </w:rPr>
                <w:t>agreement</w:t>
              </w:r>
            </w:ins>
            <w:ins w:id="17" w:author="RAN2#117" w:date="2022-03-02T11:58:00Z">
              <w:r w:rsidR="00A66BBB">
                <w:rPr>
                  <w:noProof/>
                </w:rPr>
                <w:t xml:space="preserve"> made at RAN2#117</w:t>
              </w:r>
            </w:ins>
          </w:p>
          <w:p w14:paraId="1D1A770B" w14:textId="77777777" w:rsidR="00591F10" w:rsidRPr="00403FA3" w:rsidRDefault="00591F10" w:rsidP="00591F10">
            <w:pPr>
              <w:pStyle w:val="Agreement"/>
              <w:tabs>
                <w:tab w:val="num" w:pos="1619"/>
              </w:tabs>
              <w:rPr>
                <w:ins w:id="18" w:author="RAN2#117" w:date="2022-03-02T12:19:00Z"/>
              </w:rPr>
            </w:pPr>
            <w:ins w:id="19" w:author="RAN2#117" w:date="2022-03-02T12:19:00Z">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ins>
          </w:p>
          <w:p w14:paraId="40ACDE59" w14:textId="522629B2" w:rsidR="000C6919" w:rsidRDefault="00265E59" w:rsidP="00591F10">
            <w:pPr>
              <w:pStyle w:val="CRCoverPage"/>
              <w:spacing w:before="20" w:after="80"/>
              <w:ind w:left="100"/>
              <w:rPr>
                <w:noProof/>
              </w:rPr>
            </w:pPr>
            <w:ins w:id="20" w:author="Rapporteur" w:date="2022-02-14T10:57:00Z">
              <w:r>
                <w:rPr>
                  <w:noProof/>
                </w:rPr>
                <w:t>)</w:t>
              </w:r>
            </w:ins>
            <w:commentRangeEnd w:id="1"/>
            <w:r w:rsidR="005F4F5F">
              <w:rPr>
                <w:rStyle w:val="CommentReference"/>
                <w:rFonts w:ascii="Times New Roman" w:hAnsi="Times New Roman"/>
              </w:rPr>
              <w:commentReference w:id="1"/>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360F97F8" w:rsidR="00CF2E53" w:rsidRDefault="00CF2E53" w:rsidP="00CF2E53">
            <w:pPr>
              <w:pStyle w:val="CRCoverPage"/>
              <w:spacing w:after="0"/>
              <w:ind w:left="99"/>
              <w:rPr>
                <w:noProof/>
              </w:rPr>
            </w:pPr>
            <w:r>
              <w:rPr>
                <w:noProof/>
              </w:rPr>
              <w:t xml:space="preserve">TS 38.306 CR </w:t>
            </w:r>
            <w:commentRangeStart w:id="21"/>
            <w:r>
              <w:rPr>
                <w:noProof/>
              </w:rPr>
              <w:t>?</w:t>
            </w:r>
            <w:commentRangeEnd w:id="21"/>
            <w:r>
              <w:rPr>
                <w:rStyle w:val="CommentReference"/>
                <w:rFonts w:ascii="Times New Roman" w:hAnsi="Times New Roman"/>
              </w:rPr>
              <w:commentReference w:id="21"/>
            </w:r>
          </w:p>
          <w:p w14:paraId="52FADF2F" w14:textId="77777777" w:rsidR="00D34855" w:rsidRDefault="00D34855" w:rsidP="002A0C2F">
            <w:pPr>
              <w:pStyle w:val="CRCoverPage"/>
              <w:spacing w:after="0"/>
              <w:ind w:left="99"/>
              <w:rPr>
                <w:noProof/>
              </w:rPr>
            </w:pPr>
            <w:r>
              <w:rPr>
                <w:noProof/>
              </w:rPr>
              <w:t>TS 38.331 CR 2921</w:t>
            </w:r>
          </w:p>
          <w:p w14:paraId="3131D5F2" w14:textId="0F24883E" w:rsidR="00CF2E53" w:rsidRDefault="00CF2E53" w:rsidP="002A0C2F">
            <w:pPr>
              <w:pStyle w:val="CRCoverPage"/>
              <w:spacing w:after="0"/>
              <w:ind w:left="99"/>
              <w:rPr>
                <w:noProof/>
              </w:rPr>
            </w:pPr>
            <w:r>
              <w:rPr>
                <w:noProof/>
              </w:rPr>
              <w:t xml:space="preserve">TS 38.331 CR </w:t>
            </w:r>
            <w:commentRangeStart w:id="22"/>
            <w:r>
              <w:rPr>
                <w:noProof/>
              </w:rPr>
              <w:t>?</w:t>
            </w:r>
            <w:commentRangeEnd w:id="22"/>
            <w:r>
              <w:rPr>
                <w:rStyle w:val="CommentReference"/>
                <w:rFonts w:ascii="Times New Roman" w:hAnsi="Times New Roman"/>
              </w:rPr>
              <w:commentReference w:id="22"/>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23" w:name="_Toc37231941"/>
      <w:bookmarkStart w:id="24" w:name="_Toc46501996"/>
      <w:bookmarkStart w:id="25" w:name="_Toc29376050"/>
      <w:bookmarkStart w:id="26" w:name="_Toc76504980"/>
      <w:bookmarkStart w:id="27" w:name="_Toc52551327"/>
      <w:bookmarkStart w:id="28" w:name="_Toc51971344"/>
      <w:bookmarkStart w:id="29" w:name="_Toc20387970"/>
      <w:r>
        <w:t>9.2.1.2</w:t>
      </w:r>
      <w:r>
        <w:tab/>
        <w:t>Cell Reselection</w:t>
      </w:r>
      <w:bookmarkEnd w:id="23"/>
      <w:bookmarkEnd w:id="24"/>
      <w:bookmarkEnd w:id="25"/>
      <w:bookmarkEnd w:id="26"/>
      <w:bookmarkEnd w:id="27"/>
      <w:bookmarkEnd w:id="28"/>
      <w:bookmarkEnd w:id="29"/>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 xml:space="preserve">Intra-frequency reselection is based on ranking of </w:t>
      </w:r>
      <w:proofErr w:type="gramStart"/>
      <w:r>
        <w:t>cells;</w:t>
      </w:r>
      <w:proofErr w:type="gramEnd"/>
    </w:p>
    <w:p w14:paraId="5229FAE5" w14:textId="77777777" w:rsidR="00B62241" w:rsidRDefault="00622497">
      <w:pPr>
        <w:pStyle w:val="B2"/>
        <w:rPr>
          <w:lang w:eastAsia="zh-CN"/>
        </w:rPr>
      </w:pPr>
      <w:r>
        <w:t>-</w:t>
      </w:r>
      <w:r>
        <w:tab/>
        <w:t xml:space="preserve">Inter-frequency reselection is based on absolute priorities where a UE tries to camp on the highest priority frequency </w:t>
      </w:r>
      <w:proofErr w:type="gramStart"/>
      <w:r>
        <w:t>available;</w:t>
      </w:r>
      <w:proofErr w:type="gramEnd"/>
    </w:p>
    <w:p w14:paraId="2F8B0A72" w14:textId="77777777" w:rsidR="00B62241" w:rsidRDefault="00622497">
      <w:pPr>
        <w:pStyle w:val="B2"/>
      </w:pPr>
      <w:r>
        <w:t>-</w:t>
      </w:r>
      <w:r>
        <w:tab/>
        <w:t xml:space="preserve">An NCL can be provided by the serving cell to handle specific cases for intra- and inter-frequency neighbouring </w:t>
      </w:r>
      <w:proofErr w:type="gramStart"/>
      <w:r>
        <w:t>cells;</w:t>
      </w:r>
      <w:proofErr w:type="gramEnd"/>
    </w:p>
    <w:p w14:paraId="041C766F" w14:textId="77777777" w:rsidR="00B62241" w:rsidRDefault="00622497">
      <w:pPr>
        <w:pStyle w:val="B2"/>
      </w:pPr>
      <w:r>
        <w:t>-</w:t>
      </w:r>
      <w:r>
        <w:tab/>
        <w:t xml:space="preserve">Black lists can be provided to prevent the UE from reselecting to specific intra- and inter-frequency neighbouring </w:t>
      </w:r>
      <w:proofErr w:type="gramStart"/>
      <w:r>
        <w:t>cells;</w:t>
      </w:r>
      <w:proofErr w:type="gramEnd"/>
    </w:p>
    <w:p w14:paraId="52F82A95" w14:textId="77777777" w:rsidR="00B62241" w:rsidRDefault="00622497">
      <w:pPr>
        <w:pStyle w:val="B2"/>
      </w:pPr>
      <w:r>
        <w:t>-</w:t>
      </w:r>
      <w:r>
        <w:tab/>
        <w:t xml:space="preserve">White lists can be provided to request the UE to reselect to only specific intra- and inter-frequency neighbouring </w:t>
      </w:r>
      <w:proofErr w:type="gramStart"/>
      <w:r>
        <w:t>cells;</w:t>
      </w:r>
      <w:proofErr w:type="gramEnd"/>
    </w:p>
    <w:p w14:paraId="1586810E" w14:textId="77777777" w:rsidR="00B62241" w:rsidRDefault="00622497">
      <w:pPr>
        <w:pStyle w:val="B2"/>
      </w:pPr>
      <w:r>
        <w:t>-</w:t>
      </w:r>
      <w:r>
        <w:tab/>
        <w:t xml:space="preserve">Cell reselection can be speed </w:t>
      </w:r>
      <w:proofErr w:type="gramStart"/>
      <w:r>
        <w:t>dependent;</w:t>
      </w:r>
      <w:proofErr w:type="gramEnd"/>
    </w:p>
    <w:p w14:paraId="6411B147" w14:textId="77777777" w:rsidR="00B62241" w:rsidRDefault="00622497">
      <w:pPr>
        <w:pStyle w:val="B2"/>
      </w:pPr>
      <w:r>
        <w:t>-</w:t>
      </w:r>
      <w:r>
        <w:tab/>
        <w:t>Service specific prioritisation.</w:t>
      </w:r>
    </w:p>
    <w:p w14:paraId="15CADDAB" w14:textId="77777777" w:rsidR="00B62241" w:rsidRDefault="00622497">
      <w:pPr>
        <w:pStyle w:val="B2"/>
        <w:rPr>
          <w:ins w:id="30" w:author="Editor-RAN2#115" w:date="2021-09-27T09:56:00Z"/>
        </w:rPr>
      </w:pPr>
      <w:ins w:id="31" w:author="Editor-RAN2#115" w:date="2021-09-27T09:56:00Z">
        <w:r>
          <w:t>-</w:t>
        </w:r>
        <w:r>
          <w:tab/>
          <w:t>Slice specific cell reselection information can be provided to facilitate the UE to reselect a cell that supports</w:t>
        </w:r>
      </w:ins>
      <w:ins w:id="32" w:author="RAN2#116" w:date="2021-11-19T17:57:00Z">
        <w:r>
          <w:t xml:space="preserve"> </w:t>
        </w:r>
      </w:ins>
      <w:ins w:id="33"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 w:name="_Toc76505102"/>
      <w:bookmarkStart w:id="35" w:name="_Toc37232040"/>
      <w:bookmarkStart w:id="36" w:name="_Toc46502117"/>
      <w:bookmarkStart w:id="37" w:name="_Toc51971465"/>
      <w:bookmarkStart w:id="38" w:name="_Toc20388062"/>
      <w:bookmarkStart w:id="39" w:name="_Toc29376142"/>
      <w:bookmarkStart w:id="40" w:name="_Toc52551448"/>
      <w:r>
        <w:rPr>
          <w:i/>
        </w:rPr>
        <w:t>Next Modified Subclause</w:t>
      </w:r>
    </w:p>
    <w:p w14:paraId="12AF5445" w14:textId="77777777" w:rsidR="00B62241" w:rsidRDefault="00622497">
      <w:pPr>
        <w:pStyle w:val="Heading2"/>
      </w:pPr>
      <w:r>
        <w:t>16.3</w:t>
      </w:r>
      <w:r>
        <w:tab/>
        <w:t>Network Slicing</w:t>
      </w:r>
      <w:bookmarkEnd w:id="34"/>
      <w:bookmarkEnd w:id="35"/>
      <w:bookmarkEnd w:id="36"/>
      <w:bookmarkEnd w:id="37"/>
      <w:bookmarkEnd w:id="38"/>
      <w:bookmarkEnd w:id="39"/>
      <w:bookmarkEnd w:id="40"/>
    </w:p>
    <w:p w14:paraId="6B409AD4" w14:textId="77777777" w:rsidR="00B62241" w:rsidRDefault="00622497">
      <w:pPr>
        <w:pStyle w:val="Heading3"/>
      </w:pPr>
      <w:bookmarkStart w:id="41" w:name="_Toc90589976"/>
      <w:bookmarkStart w:id="42" w:name="_Toc46502118"/>
      <w:bookmarkStart w:id="43" w:name="_Toc20388063"/>
      <w:bookmarkStart w:id="44" w:name="_Toc51971466"/>
      <w:bookmarkStart w:id="45" w:name="_Toc29376143"/>
      <w:bookmarkStart w:id="46" w:name="_Toc37232041"/>
      <w:bookmarkStart w:id="47" w:name="_Toc52551449"/>
      <w:bookmarkStart w:id="48" w:name="_Toc76505103"/>
      <w:r>
        <w:t>16.3.1</w:t>
      </w:r>
      <w:r>
        <w:tab/>
        <w:t>General Principles and Requirements</w:t>
      </w:r>
      <w:bookmarkEnd w:id="41"/>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 xml:space="preserve">A network slice always consists of a RAN part and a CN part. The support of network slicing relies on the principle that traffic for different slices is handled by different PDU sessions. Network can realise the different network slices by scheduling </w:t>
      </w:r>
      <w:proofErr w:type="gramStart"/>
      <w:r>
        <w:t>and also</w:t>
      </w:r>
      <w:proofErr w:type="gramEnd"/>
      <w:r>
        <w:t xml:space="preserve">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roofErr w:type="gramStart"/>
      <w:r>
        <w:t>);</w:t>
      </w:r>
      <w:proofErr w:type="gramEnd"/>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 xml:space="preserve">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w:t>
      </w:r>
      <w:proofErr w:type="gramStart"/>
      <w:r>
        <w:t>types</w:t>
      </w:r>
      <w:proofErr w:type="gramEnd"/>
      <w:r>
        <w:t xml:space="preserve">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w:t>
      </w:r>
      <w:proofErr w:type="gramStart"/>
      <w:r>
        <w:t>i.e.</w:t>
      </w:r>
      <w:proofErr w:type="gramEnd"/>
      <w:r>
        <w:t xml:space="preserv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49" w:author="Editor-RAN2#115" w:date="2021-09-27T09:55:00Z">
        <w:r>
          <w:t>, and per Slice-Maximum Bit Rate may be enforced per UE</w:t>
        </w:r>
      </w:ins>
      <w:ins w:id="50" w:author="RAN2#116" w:date="2021-11-19T17:54:00Z">
        <w:r>
          <w:t>, if feasible</w:t>
        </w:r>
      </w:ins>
      <w:ins w:id="51" w:author="Editor-RAN2#115" w:date="2021-09-27T09:55:00Z">
        <w:r>
          <w:t xml:space="preserve">. </w:t>
        </w:r>
      </w:ins>
      <w:ins w:id="52" w:author="Editor-RAN2#115" w:date="2021-10-20T13:49:00Z">
        <w:r>
          <w:rPr>
            <w:color w:val="FF0000"/>
            <w:u w:val="single"/>
          </w:rPr>
          <w:t xml:space="preserve">How NG-RAN enables UE-Slice-MBR enforcement and rate limitation (see TS 23.501 [3]) is up to network </w:t>
        </w:r>
      </w:ins>
      <w:ins w:id="53"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 xml:space="preserve">For subsequent accesses, the UE provides a Temp ID, which is assigned to the UE by the 5GC, to enable the NG-RAN to route the NAS message to the appropriate AMF </w:t>
      </w:r>
      <w:proofErr w:type="gramStart"/>
      <w:r>
        <w:t>as long as</w:t>
      </w:r>
      <w:proofErr w:type="gramEnd"/>
      <w:r>
        <w:t xml:space="preserve"> the Temp ID is valid (NG-RAN is aware of and can reach the AMF which is associated with the Temp ID). Otherwise, the </w:t>
      </w:r>
      <w:proofErr w:type="gramStart"/>
      <w:r>
        <w:t>methods</w:t>
      </w:r>
      <w:proofErr w:type="gramEnd"/>
      <w:r>
        <w:t xml:space="preserve">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54" w:author="Editor-RAN2#115" w:date="2021-09-27T09:57:00Z">
        <w:r>
          <w:t xml:space="preserve"> Some RACH resources can be associated to specific slice(s). Other aspects how</w:t>
        </w:r>
      </w:ins>
      <w:del w:id="55"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w:t>
      </w:r>
      <w:proofErr w:type="gramStart"/>
      <w:r>
        <w:t>i.e.</w:t>
      </w:r>
      <w:proofErr w:type="gramEnd"/>
      <w:r>
        <w:t xml:space="preserv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 xml:space="preserve">The NG-RAN and the 5GC are responsible to handle a service request for a slice that may or may not be available </w:t>
      </w:r>
      <w:proofErr w:type="gramStart"/>
      <w:r>
        <w:t>in a given</w:t>
      </w:r>
      <w:proofErr w:type="gramEnd"/>
      <w:r>
        <w:t xml:space="preserve">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6" w:name="_Toc90589977"/>
      <w:r>
        <w:rPr>
          <w:i/>
        </w:rPr>
        <w:t>Next Modified Subclause</w:t>
      </w:r>
    </w:p>
    <w:p w14:paraId="63D0B50E" w14:textId="77777777" w:rsidR="00B62241" w:rsidRDefault="00622497">
      <w:pPr>
        <w:pStyle w:val="Heading3"/>
      </w:pPr>
      <w:bookmarkStart w:id="57" w:name="_Toc90589980"/>
      <w:bookmarkEnd w:id="56"/>
      <w:r>
        <w:t>16.3.3</w:t>
      </w:r>
      <w:r>
        <w:tab/>
        <w:t>Resource Isolation and Management</w:t>
      </w:r>
      <w:bookmarkEnd w:id="57"/>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w:t>
      </w:r>
      <w:proofErr w:type="gramStart"/>
      <w:r>
        <w:rPr>
          <w:lang w:eastAsia="zh-CN"/>
        </w:rPr>
        <w:t>OAM</w:t>
      </w:r>
      <w:r>
        <w:t>;</w:t>
      </w:r>
      <w:proofErr w:type="gramEnd"/>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5CA42059" w:rsidR="00B62241" w:rsidRDefault="00622497">
      <w:pPr>
        <w:rPr>
          <w:ins w:id="58" w:author="Editor-RAN2#115" w:date="2021-09-27T09:58:00Z"/>
        </w:rPr>
      </w:pPr>
      <w:ins w:id="59" w:author="RAN2#116" w:date="2021-11-15T09:11:00Z">
        <w:r>
          <w:t>Slic</w:t>
        </w:r>
      </w:ins>
      <w:ins w:id="60" w:author="RAN2#116" w:date="2021-11-15T09:12:00Z">
        <w:r>
          <w:t xml:space="preserve">e specific </w:t>
        </w:r>
      </w:ins>
      <w:ins w:id="61" w:author="Editor-RAN2#115" w:date="2021-09-27T09:58:00Z">
        <w:r>
          <w:t xml:space="preserve">RACH </w:t>
        </w:r>
      </w:ins>
      <w:ins w:id="62" w:author="RAN2#116" w:date="2021-11-15T09:21:00Z">
        <w:r>
          <w:t>configuration for RA isolation and prioritization can be included in SIB</w:t>
        </w:r>
      </w:ins>
      <w:ins w:id="63" w:author="RAN2#116" w:date="2021-11-15T11:58:00Z">
        <w:r>
          <w:t>1</w:t>
        </w:r>
      </w:ins>
      <w:ins w:id="64" w:author="RAN2#116" w:date="2021-11-15T09:21:00Z">
        <w:r>
          <w:t xml:space="preserve"> messages. The slice specific RA</w:t>
        </w:r>
      </w:ins>
      <w:ins w:id="65" w:author="RAN2#116" w:date="2021-11-18T17:14:00Z">
        <w:r>
          <w:t>CH</w:t>
        </w:r>
      </w:ins>
      <w:ins w:id="66" w:author="RAN2#116" w:date="2021-11-15T09:21:00Z">
        <w:r>
          <w:t xml:space="preserve"> configu</w:t>
        </w:r>
      </w:ins>
      <w:ins w:id="67" w:author="RAN2#116" w:date="2021-11-18T17:14:00Z">
        <w:r>
          <w:t>rations</w:t>
        </w:r>
      </w:ins>
      <w:ins w:id="68" w:author="RAN2#116" w:date="2021-11-15T09:21:00Z">
        <w:r>
          <w:t xml:space="preserve"> </w:t>
        </w:r>
      </w:ins>
      <w:ins w:id="69" w:author="RAN2#116" w:date="2021-11-15T09:22:00Z">
        <w:r>
          <w:t>are</w:t>
        </w:r>
      </w:ins>
      <w:ins w:id="70" w:author="Editor-RAN2#115" w:date="2021-09-27T09:58:00Z">
        <w:r>
          <w:t xml:space="preserve"> associated to specific slice groups</w:t>
        </w:r>
      </w:ins>
      <w:ins w:id="71" w:author="Rapporteur" w:date="2022-02-14T10:56:00Z">
        <w:r w:rsidR="00AE01D7">
          <w:t xml:space="preserve">, </w:t>
        </w:r>
        <w:commentRangeStart w:id="72"/>
        <w:r w:rsidR="00AE01D7">
          <w:t>and if not</w:t>
        </w:r>
      </w:ins>
      <w:ins w:id="73" w:author="Editor-RAN2#115" w:date="2021-09-27T09:58:00Z">
        <w:del w:id="74" w:author="Rapporteur" w:date="2022-02-14T10:56:00Z">
          <w:r w:rsidDel="00AE01D7">
            <w:delText>.</w:delText>
          </w:r>
        </w:del>
      </w:ins>
      <w:commentRangeEnd w:id="72"/>
      <w:r w:rsidR="00AE01D7">
        <w:rPr>
          <w:rStyle w:val="CommentReference"/>
        </w:rPr>
        <w:commentReference w:id="72"/>
      </w:r>
      <w:ins w:id="75" w:author="RAN2#116" w:date="2021-11-12T16:53:00Z">
        <w:r>
          <w:t xml:space="preserve"> </w:t>
        </w:r>
      </w:ins>
      <w:moveFromRangeStart w:id="76" w:author="Rapporteur" w:date="2022-02-14T10:54:00Z" w:name="move95728457"/>
      <w:commentRangeStart w:id="77"/>
      <w:moveFrom w:id="78" w:author="Rapporteur" w:date="2022-02-14T10:54:00Z">
        <w:ins w:id="79" w:author="RAN2#116" w:date="2021-11-15T09:29:00Z">
          <w:r w:rsidDel="005B7B97">
            <w:t>In the UE</w:t>
          </w:r>
        </w:ins>
        <w:ins w:id="80" w:author="RAN2#116" w:date="2021-11-15T09:32:00Z">
          <w:r w:rsidDel="005B7B97">
            <w:t>,</w:t>
          </w:r>
        </w:ins>
        <w:ins w:id="81" w:author="RAN2#116" w:date="2021-11-15T09:29:00Z">
          <w:r w:rsidDel="005B7B97">
            <w:t xml:space="preserve"> NAS provides the slice group</w:t>
          </w:r>
        </w:ins>
        <w:ins w:id="82" w:author="RAN2#116" w:date="2021-11-15T09:32:00Z">
          <w:r w:rsidDel="005B7B97">
            <w:t>(s)</w:t>
          </w:r>
        </w:ins>
        <w:ins w:id="83" w:author="RAN2#116" w:date="2021-11-15T09:31:00Z">
          <w:r w:rsidDel="005B7B97">
            <w:t xml:space="preserve"> to be considered </w:t>
          </w:r>
        </w:ins>
        <w:ins w:id="84" w:author="RAN2#116" w:date="2021-11-15T09:32:00Z">
          <w:r w:rsidDel="005B7B97">
            <w:t>during RA</w:t>
          </w:r>
        </w:ins>
        <w:ins w:id="85" w:author="RAN2#116" w:date="2021-11-15T09:29:00Z">
          <w:r w:rsidDel="005B7B97">
            <w:t xml:space="preserve"> to AS.</w:t>
          </w:r>
        </w:ins>
        <w:ins w:id="86" w:author="RAN2#116" w:date="2021-11-12T17:05:00Z">
          <w:r w:rsidDel="005B7B97">
            <w:t xml:space="preserve"> </w:t>
          </w:r>
        </w:ins>
      </w:moveFrom>
      <w:moveFromRangeEnd w:id="76"/>
      <w:commentRangeEnd w:id="77"/>
      <w:r w:rsidR="00F9655F">
        <w:rPr>
          <w:rStyle w:val="CommentReference"/>
        </w:rPr>
        <w:commentReference w:id="77"/>
      </w:r>
      <w:commentRangeStart w:id="87"/>
      <w:ins w:id="88" w:author="RAN2#116" w:date="2021-11-15T09:25:00Z">
        <w:del w:id="89" w:author="Rapporteur" w:date="2022-02-14T10:56:00Z">
          <w:r w:rsidDel="00AE01D7">
            <w:delText>If</w:delText>
          </w:r>
        </w:del>
      </w:ins>
      <w:ins w:id="90" w:author="RAN2#116" w:date="2021-11-12T17:05:00Z">
        <w:del w:id="91" w:author="Rapporteur" w:date="2022-02-14T10:56:00Z">
          <w:r w:rsidDel="00AE01D7">
            <w:delText xml:space="preserve"> no slice specific </w:delText>
          </w:r>
        </w:del>
      </w:ins>
      <w:ins w:id="92" w:author="RAN2#116" w:date="2021-11-12T17:06:00Z">
        <w:del w:id="93" w:author="Rapporteur" w:date="2022-02-14T10:56:00Z">
          <w:r w:rsidDel="00AE01D7">
            <w:delText>RA</w:delText>
          </w:r>
        </w:del>
      </w:ins>
      <w:ins w:id="94" w:author="RAN2#116" w:date="2021-11-18T17:16:00Z">
        <w:del w:id="95" w:author="Rapporteur" w:date="2022-02-14T10:56:00Z">
          <w:r w:rsidDel="00AE01D7">
            <w:delText>CH</w:delText>
          </w:r>
        </w:del>
      </w:ins>
      <w:ins w:id="96" w:author="RAN2#116" w:date="2021-11-15T09:15:00Z">
        <w:del w:id="97" w:author="Rapporteur" w:date="2022-02-14T10:56:00Z">
          <w:r w:rsidDel="00AE01D7">
            <w:delText xml:space="preserve"> configuration</w:delText>
          </w:r>
        </w:del>
      </w:ins>
      <w:ins w:id="98" w:author="RAN2#116" w:date="2021-11-12T17:06:00Z">
        <w:del w:id="99" w:author="Rapporteur" w:date="2022-02-14T10:56:00Z">
          <w:r w:rsidDel="00AE01D7">
            <w:delText xml:space="preserve"> </w:delText>
          </w:r>
        </w:del>
      </w:ins>
      <w:ins w:id="100" w:author="RAN2#116" w:date="2021-11-15T09:24:00Z">
        <w:del w:id="101" w:author="Rapporteur" w:date="2022-02-14T10:56:00Z">
          <w:r w:rsidDel="00AE01D7">
            <w:delText>is</w:delText>
          </w:r>
        </w:del>
      </w:ins>
      <w:commentRangeEnd w:id="87"/>
      <w:r w:rsidR="00AE01D7">
        <w:rPr>
          <w:rStyle w:val="CommentReference"/>
        </w:rPr>
        <w:commentReference w:id="87"/>
      </w:r>
      <w:ins w:id="102" w:author="RAN2#116" w:date="2021-11-12T17:06:00Z">
        <w:del w:id="103" w:author="Rapporteur" w:date="2022-02-14T10:59:00Z">
          <w:r w:rsidDel="00726612">
            <w:delText xml:space="preserve"> </w:delText>
          </w:r>
        </w:del>
      </w:ins>
      <w:ins w:id="104" w:author="RAN2#116" w:date="2021-11-12T17:05:00Z">
        <w:r>
          <w:t xml:space="preserve">provided for a slice or slice group that UE considers </w:t>
        </w:r>
      </w:ins>
      <w:ins w:id="105" w:author="RAN2#116" w:date="2021-11-12T17:07:00Z">
        <w:r>
          <w:t xml:space="preserve">for </w:t>
        </w:r>
      </w:ins>
      <w:ins w:id="106" w:author="RAN2#116" w:date="2021-11-15T09:25:00Z">
        <w:r>
          <w:t xml:space="preserve">selecting the </w:t>
        </w:r>
      </w:ins>
      <w:ins w:id="107" w:author="RAN2#116" w:date="2021-11-15T09:24:00Z">
        <w:r>
          <w:t>RA</w:t>
        </w:r>
      </w:ins>
      <w:ins w:id="108" w:author="RAN2#116" w:date="2021-11-18T17:16:00Z">
        <w:r>
          <w:t>CH</w:t>
        </w:r>
      </w:ins>
      <w:ins w:id="109" w:author="RAN2#116" w:date="2021-11-12T17:07:00Z">
        <w:r>
          <w:t xml:space="preserve"> </w:t>
        </w:r>
      </w:ins>
      <w:ins w:id="110" w:author="RAN2#116" w:date="2021-11-15T09:24:00Z">
        <w:r>
          <w:t>configuration</w:t>
        </w:r>
      </w:ins>
      <w:ins w:id="111" w:author="RAN2#116" w:date="2021-11-12T17:05:00Z">
        <w:r>
          <w:t xml:space="preserve">, then the UE </w:t>
        </w:r>
      </w:ins>
      <w:ins w:id="112" w:author="RAN2#116" w:date="2021-11-15T09:26:00Z">
        <w:r>
          <w:t xml:space="preserve">does not consider </w:t>
        </w:r>
        <w:commentRangeStart w:id="113"/>
        <w:r>
          <w:t>slices</w:t>
        </w:r>
      </w:ins>
      <w:commentRangeEnd w:id="113"/>
      <w:r w:rsidR="003E1260">
        <w:rPr>
          <w:rStyle w:val="CommentReference"/>
        </w:rPr>
        <w:commentReference w:id="113"/>
      </w:r>
      <w:ins w:id="114" w:author="RAN2#116" w:date="2021-11-15T09:26:00Z">
        <w:r>
          <w:t xml:space="preserve"> for selecting </w:t>
        </w:r>
        <w:commentRangeStart w:id="115"/>
        <w:r>
          <w:t>the RA</w:t>
        </w:r>
      </w:ins>
      <w:ins w:id="116" w:author="RAN#116bis" w:date="2022-01-28T10:37:00Z">
        <w:r w:rsidR="00782627">
          <w:t>CH</w:t>
        </w:r>
      </w:ins>
      <w:ins w:id="117" w:author="RAN2#116" w:date="2021-11-15T09:26:00Z">
        <w:r>
          <w:t xml:space="preserve"> configuration</w:t>
        </w:r>
      </w:ins>
      <w:commentRangeEnd w:id="115"/>
      <w:r w:rsidR="00D71376">
        <w:rPr>
          <w:rStyle w:val="CommentReference"/>
        </w:rPr>
        <w:commentReference w:id="115"/>
      </w:r>
      <w:ins w:id="118" w:author="RAN2#116" w:date="2021-11-15T09:26:00Z">
        <w:r>
          <w:t xml:space="preserve">, </w:t>
        </w:r>
        <w:commentRangeStart w:id="119"/>
        <w:del w:id="120" w:author="Rapporteur" w:date="2022-02-14T10:51:00Z">
          <w:r w:rsidDel="006C3B62">
            <w:delText>e.g.</w:delText>
          </w:r>
        </w:del>
      </w:ins>
      <w:ins w:id="121" w:author="Rapporteur" w:date="2022-02-14T10:51:00Z">
        <w:r w:rsidR="00934324">
          <w:t>i.e.</w:t>
        </w:r>
        <w:commentRangeEnd w:id="119"/>
        <w:r w:rsidR="00934324">
          <w:rPr>
            <w:rStyle w:val="CommentReference"/>
          </w:rPr>
          <w:commentReference w:id="119"/>
        </w:r>
      </w:ins>
      <w:ins w:id="122" w:author="RAN2#116" w:date="2021-11-15T09:26:00Z">
        <w:r>
          <w:t>, the UE uses</w:t>
        </w:r>
      </w:ins>
      <w:ins w:id="123" w:author="RAN2#116" w:date="2021-11-12T17:05:00Z">
        <w:r>
          <w:t xml:space="preserve"> the </w:t>
        </w:r>
      </w:ins>
      <w:ins w:id="124" w:author="RAN2#116" w:date="2021-11-15T09:16:00Z">
        <w:r>
          <w:t>common</w:t>
        </w:r>
      </w:ins>
      <w:ins w:id="125" w:author="RAN2#116" w:date="2021-11-12T17:05:00Z">
        <w:r>
          <w:t xml:space="preserve"> </w:t>
        </w:r>
      </w:ins>
      <w:ins w:id="126" w:author="RAN2#116" w:date="2021-11-15T09:22:00Z">
        <w:r>
          <w:t>RA</w:t>
        </w:r>
      </w:ins>
      <w:ins w:id="127" w:author="RAN2#116" w:date="2021-11-18T17:16:00Z">
        <w:r>
          <w:t>CH</w:t>
        </w:r>
      </w:ins>
      <w:ins w:id="128" w:author="RAN2#116" w:date="2021-11-12T17:07:00Z">
        <w:r>
          <w:t xml:space="preserve"> </w:t>
        </w:r>
      </w:ins>
      <w:ins w:id="129" w:author="RAN2#116" w:date="2021-11-15T09:16:00Z">
        <w:r>
          <w:t>configuration</w:t>
        </w:r>
      </w:ins>
      <w:ins w:id="130" w:author="RAN2#116" w:date="2021-11-12T17:05:00Z">
        <w:r>
          <w:t>.</w:t>
        </w:r>
      </w:ins>
      <w:ins w:id="131" w:author="Rapporteur" w:date="2022-02-14T10:54:00Z">
        <w:r w:rsidR="005B7B97" w:rsidRPr="005B7B97">
          <w:t xml:space="preserve"> </w:t>
        </w:r>
      </w:ins>
      <w:moveToRangeStart w:id="132" w:author="Rapporteur" w:date="2022-02-14T10:54:00Z" w:name="move95728457"/>
      <w:moveTo w:id="133" w:author="Rapporteur" w:date="2022-02-14T10:54:00Z">
        <w:r w:rsidR="005B7B97">
          <w:t>In the UE, NAS provides</w:t>
        </w:r>
        <w:commentRangeStart w:id="134"/>
        <w:r w:rsidR="005B7B97">
          <w:t xml:space="preserve"> </w:t>
        </w:r>
      </w:moveTo>
      <w:ins w:id="135" w:author="Rapporteur" w:date="2022-02-14T10:55:00Z">
        <w:r w:rsidR="00107324">
          <w:t xml:space="preserve">to AS </w:t>
        </w:r>
        <w:commentRangeEnd w:id="134"/>
        <w:r w:rsidR="00107324">
          <w:rPr>
            <w:rStyle w:val="CommentReference"/>
          </w:rPr>
          <w:commentReference w:id="134"/>
        </w:r>
      </w:ins>
      <w:moveTo w:id="136" w:author="Rapporteur" w:date="2022-02-14T10:54:00Z">
        <w:r w:rsidR="005B7B97">
          <w:t>the slice group(s) to be considered during RA</w:t>
        </w:r>
      </w:moveTo>
      <w:commentRangeStart w:id="137"/>
      <w:commentRangeEnd w:id="137"/>
      <w:r w:rsidR="00F83B6D">
        <w:rPr>
          <w:rStyle w:val="CommentReference"/>
        </w:rPr>
        <w:commentReference w:id="137"/>
      </w:r>
      <w:moveTo w:id="138" w:author="Rapporteur" w:date="2022-02-14T10:54:00Z">
        <w:r w:rsidR="005B7B97">
          <w:t>.</w:t>
        </w:r>
      </w:moveTo>
      <w:moveToRangeEnd w:id="132"/>
    </w:p>
    <w:p w14:paraId="5EB66861" w14:textId="77777777" w:rsidR="00B62241" w:rsidRDefault="00622497">
      <w:pPr>
        <w:pStyle w:val="EditorsNote"/>
        <w:rPr>
          <w:ins w:id="139" w:author="Editor-RAN2#115" w:date="2021-09-27T09:58:00Z"/>
        </w:rPr>
      </w:pPr>
      <w:ins w:id="140" w:author="Editor-RAN2#115" w:date="2021-09-27T09:58:00Z">
        <w:r>
          <w:t>Editor's Note: Details of slice grouping and how it is provided to the UE are FFS</w:t>
        </w:r>
      </w:ins>
      <w:ins w:id="141" w:author="RAN2#116" w:date="2021-11-18T17:16:00Z">
        <w:r>
          <w:t>, depends on SA2</w:t>
        </w:r>
      </w:ins>
      <w:ins w:id="142" w:author="Editor-RAN2#115" w:date="2021-09-27T09:58:00Z">
        <w:r>
          <w:t>.</w:t>
        </w:r>
      </w:ins>
    </w:p>
    <w:p w14:paraId="16CF4ADA" w14:textId="3732D93E"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43" w:author="Editor-RAN2#115" w:date="2021-09-27T09:58:00Z"/>
        </w:rPr>
      </w:pPr>
      <w:ins w:id="144" w:author="Editor-RAN2#115" w:date="2021-09-27T09:58:00Z">
        <w:r>
          <w:t>16.3.X</w:t>
        </w:r>
        <w:r>
          <w:tab/>
          <w:t>Slice aware cell reselection</w:t>
        </w:r>
      </w:ins>
    </w:p>
    <w:p w14:paraId="5DD68537" w14:textId="742264EA" w:rsidR="00B62241" w:rsidRDefault="00622497">
      <w:pPr>
        <w:rPr>
          <w:ins w:id="145" w:author="Editor-RAN2#115" w:date="2021-09-27T09:58:00Z"/>
        </w:rPr>
      </w:pPr>
      <w:ins w:id="146" w:author="Editor-RAN2#115" w:date="2021-09-27T09:58:00Z">
        <w:r>
          <w:t xml:space="preserve">Slice specific cell reselection information can be included in SIB messages and in </w:t>
        </w:r>
        <w:r>
          <w:rPr>
            <w:i/>
            <w:iCs/>
          </w:rPr>
          <w:t>RRCRelease</w:t>
        </w:r>
        <w:r>
          <w:t xml:space="preserve"> message. </w:t>
        </w:r>
      </w:ins>
      <w:commentRangeStart w:id="147"/>
      <w:ins w:id="148" w:author="RAN2#116" w:date="2021-11-12T17:03:00Z">
        <w:r>
          <w:t xml:space="preserve">The slice specific cell reselection information </w:t>
        </w:r>
      </w:ins>
      <w:ins w:id="149" w:author="RAN2#117" w:date="2022-03-04T08:05:00Z">
        <w:r w:rsidR="00D31347">
          <w:t xml:space="preserve">provides information about the frequencies where </w:t>
        </w:r>
      </w:ins>
      <w:ins w:id="150" w:author="RAN2#116" w:date="2021-11-12T17:03:00Z">
        <w:del w:id="151" w:author="RAN2#117" w:date="2022-03-04T08:06:00Z">
          <w:r w:rsidDel="00D31347">
            <w:delText xml:space="preserve">is provided using </w:delText>
          </w:r>
        </w:del>
        <w:r>
          <w:t>slice group</w:t>
        </w:r>
      </w:ins>
      <w:ins w:id="152" w:author="Liuxiaofei-xiaomi" w:date="2022-01-27T12:35:00Z">
        <w:r>
          <w:rPr>
            <w:rFonts w:eastAsia="SimSun" w:hint="eastAsia"/>
            <w:lang w:val="en-US" w:eastAsia="zh-CN"/>
          </w:rPr>
          <w:t>(</w:t>
        </w:r>
      </w:ins>
      <w:ins w:id="153" w:author="RAN2#116" w:date="2021-11-12T17:03:00Z">
        <w:r>
          <w:t>s</w:t>
        </w:r>
      </w:ins>
      <w:ins w:id="154" w:author="Liuxiaofei-xiaomi" w:date="2022-01-27T12:35:00Z">
        <w:r>
          <w:rPr>
            <w:rFonts w:eastAsia="SimSun" w:hint="eastAsia"/>
            <w:lang w:val="en-US" w:eastAsia="zh-CN"/>
          </w:rPr>
          <w:t>)</w:t>
        </w:r>
      </w:ins>
      <w:ins w:id="155" w:author="RAN2#117" w:date="2022-03-04T08:05:00Z">
        <w:r w:rsidR="00D31347">
          <w:rPr>
            <w:rFonts w:eastAsia="SimSun"/>
            <w:lang w:val="en-US" w:eastAsia="zh-CN"/>
          </w:rPr>
          <w:t xml:space="preserve"> are supported</w:t>
        </w:r>
      </w:ins>
      <w:commentRangeEnd w:id="147"/>
      <w:ins w:id="156" w:author="RAN2#117" w:date="2022-03-04T08:06:00Z">
        <w:r w:rsidR="00D31347">
          <w:rPr>
            <w:rStyle w:val="CommentReference"/>
          </w:rPr>
          <w:commentReference w:id="147"/>
        </w:r>
      </w:ins>
      <w:ins w:id="157" w:author="RAN2#116" w:date="2021-11-15T11:51:00Z">
        <w:r>
          <w:t xml:space="preserve">. </w:t>
        </w:r>
      </w:ins>
      <w:commentRangeStart w:id="158"/>
      <w:ins w:id="159" w:author="RAN2#116" w:date="2021-11-12T16:49:00Z">
        <w:del w:id="160" w:author="RAN2#117" w:date="2022-03-04T08:07:00Z">
          <w:r w:rsidDel="00D31347">
            <w:delText xml:space="preserve">The slice specific cell reselection information </w:delText>
          </w:r>
        </w:del>
      </w:ins>
      <w:ins w:id="161" w:author="RAN2#117" w:date="2022-03-04T08:07:00Z">
        <w:r w:rsidR="00D31347">
          <w:t>It</w:t>
        </w:r>
        <w:commentRangeEnd w:id="158"/>
        <w:r w:rsidR="00D31347">
          <w:rPr>
            <w:rStyle w:val="CommentReference"/>
          </w:rPr>
          <w:commentReference w:id="158"/>
        </w:r>
        <w:r w:rsidR="00D31347">
          <w:t xml:space="preserve"> </w:t>
        </w:r>
      </w:ins>
      <w:commentRangeStart w:id="162"/>
      <w:ins w:id="163" w:author="RAN2#117" w:date="2022-03-04T07:56:00Z">
        <w:r w:rsidR="00B27D94">
          <w:t xml:space="preserve">may </w:t>
        </w:r>
      </w:ins>
      <w:ins w:id="164" w:author="RAN2#116" w:date="2021-11-12T16:49:00Z">
        <w:r>
          <w:t>include</w:t>
        </w:r>
        <w:del w:id="165" w:author="RAN2#117" w:date="2022-03-04T07:56:00Z">
          <w:r w:rsidDel="00B27D94">
            <w:delText>s</w:delText>
          </w:r>
        </w:del>
      </w:ins>
      <w:ins w:id="166" w:author="RAN2#116" w:date="2021-11-19T17:53:00Z">
        <w:r>
          <w:t xml:space="preserve"> reselection priorities </w:t>
        </w:r>
      </w:ins>
      <w:ins w:id="167" w:author="RAN2#117" w:date="2022-03-04T08:01:00Z">
        <w:r w:rsidR="00B27D94">
          <w:t>per slice group</w:t>
        </w:r>
        <w:commentRangeEnd w:id="162"/>
        <w:r w:rsidR="00B27D94">
          <w:rPr>
            <w:rStyle w:val="CommentReference"/>
          </w:rPr>
          <w:commentReference w:id="162"/>
        </w:r>
        <w:r w:rsidR="00B27D94">
          <w:t xml:space="preserve"> </w:t>
        </w:r>
      </w:ins>
      <w:r w:rsidR="008E6F2C">
        <w:t>and</w:t>
      </w:r>
      <w:ins w:id="168" w:author="RAN2#116" w:date="2021-11-19T17:53:00Z">
        <w:r>
          <w:t xml:space="preserve"> frequency </w:t>
        </w:r>
      </w:ins>
      <w:r w:rsidR="008E6F2C">
        <w:t xml:space="preserve">pair </w:t>
      </w:r>
      <w:commentRangeStart w:id="169"/>
      <w:ins w:id="170" w:author="RAN2#117" w:date="2022-03-04T07:56:00Z">
        <w:r w:rsidR="00B27D94">
          <w:t xml:space="preserve">and </w:t>
        </w:r>
      </w:ins>
      <w:r w:rsidR="008E6F2C">
        <w:t xml:space="preserve">a corresponding </w:t>
      </w:r>
      <w:ins w:id="171" w:author="RAN2#117" w:date="2022-03-04T07:56:00Z">
        <w:r w:rsidR="00B27D94">
          <w:t>list</w:t>
        </w:r>
      </w:ins>
      <w:ins w:id="172" w:author="RAN2#117" w:date="2022-03-04T08:09:00Z">
        <w:r w:rsidR="00D31347">
          <w:t>(s)</w:t>
        </w:r>
      </w:ins>
      <w:ins w:id="173" w:author="RAN2#117" w:date="2022-03-04T07:56:00Z">
        <w:r w:rsidR="00B27D94">
          <w:t xml:space="preserve"> of cells </w:t>
        </w:r>
      </w:ins>
      <w:ins w:id="174" w:author="RAN2#116" w:date="2021-11-19T17:53:00Z">
        <w:r>
          <w:t>where th</w:t>
        </w:r>
      </w:ins>
      <w:r w:rsidR="008E6F2C">
        <w:t>is</w:t>
      </w:r>
      <w:ins w:id="175" w:author="RAN2#116" w:date="2021-11-19T17:53:00Z">
        <w:r>
          <w:t xml:space="preserve"> slice</w:t>
        </w:r>
      </w:ins>
      <w:ins w:id="176" w:author="RAN#116bis" w:date="2022-01-28T10:35:00Z">
        <w:r w:rsidR="00FF785A">
          <w:t xml:space="preserve"> group</w:t>
        </w:r>
      </w:ins>
      <w:ins w:id="177" w:author="RAN2#117" w:date="2022-03-04T08:09:00Z">
        <w:r w:rsidR="00D31347">
          <w:t>(s)</w:t>
        </w:r>
      </w:ins>
      <w:r w:rsidR="008E6F2C">
        <w:t xml:space="preserve"> frequency pair</w:t>
      </w:r>
      <w:ins w:id="178" w:author="RAN2#116" w:date="2021-11-19T17:53:00Z">
        <w:r>
          <w:t xml:space="preserve"> </w:t>
        </w:r>
      </w:ins>
      <w:r w:rsidR="008E6F2C">
        <w:t xml:space="preserve">is </w:t>
      </w:r>
      <w:ins w:id="179" w:author="RAN2#116" w:date="2021-11-19T17:53:00Z">
        <w:r>
          <w:t>supported</w:t>
        </w:r>
      </w:ins>
      <w:ins w:id="180" w:author="RAN2#117" w:date="2022-03-04T07:57:00Z">
        <w:r w:rsidR="00B27D94">
          <w:t xml:space="preserve"> or not supported</w:t>
        </w:r>
      </w:ins>
      <w:commentRangeEnd w:id="169"/>
      <w:ins w:id="181" w:author="RAN2#117" w:date="2022-03-04T07:59:00Z">
        <w:r w:rsidR="00B27D94">
          <w:rPr>
            <w:rStyle w:val="CommentReference"/>
          </w:rPr>
          <w:commentReference w:id="169"/>
        </w:r>
      </w:ins>
      <w:ins w:id="182" w:author="RAN2#116" w:date="2021-11-12T16:52:00Z">
        <w:r>
          <w:t>.</w:t>
        </w:r>
      </w:ins>
      <w:ins w:id="183" w:author="RAN2#116" w:date="2021-11-12T17:04:00Z">
        <w:r>
          <w:t xml:space="preserve"> </w:t>
        </w:r>
      </w:ins>
      <w:ins w:id="184" w:author="RAN2#116" w:date="2021-11-15T09:29:00Z">
        <w:r>
          <w:t>In the UE</w:t>
        </w:r>
      </w:ins>
      <w:ins w:id="185" w:author="RAN2#116" w:date="2021-11-15T09:32:00Z">
        <w:r>
          <w:t>,</w:t>
        </w:r>
      </w:ins>
      <w:ins w:id="186" w:author="RAN2#116" w:date="2021-11-15T09:29:00Z">
        <w:r>
          <w:t xml:space="preserve"> NAS provides the </w:t>
        </w:r>
      </w:ins>
      <w:ins w:id="187" w:author="Liuxiaofei-xiaomi" w:date="2022-01-27T12:33:00Z">
        <w:r>
          <w:rPr>
            <w:rFonts w:eastAsia="SimSun" w:hint="eastAsia"/>
            <w:lang w:val="en-US" w:eastAsia="zh-CN"/>
          </w:rPr>
          <w:t xml:space="preserve">slice(s) or </w:t>
        </w:r>
      </w:ins>
      <w:ins w:id="188" w:author="RAN2#116" w:date="2021-11-15T09:29:00Z">
        <w:r>
          <w:t>slice group</w:t>
        </w:r>
      </w:ins>
      <w:ins w:id="189" w:author="RAN2#116" w:date="2021-11-15T09:30:00Z">
        <w:r>
          <w:t>(s) and their priorities to be considered during cell reselection</w:t>
        </w:r>
      </w:ins>
      <w:r w:rsidR="008E6F2C">
        <w:t xml:space="preserve"> to the Access Stratum</w:t>
      </w:r>
      <w:ins w:id="190" w:author="RAN2#116" w:date="2021-11-15T09:29:00Z">
        <w:r>
          <w:t>.</w:t>
        </w:r>
      </w:ins>
    </w:p>
    <w:p w14:paraId="63C056D9" w14:textId="73A2171B" w:rsidR="00B62241" w:rsidRDefault="00622497">
      <w:pPr>
        <w:rPr>
          <w:ins w:id="191" w:author="Editor-RAN2#115" w:date="2021-09-27T09:58:00Z"/>
        </w:rPr>
      </w:pPr>
      <w:ins w:id="192" w:author="Editor-RAN2#115" w:date="2021-09-27T09:58:00Z">
        <w:r>
          <w:t xml:space="preserve">When </w:t>
        </w:r>
      </w:ins>
      <w:r w:rsidR="008E6F2C">
        <w:t xml:space="preserve">a </w:t>
      </w:r>
      <w:ins w:id="193" w:author="Editor-RAN2#115" w:date="2021-09-27T09:58:00Z">
        <w:r>
          <w:t xml:space="preserve">UE </w:t>
        </w:r>
        <w:commentRangeStart w:id="194"/>
        <w:r>
          <w:t>support</w:t>
        </w:r>
      </w:ins>
      <w:commentRangeEnd w:id="194"/>
      <w:r w:rsidR="005B3276">
        <w:rPr>
          <w:rStyle w:val="CommentReference"/>
        </w:rPr>
        <w:commentReference w:id="194"/>
      </w:r>
      <w:r w:rsidR="008E6F2C">
        <w:t>s</w:t>
      </w:r>
      <w:ins w:id="195" w:author="Editor-RAN2#115" w:date="2021-09-27T09:58:00Z">
        <w:r>
          <w:t xml:space="preserve"> slice aware cell reselection, and when slice specific cell reselection information is provided to the UE, then the UE uses the slice specific cell reselection information</w:t>
        </w:r>
      </w:ins>
      <w:r w:rsidR="008E6F2C">
        <w:t>.</w:t>
      </w:r>
      <w:ins w:id="196" w:author="Editor-RAN2#115" w:date="2021-09-27T09:58:00Z">
        <w:r>
          <w:t xml:space="preserve"> </w:t>
        </w:r>
      </w:ins>
      <w:r w:rsidR="008E6F2C">
        <w:t>V</w:t>
      </w:r>
      <w:ins w:id="197" w:author="Editor-RAN2#115" w:date="2021-09-27T09:58:00Z">
        <w:r>
          <w:t xml:space="preserve">alid cell reselection information provided in </w:t>
        </w:r>
        <w:r>
          <w:rPr>
            <w:i/>
            <w:iCs/>
          </w:rPr>
          <w:t>RRCRelease</w:t>
        </w:r>
        <w:r>
          <w:t xml:space="preserve"> always has a priority over cell reselection information provided in SIB messages.</w:t>
        </w:r>
      </w:ins>
      <w:ins w:id="198" w:author="RAN2#116" w:date="2021-11-12T17:04:00Z">
        <w:r>
          <w:t xml:space="preserve"> When no slice specific reselection information is provided for a</w:t>
        </w:r>
      </w:ins>
      <w:ins w:id="199" w:author="RAN2#116" w:date="2021-11-19T17:53:00Z">
        <w:r>
          <w:t>ny</w:t>
        </w:r>
      </w:ins>
      <w:ins w:id="200" w:author="RAN2#116" w:date="2021-11-12T17:04:00Z">
        <w:r>
          <w:t xml:space="preserve"> slice or slice group</w:t>
        </w:r>
      </w:ins>
      <w:ins w:id="201" w:author="RAN2#116" w:date="2021-11-12T17:05:00Z">
        <w:r>
          <w:t xml:space="preserve"> that UE </w:t>
        </w:r>
      </w:ins>
      <w:r w:rsidR="008E6F2C">
        <w:t>Access Stratum received from NAS</w:t>
      </w:r>
      <w:ins w:id="202" w:author="RAN2#116" w:date="2021-11-12T17:04:00Z">
        <w:r>
          <w:t>, then the UE uses the</w:t>
        </w:r>
      </w:ins>
      <w:ins w:id="203" w:author="RAN2#116" w:date="2021-11-19T17:53:00Z">
        <w:r>
          <w:t xml:space="preserve"> general</w:t>
        </w:r>
      </w:ins>
      <w:ins w:id="204" w:author="RAN2#116" w:date="2021-11-19T17:59:00Z">
        <w:r>
          <w:t xml:space="preserve"> </w:t>
        </w:r>
      </w:ins>
      <w:ins w:id="205" w:author="RAN2#116" w:date="2021-11-12T17:05:00Z">
        <w:r>
          <w:t>cell reselection information</w:t>
        </w:r>
      </w:ins>
      <w:ins w:id="206" w:author="RAN2#116" w:date="2021-11-19T17:54:00Z">
        <w:r>
          <w:t>, i.e., without considering the slice priorities</w:t>
        </w:r>
      </w:ins>
      <w:ins w:id="207" w:author="RAN2#116" w:date="2021-11-12T17:05:00Z">
        <w:r>
          <w:t>.</w:t>
        </w:r>
      </w:ins>
    </w:p>
    <w:p w14:paraId="2EE95C59" w14:textId="0E9C2ED0" w:rsidR="00591F10" w:rsidRDefault="00591F10" w:rsidP="00591F10">
      <w:pPr>
        <w:rPr>
          <w:ins w:id="208" w:author="RAN2#117" w:date="2022-03-02T12:20:00Z"/>
        </w:rPr>
      </w:pPr>
    </w:p>
    <w:p w14:paraId="64D0BEB0" w14:textId="77777777" w:rsidR="00B62241" w:rsidRDefault="00622497">
      <w:pPr>
        <w:pStyle w:val="EditorsNote"/>
        <w:rPr>
          <w:ins w:id="209" w:author="Editor-RAN2#115" w:date="2021-09-27T09:58:00Z"/>
        </w:rPr>
      </w:pPr>
      <w:ins w:id="210" w:author="Editor-RAN2#115" w:date="2021-09-27T09:58:00Z">
        <w:r>
          <w:t>Editor's Note: Details of slice grouping and how it is provided to the UE are FFS</w:t>
        </w:r>
      </w:ins>
      <w:ins w:id="211" w:author="RAN2#116" w:date="2021-11-18T17:18:00Z">
        <w:r>
          <w:t>, depends on SA2</w:t>
        </w:r>
      </w:ins>
      <w:ins w:id="212" w:author="Editor-RAN2#115" w:date="2021-09-27T09:58:00Z">
        <w:r>
          <w:t>.</w:t>
        </w:r>
      </w:ins>
    </w:p>
    <w:bookmarkEnd w:id="42"/>
    <w:bookmarkEnd w:id="43"/>
    <w:bookmarkEnd w:id="44"/>
    <w:bookmarkEnd w:id="45"/>
    <w:bookmarkEnd w:id="46"/>
    <w:bookmarkEnd w:id="47"/>
    <w:bookmarkEnd w:id="48"/>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Pr="00CD15CA" w:rsidRDefault="00622497">
      <w:pPr>
        <w:pStyle w:val="Heading1"/>
        <w:rPr>
          <w:color w:val="FF0000"/>
          <w:lang w:eastAsia="ja-JP"/>
        </w:rPr>
      </w:pPr>
      <w:r w:rsidRPr="00CD15CA">
        <w:rPr>
          <w:color w:val="FF0000"/>
          <w:lang w:eastAsia="ja-JP"/>
        </w:rPr>
        <w:t xml:space="preserve">Annex A: </w:t>
      </w:r>
      <w:r w:rsidRPr="00CD15CA">
        <w:rPr>
          <w:color w:val="FF0000"/>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w:t>
      </w:r>
      <w:proofErr w:type="gramStart"/>
      <w:r>
        <w:t>implementation, but</w:t>
      </w:r>
      <w:proofErr w:type="gramEnd"/>
      <w:r>
        <w:t xml:space="preserve">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 xml:space="preserve">FFS UE should first select between slice specific RA and common </w:t>
      </w:r>
      <w:proofErr w:type="gramStart"/>
      <w:r>
        <w:t>RA</w:t>
      </w:r>
      <w:proofErr w:type="gramEnd"/>
      <w:r>
        <w:t xml:space="preserve"> or UE should first select RA type between 2-step RA and 4-step RA</w:t>
      </w:r>
    </w:p>
    <w:p w14:paraId="4D46D873" w14:textId="77777777" w:rsidR="00B62241" w:rsidRDefault="00622497">
      <w:pPr>
        <w:pStyle w:val="Agreement"/>
      </w:pPr>
      <w:r>
        <w:t xml:space="preserve">5.2: The table from </w:t>
      </w:r>
      <w:hyperlink r:id="rId27"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t>Email [250] (Lenovo): Attempt to formulate how the slice priorities could work (</w:t>
      </w:r>
      <w:proofErr w:type="gramStart"/>
      <w:r>
        <w:t>i.e.</w:t>
      </w:r>
      <w:proofErr w:type="gramEnd"/>
      <w:r>
        <w:t xml:space="preserve"> the entire approach, can have multiple options). We will not try to consider Stage-3 details yet or </w:t>
      </w:r>
      <w:proofErr w:type="gramStart"/>
      <w:r>
        <w:t>e.g.</w:t>
      </w:r>
      <w:proofErr w:type="gramEnd"/>
      <w:r>
        <w:t xml:space="preserve">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lastRenderedPageBreak/>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 xml:space="preserve">Content of “Slice Info” – to what extent the information needs to be and should be provided to support the </w:t>
      </w:r>
      <w:proofErr w:type="gramStart"/>
      <w:r>
        <w:t>Principle</w:t>
      </w:r>
      <w:proofErr w:type="gramEnd"/>
      <w:r>
        <w:t xml:space="preserv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Working assumption: this can be left to network implementation to resolve it (</w:t>
      </w:r>
      <w:proofErr w:type="gramStart"/>
      <w:r>
        <w:rPr>
          <w:highlight w:val="yellow"/>
        </w:rPr>
        <w:t>e.g.</w:t>
      </w:r>
      <w:proofErr w:type="gramEnd"/>
      <w:r>
        <w:rPr>
          <w:highlight w:val="yellow"/>
        </w:rPr>
        <w:t xml:space="preserve">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213" w:name="_Hlk81055003"/>
      <w:r>
        <w:t>RAN2 needs to check with SA2/ CT1 if it is alright for AS to expect to receive slice list as well as slice priority information from NAS for cell (re)selection. Ask about both slices and slice groups.</w:t>
      </w:r>
    </w:p>
    <w:bookmarkEnd w:id="213"/>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neighboring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 xml:space="preserve">AS </w:t>
      </w:r>
      <w:proofErr w:type="gramStart"/>
      <w:r>
        <w:rPr>
          <w:highlight w:val="yellow"/>
        </w:rPr>
        <w:t>sorts</w:t>
      </w:r>
      <w:proofErr w:type="gramEnd"/>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lastRenderedPageBreak/>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lastRenderedPageBreak/>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t>6.</w:t>
      </w:r>
      <w:r>
        <w:tab/>
        <w:t>All slices of a slice group use the slice-specific RACH configuration of the slice group.</w:t>
      </w:r>
    </w:p>
    <w:p w14:paraId="206A935E" w14:textId="77777777" w:rsidR="00B62241" w:rsidRDefault="00B62241">
      <w:pPr>
        <w:pStyle w:val="Doc-text2"/>
        <w:rPr>
          <w:i/>
          <w:iCs/>
        </w:rPr>
      </w:pPr>
    </w:p>
    <w:p w14:paraId="33A449E0" w14:textId="79C98C81" w:rsidR="00B62241" w:rsidRDefault="00622497">
      <w:pPr>
        <w:pStyle w:val="Heading2"/>
        <w:rPr>
          <w:lang w:eastAsia="ja-JP"/>
        </w:rPr>
      </w:pPr>
      <w:r>
        <w:rPr>
          <w:lang w:eastAsia="ja-JP"/>
        </w:rPr>
        <w:t>A.</w:t>
      </w:r>
      <w:r w:rsidR="005F4F5F">
        <w:rPr>
          <w:lang w:eastAsia="ja-JP"/>
        </w:rPr>
        <w:t>4</w:t>
      </w:r>
      <w:r>
        <w:rPr>
          <w:lang w:eastAsia="ja-JP"/>
        </w:rPr>
        <w:tab/>
        <w:t>RAN2#116bis</w:t>
      </w:r>
    </w:p>
    <w:p w14:paraId="40B2F037" w14:textId="77777777" w:rsidR="00B62241" w:rsidRDefault="00622497">
      <w:pPr>
        <w:pStyle w:val="Agreement"/>
      </w:pPr>
      <w:r>
        <w:t xml:space="preserve">Working assumption: We go with proposal A without formula, </w:t>
      </w:r>
      <w:proofErr w:type="gramStart"/>
      <w:r>
        <w:t>e.g.</w:t>
      </w:r>
      <w:proofErr w:type="gramEnd"/>
      <w:r>
        <w:t xml:space="preserve">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gNB can provide in SIB the slice group that </w:t>
      </w:r>
      <w:r>
        <w:lastRenderedPageBreak/>
        <w:t xml:space="preserve">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FFS what is the UE behaviour if gNB doesn’t provide supported slice group info on the best ranked cell.</w:t>
      </w:r>
    </w:p>
    <w:p w14:paraId="455C2A5D" w14:textId="4ECF178C" w:rsidR="00B62241" w:rsidRDefault="00B62241"/>
    <w:p w14:paraId="6B15E555" w14:textId="2F327A92" w:rsidR="005F4F5F" w:rsidRDefault="005F4F5F" w:rsidP="005F4F5F">
      <w:pPr>
        <w:pStyle w:val="Heading2"/>
        <w:rPr>
          <w:lang w:eastAsia="ja-JP"/>
        </w:rPr>
      </w:pPr>
      <w:r>
        <w:rPr>
          <w:lang w:eastAsia="ja-JP"/>
        </w:rPr>
        <w:t>A.5</w:t>
      </w:r>
      <w:r>
        <w:rPr>
          <w:lang w:eastAsia="ja-JP"/>
        </w:rPr>
        <w:tab/>
        <w:t>RAN2#117</w:t>
      </w:r>
    </w:p>
    <w:p w14:paraId="05EF6E27" w14:textId="77777777" w:rsidR="00C433C9" w:rsidRDefault="00C433C9" w:rsidP="00C433C9">
      <w:pPr>
        <w:pStyle w:val="Agreement"/>
        <w:tabs>
          <w:tab w:val="num" w:pos="1619"/>
        </w:tabs>
      </w:pPr>
      <w:r w:rsidRPr="002D77AA">
        <w:t>1: RAN2 confirm the working assumption on option A without formula.</w:t>
      </w:r>
    </w:p>
    <w:p w14:paraId="4D618BFC" w14:textId="77777777" w:rsidR="00C433C9" w:rsidRPr="002D77AA" w:rsidRDefault="00C433C9" w:rsidP="00C433C9">
      <w:pPr>
        <w:pStyle w:val="Doc-text2"/>
      </w:pPr>
    </w:p>
    <w:p w14:paraId="324416C4" w14:textId="77777777" w:rsidR="00C433C9" w:rsidRPr="002D77AA" w:rsidRDefault="00C433C9" w:rsidP="00C433C9">
      <w:pPr>
        <w:pStyle w:val="Agreement"/>
        <w:tabs>
          <w:tab w:val="num" w:pos="1619"/>
        </w:tabs>
      </w:pPr>
      <w:r w:rsidRPr="002D77AA">
        <w:t>2: The UE should determine the frequency priority order according to the following rules:</w:t>
      </w:r>
    </w:p>
    <w:p w14:paraId="792A3D55" w14:textId="77777777" w:rsidR="00C433C9" w:rsidRPr="002D77AA" w:rsidRDefault="00C433C9" w:rsidP="00C433C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w:t>
      </w:r>
      <w:proofErr w:type="gramStart"/>
      <w:r w:rsidRPr="002D77AA">
        <w:t>group;</w:t>
      </w:r>
      <w:proofErr w:type="gramEnd"/>
      <w:r w:rsidRPr="002D77AA">
        <w:t xml:space="preserve"> </w:t>
      </w:r>
    </w:p>
    <w:p w14:paraId="647FE7CD" w14:textId="77777777" w:rsidR="00C433C9" w:rsidRPr="002D77AA" w:rsidRDefault="00C433C9" w:rsidP="00C433C9">
      <w:pPr>
        <w:pStyle w:val="Agreement"/>
        <w:numPr>
          <w:ilvl w:val="0"/>
          <w:numId w:val="0"/>
        </w:numPr>
        <w:ind w:left="1619"/>
      </w:pPr>
      <w:r w:rsidRPr="002D77AA">
        <w:t>b)</w:t>
      </w:r>
      <w:r w:rsidRPr="002D77AA">
        <w:tab/>
        <w:t>Among the frequencies supporting a slice/slice group with the same priority, the UE should follow the slice specific frequency priority received in SIB or RRCRelease (if configured</w:t>
      </w:r>
      <w:proofErr w:type="gramStart"/>
      <w:r w:rsidRPr="002D77AA">
        <w:t>);</w:t>
      </w:r>
      <w:proofErr w:type="gramEnd"/>
      <w:r w:rsidRPr="002D77AA">
        <w:t xml:space="preserve"> </w:t>
      </w:r>
    </w:p>
    <w:p w14:paraId="19ECA27B" w14:textId="77777777" w:rsidR="00C433C9" w:rsidRPr="002D77AA" w:rsidRDefault="00C433C9" w:rsidP="00C433C9">
      <w:pPr>
        <w:pStyle w:val="Agreement"/>
        <w:numPr>
          <w:ilvl w:val="0"/>
          <w:numId w:val="0"/>
        </w:numPr>
        <w:ind w:left="1619"/>
      </w:pPr>
      <w:r w:rsidRPr="002D77AA">
        <w:t>c)</w:t>
      </w:r>
      <w:r w:rsidRPr="002D77AA">
        <w:tab/>
        <w:t xml:space="preserve">Among the frequencies supporting the same slice/slice group, the frequency not configured with slice specific reselection priority should be considered as lower priority than other frequencies configured with slice specific reselection </w:t>
      </w:r>
      <w:proofErr w:type="gramStart"/>
      <w:r w:rsidRPr="002D77AA">
        <w:t>priority;</w:t>
      </w:r>
      <w:proofErr w:type="gramEnd"/>
    </w:p>
    <w:p w14:paraId="2621F797" w14:textId="77777777" w:rsidR="00C433C9" w:rsidRPr="002D77AA" w:rsidRDefault="00C433C9" w:rsidP="00C433C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w:t>
      </w:r>
      <w:proofErr w:type="gramStart"/>
      <w:r w:rsidRPr="002D77AA">
        <w:t>group;</w:t>
      </w:r>
      <w:proofErr w:type="gramEnd"/>
      <w:r w:rsidRPr="002D77AA">
        <w:t xml:space="preserve"> </w:t>
      </w:r>
    </w:p>
    <w:p w14:paraId="00242A76" w14:textId="77777777" w:rsidR="00C433C9" w:rsidRDefault="00C433C9" w:rsidP="00C433C9">
      <w:pPr>
        <w:pStyle w:val="Agreement"/>
        <w:numPr>
          <w:ilvl w:val="0"/>
          <w:numId w:val="0"/>
        </w:numPr>
        <w:ind w:left="1619"/>
      </w:pPr>
      <w:r w:rsidRPr="002D77AA">
        <w:t>e)</w:t>
      </w:r>
      <w:r w:rsidRPr="002D77AA">
        <w:tab/>
        <w:t xml:space="preserve">For the frequencies that do not support any slice/slice group, the UE should follow the legacy cell reselection priority received in SIB, FFS when only legacy priority received in </w:t>
      </w:r>
      <w:proofErr w:type="gramStart"/>
      <w:r w:rsidRPr="002D77AA">
        <w:t>RRCRelease;</w:t>
      </w:r>
      <w:proofErr w:type="gramEnd"/>
    </w:p>
    <w:p w14:paraId="3D39FF05" w14:textId="77777777" w:rsidR="005F4F5F" w:rsidRDefault="005F4F5F" w:rsidP="005F4F5F"/>
    <w:p w14:paraId="2EA7EEDC" w14:textId="77777777" w:rsidR="00C433C9" w:rsidRDefault="00C433C9" w:rsidP="00C433C9">
      <w:pPr>
        <w:pStyle w:val="Agreement"/>
        <w:tabs>
          <w:tab w:val="num" w:pos="1619"/>
        </w:tabs>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79C73A56" w14:textId="31569520" w:rsidR="005F4F5F" w:rsidRDefault="005F4F5F"/>
    <w:p w14:paraId="1097AE5D" w14:textId="77777777" w:rsidR="00C433C9" w:rsidRDefault="00C433C9" w:rsidP="00C433C9">
      <w:pPr>
        <w:pStyle w:val="Agreement"/>
        <w:tabs>
          <w:tab w:val="num" w:pos="1619"/>
        </w:tabs>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608EB3F" w14:textId="77777777" w:rsidR="00C433C9" w:rsidRPr="002D77AA" w:rsidRDefault="00C433C9" w:rsidP="00C433C9">
      <w:pPr>
        <w:pStyle w:val="EmailDiscussion2"/>
        <w:rPr>
          <w:i/>
          <w:iCs/>
        </w:rPr>
      </w:pPr>
    </w:p>
    <w:p w14:paraId="3F3591F9" w14:textId="77777777" w:rsidR="00C433C9" w:rsidRPr="002D77AA" w:rsidRDefault="00C433C9" w:rsidP="00C433C9">
      <w:pPr>
        <w:pStyle w:val="Agreement"/>
        <w:tabs>
          <w:tab w:val="num" w:pos="1619"/>
        </w:tabs>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52DDF3E" w14:textId="77777777" w:rsidR="00C433C9" w:rsidRPr="002D77AA" w:rsidRDefault="00C433C9" w:rsidP="00C433C9">
      <w:pPr>
        <w:pStyle w:val="Agreement"/>
        <w:tabs>
          <w:tab w:val="num" w:pos="1619"/>
        </w:tabs>
      </w:pPr>
      <w:r w:rsidRPr="002D77AA">
        <w:t>8: The slice specific cell reselection information provided by the network in SIB is slice group specific.</w:t>
      </w:r>
    </w:p>
    <w:p w14:paraId="4BDA0293" w14:textId="77777777" w:rsidR="00C433C9" w:rsidRPr="002D77AA" w:rsidRDefault="00C433C9" w:rsidP="00C433C9">
      <w:pPr>
        <w:pStyle w:val="Agreement"/>
        <w:tabs>
          <w:tab w:val="num" w:pos="1619"/>
        </w:tabs>
      </w:pPr>
      <w:r w:rsidRPr="002D77AA">
        <w:t>10: Reuse the legacy T320 timer for slice specific frequency priority in RRCRelease.</w:t>
      </w:r>
    </w:p>
    <w:p w14:paraId="05A18BF6" w14:textId="77777777" w:rsidR="00C433C9" w:rsidRDefault="00C433C9" w:rsidP="00C433C9">
      <w:pPr>
        <w:pStyle w:val="Agreement"/>
        <w:tabs>
          <w:tab w:val="num" w:pos="1619"/>
        </w:tabs>
      </w:pPr>
      <w:r w:rsidRPr="002D77AA">
        <w:t xml:space="preserve">11: RAN sharing can be supported for slice based cell reselection and RACH </w:t>
      </w:r>
      <w:proofErr w:type="gramStart"/>
      <w:r w:rsidRPr="003C4634">
        <w:rPr>
          <w:highlight w:val="yellow"/>
        </w:rPr>
        <w:t xml:space="preserve">by </w:t>
      </w:r>
      <w:r>
        <w:rPr>
          <w:highlight w:val="yellow"/>
        </w:rPr>
        <w:t xml:space="preserve"> network</w:t>
      </w:r>
      <w:proofErr w:type="gramEnd"/>
      <w:r>
        <w:rPr>
          <w:highlight w:val="yellow"/>
        </w:rPr>
        <w:t xml:space="preserve">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1A3BF92" w14:textId="61F920CC" w:rsidR="00C433C9" w:rsidRDefault="00C433C9"/>
    <w:p w14:paraId="3A79D4DC" w14:textId="77777777" w:rsidR="00C433C9" w:rsidRPr="002D77AA" w:rsidRDefault="00C433C9" w:rsidP="00C433C9">
      <w:pPr>
        <w:pStyle w:val="Agreement"/>
        <w:tabs>
          <w:tab w:val="num" w:pos="1619"/>
        </w:tabs>
      </w:pPr>
      <w:r w:rsidRPr="002D77AA">
        <w:t>9: The slice group specific cell reselection information can be provided by the network in RRCRelease</w:t>
      </w:r>
      <w:r>
        <w:t>.</w:t>
      </w:r>
    </w:p>
    <w:p w14:paraId="016D51AA" w14:textId="77777777" w:rsidR="00C433C9" w:rsidRPr="00403FA3" w:rsidRDefault="00C433C9" w:rsidP="00C433C9">
      <w:pPr>
        <w:pStyle w:val="Agreement"/>
        <w:tabs>
          <w:tab w:val="num" w:pos="1619"/>
        </w:tabs>
      </w:pPr>
      <w:r w:rsidRPr="00403FA3">
        <w:lastRenderedPageBreak/>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2D6C2D5E" w14:textId="2A154146" w:rsidR="00C433C9" w:rsidRDefault="00C433C9"/>
    <w:p w14:paraId="0C75D0E8" w14:textId="77777777" w:rsidR="00C433C9" w:rsidRDefault="00C433C9"/>
    <w:sectPr w:rsidR="00C433C9">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17" w:date="2022-03-02T17:55:00Z" w:initials="N">
    <w:p w14:paraId="2FC42699" w14:textId="03B0A242" w:rsidR="005F4F5F" w:rsidRDefault="005F4F5F">
      <w:pPr>
        <w:pStyle w:val="CommentText"/>
      </w:pPr>
      <w:r>
        <w:rPr>
          <w:rStyle w:val="CommentReference"/>
        </w:rPr>
        <w:annotationRef/>
      </w:r>
      <w:r>
        <w:t>To be removed before submission</w:t>
      </w:r>
    </w:p>
  </w:comment>
  <w:comment w:id="21" w:author="RAN2#117" w:date="2022-03-04T15:13:00Z" w:initials="N">
    <w:p w14:paraId="0F45D7F8" w14:textId="6B302909" w:rsidR="00CF2E53" w:rsidRDefault="00CF2E53">
      <w:pPr>
        <w:pStyle w:val="CommentText"/>
      </w:pPr>
      <w:r>
        <w:t xml:space="preserve">Capability CR number </w:t>
      </w:r>
      <w:r>
        <w:rPr>
          <w:rStyle w:val="CommentReference"/>
        </w:rPr>
        <w:annotationRef/>
      </w:r>
    </w:p>
  </w:comment>
  <w:comment w:id="22" w:author="RAN2#117" w:date="2022-03-04T15:13:00Z" w:initials="N">
    <w:p w14:paraId="5D3C09BD" w14:textId="56368CB6" w:rsidR="00CF2E53" w:rsidRDefault="00CF2E53">
      <w:pPr>
        <w:pStyle w:val="CommentText"/>
      </w:pPr>
      <w:r>
        <w:rPr>
          <w:rStyle w:val="CommentReference"/>
        </w:rPr>
        <w:annotationRef/>
      </w:r>
      <w:r>
        <w:t xml:space="preserve">Capability CR number </w:t>
      </w:r>
      <w:r>
        <w:rPr>
          <w:rStyle w:val="CommentReference"/>
        </w:rPr>
        <w:annotationRef/>
      </w:r>
    </w:p>
  </w:comment>
  <w:comment w:id="72" w:author="Rapporteur" w:date="2022-02-14T17:57:00Z" w:initials="N">
    <w:p w14:paraId="3A2F456B" w14:textId="4CA27169" w:rsidR="00AE01D7" w:rsidRDefault="00AE01D7">
      <w:pPr>
        <w:pStyle w:val="CommentText"/>
      </w:pPr>
      <w:r>
        <w:rPr>
          <w:rStyle w:val="CommentReference"/>
        </w:rPr>
        <w:annotationRef/>
      </w:r>
      <w:r>
        <w:t>Editorial proposal form rapporteur</w:t>
      </w:r>
    </w:p>
  </w:comment>
  <w:comment w:id="77" w:author="Rapporteur" w:date="2022-02-14T17:54:00Z" w:initials="N">
    <w:p w14:paraId="28733DF9" w14:textId="1ABD2E0D" w:rsidR="00F9655F" w:rsidRDefault="00F9655F">
      <w:pPr>
        <w:pStyle w:val="CommentText"/>
      </w:pPr>
      <w:r>
        <w:rPr>
          <w:rStyle w:val="CommentReference"/>
        </w:rPr>
        <w:annotationRef/>
      </w:r>
      <w:r w:rsidR="00F62810">
        <w:t>Editorial proposal from rapporteur: sentence is moved to end of the paragraph</w:t>
      </w:r>
    </w:p>
  </w:comment>
  <w:comment w:id="87" w:author="Rapporteur" w:date="2022-02-14T17:56:00Z" w:initials="N">
    <w:p w14:paraId="6D718989" w14:textId="3D27C7F8" w:rsidR="00AE01D7" w:rsidRDefault="00AE01D7">
      <w:pPr>
        <w:pStyle w:val="CommentText"/>
      </w:pPr>
      <w:r>
        <w:rPr>
          <w:rStyle w:val="CommentReference"/>
        </w:rPr>
        <w:annotationRef/>
      </w:r>
      <w:r>
        <w:t>Editorial proposal form rapporteur</w:t>
      </w:r>
    </w:p>
  </w:comment>
  <w:comment w:id="113" w:author="Qualcomm - Peng Cheng" w:date="2022-03-06T22:10:00Z" w:initials="PC">
    <w:p w14:paraId="27D18D5A" w14:textId="22B740BF" w:rsidR="003E1260" w:rsidRDefault="003E1260">
      <w:pPr>
        <w:pStyle w:val="CommentText"/>
      </w:pPr>
      <w:r>
        <w:rPr>
          <w:rStyle w:val="CommentReference"/>
        </w:rPr>
        <w:annotationRef/>
      </w:r>
      <w:proofErr w:type="spellStart"/>
      <w:r>
        <w:t>Sugges</w:t>
      </w:r>
      <w:proofErr w:type="spellEnd"/>
      <w:r>
        <w:t xml:space="preserve"> to modify to “the slice(s)” because “slice” here refers to “a slice or slice group” before</w:t>
      </w:r>
      <w:r w:rsidR="008722CA">
        <w:t xml:space="preserve">. </w:t>
      </w:r>
    </w:p>
  </w:comment>
  <w:comment w:id="115" w:author="Qualcomm - Peng Cheng" w:date="2022-03-06T22:08:00Z" w:initials="PC">
    <w:p w14:paraId="428A4114" w14:textId="7DCD1EC4" w:rsidR="00D71376" w:rsidRDefault="00D71376">
      <w:pPr>
        <w:pStyle w:val="CommentText"/>
      </w:pPr>
      <w:r>
        <w:rPr>
          <w:rStyle w:val="CommentReference"/>
        </w:rPr>
        <w:annotationRef/>
      </w:r>
      <w:r>
        <w:t xml:space="preserve">Suggest </w:t>
      </w:r>
      <w:proofErr w:type="gramStart"/>
      <w:r>
        <w:t>to modify</w:t>
      </w:r>
      <w:proofErr w:type="gramEnd"/>
      <w:r>
        <w:t xml:space="preserve"> </w:t>
      </w:r>
      <w:r w:rsidR="003E1260">
        <w:t>to</w:t>
      </w:r>
      <w:r>
        <w:t xml:space="preserve"> “for selecting the slice specific RACH configuration”</w:t>
      </w:r>
    </w:p>
  </w:comment>
  <w:comment w:id="119" w:author="Rapporteur" w:date="2022-02-14T17:51:00Z" w:initials="N">
    <w:p w14:paraId="0269A717" w14:textId="17814297" w:rsidR="00934324" w:rsidRDefault="00934324">
      <w:pPr>
        <w:pStyle w:val="CommentText"/>
      </w:pPr>
      <w:r>
        <w:rPr>
          <w:rStyle w:val="CommentReference"/>
        </w:rPr>
        <w:annotationRef/>
      </w:r>
      <w:r>
        <w:t xml:space="preserve">Correction </w:t>
      </w:r>
      <w:r w:rsidR="002E2849">
        <w:t xml:space="preserve">proposal </w:t>
      </w:r>
      <w:r>
        <w:t xml:space="preserve">from </w:t>
      </w:r>
      <w:r w:rsidR="00F62810">
        <w:t>r</w:t>
      </w:r>
      <w:r>
        <w:t>apporteur</w:t>
      </w:r>
    </w:p>
  </w:comment>
  <w:comment w:id="134" w:author="Rapporteur" w:date="2022-02-14T17:55:00Z" w:initials="N">
    <w:p w14:paraId="5D6C7764" w14:textId="72508692" w:rsidR="00107324" w:rsidRDefault="00107324">
      <w:pPr>
        <w:pStyle w:val="CommentText"/>
      </w:pPr>
      <w:r>
        <w:rPr>
          <w:rStyle w:val="CommentReference"/>
        </w:rPr>
        <w:annotationRef/>
      </w:r>
      <w:r>
        <w:t>Editorial proposal form rapporteur</w:t>
      </w:r>
    </w:p>
  </w:comment>
  <w:comment w:id="137" w:author="Qualcomm - Peng Cheng" w:date="2022-03-06T22:07:00Z" w:initials="PC">
    <w:p w14:paraId="4C96AC96" w14:textId="5CD5B858" w:rsidR="00F83B6D" w:rsidRDefault="00F83B6D">
      <w:pPr>
        <w:pStyle w:val="CommentText"/>
      </w:pPr>
      <w:r>
        <w:rPr>
          <w:rStyle w:val="CommentReference"/>
        </w:rPr>
        <w:annotationRef/>
      </w:r>
      <w:r>
        <w:t>This “to AS” is duplicated.</w:t>
      </w:r>
    </w:p>
  </w:comment>
  <w:comment w:id="147" w:author="RAN2#117" w:date="2022-03-04T15:06:00Z" w:initials="N">
    <w:p w14:paraId="22DE892E" w14:textId="1F5C834A" w:rsidR="00D31347" w:rsidRDefault="00D31347">
      <w:pPr>
        <w:pStyle w:val="CommentText"/>
      </w:pPr>
      <w:r>
        <w:rPr>
          <w:rStyle w:val="CommentReference"/>
        </w:rPr>
        <w:annotationRef/>
      </w:r>
      <w:r>
        <w:t>Clarification on the meaning of slice specific reselection information.</w:t>
      </w:r>
    </w:p>
  </w:comment>
  <w:comment w:id="158" w:author="RAN2#117" w:date="2022-03-04T15:07:00Z" w:initials="N">
    <w:p w14:paraId="48300CF6" w14:textId="7A94FA87" w:rsidR="00D31347" w:rsidRDefault="00D31347">
      <w:pPr>
        <w:pStyle w:val="CommentText"/>
      </w:pPr>
      <w:r>
        <w:rPr>
          <w:rStyle w:val="CommentReference"/>
        </w:rPr>
        <w:annotationRef/>
      </w:r>
      <w:r>
        <w:t>Editorial proposal from rapporteur</w:t>
      </w:r>
    </w:p>
  </w:comment>
  <w:comment w:id="162" w:author="RAN2#117" w:date="2022-03-04T15:01:00Z" w:initials="N">
    <w:p w14:paraId="5ACD11D1" w14:textId="7A3CA726" w:rsidR="00B27D94" w:rsidRDefault="00B27D94">
      <w:pPr>
        <w:pStyle w:val="CommentText"/>
      </w:pPr>
      <w:r>
        <w:rPr>
          <w:rStyle w:val="CommentReference"/>
        </w:rPr>
        <w:annotationRef/>
      </w:r>
      <w:proofErr w:type="spellStart"/>
      <w:r>
        <w:t>Clarificiation</w:t>
      </w:r>
      <w:proofErr w:type="spellEnd"/>
      <w:r>
        <w:t xml:space="preserve"> that frequency priority is optional per slice group per frequency</w:t>
      </w:r>
    </w:p>
  </w:comment>
  <w:comment w:id="169" w:author="RAN2#117" w:date="2022-03-04T14:59:00Z" w:initials="N">
    <w:p w14:paraId="700682A6" w14:textId="7C124E65" w:rsidR="00B27D94" w:rsidRDefault="00B27D94" w:rsidP="00B27D94">
      <w:pPr>
        <w:pStyle w:val="CommentText"/>
      </w:pPr>
      <w:r>
        <w:rPr>
          <w:rStyle w:val="CommentReference"/>
        </w:rPr>
        <w:annotationRef/>
      </w:r>
      <w:r>
        <w:t>Addition due to</w:t>
      </w:r>
    </w:p>
    <w:p w14:paraId="44CF12DD" w14:textId="77777777" w:rsidR="00B27D94" w:rsidRPr="00403FA3" w:rsidRDefault="00B27D94" w:rsidP="00B27D94">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7138C2A" w14:textId="77777777" w:rsidR="00B27D94" w:rsidRDefault="00B27D94" w:rsidP="00B27D94">
      <w:pPr>
        <w:pStyle w:val="CommentText"/>
      </w:pPr>
    </w:p>
    <w:p w14:paraId="13C1C496" w14:textId="23F505F8" w:rsidR="00B27D94" w:rsidRDefault="00B27D94">
      <w:pPr>
        <w:pStyle w:val="CommentText"/>
      </w:pPr>
    </w:p>
  </w:comment>
  <w:comment w:id="194" w:author="Qualcomm - Peng Cheng" w:date="2022-03-06T22:18:00Z" w:initials="PC">
    <w:p w14:paraId="058063D9" w14:textId="177EF218" w:rsidR="005B3276" w:rsidRDefault="005B3276">
      <w:pPr>
        <w:pStyle w:val="CommentText"/>
      </w:pPr>
      <w:r>
        <w:rPr>
          <w:rStyle w:val="CommentReference"/>
        </w:rPr>
        <w:annotationRef/>
      </w:r>
      <w:r>
        <w:t>Typo. Should be “supports”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42699" w15:done="0"/>
  <w15:commentEx w15:paraId="0F45D7F8" w15:done="0"/>
  <w15:commentEx w15:paraId="5D3C09BD" w15:done="0"/>
  <w15:commentEx w15:paraId="3A2F456B" w15:done="0"/>
  <w15:commentEx w15:paraId="28733DF9" w15:done="0"/>
  <w15:commentEx w15:paraId="6D718989" w15:done="0"/>
  <w15:commentEx w15:paraId="27D18D5A" w15:done="0"/>
  <w15:commentEx w15:paraId="428A4114" w15:done="0"/>
  <w15:commentEx w15:paraId="0269A717" w15:done="0"/>
  <w15:commentEx w15:paraId="5D6C7764" w15:done="0"/>
  <w15:commentEx w15:paraId="4C96AC96" w15:done="0"/>
  <w15:commentEx w15:paraId="22DE892E" w15:done="0"/>
  <w15:commentEx w15:paraId="48300CF6" w15:done="0"/>
  <w15:commentEx w15:paraId="5ACD11D1" w15:done="0"/>
  <w15:commentEx w15:paraId="13C1C496" w15:done="0"/>
  <w15:commentEx w15:paraId="05806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BAF" w16cex:dateUtc="2022-03-02T09:55:00Z"/>
  <w16cex:commentExtensible w16cex:durableId="25CC48AB" w16cex:dateUtc="2022-03-04T07:13:00Z"/>
  <w16cex:commentExtensible w16cex:durableId="25CC48C1" w16cex:dateUtc="2022-03-04T07:13:00Z"/>
  <w16cex:commentExtensible w16cex:durableId="25B4B3FC" w16cex:dateUtc="2022-02-14T09:57:00Z"/>
  <w16cex:commentExtensible w16cex:durableId="25B4B358" w16cex:dateUtc="2022-02-14T09:54:00Z"/>
  <w16cex:commentExtensible w16cex:durableId="25B4B3EC" w16cex:dateUtc="2022-02-14T09:56:00Z"/>
  <w16cex:commentExtensible w16cex:durableId="25CFAFDC" w16cex:dateUtc="2022-03-06T14:10:00Z"/>
  <w16cex:commentExtensible w16cex:durableId="25CFAF60" w16cex:dateUtc="2022-03-06T14:08:00Z"/>
  <w16cex:commentExtensible w16cex:durableId="25B4B29D" w16cex:dateUtc="2022-02-14T09:51:00Z"/>
  <w16cex:commentExtensible w16cex:durableId="25B4B3B2" w16cex:dateUtc="2022-02-14T09:55:00Z"/>
  <w16cex:commentExtensible w16cex:durableId="25CFAF3D" w16cex:dateUtc="2022-03-06T14:07:00Z"/>
  <w16cex:commentExtensible w16cex:durableId="25CC4702" w16cex:dateUtc="2022-03-04T07:06:00Z"/>
  <w16cex:commentExtensible w16cex:durableId="25CC473A" w16cex:dateUtc="2022-03-04T07:07:00Z"/>
  <w16cex:commentExtensible w16cex:durableId="25CC45DF" w16cex:dateUtc="2022-03-04T07:01:00Z"/>
  <w16cex:commentExtensible w16cex:durableId="25CC456E" w16cex:dateUtc="2022-03-04T06:59:00Z"/>
  <w16cex:commentExtensible w16cex:durableId="25CFB1CA" w16cex:dateUtc="2022-03-06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42699" w16cid:durableId="25C9CBAF"/>
  <w16cid:commentId w16cid:paraId="0F45D7F8" w16cid:durableId="25CC48AB"/>
  <w16cid:commentId w16cid:paraId="5D3C09BD" w16cid:durableId="25CC48C1"/>
  <w16cid:commentId w16cid:paraId="3A2F456B" w16cid:durableId="25B4B3FC"/>
  <w16cid:commentId w16cid:paraId="28733DF9" w16cid:durableId="25B4B358"/>
  <w16cid:commentId w16cid:paraId="6D718989" w16cid:durableId="25B4B3EC"/>
  <w16cid:commentId w16cid:paraId="27D18D5A" w16cid:durableId="25CFAFDC"/>
  <w16cid:commentId w16cid:paraId="428A4114" w16cid:durableId="25CFAF60"/>
  <w16cid:commentId w16cid:paraId="0269A717" w16cid:durableId="25B4B29D"/>
  <w16cid:commentId w16cid:paraId="5D6C7764" w16cid:durableId="25B4B3B2"/>
  <w16cid:commentId w16cid:paraId="4C96AC96" w16cid:durableId="25CFAF3D"/>
  <w16cid:commentId w16cid:paraId="22DE892E" w16cid:durableId="25CC4702"/>
  <w16cid:commentId w16cid:paraId="48300CF6" w16cid:durableId="25CC473A"/>
  <w16cid:commentId w16cid:paraId="5ACD11D1" w16cid:durableId="25CC45DF"/>
  <w16cid:commentId w16cid:paraId="13C1C496" w16cid:durableId="25CC456E"/>
  <w16cid:commentId w16cid:paraId="058063D9" w16cid:durableId="25CFB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E8D3" w14:textId="77777777" w:rsidR="003B277F" w:rsidRDefault="003B277F">
      <w:pPr>
        <w:spacing w:after="0"/>
      </w:pPr>
      <w:r>
        <w:separator/>
      </w:r>
    </w:p>
  </w:endnote>
  <w:endnote w:type="continuationSeparator" w:id="0">
    <w:p w14:paraId="5EA1D2DB" w14:textId="77777777" w:rsidR="003B277F" w:rsidRDefault="003B277F">
      <w:pPr>
        <w:spacing w:after="0"/>
      </w:pPr>
      <w:r>
        <w:continuationSeparator/>
      </w:r>
    </w:p>
  </w:endnote>
  <w:endnote w:type="continuationNotice" w:id="1">
    <w:p w14:paraId="34B46129" w14:textId="77777777" w:rsidR="003B277F" w:rsidRDefault="003B27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57BA" w14:textId="77777777" w:rsidR="003B277F" w:rsidRDefault="003B277F">
      <w:pPr>
        <w:spacing w:after="0"/>
      </w:pPr>
      <w:r>
        <w:separator/>
      </w:r>
    </w:p>
  </w:footnote>
  <w:footnote w:type="continuationSeparator" w:id="0">
    <w:p w14:paraId="4B02F4EC" w14:textId="77777777" w:rsidR="003B277F" w:rsidRDefault="003B277F">
      <w:pPr>
        <w:spacing w:after="0"/>
      </w:pPr>
      <w:r>
        <w:continuationSeparator/>
      </w:r>
    </w:p>
  </w:footnote>
  <w:footnote w:type="continuationNotice" w:id="1">
    <w:p w14:paraId="43E760D5" w14:textId="77777777" w:rsidR="003B277F" w:rsidRDefault="003B27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pporteur">
    <w15:presenceInfo w15:providerId="None" w15:userId="Rapporteur"/>
  </w15:person>
  <w15:person w15:author="Editor-RAN2#115">
    <w15:presenceInfo w15:providerId="None" w15:userId="Editor-RAN2#115"/>
  </w15:person>
  <w15:person w15:author="RAN2#116">
    <w15:presenceInfo w15:providerId="None" w15:userId="RAN2#116"/>
  </w15:person>
  <w15:person w15:author="Qualcomm - Peng Cheng">
    <w15:presenceInfo w15:providerId="None" w15:userId="Qualcomm - Peng Cheng"/>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5409"/>
    <w:rsid w:val="00310586"/>
    <w:rsid w:val="00324A06"/>
    <w:rsid w:val="00326437"/>
    <w:rsid w:val="00330A90"/>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5A8F"/>
    <w:rsid w:val="00E77CEC"/>
    <w:rsid w:val="00E83954"/>
    <w:rsid w:val="00EA0214"/>
    <w:rsid w:val="00EB09B7"/>
    <w:rsid w:val="00ED02C1"/>
    <w:rsid w:val="00EE7D7C"/>
    <w:rsid w:val="00EF12DD"/>
    <w:rsid w:val="00EF59F9"/>
    <w:rsid w:val="00F25D98"/>
    <w:rsid w:val="00F26377"/>
    <w:rsid w:val="00F26749"/>
    <w:rsid w:val="00F300FB"/>
    <w:rsid w:val="00F4146B"/>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yperlink" Target="https://www.3gpp.org/ftp/tsg_ran/WG2_RL2/TSGR2_113bis-e/Docs/R2-2104322.zip" TargetMode="External"/><Relationship Id="rId30" Type="http://schemas.openxmlformats.org/officeDocument/2006/relationships/header" Target="header6.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3.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7.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4610</Words>
  <Characters>26277</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Lenovo_User</cp:lastModifiedBy>
  <cp:revision>3</cp:revision>
  <cp:lastPrinted>1899-12-31T23:00:00Z</cp:lastPrinted>
  <dcterms:created xsi:type="dcterms:W3CDTF">2022-03-08T12:51:00Z</dcterms:created>
  <dcterms:modified xsi:type="dcterms:W3CDTF">2022-03-08T12:57:00Z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