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7066" w14:textId="0E6229D4"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5F4F5F">
        <w:rPr>
          <w:b/>
          <w:bCs/>
          <w:i/>
          <w:sz w:val="28"/>
        </w:rPr>
        <w:t>XXXX</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797FAF"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797FAF"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797FAF"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797FAF" w:rsidP="002A0C2F">
            <w:pPr>
              <w:pStyle w:val="CRCoverPage"/>
              <w:spacing w:after="0"/>
              <w:ind w:left="100"/>
              <w:rPr>
                <w:noProof/>
              </w:rPr>
            </w:pPr>
            <w:fldSimple w:instr=" DOCPROPERTY  RelatedWis  \* MERGEFORMAT ">
              <w:fldSimple w:instr=" DOCPROPERTY  RelatedWis  \* MERGEFORMAT ">
                <w:r w:rsidR="00E52080">
                  <w:t>NR_Slice-C</w:t>
                </w:r>
                <w:r w:rsidR="00E52080" w:rsidRPr="00403327">
                  <w:rPr>
                    <w:noProof/>
                  </w:rPr>
                  <w:t>ore</w:t>
                </w:r>
              </w:fldSimple>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797FAF"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797FAF"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797FAF"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69662948" w14:textId="1575A0AB" w:rsidR="00591F10" w:rsidRDefault="000C6919" w:rsidP="00D71DD2">
            <w:pPr>
              <w:pStyle w:val="CRCoverPage"/>
              <w:spacing w:before="20" w:after="80"/>
              <w:ind w:left="100"/>
              <w:rPr>
                <w:ins w:id="0" w:author="RAN2#117" w:date="2022-03-02T12:18:00Z"/>
                <w:noProof/>
              </w:rPr>
            </w:pPr>
            <w:commentRangeStart w:id="1"/>
            <w:ins w:id="2" w:author="Rapporteur" w:date="2022-02-14T10:57:00Z">
              <w:r>
                <w:rPr>
                  <w:noProof/>
                </w:rPr>
                <w:t>(This version contains</w:t>
              </w:r>
            </w:ins>
            <w:ins w:id="3" w:author="RAN2#117" w:date="2022-03-03T10:29:00Z">
              <w:r w:rsidR="00012C22">
                <w:rPr>
                  <w:noProof/>
                </w:rPr>
                <w:t xml:space="preserve"> the following new changes</w:t>
              </w:r>
            </w:ins>
          </w:p>
          <w:p w14:paraId="375FC1AB" w14:textId="2A37ADD0" w:rsidR="00591F10" w:rsidRDefault="00591F10" w:rsidP="00591F10">
            <w:pPr>
              <w:pStyle w:val="CRCoverPage"/>
              <w:spacing w:before="20" w:after="80"/>
              <w:ind w:left="100"/>
              <w:rPr>
                <w:ins w:id="4" w:author="RAN2#117" w:date="2022-03-02T12:18:00Z"/>
                <w:noProof/>
              </w:rPr>
            </w:pPr>
            <w:ins w:id="5" w:author="RAN2#117" w:date="2022-03-02T12:18:00Z">
              <w:r>
                <w:rPr>
                  <w:noProof/>
                </w:rPr>
                <w:t xml:space="preserve">a) </w:t>
              </w:r>
            </w:ins>
            <w:ins w:id="6" w:author="Rapporteur" w:date="2022-02-14T10:57:00Z">
              <w:del w:id="7" w:author="RAN2#117" w:date="2022-03-02T12:18:00Z">
                <w:r w:rsidR="000C6919" w:rsidDel="00591F10">
                  <w:rPr>
                    <w:noProof/>
                  </w:rPr>
                  <w:delText xml:space="preserve"> </w:delText>
                </w:r>
              </w:del>
              <w:r w:rsidR="000C6919">
                <w:rPr>
                  <w:noProof/>
                </w:rPr>
                <w:t>some editorial</w:t>
              </w:r>
            </w:ins>
            <w:ins w:id="8" w:author="RAN2#117" w:date="2022-03-04T08:07:00Z">
              <w:r w:rsidR="00D31347">
                <w:rPr>
                  <w:noProof/>
                </w:rPr>
                <w:t xml:space="preserve"> and clarification</w:t>
              </w:r>
            </w:ins>
            <w:ins w:id="9" w:author="Rapporteur" w:date="2022-02-14T10:57:00Z">
              <w:r w:rsidR="000C6919">
                <w:rPr>
                  <w:noProof/>
                </w:rPr>
                <w:t xml:space="preserve"> proposals from rapportuer in </w:t>
              </w:r>
              <w:r w:rsidR="00265E59">
                <w:rPr>
                  <w:noProof/>
                </w:rPr>
                <w:t>16.3.3 and in 16.3.x</w:t>
              </w:r>
            </w:ins>
            <w:ins w:id="10" w:author="RAN2#117" w:date="2022-03-02T11:23:00Z">
              <w:r w:rsidR="00C433C9">
                <w:rPr>
                  <w:noProof/>
                </w:rPr>
                <w:t xml:space="preserve">. </w:t>
              </w:r>
            </w:ins>
          </w:p>
          <w:p w14:paraId="1AA276F9" w14:textId="13B7681C" w:rsidR="00591F10" w:rsidRDefault="00591F10" w:rsidP="00591F10">
            <w:pPr>
              <w:pStyle w:val="CRCoverPage"/>
              <w:spacing w:before="20" w:after="80"/>
              <w:ind w:left="100"/>
              <w:rPr>
                <w:ins w:id="11" w:author="RAN2#117" w:date="2022-03-02T12:19:00Z"/>
                <w:noProof/>
              </w:rPr>
            </w:pPr>
            <w:ins w:id="12" w:author="RAN2#117" w:date="2022-03-02T12:18:00Z">
              <w:r>
                <w:rPr>
                  <w:noProof/>
                </w:rPr>
                <w:t xml:space="preserve">b) </w:t>
              </w:r>
            </w:ins>
            <w:ins w:id="13" w:author="RAN2#117" w:date="2022-03-04T08:02:00Z">
              <w:r w:rsidR="00B27D94">
                <w:rPr>
                  <w:noProof/>
                </w:rPr>
                <w:t xml:space="preserve">Changes due to </w:t>
              </w:r>
            </w:ins>
            <w:ins w:id="14" w:author="RAN2#117" w:date="2022-03-02T11:23:00Z">
              <w:r w:rsidR="00C433C9">
                <w:rPr>
                  <w:noProof/>
                </w:rPr>
                <w:t xml:space="preserve">the </w:t>
              </w:r>
            </w:ins>
            <w:ins w:id="15" w:author="RAN2#117" w:date="2022-03-02T13:30:00Z">
              <w:r w:rsidR="00B765F5">
                <w:rPr>
                  <w:noProof/>
                </w:rPr>
                <w:t xml:space="preserve">following </w:t>
              </w:r>
            </w:ins>
            <w:ins w:id="16" w:author="RAN2#117" w:date="2022-03-02T11:23:00Z">
              <w:r w:rsidR="00C433C9">
                <w:rPr>
                  <w:noProof/>
                </w:rPr>
                <w:t>agreement</w:t>
              </w:r>
            </w:ins>
            <w:ins w:id="17" w:author="RAN2#117" w:date="2022-03-02T11:58:00Z">
              <w:r w:rsidR="00A66BBB">
                <w:rPr>
                  <w:noProof/>
                </w:rPr>
                <w:t xml:space="preserve"> made at RAN2#117</w:t>
              </w:r>
            </w:ins>
          </w:p>
          <w:p w14:paraId="1D1A770B" w14:textId="77777777" w:rsidR="00591F10" w:rsidRPr="00403FA3" w:rsidRDefault="00591F10" w:rsidP="00591F10">
            <w:pPr>
              <w:pStyle w:val="Agreement"/>
              <w:tabs>
                <w:tab w:val="num" w:pos="1619"/>
              </w:tabs>
              <w:rPr>
                <w:ins w:id="18" w:author="RAN2#117" w:date="2022-03-02T12:19:00Z"/>
              </w:rPr>
            </w:pPr>
            <w:ins w:id="19" w:author="RAN2#117" w:date="2022-03-02T12:19:00Z">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ins>
          </w:p>
          <w:p w14:paraId="40ACDE59" w14:textId="522629B2" w:rsidR="000C6919" w:rsidRDefault="00265E59" w:rsidP="00591F10">
            <w:pPr>
              <w:pStyle w:val="CRCoverPage"/>
              <w:spacing w:before="20" w:after="80"/>
              <w:ind w:left="100"/>
              <w:rPr>
                <w:noProof/>
              </w:rPr>
            </w:pPr>
            <w:ins w:id="20" w:author="Rapporteur" w:date="2022-02-14T10:57:00Z">
              <w:r>
                <w:rPr>
                  <w:noProof/>
                </w:rPr>
                <w:t>)</w:t>
              </w:r>
            </w:ins>
            <w:commentRangeEnd w:id="1"/>
            <w:r w:rsidR="005F4F5F">
              <w:rPr>
                <w:rStyle w:val="CommentReference"/>
                <w:rFonts w:ascii="Times New Roman" w:hAnsi="Times New Roman"/>
              </w:rPr>
              <w:commentReference w:id="1"/>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360F97F8" w:rsidR="00CF2E53" w:rsidRDefault="00CF2E53" w:rsidP="00CF2E53">
            <w:pPr>
              <w:pStyle w:val="CRCoverPage"/>
              <w:spacing w:after="0"/>
              <w:ind w:left="99"/>
              <w:rPr>
                <w:noProof/>
              </w:rPr>
            </w:pPr>
            <w:r>
              <w:rPr>
                <w:noProof/>
              </w:rPr>
              <w:t>TS 38.30</w:t>
            </w:r>
            <w:r>
              <w:rPr>
                <w:noProof/>
              </w:rPr>
              <w:t>6</w:t>
            </w:r>
            <w:r>
              <w:rPr>
                <w:noProof/>
              </w:rPr>
              <w:t xml:space="preserve"> CR </w:t>
            </w:r>
            <w:commentRangeStart w:id="21"/>
            <w:r>
              <w:rPr>
                <w:noProof/>
              </w:rPr>
              <w:t>?</w:t>
            </w:r>
            <w:commentRangeEnd w:id="21"/>
            <w:r>
              <w:rPr>
                <w:rStyle w:val="CommentReference"/>
                <w:rFonts w:ascii="Times New Roman" w:hAnsi="Times New Roman"/>
              </w:rPr>
              <w:commentReference w:id="21"/>
            </w:r>
          </w:p>
          <w:p w14:paraId="52FADF2F" w14:textId="77777777" w:rsidR="00D34855" w:rsidRDefault="00D34855" w:rsidP="002A0C2F">
            <w:pPr>
              <w:pStyle w:val="CRCoverPage"/>
              <w:spacing w:after="0"/>
              <w:ind w:left="99"/>
              <w:rPr>
                <w:noProof/>
              </w:rPr>
            </w:pPr>
            <w:r>
              <w:rPr>
                <w:noProof/>
              </w:rPr>
              <w:t>TS 38.331 CR 2921</w:t>
            </w:r>
          </w:p>
          <w:p w14:paraId="3131D5F2" w14:textId="0F24883E" w:rsidR="00CF2E53" w:rsidRDefault="00CF2E53" w:rsidP="002A0C2F">
            <w:pPr>
              <w:pStyle w:val="CRCoverPage"/>
              <w:spacing w:after="0"/>
              <w:ind w:left="99"/>
              <w:rPr>
                <w:noProof/>
              </w:rPr>
            </w:pPr>
            <w:r>
              <w:rPr>
                <w:noProof/>
              </w:rPr>
              <w:t xml:space="preserve">TS 38.331 CR </w:t>
            </w:r>
            <w:commentRangeStart w:id="22"/>
            <w:r>
              <w:rPr>
                <w:noProof/>
              </w:rPr>
              <w:t>?</w:t>
            </w:r>
            <w:commentRangeEnd w:id="22"/>
            <w:r>
              <w:rPr>
                <w:rStyle w:val="CommentReference"/>
                <w:rFonts w:ascii="Times New Roman" w:hAnsi="Times New Roman"/>
              </w:rPr>
              <w:commentReference w:id="22"/>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0C00E6A9" w14:textId="77777777" w:rsidR="00B62241" w:rsidRDefault="00622497">
      <w:pPr>
        <w:pStyle w:val="Heading4"/>
      </w:pPr>
      <w:bookmarkStart w:id="23" w:name="_Toc37231941"/>
      <w:bookmarkStart w:id="24" w:name="_Toc46501996"/>
      <w:bookmarkStart w:id="25" w:name="_Toc29376050"/>
      <w:bookmarkStart w:id="26" w:name="_Toc76504980"/>
      <w:bookmarkStart w:id="27" w:name="_Toc52551327"/>
      <w:bookmarkStart w:id="28" w:name="_Toc51971344"/>
      <w:bookmarkStart w:id="29" w:name="_Toc20387970"/>
      <w:r>
        <w:t>9.2.1.2</w:t>
      </w:r>
      <w:r>
        <w:tab/>
        <w:t>Cell Reselection</w:t>
      </w:r>
      <w:bookmarkEnd w:id="23"/>
      <w:bookmarkEnd w:id="24"/>
      <w:bookmarkEnd w:id="25"/>
      <w:bookmarkEnd w:id="26"/>
      <w:bookmarkEnd w:id="27"/>
      <w:bookmarkEnd w:id="28"/>
      <w:bookmarkEnd w:id="29"/>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30" w:author="Editor-RAN2#115" w:date="2021-09-27T09:56:00Z"/>
        </w:rPr>
      </w:pPr>
      <w:ins w:id="31" w:author="Editor-RAN2#115" w:date="2021-09-27T09:56:00Z">
        <w:r>
          <w:t>-</w:t>
        </w:r>
        <w:r>
          <w:tab/>
          <w:t>Slice specific cell reselection information can be provided to facilitate the UE to reselect a cell that supports</w:t>
        </w:r>
      </w:ins>
      <w:ins w:id="32" w:author="RAN2#116" w:date="2021-11-19T17:57:00Z">
        <w:r>
          <w:t xml:space="preserve"> </w:t>
        </w:r>
      </w:ins>
      <w:ins w:id="33"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4" w:name="_Toc76505102"/>
      <w:bookmarkStart w:id="35" w:name="_Toc37232040"/>
      <w:bookmarkStart w:id="36" w:name="_Toc46502117"/>
      <w:bookmarkStart w:id="37" w:name="_Toc51971465"/>
      <w:bookmarkStart w:id="38" w:name="_Toc20388062"/>
      <w:bookmarkStart w:id="39" w:name="_Toc29376142"/>
      <w:bookmarkStart w:id="40" w:name="_Toc52551448"/>
      <w:r>
        <w:rPr>
          <w:i/>
        </w:rPr>
        <w:t>Next Modified Subclause</w:t>
      </w:r>
    </w:p>
    <w:p w14:paraId="12AF5445" w14:textId="77777777" w:rsidR="00B62241" w:rsidRDefault="00622497">
      <w:pPr>
        <w:pStyle w:val="Heading2"/>
      </w:pPr>
      <w:r>
        <w:t>16.3</w:t>
      </w:r>
      <w:r>
        <w:tab/>
        <w:t>Network Slicing</w:t>
      </w:r>
      <w:bookmarkEnd w:id="34"/>
      <w:bookmarkEnd w:id="35"/>
      <w:bookmarkEnd w:id="36"/>
      <w:bookmarkEnd w:id="37"/>
      <w:bookmarkEnd w:id="38"/>
      <w:bookmarkEnd w:id="39"/>
      <w:bookmarkEnd w:id="40"/>
    </w:p>
    <w:p w14:paraId="6B409AD4" w14:textId="77777777" w:rsidR="00B62241" w:rsidRDefault="00622497">
      <w:pPr>
        <w:pStyle w:val="Heading3"/>
      </w:pPr>
      <w:bookmarkStart w:id="41" w:name="_Toc90589976"/>
      <w:bookmarkStart w:id="42" w:name="_Toc46502118"/>
      <w:bookmarkStart w:id="43" w:name="_Toc20388063"/>
      <w:bookmarkStart w:id="44" w:name="_Toc51971466"/>
      <w:bookmarkStart w:id="45" w:name="_Toc29376143"/>
      <w:bookmarkStart w:id="46" w:name="_Toc37232041"/>
      <w:bookmarkStart w:id="47" w:name="_Toc52551449"/>
      <w:bookmarkStart w:id="48" w:name="_Toc76505103"/>
      <w:r>
        <w:t>16.3.1</w:t>
      </w:r>
      <w:r>
        <w:tab/>
        <w:t>General Principles and Requirements</w:t>
      </w:r>
      <w:bookmarkEnd w:id="41"/>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49" w:author="Editor-RAN2#115" w:date="2021-09-27T09:55:00Z">
        <w:r>
          <w:t>, and per Slice-Maximum Bit Rate may be enforced per UE</w:t>
        </w:r>
      </w:ins>
      <w:ins w:id="50" w:author="RAN2#116" w:date="2021-11-19T17:54:00Z">
        <w:r>
          <w:t>, if feasible</w:t>
        </w:r>
      </w:ins>
      <w:ins w:id="51" w:author="Editor-RAN2#115" w:date="2021-09-27T09:55:00Z">
        <w:r>
          <w:t xml:space="preserve">. </w:t>
        </w:r>
      </w:ins>
      <w:ins w:id="52" w:author="Editor-RAN2#115" w:date="2021-10-20T13:49:00Z">
        <w:r>
          <w:rPr>
            <w:color w:val="FF0000"/>
            <w:u w:val="single"/>
          </w:rPr>
          <w:t xml:space="preserve">How NG-RAN enables UE-Slice-MBR enforcement and rate limitation (see TS 23.501 [3]) is up to network </w:t>
        </w:r>
      </w:ins>
      <w:ins w:id="53"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54" w:author="Editor-RAN2#115" w:date="2021-09-27T09:57:00Z">
        <w:r>
          <w:t xml:space="preserve"> Some RACH resources can be associated to specific slice(s). Other aspects how</w:t>
        </w:r>
      </w:ins>
      <w:del w:id="55"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6" w:name="_Toc90589977"/>
      <w:r>
        <w:rPr>
          <w:i/>
        </w:rPr>
        <w:t>Next Modified Subclause</w:t>
      </w:r>
    </w:p>
    <w:p w14:paraId="63D0B50E" w14:textId="77777777" w:rsidR="00B62241" w:rsidRDefault="00622497">
      <w:pPr>
        <w:pStyle w:val="Heading3"/>
      </w:pPr>
      <w:bookmarkStart w:id="57" w:name="_Toc90589980"/>
      <w:bookmarkEnd w:id="56"/>
      <w:r>
        <w:t>16.3.3</w:t>
      </w:r>
      <w:r>
        <w:tab/>
        <w:t>Resource Isolation and Management</w:t>
      </w:r>
      <w:bookmarkEnd w:id="57"/>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155D8DBC" w:rsidR="00B62241" w:rsidRDefault="00622497">
      <w:pPr>
        <w:rPr>
          <w:ins w:id="58" w:author="Editor-RAN2#115" w:date="2021-09-27T09:58:00Z"/>
        </w:rPr>
      </w:pPr>
      <w:ins w:id="59" w:author="RAN2#116" w:date="2021-11-15T09:11:00Z">
        <w:r>
          <w:t>Slic</w:t>
        </w:r>
      </w:ins>
      <w:ins w:id="60" w:author="RAN2#116" w:date="2021-11-15T09:12:00Z">
        <w:r>
          <w:t xml:space="preserve">e specific </w:t>
        </w:r>
      </w:ins>
      <w:ins w:id="61" w:author="Editor-RAN2#115" w:date="2021-09-27T09:58:00Z">
        <w:r>
          <w:t xml:space="preserve">RACH </w:t>
        </w:r>
      </w:ins>
      <w:ins w:id="62" w:author="RAN2#116" w:date="2021-11-15T09:21:00Z">
        <w:r>
          <w:t>configuration for RA isolation and prioritization can be included in SIB</w:t>
        </w:r>
      </w:ins>
      <w:ins w:id="63" w:author="RAN2#116" w:date="2021-11-15T11:58:00Z">
        <w:r>
          <w:t>1</w:t>
        </w:r>
      </w:ins>
      <w:ins w:id="64" w:author="RAN2#116" w:date="2021-11-15T09:21:00Z">
        <w:r>
          <w:t xml:space="preserve"> messages. The slice specific RA</w:t>
        </w:r>
      </w:ins>
      <w:ins w:id="65" w:author="RAN2#116" w:date="2021-11-18T17:14:00Z">
        <w:r>
          <w:t>CH</w:t>
        </w:r>
      </w:ins>
      <w:ins w:id="66" w:author="RAN2#116" w:date="2021-11-15T09:21:00Z">
        <w:r>
          <w:t xml:space="preserve"> configu</w:t>
        </w:r>
      </w:ins>
      <w:ins w:id="67" w:author="RAN2#116" w:date="2021-11-18T17:14:00Z">
        <w:r>
          <w:t>rations</w:t>
        </w:r>
      </w:ins>
      <w:ins w:id="68" w:author="RAN2#116" w:date="2021-11-15T09:21:00Z">
        <w:r>
          <w:t xml:space="preserve"> </w:t>
        </w:r>
      </w:ins>
      <w:ins w:id="69" w:author="RAN2#116" w:date="2021-11-15T09:22:00Z">
        <w:r>
          <w:t>are</w:t>
        </w:r>
      </w:ins>
      <w:ins w:id="70" w:author="Editor-RAN2#115" w:date="2021-09-27T09:58:00Z">
        <w:r>
          <w:t xml:space="preserve"> associated to specific slice groups</w:t>
        </w:r>
      </w:ins>
      <w:ins w:id="71" w:author="Rapporteur" w:date="2022-02-14T10:56:00Z">
        <w:r w:rsidR="00AE01D7">
          <w:t xml:space="preserve">, </w:t>
        </w:r>
        <w:commentRangeStart w:id="72"/>
        <w:r w:rsidR="00AE01D7">
          <w:t>and if not</w:t>
        </w:r>
      </w:ins>
      <w:ins w:id="73" w:author="Editor-RAN2#115" w:date="2021-09-27T09:58:00Z">
        <w:del w:id="74" w:author="Rapporteur" w:date="2022-02-14T10:56:00Z">
          <w:r w:rsidDel="00AE01D7">
            <w:delText>.</w:delText>
          </w:r>
        </w:del>
      </w:ins>
      <w:commentRangeEnd w:id="72"/>
      <w:r w:rsidR="00AE01D7">
        <w:rPr>
          <w:rStyle w:val="CommentReference"/>
        </w:rPr>
        <w:commentReference w:id="72"/>
      </w:r>
      <w:ins w:id="75" w:author="RAN2#116" w:date="2021-11-12T16:53:00Z">
        <w:r>
          <w:t xml:space="preserve"> </w:t>
        </w:r>
      </w:ins>
      <w:moveFromRangeStart w:id="76" w:author="Rapporteur" w:date="2022-02-14T10:54:00Z" w:name="move95728457"/>
      <w:commentRangeStart w:id="77"/>
      <w:moveFrom w:id="78" w:author="Rapporteur" w:date="2022-02-14T10:54:00Z">
        <w:ins w:id="79" w:author="RAN2#116" w:date="2021-11-15T09:29:00Z">
          <w:r w:rsidDel="005B7B97">
            <w:t>In the UE</w:t>
          </w:r>
        </w:ins>
        <w:ins w:id="80" w:author="RAN2#116" w:date="2021-11-15T09:32:00Z">
          <w:r w:rsidDel="005B7B97">
            <w:t>,</w:t>
          </w:r>
        </w:ins>
        <w:ins w:id="81" w:author="RAN2#116" w:date="2021-11-15T09:29:00Z">
          <w:r w:rsidDel="005B7B97">
            <w:t xml:space="preserve"> NAS provides the slice group</w:t>
          </w:r>
        </w:ins>
        <w:ins w:id="82" w:author="RAN2#116" w:date="2021-11-15T09:32:00Z">
          <w:r w:rsidDel="005B7B97">
            <w:t>(s)</w:t>
          </w:r>
        </w:ins>
        <w:ins w:id="83" w:author="RAN2#116" w:date="2021-11-15T09:31:00Z">
          <w:r w:rsidDel="005B7B97">
            <w:t xml:space="preserve"> to be considered </w:t>
          </w:r>
        </w:ins>
        <w:ins w:id="84" w:author="RAN2#116" w:date="2021-11-15T09:32:00Z">
          <w:r w:rsidDel="005B7B97">
            <w:t>during RA</w:t>
          </w:r>
        </w:ins>
        <w:ins w:id="85" w:author="RAN2#116" w:date="2021-11-15T09:29:00Z">
          <w:r w:rsidDel="005B7B97">
            <w:t xml:space="preserve"> to AS.</w:t>
          </w:r>
        </w:ins>
        <w:ins w:id="86" w:author="RAN2#116" w:date="2021-11-12T17:05:00Z">
          <w:r w:rsidDel="005B7B97">
            <w:t xml:space="preserve"> </w:t>
          </w:r>
        </w:ins>
      </w:moveFrom>
      <w:moveFromRangeEnd w:id="76"/>
      <w:commentRangeEnd w:id="77"/>
      <w:r w:rsidR="00F9655F">
        <w:rPr>
          <w:rStyle w:val="CommentReference"/>
        </w:rPr>
        <w:commentReference w:id="77"/>
      </w:r>
      <w:commentRangeStart w:id="87"/>
      <w:ins w:id="88" w:author="RAN2#116" w:date="2021-11-15T09:25:00Z">
        <w:del w:id="89" w:author="Rapporteur" w:date="2022-02-14T10:56:00Z">
          <w:r w:rsidDel="00AE01D7">
            <w:delText>If</w:delText>
          </w:r>
        </w:del>
      </w:ins>
      <w:ins w:id="90" w:author="RAN2#116" w:date="2021-11-12T17:05:00Z">
        <w:del w:id="91" w:author="Rapporteur" w:date="2022-02-14T10:56:00Z">
          <w:r w:rsidDel="00AE01D7">
            <w:delText xml:space="preserve"> no slice specific </w:delText>
          </w:r>
        </w:del>
      </w:ins>
      <w:ins w:id="92" w:author="RAN2#116" w:date="2021-11-12T17:06:00Z">
        <w:del w:id="93" w:author="Rapporteur" w:date="2022-02-14T10:56:00Z">
          <w:r w:rsidDel="00AE01D7">
            <w:delText>RA</w:delText>
          </w:r>
        </w:del>
      </w:ins>
      <w:ins w:id="94" w:author="RAN2#116" w:date="2021-11-18T17:16:00Z">
        <w:del w:id="95" w:author="Rapporteur" w:date="2022-02-14T10:56:00Z">
          <w:r w:rsidDel="00AE01D7">
            <w:delText>CH</w:delText>
          </w:r>
        </w:del>
      </w:ins>
      <w:ins w:id="96" w:author="RAN2#116" w:date="2021-11-15T09:15:00Z">
        <w:del w:id="97" w:author="Rapporteur" w:date="2022-02-14T10:56:00Z">
          <w:r w:rsidDel="00AE01D7">
            <w:delText xml:space="preserve"> configuration</w:delText>
          </w:r>
        </w:del>
      </w:ins>
      <w:ins w:id="98" w:author="RAN2#116" w:date="2021-11-12T17:06:00Z">
        <w:del w:id="99" w:author="Rapporteur" w:date="2022-02-14T10:56:00Z">
          <w:r w:rsidDel="00AE01D7">
            <w:delText xml:space="preserve"> </w:delText>
          </w:r>
        </w:del>
      </w:ins>
      <w:ins w:id="100" w:author="RAN2#116" w:date="2021-11-15T09:24:00Z">
        <w:del w:id="101" w:author="Rapporteur" w:date="2022-02-14T10:56:00Z">
          <w:r w:rsidDel="00AE01D7">
            <w:delText>is</w:delText>
          </w:r>
        </w:del>
      </w:ins>
      <w:commentRangeEnd w:id="87"/>
      <w:r w:rsidR="00AE01D7">
        <w:rPr>
          <w:rStyle w:val="CommentReference"/>
        </w:rPr>
        <w:commentReference w:id="87"/>
      </w:r>
      <w:ins w:id="102" w:author="RAN2#116" w:date="2021-11-12T17:06:00Z">
        <w:del w:id="103" w:author="Rapporteur" w:date="2022-02-14T10:59:00Z">
          <w:r w:rsidDel="00726612">
            <w:delText xml:space="preserve"> </w:delText>
          </w:r>
        </w:del>
      </w:ins>
      <w:ins w:id="104" w:author="RAN2#116" w:date="2021-11-12T17:05:00Z">
        <w:r>
          <w:t xml:space="preserve">provided for a slice or slice group that UE considers </w:t>
        </w:r>
      </w:ins>
      <w:ins w:id="105" w:author="RAN2#116" w:date="2021-11-12T17:07:00Z">
        <w:r>
          <w:t xml:space="preserve">for </w:t>
        </w:r>
      </w:ins>
      <w:ins w:id="106" w:author="RAN2#116" w:date="2021-11-15T09:25:00Z">
        <w:r>
          <w:t xml:space="preserve">selecting the </w:t>
        </w:r>
      </w:ins>
      <w:ins w:id="107" w:author="RAN2#116" w:date="2021-11-15T09:24:00Z">
        <w:r>
          <w:t>RA</w:t>
        </w:r>
      </w:ins>
      <w:ins w:id="108" w:author="RAN2#116" w:date="2021-11-18T17:16:00Z">
        <w:r>
          <w:t>CH</w:t>
        </w:r>
      </w:ins>
      <w:ins w:id="109" w:author="RAN2#116" w:date="2021-11-12T17:07:00Z">
        <w:r>
          <w:t xml:space="preserve"> </w:t>
        </w:r>
      </w:ins>
      <w:ins w:id="110" w:author="RAN2#116" w:date="2021-11-15T09:24:00Z">
        <w:r>
          <w:t>configuration</w:t>
        </w:r>
      </w:ins>
      <w:ins w:id="111" w:author="RAN2#116" w:date="2021-11-12T17:05:00Z">
        <w:r>
          <w:t xml:space="preserve">, then the UE </w:t>
        </w:r>
      </w:ins>
      <w:ins w:id="112" w:author="RAN2#116" w:date="2021-11-15T09:26:00Z">
        <w:r>
          <w:t>does not consider slices for selecting the RA</w:t>
        </w:r>
      </w:ins>
      <w:ins w:id="113" w:author="RAN#116bis" w:date="2022-01-28T10:37:00Z">
        <w:r w:rsidR="00782627">
          <w:t>CH</w:t>
        </w:r>
      </w:ins>
      <w:ins w:id="114" w:author="RAN2#116" w:date="2021-11-15T09:26:00Z">
        <w:r>
          <w:t xml:space="preserve"> configuration, </w:t>
        </w:r>
        <w:commentRangeStart w:id="115"/>
        <w:del w:id="116" w:author="Rapporteur" w:date="2022-02-14T10:51:00Z">
          <w:r w:rsidDel="006C3B62">
            <w:delText>e.g.</w:delText>
          </w:r>
        </w:del>
      </w:ins>
      <w:ins w:id="117" w:author="Rapporteur" w:date="2022-02-14T10:51:00Z">
        <w:r w:rsidR="00934324">
          <w:t>i.e.</w:t>
        </w:r>
        <w:commentRangeEnd w:id="115"/>
        <w:r w:rsidR="00934324">
          <w:rPr>
            <w:rStyle w:val="CommentReference"/>
          </w:rPr>
          <w:commentReference w:id="115"/>
        </w:r>
      </w:ins>
      <w:ins w:id="118" w:author="RAN2#116" w:date="2021-11-15T09:26:00Z">
        <w:r>
          <w:t>, the UE uses</w:t>
        </w:r>
      </w:ins>
      <w:ins w:id="119" w:author="RAN2#116" w:date="2021-11-12T17:05:00Z">
        <w:r>
          <w:t xml:space="preserve"> the </w:t>
        </w:r>
      </w:ins>
      <w:ins w:id="120" w:author="RAN2#116" w:date="2021-11-15T09:16:00Z">
        <w:r>
          <w:t>common</w:t>
        </w:r>
      </w:ins>
      <w:ins w:id="121" w:author="RAN2#116" w:date="2021-11-12T17:05:00Z">
        <w:r>
          <w:t xml:space="preserve"> </w:t>
        </w:r>
      </w:ins>
      <w:ins w:id="122" w:author="RAN2#116" w:date="2021-11-15T09:22:00Z">
        <w:r>
          <w:t>RA</w:t>
        </w:r>
      </w:ins>
      <w:ins w:id="123" w:author="RAN2#116" w:date="2021-11-18T17:16:00Z">
        <w:r>
          <w:t>CH</w:t>
        </w:r>
      </w:ins>
      <w:ins w:id="124" w:author="RAN2#116" w:date="2021-11-12T17:07:00Z">
        <w:r>
          <w:t xml:space="preserve"> </w:t>
        </w:r>
      </w:ins>
      <w:ins w:id="125" w:author="RAN2#116" w:date="2021-11-15T09:16:00Z">
        <w:r>
          <w:t>configuration</w:t>
        </w:r>
      </w:ins>
      <w:ins w:id="126" w:author="RAN2#116" w:date="2021-11-12T17:05:00Z">
        <w:r>
          <w:t>.</w:t>
        </w:r>
      </w:ins>
      <w:ins w:id="127" w:author="Rapporteur" w:date="2022-02-14T10:54:00Z">
        <w:r w:rsidR="005B7B97" w:rsidRPr="005B7B97">
          <w:t xml:space="preserve"> </w:t>
        </w:r>
      </w:ins>
      <w:moveToRangeStart w:id="128" w:author="Rapporteur" w:date="2022-02-14T10:54:00Z" w:name="move95728457"/>
      <w:moveTo w:id="129" w:author="Rapporteur" w:date="2022-02-14T10:54:00Z">
        <w:r w:rsidR="005B7B97">
          <w:t>In the UE, NAS provides</w:t>
        </w:r>
        <w:commentRangeStart w:id="130"/>
        <w:r w:rsidR="005B7B97">
          <w:t xml:space="preserve"> </w:t>
        </w:r>
      </w:moveTo>
      <w:ins w:id="131" w:author="Rapporteur" w:date="2022-02-14T10:55:00Z">
        <w:r w:rsidR="00107324">
          <w:t xml:space="preserve">to AS </w:t>
        </w:r>
        <w:commentRangeEnd w:id="130"/>
        <w:r w:rsidR="00107324">
          <w:rPr>
            <w:rStyle w:val="CommentReference"/>
          </w:rPr>
          <w:commentReference w:id="130"/>
        </w:r>
      </w:ins>
      <w:moveTo w:id="132" w:author="Rapporteur" w:date="2022-02-14T10:54:00Z">
        <w:r w:rsidR="005B7B97">
          <w:t>the slice group(s) to be considered during RA to AS.</w:t>
        </w:r>
      </w:moveTo>
      <w:moveToRangeEnd w:id="128"/>
    </w:p>
    <w:p w14:paraId="5EB66861" w14:textId="77777777" w:rsidR="00B62241" w:rsidRDefault="00622497">
      <w:pPr>
        <w:pStyle w:val="EditorsNote"/>
        <w:rPr>
          <w:ins w:id="133" w:author="Editor-RAN2#115" w:date="2021-09-27T09:58:00Z"/>
        </w:rPr>
      </w:pPr>
      <w:ins w:id="134" w:author="Editor-RAN2#115" w:date="2021-09-27T09:58:00Z">
        <w:r>
          <w:t>Editor's Note: Details of slice grouping and how it is provided to the UE are FFS</w:t>
        </w:r>
      </w:ins>
      <w:ins w:id="135" w:author="RAN2#116" w:date="2021-11-18T17:16:00Z">
        <w:r>
          <w:t>, depends on SA2</w:t>
        </w:r>
      </w:ins>
      <w:ins w:id="136" w:author="Editor-RAN2#115" w:date="2021-09-27T09:58:00Z">
        <w:r>
          <w:t>.</w:t>
        </w:r>
      </w:ins>
    </w:p>
    <w:p w14:paraId="16CF4ADA" w14:textId="3732D93E"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37" w:author="Editor-RAN2#115" w:date="2021-09-27T09:58:00Z"/>
        </w:rPr>
      </w:pPr>
      <w:ins w:id="138" w:author="Editor-RAN2#115" w:date="2021-09-27T09:58:00Z">
        <w:r>
          <w:t>16.3.X</w:t>
        </w:r>
        <w:r>
          <w:tab/>
          <w:t>Slice aware cell reselection</w:t>
        </w:r>
      </w:ins>
    </w:p>
    <w:p w14:paraId="5DD68537" w14:textId="748FB663" w:rsidR="00B62241" w:rsidRDefault="00622497">
      <w:pPr>
        <w:rPr>
          <w:ins w:id="139" w:author="Editor-RAN2#115" w:date="2021-09-27T09:58:00Z"/>
        </w:rPr>
      </w:pPr>
      <w:ins w:id="140"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commentRangeStart w:id="141"/>
      <w:ins w:id="142" w:author="RAN2#116" w:date="2021-11-12T17:03:00Z">
        <w:r>
          <w:t xml:space="preserve">The slice specific cell reselection information </w:t>
        </w:r>
      </w:ins>
      <w:ins w:id="143" w:author="RAN2#117" w:date="2022-03-04T08:05:00Z">
        <w:r w:rsidR="00D31347">
          <w:t xml:space="preserve">provides information about the frequencies where </w:t>
        </w:r>
      </w:ins>
      <w:ins w:id="144" w:author="RAN2#116" w:date="2021-11-12T17:03:00Z">
        <w:del w:id="145" w:author="RAN2#117" w:date="2022-03-04T08:06:00Z">
          <w:r w:rsidDel="00D31347">
            <w:delText xml:space="preserve">is provided using </w:delText>
          </w:r>
        </w:del>
        <w:r>
          <w:t>slice group</w:t>
        </w:r>
      </w:ins>
      <w:ins w:id="146" w:author="Liuxiaofei-xiaomi" w:date="2022-01-27T12:35:00Z">
        <w:r>
          <w:rPr>
            <w:rFonts w:eastAsia="SimSun" w:hint="eastAsia"/>
            <w:lang w:val="en-US" w:eastAsia="zh-CN"/>
          </w:rPr>
          <w:t>(</w:t>
        </w:r>
      </w:ins>
      <w:ins w:id="147" w:author="RAN2#116" w:date="2021-11-12T17:03:00Z">
        <w:r>
          <w:t>s</w:t>
        </w:r>
      </w:ins>
      <w:ins w:id="148" w:author="Liuxiaofei-xiaomi" w:date="2022-01-27T12:35:00Z">
        <w:r>
          <w:rPr>
            <w:rFonts w:eastAsia="SimSun" w:hint="eastAsia"/>
            <w:lang w:val="en-US" w:eastAsia="zh-CN"/>
          </w:rPr>
          <w:t>)</w:t>
        </w:r>
      </w:ins>
      <w:ins w:id="149" w:author="RAN2#117" w:date="2022-03-04T08:05:00Z">
        <w:r w:rsidR="00D31347">
          <w:rPr>
            <w:rFonts w:eastAsia="SimSun"/>
            <w:lang w:val="en-US" w:eastAsia="zh-CN"/>
          </w:rPr>
          <w:t xml:space="preserve"> are supported</w:t>
        </w:r>
      </w:ins>
      <w:commentRangeEnd w:id="141"/>
      <w:ins w:id="150" w:author="RAN2#117" w:date="2022-03-04T08:06:00Z">
        <w:r w:rsidR="00D31347">
          <w:rPr>
            <w:rStyle w:val="CommentReference"/>
          </w:rPr>
          <w:commentReference w:id="141"/>
        </w:r>
      </w:ins>
      <w:ins w:id="151" w:author="RAN2#116" w:date="2021-11-15T11:51:00Z">
        <w:r>
          <w:t xml:space="preserve">. </w:t>
        </w:r>
      </w:ins>
      <w:commentRangeStart w:id="152"/>
      <w:ins w:id="153" w:author="RAN2#116" w:date="2021-11-12T16:49:00Z">
        <w:del w:id="154" w:author="RAN2#117" w:date="2022-03-04T08:07:00Z">
          <w:r w:rsidDel="00D31347">
            <w:delText xml:space="preserve">The slice specific cell reselection information </w:delText>
          </w:r>
        </w:del>
      </w:ins>
      <w:ins w:id="155" w:author="RAN2#117" w:date="2022-03-04T08:07:00Z">
        <w:r w:rsidR="00D31347">
          <w:t>It</w:t>
        </w:r>
        <w:commentRangeEnd w:id="152"/>
        <w:r w:rsidR="00D31347">
          <w:rPr>
            <w:rStyle w:val="CommentReference"/>
          </w:rPr>
          <w:commentReference w:id="152"/>
        </w:r>
        <w:r w:rsidR="00D31347">
          <w:t xml:space="preserve"> </w:t>
        </w:r>
      </w:ins>
      <w:commentRangeStart w:id="156"/>
      <w:ins w:id="157" w:author="RAN2#117" w:date="2022-03-04T07:56:00Z">
        <w:r w:rsidR="00B27D94">
          <w:t xml:space="preserve">may </w:t>
        </w:r>
      </w:ins>
      <w:ins w:id="158" w:author="RAN2#116" w:date="2021-11-12T16:49:00Z">
        <w:r>
          <w:t>include</w:t>
        </w:r>
        <w:del w:id="159" w:author="RAN2#117" w:date="2022-03-04T07:56:00Z">
          <w:r w:rsidDel="00B27D94">
            <w:delText>s</w:delText>
          </w:r>
        </w:del>
      </w:ins>
      <w:ins w:id="160" w:author="RAN2#116" w:date="2021-11-19T17:53:00Z">
        <w:r>
          <w:t xml:space="preserve"> reselection priorities </w:t>
        </w:r>
      </w:ins>
      <w:ins w:id="161" w:author="RAN2#117" w:date="2022-03-04T08:01:00Z">
        <w:r w:rsidR="00B27D94">
          <w:t>per slice group</w:t>
        </w:r>
        <w:commentRangeEnd w:id="156"/>
        <w:r w:rsidR="00B27D94">
          <w:rPr>
            <w:rStyle w:val="CommentReference"/>
          </w:rPr>
          <w:commentReference w:id="156"/>
        </w:r>
        <w:r w:rsidR="00B27D94">
          <w:t xml:space="preserve"> </w:t>
        </w:r>
      </w:ins>
      <w:ins w:id="162" w:author="RAN2#116" w:date="2021-11-19T17:53:00Z">
        <w:r>
          <w:t xml:space="preserve">per frequency </w:t>
        </w:r>
      </w:ins>
      <w:commentRangeStart w:id="163"/>
      <w:ins w:id="164" w:author="RAN2#117" w:date="2022-03-04T07:56:00Z">
        <w:r w:rsidR="00B27D94">
          <w:t>and list</w:t>
        </w:r>
      </w:ins>
      <w:ins w:id="165" w:author="RAN2#117" w:date="2022-03-04T08:09:00Z">
        <w:r w:rsidR="00D31347">
          <w:t>(s)</w:t>
        </w:r>
      </w:ins>
      <w:ins w:id="166" w:author="RAN2#117" w:date="2022-03-04T07:56:00Z">
        <w:r w:rsidR="00B27D94">
          <w:t xml:space="preserve"> of cells </w:t>
        </w:r>
      </w:ins>
      <w:ins w:id="167" w:author="RAN2#116" w:date="2021-11-19T17:53:00Z">
        <w:r>
          <w:t>where the slice</w:t>
        </w:r>
      </w:ins>
      <w:ins w:id="168" w:author="RAN#116bis" w:date="2022-01-28T10:35:00Z">
        <w:r w:rsidR="00FF785A">
          <w:t xml:space="preserve"> group</w:t>
        </w:r>
      </w:ins>
      <w:ins w:id="169" w:author="RAN2#117" w:date="2022-03-04T08:09:00Z">
        <w:r w:rsidR="00D31347">
          <w:t>(s)</w:t>
        </w:r>
      </w:ins>
      <w:ins w:id="170" w:author="RAN2#116" w:date="2021-11-19T17:53:00Z">
        <w:r>
          <w:t xml:space="preserve"> </w:t>
        </w:r>
      </w:ins>
      <w:ins w:id="171" w:author="RAN2#117" w:date="2022-03-04T08:09:00Z">
        <w:r w:rsidR="00D31347">
          <w:t>are</w:t>
        </w:r>
      </w:ins>
      <w:ins w:id="172" w:author="RAN2#116" w:date="2021-11-19T17:53:00Z">
        <w:del w:id="173" w:author="RAN2#117" w:date="2022-03-04T08:09:00Z">
          <w:r w:rsidDel="00D31347">
            <w:delText>is</w:delText>
          </w:r>
        </w:del>
        <w:r>
          <w:t xml:space="preserve"> supported</w:t>
        </w:r>
      </w:ins>
      <w:ins w:id="174" w:author="RAN2#117" w:date="2022-03-04T07:57:00Z">
        <w:r w:rsidR="00B27D94">
          <w:t xml:space="preserve"> or not supported</w:t>
        </w:r>
      </w:ins>
      <w:commentRangeEnd w:id="163"/>
      <w:ins w:id="175" w:author="RAN2#117" w:date="2022-03-04T07:59:00Z">
        <w:r w:rsidR="00B27D94">
          <w:rPr>
            <w:rStyle w:val="CommentReference"/>
          </w:rPr>
          <w:commentReference w:id="163"/>
        </w:r>
      </w:ins>
      <w:ins w:id="176" w:author="RAN2#116" w:date="2021-11-12T16:52:00Z">
        <w:r>
          <w:t>.</w:t>
        </w:r>
      </w:ins>
      <w:ins w:id="177" w:author="RAN2#116" w:date="2021-11-12T17:04:00Z">
        <w:r>
          <w:t xml:space="preserve"> </w:t>
        </w:r>
      </w:ins>
      <w:ins w:id="178" w:author="RAN2#116" w:date="2021-11-15T09:29:00Z">
        <w:r>
          <w:t>In the UE</w:t>
        </w:r>
      </w:ins>
      <w:ins w:id="179" w:author="RAN2#116" w:date="2021-11-15T09:32:00Z">
        <w:r>
          <w:t>,</w:t>
        </w:r>
      </w:ins>
      <w:ins w:id="180" w:author="RAN2#116" w:date="2021-11-15T09:29:00Z">
        <w:r>
          <w:t xml:space="preserve"> NAS provides the </w:t>
        </w:r>
      </w:ins>
      <w:ins w:id="181" w:author="Liuxiaofei-xiaomi" w:date="2022-01-27T12:33:00Z">
        <w:r>
          <w:rPr>
            <w:rFonts w:eastAsia="SimSun" w:hint="eastAsia"/>
            <w:lang w:val="en-US" w:eastAsia="zh-CN"/>
          </w:rPr>
          <w:t xml:space="preserve">slice(s) or </w:t>
        </w:r>
      </w:ins>
      <w:ins w:id="182" w:author="RAN2#116" w:date="2021-11-15T09:29:00Z">
        <w:r>
          <w:t>slice group</w:t>
        </w:r>
      </w:ins>
      <w:ins w:id="183" w:author="RAN2#116" w:date="2021-11-15T09:30:00Z">
        <w:r>
          <w:t>(s) and their priorities to be considered during cell reselection</w:t>
        </w:r>
      </w:ins>
      <w:ins w:id="184" w:author="RAN2#116" w:date="2021-11-15T09:29:00Z">
        <w:r>
          <w:t>.</w:t>
        </w:r>
      </w:ins>
    </w:p>
    <w:p w14:paraId="63C056D9" w14:textId="77777777" w:rsidR="00B62241" w:rsidRDefault="00622497">
      <w:pPr>
        <w:rPr>
          <w:ins w:id="185" w:author="Editor-RAN2#115" w:date="2021-09-27T09:58:00Z"/>
        </w:rPr>
      </w:pPr>
      <w:ins w:id="186"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Pr>
            <w:i/>
            <w:iCs/>
          </w:rPr>
          <w:t>RRCRelease</w:t>
        </w:r>
        <w:proofErr w:type="spellEnd"/>
        <w:r>
          <w:t xml:space="preserve"> always has a priority over cell reselection information provided in SIB messages.</w:t>
        </w:r>
      </w:ins>
      <w:ins w:id="187" w:author="RAN2#116" w:date="2021-11-12T17:04:00Z">
        <w:r>
          <w:t xml:space="preserve"> When no slice specific reselection information is provided for a</w:t>
        </w:r>
      </w:ins>
      <w:ins w:id="188" w:author="RAN2#116" w:date="2021-11-19T17:53:00Z">
        <w:r>
          <w:t>ny</w:t>
        </w:r>
      </w:ins>
      <w:ins w:id="189" w:author="RAN2#116" w:date="2021-11-12T17:04:00Z">
        <w:r>
          <w:t xml:space="preserve"> slice or slice group</w:t>
        </w:r>
      </w:ins>
      <w:ins w:id="190" w:author="RAN2#116" w:date="2021-11-12T17:05:00Z">
        <w:r>
          <w:t xml:space="preserve"> that UE considers during cell reselection</w:t>
        </w:r>
      </w:ins>
      <w:ins w:id="191" w:author="RAN2#116" w:date="2021-11-12T17:04:00Z">
        <w:r>
          <w:t>, then the UE uses the</w:t>
        </w:r>
      </w:ins>
      <w:ins w:id="192" w:author="RAN2#116" w:date="2021-11-19T17:53:00Z">
        <w:r>
          <w:t xml:space="preserve"> general</w:t>
        </w:r>
      </w:ins>
      <w:ins w:id="193" w:author="RAN2#116" w:date="2021-11-19T17:59:00Z">
        <w:r>
          <w:t xml:space="preserve"> </w:t>
        </w:r>
      </w:ins>
      <w:ins w:id="194" w:author="RAN2#116" w:date="2021-11-12T17:05:00Z">
        <w:r>
          <w:t>cell reselection information</w:t>
        </w:r>
      </w:ins>
      <w:ins w:id="195" w:author="RAN2#116" w:date="2021-11-19T17:54:00Z">
        <w:r>
          <w:t>, i.e., without considering the slice priorities</w:t>
        </w:r>
      </w:ins>
      <w:ins w:id="196" w:author="RAN2#116" w:date="2021-11-12T17:05:00Z">
        <w:r>
          <w:t>.</w:t>
        </w:r>
      </w:ins>
    </w:p>
    <w:p w14:paraId="2EE95C59" w14:textId="0E9C2ED0" w:rsidR="00591F10" w:rsidRDefault="00591F10" w:rsidP="00591F10">
      <w:pPr>
        <w:rPr>
          <w:ins w:id="197" w:author="RAN2#117" w:date="2022-03-02T12:20:00Z"/>
        </w:rPr>
      </w:pPr>
    </w:p>
    <w:p w14:paraId="64D0BEB0" w14:textId="77777777" w:rsidR="00B62241" w:rsidRDefault="00622497">
      <w:pPr>
        <w:pStyle w:val="EditorsNote"/>
        <w:rPr>
          <w:ins w:id="198" w:author="Editor-RAN2#115" w:date="2021-09-27T09:58:00Z"/>
        </w:rPr>
      </w:pPr>
      <w:ins w:id="199" w:author="Editor-RAN2#115" w:date="2021-09-27T09:58:00Z">
        <w:r>
          <w:t>Editor's Note: Details of slice grouping and how it is provided to the UE are FFS</w:t>
        </w:r>
      </w:ins>
      <w:ins w:id="200" w:author="RAN2#116" w:date="2021-11-18T17:18:00Z">
        <w:r>
          <w:t>, depends on SA2</w:t>
        </w:r>
      </w:ins>
      <w:ins w:id="201" w:author="Editor-RAN2#115" w:date="2021-09-27T09:58:00Z">
        <w:r>
          <w:t>.</w:t>
        </w:r>
      </w:ins>
    </w:p>
    <w:bookmarkEnd w:id="42"/>
    <w:bookmarkEnd w:id="43"/>
    <w:bookmarkEnd w:id="44"/>
    <w:bookmarkEnd w:id="45"/>
    <w:bookmarkEnd w:id="46"/>
    <w:bookmarkEnd w:id="47"/>
    <w:bookmarkEnd w:id="48"/>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27E5648" w14:textId="77777777" w:rsidR="00B62241" w:rsidRPr="00CD15CA" w:rsidRDefault="00622497">
      <w:pPr>
        <w:pStyle w:val="Heading1"/>
        <w:rPr>
          <w:color w:val="FF0000"/>
          <w:lang w:eastAsia="ja-JP"/>
        </w:rPr>
      </w:pPr>
      <w:r w:rsidRPr="00CD15CA">
        <w:rPr>
          <w:color w:val="FF0000"/>
          <w:lang w:eastAsia="ja-JP"/>
        </w:rPr>
        <w:t xml:space="preserve">Annex A: </w:t>
      </w:r>
      <w:r w:rsidRPr="00CD15CA">
        <w:rPr>
          <w:color w:val="FF0000"/>
          <w:lang w:eastAsia="ja-JP"/>
        </w:rPr>
        <w:tab/>
        <w:t>RAN2 Agreements (to be removed when the CR is submitted for approval)</w:t>
      </w:r>
    </w:p>
    <w:p w14:paraId="53C0E704" w14:textId="77777777" w:rsidR="00B62241" w:rsidRDefault="00622497">
      <w:pPr>
        <w:pStyle w:val="Heading2"/>
        <w:rPr>
          <w:lang w:eastAsia="ja-JP"/>
        </w:rPr>
      </w:pPr>
      <w:r>
        <w:rPr>
          <w:lang w:eastAsia="ja-JP"/>
        </w:rPr>
        <w:t>A.1</w:t>
      </w:r>
      <w:r>
        <w:rPr>
          <w:lang w:eastAsia="ja-JP"/>
        </w:rPr>
        <w:tab/>
        <w:t>RAN2#113bis</w:t>
      </w:r>
    </w:p>
    <w:p w14:paraId="2A6B5CA5"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3CDF7C3" w14:textId="77777777" w:rsidR="00B62241" w:rsidRDefault="00B62241">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A6DB2B"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t xml:space="preserve">RAN2 aligns with SA2 assumption that support of slices in a TA is homogenous also for Rel-17 (i.e. all cells within a TA supports the same slice availability). </w:t>
      </w:r>
      <w:r>
        <w:rPr>
          <w:highlight w:val="yellow"/>
        </w:rPr>
        <w:t>If SA2 decides to support heterogeneous deployments, RAN2 can revisit this.</w:t>
      </w:r>
      <w:r>
        <w:t xml:space="preserve"> </w:t>
      </w:r>
    </w:p>
    <w:p w14:paraId="7F32C6AD"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 xml:space="preserve">The criteria for determining the cell reselection priority for inter-frequency cell reselection should not be left to UE implementation, but should be defined in the specification </w:t>
      </w:r>
      <w:r>
        <w:rPr>
          <w:highlight w:val="yellow"/>
        </w:rPr>
        <w:t>(just like cell reselection priorities currently)</w:t>
      </w:r>
      <w:r>
        <w:t xml:space="preserve">. The details of slice info and how the UE determines its priority list from slice info is FFS. </w:t>
      </w:r>
    </w:p>
    <w:p w14:paraId="59FCD4A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5377FE89"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5</w:t>
      </w:r>
      <w:r>
        <w:tab/>
        <w:t>UE is only configured with either the existing dedicated priority configuration or the slice info in RRC Release.</w:t>
      </w:r>
    </w:p>
    <w:p w14:paraId="3D6CBA1E"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F2CDD67"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47367D5A"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1073C3BC" w14:textId="77777777" w:rsidR="00B62241" w:rsidRDefault="00B62241">
      <w:pPr>
        <w:rPr>
          <w:lang w:eastAsia="ja-JP"/>
        </w:rPr>
      </w:pPr>
    </w:p>
    <w:p w14:paraId="4428B533" w14:textId="77777777" w:rsidR="00B62241" w:rsidRDefault="00622497">
      <w:pPr>
        <w:pStyle w:val="Agreement"/>
      </w:pPr>
      <w: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Pr>
          <w:highlight w:val="yellow"/>
        </w:rPr>
        <w:t>usage</w:t>
      </w:r>
      <w:r>
        <w:t xml:space="preserve"> of “intended slice” </w:t>
      </w:r>
      <w:r>
        <w:rPr>
          <w:highlight w:val="yellow"/>
        </w:rPr>
        <w:t>(FFS whether we use this term in specification)</w:t>
      </w:r>
      <w:r>
        <w:t>, UE prioritisation of slice when there is more than one intended slice and how UE determines frequency priority for inter-frequency cell reselection based on these.</w:t>
      </w:r>
    </w:p>
    <w:p w14:paraId="68BC3E51" w14:textId="77777777" w:rsidR="00B62241" w:rsidRDefault="0062249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18AF8CA2" w14:textId="77777777" w:rsidR="00B62241" w:rsidRDefault="0062249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1B2E936" w14:textId="77777777" w:rsidR="00B62241" w:rsidRDefault="00B62241">
      <w:pPr>
        <w:pStyle w:val="Doc-text2"/>
      </w:pPr>
    </w:p>
    <w:p w14:paraId="67A98598"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D771546" w14:textId="77777777" w:rsidR="00B62241" w:rsidRDefault="00B62241">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0C77FE5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both RO partition and preambles partition.</w:t>
      </w:r>
    </w:p>
    <w:p w14:paraId="72651643"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2B13ED3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t xml:space="preserve">Network can configure slices with </w:t>
      </w:r>
      <w:r>
        <w:rPr>
          <w:highlight w:val="yellow"/>
        </w:rPr>
        <w:t>4-step or 2-step (or both)</w:t>
      </w:r>
      <w:r>
        <w:t xml:space="preserve"> RA resources.</w:t>
      </w:r>
    </w:p>
    <w:p w14:paraId="367F5D86"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t xml:space="preserve">Legacy 2-step RA fallback mechanism is supported. </w:t>
      </w:r>
    </w:p>
    <w:p w14:paraId="4F33A6A9" w14:textId="77777777" w:rsidR="00B62241" w:rsidRDefault="00B62241">
      <w:pPr>
        <w:rPr>
          <w:lang w:eastAsia="ja-JP"/>
        </w:rPr>
      </w:pPr>
    </w:p>
    <w:p w14:paraId="0B8D7817" w14:textId="77777777" w:rsidR="00B62241" w:rsidRDefault="00622497">
      <w:pPr>
        <w:pStyle w:val="Agreement"/>
      </w:pPr>
      <w:r>
        <w:t xml:space="preserve">2: RAN2 will prioritize the discussion for slice specific RACH for IDLE and INACTIVE mode. And CONNECTED mode is down prioritized and can be considered if time allows. </w:t>
      </w:r>
    </w:p>
    <w:p w14:paraId="4D44C3E6" w14:textId="77777777" w:rsidR="00B62241" w:rsidRDefault="00622497">
      <w:pPr>
        <w:pStyle w:val="Agreement"/>
      </w:pPr>
      <w:r>
        <w:t>3: Slice specific RACH (including RACH isolation and RACH prioritization) is only applied for CBRA but not for CFRA.</w:t>
      </w:r>
    </w:p>
    <w:p w14:paraId="621C3B93" w14:textId="77777777" w:rsidR="00B62241" w:rsidRDefault="00622497">
      <w:pPr>
        <w:pStyle w:val="Agreement"/>
      </w:pPr>
      <w:r>
        <w:t>4: To ensure the backward compatibility, it is RAN2’s common understanding that common RACH resource should be configured in initial BWP if the slice specific RACH resource is configured in initial BWP.</w:t>
      </w:r>
    </w:p>
    <w:p w14:paraId="70265B41" w14:textId="77777777" w:rsidR="00B62241" w:rsidRDefault="0062249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A87B930" w14:textId="77777777" w:rsidR="00B62241" w:rsidRDefault="00622497">
      <w:pPr>
        <w:pStyle w:val="Agreement"/>
      </w:pPr>
      <w:r>
        <w:t>5.1: RACH type selection between 2-step slice specific RACH and 4-step slice specific RACH is based on a RSRP threshold.</w:t>
      </w:r>
    </w:p>
    <w:p w14:paraId="13D8218F" w14:textId="77777777" w:rsidR="00B62241" w:rsidRDefault="00622497">
      <w:pPr>
        <w:pStyle w:val="Agreement"/>
      </w:pPr>
      <w:r>
        <w:t>FFS to introduce a slice specific threshold or reuse the legacy threshold.</w:t>
      </w:r>
    </w:p>
    <w:p w14:paraId="658C2A7D" w14:textId="77777777" w:rsidR="00B62241" w:rsidRDefault="00622497">
      <w:pPr>
        <w:pStyle w:val="Agreement"/>
      </w:pPr>
      <w:r>
        <w:t>FFS UE should first select between slice specific RA and common RA or UE should first select RA type between 2-step RA and 4-step RA</w:t>
      </w:r>
    </w:p>
    <w:p w14:paraId="4D46D873" w14:textId="77777777" w:rsidR="00B62241" w:rsidRDefault="00622497">
      <w:pPr>
        <w:pStyle w:val="Agreement"/>
      </w:pPr>
      <w:r>
        <w:t xml:space="preserve">5.2: The table from </w:t>
      </w:r>
      <w:hyperlink r:id="rId27" w:history="1">
        <w:r>
          <w:rPr>
            <w:rStyle w:val="Hyperlink"/>
          </w:rPr>
          <w:t>R2-2104322</w:t>
        </w:r>
      </w:hyperlink>
      <w:r>
        <w:t xml:space="preserve"> can be used for further discussion. </w:t>
      </w:r>
    </w:p>
    <w:p w14:paraId="31EA81DB" w14:textId="77777777" w:rsidR="00B62241" w:rsidRDefault="00622497">
      <w:pPr>
        <w:pStyle w:val="Agreement"/>
      </w:pPr>
      <w:r>
        <w:t xml:space="preserve">Slice specific RACH is only applicable if there is slice information (e.g., slice group or slice related operator defined access category) available for AS layer when access. </w:t>
      </w:r>
      <w:r>
        <w:rPr>
          <w:highlight w:val="yellow"/>
        </w:rPr>
        <w:t>FFS on details of slice group.</w:t>
      </w:r>
    </w:p>
    <w:p w14:paraId="0C846C61" w14:textId="77777777" w:rsidR="00B62241" w:rsidRDefault="00B62241">
      <w:pPr>
        <w:rPr>
          <w:lang w:eastAsia="ja-JP"/>
        </w:rPr>
      </w:pPr>
    </w:p>
    <w:p w14:paraId="4F3E7318" w14:textId="77777777" w:rsidR="00B62241" w:rsidRDefault="00B62241">
      <w:pPr>
        <w:rPr>
          <w:lang w:eastAsia="ja-JP"/>
        </w:rPr>
      </w:pPr>
    </w:p>
    <w:p w14:paraId="29D23FDA" w14:textId="77777777" w:rsidR="00B62241" w:rsidRDefault="00622497">
      <w:pPr>
        <w:pStyle w:val="Heading2"/>
        <w:rPr>
          <w:lang w:eastAsia="ja-JP"/>
        </w:rPr>
      </w:pPr>
      <w:r>
        <w:rPr>
          <w:lang w:eastAsia="ja-JP"/>
        </w:rPr>
        <w:t>A.2</w:t>
      </w:r>
      <w:r>
        <w:rPr>
          <w:lang w:eastAsia="ja-JP"/>
        </w:rPr>
        <w:tab/>
        <w:t>RAN2#114</w:t>
      </w:r>
    </w:p>
    <w:p w14:paraId="01E869C3" w14:textId="77777777" w:rsidR="00B62241" w:rsidRDefault="00622497">
      <w:pPr>
        <w:pStyle w:val="Agreement"/>
      </w:pPr>
      <w:r>
        <w:t>Can consider documenting SMBR enforcement in Stage-2 as conclusion of the slicing WI.</w:t>
      </w:r>
    </w:p>
    <w:p w14:paraId="4C2E0FF7" w14:textId="77777777" w:rsidR="00B62241" w:rsidRDefault="00622497">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1E27646E" w14:textId="77777777" w:rsidR="00B62241" w:rsidRDefault="00622497">
      <w:pPr>
        <w:pStyle w:val="Agreement"/>
      </w:pPr>
      <w:r>
        <w:t>1: Frequency priority mapping for each slice (slice -&gt; frequency(</w:t>
      </w:r>
      <w:proofErr w:type="spellStart"/>
      <w:r>
        <w:t>ies</w:t>
      </w:r>
      <w:proofErr w:type="spellEnd"/>
      <w:r>
        <w:t>) -&gt; absolute priority of each of the frequency) is provided to a UE.</w:t>
      </w:r>
    </w:p>
    <w:p w14:paraId="68449771" w14:textId="77777777" w:rsidR="00B62241" w:rsidRDefault="00622497">
      <w:pPr>
        <w:pStyle w:val="Agreement"/>
        <w:numPr>
          <w:ilvl w:val="0"/>
          <w:numId w:val="0"/>
        </w:numPr>
        <w:ind w:left="1619"/>
      </w:pPr>
      <w:r>
        <w:t xml:space="preserve">Note: </w:t>
      </w:r>
      <w:proofErr w:type="spellStart"/>
      <w:r>
        <w:t>Signaling</w:t>
      </w:r>
      <w:proofErr w:type="spellEnd"/>
      <w:r>
        <w:t xml:space="preserve"> optimizations are not excluded.</w:t>
      </w:r>
    </w:p>
    <w:p w14:paraId="2A72AED5" w14:textId="77777777" w:rsidR="00B62241" w:rsidRDefault="00622497">
      <w:pPr>
        <w:pStyle w:val="Agreement"/>
        <w:numPr>
          <w:ilvl w:val="0"/>
          <w:numId w:val="0"/>
        </w:numPr>
        <w:ind w:left="1619"/>
      </w:pPr>
      <w:r>
        <w:rPr>
          <w:highlight w:val="yellow"/>
        </w:rPr>
        <w:t>Note: "slice may also mean "slice group"</w:t>
      </w:r>
    </w:p>
    <w:p w14:paraId="0CA9E09F" w14:textId="77777777" w:rsidR="00B62241" w:rsidRDefault="00622497">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6C1AF2ED" w14:textId="77777777" w:rsidR="00B62241" w:rsidRDefault="00622497">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60E64CA8" w14:textId="77777777" w:rsidR="00B62241" w:rsidRDefault="00622497">
      <w:pPr>
        <w:pStyle w:val="Agreement"/>
        <w:numPr>
          <w:ilvl w:val="0"/>
          <w:numId w:val="0"/>
        </w:numPr>
        <w:ind w:left="1619"/>
      </w:pPr>
      <w:r>
        <w:t>a)</w:t>
      </w:r>
      <w:r>
        <w:tab/>
        <w:t>Option 4): Slice priority first looping over slice-frequency combination</w:t>
      </w:r>
    </w:p>
    <w:p w14:paraId="7E17ABDC" w14:textId="77777777" w:rsidR="00B62241" w:rsidRDefault="00622497">
      <w:pPr>
        <w:pStyle w:val="Agreement"/>
        <w:numPr>
          <w:ilvl w:val="0"/>
          <w:numId w:val="0"/>
        </w:numPr>
        <w:ind w:left="1619"/>
      </w:pPr>
      <w:r>
        <w:t>b)</w:t>
      </w:r>
      <w:r>
        <w:tab/>
        <w:t>Option 5): Maximize slice support</w:t>
      </w:r>
    </w:p>
    <w:p w14:paraId="6D290729" w14:textId="77777777" w:rsidR="00B62241" w:rsidRDefault="00622497">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A04B3FE" w14:textId="77777777" w:rsidR="00B62241" w:rsidRDefault="00622497">
      <w:pPr>
        <w:pStyle w:val="Agreement"/>
        <w:numPr>
          <w:ilvl w:val="0"/>
          <w:numId w:val="0"/>
        </w:numPr>
        <w:ind w:left="1619"/>
      </w:pPr>
      <w:r>
        <w:t>d)</w:t>
      </w:r>
      <w:r>
        <w:tab/>
        <w:t>Option 7): Perform legacy cell reselection mechanism based on slice specific frequency priority</w:t>
      </w:r>
    </w:p>
    <w:p w14:paraId="0179FA1C" w14:textId="77777777" w:rsidR="00B62241" w:rsidRDefault="00622497">
      <w:pPr>
        <w:pStyle w:val="Agreement"/>
      </w:pPr>
      <w:r>
        <w:t>3: RAN2 consider a scenario in its work for slice specific cell (re)selection where it is possible that (Suitable) cells on the same frequency belonging to different TAs support different Slice(s).</w:t>
      </w:r>
    </w:p>
    <w:p w14:paraId="3F7CA7B0" w14:textId="77777777" w:rsidR="00B62241" w:rsidRDefault="00622497">
      <w:pPr>
        <w:pStyle w:val="Agreement"/>
      </w:pPr>
      <w:r>
        <w:t>4: Working assumption: The Best cell principle according to absolute priority reselection criteria specified in clause 5.2.4.5 of TS38.304 needs to be met also for slice specific cell (re)selection.</w:t>
      </w:r>
    </w:p>
    <w:p w14:paraId="2C39E887" w14:textId="77777777" w:rsidR="00B62241" w:rsidRDefault="00622497">
      <w:pPr>
        <w:pStyle w:val="Agreement"/>
      </w:pPr>
      <w:r>
        <w:t xml:space="preserve">6: In addition to proposal 2, following aspects </w:t>
      </w:r>
      <w:r>
        <w:rPr>
          <w:highlight w:val="yellow"/>
        </w:rPr>
        <w:t>are FFS</w:t>
      </w:r>
      <w:r>
        <w:t>:</w:t>
      </w:r>
    </w:p>
    <w:p w14:paraId="449A3CF6" w14:textId="77777777" w:rsidR="00B62241" w:rsidRDefault="00622497">
      <w:pPr>
        <w:pStyle w:val="Agreement"/>
        <w:numPr>
          <w:ilvl w:val="0"/>
          <w:numId w:val="0"/>
        </w:numPr>
        <w:ind w:left="1619"/>
      </w:pPr>
      <w:r>
        <w:t>a)</w:t>
      </w:r>
      <w:r>
        <w:tab/>
        <w:t>Content of “Slice Info” – to what extent the information needs to be and should be provided to support the Principle in proposal 5</w:t>
      </w:r>
    </w:p>
    <w:p w14:paraId="6C2192DD" w14:textId="77777777" w:rsidR="00B62241" w:rsidRDefault="00622497">
      <w:pPr>
        <w:pStyle w:val="Agreement"/>
        <w:numPr>
          <w:ilvl w:val="0"/>
          <w:numId w:val="0"/>
        </w:numPr>
        <w:ind w:left="1619"/>
      </w:pPr>
      <w:r>
        <w:t>b)</w:t>
      </w:r>
      <w:r>
        <w:tab/>
        <w:t>If used, who provides the “Slice priority” (NAS/ AS, UE/ Network)</w:t>
      </w:r>
    </w:p>
    <w:p w14:paraId="5F0C1EE5" w14:textId="77777777" w:rsidR="00B62241" w:rsidRDefault="00622497">
      <w:pPr>
        <w:pStyle w:val="Agreement"/>
        <w:numPr>
          <w:ilvl w:val="0"/>
          <w:numId w:val="0"/>
        </w:numPr>
        <w:ind w:left="1619"/>
      </w:pPr>
      <w:r>
        <w:t>c)</w:t>
      </w:r>
      <w:r>
        <w:tab/>
        <w:t>Can RAN2 continue to use “intended” slice for initial registration and idle-mode mobility</w:t>
      </w:r>
    </w:p>
    <w:p w14:paraId="6F0A25B5" w14:textId="77777777" w:rsidR="00B62241" w:rsidRDefault="00622497">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73558DE2" w14:textId="77777777" w:rsidR="00B62241" w:rsidRDefault="00622497">
      <w:pPr>
        <w:pStyle w:val="Agreement"/>
      </w:pPr>
      <w:r>
        <w:t xml:space="preserve">4: RAN2 confirm for a slice group, separated RO and/or separate preamble can be configured </w:t>
      </w:r>
      <w:r>
        <w:rPr>
          <w:highlight w:val="yellow"/>
        </w:rPr>
        <w:t>within</w:t>
      </w:r>
      <w:r>
        <w:t xml:space="preserve"> the existing RACH-</w:t>
      </w:r>
      <w:proofErr w:type="spellStart"/>
      <w:r>
        <w:t>ConfigCommon</w:t>
      </w:r>
      <w:proofErr w:type="spellEnd"/>
      <w:r>
        <w:t xml:space="preserve"> and RACH-</w:t>
      </w:r>
      <w:proofErr w:type="spellStart"/>
      <w:r>
        <w:t>ConfigCommonTwoStepRA</w:t>
      </w:r>
      <w:proofErr w:type="spellEnd"/>
    </w:p>
    <w:p w14:paraId="3430FE21" w14:textId="77777777" w:rsidR="00B62241" w:rsidRDefault="00622497">
      <w:pPr>
        <w:pStyle w:val="Agreement"/>
      </w:pPr>
      <w:r>
        <w:t xml:space="preserve">5: Same as NR Rel-15 conclusion, RAN2 conclude that there is no RA-RNTI collision between slice specific RACH and legacy RACH in shared RO </w:t>
      </w:r>
    </w:p>
    <w:p w14:paraId="56920889" w14:textId="77777777" w:rsidR="00B62241" w:rsidRDefault="00622497">
      <w:pPr>
        <w:pStyle w:val="Agreement"/>
      </w:pPr>
      <w:r>
        <w:t xml:space="preserve">6: Same as NR Rel-15 conclusion, RAN2 conclude that the RA-RNTI collision between slice specific RACH and legacy RACH may happen in separate RO. </w:t>
      </w:r>
    </w:p>
    <w:p w14:paraId="3B5E53B9" w14:textId="77777777" w:rsidR="00B62241" w:rsidRDefault="00622497">
      <w:pPr>
        <w:pStyle w:val="Agreement"/>
        <w:rPr>
          <w:highlight w:val="yellow"/>
        </w:rPr>
      </w:pPr>
      <w:r>
        <w:rPr>
          <w:highlight w:val="yellow"/>
        </w:rPr>
        <w:t xml:space="preserve">Working assumption: this can be left to network implementation to resolve it (e.g. network configure RO in different time) </w:t>
      </w:r>
    </w:p>
    <w:p w14:paraId="2CBEC5E3" w14:textId="77777777" w:rsidR="00B62241" w:rsidRDefault="00622497">
      <w:pPr>
        <w:pStyle w:val="Agreement"/>
      </w:pPr>
      <w:r>
        <w:rPr>
          <w:highlight w:val="yellow"/>
        </w:rPr>
        <w:t>FFS how many slice groups we can have and how they are indicated.</w:t>
      </w:r>
    </w:p>
    <w:p w14:paraId="2DBA5B99" w14:textId="77777777" w:rsidR="00B62241" w:rsidRDefault="00B62241">
      <w:pPr>
        <w:pStyle w:val="Doc-text2"/>
      </w:pPr>
    </w:p>
    <w:p w14:paraId="6158D705" w14:textId="77777777" w:rsidR="00B62241" w:rsidRDefault="00622497">
      <w:pPr>
        <w:pStyle w:val="Heading2"/>
        <w:rPr>
          <w:lang w:eastAsia="ja-JP"/>
        </w:rPr>
      </w:pPr>
      <w:r>
        <w:rPr>
          <w:lang w:eastAsia="ja-JP"/>
        </w:rPr>
        <w:t>A.3</w:t>
      </w:r>
      <w:r>
        <w:rPr>
          <w:lang w:eastAsia="ja-JP"/>
        </w:rPr>
        <w:tab/>
        <w:t>RAN2#115</w:t>
      </w:r>
    </w:p>
    <w:p w14:paraId="283DBDE0" w14:textId="77777777" w:rsidR="00B62241" w:rsidRDefault="00622497">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3A9F2CB" w14:textId="77777777" w:rsidR="00B62241" w:rsidRDefault="00B62241">
      <w:pPr>
        <w:pStyle w:val="Doc-text2"/>
        <w:pBdr>
          <w:top w:val="single" w:sz="4" w:space="1" w:color="auto"/>
          <w:left w:val="single" w:sz="4" w:space="4" w:color="auto"/>
          <w:bottom w:val="single" w:sz="4" w:space="1" w:color="auto"/>
          <w:right w:val="single" w:sz="4" w:space="4" w:color="auto"/>
        </w:pBdr>
      </w:pPr>
    </w:p>
    <w:p w14:paraId="09D44D56" w14:textId="77777777" w:rsidR="00B62241" w:rsidRDefault="00622497">
      <w:pPr>
        <w:pStyle w:val="Agreement"/>
        <w:pBdr>
          <w:top w:val="single" w:sz="4" w:space="1" w:color="auto"/>
          <w:left w:val="single" w:sz="4" w:space="4" w:color="auto"/>
          <w:bottom w:val="single" w:sz="4" w:space="1" w:color="auto"/>
          <w:right w:val="single" w:sz="4" w:space="4" w:color="auto"/>
        </w:pBdr>
      </w:pPr>
      <w:bookmarkStart w:id="202" w:name="_Hlk81055003"/>
      <w:r>
        <w:t>RAN2 needs to check with SA2/ CT1 if it is alright for AS to expect to receive slice list as well as slice priority information from NAS for cell (re)selection. Ask about both slices and slice groups.</w:t>
      </w:r>
    </w:p>
    <w:bookmarkEnd w:id="202"/>
    <w:p w14:paraId="30A78BD3" w14:textId="77777777" w:rsidR="00B62241" w:rsidRDefault="00B62241"/>
    <w:p w14:paraId="26ABDE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2A79BA08" w14:textId="77777777" w:rsidR="00B62241" w:rsidRDefault="0062249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1AE27FA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w:t>
      </w:r>
      <w:r>
        <w:rPr>
          <w:highlight w:val="yellow"/>
        </w:rPr>
        <w:t>in AS</w:t>
      </w:r>
      <w:r>
        <w:t>:</w:t>
      </w:r>
    </w:p>
    <w:p w14:paraId="7E47ECBA" w14:textId="77777777" w:rsidR="00B62241" w:rsidRDefault="00B62241">
      <w:pPr>
        <w:pStyle w:val="Doc-text2"/>
        <w:pBdr>
          <w:top w:val="single" w:sz="4" w:space="1" w:color="auto"/>
          <w:left w:val="single" w:sz="4" w:space="1" w:color="auto"/>
          <w:bottom w:val="single" w:sz="4" w:space="1" w:color="auto"/>
          <w:right w:val="single" w:sz="4" w:space="1" w:color="auto"/>
        </w:pBdr>
      </w:pPr>
    </w:p>
    <w:p w14:paraId="28518B37"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Pr>
          <w:highlight w:val="yellow"/>
        </w:rPr>
        <w:t>Step 0: NAS layer at UE provides slice information to AS layer at UE, including slice priorities.</w:t>
      </w:r>
      <w:r>
        <w:t xml:space="preserve"> </w:t>
      </w:r>
    </w:p>
    <w:p w14:paraId="5B56895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1: </w:t>
      </w:r>
      <w:r>
        <w:rPr>
          <w:highlight w:val="yellow"/>
        </w:rPr>
        <w:t>AS sorts</w:t>
      </w:r>
      <w:r>
        <w:t xml:space="preserve"> slices in priority order starting with highest priority slice.</w:t>
      </w:r>
    </w:p>
    <w:p w14:paraId="21DF5F3E"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11558D71"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1A1FD935"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52DC7FB9"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01CC242"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1A5546F4"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548FC48C" w14:textId="77777777" w:rsidR="00B62241" w:rsidRDefault="0062249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2A741AC2" w14:textId="77777777" w:rsidR="00B62241" w:rsidRDefault="00B62241">
      <w:pPr>
        <w:pStyle w:val="Doc-text2"/>
        <w:pBdr>
          <w:top w:val="single" w:sz="4" w:space="1" w:color="auto"/>
          <w:left w:val="single" w:sz="4" w:space="1" w:color="auto"/>
          <w:bottom w:val="single" w:sz="4" w:space="1" w:color="auto"/>
          <w:right w:val="single" w:sz="4" w:space="1" w:color="auto"/>
        </w:pBdr>
        <w:rPr>
          <w:i/>
          <w:iCs/>
        </w:rPr>
      </w:pPr>
    </w:p>
    <w:p w14:paraId="43334D88" w14:textId="77777777" w:rsidR="00B62241" w:rsidRDefault="0062249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22323812" w14:textId="77777777" w:rsidR="00B62241" w:rsidRDefault="00B62241"/>
    <w:p w14:paraId="7B9DBFF6" w14:textId="77777777" w:rsidR="00B62241" w:rsidRDefault="00622497">
      <w:pPr>
        <w:pStyle w:val="Agreement"/>
        <w:numPr>
          <w:ilvl w:val="0"/>
          <w:numId w:val="0"/>
        </w:numPr>
        <w:ind w:left="1619"/>
      </w:pPr>
      <w:r>
        <w:t>Bulk agreements</w:t>
      </w:r>
    </w:p>
    <w:p w14:paraId="6DDA2DC3" w14:textId="77777777" w:rsidR="00B62241" w:rsidRDefault="00622497">
      <w:pPr>
        <w:pStyle w:val="Agreement"/>
      </w:pPr>
      <w:r>
        <w:t>3</w:t>
      </w:r>
      <w:r>
        <w:tab/>
        <w:t>Network based solution is introduced to resolve the issue of prioritization parameter collision with MPS/MCS, i.e., Network indicates whether slice override MPS or MPS override slice.</w:t>
      </w:r>
    </w:p>
    <w:p w14:paraId="661A732B" w14:textId="77777777" w:rsidR="00B62241" w:rsidRDefault="0062249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1FC13707" w14:textId="77777777" w:rsidR="00B62241" w:rsidRDefault="00622497">
      <w:pPr>
        <w:pStyle w:val="Agreement"/>
      </w:pPr>
      <w:r>
        <w:t xml:space="preserve">7 </w:t>
      </w:r>
      <w:r>
        <w:tab/>
        <w:t>Reuse the legacy threshold for the selection between 2-step and 4-step slice initiated RACH</w:t>
      </w:r>
    </w:p>
    <w:p w14:paraId="5268CB6D" w14:textId="77777777" w:rsidR="00B62241" w:rsidRDefault="00B62241">
      <w:pPr>
        <w:rPr>
          <w:lang w:eastAsia="en-GB"/>
        </w:rPr>
      </w:pPr>
    </w:p>
    <w:p w14:paraId="1951042B" w14:textId="77777777" w:rsidR="00B62241" w:rsidRDefault="00622497">
      <w:pPr>
        <w:pStyle w:val="Agreement"/>
        <w:rPr>
          <w:highlight w:val="yellow"/>
        </w:rPr>
      </w:pPr>
      <w:r>
        <w:t xml:space="preserve">A new slice grouping mechanism is introduced for RACH configuration. </w:t>
      </w:r>
      <w:r>
        <w:rPr>
          <w:highlight w:val="yellow"/>
        </w:rPr>
        <w:t>One slice belongs to one and only one slice group. Slice groups are assumed to be only updated when UE does Registration Update.</w:t>
      </w:r>
    </w:p>
    <w:p w14:paraId="5419AADB" w14:textId="77777777" w:rsidR="00B62241" w:rsidRDefault="00622497">
      <w:pPr>
        <w:pStyle w:val="Agreement"/>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77BC671A" w14:textId="77777777" w:rsidR="00B62241" w:rsidRDefault="00B62241">
      <w:pPr>
        <w:rPr>
          <w:lang w:eastAsia="en-GB"/>
        </w:rPr>
      </w:pPr>
    </w:p>
    <w:p w14:paraId="11CC3E98" w14:textId="77777777" w:rsidR="00B62241" w:rsidRDefault="00622497">
      <w:pPr>
        <w:pStyle w:val="Agreement"/>
      </w:pPr>
      <w:r>
        <w:t>4</w:t>
      </w:r>
      <w:r>
        <w:tab/>
        <w:t xml:space="preserve">If no network indication is sent in case of slice prioritization parameter collision with MPS/MCS, it will be left to UE implementation. </w:t>
      </w:r>
    </w:p>
    <w:p w14:paraId="638A014B" w14:textId="77777777" w:rsidR="00B62241" w:rsidRDefault="0062249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0607D4D" w14:textId="77777777" w:rsidR="00B62241" w:rsidRDefault="00B62241">
      <w:pPr>
        <w:rPr>
          <w:lang w:eastAsia="en-GB"/>
        </w:rPr>
      </w:pPr>
    </w:p>
    <w:p w14:paraId="50B3D1C2"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For RACH type selection, UE first selects between slice-specific and common RACH, then selects between 2-step and 4-step.</w:t>
      </w:r>
    </w:p>
    <w:p w14:paraId="1D82D0B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E8D38F8"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4ACF690B"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11FDBADE" w14:textId="77777777" w:rsidR="00B62241" w:rsidRDefault="00622497">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4DF69164" w14:textId="77777777" w:rsidR="00B62241" w:rsidRDefault="00622497">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073492C2" w14:textId="77777777" w:rsidR="00B62241" w:rsidRDefault="00B62241">
      <w:pPr>
        <w:pStyle w:val="Doc-text2"/>
        <w:rPr>
          <w:i/>
          <w:iCs/>
        </w:rPr>
      </w:pPr>
    </w:p>
    <w:p w14:paraId="06EEBF66" w14:textId="77777777" w:rsidR="00B62241" w:rsidRDefault="00622497">
      <w:pPr>
        <w:pStyle w:val="Agreement"/>
      </w:pPr>
      <w:r>
        <w:t>6, 9, 10 will be aligned to the common RACH partitioning discussion decisions</w:t>
      </w:r>
    </w:p>
    <w:p w14:paraId="103151E6" w14:textId="77777777" w:rsidR="00B62241" w:rsidRDefault="00B62241">
      <w:pPr>
        <w:rPr>
          <w:lang w:eastAsia="en-GB"/>
        </w:rPr>
      </w:pPr>
    </w:p>
    <w:p w14:paraId="4F1F8D9D" w14:textId="77777777" w:rsidR="00B62241" w:rsidRDefault="00622497">
      <w:pPr>
        <w:pStyle w:val="Heading2"/>
        <w:rPr>
          <w:lang w:eastAsia="ja-JP"/>
        </w:rPr>
      </w:pPr>
      <w:r>
        <w:rPr>
          <w:lang w:eastAsia="ja-JP"/>
        </w:rPr>
        <w:t>A.3</w:t>
      </w:r>
      <w:r>
        <w:rPr>
          <w:lang w:eastAsia="ja-JP"/>
        </w:rPr>
        <w:tab/>
        <w:t>RAN2#116</w:t>
      </w:r>
    </w:p>
    <w:p w14:paraId="0888AE8F" w14:textId="77777777" w:rsidR="00B62241" w:rsidRDefault="00622497">
      <w:pPr>
        <w:pStyle w:val="Agreement"/>
      </w:pPr>
      <w:r>
        <w:t xml:space="preserve">1: A serving cell </w:t>
      </w:r>
      <w:r>
        <w:rPr>
          <w:highlight w:val="yellow"/>
        </w:rPr>
        <w:t>can</w:t>
      </w:r>
      <w:r>
        <w:t xml:space="preserve"> provide slice support of neighbour cells.</w:t>
      </w:r>
    </w:p>
    <w:p w14:paraId="7E9D5459" w14:textId="77777777" w:rsidR="00B62241" w:rsidRDefault="00622497">
      <w:pPr>
        <w:pStyle w:val="Agreement"/>
      </w:pPr>
      <w:r>
        <w:t>Best cell principle for intra-frequency cell reselection should be maintained i.e. UE camps on the strongest cell according to existing cell reselection rules.</w:t>
      </w:r>
    </w:p>
    <w:p w14:paraId="74B9E792" w14:textId="77777777" w:rsidR="00B62241" w:rsidRDefault="00622497">
      <w:pPr>
        <w:pStyle w:val="Agreement"/>
      </w:pPr>
      <w:r>
        <w:t>Network broadcasts slice info for the purpose of inter-frequency reselection. This will also need slicing priority for the serving frequency. FFS in which SIB.</w:t>
      </w:r>
    </w:p>
    <w:p w14:paraId="1AF5B504" w14:textId="77777777" w:rsidR="00B62241" w:rsidRDefault="00B62241">
      <w:pPr>
        <w:pStyle w:val="Agreement"/>
        <w:numPr>
          <w:ilvl w:val="0"/>
          <w:numId w:val="0"/>
        </w:numPr>
        <w:ind w:left="1619" w:hanging="360"/>
      </w:pPr>
    </w:p>
    <w:p w14:paraId="5F2E205C" w14:textId="77777777" w:rsidR="00B62241" w:rsidRDefault="00622497">
      <w:pPr>
        <w:pStyle w:val="Agreement"/>
      </w:pPr>
      <w:r>
        <w:t>1: A network slice can be associated to none or only one slice group.</w:t>
      </w:r>
    </w:p>
    <w:p w14:paraId="079C5553" w14:textId="77777777" w:rsidR="00B62241" w:rsidRDefault="00622497">
      <w:pPr>
        <w:pStyle w:val="Agreement"/>
      </w:pPr>
      <w:r>
        <w:t xml:space="preserve">3: Working assumption: The granularities of the slice groups for cell reselection are per TA. </w:t>
      </w:r>
      <w:r>
        <w:rPr>
          <w:highlight w:val="yellow"/>
        </w:rPr>
        <w:t>FFS on the details (e.g. how to resolve TA boundaries)</w:t>
      </w:r>
      <w:r>
        <w:t>.</w:t>
      </w:r>
    </w:p>
    <w:p w14:paraId="1381F3D9" w14:textId="77777777" w:rsidR="00B62241" w:rsidRDefault="00622497">
      <w:pPr>
        <w:pStyle w:val="Agreement"/>
      </w:pPr>
      <w:r>
        <w:t>4:  It is up to SA2/CT1 whether to consider the slice registration status. From RAN2 perspective, both registered slices and not yet registered slices can be considered for the slice priority.</w:t>
      </w:r>
    </w:p>
    <w:p w14:paraId="7B748320" w14:textId="77777777" w:rsidR="00B62241" w:rsidRDefault="00B62241">
      <w:pPr>
        <w:rPr>
          <w:lang w:eastAsia="en-GB"/>
        </w:rPr>
      </w:pPr>
    </w:p>
    <w:p w14:paraId="3FD764C7" w14:textId="77777777" w:rsidR="00B62241" w:rsidRDefault="0062249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4541ED66" w14:textId="77777777" w:rsidR="00B62241" w:rsidRDefault="00622497">
      <w:pPr>
        <w:pStyle w:val="Agreement"/>
      </w:pPr>
      <w:r>
        <w:t>2</w:t>
      </w:r>
      <w:r>
        <w:tab/>
        <w:t xml:space="preserve">The solution for how the </w:t>
      </w:r>
      <w:proofErr w:type="spellStart"/>
      <w:r>
        <w:t>nw</w:t>
      </w:r>
      <w:proofErr w:type="spellEnd"/>
      <w:r>
        <w:t xml:space="preserve"> operator configures the following (CN and/or RAN OAM):</w:t>
      </w:r>
    </w:p>
    <w:p w14:paraId="0D3D4A5C" w14:textId="77777777" w:rsidR="00B62241" w:rsidRDefault="00622497">
      <w:pPr>
        <w:pStyle w:val="Agreement"/>
        <w:numPr>
          <w:ilvl w:val="0"/>
          <w:numId w:val="0"/>
        </w:numPr>
        <w:ind w:left="1619"/>
      </w:pPr>
      <w:r>
        <w:t xml:space="preserve">- mapping of slices to slice groups, sent from CN to UE in NAS signalling </w:t>
      </w:r>
    </w:p>
    <w:p w14:paraId="035A58E8" w14:textId="77777777" w:rsidR="00B62241" w:rsidRDefault="00622497">
      <w:pPr>
        <w:pStyle w:val="Agreement"/>
        <w:numPr>
          <w:ilvl w:val="0"/>
          <w:numId w:val="0"/>
        </w:numPr>
        <w:ind w:left="1619"/>
      </w:pPr>
      <w:r>
        <w:t>- broadcast of slice group and its slice specific RACH configuration in SIB.</w:t>
      </w:r>
    </w:p>
    <w:p w14:paraId="3C117993" w14:textId="77777777" w:rsidR="00B62241" w:rsidRDefault="00622497">
      <w:pPr>
        <w:pStyle w:val="Agreement"/>
        <w:numPr>
          <w:ilvl w:val="0"/>
          <w:numId w:val="0"/>
        </w:numPr>
        <w:ind w:left="1619"/>
      </w:pPr>
      <w:r>
        <w:t>Potential NGAP impact is left for SA2/RAN3 to discuss.</w:t>
      </w:r>
    </w:p>
    <w:p w14:paraId="0571C636" w14:textId="77777777" w:rsidR="00B62241" w:rsidRDefault="00B62241">
      <w:pPr>
        <w:rPr>
          <w:lang w:eastAsia="en-GB"/>
        </w:rPr>
      </w:pPr>
    </w:p>
    <w:p w14:paraId="78CDB5DE" w14:textId="77777777" w:rsidR="00B62241" w:rsidRDefault="00622497">
      <w:pPr>
        <w:pStyle w:val="Agreement"/>
      </w:pPr>
      <w:r>
        <w:t xml:space="preserve">RAN2 will use the following assumptions on slice groups and slice-specific RACH configuration in the work on Stage 3 details: </w:t>
      </w:r>
    </w:p>
    <w:p w14:paraId="06C704F5" w14:textId="77777777" w:rsidR="00B62241" w:rsidRDefault="0062249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1C15CF7F" w14:textId="77777777" w:rsidR="00B62241" w:rsidRDefault="0062249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BC60039" w14:textId="77777777" w:rsidR="00B62241" w:rsidRDefault="00622497">
      <w:pPr>
        <w:pStyle w:val="Agreement"/>
      </w:pPr>
      <w:r>
        <w:t>3.</w:t>
      </w:r>
      <w:r>
        <w:tab/>
        <w:t>In a cell, there may be multiple slice-specific RACH configurations.</w:t>
      </w:r>
    </w:p>
    <w:p w14:paraId="46035051" w14:textId="77777777" w:rsidR="00B62241" w:rsidRDefault="00622497">
      <w:pPr>
        <w:pStyle w:val="Agreement"/>
      </w:pPr>
      <w:r>
        <w:t>4.</w:t>
      </w:r>
      <w:r>
        <w:tab/>
        <w:t>One or more of the slice groups are linked to a slice-specific RACH configuration.</w:t>
      </w:r>
    </w:p>
    <w:p w14:paraId="082D0374" w14:textId="77777777" w:rsidR="00B62241" w:rsidRDefault="00622497">
      <w:pPr>
        <w:pStyle w:val="Agreement"/>
      </w:pPr>
      <w:r>
        <w:t>5.</w:t>
      </w:r>
      <w:r>
        <w:tab/>
        <w:t>There may be slice groups that are not linked to a slice-specific RACH configuration (they use the common RACH configuration).</w:t>
      </w:r>
    </w:p>
    <w:p w14:paraId="41EA2C51" w14:textId="77777777" w:rsidR="00B62241" w:rsidRDefault="00B62241">
      <w:pPr>
        <w:pStyle w:val="Doc-text2"/>
      </w:pPr>
    </w:p>
    <w:p w14:paraId="4FB2FB96" w14:textId="77777777" w:rsidR="00B62241" w:rsidRDefault="00622497">
      <w:pPr>
        <w:pStyle w:val="Agreement"/>
      </w:pPr>
      <w:r>
        <w:t>6.</w:t>
      </w:r>
      <w:r>
        <w:tab/>
        <w:t>All slices of a slice group use the slice-specific RACH configuration of the slice group.</w:t>
      </w:r>
    </w:p>
    <w:p w14:paraId="206A935E" w14:textId="77777777" w:rsidR="00B62241" w:rsidRDefault="00B62241">
      <w:pPr>
        <w:pStyle w:val="Doc-text2"/>
        <w:rPr>
          <w:i/>
          <w:iCs/>
        </w:rPr>
      </w:pPr>
    </w:p>
    <w:p w14:paraId="33A449E0" w14:textId="79C98C81" w:rsidR="00B62241" w:rsidRDefault="00622497">
      <w:pPr>
        <w:pStyle w:val="Heading2"/>
        <w:rPr>
          <w:lang w:eastAsia="ja-JP"/>
        </w:rPr>
      </w:pPr>
      <w:r>
        <w:rPr>
          <w:lang w:eastAsia="ja-JP"/>
        </w:rPr>
        <w:t>A.</w:t>
      </w:r>
      <w:r w:rsidR="005F4F5F">
        <w:rPr>
          <w:lang w:eastAsia="ja-JP"/>
        </w:rPr>
        <w:t>4</w:t>
      </w:r>
      <w:r>
        <w:rPr>
          <w:lang w:eastAsia="ja-JP"/>
        </w:rPr>
        <w:tab/>
        <w:t>RAN2#116bis</w:t>
      </w:r>
    </w:p>
    <w:p w14:paraId="40B2F037" w14:textId="77777777" w:rsidR="00B62241" w:rsidRDefault="00622497">
      <w:pPr>
        <w:pStyle w:val="Agreement"/>
      </w:pPr>
      <w:r>
        <w:t>Working assumption: We go with proposal A without formula, e.g. as proposed by Samsung or Apple. Exact details to be worked out for the next meeting.</w:t>
      </w:r>
    </w:p>
    <w:p w14:paraId="2BB63FA7" w14:textId="77777777" w:rsidR="00B62241" w:rsidRDefault="00622497">
      <w:pPr>
        <w:pStyle w:val="Doc-text2"/>
        <w:rPr>
          <w:i/>
          <w:iCs/>
        </w:rPr>
      </w:pPr>
      <w:r>
        <w:rPr>
          <w:i/>
          <w:iCs/>
        </w:rPr>
        <w:t>A.</w:t>
      </w:r>
      <w:r>
        <w:rPr>
          <w:i/>
          <w:iCs/>
        </w:rPr>
        <w:tab/>
        <w:t xml:space="preserve">Solution 4, all NAS-prioritised slices with frequency priorities as well as legacy frequency priorities are </w:t>
      </w:r>
      <w:proofErr w:type="spellStart"/>
      <w:r>
        <w:rPr>
          <w:i/>
          <w:iCs/>
        </w:rPr>
        <w:t>consisdered</w:t>
      </w:r>
      <w:proofErr w:type="spellEnd"/>
      <w:r>
        <w:rPr>
          <w:i/>
          <w:iCs/>
        </w:rPr>
        <w:t>, without iteration</w:t>
      </w:r>
    </w:p>
    <w:p w14:paraId="09B4C310" w14:textId="77777777" w:rsidR="00B62241" w:rsidRDefault="00B62241">
      <w:pPr>
        <w:rPr>
          <w:lang w:eastAsia="en-GB"/>
        </w:rPr>
      </w:pPr>
    </w:p>
    <w:p w14:paraId="76ABE4AC" w14:textId="77777777" w:rsidR="00B62241" w:rsidRDefault="00622497">
      <w:pPr>
        <w:pStyle w:val="Agreement"/>
      </w:pPr>
      <w:r>
        <w:t>No change to previous agreement that there can be different slice groups for RACH and reselection. Align with SA2 (if they tell us differently).</w:t>
      </w:r>
    </w:p>
    <w:p w14:paraId="3B708C9A" w14:textId="77777777" w:rsidR="00B62241" w:rsidRDefault="00622497">
      <w:pPr>
        <w:pStyle w:val="Agreement"/>
      </w:pPr>
      <w:r>
        <w:t>2.1: Among multiple TAs in the same RA, RAN2’s understanding is that the configuration on slice grouping should be homogeneous.</w:t>
      </w:r>
    </w:p>
    <w:p w14:paraId="67CEBBFF" w14:textId="77777777" w:rsidR="00B62241" w:rsidRDefault="00622497">
      <w:pPr>
        <w:pStyle w:val="Agreement"/>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010F0D7E" w14:textId="77777777" w:rsidR="00B62241" w:rsidRDefault="00622497">
      <w:pPr>
        <w:pStyle w:val="Agreement"/>
        <w:numPr>
          <w:ilvl w:val="0"/>
          <w:numId w:val="0"/>
        </w:numPr>
        <w:ind w:left="1619"/>
      </w:pPr>
      <w:r>
        <w:t xml:space="preserve">FFS </w:t>
      </w:r>
      <w:r>
        <w:rPr>
          <w:highlight w:val="yellow"/>
        </w:rPr>
        <w:t>if</w:t>
      </w:r>
      <w:r>
        <w:t xml:space="preserve"> the slice group is mapped by the mapping relationship in current RA or not.</w:t>
      </w:r>
    </w:p>
    <w:p w14:paraId="398544CF" w14:textId="77777777" w:rsidR="00B62241" w:rsidRDefault="00622497">
      <w:pPr>
        <w:pStyle w:val="Agreement"/>
        <w:numPr>
          <w:ilvl w:val="0"/>
          <w:numId w:val="0"/>
        </w:numPr>
        <w:ind w:left="1619"/>
      </w:pPr>
      <w:r>
        <w:t>FFS PCI list and/or TAC per slice group are provided.</w:t>
      </w:r>
    </w:p>
    <w:p w14:paraId="48AD8F38" w14:textId="77777777" w:rsidR="00B62241" w:rsidRDefault="00622497">
      <w:pPr>
        <w:pStyle w:val="Agreement"/>
        <w:numPr>
          <w:ilvl w:val="0"/>
          <w:numId w:val="0"/>
        </w:numPr>
        <w:ind w:left="1619"/>
      </w:pPr>
      <w:r>
        <w:t xml:space="preserve">FFS what is the UE behaviour if </w:t>
      </w:r>
      <w:proofErr w:type="spellStart"/>
      <w:r>
        <w:t>gNB</w:t>
      </w:r>
      <w:proofErr w:type="spellEnd"/>
      <w:r>
        <w:t xml:space="preserve"> doesn’t provide supported slice group info on the best ranked cell.</w:t>
      </w:r>
    </w:p>
    <w:p w14:paraId="455C2A5D" w14:textId="4ECF178C" w:rsidR="00B62241" w:rsidRDefault="00B62241"/>
    <w:p w14:paraId="6B15E555" w14:textId="2F327A92" w:rsidR="005F4F5F" w:rsidRDefault="005F4F5F" w:rsidP="005F4F5F">
      <w:pPr>
        <w:pStyle w:val="Heading2"/>
        <w:rPr>
          <w:lang w:eastAsia="ja-JP"/>
        </w:rPr>
      </w:pPr>
      <w:r>
        <w:rPr>
          <w:lang w:eastAsia="ja-JP"/>
        </w:rPr>
        <w:t>A.5</w:t>
      </w:r>
      <w:r>
        <w:rPr>
          <w:lang w:eastAsia="ja-JP"/>
        </w:rPr>
        <w:tab/>
        <w:t>RAN2#117</w:t>
      </w:r>
    </w:p>
    <w:p w14:paraId="05EF6E27" w14:textId="77777777" w:rsidR="00C433C9" w:rsidRDefault="00C433C9" w:rsidP="00C433C9">
      <w:pPr>
        <w:pStyle w:val="Agreement"/>
        <w:tabs>
          <w:tab w:val="num" w:pos="1619"/>
        </w:tabs>
      </w:pPr>
      <w:r w:rsidRPr="002D77AA">
        <w:t>1: RAN2 confirm the working assumption on option A without formula.</w:t>
      </w:r>
    </w:p>
    <w:p w14:paraId="4D618BFC" w14:textId="77777777" w:rsidR="00C433C9" w:rsidRPr="002D77AA" w:rsidRDefault="00C433C9" w:rsidP="00C433C9">
      <w:pPr>
        <w:pStyle w:val="Doc-text2"/>
      </w:pPr>
    </w:p>
    <w:p w14:paraId="324416C4" w14:textId="77777777" w:rsidR="00C433C9" w:rsidRPr="002D77AA" w:rsidRDefault="00C433C9" w:rsidP="00C433C9">
      <w:pPr>
        <w:pStyle w:val="Agreement"/>
        <w:tabs>
          <w:tab w:val="num" w:pos="1619"/>
        </w:tabs>
      </w:pPr>
      <w:r w:rsidRPr="002D77AA">
        <w:t>2: The UE should determine the frequency priority order according to the following rules:</w:t>
      </w:r>
    </w:p>
    <w:p w14:paraId="792A3D55" w14:textId="77777777" w:rsidR="00C433C9" w:rsidRPr="002D77AA" w:rsidRDefault="00C433C9" w:rsidP="00C433C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647FE7CD" w14:textId="77777777" w:rsidR="00C433C9" w:rsidRPr="002D77AA" w:rsidRDefault="00C433C9" w:rsidP="00C433C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w:t>
      </w:r>
      <w:proofErr w:type="spellStart"/>
      <w:r w:rsidRPr="002D77AA">
        <w:t>RRCRelease</w:t>
      </w:r>
      <w:proofErr w:type="spellEnd"/>
      <w:r w:rsidRPr="002D77AA">
        <w:t xml:space="preserve"> (if configured); </w:t>
      </w:r>
    </w:p>
    <w:p w14:paraId="19ECA27B" w14:textId="77777777" w:rsidR="00C433C9" w:rsidRPr="002D77AA" w:rsidRDefault="00C433C9" w:rsidP="00C433C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2621F797" w14:textId="77777777" w:rsidR="00C433C9" w:rsidRPr="002D77AA" w:rsidRDefault="00C433C9" w:rsidP="00C433C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0242A76" w14:textId="77777777" w:rsidR="00C433C9" w:rsidRDefault="00C433C9" w:rsidP="00C433C9">
      <w:pPr>
        <w:pStyle w:val="Agreement"/>
        <w:numPr>
          <w:ilvl w:val="0"/>
          <w:numId w:val="0"/>
        </w:numPr>
        <w:ind w:left="1619"/>
      </w:pPr>
      <w:r w:rsidRPr="002D77AA">
        <w:t>e)</w:t>
      </w:r>
      <w:r w:rsidRPr="002D77AA">
        <w:tab/>
        <w:t xml:space="preserve">For the frequencies that do not support any slice/slice group, the UE should follow the legacy cell reselection priority received in SIB, FFS when only legacy priority received in </w:t>
      </w:r>
      <w:proofErr w:type="spellStart"/>
      <w:r w:rsidRPr="002D77AA">
        <w:t>RRCRelease</w:t>
      </w:r>
      <w:proofErr w:type="spellEnd"/>
      <w:r w:rsidRPr="002D77AA">
        <w:t>;</w:t>
      </w:r>
    </w:p>
    <w:p w14:paraId="3D39FF05" w14:textId="77777777" w:rsidR="005F4F5F" w:rsidRDefault="005F4F5F" w:rsidP="005F4F5F"/>
    <w:p w14:paraId="2EA7EEDC" w14:textId="77777777" w:rsidR="00C433C9" w:rsidRDefault="00C433C9" w:rsidP="00C433C9">
      <w:pPr>
        <w:pStyle w:val="Agreement"/>
        <w:tabs>
          <w:tab w:val="num" w:pos="1619"/>
        </w:tabs>
      </w:pPr>
      <w:r w:rsidRPr="002D77AA">
        <w:t xml:space="preserve">5: RAN2 confirm that if the UE is configured with slice specific frequency priority via </w:t>
      </w:r>
      <w:proofErr w:type="spellStart"/>
      <w:r w:rsidRPr="002D77AA">
        <w:t>RRCRelease</w:t>
      </w:r>
      <w:proofErr w:type="spellEnd"/>
      <w:r w:rsidRPr="002D77AA">
        <w:t xml:space="preserv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79C73A56" w14:textId="31569520" w:rsidR="005F4F5F" w:rsidRDefault="005F4F5F"/>
    <w:p w14:paraId="1097AE5D" w14:textId="77777777" w:rsidR="00C433C9" w:rsidRDefault="00C433C9" w:rsidP="00C433C9">
      <w:pPr>
        <w:pStyle w:val="Agreement"/>
        <w:tabs>
          <w:tab w:val="num" w:pos="1619"/>
        </w:tabs>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608EB3F" w14:textId="77777777" w:rsidR="00C433C9" w:rsidRPr="002D77AA" w:rsidRDefault="00C433C9" w:rsidP="00C433C9">
      <w:pPr>
        <w:pStyle w:val="EmailDiscussion2"/>
        <w:rPr>
          <w:i/>
          <w:iCs/>
        </w:rPr>
      </w:pPr>
    </w:p>
    <w:p w14:paraId="3F3591F9" w14:textId="77777777" w:rsidR="00C433C9" w:rsidRPr="002D77AA" w:rsidRDefault="00C433C9" w:rsidP="00C433C9">
      <w:pPr>
        <w:pStyle w:val="Agreement"/>
        <w:tabs>
          <w:tab w:val="num" w:pos="1619"/>
        </w:tabs>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52DDF3E" w14:textId="77777777" w:rsidR="00C433C9" w:rsidRPr="002D77AA" w:rsidRDefault="00C433C9" w:rsidP="00C433C9">
      <w:pPr>
        <w:pStyle w:val="Agreement"/>
        <w:tabs>
          <w:tab w:val="num" w:pos="1619"/>
        </w:tabs>
      </w:pPr>
      <w:r w:rsidRPr="002D77AA">
        <w:t>8: The slice specific cell reselection information provided by the network in SIB is slice group specific.</w:t>
      </w:r>
    </w:p>
    <w:p w14:paraId="4BDA0293" w14:textId="77777777" w:rsidR="00C433C9" w:rsidRPr="002D77AA" w:rsidRDefault="00C433C9" w:rsidP="00C433C9">
      <w:pPr>
        <w:pStyle w:val="Agreement"/>
        <w:tabs>
          <w:tab w:val="num" w:pos="1619"/>
        </w:tabs>
      </w:pPr>
      <w:r w:rsidRPr="002D77AA">
        <w:t xml:space="preserve">10: Reuse the legacy T320 timer for slice specific frequency priority in </w:t>
      </w:r>
      <w:proofErr w:type="spellStart"/>
      <w:r w:rsidRPr="002D77AA">
        <w:t>RRCRelease</w:t>
      </w:r>
      <w:proofErr w:type="spellEnd"/>
      <w:r w:rsidRPr="002D77AA">
        <w:t>.</w:t>
      </w:r>
    </w:p>
    <w:p w14:paraId="05A18BF6" w14:textId="77777777" w:rsidR="00C433C9" w:rsidRDefault="00C433C9" w:rsidP="00C433C9">
      <w:pPr>
        <w:pStyle w:val="Agreement"/>
        <w:tabs>
          <w:tab w:val="num" w:pos="1619"/>
        </w:tabs>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proofErr w:type="spellStart"/>
      <w:r w:rsidRPr="003C4634">
        <w:rPr>
          <w:highlight w:val="yellow"/>
        </w:rPr>
        <w:t>RRCRelease</w:t>
      </w:r>
      <w:proofErr w:type="spellEnd"/>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1A3BF92" w14:textId="61F920CC" w:rsidR="00C433C9" w:rsidRDefault="00C433C9"/>
    <w:p w14:paraId="3A79D4DC" w14:textId="77777777" w:rsidR="00C433C9" w:rsidRPr="002D77AA" w:rsidRDefault="00C433C9" w:rsidP="00C433C9">
      <w:pPr>
        <w:pStyle w:val="Agreement"/>
        <w:tabs>
          <w:tab w:val="num" w:pos="1619"/>
        </w:tabs>
      </w:pPr>
      <w:r w:rsidRPr="002D77AA">
        <w:t xml:space="preserve">9: The slice group specific cell reselection information can be provided by the network in </w:t>
      </w:r>
      <w:proofErr w:type="spellStart"/>
      <w:r w:rsidRPr="002D77AA">
        <w:t>RRCRelease</w:t>
      </w:r>
      <w:proofErr w:type="spellEnd"/>
      <w:r>
        <w:t>.</w:t>
      </w:r>
    </w:p>
    <w:p w14:paraId="016D51AA" w14:textId="77777777" w:rsidR="00C433C9" w:rsidRPr="00403FA3" w:rsidRDefault="00C433C9" w:rsidP="00C433C9">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2D6C2D5E" w14:textId="2A154146" w:rsidR="00C433C9" w:rsidRDefault="00C433C9"/>
    <w:p w14:paraId="0C75D0E8" w14:textId="77777777" w:rsidR="00C433C9" w:rsidRDefault="00C433C9"/>
    <w:sectPr w:rsidR="00C433C9">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AN2#117" w:date="2022-03-02T10:55:00Z" w:initials="N">
    <w:p w14:paraId="2FC42699" w14:textId="03B0A242" w:rsidR="005F4F5F" w:rsidRDefault="005F4F5F">
      <w:pPr>
        <w:pStyle w:val="CommentText"/>
      </w:pPr>
      <w:r>
        <w:rPr>
          <w:rStyle w:val="CommentReference"/>
        </w:rPr>
        <w:annotationRef/>
      </w:r>
      <w:r>
        <w:t>To be removed before submission</w:t>
      </w:r>
    </w:p>
  </w:comment>
  <w:comment w:id="21" w:author="RAN2#117" w:date="2022-03-04T08:13:00Z" w:initials="N">
    <w:p w14:paraId="0F45D7F8" w14:textId="6B302909" w:rsidR="00CF2E53" w:rsidRDefault="00CF2E53">
      <w:pPr>
        <w:pStyle w:val="CommentText"/>
      </w:pPr>
      <w:r>
        <w:t xml:space="preserve">Capability CR number </w:t>
      </w:r>
      <w:r>
        <w:rPr>
          <w:rStyle w:val="CommentReference"/>
        </w:rPr>
        <w:annotationRef/>
      </w:r>
    </w:p>
  </w:comment>
  <w:comment w:id="22" w:author="RAN2#117" w:date="2022-03-04T08:13:00Z" w:initials="N">
    <w:p w14:paraId="5D3C09BD" w14:textId="56368CB6" w:rsidR="00CF2E53" w:rsidRDefault="00CF2E53">
      <w:pPr>
        <w:pStyle w:val="CommentText"/>
      </w:pPr>
      <w:r>
        <w:rPr>
          <w:rStyle w:val="CommentReference"/>
        </w:rPr>
        <w:annotationRef/>
      </w:r>
      <w:r>
        <w:t xml:space="preserve">Capability CR number </w:t>
      </w:r>
      <w:r>
        <w:rPr>
          <w:rStyle w:val="CommentReference"/>
        </w:rPr>
        <w:annotationRef/>
      </w:r>
    </w:p>
  </w:comment>
  <w:comment w:id="72" w:author="Rapporteur" w:date="2022-02-14T10:57:00Z" w:initials="N">
    <w:p w14:paraId="3A2F456B" w14:textId="4CA27169" w:rsidR="00AE01D7" w:rsidRDefault="00AE01D7">
      <w:pPr>
        <w:pStyle w:val="CommentText"/>
      </w:pPr>
      <w:r>
        <w:rPr>
          <w:rStyle w:val="CommentReference"/>
        </w:rPr>
        <w:annotationRef/>
      </w:r>
      <w:r>
        <w:t>Editorial proposal form rapporteur</w:t>
      </w:r>
    </w:p>
  </w:comment>
  <w:comment w:id="77" w:author="Rapporteur" w:date="2022-02-14T10:54:00Z" w:initials="N">
    <w:p w14:paraId="28733DF9" w14:textId="1ABD2E0D" w:rsidR="00F9655F" w:rsidRDefault="00F9655F">
      <w:pPr>
        <w:pStyle w:val="CommentText"/>
      </w:pPr>
      <w:r>
        <w:rPr>
          <w:rStyle w:val="CommentReference"/>
        </w:rPr>
        <w:annotationRef/>
      </w:r>
      <w:r w:rsidR="00F62810">
        <w:t>Editorial proposal from rapporteur: sentence is moved to end of the paragraph</w:t>
      </w:r>
    </w:p>
  </w:comment>
  <w:comment w:id="87" w:author="Rapporteur" w:date="2022-02-14T10:56:00Z" w:initials="N">
    <w:p w14:paraId="6D718989" w14:textId="3D27C7F8" w:rsidR="00AE01D7" w:rsidRDefault="00AE01D7">
      <w:pPr>
        <w:pStyle w:val="CommentText"/>
      </w:pPr>
      <w:r>
        <w:rPr>
          <w:rStyle w:val="CommentReference"/>
        </w:rPr>
        <w:annotationRef/>
      </w:r>
      <w:r>
        <w:t>Editorial proposal form rapporteur</w:t>
      </w:r>
    </w:p>
  </w:comment>
  <w:comment w:id="115" w:author="Rapporteur" w:date="2022-02-14T10:51:00Z" w:initials="N">
    <w:p w14:paraId="0269A717" w14:textId="17814297" w:rsidR="00934324" w:rsidRDefault="00934324">
      <w:pPr>
        <w:pStyle w:val="CommentText"/>
      </w:pPr>
      <w:r>
        <w:rPr>
          <w:rStyle w:val="CommentReference"/>
        </w:rPr>
        <w:annotationRef/>
      </w:r>
      <w:r>
        <w:t xml:space="preserve">Correction </w:t>
      </w:r>
      <w:r w:rsidR="002E2849">
        <w:t xml:space="preserve">proposal </w:t>
      </w:r>
      <w:r>
        <w:t xml:space="preserve">from </w:t>
      </w:r>
      <w:r w:rsidR="00F62810">
        <w:t>r</w:t>
      </w:r>
      <w:r>
        <w:t>apporteur</w:t>
      </w:r>
    </w:p>
  </w:comment>
  <w:comment w:id="130" w:author="Rapporteur" w:date="2022-02-14T10:55:00Z" w:initials="N">
    <w:p w14:paraId="5D6C7764" w14:textId="72508692" w:rsidR="00107324" w:rsidRDefault="00107324">
      <w:pPr>
        <w:pStyle w:val="CommentText"/>
      </w:pPr>
      <w:r>
        <w:rPr>
          <w:rStyle w:val="CommentReference"/>
        </w:rPr>
        <w:annotationRef/>
      </w:r>
      <w:r>
        <w:t>Editorial proposal form rapporteur</w:t>
      </w:r>
    </w:p>
  </w:comment>
  <w:comment w:id="141" w:author="RAN2#117" w:date="2022-03-04T08:06:00Z" w:initials="N">
    <w:p w14:paraId="22DE892E" w14:textId="1F5C834A" w:rsidR="00D31347" w:rsidRDefault="00D31347">
      <w:pPr>
        <w:pStyle w:val="CommentText"/>
      </w:pPr>
      <w:r>
        <w:rPr>
          <w:rStyle w:val="CommentReference"/>
        </w:rPr>
        <w:annotationRef/>
      </w:r>
      <w:r>
        <w:t>Clarification on the meaning of slice specific reselection information.</w:t>
      </w:r>
    </w:p>
  </w:comment>
  <w:comment w:id="152" w:author="RAN2#117" w:date="2022-03-04T08:07:00Z" w:initials="N">
    <w:p w14:paraId="48300CF6" w14:textId="7A94FA87" w:rsidR="00D31347" w:rsidRDefault="00D31347">
      <w:pPr>
        <w:pStyle w:val="CommentText"/>
      </w:pPr>
      <w:r>
        <w:rPr>
          <w:rStyle w:val="CommentReference"/>
        </w:rPr>
        <w:annotationRef/>
      </w:r>
      <w:r>
        <w:t>Editorial proposal from rapporteur</w:t>
      </w:r>
    </w:p>
  </w:comment>
  <w:comment w:id="156" w:author="RAN2#117" w:date="2022-03-04T08:01:00Z" w:initials="N">
    <w:p w14:paraId="5ACD11D1" w14:textId="7A3CA726" w:rsidR="00B27D94" w:rsidRDefault="00B27D94">
      <w:pPr>
        <w:pStyle w:val="CommentText"/>
      </w:pPr>
      <w:r>
        <w:rPr>
          <w:rStyle w:val="CommentReference"/>
        </w:rPr>
        <w:annotationRef/>
      </w:r>
      <w:proofErr w:type="spellStart"/>
      <w:r>
        <w:t>Clarificiation</w:t>
      </w:r>
      <w:proofErr w:type="spellEnd"/>
      <w:r>
        <w:t xml:space="preserve"> that frequency priority is optional per slice group per frequency</w:t>
      </w:r>
    </w:p>
  </w:comment>
  <w:comment w:id="163" w:author="RAN2#117" w:date="2022-03-04T07:59:00Z" w:initials="N">
    <w:p w14:paraId="700682A6" w14:textId="7C124E65" w:rsidR="00B27D94" w:rsidRDefault="00B27D94" w:rsidP="00B27D94">
      <w:pPr>
        <w:pStyle w:val="CommentText"/>
      </w:pPr>
      <w:r>
        <w:rPr>
          <w:rStyle w:val="CommentReference"/>
        </w:rPr>
        <w:annotationRef/>
      </w:r>
      <w:r>
        <w:t>Addition due to</w:t>
      </w:r>
    </w:p>
    <w:p w14:paraId="44CF12DD" w14:textId="77777777" w:rsidR="00B27D94" w:rsidRPr="00403FA3" w:rsidRDefault="00B27D94" w:rsidP="00B27D94">
      <w:pPr>
        <w:pStyle w:val="Agreement"/>
        <w:tabs>
          <w:tab w:val="num" w:pos="1619"/>
        </w:tabs>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7138C2A" w14:textId="77777777" w:rsidR="00B27D94" w:rsidRDefault="00B27D94" w:rsidP="00B27D94">
      <w:pPr>
        <w:pStyle w:val="CommentText"/>
      </w:pPr>
    </w:p>
    <w:p w14:paraId="13C1C496" w14:textId="23F505F8" w:rsidR="00B27D94" w:rsidRDefault="00B27D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C42699" w15:done="0"/>
  <w15:commentEx w15:paraId="0F45D7F8" w15:done="0"/>
  <w15:commentEx w15:paraId="5D3C09BD" w15:done="0"/>
  <w15:commentEx w15:paraId="3A2F456B" w15:done="0"/>
  <w15:commentEx w15:paraId="28733DF9" w15:done="0"/>
  <w15:commentEx w15:paraId="6D718989" w15:done="0"/>
  <w15:commentEx w15:paraId="0269A717" w15:done="0"/>
  <w15:commentEx w15:paraId="5D6C7764" w15:done="0"/>
  <w15:commentEx w15:paraId="22DE892E" w15:done="0"/>
  <w15:commentEx w15:paraId="48300CF6" w15:done="0"/>
  <w15:commentEx w15:paraId="5ACD11D1" w15:done="0"/>
  <w15:commentEx w15:paraId="13C1C4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CBAF" w16cex:dateUtc="2022-03-02T09:55:00Z"/>
  <w16cex:commentExtensible w16cex:durableId="25CC48AB" w16cex:dateUtc="2022-03-04T07:13:00Z"/>
  <w16cex:commentExtensible w16cex:durableId="25CC48C1" w16cex:dateUtc="2022-03-04T07:13:00Z"/>
  <w16cex:commentExtensible w16cex:durableId="25B4B3FC" w16cex:dateUtc="2022-02-14T09:57:00Z"/>
  <w16cex:commentExtensible w16cex:durableId="25B4B358" w16cex:dateUtc="2022-02-14T09:54:00Z"/>
  <w16cex:commentExtensible w16cex:durableId="25B4B3EC" w16cex:dateUtc="2022-02-14T09:56:00Z"/>
  <w16cex:commentExtensible w16cex:durableId="25B4B29D" w16cex:dateUtc="2022-02-14T09:51:00Z"/>
  <w16cex:commentExtensible w16cex:durableId="25B4B3B2" w16cex:dateUtc="2022-02-14T09:55:00Z"/>
  <w16cex:commentExtensible w16cex:durableId="25CC4702" w16cex:dateUtc="2022-03-04T07:06:00Z"/>
  <w16cex:commentExtensible w16cex:durableId="25CC473A" w16cex:dateUtc="2022-03-04T07:07:00Z"/>
  <w16cex:commentExtensible w16cex:durableId="25CC45DF" w16cex:dateUtc="2022-03-04T07:01:00Z"/>
  <w16cex:commentExtensible w16cex:durableId="25CC456E" w16cex:dateUtc="2022-03-04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C42699" w16cid:durableId="25C9CBAF"/>
  <w16cid:commentId w16cid:paraId="0F45D7F8" w16cid:durableId="25CC48AB"/>
  <w16cid:commentId w16cid:paraId="5D3C09BD" w16cid:durableId="25CC48C1"/>
  <w16cid:commentId w16cid:paraId="3A2F456B" w16cid:durableId="25B4B3FC"/>
  <w16cid:commentId w16cid:paraId="28733DF9" w16cid:durableId="25B4B358"/>
  <w16cid:commentId w16cid:paraId="6D718989" w16cid:durableId="25B4B3EC"/>
  <w16cid:commentId w16cid:paraId="0269A717" w16cid:durableId="25B4B29D"/>
  <w16cid:commentId w16cid:paraId="5D6C7764" w16cid:durableId="25B4B3B2"/>
  <w16cid:commentId w16cid:paraId="22DE892E" w16cid:durableId="25CC4702"/>
  <w16cid:commentId w16cid:paraId="48300CF6" w16cid:durableId="25CC473A"/>
  <w16cid:commentId w16cid:paraId="5ACD11D1" w16cid:durableId="25CC45DF"/>
  <w16cid:commentId w16cid:paraId="13C1C496" w16cid:durableId="25CC4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33997" w14:textId="77777777" w:rsidR="008C0CC4" w:rsidRDefault="008C0CC4">
      <w:pPr>
        <w:spacing w:after="0"/>
      </w:pPr>
      <w:r>
        <w:separator/>
      </w:r>
    </w:p>
  </w:endnote>
  <w:endnote w:type="continuationSeparator" w:id="0">
    <w:p w14:paraId="76E86D1F" w14:textId="77777777" w:rsidR="008C0CC4" w:rsidRDefault="008C0CC4">
      <w:pPr>
        <w:spacing w:after="0"/>
      </w:pPr>
      <w:r>
        <w:continuationSeparator/>
      </w:r>
    </w:p>
  </w:endnote>
  <w:endnote w:type="continuationNotice" w:id="1">
    <w:p w14:paraId="5677F2ED" w14:textId="77777777" w:rsidR="008C0CC4" w:rsidRDefault="008C0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752D" w14:textId="77777777" w:rsidR="008C0CC4" w:rsidRDefault="008C0CC4">
      <w:pPr>
        <w:spacing w:after="0"/>
      </w:pPr>
      <w:r>
        <w:separator/>
      </w:r>
    </w:p>
  </w:footnote>
  <w:footnote w:type="continuationSeparator" w:id="0">
    <w:p w14:paraId="60E49CE0" w14:textId="77777777" w:rsidR="008C0CC4" w:rsidRDefault="008C0CC4">
      <w:pPr>
        <w:spacing w:after="0"/>
      </w:pPr>
      <w:r>
        <w:continuationSeparator/>
      </w:r>
    </w:p>
  </w:footnote>
  <w:footnote w:type="continuationNotice" w:id="1">
    <w:p w14:paraId="2207B668" w14:textId="77777777" w:rsidR="008C0CC4" w:rsidRDefault="008C0C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7">
    <w15:presenceInfo w15:providerId="None" w15:userId="RAN2#117"/>
  </w15:person>
  <w15:person w15:author="Rapporteur">
    <w15:presenceInfo w15:providerId="None" w15:userId="Rapporteur"/>
  </w15:person>
  <w15:person w15:author="Editor-RAN2#115">
    <w15:presenceInfo w15:providerId="None" w15:userId="Editor-RAN2#115"/>
  </w15:person>
  <w15:person w15:author="RAN2#116">
    <w15:presenceInfo w15:providerId="None" w15:userId="RAN2#116"/>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B1F57"/>
    <w:rsid w:val="002B398D"/>
    <w:rsid w:val="002B4C3C"/>
    <w:rsid w:val="002B5741"/>
    <w:rsid w:val="002C630F"/>
    <w:rsid w:val="002C67AD"/>
    <w:rsid w:val="002D46E1"/>
    <w:rsid w:val="002E2849"/>
    <w:rsid w:val="00305409"/>
    <w:rsid w:val="00310586"/>
    <w:rsid w:val="00324A06"/>
    <w:rsid w:val="00326437"/>
    <w:rsid w:val="00330A90"/>
    <w:rsid w:val="00335657"/>
    <w:rsid w:val="0033705C"/>
    <w:rsid w:val="00350D1F"/>
    <w:rsid w:val="003520D8"/>
    <w:rsid w:val="003609EF"/>
    <w:rsid w:val="0036231A"/>
    <w:rsid w:val="00364958"/>
    <w:rsid w:val="00374DD4"/>
    <w:rsid w:val="0038356A"/>
    <w:rsid w:val="003875B6"/>
    <w:rsid w:val="00396B64"/>
    <w:rsid w:val="003974B0"/>
    <w:rsid w:val="003C1D9C"/>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76B30"/>
    <w:rsid w:val="00481B0E"/>
    <w:rsid w:val="004939BF"/>
    <w:rsid w:val="004A1800"/>
    <w:rsid w:val="004B1D36"/>
    <w:rsid w:val="004B278F"/>
    <w:rsid w:val="004B578B"/>
    <w:rsid w:val="004B75B7"/>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95985"/>
    <w:rsid w:val="00C97129"/>
    <w:rsid w:val="00C974B2"/>
    <w:rsid w:val="00CA5695"/>
    <w:rsid w:val="00CA5CE2"/>
    <w:rsid w:val="00CB0C86"/>
    <w:rsid w:val="00CC5026"/>
    <w:rsid w:val="00CC68D0"/>
    <w:rsid w:val="00CD15CA"/>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5A8F"/>
    <w:rsid w:val="00E77CEC"/>
    <w:rsid w:val="00E83954"/>
    <w:rsid w:val="00EA0214"/>
    <w:rsid w:val="00EB09B7"/>
    <w:rsid w:val="00ED02C1"/>
    <w:rsid w:val="00EE7D7C"/>
    <w:rsid w:val="00EF12DD"/>
    <w:rsid w:val="00EF59F9"/>
    <w:rsid w:val="00F25D98"/>
    <w:rsid w:val="00F26377"/>
    <w:rsid w:val="00F26749"/>
    <w:rsid w:val="00F300FB"/>
    <w:rsid w:val="00F4146B"/>
    <w:rsid w:val="00F62810"/>
    <w:rsid w:val="00F74F98"/>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yperlink" Target="https://www.3gpp.org/ftp/tsg_ran/WG2_RL2/TSGR2_113bis-e/Docs/R2-2104322.zip" TargetMode="Externa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3.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7.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1</Pages>
  <Words>4602</Words>
  <Characters>26237</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48</cp:revision>
  <cp:lastPrinted>1899-12-31T23:00:00Z</cp:lastPrinted>
  <dcterms:created xsi:type="dcterms:W3CDTF">2022-01-28T06:52:00Z</dcterms:created>
  <dcterms:modified xsi:type="dcterms:W3CDTF">2022-03-04T07:14:00Z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