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D9F0" w14:textId="77777777" w:rsidR="002A5D1C" w:rsidRPr="002A5D1C" w:rsidRDefault="002A5D1C" w:rsidP="002A5D1C">
      <w:pPr>
        <w:pStyle w:val="Header"/>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Header"/>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Header"/>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801ACA" w:rsidRPr="00801ACA">
        <w:rPr>
          <w:rFonts w:ascii="Arial" w:hAnsi="Arial" w:cs="Arial"/>
          <w:b/>
          <w:bCs/>
          <w:sz w:val="22"/>
          <w:szCs w:val="22"/>
        </w:rPr>
        <w:t>NR_Slice</w:t>
      </w:r>
      <w:proofErr w:type="spellEnd"/>
      <w:r w:rsidR="00801ACA" w:rsidRPr="00801ACA">
        <w:rPr>
          <w:rFonts w:ascii="Arial" w:hAnsi="Arial" w:cs="Arial"/>
          <w:b/>
          <w:bCs/>
          <w:sz w:val="22"/>
          <w:szCs w:val="22"/>
        </w:rPr>
        <w:t>-Core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69326885" w:rsidR="00B97703" w:rsidRPr="004E3939" w:rsidRDefault="00B97703">
      <w:pPr>
        <w:spacing w:after="60"/>
        <w:ind w:left="1985" w:hanging="1985"/>
        <w:rPr>
          <w:rFonts w:ascii="Arial" w:hAnsi="Arial" w:cs="Arial"/>
          <w:b/>
          <w:bCs/>
          <w:sz w:val="22"/>
          <w:szCs w:val="22"/>
        </w:rPr>
      </w:pPr>
      <w:commentRangeStart w:id="6"/>
      <w:commentRangeStart w:id="7"/>
      <w:commentRangeStart w:id="8"/>
      <w:commentRangeStart w:id="9"/>
      <w:commentRangeStart w:id="10"/>
      <w:r w:rsidRPr="004E3939">
        <w:rPr>
          <w:rFonts w:ascii="Arial" w:hAnsi="Arial" w:cs="Arial"/>
          <w:b/>
          <w:sz w:val="22"/>
          <w:szCs w:val="22"/>
        </w:rPr>
        <w:t>To:</w:t>
      </w:r>
      <w:commentRangeEnd w:id="6"/>
      <w:r w:rsidR="00D43FD8">
        <w:rPr>
          <w:rStyle w:val="CommentReference"/>
          <w:rFonts w:ascii="Arial" w:hAnsi="Arial"/>
        </w:rPr>
        <w:commentReference w:id="6"/>
      </w:r>
      <w:commentRangeEnd w:id="7"/>
      <w:r w:rsidR="005055DE">
        <w:rPr>
          <w:rStyle w:val="CommentReference"/>
          <w:rFonts w:ascii="Arial" w:hAnsi="Arial"/>
        </w:rPr>
        <w:commentReference w:id="7"/>
      </w:r>
      <w:commentRangeEnd w:id="8"/>
      <w:r w:rsidR="00115775">
        <w:rPr>
          <w:rStyle w:val="CommentReference"/>
          <w:rFonts w:ascii="Arial" w:hAnsi="Arial"/>
        </w:rPr>
        <w:commentReference w:id="8"/>
      </w:r>
      <w:commentRangeEnd w:id="9"/>
      <w:r w:rsidR="00782D28">
        <w:rPr>
          <w:rStyle w:val="CommentReference"/>
          <w:rFonts w:ascii="Arial" w:hAnsi="Arial"/>
        </w:rPr>
        <w:commentReference w:id="9"/>
      </w:r>
      <w:commentRangeEnd w:id="10"/>
      <w:r w:rsidR="005B4932">
        <w:rPr>
          <w:rStyle w:val="CommentReference"/>
          <w:rFonts w:ascii="Arial" w:hAnsi="Arial"/>
        </w:rPr>
        <w:commentReference w:id="10"/>
      </w:r>
      <w:r w:rsidRPr="004E3939">
        <w:rPr>
          <w:rFonts w:ascii="Arial" w:hAnsi="Arial" w:cs="Arial"/>
          <w:b/>
          <w:bCs/>
          <w:sz w:val="22"/>
          <w:szCs w:val="22"/>
        </w:rPr>
        <w:tab/>
      </w:r>
      <w:r w:rsidR="00EE31D8" w:rsidRPr="00EE31D8">
        <w:rPr>
          <w:rFonts w:ascii="Arial" w:hAnsi="Arial" w:cs="Arial"/>
          <w:b/>
          <w:bCs/>
          <w:sz w:val="22"/>
          <w:szCs w:val="22"/>
        </w:rPr>
        <w:t>SA2, CT1, RAN3, SA, RAN</w:t>
      </w:r>
      <w:ins w:id="11" w:author="OPPO_117" w:date="2022-03-07T18:48:00Z">
        <w:r w:rsidR="00782D28">
          <w:rPr>
            <w:rFonts w:ascii="Arial" w:hAnsi="Arial" w:cs="Arial"/>
            <w:b/>
            <w:bCs/>
            <w:sz w:val="22"/>
            <w:szCs w:val="22"/>
          </w:rPr>
          <w:t>, CT</w:t>
        </w:r>
      </w:ins>
    </w:p>
    <w:p w14:paraId="05F473F3" w14:textId="77777777"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p>
    <w:bookmarkEnd w:id="12"/>
    <w:bookmarkEnd w:id="13"/>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4" w:history="1">
        <w:r w:rsidRPr="00383545">
          <w:rPr>
            <w:rStyle w:val="Hyperlink"/>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Heading1"/>
      </w:pPr>
      <w:r>
        <w:t>1</w:t>
      </w:r>
      <w:r w:rsidR="002F1940">
        <w:tab/>
      </w:r>
      <w:r>
        <w:t>Overall description</w:t>
      </w:r>
    </w:p>
    <w:p w14:paraId="29279187" w14:textId="77777777" w:rsidR="00743F57" w:rsidRPr="00BA681D" w:rsidRDefault="00743F57" w:rsidP="00743F57">
      <w:pPr>
        <w:spacing w:afterLines="50" w:after="120" w:line="420" w:lineRule="exact"/>
        <w:rPr>
          <w:rFonts w:ascii="Arial" w:hAnsi="Arial" w:cs="Arial"/>
          <w:color w:val="000000"/>
          <w:lang w:eastAsia="zh-CN"/>
        </w:rPr>
      </w:pPr>
      <w:bookmarkStart w:id="14" w:name="OLE_LINK16"/>
      <w:bookmarkStart w:id="15" w:name="OLE_LINK17"/>
      <w:r w:rsidRPr="00BA681D">
        <w:rPr>
          <w:rFonts w:ascii="Arial" w:hAnsi="Arial" w:cs="Arial"/>
          <w:lang w:eastAsia="zh-CN"/>
        </w:rPr>
        <w:t>RAN2 would like to thank SA2 for their reply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14:paraId="6E06B584" w14:textId="00EE2CED"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w:t>
      </w:r>
      <w:ins w:id="16" w:author="Nokia(GWO)1" w:date="2022-03-04T12:43:00Z">
        <w:r w:rsidR="003F6726">
          <w:rPr>
            <w:rFonts w:ascii="Arial" w:hAnsi="Arial" w:cs="Arial"/>
            <w:lang w:eastAsia="zh-CN"/>
          </w:rPr>
          <w:t>LS</w:t>
        </w:r>
      </w:ins>
      <w:ins w:id="17" w:author="MediaTek" w:date="2022-03-04T18:57:00Z">
        <w:del w:id="18" w:author="Nokia(GWO)1" w:date="2022-03-04T12:45:00Z">
          <w:r w:rsidR="00E90B37" w:rsidDel="003F6726">
            <w:rPr>
              <w:rFonts w:ascii="Arial" w:hAnsi="Arial" w:cs="Arial"/>
              <w:lang w:eastAsia="zh-CN"/>
            </w:rPr>
            <w:delText>discussions</w:delText>
          </w:r>
        </w:del>
      </w:ins>
      <w:del w:id="19" w:author="MediaTek" w:date="2022-03-04T18:57:00Z">
        <w:r w:rsidRPr="00BA681D" w:rsidDel="00E90B37">
          <w:rPr>
            <w:rFonts w:ascii="PMingLiU" w:eastAsia="PMingLiU" w:hAnsi="PMingLiU" w:cs="Arial" w:hint="eastAsia"/>
            <w:lang w:eastAsia="zh-TW"/>
          </w:rPr>
          <w:delText>progress</w:delText>
        </w:r>
        <w:r w:rsidRPr="00BA681D" w:rsidDel="00E90B37">
          <w:rPr>
            <w:rFonts w:ascii="Arial" w:hAnsi="Arial" w:cs="Arial"/>
            <w:lang w:eastAsia="zh-CN"/>
          </w:rPr>
          <w:delText xml:space="preserve"> and achieved the below RAN2 assumption to complete the RAN Slicing WI. </w:delText>
        </w:r>
        <w:r w:rsidR="00F22607" w:rsidDel="00E90B37">
          <w:rPr>
            <w:rFonts w:ascii="Arial" w:hAnsi="Arial" w:cs="Arial"/>
            <w:lang w:eastAsia="zh-CN"/>
          </w:rPr>
          <w:delText>M</w:delText>
        </w:r>
        <w:r w:rsidR="00F22607" w:rsidRPr="00F22607" w:rsidDel="00E90B37">
          <w:rPr>
            <w:rFonts w:ascii="Arial" w:hAnsi="Arial" w:cs="Arial"/>
            <w:lang w:eastAsia="zh-CN"/>
          </w:rPr>
          <w:delText>eanwhile</w:delText>
        </w:r>
        <w:r w:rsidR="00F22607" w:rsidDel="00E90B37">
          <w:rPr>
            <w:rFonts w:ascii="Arial" w:hAnsi="Arial" w:cs="Arial"/>
            <w:lang w:eastAsia="zh-CN"/>
          </w:rPr>
          <w:delText xml:space="preserve">, </w:delText>
        </w:r>
        <w:r w:rsidR="00BA681D" w:rsidDel="00E90B37">
          <w:rPr>
            <w:rFonts w:ascii="Arial" w:hAnsi="Arial" w:cs="Arial"/>
            <w:lang w:eastAsia="zh-CN"/>
          </w:rPr>
          <w:delText xml:space="preserve">RAN2 concluded </w:delText>
        </w:r>
        <w:r w:rsidR="00C01592" w:rsidDel="00E90B37">
          <w:rPr>
            <w:rFonts w:ascii="Arial" w:hAnsi="Arial" w:cs="Arial"/>
            <w:lang w:eastAsia="zh-CN"/>
          </w:rPr>
          <w:delText xml:space="preserve">that </w:delText>
        </w:r>
        <w:r w:rsidR="009A6BB6" w:rsidRPr="00BA681D" w:rsidDel="00E90B37">
          <w:rPr>
            <w:rFonts w:ascii="Arial" w:hAnsi="Arial" w:cs="Arial"/>
            <w:lang w:eastAsia="zh-CN"/>
          </w:rPr>
          <w:delText xml:space="preserve">RAN Slicing WI is completed </w:delText>
        </w:r>
        <w:commentRangeStart w:id="20"/>
        <w:commentRangeStart w:id="21"/>
        <w:r w:rsidR="009A6BB6" w:rsidRPr="00BA681D" w:rsidDel="00E90B37">
          <w:rPr>
            <w:rFonts w:ascii="Arial" w:hAnsi="Arial" w:cs="Arial"/>
          </w:rPr>
          <w:delText>if the issues related to other WGs (RAN3, SA2, CT1) can be completed</w:delText>
        </w:r>
        <w:commentRangeEnd w:id="20"/>
        <w:r w:rsidR="00616D8C" w:rsidDel="00E90B37">
          <w:rPr>
            <w:rStyle w:val="CommentReference"/>
            <w:rFonts w:ascii="Arial" w:hAnsi="Arial"/>
          </w:rPr>
          <w:commentReference w:id="20"/>
        </w:r>
      </w:del>
      <w:commentRangeEnd w:id="21"/>
      <w:r w:rsidR="005A04D2">
        <w:rPr>
          <w:rStyle w:val="CommentReference"/>
          <w:rFonts w:ascii="Arial" w:hAnsi="Arial"/>
        </w:rPr>
        <w:commentReference w:id="21"/>
      </w:r>
      <w:del w:id="22" w:author="MediaTek" w:date="2022-03-04T18:57:00Z">
        <w:r w:rsidR="009A6BB6" w:rsidRPr="00BA681D" w:rsidDel="00E90B37">
          <w:rPr>
            <w:rFonts w:ascii="Arial" w:hAnsi="Arial" w:cs="Arial"/>
          </w:rPr>
          <w:delText xml:space="preserve">. Thus, </w:delText>
        </w:r>
        <w:commentRangeStart w:id="23"/>
        <w:commentRangeStart w:id="24"/>
        <w:commentRangeStart w:id="25"/>
        <w:commentRangeStart w:id="26"/>
        <w:r w:rsidRPr="00BA681D" w:rsidDel="00E90B37">
          <w:rPr>
            <w:rFonts w:ascii="Arial" w:hAnsi="Arial" w:cs="Arial"/>
            <w:lang w:eastAsia="zh-CN"/>
          </w:rPr>
          <w:delText>RAN2 expects SA2 to indicate if this RAN2 assumption does not work before RAN#96</w:delText>
        </w:r>
      </w:del>
      <w:r w:rsidRPr="00BA681D">
        <w:rPr>
          <w:rFonts w:ascii="Arial" w:hAnsi="Arial" w:cs="Arial"/>
          <w:lang w:eastAsia="zh-CN"/>
        </w:rPr>
        <w:t>.</w:t>
      </w:r>
      <w:commentRangeEnd w:id="23"/>
      <w:r w:rsidR="00616D8C">
        <w:rPr>
          <w:rStyle w:val="CommentReference"/>
          <w:rFonts w:ascii="Arial" w:hAnsi="Arial"/>
        </w:rPr>
        <w:commentReference w:id="23"/>
      </w:r>
      <w:commentRangeEnd w:id="24"/>
      <w:r w:rsidR="00EA2026">
        <w:rPr>
          <w:rStyle w:val="CommentReference"/>
          <w:rFonts w:ascii="Arial" w:hAnsi="Arial"/>
        </w:rPr>
        <w:commentReference w:id="24"/>
      </w:r>
      <w:commentRangeEnd w:id="25"/>
      <w:r w:rsidR="00862D6A">
        <w:rPr>
          <w:rStyle w:val="CommentReference"/>
          <w:rFonts w:ascii="Arial" w:hAnsi="Arial"/>
        </w:rPr>
        <w:commentReference w:id="25"/>
      </w:r>
      <w:commentRangeEnd w:id="26"/>
      <w:r w:rsidR="00CA2C43">
        <w:rPr>
          <w:rStyle w:val="CommentReference"/>
          <w:rFonts w:ascii="Arial" w:hAnsi="Arial"/>
        </w:rPr>
        <w:commentReference w:id="26"/>
      </w:r>
    </w:p>
    <w:bookmarkEnd w:id="14"/>
    <w:bookmarkEnd w:id="15"/>
    <w:p w14:paraId="126E821E" w14:textId="03BDE3EE" w:rsidR="00743F57" w:rsidRPr="00BA681D" w:rsidRDefault="00743F57" w:rsidP="00743F57">
      <w:pPr>
        <w:spacing w:afterLines="50" w:after="120" w:line="420" w:lineRule="exact"/>
        <w:rPr>
          <w:rFonts w:ascii="Arial" w:hAnsi="Arial" w:cs="Arial"/>
          <w:lang w:eastAsia="zh-CN"/>
        </w:rPr>
      </w:pPr>
      <w:commentRangeStart w:id="27"/>
      <w:commentRangeStart w:id="28"/>
      <w:r w:rsidRPr="00BA681D">
        <w:rPr>
          <w:rFonts w:ascii="Arial" w:hAnsi="Arial" w:cs="Arial"/>
          <w:lang w:eastAsia="zh-CN"/>
        </w:rPr>
        <w:t>RAN2 assumes (based on majority views in RAN2) that the mapping of slice to the slice groups for cell reselection are per TA.</w:t>
      </w:r>
      <w:ins w:id="29" w:author="MediaTek" w:date="2022-03-04T19:01:00Z">
        <w:r w:rsidR="00E90B37">
          <w:rPr>
            <w:rFonts w:ascii="Arial" w:hAnsi="Arial" w:cs="Arial"/>
            <w:lang w:eastAsia="zh-CN"/>
          </w:rPr>
          <w:t xml:space="preserve"> </w:t>
        </w:r>
        <w:r w:rsidR="00E90B37" w:rsidRPr="00EF3521">
          <w:rPr>
            <w:rFonts w:ascii="Arial" w:hAnsi="Arial" w:cs="Arial"/>
            <w:strike/>
            <w:lang w:eastAsia="zh-CN"/>
            <w:rPrChange w:id="30" w:author="OPPO_117" w:date="2022-03-07T18:49:00Z">
              <w:rPr>
                <w:rFonts w:ascii="Arial" w:hAnsi="Arial" w:cs="Arial"/>
                <w:lang w:eastAsia="zh-CN"/>
              </w:rPr>
            </w:rPrChange>
          </w:rPr>
          <w:t>RAN2 understands the slice group granularity is an SA2 decision</w:t>
        </w:r>
        <w:del w:id="31" w:author="Qualcomm - Peng Cheng" w:date="2022-03-06T15:55:00Z">
          <w:r w:rsidR="00E90B37" w:rsidDel="00392D7E">
            <w:rPr>
              <w:rFonts w:ascii="Arial" w:hAnsi="Arial" w:cs="Arial"/>
              <w:lang w:eastAsia="zh-CN"/>
            </w:rPr>
            <w:delText>.</w:delText>
          </w:r>
        </w:del>
      </w:ins>
      <w:commentRangeEnd w:id="27"/>
      <w:del w:id="32" w:author="Qualcomm - Peng Cheng" w:date="2022-03-06T15:55:00Z">
        <w:r w:rsidR="00EA2026" w:rsidDel="00392D7E">
          <w:rPr>
            <w:rStyle w:val="CommentReference"/>
            <w:rFonts w:ascii="Arial" w:hAnsi="Arial"/>
          </w:rPr>
          <w:commentReference w:id="27"/>
        </w:r>
      </w:del>
      <w:commentRangeEnd w:id="28"/>
      <w:r w:rsidR="002A7C5C">
        <w:rPr>
          <w:rStyle w:val="CommentReference"/>
          <w:rFonts w:ascii="Arial" w:hAnsi="Arial"/>
        </w:rPr>
        <w:commentReference w:id="28"/>
      </w:r>
      <w:ins w:id="33" w:author="Qualcomm - Peng Cheng" w:date="2022-03-06T15:55:00Z">
        <w:r w:rsidR="00392D7E">
          <w:rPr>
            <w:rFonts w:ascii="Arial" w:hAnsi="Arial" w:cs="Arial"/>
            <w:lang w:eastAsia="zh-CN"/>
          </w:rPr>
          <w:t xml:space="preserve">, </w:t>
        </w:r>
      </w:ins>
      <w:ins w:id="34" w:author="Qualcomm - Peng Cheng" w:date="2022-03-06T16:13:00Z">
        <w:r w:rsidR="00793C87" w:rsidRPr="00EF3521">
          <w:rPr>
            <w:rFonts w:ascii="Arial" w:hAnsi="Arial" w:cs="Arial"/>
            <w:highlight w:val="yellow"/>
            <w:lang w:eastAsia="zh-CN"/>
            <w:rPrChange w:id="35" w:author="OPPO_117" w:date="2022-03-07T18:50:00Z">
              <w:rPr>
                <w:rFonts w:ascii="Arial" w:hAnsi="Arial" w:cs="Arial"/>
                <w:lang w:eastAsia="zh-CN"/>
              </w:rPr>
            </w:rPrChange>
          </w:rPr>
          <w:t xml:space="preserve">However, </w:t>
        </w:r>
        <w:r w:rsidR="00485C77" w:rsidRPr="00EF3521">
          <w:rPr>
            <w:rFonts w:ascii="Arial" w:hAnsi="Arial" w:cs="Arial"/>
            <w:highlight w:val="yellow"/>
            <w:lang w:eastAsia="zh-CN"/>
            <w:rPrChange w:id="36" w:author="OPPO_117" w:date="2022-03-07T18:50:00Z">
              <w:rPr>
                <w:rFonts w:ascii="Arial" w:hAnsi="Arial" w:cs="Arial"/>
                <w:lang w:eastAsia="zh-CN"/>
              </w:rPr>
            </w:rPrChange>
          </w:rPr>
          <w:t>RAN2 understands</w:t>
        </w:r>
      </w:ins>
      <w:ins w:id="37" w:author="Qualcomm - Peng Cheng" w:date="2022-03-06T15:55:00Z">
        <w:r w:rsidR="00392D7E" w:rsidRPr="00EF3521">
          <w:rPr>
            <w:rFonts w:ascii="Arial" w:hAnsi="Arial" w:cs="Arial"/>
            <w:highlight w:val="yellow"/>
            <w:lang w:eastAsia="zh-CN"/>
            <w:rPrChange w:id="38" w:author="OPPO_117" w:date="2022-03-07T18:50:00Z">
              <w:rPr>
                <w:rFonts w:ascii="Arial" w:hAnsi="Arial" w:cs="Arial"/>
                <w:lang w:eastAsia="zh-CN"/>
              </w:rPr>
            </w:rPrChange>
          </w:rPr>
          <w:t xml:space="preserve"> </w:t>
        </w:r>
      </w:ins>
      <w:ins w:id="39" w:author="Qualcomm - Peng Cheng" w:date="2022-03-06T16:15:00Z">
        <w:r w:rsidR="005F2432" w:rsidRPr="00EF3521">
          <w:rPr>
            <w:rFonts w:ascii="Arial" w:hAnsi="Arial" w:cs="Arial"/>
            <w:highlight w:val="yellow"/>
            <w:lang w:eastAsia="zh-CN"/>
            <w:rPrChange w:id="40" w:author="OPPO_117" w:date="2022-03-07T18:50:00Z">
              <w:rPr>
                <w:rFonts w:ascii="Arial" w:hAnsi="Arial" w:cs="Arial"/>
                <w:lang w:eastAsia="zh-CN"/>
              </w:rPr>
            </w:rPrChange>
          </w:rPr>
          <w:t>whether</w:t>
        </w:r>
      </w:ins>
      <w:ins w:id="41" w:author="Qualcomm - Peng Cheng" w:date="2022-03-06T15:55:00Z">
        <w:r w:rsidR="00392D7E" w:rsidRPr="00EF3521">
          <w:rPr>
            <w:rFonts w:ascii="Arial" w:hAnsi="Arial" w:cs="Arial"/>
            <w:highlight w:val="yellow"/>
            <w:lang w:eastAsia="zh-CN"/>
            <w:rPrChange w:id="42" w:author="OPPO_117" w:date="2022-03-07T18:50:00Z">
              <w:rPr>
                <w:rFonts w:ascii="Arial" w:hAnsi="Arial" w:cs="Arial"/>
                <w:lang w:eastAsia="zh-CN"/>
              </w:rPr>
            </w:rPrChange>
          </w:rPr>
          <w:t xml:space="preserve"> per TA or per PLMN granularity has no </w:t>
        </w:r>
      </w:ins>
      <w:commentRangeStart w:id="43"/>
      <w:ins w:id="44" w:author="Nokia(GWO)3" w:date="2022-03-07T18:22:00Z">
        <w:r w:rsidR="00C3596E">
          <w:rPr>
            <w:rFonts w:ascii="Arial" w:hAnsi="Arial" w:cs="Arial"/>
            <w:highlight w:val="yellow"/>
            <w:lang w:eastAsia="zh-CN"/>
          </w:rPr>
          <w:t xml:space="preserve">major </w:t>
        </w:r>
      </w:ins>
      <w:ins w:id="45" w:author="Nokia(GWO)3" w:date="2022-03-07T18:25:00Z">
        <w:r w:rsidR="00C3596E">
          <w:rPr>
            <w:rFonts w:ascii="Arial" w:hAnsi="Arial" w:cs="Arial"/>
            <w:highlight w:val="yellow"/>
            <w:lang w:eastAsia="zh-CN"/>
          </w:rPr>
          <w:t xml:space="preserve">RAN2 </w:t>
        </w:r>
      </w:ins>
      <w:ins w:id="46" w:author="Qualcomm - Peng Cheng" w:date="2022-03-06T15:55:00Z">
        <w:r w:rsidR="00392D7E" w:rsidRPr="00EF3521">
          <w:rPr>
            <w:rFonts w:ascii="Arial" w:hAnsi="Arial" w:cs="Arial"/>
            <w:highlight w:val="yellow"/>
            <w:lang w:eastAsia="zh-CN"/>
            <w:rPrChange w:id="47" w:author="OPPO_117" w:date="2022-03-07T18:50:00Z">
              <w:rPr>
                <w:rFonts w:ascii="Arial" w:hAnsi="Arial" w:cs="Arial"/>
                <w:lang w:eastAsia="zh-CN"/>
              </w:rPr>
            </w:rPrChange>
          </w:rPr>
          <w:t>impact</w:t>
        </w:r>
      </w:ins>
      <w:ins w:id="48" w:author="Nokia(GWO)3" w:date="2022-03-07T18:25:00Z">
        <w:r w:rsidR="00C3596E">
          <w:rPr>
            <w:rFonts w:ascii="Arial" w:hAnsi="Arial" w:cs="Arial"/>
            <w:highlight w:val="yellow"/>
            <w:lang w:eastAsia="zh-CN"/>
          </w:rPr>
          <w:t>s</w:t>
        </w:r>
      </w:ins>
      <w:ins w:id="49" w:author="Qualcomm - Peng Cheng" w:date="2022-03-06T15:55:00Z">
        <w:del w:id="50" w:author="Nokia(GWO)3" w:date="2022-03-07T18:25:00Z">
          <w:r w:rsidR="00392D7E" w:rsidRPr="00EF3521" w:rsidDel="00C3596E">
            <w:rPr>
              <w:rFonts w:ascii="Arial" w:hAnsi="Arial" w:cs="Arial"/>
              <w:highlight w:val="yellow"/>
              <w:lang w:eastAsia="zh-CN"/>
              <w:rPrChange w:id="51" w:author="OPPO_117" w:date="2022-03-07T18:50:00Z">
                <w:rPr>
                  <w:rFonts w:ascii="Arial" w:hAnsi="Arial" w:cs="Arial"/>
                  <w:lang w:eastAsia="zh-CN"/>
                </w:rPr>
              </w:rPrChange>
            </w:rPr>
            <w:delText xml:space="preserve"> </w:delText>
          </w:r>
        </w:del>
      </w:ins>
      <w:ins w:id="52" w:author="Qualcomm - Peng Cheng" w:date="2022-03-06T15:56:00Z">
        <w:del w:id="53" w:author="Nokia(GWO)3" w:date="2022-03-07T18:25:00Z">
          <w:r w:rsidR="00392D7E" w:rsidRPr="00EF3521" w:rsidDel="00C3596E">
            <w:rPr>
              <w:rFonts w:ascii="Arial" w:hAnsi="Arial" w:cs="Arial"/>
              <w:highlight w:val="yellow"/>
              <w:lang w:eastAsia="zh-CN"/>
              <w:rPrChange w:id="54" w:author="OPPO_117" w:date="2022-03-07T18:50:00Z">
                <w:rPr>
                  <w:rFonts w:ascii="Arial" w:hAnsi="Arial" w:cs="Arial"/>
                  <w:lang w:eastAsia="zh-CN"/>
                </w:rPr>
              </w:rPrChange>
            </w:rPr>
            <w:delText xml:space="preserve">on RAN2 </w:delText>
          </w:r>
          <w:commentRangeStart w:id="55"/>
          <w:r w:rsidR="00392D7E" w:rsidRPr="00EF3521" w:rsidDel="00C3596E">
            <w:rPr>
              <w:rFonts w:ascii="Arial" w:hAnsi="Arial" w:cs="Arial"/>
              <w:highlight w:val="yellow"/>
              <w:lang w:eastAsia="zh-CN"/>
              <w:rPrChange w:id="56" w:author="OPPO_117" w:date="2022-03-07T18:50:00Z">
                <w:rPr>
                  <w:rFonts w:ascii="Arial" w:hAnsi="Arial" w:cs="Arial"/>
                  <w:lang w:eastAsia="zh-CN"/>
                </w:rPr>
              </w:rPrChange>
            </w:rPr>
            <w:delText>specification</w:delText>
          </w:r>
        </w:del>
      </w:ins>
      <w:commentRangeEnd w:id="55"/>
      <w:r w:rsidR="005B4932">
        <w:rPr>
          <w:rStyle w:val="CommentReference"/>
          <w:rFonts w:ascii="Arial" w:hAnsi="Arial"/>
        </w:rPr>
        <w:commentReference w:id="55"/>
      </w:r>
      <w:commentRangeEnd w:id="43"/>
      <w:r w:rsidR="00C3596E">
        <w:rPr>
          <w:rStyle w:val="CommentReference"/>
          <w:rFonts w:ascii="Arial" w:hAnsi="Arial"/>
        </w:rPr>
        <w:commentReference w:id="43"/>
      </w:r>
      <w:ins w:id="57" w:author="Qualcomm - Peng Cheng" w:date="2022-03-06T15:56:00Z">
        <w:r w:rsidR="00392D7E" w:rsidRPr="00EF3521">
          <w:rPr>
            <w:rFonts w:ascii="Arial" w:hAnsi="Arial" w:cs="Arial"/>
            <w:highlight w:val="yellow"/>
            <w:lang w:eastAsia="zh-CN"/>
            <w:rPrChange w:id="58" w:author="OPPO_117" w:date="2022-03-07T18:50:00Z">
              <w:rPr>
                <w:rFonts w:ascii="Arial" w:hAnsi="Arial" w:cs="Arial"/>
                <w:lang w:eastAsia="zh-CN"/>
              </w:rPr>
            </w:rPrChange>
          </w:rPr>
          <w:t>.</w:t>
        </w:r>
        <w:r w:rsidR="00392D7E">
          <w:rPr>
            <w:rFonts w:ascii="Arial" w:hAnsi="Arial" w:cs="Arial"/>
            <w:lang w:eastAsia="zh-CN"/>
          </w:rPr>
          <w:t xml:space="preserve"> </w:t>
        </w:r>
      </w:ins>
    </w:p>
    <w:p w14:paraId="34826170" w14:textId="4C86E017" w:rsidR="007A1FE5" w:rsidRDefault="00B3096C" w:rsidP="00743F57">
      <w:pPr>
        <w:spacing w:afterLines="50" w:after="120" w:line="420" w:lineRule="exact"/>
        <w:rPr>
          <w:ins w:id="59" w:author="Nokia(GWO)1" w:date="2022-03-04T12:54:00Z"/>
          <w:rFonts w:ascii="Arial" w:hAnsi="Arial" w:cs="Arial"/>
          <w:lang w:eastAsia="zh-CN"/>
        </w:rPr>
      </w:pPr>
      <w:commentRangeStart w:id="60"/>
      <w:commentRangeStart w:id="61"/>
      <w:commentRangeStart w:id="62"/>
      <w:commentRangeStart w:id="63"/>
      <w:commentRangeStart w:id="64"/>
      <w:ins w:id="65" w:author="CMCC" w:date="2022-03-04T10:43:00Z">
        <w:del w:id="66" w:author="OPPO_117" w:date="2022-03-07T20:28:00Z">
          <w:r w:rsidDel="00D15140">
            <w:rPr>
              <w:rFonts w:ascii="Arial" w:hAnsi="Arial" w:cs="Arial" w:hint="eastAsia"/>
              <w:lang w:eastAsia="zh-CN"/>
            </w:rPr>
            <w:delText xml:space="preserve"> </w:delText>
          </w:r>
          <w:r w:rsidDel="00D15140">
            <w:rPr>
              <w:rFonts w:ascii="Arial" w:hAnsi="Arial" w:cs="Arial"/>
              <w:lang w:eastAsia="zh-CN"/>
            </w:rPr>
            <w:delText xml:space="preserve"> </w:delText>
          </w:r>
        </w:del>
        <w:commentRangeEnd w:id="60"/>
        <w:r>
          <w:rPr>
            <w:rStyle w:val="CommentReference"/>
            <w:rFonts w:ascii="Arial" w:hAnsi="Arial"/>
          </w:rPr>
          <w:commentReference w:id="60"/>
        </w:r>
      </w:ins>
      <w:commentRangeEnd w:id="61"/>
      <w:r w:rsidR="00AD09AB">
        <w:rPr>
          <w:rStyle w:val="CommentReference"/>
          <w:rFonts w:ascii="Arial" w:hAnsi="Arial"/>
        </w:rPr>
        <w:commentReference w:id="61"/>
      </w:r>
      <w:commentRangeEnd w:id="62"/>
      <w:r w:rsidR="003F6726">
        <w:rPr>
          <w:rStyle w:val="CommentReference"/>
          <w:rFonts w:ascii="Arial" w:hAnsi="Arial"/>
        </w:rPr>
        <w:commentReference w:id="62"/>
      </w:r>
      <w:commentRangeEnd w:id="63"/>
      <w:r w:rsidR="00862D6A">
        <w:rPr>
          <w:rStyle w:val="CommentReference"/>
          <w:rFonts w:ascii="Arial" w:hAnsi="Arial"/>
        </w:rPr>
        <w:commentReference w:id="63"/>
      </w:r>
      <w:commentRangeEnd w:id="64"/>
      <w:r w:rsidR="00FC69D0">
        <w:rPr>
          <w:rStyle w:val="CommentReference"/>
          <w:rFonts w:ascii="Arial" w:hAnsi="Arial"/>
        </w:rPr>
        <w:commentReference w:id="64"/>
      </w:r>
      <w:ins w:id="67" w:author="Nokia(GWO)1" w:date="2022-03-04T12:48:00Z">
        <w:del w:id="68" w:author="OPPO_117" w:date="2022-03-07T20:28:00Z">
          <w:r w:rsidR="003F6726" w:rsidRPr="003F6726" w:rsidDel="00D15140">
            <w:rPr>
              <w:rFonts w:ascii="Arial" w:hAnsi="Arial" w:cs="Arial"/>
              <w:lang w:eastAsia="zh-CN"/>
            </w:rPr>
            <w:delText xml:space="preserve"> </w:delText>
          </w:r>
        </w:del>
        <w:r w:rsidR="003F6726" w:rsidRPr="00C84AF5">
          <w:rPr>
            <w:rFonts w:ascii="Arial" w:hAnsi="Arial" w:cs="Arial"/>
            <w:lang w:eastAsia="zh-CN"/>
          </w:rPr>
          <w:t xml:space="preserve">RAN2 </w:t>
        </w:r>
      </w:ins>
      <w:ins w:id="69" w:author="Nokia(GWO)1" w:date="2022-03-04T13:02:00Z">
        <w:r w:rsidR="00F3499F">
          <w:rPr>
            <w:rFonts w:ascii="Arial" w:hAnsi="Arial" w:cs="Arial"/>
            <w:lang w:eastAsia="zh-CN"/>
          </w:rPr>
          <w:t xml:space="preserve">also </w:t>
        </w:r>
      </w:ins>
      <w:ins w:id="70" w:author="Nokia(GWO)1" w:date="2022-03-04T12:48:00Z">
        <w:r w:rsidR="003F6726" w:rsidRPr="00C84AF5">
          <w:rPr>
            <w:rFonts w:ascii="Arial" w:hAnsi="Arial" w:cs="Arial"/>
            <w:lang w:eastAsia="zh-CN"/>
          </w:rPr>
          <w:t>assumes that the NAS layer in the UE is able to provide slice group priorities to AS layer in the UE</w:t>
        </w:r>
        <w:r w:rsidR="003F6726">
          <w:rPr>
            <w:rFonts w:ascii="Arial" w:hAnsi="Arial" w:cs="Arial"/>
            <w:lang w:eastAsia="zh-CN"/>
          </w:rPr>
          <w:t>.</w:t>
        </w:r>
      </w:ins>
    </w:p>
    <w:p w14:paraId="0DDCCBEE" w14:textId="5720C3BB" w:rsidR="00EA2026" w:rsidRDefault="00EA2026" w:rsidP="00743F57">
      <w:pPr>
        <w:spacing w:afterLines="50" w:after="120" w:line="420" w:lineRule="exact"/>
        <w:rPr>
          <w:ins w:id="71" w:author="Nokia(GWO)1" w:date="2022-03-04T12:59:00Z"/>
          <w:rFonts w:ascii="Arial" w:hAnsi="Arial" w:cs="Arial"/>
          <w:lang w:eastAsia="zh-CN"/>
        </w:rPr>
      </w:pPr>
      <w:commentRangeStart w:id="72"/>
      <w:commentRangeStart w:id="73"/>
      <w:ins w:id="74" w:author="Nokia(GWO)1" w:date="2022-03-04T12:55:00Z">
        <w:r w:rsidRPr="00EA2026">
          <w:rPr>
            <w:rFonts w:ascii="Arial" w:hAnsi="Arial" w:cs="Arial"/>
            <w:lang w:eastAsia="zh-CN"/>
          </w:rPr>
          <w:t xml:space="preserve">RAN2 considers the WI is completed </w:t>
        </w:r>
        <w:r>
          <w:rPr>
            <w:rFonts w:ascii="Arial" w:hAnsi="Arial" w:cs="Arial"/>
            <w:lang w:eastAsia="zh-CN"/>
          </w:rPr>
          <w:t>from RAN2 specification perspective based on the above assumptions</w:t>
        </w:r>
      </w:ins>
      <w:ins w:id="75" w:author="Nokia(GWO)1" w:date="2022-03-04T12:59:00Z">
        <w:r w:rsidR="00F3499F">
          <w:rPr>
            <w:rFonts w:ascii="Arial" w:hAnsi="Arial" w:cs="Arial"/>
            <w:lang w:eastAsia="zh-CN"/>
          </w:rPr>
          <w:t>.</w:t>
        </w:r>
      </w:ins>
      <w:ins w:id="76" w:author="Nokia(GWO)1" w:date="2022-03-04T12:55:00Z">
        <w:r>
          <w:rPr>
            <w:rFonts w:ascii="Arial" w:hAnsi="Arial" w:cs="Arial"/>
            <w:lang w:eastAsia="zh-CN"/>
          </w:rPr>
          <w:t xml:space="preserve"> </w:t>
        </w:r>
      </w:ins>
      <w:ins w:id="77" w:author="Nokia(GWO)1" w:date="2022-03-04T12:59:00Z">
        <w:r w:rsidR="00F3499F">
          <w:rPr>
            <w:rFonts w:ascii="Arial" w:hAnsi="Arial" w:cs="Arial"/>
            <w:lang w:eastAsia="zh-CN"/>
          </w:rPr>
          <w:t xml:space="preserve">RAN2 </w:t>
        </w:r>
        <w:commentRangeStart w:id="78"/>
        <w:commentRangeStart w:id="79"/>
        <w:commentRangeStart w:id="80"/>
        <w:del w:id="81" w:author="OPPO_117" w:date="2022-03-07T20:29:00Z">
          <w:r w:rsidR="00F3499F" w:rsidDel="00D15140">
            <w:rPr>
              <w:rFonts w:ascii="Arial" w:hAnsi="Arial" w:cs="Arial"/>
              <w:lang w:eastAsia="zh-CN"/>
            </w:rPr>
            <w:delText>request</w:delText>
          </w:r>
        </w:del>
      </w:ins>
      <w:ins w:id="82" w:author="OPPO_117" w:date="2022-03-07T20:29:00Z">
        <w:r w:rsidR="00D15140">
          <w:rPr>
            <w:rFonts w:ascii="Arial" w:hAnsi="Arial" w:cs="Arial"/>
            <w:lang w:eastAsia="zh-CN"/>
          </w:rPr>
          <w:t>expect</w:t>
        </w:r>
      </w:ins>
      <w:ins w:id="83" w:author="Nokia(GWO)1" w:date="2022-03-04T13:00:00Z">
        <w:r w:rsidR="00F3499F">
          <w:rPr>
            <w:rFonts w:ascii="Arial" w:hAnsi="Arial" w:cs="Arial"/>
            <w:lang w:eastAsia="zh-CN"/>
          </w:rPr>
          <w:t>s</w:t>
        </w:r>
      </w:ins>
      <w:commentRangeEnd w:id="78"/>
      <w:r w:rsidR="00E3190D">
        <w:rPr>
          <w:rStyle w:val="CommentReference"/>
          <w:rFonts w:ascii="Arial" w:hAnsi="Arial"/>
        </w:rPr>
        <w:commentReference w:id="78"/>
      </w:r>
      <w:commentRangeEnd w:id="79"/>
      <w:r w:rsidR="00BF312A">
        <w:rPr>
          <w:rStyle w:val="CommentReference"/>
          <w:rFonts w:ascii="Arial" w:hAnsi="Arial"/>
        </w:rPr>
        <w:commentReference w:id="79"/>
      </w:r>
      <w:commentRangeEnd w:id="80"/>
      <w:r w:rsidR="00A23A1A">
        <w:rPr>
          <w:rStyle w:val="CommentReference"/>
          <w:rFonts w:ascii="Arial" w:hAnsi="Arial"/>
        </w:rPr>
        <w:commentReference w:id="80"/>
      </w:r>
      <w:ins w:id="84" w:author="Nokia(GWO)1" w:date="2022-03-04T12:59:00Z">
        <w:r w:rsidR="00F3499F">
          <w:rPr>
            <w:rFonts w:ascii="Arial" w:hAnsi="Arial" w:cs="Arial"/>
            <w:lang w:eastAsia="zh-CN"/>
          </w:rPr>
          <w:t xml:space="preserve"> other WGs to </w:t>
        </w:r>
      </w:ins>
      <w:ins w:id="85" w:author="Nokia(GWO)1" w:date="2022-03-04T13:01:00Z">
        <w:r w:rsidR="00F3499F">
          <w:rPr>
            <w:rFonts w:ascii="Arial" w:hAnsi="Arial" w:cs="Arial"/>
            <w:lang w:eastAsia="zh-CN"/>
          </w:rPr>
          <w:t xml:space="preserve">finalize their relevant specifications and </w:t>
        </w:r>
      </w:ins>
      <w:ins w:id="86" w:author="Nokia(GWO)1" w:date="2022-03-04T12:59:00Z">
        <w:r w:rsidR="00F3499F">
          <w:rPr>
            <w:rFonts w:ascii="Arial" w:hAnsi="Arial" w:cs="Arial"/>
            <w:lang w:eastAsia="zh-CN"/>
          </w:rPr>
          <w:t>indicate if</w:t>
        </w:r>
      </w:ins>
      <w:ins w:id="87" w:author="Nokia(GWO)1" w:date="2022-03-04T13:00:00Z">
        <w:r w:rsidR="00F3499F">
          <w:rPr>
            <w:rFonts w:ascii="Arial" w:hAnsi="Arial" w:cs="Arial"/>
            <w:lang w:eastAsia="zh-CN"/>
          </w:rPr>
          <w:t xml:space="preserve"> RAN2 working assumptions are not </w:t>
        </w:r>
      </w:ins>
      <w:ins w:id="88" w:author="Nokia(GWO)1" w:date="2022-03-04T13:01:00Z">
        <w:r w:rsidR="00F3499F">
          <w:rPr>
            <w:rFonts w:ascii="Arial" w:hAnsi="Arial" w:cs="Arial"/>
            <w:lang w:eastAsia="zh-CN"/>
          </w:rPr>
          <w:t>vali</w:t>
        </w:r>
      </w:ins>
      <w:ins w:id="89" w:author="Nokia(GWO)1" w:date="2022-03-04T13:10:00Z">
        <w:r w:rsidR="00AE4A8E">
          <w:rPr>
            <w:rFonts w:ascii="Arial" w:hAnsi="Arial" w:cs="Arial"/>
            <w:lang w:eastAsia="zh-CN"/>
          </w:rPr>
          <w:t>d before RAN#</w:t>
        </w:r>
        <w:commentRangeStart w:id="90"/>
        <w:commentRangeStart w:id="91"/>
        <w:r w:rsidR="00AE4A8E">
          <w:rPr>
            <w:rFonts w:ascii="Arial" w:hAnsi="Arial" w:cs="Arial"/>
            <w:lang w:eastAsia="zh-CN"/>
          </w:rPr>
          <w:t>96</w:t>
        </w:r>
      </w:ins>
      <w:commentRangeEnd w:id="72"/>
      <w:ins w:id="92" w:author="Nokia(GWO)1" w:date="2022-03-04T13:07:00Z">
        <w:r w:rsidR="006C5D22">
          <w:rPr>
            <w:rStyle w:val="CommentReference"/>
            <w:rFonts w:ascii="Arial" w:hAnsi="Arial"/>
          </w:rPr>
          <w:commentReference w:id="72"/>
        </w:r>
      </w:ins>
      <w:commentRangeEnd w:id="73"/>
      <w:r w:rsidR="005F5635">
        <w:rPr>
          <w:rStyle w:val="CommentReference"/>
          <w:rFonts w:ascii="Arial" w:hAnsi="Arial"/>
        </w:rPr>
        <w:commentReference w:id="73"/>
      </w:r>
      <w:commentRangeEnd w:id="90"/>
      <w:r w:rsidR="005B4932">
        <w:rPr>
          <w:rStyle w:val="CommentReference"/>
          <w:rFonts w:ascii="Arial" w:hAnsi="Arial"/>
        </w:rPr>
        <w:commentReference w:id="90"/>
      </w:r>
      <w:commentRangeEnd w:id="91"/>
      <w:r w:rsidR="00C3596E">
        <w:rPr>
          <w:rStyle w:val="CommentReference"/>
          <w:rFonts w:ascii="Arial" w:hAnsi="Arial"/>
        </w:rPr>
        <w:commentReference w:id="91"/>
      </w:r>
      <w:ins w:id="93" w:author="Nokia(GWO)1" w:date="2022-03-04T13:00:00Z">
        <w:r w:rsidR="00F3499F">
          <w:rPr>
            <w:rFonts w:ascii="Arial" w:hAnsi="Arial" w:cs="Arial"/>
            <w:lang w:eastAsia="zh-CN"/>
          </w:rPr>
          <w:t>.</w:t>
        </w:r>
      </w:ins>
    </w:p>
    <w:p w14:paraId="622F9B6D" w14:textId="77777777" w:rsidR="005B4932" w:rsidRPr="00BA681D" w:rsidRDefault="005B4932" w:rsidP="005B4932">
      <w:pPr>
        <w:spacing w:afterLines="50" w:after="120" w:line="420" w:lineRule="exact"/>
        <w:rPr>
          <w:ins w:id="94" w:author="Håkan" w:date="2022-03-07T17:15:00Z"/>
          <w:rFonts w:ascii="Arial" w:hAnsi="Arial" w:cs="Arial"/>
          <w:lang w:eastAsia="zh-CN"/>
        </w:rPr>
      </w:pPr>
      <w:commentRangeStart w:id="95"/>
      <w:commentRangeStart w:id="96"/>
      <w:commentRangeEnd w:id="95"/>
      <w:ins w:id="97" w:author="Håkan" w:date="2022-03-07T17:15:00Z">
        <w:r>
          <w:rPr>
            <w:rStyle w:val="CommentReference"/>
            <w:rFonts w:ascii="Arial" w:hAnsi="Arial"/>
          </w:rPr>
          <w:commentReference w:id="95"/>
        </w:r>
      </w:ins>
      <w:commentRangeEnd w:id="96"/>
      <w:r w:rsidR="00C3596E">
        <w:rPr>
          <w:rStyle w:val="CommentReference"/>
          <w:rFonts w:ascii="Arial" w:hAnsi="Arial"/>
        </w:rPr>
        <w:commentReference w:id="96"/>
      </w:r>
    </w:p>
    <w:p w14:paraId="339B08E1" w14:textId="77777777" w:rsidR="00EA2026" w:rsidRPr="00BA681D" w:rsidRDefault="00EA2026" w:rsidP="00743F57">
      <w:pPr>
        <w:spacing w:afterLines="50" w:after="120" w:line="420" w:lineRule="exact"/>
        <w:rPr>
          <w:rFonts w:ascii="Arial" w:hAnsi="Arial" w:cs="Arial"/>
          <w:lang w:eastAsia="zh-CN"/>
        </w:rPr>
      </w:pPr>
    </w:p>
    <w:p w14:paraId="08E0C36F" w14:textId="756BFEC7" w:rsidR="00743F57" w:rsidRPr="00BA681D" w:rsidRDefault="00743F57" w:rsidP="00743F57">
      <w:pPr>
        <w:spacing w:afterLines="50" w:after="120" w:line="420" w:lineRule="exact"/>
        <w:rPr>
          <w:rFonts w:ascii="Arial" w:hAnsi="Arial" w:cs="Arial"/>
          <w:lang w:eastAsia="zh-CN"/>
        </w:rPr>
      </w:pPr>
      <w:del w:id="98" w:author="MediaTek" w:date="2022-03-04T19:01:00Z">
        <w:r w:rsidRPr="00BA681D" w:rsidDel="00E90B37">
          <w:rPr>
            <w:rFonts w:ascii="Arial" w:hAnsi="Arial" w:cs="Arial"/>
            <w:lang w:eastAsia="zh-CN"/>
          </w:rPr>
          <w:delText xml:space="preserve">In addition, </w:delText>
        </w:r>
      </w:del>
      <w:r w:rsidRPr="00BA681D">
        <w:rPr>
          <w:rFonts w:ascii="Arial" w:hAnsi="Arial" w:cs="Arial"/>
          <w:lang w:eastAsia="zh-CN"/>
        </w:rPr>
        <w:t>RAN2 has achieved the following agreements.</w:t>
      </w:r>
    </w:p>
    <w:p w14:paraId="31B62037" w14:textId="49AB338C" w:rsidR="00743F57" w:rsidRPr="00BA681D" w:rsidRDefault="00743F57" w:rsidP="00743F57">
      <w:pPr>
        <w:pStyle w:val="ListParagraph"/>
        <w:numPr>
          <w:ilvl w:val="0"/>
          <w:numId w:val="5"/>
        </w:numPr>
        <w:spacing w:afterLines="50" w:after="120" w:line="420" w:lineRule="exact"/>
        <w:rPr>
          <w:rFonts w:cs="Arial"/>
          <w:lang w:eastAsia="zh-CN"/>
        </w:rPr>
      </w:pPr>
      <w:commentRangeStart w:id="99"/>
      <w:commentRangeStart w:id="100"/>
      <w:commentRangeStart w:id="101"/>
      <w:commentRangeStart w:id="102"/>
      <w:commentRangeStart w:id="103"/>
      <w:commentRangeStart w:id="104"/>
      <w:r w:rsidRPr="00BA681D">
        <w:rPr>
          <w:rFonts w:cs="Arial"/>
          <w:lang w:eastAsia="zh-CN"/>
        </w:rPr>
        <w:lastRenderedPageBreak/>
        <w:t>A slice is not associated with multiple slice groups for the same purpose</w:t>
      </w:r>
      <w:ins w:id="105" w:author="OPPO_117" w:date="2022-03-07T20:18:00Z">
        <w:r w:rsidR="00A0242C" w:rsidRPr="00E90B37">
          <w:rPr>
            <w:rFonts w:eastAsia="PMingLiU"/>
            <w:lang w:eastAsia="zh-TW"/>
          </w:rPr>
          <w:t>, within the slice group granularity</w:t>
        </w:r>
      </w:ins>
      <w:r w:rsidRPr="00BA681D">
        <w:rPr>
          <w:rFonts w:cs="Arial"/>
          <w:lang w:eastAsia="zh-CN"/>
        </w:rPr>
        <w:t xml:space="preserve">. A slice can be associated </w:t>
      </w:r>
      <w:ins w:id="106" w:author="OPPO_117" w:date="2022-03-07T20:18:00Z">
        <w:r w:rsidR="00A0242C">
          <w:rPr>
            <w:rFonts w:cs="Arial"/>
            <w:lang w:eastAsia="zh-CN"/>
          </w:rPr>
          <w:t xml:space="preserve">at most </w:t>
        </w:r>
      </w:ins>
      <w:r w:rsidRPr="00BA681D">
        <w:rPr>
          <w:rFonts w:cs="Arial"/>
          <w:lang w:eastAsia="zh-CN"/>
        </w:rPr>
        <w:t>with one slice group for RACH and one slice group for reselection</w:t>
      </w:r>
      <w:ins w:id="107" w:author="OPPO_117" w:date="2022-03-07T20:19:00Z">
        <w:r w:rsidR="00A0242C" w:rsidRPr="00E90B37">
          <w:rPr>
            <w:rFonts w:eastAsia="PMingLiU"/>
            <w:lang w:eastAsia="zh-TW"/>
          </w:rPr>
          <w:t>, within the slice group granularity</w:t>
        </w:r>
      </w:ins>
      <w:r w:rsidRPr="00BA681D">
        <w:rPr>
          <w:rFonts w:cs="Arial"/>
          <w:lang w:eastAsia="zh-CN"/>
        </w:rPr>
        <w:t>.</w:t>
      </w:r>
      <w:commentRangeEnd w:id="99"/>
      <w:r w:rsidR="00E90B37">
        <w:rPr>
          <w:rStyle w:val="CommentReference"/>
          <w:rFonts w:eastAsiaTheme="minorEastAsia"/>
          <w:lang w:eastAsia="en-GB"/>
        </w:rPr>
        <w:commentReference w:id="99"/>
      </w:r>
      <w:commentRangeEnd w:id="100"/>
      <w:r w:rsidR="00EA2026">
        <w:rPr>
          <w:rStyle w:val="CommentReference"/>
          <w:rFonts w:eastAsiaTheme="minorEastAsia"/>
          <w:lang w:eastAsia="en-GB"/>
        </w:rPr>
        <w:commentReference w:id="100"/>
      </w:r>
      <w:commentRangeEnd w:id="101"/>
      <w:r w:rsidR="00BF312A">
        <w:rPr>
          <w:rStyle w:val="CommentReference"/>
          <w:rFonts w:eastAsiaTheme="minorEastAsia"/>
          <w:lang w:eastAsia="en-GB"/>
        </w:rPr>
        <w:commentReference w:id="101"/>
      </w:r>
      <w:commentRangeEnd w:id="102"/>
      <w:r w:rsidR="00A0242C">
        <w:rPr>
          <w:rStyle w:val="CommentReference"/>
          <w:rFonts w:eastAsiaTheme="minorEastAsia"/>
          <w:lang w:eastAsia="en-GB"/>
        </w:rPr>
        <w:commentReference w:id="102"/>
      </w:r>
      <w:commentRangeEnd w:id="103"/>
      <w:r w:rsidR="005B4932">
        <w:rPr>
          <w:rStyle w:val="CommentReference"/>
          <w:rFonts w:eastAsiaTheme="minorEastAsia"/>
          <w:lang w:eastAsia="en-GB"/>
        </w:rPr>
        <w:commentReference w:id="103"/>
      </w:r>
      <w:commentRangeEnd w:id="104"/>
      <w:r w:rsidR="00785DFB">
        <w:rPr>
          <w:rStyle w:val="CommentReference"/>
          <w:rFonts w:eastAsiaTheme="minorEastAsia"/>
          <w:lang w:eastAsia="en-GB"/>
        </w:rPr>
        <w:commentReference w:id="104"/>
      </w:r>
    </w:p>
    <w:p w14:paraId="32FE9BDF" w14:textId="77777777" w:rsidR="00743F57" w:rsidRPr="00BA681D" w:rsidRDefault="00743F57" w:rsidP="00743F57">
      <w:pPr>
        <w:pStyle w:val="ListParagraph"/>
        <w:numPr>
          <w:ilvl w:val="0"/>
          <w:numId w:val="5"/>
        </w:numPr>
        <w:spacing w:afterLines="50" w:after="120" w:line="420" w:lineRule="exact"/>
        <w:rPr>
          <w:rFonts w:cs="Arial"/>
          <w:lang w:eastAsia="zh-CN"/>
        </w:rPr>
      </w:pPr>
      <w:r w:rsidRPr="00BA681D">
        <w:rPr>
          <w:rFonts w:cs="Arial"/>
          <w:lang w:eastAsia="zh-CN"/>
        </w:rPr>
        <w:t xml:space="preserve">The UE AS is aware of the slice group ID (s) based on the information provided by the UE NAS. </w:t>
      </w:r>
    </w:p>
    <w:p w14:paraId="6CAE9532" w14:textId="77777777" w:rsidR="00A46A73" w:rsidRPr="000F6242" w:rsidRDefault="00A46A73" w:rsidP="000F6242">
      <w:pPr>
        <w:rPr>
          <w:i/>
          <w:iCs/>
          <w:color w:val="0070C0"/>
        </w:rPr>
      </w:pPr>
    </w:p>
    <w:p w14:paraId="009EA18B" w14:textId="77777777" w:rsidR="00B97703" w:rsidRDefault="002F1940" w:rsidP="000F6242">
      <w:pPr>
        <w:pStyle w:val="Heading1"/>
      </w:pPr>
      <w:r>
        <w:t>2</w:t>
      </w:r>
      <w:r>
        <w:tab/>
      </w:r>
      <w:r w:rsidR="000F6242">
        <w:t>Actions</w:t>
      </w:r>
    </w:p>
    <w:p w14:paraId="60A80711" w14:textId="14072778"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ins w:id="108" w:author="OPPO_117" w:date="2022-03-07T20:28:00Z">
        <w:r w:rsidR="00D049F6">
          <w:rPr>
            <w:rFonts w:ascii="Arial" w:hAnsi="Arial" w:cs="Arial"/>
            <w:b/>
          </w:rPr>
          <w:t>, CT</w:t>
        </w:r>
      </w:ins>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2AF2C65E"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w:t>
      </w:r>
      <w:del w:id="109" w:author="OPPO_117" w:date="2022-03-07T20:28:00Z">
        <w:r w:rsidR="00E146AB" w:rsidRPr="00BA681D" w:rsidDel="00D049F6">
          <w:rPr>
            <w:rFonts w:ascii="Arial" w:hAnsi="Arial" w:cs="Arial"/>
          </w:rPr>
          <w:delText xml:space="preserve"> and</w:delText>
        </w:r>
      </w:del>
      <w:ins w:id="110" w:author="OPPO_117" w:date="2022-03-07T20:28:00Z">
        <w:r w:rsidR="00D049F6">
          <w:rPr>
            <w:rFonts w:ascii="Arial" w:hAnsi="Arial" w:cs="Arial"/>
          </w:rPr>
          <w:t>,</w:t>
        </w:r>
      </w:ins>
      <w:r w:rsidR="00E146AB" w:rsidRPr="00BA681D">
        <w:rPr>
          <w:rFonts w:ascii="Arial" w:hAnsi="Arial" w:cs="Arial"/>
        </w:rPr>
        <w:t xml:space="preserve"> RAN</w:t>
      </w:r>
      <w:r w:rsidRPr="00BA681D">
        <w:rPr>
          <w:rFonts w:ascii="Arial" w:hAnsi="Arial" w:cs="Arial"/>
          <w:color w:val="000000"/>
          <w:lang w:eastAsia="zh-CN"/>
        </w:rPr>
        <w:t xml:space="preserve"> </w:t>
      </w:r>
      <w:ins w:id="111" w:author="OPPO_117" w:date="2022-03-07T20:28:00Z">
        <w:r w:rsidR="00D049F6">
          <w:rPr>
            <w:rFonts w:ascii="Arial" w:hAnsi="Arial" w:cs="Arial"/>
            <w:color w:val="000000"/>
            <w:lang w:eastAsia="zh-CN"/>
          </w:rPr>
          <w:t xml:space="preserve">and CT </w:t>
        </w:r>
      </w:ins>
      <w:r w:rsidRPr="00BA681D">
        <w:rPr>
          <w:rFonts w:ascii="Arial" w:hAnsi="Arial" w:cs="Arial"/>
          <w:color w:val="000000"/>
        </w:rPr>
        <w:t>to take the above information into consideration</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commentRangeStart w:id="112"/>
      <w:commentRangeStart w:id="113"/>
      <w:commentRangeStart w:id="114"/>
      <w:commentRangeStart w:id="115"/>
      <w:commentRangeStart w:id="116"/>
      <w:commentRangeStart w:id="117"/>
      <w:r w:rsidRPr="00BA681D">
        <w:rPr>
          <w:rFonts w:ascii="Arial" w:hAnsi="Arial" w:cs="Arial"/>
          <w:color w:val="000000"/>
          <w:lang w:eastAsia="zh-CN"/>
        </w:rPr>
        <w:t xml:space="preserve">RAN2 expects </w:t>
      </w:r>
      <w:ins w:id="118" w:author="OPPO_117" w:date="2022-03-07T20:27:00Z">
        <w:r w:rsidR="000A5841" w:rsidRPr="000A4FE6">
          <w:rPr>
            <w:rFonts w:ascii="Arial" w:hAnsi="Arial" w:cs="Arial"/>
            <w:lang w:eastAsia="zh-CN"/>
          </w:rPr>
          <w:t>other working groups to finalize their relevant specifications and</w:t>
        </w:r>
        <w:r w:rsidR="000A5841" w:rsidRPr="00BA681D">
          <w:rPr>
            <w:rFonts w:ascii="Arial" w:hAnsi="Arial" w:cs="Arial"/>
            <w:color w:val="000000"/>
            <w:lang w:eastAsia="zh-CN"/>
          </w:rPr>
          <w:t xml:space="preserve"> </w:t>
        </w:r>
      </w:ins>
      <w:del w:id="119" w:author="OPPO_117" w:date="2022-03-07T20:27:00Z">
        <w:r w:rsidRPr="00BA681D" w:rsidDel="000A5841">
          <w:rPr>
            <w:rFonts w:ascii="Arial" w:hAnsi="Arial" w:cs="Arial"/>
            <w:color w:val="000000"/>
            <w:lang w:eastAsia="zh-CN"/>
          </w:rPr>
          <w:delText xml:space="preserve">SA2 to </w:delText>
        </w:r>
      </w:del>
      <w:r w:rsidRPr="00BA681D">
        <w:rPr>
          <w:rFonts w:ascii="Arial" w:hAnsi="Arial" w:cs="Arial"/>
          <w:color w:val="000000"/>
          <w:lang w:eastAsia="zh-CN"/>
        </w:rPr>
        <w:t xml:space="preserve">indicate if </w:t>
      </w:r>
      <w:del w:id="120" w:author="OPPO_117" w:date="2022-03-07T20:27:00Z">
        <w:r w:rsidRPr="00BA681D" w:rsidDel="000A5841">
          <w:rPr>
            <w:rFonts w:ascii="Arial" w:hAnsi="Arial" w:cs="Arial"/>
            <w:color w:val="000000"/>
            <w:lang w:eastAsia="zh-CN"/>
          </w:rPr>
          <w:delText xml:space="preserve">this </w:delText>
        </w:r>
      </w:del>
      <w:ins w:id="121" w:author="OPPO_117" w:date="2022-03-07T20:27:00Z">
        <w:r w:rsidR="000A5841" w:rsidRPr="00BA681D">
          <w:rPr>
            <w:rFonts w:ascii="Arial" w:hAnsi="Arial" w:cs="Arial"/>
            <w:color w:val="000000"/>
            <w:lang w:eastAsia="zh-CN"/>
          </w:rPr>
          <w:t>th</w:t>
        </w:r>
        <w:r w:rsidR="000A5841">
          <w:rPr>
            <w:rFonts w:ascii="Arial" w:hAnsi="Arial" w:cs="Arial"/>
            <w:color w:val="000000"/>
            <w:lang w:eastAsia="zh-CN"/>
          </w:rPr>
          <w:t>e</w:t>
        </w:r>
        <w:r w:rsidR="000A5841" w:rsidRPr="00BA681D">
          <w:rPr>
            <w:rFonts w:ascii="Arial" w:hAnsi="Arial" w:cs="Arial"/>
            <w:color w:val="000000"/>
            <w:lang w:eastAsia="zh-CN"/>
          </w:rPr>
          <w:t xml:space="preserve"> </w:t>
        </w:r>
      </w:ins>
      <w:r w:rsidRPr="00BA681D">
        <w:rPr>
          <w:rFonts w:ascii="Arial" w:hAnsi="Arial" w:cs="Arial"/>
          <w:color w:val="000000"/>
          <w:lang w:eastAsia="zh-CN"/>
        </w:rPr>
        <w:t xml:space="preserve">RAN2 </w:t>
      </w:r>
      <w:ins w:id="122" w:author="OPPO_117" w:date="2022-03-07T20:27:00Z">
        <w:r w:rsidR="000A5841" w:rsidRPr="000A4FE6">
          <w:rPr>
            <w:rFonts w:ascii="Arial" w:hAnsi="Arial" w:cs="Arial"/>
            <w:lang w:eastAsia="zh-CN"/>
          </w:rPr>
          <w:t xml:space="preserve">working </w:t>
        </w:r>
      </w:ins>
      <w:r w:rsidRPr="00BA681D">
        <w:rPr>
          <w:rFonts w:ascii="Arial" w:hAnsi="Arial" w:cs="Arial"/>
          <w:color w:val="000000"/>
          <w:lang w:eastAsia="zh-CN"/>
        </w:rPr>
        <w:t>assumption</w:t>
      </w:r>
      <w:ins w:id="123" w:author="OPPO_117" w:date="2022-03-07T20:27:00Z">
        <w:r w:rsidR="000A5841">
          <w:rPr>
            <w:rFonts w:ascii="Arial" w:hAnsi="Arial" w:cs="Arial"/>
            <w:color w:val="000000"/>
            <w:lang w:eastAsia="zh-CN"/>
          </w:rPr>
          <w:t>s</w:t>
        </w:r>
        <w:r w:rsidR="000A5841" w:rsidRPr="000A5841">
          <w:rPr>
            <w:rFonts w:ascii="Arial" w:hAnsi="Arial" w:cs="Arial"/>
            <w:lang w:eastAsia="zh-CN"/>
          </w:rPr>
          <w:t xml:space="preserve"> </w:t>
        </w:r>
        <w:r w:rsidR="000A5841" w:rsidRPr="000A4FE6">
          <w:rPr>
            <w:rFonts w:ascii="Arial" w:hAnsi="Arial" w:cs="Arial"/>
            <w:lang w:eastAsia="zh-CN"/>
          </w:rPr>
          <w:t>are not valid</w:t>
        </w:r>
      </w:ins>
      <w:del w:id="124" w:author="OPPO_117" w:date="2022-03-07T20:27:00Z">
        <w:r w:rsidRPr="00BA681D" w:rsidDel="000A5841">
          <w:rPr>
            <w:rFonts w:ascii="Arial" w:hAnsi="Arial" w:cs="Arial"/>
            <w:color w:val="000000"/>
            <w:lang w:eastAsia="zh-CN"/>
          </w:rPr>
          <w:delText xml:space="preserve"> does not work</w:delText>
        </w:r>
      </w:del>
      <w:r w:rsidRPr="00BA681D">
        <w:rPr>
          <w:rFonts w:ascii="Arial" w:hAnsi="Arial" w:cs="Arial"/>
          <w:color w:val="000000"/>
          <w:lang w:eastAsia="zh-CN"/>
        </w:rPr>
        <w:t xml:space="preserve"> before RAN#</w:t>
      </w:r>
      <w:commentRangeStart w:id="125"/>
      <w:r w:rsidRPr="00BA681D">
        <w:rPr>
          <w:rFonts w:ascii="Arial" w:hAnsi="Arial" w:cs="Arial"/>
          <w:color w:val="000000"/>
          <w:lang w:eastAsia="zh-CN"/>
        </w:rPr>
        <w:t>96</w:t>
      </w:r>
      <w:commentRangeEnd w:id="112"/>
      <w:r w:rsidR="00616D8C">
        <w:rPr>
          <w:rStyle w:val="CommentReference"/>
          <w:rFonts w:ascii="Arial" w:hAnsi="Arial"/>
        </w:rPr>
        <w:commentReference w:id="112"/>
      </w:r>
      <w:commentRangeEnd w:id="113"/>
      <w:r w:rsidR="00AD09AB">
        <w:rPr>
          <w:rStyle w:val="CommentReference"/>
          <w:rFonts w:ascii="Arial" w:hAnsi="Arial"/>
        </w:rPr>
        <w:commentReference w:id="113"/>
      </w:r>
      <w:commentRangeEnd w:id="114"/>
      <w:r w:rsidR="00EA2026">
        <w:rPr>
          <w:rStyle w:val="CommentReference"/>
          <w:rFonts w:ascii="Arial" w:hAnsi="Arial"/>
        </w:rPr>
        <w:commentReference w:id="114"/>
      </w:r>
      <w:commentRangeEnd w:id="115"/>
      <w:r w:rsidR="00446F0C">
        <w:rPr>
          <w:rStyle w:val="CommentReference"/>
          <w:rFonts w:ascii="Arial" w:hAnsi="Arial"/>
        </w:rPr>
        <w:commentReference w:id="115"/>
      </w:r>
      <w:commentRangeEnd w:id="116"/>
      <w:r w:rsidR="00BF312A">
        <w:rPr>
          <w:rStyle w:val="CommentReference"/>
          <w:rFonts w:ascii="Arial" w:hAnsi="Arial"/>
        </w:rPr>
        <w:commentReference w:id="116"/>
      </w:r>
      <w:commentRangeEnd w:id="117"/>
      <w:r w:rsidR="00012464">
        <w:rPr>
          <w:rStyle w:val="CommentReference"/>
          <w:rFonts w:ascii="Arial" w:hAnsi="Arial"/>
        </w:rPr>
        <w:commentReference w:id="117"/>
      </w:r>
      <w:commentRangeEnd w:id="125"/>
      <w:r w:rsidR="005B4932">
        <w:rPr>
          <w:rStyle w:val="CommentReference"/>
          <w:rFonts w:ascii="Arial" w:hAnsi="Arial"/>
        </w:rPr>
        <w:commentReference w:id="125"/>
      </w:r>
      <w:r w:rsidRPr="00BA681D">
        <w:rPr>
          <w:rFonts w:ascii="Arial" w:hAnsi="Arial" w:cs="Arial"/>
          <w:color w:val="000000"/>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77777777"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MCC" w:date="2022-03-04T09:30:00Z" w:initials="CMCC">
    <w:p w14:paraId="6E76EB80" w14:textId="1288C219" w:rsidR="00D43FD8" w:rsidRDefault="00D43FD8">
      <w:pPr>
        <w:pStyle w:val="CommentText"/>
        <w:rPr>
          <w:lang w:eastAsia="zh-CN"/>
        </w:rPr>
      </w:pPr>
      <w:r>
        <w:rPr>
          <w:rStyle w:val="CommentReference"/>
        </w:rPr>
        <w:annotationRef/>
      </w:r>
      <w:r w:rsidR="00BE516F" w:rsidRPr="00BE516F">
        <w:rPr>
          <w:lang w:eastAsia="zh-CN"/>
        </w:rPr>
        <w:t>We suggest to add ‘CT’ also in the ‘To’ list, as CT plenary will need to approve the Rel-17 work plan of the corresponding stage 3 normative work in CT</w:t>
      </w:r>
      <w:r w:rsidR="004F00DF">
        <w:rPr>
          <w:lang w:eastAsia="zh-CN"/>
        </w:rPr>
        <w:t>1</w:t>
      </w:r>
      <w:r w:rsidR="00BE516F" w:rsidRPr="00BE516F">
        <w:rPr>
          <w:lang w:eastAsia="zh-CN"/>
        </w:rPr>
        <w:t>.</w:t>
      </w:r>
    </w:p>
  </w:comment>
  <w:comment w:id="7" w:author="Nokia(GWO)1" w:date="2022-03-04T19:40:00Z" w:initials="N">
    <w:p w14:paraId="09FC885A" w14:textId="77068A26" w:rsidR="005055DE" w:rsidRDefault="005055DE">
      <w:pPr>
        <w:pStyle w:val="CommentText"/>
      </w:pPr>
      <w:r>
        <w:rPr>
          <w:rStyle w:val="CommentReference"/>
        </w:rPr>
        <w:annotationRef/>
      </w:r>
      <w:r w:rsidR="003F6726">
        <w:t>We agree with adding CT</w:t>
      </w:r>
    </w:p>
  </w:comment>
  <w:comment w:id="8" w:author="Qualcomm - Peng Cheng" w:date="2022-03-06T14:43:00Z" w:initials="PC">
    <w:p w14:paraId="447DF177" w14:textId="768B70FA" w:rsidR="00115775" w:rsidRDefault="00115775">
      <w:pPr>
        <w:pStyle w:val="CommentText"/>
      </w:pPr>
      <w:r>
        <w:rPr>
          <w:rStyle w:val="CommentReference"/>
        </w:rPr>
        <w:annotationRef/>
      </w:r>
      <w:r>
        <w:t>We also agree to include CT</w:t>
      </w:r>
    </w:p>
  </w:comment>
  <w:comment w:id="9" w:author="OPPO_117" w:date="2022-03-07T18:48:00Z" w:initials="OPPO">
    <w:p w14:paraId="3CECEA59" w14:textId="5CFD715E" w:rsidR="00782D28" w:rsidRDefault="00782D28">
      <w:pPr>
        <w:pStyle w:val="CommentText"/>
      </w:pPr>
      <w:r>
        <w:rPr>
          <w:rStyle w:val="CommentReference"/>
        </w:rPr>
        <w:annotationRef/>
      </w:r>
      <w:r w:rsidR="0044508A">
        <w:rPr>
          <w:rFonts w:eastAsia="Malgun Gothic"/>
          <w:lang w:eastAsia="ko-KR"/>
        </w:rPr>
        <w:t>S</w:t>
      </w:r>
      <w:r w:rsidR="0044508A">
        <w:rPr>
          <w:rFonts w:eastAsia="Malgun Gothic" w:hint="eastAsia"/>
          <w:lang w:eastAsia="ko-KR"/>
        </w:rPr>
        <w:t>uggestio</w:t>
      </w:r>
      <w:r w:rsidR="0044508A">
        <w:rPr>
          <w:rFonts w:eastAsia="Malgun Gothic"/>
          <w:lang w:eastAsia="ko-KR"/>
        </w:rPr>
        <w:t>n</w:t>
      </w:r>
      <w:r w:rsidR="0044508A">
        <w:rPr>
          <w:rFonts w:eastAsia="Malgun Gothic" w:hint="eastAsia"/>
          <w:lang w:eastAsia="ko-KR"/>
        </w:rPr>
        <w:t xml:space="preserve"> </w:t>
      </w:r>
      <w:r w:rsidR="0044508A">
        <w:rPr>
          <w:rFonts w:eastAsia="Malgun Gothic"/>
          <w:lang w:eastAsia="ko-KR"/>
        </w:rPr>
        <w:t>from CMCC/Nokia/Qualcomm is accepted. Thanks.</w:t>
      </w:r>
    </w:p>
  </w:comment>
  <w:comment w:id="10" w:author="Ericsson" w:date="2022-03-07T17:18:00Z" w:initials="E">
    <w:p w14:paraId="61826081" w14:textId="240DEF1E" w:rsidR="005B4932" w:rsidRDefault="005B4932">
      <w:pPr>
        <w:pStyle w:val="CommentText"/>
      </w:pPr>
      <w:r>
        <w:rPr>
          <w:rStyle w:val="CommentReference"/>
        </w:rPr>
        <w:annotationRef/>
      </w:r>
      <w:r>
        <w:t xml:space="preserve">Only SA2 should be in To field, the rest Cc. </w:t>
      </w:r>
    </w:p>
  </w:comment>
  <w:comment w:id="20" w:author="CMCC" w:date="2022-03-04T10:38:00Z" w:initials="CMCC">
    <w:p w14:paraId="741BBBFB" w14:textId="189F54E3" w:rsidR="00616D8C" w:rsidRDefault="00616D8C">
      <w:pPr>
        <w:pStyle w:val="CommentText"/>
      </w:pPr>
      <w:r>
        <w:rPr>
          <w:rStyle w:val="CommentReference"/>
        </w:rPr>
        <w:annotationRef/>
      </w:r>
      <w:r>
        <w:rPr>
          <w:rStyle w:val="CommentReference"/>
        </w:rPr>
        <w:annotationRef/>
      </w:r>
      <w:r>
        <w:rPr>
          <w:lang w:eastAsia="zh-CN"/>
        </w:rPr>
        <w:t>We feel uncomfortable with the ‘if’ part and suggest to remove it. Because, RAN2’s normative work is complete, no matter when or whether other WGs will complete their work.</w:t>
      </w:r>
    </w:p>
  </w:comment>
  <w:comment w:id="21" w:author="OPPO_117" w:date="2022-03-07T18:49:00Z" w:initials="OPPO">
    <w:p w14:paraId="74B42F10" w14:textId="704ED322" w:rsidR="005A04D2" w:rsidRDefault="005A04D2">
      <w:pPr>
        <w:pStyle w:val="CommentText"/>
      </w:pPr>
      <w:r>
        <w:rPr>
          <w:rStyle w:val="CommentReference"/>
        </w:rPr>
        <w:annotationRef/>
      </w:r>
      <w:r>
        <w:rPr>
          <w:lang w:eastAsia="zh-CN"/>
        </w:rPr>
        <w:t>I think the “if” part is to request other WGs to finalize their work and to resolve the gap between the WGs if any. From this point of view, I think the text proposals suggested by Nokia look fine and may resolve this concern. Does it sound good to you?</w:t>
      </w:r>
    </w:p>
  </w:comment>
  <w:comment w:id="23" w:author="CMCC" w:date="2022-03-04T10:39:00Z" w:initials="CMCC">
    <w:p w14:paraId="03678114" w14:textId="29FD0E96" w:rsidR="00616D8C" w:rsidRPr="00616D8C" w:rsidRDefault="00616D8C" w:rsidP="00616D8C">
      <w:pPr>
        <w:pStyle w:val="CommentText"/>
        <w:rPr>
          <w:rFonts w:cs="Arial"/>
          <w:lang w:eastAsia="zh-CN"/>
        </w:rPr>
      </w:pPr>
      <w:r>
        <w:rPr>
          <w:rStyle w:val="CommentReference"/>
        </w:rPr>
        <w:annotationRef/>
      </w:r>
      <w:r>
        <w:rPr>
          <w:rFonts w:cs="Arial"/>
          <w:lang w:eastAsia="zh-CN"/>
        </w:rPr>
        <w:t>N</w:t>
      </w:r>
      <w:r w:rsidRPr="00616D8C">
        <w:rPr>
          <w:rFonts w:cs="Arial"/>
          <w:lang w:eastAsia="zh-CN"/>
        </w:rPr>
        <w:t>o matter the assumption of per TA granularity can work or not from SA2 point of view, there is no</w:t>
      </w:r>
      <w:r>
        <w:rPr>
          <w:rFonts w:cs="Arial"/>
          <w:lang w:eastAsia="zh-CN"/>
        </w:rPr>
        <w:t xml:space="preserve"> impact on</w:t>
      </w:r>
      <w:r w:rsidRPr="00616D8C">
        <w:rPr>
          <w:rFonts w:cs="Arial"/>
          <w:lang w:eastAsia="zh-CN"/>
        </w:rPr>
        <w:t xml:space="preserve"> RAN2. So there is no need to ask SA2 whether the assumption work or not. </w:t>
      </w:r>
    </w:p>
    <w:p w14:paraId="774AC756" w14:textId="00C99CC7" w:rsidR="00C73EC2" w:rsidRPr="00C73EC2" w:rsidRDefault="00616D8C" w:rsidP="00616D8C">
      <w:pPr>
        <w:pStyle w:val="CommentText"/>
        <w:rPr>
          <w:rFonts w:cs="Arial"/>
          <w:lang w:eastAsia="zh-CN"/>
        </w:rPr>
      </w:pPr>
      <w:r w:rsidRPr="00616D8C">
        <w:rPr>
          <w:rFonts w:cs="Arial"/>
          <w:lang w:eastAsia="zh-CN"/>
        </w:rPr>
        <w:t>We suggest to rephrase this sentence as “RAN2 expect SA2 and CT1 to finalize the normative work in Release 17 before RAN#96.”</w:t>
      </w:r>
    </w:p>
  </w:comment>
  <w:comment w:id="24" w:author="Nokia(GWO)1" w:date="2022-03-04T19:53:00Z" w:initials="N">
    <w:p w14:paraId="0817F0E8" w14:textId="77777777" w:rsidR="00EA2026" w:rsidRDefault="00EA2026">
      <w:pPr>
        <w:pStyle w:val="CommentText"/>
      </w:pPr>
      <w:r>
        <w:rPr>
          <w:rStyle w:val="CommentReference"/>
        </w:rPr>
        <w:annotationRef/>
      </w:r>
      <w:r>
        <w:t>I think we should capture somewhere the following:</w:t>
      </w:r>
    </w:p>
    <w:p w14:paraId="348C7855" w14:textId="77777777" w:rsidR="00EA2026" w:rsidRDefault="00EA2026">
      <w:pPr>
        <w:pStyle w:val="CommentText"/>
      </w:pPr>
      <w:r w:rsidRPr="006D5B6C">
        <w:rPr>
          <w:highlight w:val="yellow"/>
        </w:rPr>
        <w:t>Explain that RAN2 needs to make some assumption to complete the WI</w:t>
      </w:r>
      <w:r>
        <w:rPr>
          <w:highlight w:val="yellow"/>
        </w:rPr>
        <w:t xml:space="preserve"> and SA2 has to indicate if this assumption doesn't work before RAN#96</w:t>
      </w:r>
      <w:r w:rsidRPr="006D5B6C">
        <w:rPr>
          <w:highlight w:val="yellow"/>
        </w:rPr>
        <w:t>.</w:t>
      </w:r>
    </w:p>
    <w:p w14:paraId="2FBAF5E7" w14:textId="79AD6966" w:rsidR="00EA2026" w:rsidRDefault="00EA2026">
      <w:pPr>
        <w:pStyle w:val="CommentText"/>
      </w:pPr>
      <w:r>
        <w:t>Added a text proposal below the assumptions.</w:t>
      </w:r>
    </w:p>
  </w:comment>
  <w:comment w:id="25" w:author="Qualcomm - Peng Cheng" w:date="2022-03-06T14:44:00Z" w:initials="PC">
    <w:p w14:paraId="5245FD75" w14:textId="727B0634" w:rsidR="00B50286" w:rsidRDefault="00862D6A">
      <w:pPr>
        <w:pStyle w:val="CommentText"/>
      </w:pPr>
      <w:r>
        <w:rPr>
          <w:rStyle w:val="CommentReference"/>
        </w:rPr>
        <w:annotationRef/>
      </w:r>
      <w:r w:rsidR="00A1207C">
        <w:t xml:space="preserve">Although per TA or per PLMN don’t have RAN2 spec impact, </w:t>
      </w:r>
      <w:r w:rsidR="001B3693">
        <w:t>slice grouping</w:t>
      </w:r>
      <w:r w:rsidR="001B3693" w:rsidRPr="001B3693">
        <w:t xml:space="preserve"> is a system wide feature and therefore has to be supported in all specifications (RAN2, SA2, CT1 etc) to ensure interoperability</w:t>
      </w:r>
      <w:r w:rsidR="001B3693">
        <w:t xml:space="preserve">. </w:t>
      </w:r>
    </w:p>
    <w:p w14:paraId="1444A04E" w14:textId="77777777" w:rsidR="00B50286" w:rsidRDefault="00B50286">
      <w:pPr>
        <w:pStyle w:val="CommentText"/>
      </w:pPr>
    </w:p>
    <w:p w14:paraId="5370DF43" w14:textId="240A6BCA" w:rsidR="00976262" w:rsidRDefault="001B3693">
      <w:pPr>
        <w:pStyle w:val="CommentText"/>
      </w:pPr>
      <w:r>
        <w:t>Thus,</w:t>
      </w:r>
      <w:r w:rsidR="00B50286">
        <w:t xml:space="preserve"> we agree with Nokia to ask SA2 whether the assumption work, as agreement highlighted. </w:t>
      </w:r>
      <w:r w:rsidR="00E8781D">
        <w:t>Meanwhile</w:t>
      </w:r>
      <w:r w:rsidR="00B50286">
        <w:t>, our understanding on the highlighted agreement is:</w:t>
      </w:r>
    </w:p>
    <w:p w14:paraId="0D5DAA76" w14:textId="5A48F48E" w:rsidR="00862D6A" w:rsidRDefault="00976262" w:rsidP="00976262">
      <w:pPr>
        <w:pStyle w:val="CommentText"/>
        <w:numPr>
          <w:ilvl w:val="0"/>
          <w:numId w:val="7"/>
        </w:numPr>
      </w:pPr>
      <w:r>
        <w:t xml:space="preserve"> Whether per TA or per PLMN doesn’t impact RAN2 spec</w:t>
      </w:r>
    </w:p>
    <w:p w14:paraId="3BDACF51" w14:textId="6278B1A4" w:rsidR="00E051E7" w:rsidRDefault="00E051E7" w:rsidP="00976262">
      <w:pPr>
        <w:pStyle w:val="CommentText"/>
        <w:numPr>
          <w:ilvl w:val="0"/>
          <w:numId w:val="7"/>
        </w:numPr>
      </w:pPr>
      <w:r>
        <w:t xml:space="preserve"> Whether per TA can work needs </w:t>
      </w:r>
      <w:r w:rsidR="003B45C6">
        <w:t>further discussion in SA2</w:t>
      </w:r>
      <w:r>
        <w:t xml:space="preserve">. </w:t>
      </w:r>
      <w:r w:rsidR="009534AA">
        <w:t>That is why RAN2 agreed “SA2 indicate if this assumption doesn’t work”.</w:t>
      </w:r>
    </w:p>
    <w:p w14:paraId="3BD863F3" w14:textId="06136A44" w:rsidR="00E8781D" w:rsidRDefault="00976262" w:rsidP="00373BF3">
      <w:pPr>
        <w:pStyle w:val="CommentText"/>
        <w:numPr>
          <w:ilvl w:val="0"/>
          <w:numId w:val="7"/>
        </w:numPr>
      </w:pPr>
      <w:r>
        <w:t xml:space="preserve"> Following 1), although RAN2 majority agree per TA, RAN2 is also fine if SA2 specify per PLMN signalling. </w:t>
      </w:r>
      <w:r w:rsidR="00E8781D">
        <w:t>Actually, we think RAN2 just need a clear answer from SA2, not having to be per TA.</w:t>
      </w:r>
    </w:p>
    <w:p w14:paraId="11F59FDF" w14:textId="77777777" w:rsidR="00E8781D" w:rsidRDefault="00E8781D" w:rsidP="00E8781D">
      <w:pPr>
        <w:pStyle w:val="CommentText"/>
      </w:pPr>
    </w:p>
    <w:p w14:paraId="715E852F" w14:textId="71878220" w:rsidR="00373BF3" w:rsidRDefault="00E8781D" w:rsidP="00373BF3">
      <w:pPr>
        <w:pStyle w:val="CommentText"/>
      </w:pPr>
      <w:r>
        <w:t>Following our above understanding, w</w:t>
      </w:r>
      <w:r w:rsidR="003D335D">
        <w:t xml:space="preserve">e do not agree the tone that SA2 has to follow RAN2 assumption to specify per </w:t>
      </w:r>
      <w:r>
        <w:t>TA</w:t>
      </w:r>
      <w:r w:rsidR="003D335D">
        <w:t xml:space="preserve"> granularity</w:t>
      </w:r>
      <w:r>
        <w:t xml:space="preserve">. </w:t>
      </w:r>
      <w:r w:rsidR="008731EA">
        <w:t>Thus,</w:t>
      </w:r>
      <w:r w:rsidR="009E329D">
        <w:t xml:space="preserve"> to soften the tone,</w:t>
      </w:r>
      <w:r w:rsidR="008731EA">
        <w:t xml:space="preserve"> </w:t>
      </w:r>
      <w:r w:rsidR="00373BF3">
        <w:t xml:space="preserve">we </w:t>
      </w:r>
      <w:r w:rsidR="00CC74B6">
        <w:t xml:space="preserve">suggest to </w:t>
      </w:r>
      <w:r w:rsidR="00373BF3">
        <w:t xml:space="preserve">add text </w:t>
      </w:r>
      <w:r w:rsidR="00F342AE">
        <w:t xml:space="preserve">after RAN2 working assumption </w:t>
      </w:r>
      <w:r w:rsidR="008731EA">
        <w:t>(</w:t>
      </w:r>
      <w:r w:rsidR="00F342AE">
        <w:t xml:space="preserve">i.e. </w:t>
      </w:r>
      <w:r w:rsidR="008731EA">
        <w:t>"</w:t>
      </w:r>
      <w:r w:rsidR="00CC74B6">
        <w:rPr>
          <w:rFonts w:cs="Arial"/>
          <w:lang w:eastAsia="zh-CN"/>
        </w:rPr>
        <w:t xml:space="preserve">However, RAN2 understands </w:t>
      </w:r>
      <w:r w:rsidR="00851947">
        <w:rPr>
          <w:rFonts w:cs="Arial"/>
          <w:lang w:eastAsia="zh-CN"/>
        </w:rPr>
        <w:t>whether</w:t>
      </w:r>
      <w:r w:rsidR="00CC74B6">
        <w:rPr>
          <w:rFonts w:cs="Arial"/>
          <w:lang w:eastAsia="zh-CN"/>
        </w:rPr>
        <w:t xml:space="preserve"> per TA or per PLMN granularity has no impact on RAN2 specification</w:t>
      </w:r>
      <w:r w:rsidR="008731EA">
        <w:rPr>
          <w:rFonts w:cs="Arial"/>
          <w:lang w:eastAsia="zh-CN"/>
        </w:rPr>
        <w:t>”</w:t>
      </w:r>
      <w:r w:rsidR="008731EA">
        <w:t>)</w:t>
      </w:r>
      <w:r w:rsidR="00373BF3">
        <w:t xml:space="preserve">. </w:t>
      </w:r>
    </w:p>
  </w:comment>
  <w:comment w:id="26" w:author="OPPO_117" w:date="2022-03-07T18:49:00Z" w:initials="OPPO">
    <w:p w14:paraId="5D0B5D51" w14:textId="77777777" w:rsidR="00CA2C43" w:rsidRDefault="00CA2C43" w:rsidP="00CA2C43">
      <w:pPr>
        <w:pStyle w:val="CommentText"/>
        <w:rPr>
          <w:lang w:eastAsia="zh-CN"/>
        </w:rPr>
      </w:pPr>
      <w:r>
        <w:rPr>
          <w:rStyle w:val="CommentReference"/>
        </w:rPr>
        <w:annotationRef/>
      </w:r>
      <w:r>
        <w:rPr>
          <w:lang w:eastAsia="zh-CN"/>
        </w:rPr>
        <w:t>Agree with Nokia and Qualcomm, we anyway need to capture the highlighted parts that are already agreed. Combined with the previous comments by CMCC, I would like to try the text proposal suggested by Nokia, which softened the wording and reflected RAN2 intention/request.</w:t>
      </w:r>
    </w:p>
    <w:p w14:paraId="1636CA33" w14:textId="77777777" w:rsidR="008C78DA" w:rsidRDefault="008C78DA" w:rsidP="00CA2C43">
      <w:pPr>
        <w:pStyle w:val="CommentText"/>
        <w:rPr>
          <w:lang w:eastAsia="zh-CN"/>
        </w:rPr>
      </w:pPr>
    </w:p>
    <w:p w14:paraId="004D6DD9" w14:textId="77777777" w:rsidR="00CA2C43" w:rsidRDefault="00CA2C43" w:rsidP="00CA2C43">
      <w:pPr>
        <w:pStyle w:val="CommentText"/>
        <w:rPr>
          <w:lang w:eastAsia="zh-CN"/>
        </w:rPr>
      </w:pPr>
      <w:r>
        <w:rPr>
          <w:lang w:eastAsia="zh-CN"/>
        </w:rPr>
        <w:t xml:space="preserve">Regarding the last comments on “However” by Qualcomm, my understanding is RAN2 does not achieve a clear agreement on this. Not sure if it is a common understanding in companies’ views.  </w:t>
      </w:r>
    </w:p>
    <w:p w14:paraId="4FA6AB77" w14:textId="6D7833F0" w:rsidR="00CA2C43" w:rsidRDefault="00300BB9" w:rsidP="00CA2C43">
      <w:pPr>
        <w:pStyle w:val="CommentText"/>
      </w:pPr>
      <w:r>
        <w:rPr>
          <w:lang w:eastAsia="zh-CN"/>
        </w:rPr>
        <w:t>I temporally keep this proposed sentence and would like to</w:t>
      </w:r>
      <w:r w:rsidR="00CA2C43">
        <w:rPr>
          <w:lang w:eastAsia="zh-CN"/>
        </w:rPr>
        <w:t xml:space="preserve"> hear more voices from companies.</w:t>
      </w:r>
      <w:r>
        <w:rPr>
          <w:lang w:eastAsia="zh-CN"/>
        </w:rPr>
        <w:t xml:space="preserve"> If no one objects </w:t>
      </w:r>
      <w:r w:rsidR="008C78DA">
        <w:rPr>
          <w:lang w:eastAsia="zh-CN"/>
        </w:rPr>
        <w:t xml:space="preserve">to </w:t>
      </w:r>
      <w:r>
        <w:rPr>
          <w:lang w:eastAsia="zh-CN"/>
        </w:rPr>
        <w:t xml:space="preserve">this </w:t>
      </w:r>
      <w:r w:rsidR="008C78DA">
        <w:rPr>
          <w:lang w:eastAsia="zh-CN"/>
        </w:rPr>
        <w:t>sentence</w:t>
      </w:r>
      <w:r>
        <w:rPr>
          <w:lang w:eastAsia="zh-CN"/>
        </w:rPr>
        <w:t xml:space="preserve">, I tend to think we can keep it </w:t>
      </w:r>
      <w:r w:rsidR="008C78DA">
        <w:rPr>
          <w:lang w:eastAsia="zh-CN"/>
        </w:rPr>
        <w:t>in</w:t>
      </w:r>
      <w:r>
        <w:rPr>
          <w:lang w:eastAsia="zh-CN"/>
        </w:rPr>
        <w:t xml:space="preserve"> the formal version. </w:t>
      </w:r>
    </w:p>
  </w:comment>
  <w:comment w:id="27" w:author="Nokia(GWO)1" w:date="2022-03-04T19:50:00Z" w:initials="N">
    <w:p w14:paraId="479F2186" w14:textId="696C6086" w:rsidR="00EA2026" w:rsidRDefault="00EA2026">
      <w:pPr>
        <w:pStyle w:val="CommentText"/>
      </w:pPr>
      <w:r>
        <w:rPr>
          <w:rStyle w:val="CommentReference"/>
        </w:rPr>
        <w:annotationRef/>
      </w:r>
      <w:r>
        <w:t xml:space="preserve">We should not remove </w:t>
      </w:r>
      <w:r w:rsidR="00F3499F">
        <w:t>t</w:t>
      </w:r>
      <w:r>
        <w:t xml:space="preserve">he working assumption achieved at the online session. The changes </w:t>
      </w:r>
      <w:r w:rsidR="00F3499F">
        <w:t xml:space="preserve">of this sentence from MediaTek </w:t>
      </w:r>
      <w:r>
        <w:t>are not acceptable for us.</w:t>
      </w:r>
    </w:p>
    <w:p w14:paraId="00ED6EA9" w14:textId="77777777" w:rsidR="00EA2026" w:rsidRDefault="00EA2026" w:rsidP="00EA2026">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1534B8E6" w14:textId="1402B9D0" w:rsidR="00EA2026" w:rsidRDefault="00EA2026">
      <w:pPr>
        <w:pStyle w:val="CommentText"/>
      </w:pPr>
    </w:p>
  </w:comment>
  <w:comment w:id="28" w:author="OPPO_117" w:date="2022-03-07T18:50:00Z" w:initials="OPPO">
    <w:p w14:paraId="7000D19C" w14:textId="5700E2D8" w:rsidR="002A7C5C" w:rsidRDefault="002A7C5C">
      <w:pPr>
        <w:pStyle w:val="CommentText"/>
      </w:pPr>
      <w:r>
        <w:rPr>
          <w:rStyle w:val="CommentReference"/>
        </w:rPr>
        <w:annotationRef/>
      </w:r>
      <w:r>
        <w:rPr>
          <w:lang w:eastAsia="zh-CN"/>
        </w:rPr>
        <w:t>Similar view as Nokia.</w:t>
      </w:r>
    </w:p>
  </w:comment>
  <w:comment w:id="55" w:author="Ericsson" w:date="2022-03-07T17:23:00Z" w:initials="E">
    <w:p w14:paraId="70071E55" w14:textId="09A5F50C" w:rsidR="005B4932" w:rsidRDefault="005B4932">
      <w:pPr>
        <w:pStyle w:val="CommentText"/>
      </w:pPr>
      <w:r>
        <w:rPr>
          <w:rStyle w:val="CommentReference"/>
        </w:rPr>
        <w:annotationRef/>
      </w:r>
      <w:r>
        <w:t>This is</w:t>
      </w:r>
      <w:r w:rsidR="00642C36">
        <w:t xml:space="preserve"> this correct and the intention?</w:t>
      </w:r>
      <w:r>
        <w:t xml:space="preserve"> </w:t>
      </w:r>
    </w:p>
  </w:comment>
  <w:comment w:id="43" w:author="Nokia(GWO)3" w:date="2022-03-07T18:26:00Z" w:initials="N">
    <w:p w14:paraId="3918E08C" w14:textId="3C048DF1" w:rsidR="00C3596E" w:rsidRDefault="00785DFB" w:rsidP="00C3596E">
      <w:pPr>
        <w:pStyle w:val="CommentText"/>
      </w:pPr>
      <w:r>
        <w:t xml:space="preserve">We think that this is not fully correct, as </w:t>
      </w:r>
      <w:r w:rsidR="00C3596E">
        <w:rPr>
          <w:rStyle w:val="CommentReference"/>
        </w:rPr>
        <w:annotationRef/>
      </w:r>
      <w:r>
        <w:t>i</w:t>
      </w:r>
      <w:r w:rsidR="00C3596E">
        <w:t>t has some RAN2 impacts:</w:t>
      </w:r>
    </w:p>
    <w:p w14:paraId="0A6B1FA6" w14:textId="161AA690" w:rsidR="00C3596E" w:rsidRDefault="00C3596E" w:rsidP="00C3596E">
      <w:pPr>
        <w:pStyle w:val="CommentText"/>
      </w:pPr>
      <w:r>
        <w:t>1) Slice group ID size in RRC specifications</w:t>
      </w:r>
    </w:p>
    <w:p w14:paraId="6F499D5A" w14:textId="77777777" w:rsidR="00C3596E" w:rsidRDefault="00C3596E">
      <w:pPr>
        <w:pStyle w:val="CommentText"/>
      </w:pPr>
      <w:r>
        <w:t>2) Slice group information provided by NAS is not TA specific</w:t>
      </w:r>
    </w:p>
    <w:p w14:paraId="49727081" w14:textId="6F183AC7" w:rsidR="00785DFB" w:rsidRDefault="00785DFB">
      <w:pPr>
        <w:pStyle w:val="CommentText"/>
      </w:pPr>
      <w:r>
        <w:t>However it is true that this has no major impacts (see rewording proposal)</w:t>
      </w:r>
    </w:p>
  </w:comment>
  <w:comment w:id="60" w:author="CMCC" w:date="2022-03-04T10:43:00Z" w:initials="CMCC">
    <w:p w14:paraId="17C7B380" w14:textId="0D6B400D" w:rsidR="00B3096C" w:rsidRDefault="00B3096C" w:rsidP="00B3096C">
      <w:pPr>
        <w:pStyle w:val="CommentText"/>
      </w:pPr>
      <w:r>
        <w:rPr>
          <w:rStyle w:val="CommentReference"/>
        </w:rPr>
        <w:annotationRef/>
      </w:r>
      <w:r>
        <w:t>In addition to slice group, slice priority is another important function to complete the end-to-end feature. So, we suggest to add the following bullet</w:t>
      </w:r>
      <w:r w:rsidR="00C918E2">
        <w:t xml:space="preserve"> to finalize SA2’s work on slice priority</w:t>
      </w:r>
      <w:r>
        <w:t>:</w:t>
      </w:r>
    </w:p>
    <w:p w14:paraId="5D458B94" w14:textId="76DEFFC5" w:rsidR="00C918E2" w:rsidRDefault="00B3096C" w:rsidP="00B3096C">
      <w:pPr>
        <w:pStyle w:val="CommentText"/>
      </w:pPr>
      <w:r>
        <w:rPr>
          <w:rFonts w:hint="eastAsia"/>
        </w:rPr>
        <w:t>“</w:t>
      </w:r>
      <w:r>
        <w:t>RAN2 assumes that the UE is aware of the slice priority via NAS signalling. If the assumption is not confirmed by SA2, RAN2 understands the slice priority is determined by the UE implementation</w:t>
      </w:r>
      <w:r w:rsidR="0021088A">
        <w:t xml:space="preserve"> in Rel-17</w:t>
      </w:r>
      <w:r>
        <w:t>.”</w:t>
      </w:r>
    </w:p>
  </w:comment>
  <w:comment w:id="61" w:author="MediaTek" w:date="2022-03-04T17:09:00Z" w:initials="M">
    <w:p w14:paraId="2B704C99" w14:textId="2B8FA506" w:rsidR="00AD09AB" w:rsidRPr="00AD09AB" w:rsidRDefault="00AD09AB">
      <w:pPr>
        <w:pStyle w:val="CommentText"/>
        <w:rPr>
          <w:rFonts w:cs="Arial"/>
        </w:rPr>
      </w:pPr>
      <w:r>
        <w:rPr>
          <w:rStyle w:val="CommentReference"/>
        </w:rPr>
        <w:annotationRef/>
      </w:r>
      <w:r w:rsidRPr="00AD09AB">
        <w:rPr>
          <w:rFonts w:eastAsia="PMingLiU" w:cs="Arial"/>
          <w:lang w:eastAsia="zh-TW"/>
        </w:rPr>
        <w:t>W</w:t>
      </w:r>
      <w:r>
        <w:rPr>
          <w:rFonts w:eastAsia="PMingLiU" w:cs="Arial" w:hint="eastAsia"/>
          <w:lang w:eastAsia="zh-TW"/>
        </w:rPr>
        <w:t>e</w:t>
      </w:r>
      <w:r>
        <w:rPr>
          <w:rFonts w:eastAsia="PMingLiU" w:cs="Arial"/>
          <w:lang w:eastAsia="zh-TW"/>
        </w:rPr>
        <w:t xml:space="preserve"> think SA2 knows this, no need to remind them again.</w:t>
      </w:r>
    </w:p>
  </w:comment>
  <w:comment w:id="62" w:author="Nokia(GWO)1" w:date="2022-03-04T19:47:00Z" w:initials="N">
    <w:p w14:paraId="05B283F4" w14:textId="780D20C0" w:rsidR="003F6726" w:rsidRDefault="003F6726">
      <w:pPr>
        <w:pStyle w:val="CommentText"/>
      </w:pPr>
      <w:r>
        <w:rPr>
          <w:rStyle w:val="CommentReference"/>
        </w:rPr>
        <w:annotationRef/>
      </w:r>
      <w:r>
        <w:t xml:space="preserve">We think that it does not hurt if we repeat this, </w:t>
      </w:r>
      <w:r w:rsidR="006C5D22">
        <w:t>but RAN2 should assume how it is done. S</w:t>
      </w:r>
      <w:r>
        <w:t>ee wording proposals in the text</w:t>
      </w:r>
      <w:r w:rsidR="006C5D22">
        <w:t>.</w:t>
      </w:r>
    </w:p>
  </w:comment>
  <w:comment w:id="63" w:author="Qualcomm - Peng Cheng" w:date="2022-03-06T14:45:00Z" w:initials="PC">
    <w:p w14:paraId="41D44A4C" w14:textId="5870CCEF" w:rsidR="00862D6A" w:rsidRDefault="00862D6A">
      <w:pPr>
        <w:pStyle w:val="CommentText"/>
      </w:pPr>
      <w:r>
        <w:rPr>
          <w:rStyle w:val="CommentReference"/>
        </w:rPr>
        <w:annotationRef/>
      </w:r>
      <w:r>
        <w:t>This part was discussed online but not agreed. So,</w:t>
      </w:r>
      <w:r w:rsidR="00BD0BEC">
        <w:t xml:space="preserve"> we don’t think it is RAN2 consensus</w:t>
      </w:r>
      <w:r w:rsidR="00714C9C">
        <w:t xml:space="preserve"> </w:t>
      </w:r>
      <w:r w:rsidR="00B81B23">
        <w:t xml:space="preserve">to use </w:t>
      </w:r>
      <w:r w:rsidR="00714C9C">
        <w:t xml:space="preserve">NAS </w:t>
      </w:r>
      <w:proofErr w:type="spellStart"/>
      <w:r w:rsidR="00714C9C">
        <w:t>signaling</w:t>
      </w:r>
      <w:proofErr w:type="spellEnd"/>
      <w:r w:rsidR="00BD0BEC">
        <w:t xml:space="preserve">. So, </w:t>
      </w:r>
      <w:r>
        <w:t xml:space="preserve">we </w:t>
      </w:r>
      <w:r w:rsidR="008E76AC">
        <w:t>agree with MediaTek that</w:t>
      </w:r>
      <w:r>
        <w:t xml:space="preserve"> </w:t>
      </w:r>
      <w:r w:rsidR="002601C1">
        <w:t>the new wording from CMCC</w:t>
      </w:r>
      <w:r>
        <w:t xml:space="preserve"> </w:t>
      </w:r>
      <w:r w:rsidR="005939C3">
        <w:t>is not needed to</w:t>
      </w:r>
      <w:r w:rsidR="008E76AC">
        <w:t xml:space="preserve"> </w:t>
      </w:r>
      <w:r>
        <w:t>be included in this reply LS.</w:t>
      </w:r>
    </w:p>
    <w:p w14:paraId="02C182EF" w14:textId="77777777" w:rsidR="00CB6893" w:rsidRDefault="00CB6893">
      <w:pPr>
        <w:pStyle w:val="CommentText"/>
      </w:pPr>
    </w:p>
    <w:p w14:paraId="0471F4FA" w14:textId="14387561" w:rsidR="00CB6893" w:rsidRDefault="00A678C3">
      <w:pPr>
        <w:pStyle w:val="CommentText"/>
      </w:pPr>
      <w:r>
        <w:t>If majority prefer</w:t>
      </w:r>
      <w:r w:rsidR="00CB6893">
        <w:t xml:space="preserve">, we </w:t>
      </w:r>
      <w:r>
        <w:t>can accept</w:t>
      </w:r>
      <w:r w:rsidR="00CB6893">
        <w:t xml:space="preserve"> Nokia</w:t>
      </w:r>
      <w:r w:rsidR="002601C1">
        <w:t xml:space="preserve">’s added text, which </w:t>
      </w:r>
      <w:r w:rsidR="00AD6D1B">
        <w:t>only assume NAS provides AS the priority</w:t>
      </w:r>
      <w:r w:rsidR="00A45404">
        <w:t xml:space="preserve"> (i.e., it is up to SA2 to decide whether it is NAS </w:t>
      </w:r>
      <w:proofErr w:type="spellStart"/>
      <w:r w:rsidR="00A45404">
        <w:t>signaling</w:t>
      </w:r>
      <w:proofErr w:type="spellEnd"/>
      <w:r w:rsidR="00A45404">
        <w:t xml:space="preserve"> or UE implementation)</w:t>
      </w:r>
      <w:r w:rsidR="00AD6D1B">
        <w:t xml:space="preserve">. </w:t>
      </w:r>
      <w:r w:rsidR="00754134">
        <w:t xml:space="preserve">We think it is more aligned with RAN2 </w:t>
      </w:r>
      <w:r w:rsidR="007E5EE5">
        <w:t>consensus</w:t>
      </w:r>
      <w:r w:rsidR="00754134">
        <w:t>.</w:t>
      </w:r>
    </w:p>
  </w:comment>
  <w:comment w:id="64" w:author="OPPO_117" w:date="2022-03-07T18:50:00Z" w:initials="OPPO">
    <w:p w14:paraId="75C3F5FD" w14:textId="77777777" w:rsidR="00FC69D0" w:rsidRDefault="00FC69D0" w:rsidP="00FC69D0">
      <w:pPr>
        <w:pStyle w:val="CommentText"/>
        <w:rPr>
          <w:lang w:eastAsia="zh-CN"/>
        </w:rPr>
      </w:pPr>
      <w:r>
        <w:rPr>
          <w:rStyle w:val="CommentReference"/>
        </w:rPr>
        <w:annotationRef/>
      </w:r>
      <w:r>
        <w:rPr>
          <w:lang w:eastAsia="zh-CN"/>
        </w:rPr>
        <w:t xml:space="preserve">Per online discussion in R2#117e, RAN2 does not achieve more progress on the slice group priority. While, I agree with the above companies that the </w:t>
      </w:r>
      <w:r>
        <w:t xml:space="preserve">slice priority is another important factor to complete RAN slicing feature. Although SA2 may already know the slice group priority requirement, </w:t>
      </w:r>
      <w:r w:rsidRPr="0031441D">
        <w:t xml:space="preserve">SA2 is </w:t>
      </w:r>
      <w:r>
        <w:t>still</w:t>
      </w:r>
      <w:r w:rsidRPr="0031441D">
        <w:t xml:space="preserve"> stuck in the slice priority issues</w:t>
      </w:r>
      <w:r>
        <w:t>, which may impact RAN2 work completeness. A</w:t>
      </w:r>
      <w:r>
        <w:rPr>
          <w:lang w:eastAsia="zh-CN"/>
        </w:rPr>
        <w:t>s a compromise, I think we can emphasize that th</w:t>
      </w:r>
      <w:r>
        <w:rPr>
          <w:rFonts w:hint="eastAsia"/>
          <w:lang w:eastAsia="zh-CN"/>
        </w:rPr>
        <w:t>e</w:t>
      </w:r>
      <w:r>
        <w:rPr>
          <w:lang w:eastAsia="zh-CN"/>
        </w:rPr>
        <w:t xml:space="preserve"> NAS layer also needs to provide slice group priority to the UE AS layer, which seems aligned with the previous RAN2 agreements and does not hurt anything. </w:t>
      </w:r>
    </w:p>
    <w:p w14:paraId="79C0D9F3" w14:textId="77777777" w:rsidR="00FC69D0" w:rsidRDefault="00FC69D0" w:rsidP="00FC69D0">
      <w:pPr>
        <w:pStyle w:val="CommentText"/>
      </w:pPr>
      <w:r>
        <w:rPr>
          <w:lang w:eastAsia="zh-CN"/>
        </w:rPr>
        <w:t xml:space="preserve">Thus, I think it is acceptable to add the text proposal suggested by Nokia, i.e. </w:t>
      </w:r>
      <w:r w:rsidRPr="00C84AF5">
        <w:rPr>
          <w:rFonts w:cs="Arial"/>
          <w:lang w:eastAsia="zh-CN"/>
        </w:rPr>
        <w:t xml:space="preserve">RAN2 </w:t>
      </w:r>
      <w:r>
        <w:rPr>
          <w:rFonts w:cs="Arial"/>
          <w:lang w:eastAsia="zh-CN"/>
        </w:rPr>
        <w:t xml:space="preserve">also </w:t>
      </w:r>
      <w:r w:rsidRPr="00C84AF5">
        <w:rPr>
          <w:rFonts w:cs="Arial"/>
          <w:lang w:eastAsia="zh-CN"/>
        </w:rPr>
        <w:t>assumes that the NAS layer in the UE is able to provide slice group priorities to AS layer in the U</w:t>
      </w:r>
      <w:r>
        <w:rPr>
          <w:rFonts w:cs="Arial"/>
          <w:lang w:eastAsia="zh-CN"/>
        </w:rPr>
        <w:t xml:space="preserve">E. </w:t>
      </w:r>
    </w:p>
    <w:p w14:paraId="79019122" w14:textId="767646F8" w:rsidR="00FC69D0" w:rsidRDefault="00FC69D0" w:rsidP="00FC69D0">
      <w:pPr>
        <w:pStyle w:val="CommentText"/>
      </w:pPr>
      <w:r w:rsidRPr="000A1E4F">
        <w:rPr>
          <w:rFonts w:cs="Arial"/>
          <w:lang w:eastAsia="zh-CN"/>
        </w:rPr>
        <w:t>Hope it is acceptable to all companies.</w:t>
      </w:r>
    </w:p>
  </w:comment>
  <w:comment w:id="78" w:author="Qualcomm - Peng Cheng" w:date="2022-03-06T16:18:00Z" w:initials="PC">
    <w:p w14:paraId="2AF834FD" w14:textId="2FCFFFFF" w:rsidR="00E3190D" w:rsidRDefault="00E3190D">
      <w:pPr>
        <w:pStyle w:val="CommentText"/>
      </w:pPr>
      <w:r>
        <w:rPr>
          <w:rStyle w:val="CommentReference"/>
        </w:rPr>
        <w:annotationRef/>
      </w:r>
      <w:r>
        <w:t xml:space="preserve">We </w:t>
      </w:r>
      <w:r w:rsidR="002B45C7">
        <w:t>are fine with Nokia’s new wording with modification</w:t>
      </w:r>
      <w:r>
        <w:t xml:space="preserve"> </w:t>
      </w:r>
      <w:r w:rsidR="00F46A97">
        <w:t xml:space="preserve">from </w:t>
      </w:r>
      <w:r>
        <w:t xml:space="preserve">“requests” to “expects”, to soften the tone. </w:t>
      </w:r>
    </w:p>
  </w:comment>
  <w:comment w:id="79" w:author="Nokia(GWO)2" w:date="2022-03-07T11:34:00Z" w:initials="N">
    <w:p w14:paraId="6C91D8BB" w14:textId="7B1BFD13" w:rsidR="00BF312A" w:rsidRDefault="00BF312A">
      <w:pPr>
        <w:pStyle w:val="CommentText"/>
      </w:pPr>
      <w:r>
        <w:rPr>
          <w:rStyle w:val="CommentReference"/>
        </w:rPr>
        <w:annotationRef/>
      </w:r>
      <w:r>
        <w:t>We are fine to change "requests" to "expects"</w:t>
      </w:r>
    </w:p>
  </w:comment>
  <w:comment w:id="80" w:author="OPPO_117" w:date="2022-03-07T18:51:00Z" w:initials="OPPO">
    <w:p w14:paraId="4419FC3F" w14:textId="6D122AD8" w:rsidR="00A23A1A" w:rsidRDefault="00A23A1A">
      <w:pPr>
        <w:pStyle w:val="CommentText"/>
      </w:pPr>
      <w:r>
        <w:rPr>
          <w:rStyle w:val="CommentReference"/>
        </w:rPr>
        <w:annotationRef/>
      </w:r>
      <w:r>
        <w:rPr>
          <w:lang w:eastAsia="zh-CN"/>
        </w:rPr>
        <w:t>Sounds good. Thanks.</w:t>
      </w:r>
    </w:p>
  </w:comment>
  <w:comment w:id="72" w:author="Nokia(GWO)1" w:date="2022-03-04T20:07:00Z" w:initials="N">
    <w:p w14:paraId="02F24E74" w14:textId="77777777" w:rsidR="006C5D22" w:rsidRDefault="006C5D22">
      <w:pPr>
        <w:pStyle w:val="CommentText"/>
      </w:pPr>
      <w:r>
        <w:rPr>
          <w:rStyle w:val="CommentReference"/>
        </w:rPr>
        <w:annotationRef/>
      </w:r>
      <w:r>
        <w:t>To capture:</w:t>
      </w:r>
    </w:p>
    <w:p w14:paraId="24B86FBD" w14:textId="060C5B0B" w:rsidR="006C5D22" w:rsidRDefault="006C5D22" w:rsidP="006C5D22">
      <w:pPr>
        <w:pStyle w:val="CommentText"/>
      </w:pPr>
      <w:r w:rsidRPr="006D5B6C">
        <w:rPr>
          <w:highlight w:val="yellow"/>
        </w:rPr>
        <w:t>Explain that RAN2 needs to make some assumption to complete the WI</w:t>
      </w:r>
      <w:r>
        <w:rPr>
          <w:highlight w:val="yellow"/>
        </w:rPr>
        <w:t xml:space="preserve"> and SA2 has to indicate if this assumption doesn</w:t>
      </w:r>
      <w:r w:rsidR="00601748">
        <w:rPr>
          <w:highlight w:val="yellow"/>
        </w:rPr>
        <w:t>’</w:t>
      </w:r>
      <w:r>
        <w:rPr>
          <w:highlight w:val="yellow"/>
        </w:rPr>
        <w:t>t work before RAN#96</w:t>
      </w:r>
      <w:r w:rsidRPr="006D5B6C">
        <w:rPr>
          <w:highlight w:val="yellow"/>
        </w:rPr>
        <w:t>.</w:t>
      </w:r>
    </w:p>
    <w:p w14:paraId="0ACE5D12" w14:textId="1C3D9E65" w:rsidR="006C5D22" w:rsidRDefault="006C5D22">
      <w:pPr>
        <w:pStyle w:val="CommentText"/>
      </w:pPr>
    </w:p>
  </w:comment>
  <w:comment w:id="73" w:author="OPPO_117" w:date="2022-03-07T18:50:00Z" w:initials="OPPO">
    <w:p w14:paraId="052A4909" w14:textId="028579F0" w:rsidR="005F5635" w:rsidRDefault="005F5635">
      <w:pPr>
        <w:pStyle w:val="CommentText"/>
        <w:rPr>
          <w:lang w:eastAsia="zh-CN"/>
        </w:rPr>
      </w:pPr>
      <w:r>
        <w:rPr>
          <w:rStyle w:val="CommentReference"/>
        </w:rPr>
        <w:annotationRef/>
      </w:r>
      <w:r>
        <w:rPr>
          <w:rFonts w:hint="eastAsia"/>
          <w:lang w:eastAsia="zh-CN"/>
        </w:rPr>
        <w:t>F</w:t>
      </w:r>
      <w:r>
        <w:rPr>
          <w:lang w:eastAsia="zh-CN"/>
        </w:rPr>
        <w:t>ine, thanks.</w:t>
      </w:r>
    </w:p>
  </w:comment>
  <w:comment w:id="90" w:author="Ericsson" w:date="2022-03-07T17:20:00Z" w:initials="E">
    <w:p w14:paraId="6D90E7F7" w14:textId="2288AAA4" w:rsidR="005B4932" w:rsidRDefault="005B4932">
      <w:pPr>
        <w:pStyle w:val="CommentText"/>
      </w:pPr>
      <w:r>
        <w:rPr>
          <w:rStyle w:val="CommentReference"/>
        </w:rPr>
        <w:annotationRef/>
      </w:r>
      <w:r>
        <w:t>We should indicate RAN2 meeting, not RAN, although this was indicated in meeting notes. RAN is too late.</w:t>
      </w:r>
    </w:p>
  </w:comment>
  <w:comment w:id="91" w:author="Nokia(GWO)3" w:date="2022-03-07T18:21:00Z" w:initials="N">
    <w:p w14:paraId="615782C6" w14:textId="3342C6F1" w:rsidR="00C3596E" w:rsidRDefault="00C3596E">
      <w:pPr>
        <w:pStyle w:val="CommentText"/>
      </w:pPr>
      <w:r>
        <w:rPr>
          <w:rStyle w:val="CommentReference"/>
        </w:rPr>
        <w:annotationRef/>
      </w:r>
      <w:r>
        <w:t>We agree with this rewording</w:t>
      </w:r>
    </w:p>
  </w:comment>
  <w:comment w:id="95" w:author="Ericsson" w:date="2022-03-07T09:25:00Z" w:initials="E">
    <w:p w14:paraId="576A90DE" w14:textId="03BA2E9D" w:rsidR="005B4932" w:rsidRDefault="005B4932" w:rsidP="005B4932">
      <w:pPr>
        <w:spacing w:line="420" w:lineRule="exact"/>
        <w:rPr>
          <w:color w:val="7030A0"/>
          <w:lang w:eastAsia="zh-CN"/>
        </w:rPr>
      </w:pPr>
      <w:r>
        <w:rPr>
          <w:rStyle w:val="CommentReference"/>
        </w:rPr>
        <w:annotationRef/>
      </w:r>
      <w:r>
        <w:rPr>
          <w:color w:val="7030A0"/>
          <w:lang w:eastAsia="zh-CN"/>
        </w:rPr>
        <w:t>We think the wording below more accurately describes the situation (without expressing that RAN2 requests or expects other groups to complete their work, this is indeed well-known):</w:t>
      </w:r>
    </w:p>
    <w:p w14:paraId="2E44808C" w14:textId="77777777" w:rsidR="005B4932" w:rsidRDefault="005B4932" w:rsidP="005B4932">
      <w:pPr>
        <w:spacing w:line="420" w:lineRule="exact"/>
        <w:rPr>
          <w:color w:val="7030A0"/>
          <w:lang w:eastAsia="zh-CN"/>
        </w:rPr>
      </w:pPr>
    </w:p>
    <w:p w14:paraId="150443EB" w14:textId="77777777" w:rsidR="005B4932" w:rsidRDefault="005B4932" w:rsidP="005B4932">
      <w:pPr>
        <w:spacing w:line="420" w:lineRule="exact"/>
        <w:rPr>
          <w:color w:val="7030A0"/>
          <w:lang w:eastAsia="zh-CN"/>
        </w:rPr>
      </w:pPr>
    </w:p>
    <w:p w14:paraId="5FAE45AB" w14:textId="77777777" w:rsidR="005B4932" w:rsidRDefault="005B4932" w:rsidP="005B4932">
      <w:pPr>
        <w:spacing w:line="420" w:lineRule="exact"/>
        <w:rPr>
          <w:color w:val="7030A0"/>
          <w:lang w:eastAsia="zh-CN"/>
        </w:rPr>
      </w:pPr>
      <w:r>
        <w:rPr>
          <w:color w:val="7030A0"/>
          <w:lang w:eastAsia="zh-CN"/>
        </w:rPr>
        <w:t>RAN2 considers WI on Enhancement of RAN Slicing for NR (RP-212534) as completed from RAN2 perspective based on the following assumptions:</w:t>
      </w:r>
    </w:p>
    <w:p w14:paraId="3BB38CE9" w14:textId="77777777" w:rsidR="005B4932" w:rsidRDefault="005B4932" w:rsidP="005B4932">
      <w:pPr>
        <w:pStyle w:val="ListParagraph"/>
        <w:numPr>
          <w:ilvl w:val="0"/>
          <w:numId w:val="8"/>
        </w:numPr>
        <w:spacing w:after="0" w:line="420" w:lineRule="exact"/>
        <w:rPr>
          <w:color w:val="7030A0"/>
          <w:sz w:val="22"/>
          <w:szCs w:val="22"/>
          <w:lang w:eastAsia="zh-CN"/>
        </w:rPr>
      </w:pPr>
      <w:r>
        <w:rPr>
          <w:color w:val="7030A0"/>
          <w:lang w:eastAsia="zh-CN"/>
        </w:rPr>
        <w:t>The mapping of slice to slice groups for cell reselection are per TA (based on majority view in RAN2), but also per PLMN mapping is feasible from RAN2 point of view (both options have RRC ASN.1 impact).</w:t>
      </w:r>
    </w:p>
    <w:p w14:paraId="72318DAC" w14:textId="77777777" w:rsidR="005B4932" w:rsidRDefault="005B4932" w:rsidP="005B4932">
      <w:pPr>
        <w:pStyle w:val="ListParagraph"/>
        <w:numPr>
          <w:ilvl w:val="0"/>
          <w:numId w:val="8"/>
        </w:numPr>
        <w:spacing w:after="0" w:line="420" w:lineRule="exact"/>
        <w:rPr>
          <w:color w:val="7030A0"/>
          <w:lang w:eastAsia="zh-CN"/>
        </w:rPr>
      </w:pPr>
      <w:r>
        <w:rPr>
          <w:color w:val="7030A0"/>
          <w:lang w:eastAsia="zh-CN"/>
        </w:rPr>
        <w:t>NAS layer in the UE is able to provide slice group priorities to AS layer in the UE for slice-based cell re-selection purpose (no RRC ASN.1 impact) .</w:t>
      </w:r>
    </w:p>
    <w:p w14:paraId="7215072D" w14:textId="77777777" w:rsidR="005B4932" w:rsidRDefault="005B4932" w:rsidP="005B4932">
      <w:pPr>
        <w:spacing w:line="420" w:lineRule="exact"/>
        <w:rPr>
          <w:color w:val="7030A0"/>
          <w:lang w:eastAsia="zh-CN"/>
        </w:rPr>
      </w:pPr>
      <w:r>
        <w:rPr>
          <w:color w:val="7030A0"/>
          <w:lang w:eastAsia="zh-CN"/>
        </w:rPr>
        <w:t>RAN2 understands both are up to SA2 to decide, and that this impacts normative work also in other working groups.</w:t>
      </w:r>
    </w:p>
    <w:p w14:paraId="2BC147C1" w14:textId="77777777" w:rsidR="005B4932" w:rsidRDefault="005B4932" w:rsidP="005B4932">
      <w:pPr>
        <w:spacing w:line="420" w:lineRule="exact"/>
        <w:rPr>
          <w:color w:val="7030A0"/>
          <w:lang w:eastAsia="zh-CN"/>
        </w:rPr>
      </w:pPr>
      <w:r>
        <w:rPr>
          <w:color w:val="7030A0"/>
          <w:lang w:eastAsia="zh-CN"/>
        </w:rPr>
        <w:t>RAN2 asks SA2 to indicate whether RAN2 assumptions are valid at the latest during RAN2#118e (for RRC ASN.1 freeze).</w:t>
      </w:r>
    </w:p>
    <w:p w14:paraId="30EA7B13" w14:textId="77777777" w:rsidR="005B4932" w:rsidRDefault="005B4932" w:rsidP="005B4932">
      <w:pPr>
        <w:pStyle w:val="CommentText"/>
      </w:pPr>
    </w:p>
  </w:comment>
  <w:comment w:id="96" w:author="Nokia(GWO)3" w:date="2022-03-07T18:26:00Z" w:initials="N">
    <w:p w14:paraId="0E924396" w14:textId="5FDB2DA5" w:rsidR="00C3596E" w:rsidRDefault="00C3596E">
      <w:pPr>
        <w:pStyle w:val="CommentText"/>
      </w:pPr>
      <w:r>
        <w:rPr>
          <w:rStyle w:val="CommentReference"/>
        </w:rPr>
        <w:annotationRef/>
      </w:r>
      <w:r>
        <w:t>We think that "indicate if RAN2 WA is valid" express that SA2 can make a decision. The sentence above "</w:t>
      </w:r>
      <w:r w:rsidRPr="00C3596E">
        <w:rPr>
          <w:rFonts w:cs="Arial"/>
          <w:highlight w:val="yellow"/>
          <w:lang w:eastAsia="zh-CN"/>
        </w:rPr>
        <w:t xml:space="preserve"> </w:t>
      </w:r>
      <w:r w:rsidRPr="00C7014C">
        <w:rPr>
          <w:rFonts w:cs="Arial"/>
          <w:highlight w:val="yellow"/>
          <w:lang w:eastAsia="zh-CN"/>
        </w:rPr>
        <w:t xml:space="preserve">However, RAN2 understands whether per TA or per PLMN granularity has no </w:t>
      </w:r>
      <w:r>
        <w:rPr>
          <w:rFonts w:cs="Arial"/>
          <w:highlight w:val="yellow"/>
          <w:lang w:eastAsia="zh-CN"/>
        </w:rPr>
        <w:t xml:space="preserve">major RAN2 </w:t>
      </w:r>
      <w:r w:rsidRPr="00C7014C">
        <w:rPr>
          <w:rFonts w:cs="Arial"/>
          <w:highlight w:val="yellow"/>
          <w:lang w:eastAsia="zh-CN"/>
        </w:rPr>
        <w:t>impact</w:t>
      </w:r>
      <w:r>
        <w:rPr>
          <w:rFonts w:cs="Arial"/>
          <w:highlight w:val="yellow"/>
          <w:lang w:eastAsia="zh-CN"/>
        </w:rPr>
        <w:t>s</w:t>
      </w:r>
      <w:r>
        <w:rPr>
          <w:rFonts w:cs="Arial"/>
          <w:lang w:eastAsia="zh-CN"/>
        </w:rPr>
        <w:t xml:space="preserve">" makes clear that per PLMN is feasible. </w:t>
      </w:r>
    </w:p>
  </w:comment>
  <w:comment w:id="99" w:author="MediaTek" w:date="2022-03-04T19:03:00Z" w:initials="M">
    <w:p w14:paraId="3CEE4E28" w14:textId="55848F15" w:rsidR="00E90B37" w:rsidRPr="00E90B37" w:rsidRDefault="00E90B37">
      <w:pPr>
        <w:pStyle w:val="CommentText"/>
        <w:rPr>
          <w:rFonts w:eastAsia="PMingLiU"/>
          <w:lang w:eastAsia="zh-TW"/>
        </w:rPr>
      </w:pPr>
      <w:r>
        <w:rPr>
          <w:rStyle w:val="CommentReference"/>
        </w:rPr>
        <w:annotationRef/>
      </w:r>
      <w:r>
        <w:rPr>
          <w:rFonts w:eastAsia="PMingLiU" w:hint="eastAsia"/>
          <w:lang w:eastAsia="zh-TW"/>
        </w:rPr>
        <w:t>I</w:t>
      </w:r>
      <w:r>
        <w:rPr>
          <w:rFonts w:eastAsia="PMingLiU"/>
          <w:lang w:eastAsia="zh-TW"/>
        </w:rPr>
        <w:t>n another word, “</w:t>
      </w:r>
      <w:r w:rsidRPr="00E90B37">
        <w:rPr>
          <w:rFonts w:eastAsia="PMingLiU"/>
          <w:lang w:eastAsia="zh-TW"/>
        </w:rPr>
        <w:t>A slice can be associated at most with one slice group for RACH and one slice group for reselection, within the slice group granularity.</w:t>
      </w:r>
      <w:r>
        <w:rPr>
          <w:rFonts w:eastAsia="PMingLiU"/>
          <w:lang w:eastAsia="zh-TW"/>
        </w:rPr>
        <w:t xml:space="preserve">” </w:t>
      </w:r>
      <w:r w:rsidR="00601748">
        <w:rPr>
          <w:rFonts w:eastAsia="PMingLiU"/>
          <w:lang w:eastAsia="zh-TW"/>
        </w:rPr>
        <w:t>I</w:t>
      </w:r>
      <w:r>
        <w:rPr>
          <w:rFonts w:eastAsia="PMingLiU"/>
          <w:lang w:eastAsia="zh-TW"/>
        </w:rPr>
        <w:t>s much clear.</w:t>
      </w:r>
    </w:p>
  </w:comment>
  <w:comment w:id="100" w:author="Nokia(GWO)1" w:date="2022-03-04T19:49:00Z" w:initials="N">
    <w:p w14:paraId="18E3B05B" w14:textId="757E9C07" w:rsidR="00EA2026" w:rsidRPr="00BF312A" w:rsidRDefault="00EA2026">
      <w:pPr>
        <w:pStyle w:val="CommentText"/>
        <w:rPr>
          <w:strike/>
        </w:rPr>
      </w:pPr>
      <w:r>
        <w:rPr>
          <w:rStyle w:val="CommentReference"/>
        </w:rPr>
        <w:annotationRef/>
      </w:r>
      <w:r w:rsidRPr="00BF312A">
        <w:rPr>
          <w:strike/>
        </w:rPr>
        <w:t>I think the simplest way if we use the wording from the meeting even if it may be improved.</w:t>
      </w:r>
    </w:p>
  </w:comment>
  <w:comment w:id="101" w:author="Nokia(GWO)2" w:date="2022-03-07T11:31:00Z" w:initials="N">
    <w:p w14:paraId="4FF92789" w14:textId="79E4D05F" w:rsidR="00BF312A" w:rsidRDefault="00BF312A">
      <w:pPr>
        <w:pStyle w:val="CommentText"/>
      </w:pPr>
      <w:r>
        <w:rPr>
          <w:rStyle w:val="CommentReference"/>
        </w:rPr>
        <w:annotationRef/>
      </w:r>
      <w:r>
        <w:t xml:space="preserve">After some thinking I see the point of the revision proposal. </w:t>
      </w:r>
      <w:r w:rsidRPr="00BF312A">
        <w:t>I recognized that this</w:t>
      </w:r>
      <w:r>
        <w:t xml:space="preserve"> wording</w:t>
      </w:r>
      <w:r w:rsidRPr="00BF312A">
        <w:t xml:space="preserve"> may </w:t>
      </w:r>
      <w:r w:rsidR="0071042A">
        <w:t xml:space="preserve">be </w:t>
      </w:r>
      <w:r w:rsidRPr="00BF312A">
        <w:t xml:space="preserve">interpreted in a way </w:t>
      </w:r>
      <w:r>
        <w:t xml:space="preserve">that </w:t>
      </w:r>
      <w:r w:rsidRPr="00BF312A">
        <w:t xml:space="preserve">a slice can be associated with one SG for RACH and one SG for cell reselection per PLMN even if the scope of the SGs is per TA. Therefore, I would like to </w:t>
      </w:r>
      <w:r>
        <w:t>support the rewording proposal from MediaTek.</w:t>
      </w:r>
    </w:p>
  </w:comment>
  <w:comment w:id="102" w:author="OPPO_117" w:date="2022-03-07T20:19:00Z" w:initials="OPPO">
    <w:p w14:paraId="47E56B22" w14:textId="19C6B0B9" w:rsidR="005B4932" w:rsidRDefault="00A0242C">
      <w:pPr>
        <w:pStyle w:val="CommentText"/>
        <w:rPr>
          <w:lang w:eastAsia="zh-CN"/>
        </w:rPr>
      </w:pPr>
      <w:r>
        <w:rPr>
          <w:rStyle w:val="CommentReference"/>
        </w:rPr>
        <w:annotationRef/>
      </w:r>
      <w:r>
        <w:rPr>
          <w:lang w:eastAsia="zh-CN"/>
        </w:rPr>
        <w:t xml:space="preserve">Thanks. I have reworded this sentence based on the above suggestions. </w:t>
      </w:r>
    </w:p>
  </w:comment>
  <w:comment w:id="103" w:author="Ericsson" w:date="2022-03-07T17:25:00Z" w:initials="E">
    <w:p w14:paraId="76765C9B" w14:textId="4699F19E" w:rsidR="005B4932" w:rsidRDefault="005B4932">
      <w:pPr>
        <w:pStyle w:val="CommentText"/>
      </w:pPr>
      <w:r>
        <w:rPr>
          <w:rStyle w:val="CommentReference"/>
        </w:rPr>
        <w:annotationRef/>
      </w:r>
      <w:r>
        <w:t>Both 1 and 2 are somewhat hard to understand, without knowing the context. 1 is ok (and as we understand also discussed in SA2). But do we really need the bullet 2?</w:t>
      </w:r>
    </w:p>
  </w:comment>
  <w:comment w:id="104" w:author="Nokia(GWO)3" w:date="2022-03-07T18:32:00Z" w:initials="N">
    <w:p w14:paraId="0F93D36A" w14:textId="74CA73EA" w:rsidR="00785DFB" w:rsidRDefault="00785DFB">
      <w:pPr>
        <w:pStyle w:val="CommentText"/>
      </w:pPr>
      <w:r>
        <w:rPr>
          <w:rStyle w:val="CommentReference"/>
        </w:rPr>
        <w:annotationRef/>
      </w:r>
      <w:r>
        <w:t>We have no strong view whether to keep or remove bullet 2.</w:t>
      </w:r>
    </w:p>
  </w:comment>
  <w:comment w:id="112" w:author="CMCC" w:date="2022-03-04T10:41:00Z" w:initials="CMCC">
    <w:p w14:paraId="79047CF1" w14:textId="77777777" w:rsidR="00616D8C" w:rsidRDefault="00616D8C" w:rsidP="00616D8C">
      <w:pPr>
        <w:pStyle w:val="CommentText"/>
        <w:rPr>
          <w:lang w:eastAsia="zh-CN"/>
        </w:rPr>
      </w:pPr>
      <w:r>
        <w:rPr>
          <w:rStyle w:val="CommentReference"/>
        </w:rPr>
        <w:annotationRef/>
      </w:r>
      <w:r>
        <w:rPr>
          <w:lang w:eastAsia="zh-CN"/>
        </w:rPr>
        <w:t>Same comments as above.</w:t>
      </w:r>
    </w:p>
    <w:p w14:paraId="6BD63626" w14:textId="3C3A0FE7" w:rsidR="00616D8C" w:rsidRDefault="00616D8C" w:rsidP="00616D8C">
      <w:pPr>
        <w:pStyle w:val="CommentText"/>
      </w:pPr>
      <w:r>
        <w:rPr>
          <w:lang w:eastAsia="zh-CN"/>
        </w:rPr>
        <w:t xml:space="preserve">We suggest to </w:t>
      </w:r>
      <w:r w:rsidRPr="003D14E3">
        <w:rPr>
          <w:lang w:eastAsia="zh-CN"/>
        </w:rPr>
        <w:t>rephrase</w:t>
      </w:r>
      <w:r>
        <w:rPr>
          <w:lang w:eastAsia="zh-CN"/>
        </w:rPr>
        <w:t xml:space="preserve"> this sentence as “RAN2 expect SA2 and CT1 to finalize the normative work in Release 17 before RAN#96.”</w:t>
      </w:r>
    </w:p>
  </w:comment>
  <w:comment w:id="113" w:author="MediaTek" w:date="2022-03-04T17:11:00Z" w:initials="M">
    <w:p w14:paraId="40BAA7A7" w14:textId="6A0DEF5D" w:rsidR="00AD09AB" w:rsidRPr="00AD09AB" w:rsidRDefault="00AD09AB">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think other WGs are also aware this, no additional sentences are needed, we only need to inform RAN2’s assumption, not guide other WG’s decision</w:t>
      </w:r>
      <w:r w:rsidR="00A9207F">
        <w:rPr>
          <w:rFonts w:eastAsia="PMingLiU"/>
          <w:lang w:eastAsia="zh-TW"/>
        </w:rPr>
        <w:t>.</w:t>
      </w:r>
    </w:p>
  </w:comment>
  <w:comment w:id="114" w:author="Nokia(GWO)1" w:date="2022-03-04T19:57:00Z" w:initials="N">
    <w:p w14:paraId="22086284" w14:textId="77777777" w:rsidR="00EA2026" w:rsidRDefault="00EA2026">
      <w:pPr>
        <w:pStyle w:val="CommentText"/>
      </w:pPr>
      <w:r>
        <w:rPr>
          <w:rStyle w:val="CommentReference"/>
        </w:rPr>
        <w:annotationRef/>
      </w:r>
      <w:r>
        <w:t>I think it is useful clearly indicate other WGs what we expect</w:t>
      </w:r>
      <w:r w:rsidR="00AE4A8E">
        <w:t xml:space="preserve">: </w:t>
      </w:r>
    </w:p>
    <w:p w14:paraId="27F92320" w14:textId="748AB797" w:rsidR="00AE4A8E" w:rsidRDefault="00AE4A8E">
      <w:pPr>
        <w:pStyle w:val="CommentText"/>
      </w:pPr>
      <w:r>
        <w:rPr>
          <w:rFonts w:cs="Arial"/>
          <w:lang w:eastAsia="zh-CN"/>
        </w:rPr>
        <w:t>RAN2 requests other WGs to finalize their relevant specifications and indicate if RAN2 working assumptions are not valid</w:t>
      </w:r>
      <w:r>
        <w:rPr>
          <w:rStyle w:val="CommentReference"/>
        </w:rPr>
        <w:annotationRef/>
      </w:r>
      <w:r>
        <w:rPr>
          <w:rFonts w:cs="Arial"/>
          <w:lang w:eastAsia="zh-CN"/>
        </w:rPr>
        <w:t xml:space="preserve"> before RAN#96.</w:t>
      </w:r>
    </w:p>
  </w:comment>
  <w:comment w:id="115" w:author="Qualcomm - Peng Cheng" w:date="2022-03-06T16:20:00Z" w:initials="PC">
    <w:p w14:paraId="7E1F7482" w14:textId="2F93D6CE" w:rsidR="00446F0C" w:rsidRDefault="00446F0C">
      <w:pPr>
        <w:pStyle w:val="CommentText"/>
      </w:pPr>
      <w:r>
        <w:rPr>
          <w:rStyle w:val="CommentReference"/>
        </w:rPr>
        <w:annotationRef/>
      </w:r>
      <w:r w:rsidR="00601748">
        <w:t xml:space="preserve">We </w:t>
      </w:r>
      <w:r w:rsidR="00E34C2F">
        <w:t xml:space="preserve">prefer original wording or </w:t>
      </w:r>
      <w:r w:rsidR="00601748">
        <w:t>Nokia’s wording with modification “requests” to “expects”.</w:t>
      </w:r>
      <w:r w:rsidR="00B815ED">
        <w:t xml:space="preserve"> </w:t>
      </w:r>
      <w:r w:rsidR="00601748">
        <w:t xml:space="preserve"> </w:t>
      </w:r>
    </w:p>
  </w:comment>
  <w:comment w:id="116" w:author="Nokia(GWO)2" w:date="2022-03-07T11:35:00Z" w:initials="N">
    <w:p w14:paraId="14868D6B" w14:textId="2FF96178" w:rsidR="00BF312A" w:rsidRDefault="00BF312A">
      <w:pPr>
        <w:pStyle w:val="CommentText"/>
      </w:pPr>
      <w:r>
        <w:rPr>
          <w:rStyle w:val="CommentReference"/>
        </w:rPr>
        <w:annotationRef/>
      </w:r>
      <w:r>
        <w:t>We are fine to change "requests" to "expects"</w:t>
      </w:r>
    </w:p>
  </w:comment>
  <w:comment w:id="117" w:author="OPPO_117" w:date="2022-03-07T20:26:00Z" w:initials="OPPO">
    <w:p w14:paraId="7E4E16FA" w14:textId="77CDC12F" w:rsidR="00012464" w:rsidRDefault="00012464">
      <w:pPr>
        <w:pStyle w:val="CommentText"/>
        <w:rPr>
          <w:lang w:eastAsia="zh-CN"/>
        </w:rPr>
      </w:pPr>
      <w:r>
        <w:rPr>
          <w:rStyle w:val="CommentReference"/>
        </w:rPr>
        <w:annotationRef/>
      </w:r>
      <w:r>
        <w:rPr>
          <w:rFonts w:hint="eastAsia"/>
          <w:lang w:eastAsia="zh-CN"/>
        </w:rPr>
        <w:t>T</w:t>
      </w:r>
      <w:r>
        <w:rPr>
          <w:lang w:eastAsia="zh-CN"/>
        </w:rPr>
        <w:t xml:space="preserve">hanks. Similar to the above response, I would like to try the updated text. </w:t>
      </w:r>
      <w:r w:rsidRPr="000A1E4F">
        <w:rPr>
          <w:lang w:eastAsia="zh-CN"/>
        </w:rPr>
        <w:t>Hope it is acceptable to all companies.</w:t>
      </w:r>
    </w:p>
  </w:comment>
  <w:comment w:id="125" w:author="Ericsson" w:date="2022-03-07T17:28:00Z" w:initials="E">
    <w:p w14:paraId="1AD71870" w14:textId="4E64236E" w:rsidR="005B4932" w:rsidRDefault="005B4932">
      <w:pPr>
        <w:pStyle w:val="CommentText"/>
      </w:pPr>
      <w:r>
        <w:rPr>
          <w:rStyle w:val="CommentReference"/>
        </w:rPr>
        <w:annotationRef/>
      </w:r>
      <w:r w:rsidR="002D1841">
        <w:rPr>
          <w:color w:val="7030A0"/>
          <w:lang w:eastAsia="zh-CN"/>
        </w:rPr>
        <w:t>In line with comments above, s</w:t>
      </w:r>
      <w:r>
        <w:rPr>
          <w:color w:val="7030A0"/>
          <w:lang w:eastAsia="zh-CN"/>
        </w:rPr>
        <w:t>ufficient to indicate “RAN2 asks SA2 to indicate whether RAN2 assumptions are valid at the latest during RAN2#118e”.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6EB80" w15:done="0"/>
  <w15:commentEx w15:paraId="09FC885A" w15:paraIdParent="6E76EB80" w15:done="0"/>
  <w15:commentEx w15:paraId="447DF177" w15:paraIdParent="6E76EB80" w15:done="0"/>
  <w15:commentEx w15:paraId="3CECEA59" w15:paraIdParent="6E76EB80" w15:done="0"/>
  <w15:commentEx w15:paraId="61826081" w15:paraIdParent="6E76EB80" w15:done="0"/>
  <w15:commentEx w15:paraId="741BBBFB" w15:done="0"/>
  <w15:commentEx w15:paraId="74B42F10" w15:paraIdParent="741BBBFB" w15:done="0"/>
  <w15:commentEx w15:paraId="774AC756" w15:done="0"/>
  <w15:commentEx w15:paraId="2FBAF5E7" w15:paraIdParent="774AC756" w15:done="0"/>
  <w15:commentEx w15:paraId="715E852F" w15:paraIdParent="774AC756" w15:done="0"/>
  <w15:commentEx w15:paraId="4FA6AB77" w15:paraIdParent="774AC756" w15:done="0"/>
  <w15:commentEx w15:paraId="1534B8E6" w15:done="0"/>
  <w15:commentEx w15:paraId="7000D19C" w15:paraIdParent="1534B8E6" w15:done="0"/>
  <w15:commentEx w15:paraId="70071E55" w15:done="0"/>
  <w15:commentEx w15:paraId="49727081" w15:done="0"/>
  <w15:commentEx w15:paraId="5D458B94" w15:done="0"/>
  <w15:commentEx w15:paraId="2B704C99" w15:paraIdParent="5D458B94" w15:done="0"/>
  <w15:commentEx w15:paraId="05B283F4" w15:paraIdParent="5D458B94" w15:done="0"/>
  <w15:commentEx w15:paraId="0471F4FA" w15:paraIdParent="5D458B94" w15:done="0"/>
  <w15:commentEx w15:paraId="79019122" w15:paraIdParent="5D458B94" w15:done="0"/>
  <w15:commentEx w15:paraId="2AF834FD" w15:done="0"/>
  <w15:commentEx w15:paraId="6C91D8BB" w15:paraIdParent="2AF834FD" w15:done="0"/>
  <w15:commentEx w15:paraId="4419FC3F" w15:paraIdParent="2AF834FD" w15:done="0"/>
  <w15:commentEx w15:paraId="0ACE5D12" w15:done="0"/>
  <w15:commentEx w15:paraId="052A4909" w15:paraIdParent="0ACE5D12" w15:done="0"/>
  <w15:commentEx w15:paraId="6D90E7F7" w15:done="0"/>
  <w15:commentEx w15:paraId="615782C6" w15:paraIdParent="6D90E7F7" w15:done="0"/>
  <w15:commentEx w15:paraId="30EA7B13" w15:done="0"/>
  <w15:commentEx w15:paraId="0E924396" w15:paraIdParent="30EA7B13" w15:done="0"/>
  <w15:commentEx w15:paraId="3CEE4E28" w15:done="0"/>
  <w15:commentEx w15:paraId="18E3B05B" w15:paraIdParent="3CEE4E28" w15:done="0"/>
  <w15:commentEx w15:paraId="4FF92789" w15:paraIdParent="3CEE4E28" w15:done="0"/>
  <w15:commentEx w15:paraId="47E56B22" w15:paraIdParent="3CEE4E28" w15:done="0"/>
  <w15:commentEx w15:paraId="76765C9B" w15:paraIdParent="3CEE4E28" w15:done="0"/>
  <w15:commentEx w15:paraId="0F93D36A" w15:paraIdParent="3CEE4E28" w15:done="0"/>
  <w15:commentEx w15:paraId="6BD63626" w15:done="0"/>
  <w15:commentEx w15:paraId="40BAA7A7" w15:paraIdParent="6BD63626" w15:done="0"/>
  <w15:commentEx w15:paraId="27F92320" w15:paraIdParent="6BD63626" w15:done="0"/>
  <w15:commentEx w15:paraId="7E1F7482" w15:paraIdParent="6BD63626" w15:done="0"/>
  <w15:commentEx w15:paraId="14868D6B" w15:paraIdParent="6BD63626" w15:done="0"/>
  <w15:commentEx w15:paraId="7E4E16FA" w15:paraIdParent="6BD63626" w15:done="0"/>
  <w15:commentEx w15:paraId="1AD718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AD2" w16cex:dateUtc="2022-03-04T01:30:00Z"/>
  <w16cex:commentExtensible w16cex:durableId="25CC8724" w16cex:dateUtc="2022-03-04T11:40:00Z"/>
  <w16cex:commentExtensible w16cex:durableId="25CF4718" w16cex:dateUtc="2022-03-06T06:43:00Z"/>
  <w16cex:commentExtensible w16cex:durableId="25D0BCD4" w16cex:dateUtc="2022-03-07T16:18:00Z"/>
  <w16cex:commentExtensible w16cex:durableId="25CC6AAD" w16cex:dateUtc="2022-03-04T02:38:00Z"/>
  <w16cex:commentExtensible w16cex:durableId="25CC6AD8" w16cex:dateUtc="2022-03-04T02:39:00Z"/>
  <w16cex:commentExtensible w16cex:durableId="25CC8A42" w16cex:dateUtc="2022-03-04T11:53:00Z"/>
  <w16cex:commentExtensible w16cex:durableId="25CF4749" w16cex:dateUtc="2022-03-06T06:44:00Z"/>
  <w16cex:commentExtensible w16cex:durableId="25CC8984" w16cex:dateUtc="2022-03-04T11:50:00Z"/>
  <w16cex:commentExtensible w16cex:durableId="25D0BE03" w16cex:dateUtc="2022-03-07T16:23:00Z"/>
  <w16cex:commentExtensible w16cex:durableId="25D0CCCB" w16cex:dateUtc="2022-03-07T17:26:00Z"/>
  <w16cex:commentExtensible w16cex:durableId="25CC6BE2" w16cex:dateUtc="2022-03-04T02:43:00Z"/>
  <w16cex:commentExtensible w16cex:durableId="25CCC660" w16cex:dateUtc="2022-03-04T09:09:00Z"/>
  <w16cex:commentExtensible w16cex:durableId="25CC88CD" w16cex:dateUtc="2022-03-04T11:47:00Z"/>
  <w16cex:commentExtensible w16cex:durableId="25CF4785" w16cex:dateUtc="2022-03-06T06:45:00Z"/>
  <w16cex:commentExtensible w16cex:durableId="25CF5D42" w16cex:dateUtc="2022-03-06T08:18:00Z"/>
  <w16cex:commentExtensible w16cex:durableId="25D06C53" w16cex:dateUtc="2022-03-07T10:34:00Z"/>
  <w16cex:commentExtensible w16cex:durableId="25CC8D75" w16cex:dateUtc="2022-03-04T12:07:00Z"/>
  <w16cex:commentExtensible w16cex:durableId="25D0BD59" w16cex:dateUtc="2022-03-07T16:20:00Z"/>
  <w16cex:commentExtensible w16cex:durableId="25D0CBBA" w16cex:dateUtc="2022-03-07T17:21:00Z"/>
  <w16cex:commentExtensible w16cex:durableId="25D04E00" w16cex:dateUtc="2022-03-07T08:25:00Z"/>
  <w16cex:commentExtensible w16cex:durableId="25D0CCEE" w16cex:dateUtc="2022-03-07T17:26:00Z"/>
  <w16cex:commentExtensible w16cex:durableId="25CCE0EC" w16cex:dateUtc="2022-03-04T11:03:00Z"/>
  <w16cex:commentExtensible w16cex:durableId="25CC894D" w16cex:dateUtc="2022-03-04T11:49:00Z"/>
  <w16cex:commentExtensible w16cex:durableId="25D06B80" w16cex:dateUtc="2022-03-07T10:31:00Z"/>
  <w16cex:commentExtensible w16cex:durableId="25D0BE76" w16cex:dateUtc="2022-03-07T16:25:00Z"/>
  <w16cex:commentExtensible w16cex:durableId="25D0CE3E" w16cex:dateUtc="2022-03-07T17:32:00Z"/>
  <w16cex:commentExtensible w16cex:durableId="25CC6B60" w16cex:dateUtc="2022-03-04T02:41:00Z"/>
  <w16cex:commentExtensible w16cex:durableId="25CCC6D4" w16cex:dateUtc="2022-03-04T09:11:00Z"/>
  <w16cex:commentExtensible w16cex:durableId="25CC8B3F" w16cex:dateUtc="2022-03-04T11:57:00Z"/>
  <w16cex:commentExtensible w16cex:durableId="25CF5DB0" w16cex:dateUtc="2022-03-06T08:20:00Z"/>
  <w16cex:commentExtensible w16cex:durableId="25D06C8B" w16cex:dateUtc="2022-03-07T10:35:00Z"/>
  <w16cex:commentExtensible w16cex:durableId="25D0BF30" w16cex:dateUtc="2022-03-0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6EB80" w16cid:durableId="25CC5AD2"/>
  <w16cid:commentId w16cid:paraId="09FC885A" w16cid:durableId="25CC8724"/>
  <w16cid:commentId w16cid:paraId="447DF177" w16cid:durableId="25CF4718"/>
  <w16cid:commentId w16cid:paraId="3CECEA59" w16cid:durableId="25D0D1EA"/>
  <w16cid:commentId w16cid:paraId="61826081" w16cid:durableId="25D0BCD4"/>
  <w16cid:commentId w16cid:paraId="741BBBFB" w16cid:durableId="25CC6AAD"/>
  <w16cid:commentId w16cid:paraId="74B42F10" w16cid:durableId="25D0D22C"/>
  <w16cid:commentId w16cid:paraId="774AC756" w16cid:durableId="25CC6AD8"/>
  <w16cid:commentId w16cid:paraId="2FBAF5E7" w16cid:durableId="25CC8A42"/>
  <w16cid:commentId w16cid:paraId="715E852F" w16cid:durableId="25CF4749"/>
  <w16cid:commentId w16cid:paraId="4FA6AB77" w16cid:durableId="25D0D239"/>
  <w16cid:commentId w16cid:paraId="1534B8E6" w16cid:durableId="25CC8984"/>
  <w16cid:commentId w16cid:paraId="7000D19C" w16cid:durableId="25D0D26A"/>
  <w16cid:commentId w16cid:paraId="70071E55" w16cid:durableId="25D0BE03"/>
  <w16cid:commentId w16cid:paraId="49727081" w16cid:durableId="25D0CCCB"/>
  <w16cid:commentId w16cid:paraId="5D458B94" w16cid:durableId="25CC6BE2"/>
  <w16cid:commentId w16cid:paraId="2B704C99" w16cid:durableId="25CCC660"/>
  <w16cid:commentId w16cid:paraId="05B283F4" w16cid:durableId="25CC88CD"/>
  <w16cid:commentId w16cid:paraId="0471F4FA" w16cid:durableId="25CF4785"/>
  <w16cid:commentId w16cid:paraId="79019122" w16cid:durableId="25D0D279"/>
  <w16cid:commentId w16cid:paraId="2AF834FD" w16cid:durableId="25CF5D42"/>
  <w16cid:commentId w16cid:paraId="6C91D8BB" w16cid:durableId="25D06C53"/>
  <w16cid:commentId w16cid:paraId="4419FC3F" w16cid:durableId="25D0D29E"/>
  <w16cid:commentId w16cid:paraId="0ACE5D12" w16cid:durableId="25CC8D75"/>
  <w16cid:commentId w16cid:paraId="052A4909" w16cid:durableId="25D0D28C"/>
  <w16cid:commentId w16cid:paraId="6D90E7F7" w16cid:durableId="25D0BD59"/>
  <w16cid:commentId w16cid:paraId="615782C6" w16cid:durableId="25D0CBBA"/>
  <w16cid:commentId w16cid:paraId="30EA7B13" w16cid:durableId="25D04E00"/>
  <w16cid:commentId w16cid:paraId="0E924396" w16cid:durableId="25D0CCEE"/>
  <w16cid:commentId w16cid:paraId="3CEE4E28" w16cid:durableId="25CCE0EC"/>
  <w16cid:commentId w16cid:paraId="18E3B05B" w16cid:durableId="25CC894D"/>
  <w16cid:commentId w16cid:paraId="4FF92789" w16cid:durableId="25D06B80"/>
  <w16cid:commentId w16cid:paraId="47E56B22" w16cid:durableId="25D0E751"/>
  <w16cid:commentId w16cid:paraId="76765C9B" w16cid:durableId="25D0BE76"/>
  <w16cid:commentId w16cid:paraId="0F93D36A" w16cid:durableId="25D0CE3E"/>
  <w16cid:commentId w16cid:paraId="6BD63626" w16cid:durableId="25CC6B60"/>
  <w16cid:commentId w16cid:paraId="40BAA7A7" w16cid:durableId="25CCC6D4"/>
  <w16cid:commentId w16cid:paraId="27F92320" w16cid:durableId="25CC8B3F"/>
  <w16cid:commentId w16cid:paraId="7E1F7482" w16cid:durableId="25CF5DB0"/>
  <w16cid:commentId w16cid:paraId="14868D6B" w16cid:durableId="25D06C8B"/>
  <w16cid:commentId w16cid:paraId="7E4E16FA" w16cid:durableId="25D0E90E"/>
  <w16cid:commentId w16cid:paraId="1AD71870" w16cid:durableId="25D0B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61AE" w14:textId="77777777" w:rsidR="006010FB" w:rsidRDefault="006010FB">
      <w:pPr>
        <w:spacing w:after="0"/>
      </w:pPr>
      <w:r>
        <w:separator/>
      </w:r>
    </w:p>
  </w:endnote>
  <w:endnote w:type="continuationSeparator" w:id="0">
    <w:p w14:paraId="2C78437F" w14:textId="77777777" w:rsidR="006010FB" w:rsidRDefault="006010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A9D1" w14:textId="77777777" w:rsidR="006010FB" w:rsidRDefault="006010FB">
      <w:pPr>
        <w:spacing w:after="0"/>
      </w:pPr>
      <w:r>
        <w:separator/>
      </w:r>
    </w:p>
  </w:footnote>
  <w:footnote w:type="continuationSeparator" w:id="0">
    <w:p w14:paraId="7713DE19" w14:textId="77777777" w:rsidR="006010FB" w:rsidRDefault="006010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98403FC"/>
    <w:multiLevelType w:val="hybridMultilevel"/>
    <w:tmpl w:val="9500ACA6"/>
    <w:lvl w:ilvl="0" w:tplc="CBCCC46E">
      <w:start w:val="1"/>
      <w:numFmt w:val="decimal"/>
      <w:lvlText w:val="%1)"/>
      <w:lvlJc w:val="left"/>
      <w:pPr>
        <w:ind w:left="829" w:hanging="360"/>
      </w:pPr>
      <w:rPr>
        <w:rFonts w:ascii="Arial" w:eastAsiaTheme="minorEastAsia" w:hAnsi="Arial" w:cs="Times New Roman"/>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482A14"/>
    <w:multiLevelType w:val="hybridMultilevel"/>
    <w:tmpl w:val="AD24BCC0"/>
    <w:lvl w:ilvl="0" w:tplc="0B0E83D2">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Nokia(GWO)1">
    <w15:presenceInfo w15:providerId="None" w15:userId="Nokia(GWO)1"/>
  </w15:person>
  <w15:person w15:author="Qualcomm - Peng Cheng">
    <w15:presenceInfo w15:providerId="None" w15:userId="Qualcomm - Peng Cheng"/>
  </w15:person>
  <w15:person w15:author="OPPO_117">
    <w15:presenceInfo w15:providerId="None" w15:userId="OPPO_117"/>
  </w15:person>
  <w15:person w15:author="Ericsson">
    <w15:presenceInfo w15:providerId="None" w15:userId="Ericsson"/>
  </w15:person>
  <w15:person w15:author="MediaTek">
    <w15:presenceInfo w15:providerId="None" w15:userId="MediaTek"/>
  </w15:person>
  <w15:person w15:author="Nokia(GWO)3">
    <w15:presenceInfo w15:providerId="None" w15:userId="Nokia(GWO)3"/>
  </w15:person>
  <w15:person w15:author="Nokia(GWO)2">
    <w15:presenceInfo w15:providerId="None" w15:userId="Nokia(GWO)2"/>
  </w15:person>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2464"/>
    <w:rsid w:val="00017F23"/>
    <w:rsid w:val="0002332C"/>
    <w:rsid w:val="00025595"/>
    <w:rsid w:val="0006236D"/>
    <w:rsid w:val="0008048D"/>
    <w:rsid w:val="000A5841"/>
    <w:rsid w:val="000F6242"/>
    <w:rsid w:val="00111F2A"/>
    <w:rsid w:val="00115775"/>
    <w:rsid w:val="0018175B"/>
    <w:rsid w:val="001B3693"/>
    <w:rsid w:val="001B3D9B"/>
    <w:rsid w:val="001B5CF0"/>
    <w:rsid w:val="001B67CD"/>
    <w:rsid w:val="0021088A"/>
    <w:rsid w:val="0022061D"/>
    <w:rsid w:val="002601C1"/>
    <w:rsid w:val="002A5D1C"/>
    <w:rsid w:val="002A7C5C"/>
    <w:rsid w:val="002B45C7"/>
    <w:rsid w:val="002D1841"/>
    <w:rsid w:val="002F1940"/>
    <w:rsid w:val="00300BB9"/>
    <w:rsid w:val="00352C41"/>
    <w:rsid w:val="00373BF3"/>
    <w:rsid w:val="00383545"/>
    <w:rsid w:val="003904AF"/>
    <w:rsid w:val="00392D7E"/>
    <w:rsid w:val="003B45C6"/>
    <w:rsid w:val="003D14E3"/>
    <w:rsid w:val="003D335D"/>
    <w:rsid w:val="003F6726"/>
    <w:rsid w:val="00433500"/>
    <w:rsid w:val="00433F71"/>
    <w:rsid w:val="00440D43"/>
    <w:rsid w:val="004439B4"/>
    <w:rsid w:val="0044508A"/>
    <w:rsid w:val="00446F0C"/>
    <w:rsid w:val="00456749"/>
    <w:rsid w:val="00485C77"/>
    <w:rsid w:val="00494396"/>
    <w:rsid w:val="004E3939"/>
    <w:rsid w:val="004F00DF"/>
    <w:rsid w:val="004F061B"/>
    <w:rsid w:val="004F2F01"/>
    <w:rsid w:val="00504AAA"/>
    <w:rsid w:val="005055DE"/>
    <w:rsid w:val="005120AE"/>
    <w:rsid w:val="00537D41"/>
    <w:rsid w:val="00554611"/>
    <w:rsid w:val="005939C3"/>
    <w:rsid w:val="005952D9"/>
    <w:rsid w:val="005A04D2"/>
    <w:rsid w:val="005B12A2"/>
    <w:rsid w:val="005B4932"/>
    <w:rsid w:val="005F2432"/>
    <w:rsid w:val="005F5635"/>
    <w:rsid w:val="006010FB"/>
    <w:rsid w:val="00601748"/>
    <w:rsid w:val="00616D8C"/>
    <w:rsid w:val="00642C36"/>
    <w:rsid w:val="00643E93"/>
    <w:rsid w:val="006B00AB"/>
    <w:rsid w:val="006B6454"/>
    <w:rsid w:val="006C5D22"/>
    <w:rsid w:val="0071042A"/>
    <w:rsid w:val="00713157"/>
    <w:rsid w:val="00714C9C"/>
    <w:rsid w:val="00743F57"/>
    <w:rsid w:val="00754134"/>
    <w:rsid w:val="00782D28"/>
    <w:rsid w:val="00785DFB"/>
    <w:rsid w:val="00793C87"/>
    <w:rsid w:val="007A1FE5"/>
    <w:rsid w:val="007E5EE5"/>
    <w:rsid w:val="007F4F92"/>
    <w:rsid w:val="00801ACA"/>
    <w:rsid w:val="0081487E"/>
    <w:rsid w:val="00851947"/>
    <w:rsid w:val="00862D6A"/>
    <w:rsid w:val="008731EA"/>
    <w:rsid w:val="008C78DA"/>
    <w:rsid w:val="008D772F"/>
    <w:rsid w:val="008E76AC"/>
    <w:rsid w:val="009534AA"/>
    <w:rsid w:val="00976262"/>
    <w:rsid w:val="00995B96"/>
    <w:rsid w:val="0099764C"/>
    <w:rsid w:val="009A4EBE"/>
    <w:rsid w:val="009A6BB6"/>
    <w:rsid w:val="009B63B3"/>
    <w:rsid w:val="009D12DE"/>
    <w:rsid w:val="009D6FF4"/>
    <w:rsid w:val="009E329D"/>
    <w:rsid w:val="00A0242C"/>
    <w:rsid w:val="00A04F31"/>
    <w:rsid w:val="00A1207C"/>
    <w:rsid w:val="00A23A1A"/>
    <w:rsid w:val="00A31DCF"/>
    <w:rsid w:val="00A45404"/>
    <w:rsid w:val="00A46A73"/>
    <w:rsid w:val="00A678C3"/>
    <w:rsid w:val="00A9207F"/>
    <w:rsid w:val="00AD09AB"/>
    <w:rsid w:val="00AD1C4B"/>
    <w:rsid w:val="00AD63C4"/>
    <w:rsid w:val="00AD6B39"/>
    <w:rsid w:val="00AD6D1B"/>
    <w:rsid w:val="00AE4A8E"/>
    <w:rsid w:val="00AF29F1"/>
    <w:rsid w:val="00B1068E"/>
    <w:rsid w:val="00B3096C"/>
    <w:rsid w:val="00B50286"/>
    <w:rsid w:val="00B815ED"/>
    <w:rsid w:val="00B81B23"/>
    <w:rsid w:val="00B97703"/>
    <w:rsid w:val="00BA681D"/>
    <w:rsid w:val="00BC631D"/>
    <w:rsid w:val="00BD0BEC"/>
    <w:rsid w:val="00BE516F"/>
    <w:rsid w:val="00BF312A"/>
    <w:rsid w:val="00C01592"/>
    <w:rsid w:val="00C01597"/>
    <w:rsid w:val="00C3596E"/>
    <w:rsid w:val="00C73EC2"/>
    <w:rsid w:val="00C918E2"/>
    <w:rsid w:val="00CA2C43"/>
    <w:rsid w:val="00CB6893"/>
    <w:rsid w:val="00CC63E5"/>
    <w:rsid w:val="00CC74B6"/>
    <w:rsid w:val="00CF3337"/>
    <w:rsid w:val="00CF6087"/>
    <w:rsid w:val="00D049F6"/>
    <w:rsid w:val="00D15140"/>
    <w:rsid w:val="00D43FD8"/>
    <w:rsid w:val="00D61E09"/>
    <w:rsid w:val="00DB1310"/>
    <w:rsid w:val="00DD6B8E"/>
    <w:rsid w:val="00E051E7"/>
    <w:rsid w:val="00E146AB"/>
    <w:rsid w:val="00E3190D"/>
    <w:rsid w:val="00E320B9"/>
    <w:rsid w:val="00E32779"/>
    <w:rsid w:val="00E34C2F"/>
    <w:rsid w:val="00E8781D"/>
    <w:rsid w:val="00E90B37"/>
    <w:rsid w:val="00EA2026"/>
    <w:rsid w:val="00EC441F"/>
    <w:rsid w:val="00EE08CD"/>
    <w:rsid w:val="00EE31D8"/>
    <w:rsid w:val="00EF3521"/>
    <w:rsid w:val="00F0204A"/>
    <w:rsid w:val="00F22607"/>
    <w:rsid w:val="00F342AE"/>
    <w:rsid w:val="00F3499F"/>
    <w:rsid w:val="00F46A97"/>
    <w:rsid w:val="00F85814"/>
    <w:rsid w:val="00FC69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743F57"/>
    <w:rPr>
      <w:rFonts w:ascii="Arial" w:eastAsia="Arial Unicode MS" w:hAnsi="Arial"/>
      <w:lang w:eastAsia="en-US"/>
    </w:rPr>
  </w:style>
  <w:style w:type="paragraph" w:styleId="CommentSubject">
    <w:name w:val="annotation subject"/>
    <w:basedOn w:val="CommentText"/>
    <w:next w:val="CommentText"/>
    <w:link w:val="CommentSubjectChar"/>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3FD8"/>
    <w:rPr>
      <w:rFonts w:ascii="Arial" w:hAnsi="Arial"/>
    </w:rPr>
  </w:style>
  <w:style w:type="character" w:customStyle="1" w:styleId="CommentSubjectChar">
    <w:name w:val="Comment Subject Char"/>
    <w:basedOn w:val="CommentTextChar"/>
    <w:link w:val="CommentSubject"/>
    <w:uiPriority w:val="99"/>
    <w:semiHidden/>
    <w:rsid w:val="00D43FD8"/>
    <w:rPr>
      <w:rFonts w:ascii="Arial" w:hAnsi="Arial"/>
      <w:b/>
      <w:bCs/>
    </w:rPr>
  </w:style>
  <w:style w:type="paragraph" w:styleId="Revision">
    <w:name w:val="Revision"/>
    <w:hidden/>
    <w:uiPriority w:val="99"/>
    <w:semiHidden/>
    <w:rsid w:val="00025595"/>
  </w:style>
  <w:style w:type="paragraph" w:customStyle="1" w:styleId="Agreement">
    <w:name w:val="Agreement"/>
    <w:basedOn w:val="Normal"/>
    <w:next w:val="Normal"/>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3253">
      <w:bodyDiv w:val="1"/>
      <w:marLeft w:val="0"/>
      <w:marRight w:val="0"/>
      <w:marTop w:val="0"/>
      <w:marBottom w:val="0"/>
      <w:divBdr>
        <w:top w:val="none" w:sz="0" w:space="0" w:color="auto"/>
        <w:left w:val="none" w:sz="0" w:space="0" w:color="auto"/>
        <w:bottom w:val="none" w:sz="0" w:space="0" w:color="auto"/>
        <w:right w:val="none" w:sz="0" w:space="0" w:color="auto"/>
      </w:divBdr>
    </w:div>
    <w:div w:id="19731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9DAA61E-A2EA-403A-AFDC-CC74170F9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2B642-C5E7-4D97-AB44-C93B917971E4}">
  <ds:schemaRefs>
    <ds:schemaRef ds:uri="http://schemas.microsoft.com/sharepoint/v3/contenttype/forms"/>
  </ds:schemaRefs>
</ds:datastoreItem>
</file>

<file path=customXml/itemProps3.xml><?xml version="1.0" encoding="utf-8"?>
<ds:datastoreItem xmlns:ds="http://schemas.openxmlformats.org/officeDocument/2006/customXml" ds:itemID="{2A3B740D-3F49-4492-8F24-00C9239477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2628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Nokia(GWO)3</cp:lastModifiedBy>
  <cp:revision>27</cp:revision>
  <cp:lastPrinted>2002-04-23T07:10:00Z</cp:lastPrinted>
  <dcterms:created xsi:type="dcterms:W3CDTF">2022-03-07T10:48:00Z</dcterms:created>
  <dcterms:modified xsi:type="dcterms:W3CDTF">2022-03-07T17:34:00Z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