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D9F0" w14:textId="77777777" w:rsidR="002A5D1C" w:rsidRPr="002A5D1C" w:rsidRDefault="002A5D1C" w:rsidP="002A5D1C">
      <w:pPr>
        <w:pStyle w:val="a3"/>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a3"/>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a3"/>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01ACA" w:rsidRPr="00801ACA">
        <w:rPr>
          <w:rFonts w:ascii="Arial" w:hAnsi="Arial" w:cs="Arial"/>
          <w:b/>
          <w:bCs/>
          <w:sz w:val="22"/>
          <w:szCs w:val="22"/>
        </w:rPr>
        <w:t>NR_Slice</w:t>
      </w:r>
      <w:proofErr w:type="spellEnd"/>
      <w:r w:rsidR="00801ACA" w:rsidRPr="00801ACA">
        <w:rPr>
          <w:rFonts w:ascii="Arial" w:hAnsi="Arial" w:cs="Arial"/>
          <w:b/>
          <w:bCs/>
          <w:sz w:val="22"/>
          <w:szCs w:val="22"/>
        </w:rPr>
        <w:t>-Core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77777777" w:rsidR="00B97703" w:rsidRPr="004E3939" w:rsidRDefault="00B97703">
      <w:pPr>
        <w:spacing w:after="60"/>
        <w:ind w:left="1985" w:hanging="1985"/>
        <w:rPr>
          <w:rFonts w:ascii="Arial" w:hAnsi="Arial" w:cs="Arial"/>
          <w:b/>
          <w:bCs/>
          <w:sz w:val="22"/>
          <w:szCs w:val="22"/>
        </w:rPr>
      </w:pPr>
      <w:commentRangeStart w:id="6"/>
      <w:r w:rsidRPr="004E3939">
        <w:rPr>
          <w:rFonts w:ascii="Arial" w:hAnsi="Arial" w:cs="Arial"/>
          <w:b/>
          <w:sz w:val="22"/>
          <w:szCs w:val="22"/>
        </w:rPr>
        <w:t>To:</w:t>
      </w:r>
      <w:commentRangeEnd w:id="6"/>
      <w:r w:rsidR="00D43FD8">
        <w:rPr>
          <w:rStyle w:val="ab"/>
          <w:rFonts w:ascii="Arial" w:hAnsi="Arial"/>
        </w:rPr>
        <w:commentReference w:id="6"/>
      </w:r>
      <w:r w:rsidRPr="004E3939">
        <w:rPr>
          <w:rFonts w:ascii="Arial" w:hAnsi="Arial" w:cs="Arial"/>
          <w:b/>
          <w:bCs/>
          <w:sz w:val="22"/>
          <w:szCs w:val="22"/>
        </w:rPr>
        <w:tab/>
      </w:r>
      <w:r w:rsidR="00EE31D8" w:rsidRPr="00EE31D8">
        <w:rPr>
          <w:rFonts w:ascii="Arial" w:hAnsi="Arial" w:cs="Arial"/>
          <w:b/>
          <w:bCs/>
          <w:sz w:val="22"/>
          <w:szCs w:val="22"/>
        </w:rPr>
        <w:t>SA2, CT1, RAN3, SA, RAN</w:t>
      </w:r>
    </w:p>
    <w:p w14:paraId="05F473F3" w14:textId="77777777"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A31DCF" w:rsidRPr="00A31DCF">
        <w:rPr>
          <w:rFonts w:ascii="Arial" w:hAnsi="Arial" w:cs="Arial"/>
          <w:b/>
          <w:bCs/>
          <w:sz w:val="22"/>
          <w:szCs w:val="22"/>
        </w:rPr>
        <w:t>Zhe</w:t>
      </w:r>
      <w:proofErr w:type="spellEnd"/>
      <w:r w:rsidR="00A31DCF" w:rsidRPr="00A31DCF">
        <w:rPr>
          <w:rFonts w:ascii="Arial" w:hAnsi="Arial" w:cs="Arial"/>
          <w:b/>
          <w:bCs/>
          <w:sz w:val="22"/>
          <w:szCs w:val="22"/>
        </w:rPr>
        <w:t>,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af4"/>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9" w:name="OLE_LINK16"/>
      <w:bookmarkStart w:id="10"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46EA5E73"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progress and achieved the below RAN2 assumption to complete the RAN Slicing WI. </w:t>
      </w:r>
      <w:r w:rsidR="00F22607">
        <w:rPr>
          <w:rFonts w:ascii="Arial" w:hAnsi="Arial" w:cs="Arial"/>
          <w:lang w:eastAsia="zh-CN"/>
        </w:rPr>
        <w:t>M</w:t>
      </w:r>
      <w:r w:rsidR="00F22607" w:rsidRPr="00F22607">
        <w:rPr>
          <w:rFonts w:ascii="Arial" w:hAnsi="Arial" w:cs="Arial"/>
          <w:lang w:eastAsia="zh-CN"/>
        </w:rPr>
        <w:t>eanwhile</w:t>
      </w:r>
      <w:r w:rsidR="00F22607">
        <w:rPr>
          <w:rFonts w:ascii="Arial" w:hAnsi="Arial" w:cs="Arial"/>
          <w:lang w:eastAsia="zh-CN"/>
        </w:rPr>
        <w:t xml:space="preserve">, </w:t>
      </w:r>
      <w:r w:rsidR="00BA681D">
        <w:rPr>
          <w:rFonts w:ascii="Arial" w:hAnsi="Arial" w:cs="Arial"/>
          <w:lang w:eastAsia="zh-CN"/>
        </w:rPr>
        <w:t xml:space="preserve">RAN2 concluded </w:t>
      </w:r>
      <w:r w:rsidR="00C01592">
        <w:rPr>
          <w:rFonts w:ascii="Arial" w:hAnsi="Arial" w:cs="Arial"/>
          <w:lang w:eastAsia="zh-CN"/>
        </w:rPr>
        <w:t xml:space="preserve">that </w:t>
      </w:r>
      <w:r w:rsidR="009A6BB6" w:rsidRPr="00BA681D">
        <w:rPr>
          <w:rFonts w:ascii="Arial" w:hAnsi="Arial" w:cs="Arial"/>
          <w:lang w:eastAsia="zh-CN"/>
        </w:rPr>
        <w:t xml:space="preserve">RAN Slicing WI is completed </w:t>
      </w:r>
      <w:commentRangeStart w:id="11"/>
      <w:r w:rsidR="009A6BB6" w:rsidRPr="00BA681D">
        <w:rPr>
          <w:rFonts w:ascii="Arial" w:hAnsi="Arial" w:cs="Arial"/>
        </w:rPr>
        <w:t>if the issues related to other WGs (RAN3, SA2, CT1) can be completed</w:t>
      </w:r>
      <w:commentRangeEnd w:id="11"/>
      <w:r w:rsidR="00616D8C">
        <w:rPr>
          <w:rStyle w:val="ab"/>
          <w:rFonts w:ascii="Arial" w:hAnsi="Arial"/>
        </w:rPr>
        <w:commentReference w:id="11"/>
      </w:r>
      <w:r w:rsidR="009A6BB6" w:rsidRPr="00BA681D">
        <w:rPr>
          <w:rFonts w:ascii="Arial" w:hAnsi="Arial" w:cs="Arial"/>
        </w:rPr>
        <w:t xml:space="preserve">. Thus, </w:t>
      </w:r>
      <w:commentRangeStart w:id="12"/>
      <w:r w:rsidRPr="00BA681D">
        <w:rPr>
          <w:rFonts w:ascii="Arial" w:hAnsi="Arial" w:cs="Arial"/>
          <w:lang w:eastAsia="zh-CN"/>
        </w:rPr>
        <w:t>RAN2 expects SA2 to indicate if this RAN2 assumption does not work before RAN#96.</w:t>
      </w:r>
      <w:commentRangeEnd w:id="12"/>
      <w:r w:rsidR="00616D8C">
        <w:rPr>
          <w:rStyle w:val="ab"/>
          <w:rFonts w:ascii="Arial" w:hAnsi="Arial"/>
        </w:rPr>
        <w:commentReference w:id="12"/>
      </w:r>
    </w:p>
    <w:bookmarkEnd w:id="9"/>
    <w:bookmarkEnd w:id="10"/>
    <w:p w14:paraId="126E821E" w14:textId="77777777"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RAN2 assumes (based on majority views in RAN2) that the mapping of slice to the slice groups for cell reselection are per TA.</w:t>
      </w:r>
    </w:p>
    <w:p w14:paraId="34826170" w14:textId="1BE9FE81" w:rsidR="007A1FE5" w:rsidRPr="00BA681D" w:rsidRDefault="00B3096C" w:rsidP="00743F57">
      <w:pPr>
        <w:spacing w:afterLines="50" w:after="120" w:line="420" w:lineRule="exact"/>
        <w:rPr>
          <w:rFonts w:ascii="Arial" w:hAnsi="Arial" w:cs="Arial"/>
          <w:lang w:eastAsia="zh-CN"/>
        </w:rPr>
      </w:pPr>
      <w:commentRangeStart w:id="13"/>
      <w:ins w:id="14" w:author="CMCC" w:date="2022-03-04T10:43:00Z">
        <w:r>
          <w:rPr>
            <w:rFonts w:ascii="Arial" w:hAnsi="Arial" w:cs="Arial" w:hint="eastAsia"/>
            <w:lang w:eastAsia="zh-CN"/>
          </w:rPr>
          <w:t xml:space="preserve"> </w:t>
        </w:r>
        <w:r>
          <w:rPr>
            <w:rFonts w:ascii="Arial" w:hAnsi="Arial" w:cs="Arial"/>
            <w:lang w:eastAsia="zh-CN"/>
          </w:rPr>
          <w:t xml:space="preserve"> </w:t>
        </w:r>
        <w:commentRangeEnd w:id="13"/>
        <w:r>
          <w:rPr>
            <w:rStyle w:val="ab"/>
            <w:rFonts w:ascii="Arial" w:hAnsi="Arial"/>
          </w:rPr>
          <w:commentReference w:id="13"/>
        </w:r>
      </w:ins>
    </w:p>
    <w:p w14:paraId="08E0C36F" w14:textId="77777777"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In addition, RAN2 has achieved the following agreements.</w:t>
      </w:r>
    </w:p>
    <w:p w14:paraId="31B62037" w14:textId="77777777" w:rsidR="00743F57" w:rsidRPr="00BA681D" w:rsidRDefault="00743F57" w:rsidP="00743F57">
      <w:pPr>
        <w:pStyle w:val="af5"/>
        <w:numPr>
          <w:ilvl w:val="0"/>
          <w:numId w:val="5"/>
        </w:numPr>
        <w:spacing w:afterLines="50" w:after="120" w:line="420" w:lineRule="exact"/>
        <w:rPr>
          <w:rFonts w:cs="Arial"/>
          <w:lang w:eastAsia="zh-CN"/>
        </w:rPr>
      </w:pPr>
      <w:r w:rsidRPr="00BA681D">
        <w:rPr>
          <w:rFonts w:cs="Arial"/>
          <w:lang w:eastAsia="zh-CN"/>
        </w:rPr>
        <w:t>A slice is not associated with multiple slice groups for the same purpose. A slice can be associated with one slice group for RACH and one slice group for reselection.</w:t>
      </w:r>
    </w:p>
    <w:p w14:paraId="32FE9BDF" w14:textId="77777777" w:rsidR="00743F57" w:rsidRPr="00BA681D" w:rsidRDefault="00743F57" w:rsidP="00743F57">
      <w:pPr>
        <w:pStyle w:val="af5"/>
        <w:numPr>
          <w:ilvl w:val="0"/>
          <w:numId w:val="5"/>
        </w:numPr>
        <w:spacing w:afterLines="50" w:after="120" w:line="420" w:lineRule="exact"/>
        <w:rPr>
          <w:rFonts w:cs="Arial"/>
          <w:lang w:eastAsia="zh-CN"/>
        </w:rPr>
      </w:pPr>
      <w:r w:rsidRPr="00BA681D">
        <w:rPr>
          <w:rFonts w:cs="Arial"/>
          <w:lang w:eastAsia="zh-CN"/>
        </w:rPr>
        <w:t xml:space="preserve">The UE AS is aware of the slice group ID (s) based on the information provided by the UE NAS. </w:t>
      </w:r>
    </w:p>
    <w:p w14:paraId="6CAE9532" w14:textId="77777777" w:rsidR="00A46A73" w:rsidRPr="000F6242" w:rsidRDefault="00A46A73" w:rsidP="000F6242">
      <w:pPr>
        <w:rPr>
          <w:i/>
          <w:iCs/>
          <w:color w:val="0070C0"/>
        </w:rPr>
      </w:pPr>
    </w:p>
    <w:p w14:paraId="009EA18B" w14:textId="77777777" w:rsidR="00B97703" w:rsidRDefault="002F1940" w:rsidP="000F6242">
      <w:pPr>
        <w:pStyle w:val="1"/>
      </w:pPr>
      <w:r>
        <w:t>2</w:t>
      </w:r>
      <w:r>
        <w:tab/>
      </w:r>
      <w:r w:rsidR="000F6242">
        <w:t>Actions</w:t>
      </w:r>
    </w:p>
    <w:p w14:paraId="60A80711" w14:textId="77777777"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lastRenderedPageBreak/>
        <w:t xml:space="preserve">ACTION: </w:t>
      </w:r>
      <w:r w:rsidRPr="00BA681D">
        <w:rPr>
          <w:rFonts w:ascii="Arial" w:hAnsi="Arial" w:cs="Arial"/>
          <w:b/>
          <w:color w:val="0070C0"/>
        </w:rPr>
        <w:tab/>
      </w:r>
    </w:p>
    <w:p w14:paraId="67E6E9C7" w14:textId="77777777"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 and RAN</w:t>
      </w:r>
      <w:r w:rsidRPr="00BA681D">
        <w:rPr>
          <w:rFonts w:ascii="Arial" w:hAnsi="Arial" w:cs="Arial"/>
          <w:color w:val="000000"/>
          <w:lang w:eastAsia="zh-CN"/>
        </w:rPr>
        <w:t xml:space="preserve"> </w:t>
      </w:r>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15"/>
      <w:r w:rsidRPr="00BA681D">
        <w:rPr>
          <w:rFonts w:ascii="Arial" w:hAnsi="Arial" w:cs="Arial"/>
          <w:color w:val="000000"/>
          <w:lang w:eastAsia="zh-CN"/>
        </w:rPr>
        <w:t>RAN2 expects SA2 to indicate if this RAN2 assumption does not work before RAN#96</w:t>
      </w:r>
      <w:commentRangeEnd w:id="15"/>
      <w:r w:rsidR="00616D8C">
        <w:rPr>
          <w:rStyle w:val="ab"/>
          <w:rFonts w:ascii="Arial" w:hAnsi="Arial"/>
        </w:rPr>
        <w:commentReference w:id="15"/>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MCC" w:date="2022-03-04T09:30:00Z" w:initials="CMCC">
    <w:p w14:paraId="6E76EB80" w14:textId="1288C219" w:rsidR="00D43FD8" w:rsidRDefault="00D43FD8">
      <w:pPr>
        <w:pStyle w:val="a6"/>
        <w:rPr>
          <w:lang w:eastAsia="zh-CN"/>
        </w:rPr>
      </w:pPr>
      <w:r>
        <w:rPr>
          <w:rStyle w:val="ab"/>
        </w:rPr>
        <w:annotationRef/>
      </w:r>
      <w:r w:rsidR="00BE516F" w:rsidRPr="00BE516F">
        <w:rPr>
          <w:lang w:eastAsia="zh-CN"/>
        </w:rPr>
        <w:t>We suggest to add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11" w:author="CMCC" w:date="2022-03-04T10:38:00Z" w:initials="CMCC">
    <w:p w14:paraId="741BBBFB" w14:textId="189F54E3" w:rsidR="00616D8C" w:rsidRDefault="00616D8C">
      <w:pPr>
        <w:pStyle w:val="a6"/>
      </w:pPr>
      <w:r>
        <w:rPr>
          <w:rStyle w:val="ab"/>
        </w:rPr>
        <w:annotationRef/>
      </w:r>
      <w:r>
        <w:rPr>
          <w:rStyle w:val="ab"/>
        </w:rPr>
        <w:annotationRef/>
      </w:r>
      <w:r>
        <w:rPr>
          <w:lang w:eastAsia="zh-CN"/>
        </w:rPr>
        <w:t>We feel uncomfortable with the ‘if’ part and suggest to remove it. Because, RAN2’s normative work is complete, no matter when or whether other WGs will complete their work.</w:t>
      </w:r>
    </w:p>
  </w:comment>
  <w:comment w:id="12" w:author="CMCC" w:date="2022-03-04T10:39:00Z" w:initials="CMCC">
    <w:p w14:paraId="03678114" w14:textId="29FD0E96" w:rsidR="00616D8C" w:rsidRPr="00616D8C" w:rsidRDefault="00616D8C" w:rsidP="00616D8C">
      <w:pPr>
        <w:pStyle w:val="a6"/>
        <w:rPr>
          <w:rFonts w:cs="Arial"/>
          <w:lang w:eastAsia="zh-CN"/>
        </w:rPr>
      </w:pPr>
      <w:r>
        <w:rPr>
          <w:rStyle w:val="ab"/>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w:t>
      </w:r>
      <w:proofErr w:type="gramStart"/>
      <w:r w:rsidRPr="00616D8C">
        <w:rPr>
          <w:rFonts w:cs="Arial"/>
          <w:lang w:eastAsia="zh-CN"/>
        </w:rPr>
        <w:t>So</w:t>
      </w:r>
      <w:proofErr w:type="gramEnd"/>
      <w:r w:rsidRPr="00616D8C">
        <w:rPr>
          <w:rFonts w:cs="Arial"/>
          <w:lang w:eastAsia="zh-CN"/>
        </w:rPr>
        <w:t xml:space="preserve"> there is no need to ask SA2 whether the assumption work or not. </w:t>
      </w:r>
    </w:p>
    <w:p w14:paraId="774AC756" w14:textId="00C99CC7" w:rsidR="00C73EC2" w:rsidRPr="00C73EC2" w:rsidRDefault="00616D8C" w:rsidP="00616D8C">
      <w:pPr>
        <w:pStyle w:val="a6"/>
        <w:rPr>
          <w:rFonts w:cs="Arial" w:hint="eastAsia"/>
          <w:lang w:eastAsia="zh-CN"/>
        </w:rPr>
      </w:pPr>
      <w:r w:rsidRPr="00616D8C">
        <w:rPr>
          <w:rFonts w:cs="Arial"/>
          <w:lang w:eastAsia="zh-CN"/>
        </w:rPr>
        <w:t>We suggest to rephrase this sentence as “RAN2 expect SA2 and CT1 to finalize the normative work in Release 17 before RAN#96.”</w:t>
      </w:r>
    </w:p>
  </w:comment>
  <w:comment w:id="13" w:author="CMCC" w:date="2022-03-04T10:43:00Z" w:initials="CMCC">
    <w:p w14:paraId="17C7B380" w14:textId="0D6B400D" w:rsidR="00B3096C" w:rsidRDefault="00B3096C" w:rsidP="00B3096C">
      <w:pPr>
        <w:pStyle w:val="a6"/>
      </w:pPr>
      <w:r>
        <w:rPr>
          <w:rStyle w:val="ab"/>
        </w:rPr>
        <w:annotationRef/>
      </w:r>
      <w:r>
        <w:t>In addition to slice group, slice priority is another important function to complete the end-to-end feature. So, we suggest to add the following bullet</w:t>
      </w:r>
      <w:r w:rsidR="00C918E2">
        <w:t xml:space="preserve"> to finalize SA2’s work on slice priority</w:t>
      </w:r>
      <w:r>
        <w:t>:</w:t>
      </w:r>
    </w:p>
    <w:p w14:paraId="5D458B94" w14:textId="76DEFFC5" w:rsidR="00C918E2" w:rsidRDefault="00B3096C" w:rsidP="00B3096C">
      <w:pPr>
        <w:pStyle w:val="a6"/>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15" w:author="CMCC" w:date="2022-03-04T10:41:00Z" w:initials="CMCC">
    <w:p w14:paraId="79047CF1" w14:textId="77777777" w:rsidR="00616D8C" w:rsidRDefault="00616D8C" w:rsidP="00616D8C">
      <w:pPr>
        <w:pStyle w:val="a6"/>
        <w:rPr>
          <w:lang w:eastAsia="zh-CN"/>
        </w:rPr>
      </w:pPr>
      <w:r>
        <w:rPr>
          <w:rStyle w:val="ab"/>
        </w:rPr>
        <w:annotationRef/>
      </w:r>
      <w:r>
        <w:rPr>
          <w:lang w:eastAsia="zh-CN"/>
        </w:rPr>
        <w:t>Same comments as above.</w:t>
      </w:r>
    </w:p>
    <w:p w14:paraId="6BD63626" w14:textId="3C3A0FE7" w:rsidR="00616D8C" w:rsidRDefault="00616D8C" w:rsidP="00616D8C">
      <w:pPr>
        <w:pStyle w:val="a6"/>
      </w:pPr>
      <w:r>
        <w:rPr>
          <w:lang w:eastAsia="zh-CN"/>
        </w:rPr>
        <w:t xml:space="preserve">We suggest to </w:t>
      </w:r>
      <w:r w:rsidRPr="003D14E3">
        <w:rPr>
          <w:lang w:eastAsia="zh-CN"/>
        </w:rPr>
        <w:t>rephrase</w:t>
      </w:r>
      <w:r>
        <w:rPr>
          <w:lang w:eastAsia="zh-CN"/>
        </w:rPr>
        <w:t xml:space="preserve"> this sentence as “RAN2 expect SA2 and CT1 to finalize the normative work in Release 17 before RAN#96.”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6EB80" w15:done="0"/>
  <w15:commentEx w15:paraId="741BBBFB" w15:done="0"/>
  <w15:commentEx w15:paraId="774AC756" w15:done="0"/>
  <w15:commentEx w15:paraId="5D458B94" w15:done="0"/>
  <w15:commentEx w15:paraId="6BD63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AD2" w16cex:dateUtc="2022-03-04T01:30:00Z"/>
  <w16cex:commentExtensible w16cex:durableId="25CC6AAD" w16cex:dateUtc="2022-03-04T02:38:00Z"/>
  <w16cex:commentExtensible w16cex:durableId="25CC6AD8" w16cex:dateUtc="2022-03-04T02:39:00Z"/>
  <w16cex:commentExtensible w16cex:durableId="25CC6BE2" w16cex:dateUtc="2022-03-04T02:43:00Z"/>
  <w16cex:commentExtensible w16cex:durableId="25CC6B60" w16cex:dateUtc="2022-03-04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6EB80" w16cid:durableId="25CC5AD2"/>
  <w16cid:commentId w16cid:paraId="741BBBFB" w16cid:durableId="25CC6AAD"/>
  <w16cid:commentId w16cid:paraId="774AC756" w16cid:durableId="25CC6AD8"/>
  <w16cid:commentId w16cid:paraId="5D458B94" w16cid:durableId="25CC6BE2"/>
  <w16cid:commentId w16cid:paraId="6BD63626" w16cid:durableId="25CC6B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55D8" w14:textId="77777777" w:rsidR="00F0204A" w:rsidRDefault="00F0204A">
      <w:pPr>
        <w:spacing w:after="0"/>
      </w:pPr>
      <w:r>
        <w:separator/>
      </w:r>
    </w:p>
  </w:endnote>
  <w:endnote w:type="continuationSeparator" w:id="0">
    <w:p w14:paraId="5C95E2BA" w14:textId="77777777" w:rsidR="00F0204A" w:rsidRDefault="00F020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B80E" w14:textId="77777777" w:rsidR="00F0204A" w:rsidRDefault="00F0204A">
      <w:pPr>
        <w:spacing w:after="0"/>
      </w:pPr>
      <w:r>
        <w:separator/>
      </w:r>
    </w:p>
  </w:footnote>
  <w:footnote w:type="continuationSeparator" w:id="0">
    <w:p w14:paraId="58D18B7D" w14:textId="77777777" w:rsidR="00F0204A" w:rsidRDefault="00F020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5595"/>
    <w:rsid w:val="0008048D"/>
    <w:rsid w:val="000F6242"/>
    <w:rsid w:val="0018175B"/>
    <w:rsid w:val="001B3D9B"/>
    <w:rsid w:val="0021088A"/>
    <w:rsid w:val="0022061D"/>
    <w:rsid w:val="002A5D1C"/>
    <w:rsid w:val="002F1940"/>
    <w:rsid w:val="00383545"/>
    <w:rsid w:val="003D14E3"/>
    <w:rsid w:val="00433500"/>
    <w:rsid w:val="00433F71"/>
    <w:rsid w:val="00440D43"/>
    <w:rsid w:val="004439B4"/>
    <w:rsid w:val="00456749"/>
    <w:rsid w:val="00494396"/>
    <w:rsid w:val="004E3939"/>
    <w:rsid w:val="004F00DF"/>
    <w:rsid w:val="004F2F01"/>
    <w:rsid w:val="00504AAA"/>
    <w:rsid w:val="005120AE"/>
    <w:rsid w:val="00554611"/>
    <w:rsid w:val="005952D9"/>
    <w:rsid w:val="005B12A2"/>
    <w:rsid w:val="00616D8C"/>
    <w:rsid w:val="00643E93"/>
    <w:rsid w:val="006B00AB"/>
    <w:rsid w:val="00713157"/>
    <w:rsid w:val="00743F57"/>
    <w:rsid w:val="007A1FE5"/>
    <w:rsid w:val="007F4F92"/>
    <w:rsid w:val="00801ACA"/>
    <w:rsid w:val="008D772F"/>
    <w:rsid w:val="00995B96"/>
    <w:rsid w:val="0099764C"/>
    <w:rsid w:val="009A6BB6"/>
    <w:rsid w:val="009D12DE"/>
    <w:rsid w:val="009D6FF4"/>
    <w:rsid w:val="00A04F31"/>
    <w:rsid w:val="00A31DCF"/>
    <w:rsid w:val="00A46A73"/>
    <w:rsid w:val="00AD1C4B"/>
    <w:rsid w:val="00AF29F1"/>
    <w:rsid w:val="00B1068E"/>
    <w:rsid w:val="00B3096C"/>
    <w:rsid w:val="00B97703"/>
    <w:rsid w:val="00BA681D"/>
    <w:rsid w:val="00BE516F"/>
    <w:rsid w:val="00C01592"/>
    <w:rsid w:val="00C73EC2"/>
    <w:rsid w:val="00C918E2"/>
    <w:rsid w:val="00CC63E5"/>
    <w:rsid w:val="00CF6087"/>
    <w:rsid w:val="00D43FD8"/>
    <w:rsid w:val="00DD6B8E"/>
    <w:rsid w:val="00E146AB"/>
    <w:rsid w:val="00E320B9"/>
    <w:rsid w:val="00EE08CD"/>
    <w:rsid w:val="00EE31D8"/>
    <w:rsid w:val="00F0204A"/>
    <w:rsid w:val="00F226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6"/>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sid w:val="00743F57"/>
    <w:rPr>
      <w:rFonts w:ascii="Arial" w:eastAsia="Arial Unicode MS" w:hAnsi="Arial"/>
      <w:lang w:eastAsia="en-US"/>
    </w:rPr>
  </w:style>
  <w:style w:type="paragraph" w:styleId="af7">
    <w:name w:val="annotation subject"/>
    <w:basedOn w:val="a6"/>
    <w:next w:val="a6"/>
    <w:link w:val="af8"/>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D43FD8"/>
    <w:rPr>
      <w:rFonts w:ascii="Arial" w:hAnsi="Arial"/>
    </w:rPr>
  </w:style>
  <w:style w:type="character" w:customStyle="1" w:styleId="af8">
    <w:name w:val="批注主题 字符"/>
    <w:basedOn w:val="a7"/>
    <w:link w:val="af7"/>
    <w:uiPriority w:val="99"/>
    <w:semiHidden/>
    <w:rsid w:val="00D43FD8"/>
    <w:rPr>
      <w:rFonts w:ascii="Arial" w:hAnsi="Arial"/>
      <w:b/>
      <w:bCs/>
    </w:rPr>
  </w:style>
  <w:style w:type="paragraph" w:styleId="af9">
    <w:name w:val="Revision"/>
    <w:hidden/>
    <w:uiPriority w:val="99"/>
    <w:semiHidden/>
    <w:rsid w:val="0002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43</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1850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CMCC</cp:lastModifiedBy>
  <cp:revision>13</cp:revision>
  <cp:lastPrinted>2002-04-23T07:10:00Z</cp:lastPrinted>
  <dcterms:created xsi:type="dcterms:W3CDTF">2022-03-04T02:17:00Z</dcterms:created>
  <dcterms:modified xsi:type="dcterms:W3CDTF">2022-03-04T03:15:00Z</dcterms:modified>
</cp:coreProperties>
</file>