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0D6BFB26" w14:textId="77777777" w:rsidR="007A487B" w:rsidRDefault="00482186">
            <w:pPr>
              <w:pStyle w:val="CRCoverPage"/>
              <w:spacing w:after="0"/>
              <w:ind w:left="100"/>
              <w:rPr>
                <w:rFonts w:eastAsia="DengXian"/>
                <w:lang w:eastAsia="zh-CN"/>
              </w:rPr>
            </w:pPr>
            <w:r>
              <w:rPr>
                <w:rFonts w:eastAsia="DengXian"/>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DengXian"/>
                <w:lang w:eastAsia="zh-CN"/>
              </w:rPr>
            </w:pPr>
            <w:r>
              <w:rPr>
                <w:rFonts w:eastAsia="DengXian" w:hint="eastAsia"/>
                <w:lang w:eastAsia="zh-CN"/>
              </w:rPr>
              <w:t>5</w:t>
            </w:r>
            <w:r>
              <w:rPr>
                <w:rFonts w:eastAsia="DengXian"/>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3E09A4">
      <w:pPr>
        <w:pStyle w:val="TH"/>
        <w:rPr>
          <w:rFonts w:eastAsia="MS Mincho"/>
        </w:rPr>
      </w:pPr>
      <w:r>
        <w:rPr>
          <w:rFonts w:ascii="Times New Roman" w:hAnsi="Times New Roman"/>
          <w:noProof/>
        </w:rPr>
        <w:object w:dxaOrig="3172" w:dyaOrig="2461" w14:anchorId="6190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8.4pt;height:123.55pt;mso-width-percent:0;mso-height-percent:0;mso-width-percent:0;mso-height-percent:0" o:ole="">
            <v:imagedata r:id="rId21" o:title=""/>
          </v:shape>
          <o:OLEObject Type="Embed" ProgID="Mscgen.Chart" ShapeID="_x0000_i1026" DrawAspect="Content" ObjectID="_1708432767" r:id="rId22"/>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additionalPmax</w:t>
      </w:r>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r>
        <w:rPr>
          <w:rFonts w:eastAsia="DengXian"/>
          <w:i/>
          <w:lang w:eastAsia="zh-CN"/>
        </w:rPr>
        <w:t>frequencyBandListSUL is present in SIB4</w:t>
      </w:r>
      <w:r>
        <w:rPr>
          <w:rFonts w:eastAsia="DengXian"/>
          <w:lang w:eastAsia="zh-CN"/>
        </w:rPr>
        <w:t xml:space="preserve"> and, for the frequency band selected in </w:t>
      </w:r>
      <w:r>
        <w:rPr>
          <w:rFonts w:eastAsia="DengXian"/>
          <w:i/>
          <w:lang w:eastAsia="zh-CN"/>
        </w:rPr>
        <w:t>frequencyBandListSUL</w:t>
      </w:r>
      <w:r>
        <w:rPr>
          <w:rFonts w:eastAsia="DengXian"/>
          <w:lang w:eastAsia="zh-CN"/>
        </w:rPr>
        <w:t xml:space="preserve">, the UE supports at least one </w:t>
      </w:r>
      <w:r>
        <w:rPr>
          <w:rFonts w:eastAsia="DengXian"/>
          <w:i/>
          <w:lang w:eastAsia="zh-CN"/>
        </w:rPr>
        <w:t>additionalSpectrumEmission</w:t>
      </w:r>
      <w:r>
        <w:rPr>
          <w:rFonts w:eastAsia="DengXian"/>
          <w:lang w:eastAsia="zh-CN"/>
        </w:rPr>
        <w:t xml:space="preserve"> in the </w:t>
      </w:r>
      <w:r>
        <w:rPr>
          <w:rFonts w:eastAsia="DengXian"/>
          <w:i/>
          <w:lang w:eastAsia="zh-CN"/>
        </w:rPr>
        <w:t>NR-NS-PmaxList</w:t>
      </w:r>
      <w:r>
        <w:rPr>
          <w:rFonts w:eastAsia="DengXian"/>
          <w:lang w:eastAsia="zh-CN"/>
        </w:rPr>
        <w:t xml:space="preserve"> within</w:t>
      </w:r>
      <w:r>
        <w:rPr>
          <w:rFonts w:eastAsia="DengXian"/>
          <w:i/>
          <w:lang w:eastAsia="zh-CN"/>
        </w:rPr>
        <w:t xml:space="preserve"> FrequencyBandListSUL</w:t>
      </w:r>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r>
        <w:rPr>
          <w:rFonts w:eastAsia="DengXian"/>
          <w:i/>
          <w:lang w:val="en-GB" w:eastAsia="zh-CN"/>
        </w:rPr>
        <w:t>additionalSpectrumEmission</w:t>
      </w:r>
      <w:r>
        <w:rPr>
          <w:rFonts w:eastAsia="DengXian"/>
          <w:lang w:val="en-GB" w:eastAsia="zh-CN"/>
        </w:rPr>
        <w:t xml:space="preserve"> which it supports among the values included in </w:t>
      </w:r>
      <w:r>
        <w:rPr>
          <w:rFonts w:eastAsia="DengXian"/>
          <w:i/>
          <w:lang w:val="en-GB" w:eastAsia="zh-CN"/>
        </w:rPr>
        <w:t>NR-NS-PmaxList</w:t>
      </w:r>
      <w:r>
        <w:rPr>
          <w:rFonts w:eastAsia="DengXian"/>
          <w:lang w:val="en-GB" w:eastAsia="zh-CN"/>
        </w:rPr>
        <w:t xml:space="preserve"> within </w:t>
      </w:r>
      <w:r>
        <w:rPr>
          <w:rFonts w:eastAsia="DengXian"/>
          <w:i/>
          <w:lang w:val="en-GB" w:eastAsia="zh-CN"/>
        </w:rPr>
        <w:t>frequencyBandListSUL</w:t>
      </w:r>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r>
        <w:rPr>
          <w:rFonts w:eastAsia="DengXian"/>
          <w:i/>
          <w:lang w:val="en-GB" w:eastAsia="zh-CN"/>
        </w:rPr>
        <w:t xml:space="preserve">additionalPmax </w:t>
      </w:r>
      <w:r>
        <w:rPr>
          <w:rFonts w:eastAsia="DengXian"/>
          <w:lang w:val="en-GB" w:eastAsia="zh-CN"/>
        </w:rPr>
        <w:t xml:space="preserve">is present in the same entry of the selected </w:t>
      </w:r>
      <w:r>
        <w:rPr>
          <w:rFonts w:eastAsia="DengXian"/>
          <w:i/>
          <w:lang w:val="en-GB" w:eastAsia="zh-CN"/>
        </w:rPr>
        <w:t>additionalSpectrumEmission</w:t>
      </w:r>
      <w:r>
        <w:rPr>
          <w:rFonts w:eastAsia="DengXian"/>
          <w:lang w:val="en-GB" w:eastAsia="zh-CN"/>
        </w:rPr>
        <w:t xml:space="preserve"> within </w:t>
      </w:r>
      <w:r>
        <w:rPr>
          <w:rFonts w:eastAsia="DengXian"/>
          <w:i/>
          <w:lang w:val="en-GB" w:eastAsia="zh-CN"/>
        </w:rPr>
        <w:t>NR-NS-PmaxList</w:t>
      </w:r>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additionalPmax</w:t>
      </w:r>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Heading5"/>
        <w:rPr>
          <w:ins w:id="15" w:author="Rapp_117-e_1" w:date="2022-02-26T17:28:00Z"/>
        </w:rPr>
      </w:pPr>
      <w:commentRangeStart w:id="16"/>
      <w:commentRangeStart w:id="17"/>
      <w:ins w:id="18" w:author="Rapp_117-e_1" w:date="2022-02-26T17:28:00Z">
        <w:r>
          <w:t>5.2.2.4.xx</w:t>
        </w:r>
        <w:r>
          <w:tab/>
          <w:t xml:space="preserve">Actions upon reception of </w:t>
        </w:r>
        <w:r>
          <w:rPr>
            <w:i/>
          </w:rPr>
          <w:t>SIBxx</w:t>
        </w:r>
      </w:ins>
      <w:ins w:id="19" w:author="Rapp_117-e_1" w:date="2022-03-08T09:03:00Z">
        <w:r w:rsidR="00CB4009">
          <w:rPr>
            <w:i/>
          </w:rPr>
          <w:t xml:space="preserve"> (FFS)</w:t>
        </w:r>
      </w:ins>
    </w:p>
    <w:p w14:paraId="078BF27D" w14:textId="77777777" w:rsidR="007A487B" w:rsidRDefault="00482186">
      <w:pPr>
        <w:rPr>
          <w:rFonts w:eastAsiaTheme="minorEastAsia"/>
        </w:rPr>
      </w:pPr>
      <w:ins w:id="20" w:author="Rapp_117-e_1" w:date="2022-02-26T17:28:00Z">
        <w:r>
          <w:t xml:space="preserve">Upon receiving </w:t>
        </w:r>
        <w:r>
          <w:rPr>
            <w:i/>
          </w:rPr>
          <w:t>SIBxx</w:t>
        </w:r>
      </w:ins>
      <w:ins w:id="21" w:author="Rapp_117-e_1" w:date="2022-02-26T17:29:00Z">
        <w:r>
          <w:rPr>
            <w:i/>
          </w:rPr>
          <w:t xml:space="preserve"> </w:t>
        </w:r>
        <w:r>
          <w:t xml:space="preserve">with </w:t>
        </w:r>
      </w:ins>
      <w:bookmarkStart w:id="22" w:name="OLE_LINK1"/>
      <w:ins w:id="23" w:author="Rapp_117-e_1" w:date="2022-03-01T22:33:00Z">
        <w:r>
          <w:t>cell reselection priorities for slicing</w:t>
        </w:r>
      </w:ins>
      <w:bookmarkEnd w:id="22"/>
      <w:ins w:id="24" w:author="Rapp_117-e_1" w:date="2022-02-26T17:28:00Z">
        <w:r>
          <w:t xml:space="preserve">, the UE shall perform the actions </w:t>
        </w:r>
      </w:ins>
      <w:ins w:id="25" w:author="Rapp_117-e_1" w:date="2022-02-26T17:29:00Z">
        <w:r>
          <w:t>as specified in subclause in TS 38.304 [</w:t>
        </w:r>
      </w:ins>
      <w:ins w:id="26" w:author="Rapp_117-e_1" w:date="2022-02-28T11:34:00Z">
        <w:r>
          <w:t>20</w:t>
        </w:r>
      </w:ins>
      <w:ins w:id="27" w:author="Rapp_117-e_1" w:date="2022-02-26T17:29:00Z">
        <w:r>
          <w:t>]</w:t>
        </w:r>
      </w:ins>
      <w:ins w:id="28" w:author="Rapp_117-e_1" w:date="2022-02-26T17:28:00Z">
        <w:r>
          <w:t>.</w:t>
        </w:r>
      </w:ins>
      <w:commentRangeEnd w:id="16"/>
      <w:r>
        <w:commentReference w:id="16"/>
      </w:r>
      <w:commentRangeEnd w:id="17"/>
      <w:r w:rsidR="002B13F7">
        <w:rPr>
          <w:rStyle w:val="CommentReference"/>
        </w:rP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9" w:name="_Toc90650685"/>
      <w:r>
        <w:rPr>
          <w:rFonts w:eastAsia="MS Mincho"/>
        </w:rPr>
        <w:t>5.3.8</w:t>
      </w:r>
      <w:r>
        <w:rPr>
          <w:rFonts w:eastAsia="MS Mincho"/>
        </w:rPr>
        <w:tab/>
        <w:t>RRC connection release</w:t>
      </w:r>
      <w:bookmarkEnd w:id="29"/>
    </w:p>
    <w:p w14:paraId="08F28545" w14:textId="77777777" w:rsidR="007A487B" w:rsidRDefault="00482186">
      <w:pPr>
        <w:pStyle w:val="Heading4"/>
      </w:pPr>
      <w:bookmarkStart w:id="30" w:name="_Toc90650686"/>
      <w:r>
        <w:t>5.3.8.1</w:t>
      </w:r>
      <w:r>
        <w:tab/>
        <w:t>General</w:t>
      </w:r>
      <w:bookmarkEnd w:id="30"/>
    </w:p>
    <w:p w14:paraId="5AEF705F" w14:textId="77777777" w:rsidR="007A487B" w:rsidRDefault="003E09A4">
      <w:pPr>
        <w:pStyle w:val="TH"/>
      </w:pPr>
      <w:r>
        <w:rPr>
          <w:noProof/>
        </w:rPr>
        <w:object w:dxaOrig="2880" w:dyaOrig="1641" w14:anchorId="66910924">
          <v:shape id="_x0000_i1025" type="#_x0000_t75" alt="" style="width:2in;height:81.85pt;mso-width-percent:0;mso-height-percent:0;mso-width-percent:0;mso-height-percent:0" o:ole="">
            <v:imagedata r:id="rId27" o:title=""/>
          </v:shape>
          <o:OLEObject Type="Embed" ProgID="Mscgen.Chart" ShapeID="_x0000_i1025" DrawAspect="Content" ObjectID="_1708432768" r:id="rId28"/>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Heading4"/>
      </w:pPr>
      <w:bookmarkStart w:id="31" w:name="_Toc90650687"/>
      <w:r>
        <w:t>5.3.8.2</w:t>
      </w:r>
      <w:r>
        <w:tab/>
        <w:t>Initiation</w:t>
      </w:r>
      <w:bookmarkEnd w:id="31"/>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Heading4"/>
      </w:pPr>
      <w:bookmarkStart w:id="32" w:name="_Toc90650688"/>
      <w:r>
        <w:t>5.3.8.3</w:t>
      </w:r>
      <w:r>
        <w:tab/>
        <w:t xml:space="preserve">Reception of the </w:t>
      </w:r>
      <w:r>
        <w:rPr>
          <w:i/>
        </w:rPr>
        <w:t>RRCRelease</w:t>
      </w:r>
      <w:r>
        <w:t xml:space="preserve"> by the UE</w:t>
      </w:r>
      <w:bookmarkEnd w:id="32"/>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SimSun"/>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3" w:author="Rapp_117-e_1" w:date="2022-02-28T11:34:00Z">
        <w:r>
          <w:rPr>
            <w:i/>
          </w:rPr>
          <w:t xml:space="preserve"> </w:t>
        </w:r>
        <w:r>
          <w:t>or</w:t>
        </w:r>
        <w:r>
          <w:rPr>
            <w:i/>
          </w:rPr>
          <w:t xml:space="preserve"> </w:t>
        </w:r>
      </w:ins>
      <w:ins w:id="34" w:author="Rapp_117-e_1" w:date="2022-02-28T11:36:00Z">
        <w:r>
          <w:rPr>
            <w:i/>
          </w:rPr>
          <w:t>freqPriorityListNRForSlicing</w:t>
        </w:r>
      </w:ins>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5" w:author="Rapp_117-e_1" w:date="2022-02-28T11:44:00Z">
        <w:r>
          <w:rPr>
            <w:i/>
          </w:rPr>
          <w:t xml:space="preserve"> </w:t>
        </w:r>
        <w:r>
          <w:t>or</w:t>
        </w:r>
        <w:r>
          <w:rPr>
            <w:i/>
          </w:rPr>
          <w:t xml:space="preserve"> freqPriorityListNRForSlicing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6" w:name="_Toc90650689"/>
      <w:r>
        <w:t>5.3.8.4</w:t>
      </w:r>
      <w:r>
        <w:tab/>
        <w:t>T320 expiry</w:t>
      </w:r>
      <w:bookmarkEnd w:id="36"/>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7" w:name="_Toc90650690"/>
      <w:r>
        <w:t>5.3.8.5</w:t>
      </w:r>
      <w:r>
        <w:tab/>
        <w:t xml:space="preserve">UE actions upon the expiry of </w:t>
      </w:r>
      <w:r>
        <w:rPr>
          <w:i/>
        </w:rPr>
        <w:t>DataInactivityTimer</w:t>
      </w:r>
      <w:bookmarkEnd w:id="37"/>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8" w:name="_Toc60777089"/>
      <w:bookmarkStart w:id="39" w:name="_Toc76423375"/>
      <w:bookmarkStart w:id="40" w:name="_Hlk54206646"/>
      <w:r>
        <w:t>6.2.2</w:t>
      </w:r>
      <w:r>
        <w:tab/>
        <w:t>Message definitions</w:t>
      </w:r>
      <w:bookmarkEnd w:id="38"/>
      <w:bookmarkEnd w:id="39"/>
    </w:p>
    <w:bookmarkEnd w:id="40"/>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41" w:name="_Toc60777127"/>
      <w:bookmarkStart w:id="42" w:name="_Toc90650999"/>
      <w:r>
        <w:t>–</w:t>
      </w:r>
      <w:r>
        <w:tab/>
      </w:r>
      <w:r>
        <w:rPr>
          <w:i/>
        </w:rPr>
        <w:t>SystemInformation</w:t>
      </w:r>
      <w:bookmarkEnd w:id="41"/>
      <w:bookmarkEnd w:id="42"/>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Pr="005F7DDC" w:rsidRDefault="00482186">
      <w:pPr>
        <w:pStyle w:val="PL"/>
        <w:rPr>
          <w:lang w:val="de-DE"/>
        </w:rPr>
      </w:pPr>
      <w:r>
        <w:t xml:space="preserve">        </w:t>
      </w:r>
      <w:r w:rsidRPr="005F7DDC">
        <w:rPr>
          <w:lang w:val="de-DE"/>
        </w:rPr>
        <w:t>sib2                                SIB2,</w:t>
      </w:r>
    </w:p>
    <w:p w14:paraId="47B38370" w14:textId="77777777" w:rsidR="007A487B" w:rsidRPr="005F7DDC" w:rsidRDefault="00482186">
      <w:pPr>
        <w:pStyle w:val="PL"/>
        <w:rPr>
          <w:lang w:val="de-DE"/>
        </w:rPr>
      </w:pPr>
      <w:r w:rsidRPr="005F7DDC">
        <w:rPr>
          <w:lang w:val="de-DE"/>
        </w:rPr>
        <w:t xml:space="preserve">        sib3                                SIB3,</w:t>
      </w:r>
    </w:p>
    <w:p w14:paraId="4CC62B84" w14:textId="77777777" w:rsidR="007A487B" w:rsidRPr="005F7DDC" w:rsidRDefault="00482186">
      <w:pPr>
        <w:pStyle w:val="PL"/>
        <w:rPr>
          <w:lang w:val="de-DE"/>
        </w:rPr>
      </w:pPr>
      <w:r w:rsidRPr="005F7DDC">
        <w:rPr>
          <w:lang w:val="de-DE"/>
        </w:rPr>
        <w:t xml:space="preserve">        sib4                                SIB4,</w:t>
      </w:r>
    </w:p>
    <w:p w14:paraId="698039E6" w14:textId="77777777" w:rsidR="007A487B" w:rsidRPr="005F7DDC" w:rsidRDefault="00482186">
      <w:pPr>
        <w:pStyle w:val="PL"/>
        <w:rPr>
          <w:lang w:val="de-DE"/>
        </w:rPr>
      </w:pPr>
      <w:r w:rsidRPr="005F7DDC">
        <w:rPr>
          <w:lang w:val="de-DE"/>
        </w:rPr>
        <w:t xml:space="preserve">        sib5                                SIB5,</w:t>
      </w:r>
    </w:p>
    <w:p w14:paraId="773A0950" w14:textId="77777777" w:rsidR="007A487B" w:rsidRPr="005F7DDC" w:rsidRDefault="00482186">
      <w:pPr>
        <w:pStyle w:val="PL"/>
        <w:rPr>
          <w:lang w:val="de-DE"/>
        </w:rPr>
      </w:pPr>
      <w:r w:rsidRPr="005F7DDC">
        <w:rPr>
          <w:lang w:val="de-DE"/>
        </w:rPr>
        <w:t xml:space="preserve">        sib6                                SIB6,</w:t>
      </w:r>
    </w:p>
    <w:p w14:paraId="08843D53" w14:textId="77777777" w:rsidR="007A487B" w:rsidRPr="005F7DDC" w:rsidRDefault="00482186">
      <w:pPr>
        <w:pStyle w:val="PL"/>
        <w:rPr>
          <w:lang w:val="de-DE"/>
        </w:rPr>
      </w:pPr>
      <w:r w:rsidRPr="005F7DDC">
        <w:rPr>
          <w:lang w:val="de-DE"/>
        </w:rPr>
        <w:t xml:space="preserve">        sib7                                SIB7,</w:t>
      </w:r>
    </w:p>
    <w:p w14:paraId="543144FC" w14:textId="77777777" w:rsidR="007A487B" w:rsidRPr="005F7DDC" w:rsidRDefault="00482186">
      <w:pPr>
        <w:pStyle w:val="PL"/>
        <w:rPr>
          <w:lang w:val="de-DE"/>
        </w:rPr>
      </w:pPr>
      <w:r w:rsidRPr="005F7DDC">
        <w:rPr>
          <w:lang w:val="de-DE"/>
        </w:rPr>
        <w:t xml:space="preserve">        sib8                                SIB8,</w:t>
      </w:r>
    </w:p>
    <w:p w14:paraId="01305B5B" w14:textId="77777777" w:rsidR="007A487B" w:rsidRPr="005F7DDC" w:rsidRDefault="00482186">
      <w:pPr>
        <w:pStyle w:val="PL"/>
        <w:rPr>
          <w:lang w:val="de-DE"/>
        </w:rPr>
      </w:pPr>
      <w:r w:rsidRPr="005F7DDC">
        <w:rPr>
          <w:lang w:val="de-DE"/>
        </w:rPr>
        <w:t xml:space="preserve">        sib9                                SIB9,</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3" w:author="Rapp_117-e_1" w:date="2022-02-28T11:49:00Z">
        <w:r w:rsidRPr="005F7DDC">
          <w:rPr>
            <w:lang w:val="de-DE"/>
          </w:rPr>
          <w:t>,</w:t>
        </w:r>
      </w:ins>
    </w:p>
    <w:p w14:paraId="5DC9F5D4" w14:textId="288FB6C2" w:rsidR="007A487B" w:rsidRPr="005F7DDC" w:rsidRDefault="00482186">
      <w:pPr>
        <w:pStyle w:val="PL"/>
        <w:rPr>
          <w:ins w:id="44" w:author="Rapp_117-e_1" w:date="2022-02-28T11:49:00Z"/>
          <w:lang w:val="de-DE"/>
        </w:rPr>
      </w:pPr>
      <w:commentRangeStart w:id="45"/>
      <w:ins w:id="46" w:author="Rapp_117-e_1" w:date="2022-02-28T11:49:00Z">
        <w:r w:rsidRPr="005F7DDC">
          <w:rPr>
            <w:lang w:val="de-DE"/>
          </w:rPr>
          <w:t xml:space="preserve">        sibXX-v17xy</w:t>
        </w:r>
      </w:ins>
      <w:ins w:id="47" w:author="Rapp_117-e_1" w:date="2022-03-08T09:04:00Z">
        <w:r w:rsidR="003119C6" w:rsidRPr="005F7DDC">
          <w:rPr>
            <w:lang w:val="de-DE"/>
          </w:rPr>
          <w:t xml:space="preserve"> (FFS)</w:t>
        </w:r>
      </w:ins>
      <w:ins w:id="48" w:author="Rapp_117-e_1" w:date="2022-02-28T11:49:00Z">
        <w:r w:rsidRPr="005F7DDC">
          <w:rPr>
            <w:lang w:val="de-DE"/>
          </w:rPr>
          <w:t xml:space="preserve">                         SIBXX-r17</w:t>
        </w:r>
      </w:ins>
      <w:commentRangeEnd w:id="45"/>
      <w:r>
        <w:commentReference w:id="45"/>
      </w:r>
    </w:p>
    <w:p w14:paraId="266856C5" w14:textId="77777777"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r>
        <w:t>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9" w:name="_Toc90650983"/>
      <w:r>
        <w:t>–</w:t>
      </w:r>
      <w:r>
        <w:tab/>
      </w:r>
      <w:r>
        <w:rPr>
          <w:i/>
        </w:rPr>
        <w:t>RRCRelease</w:t>
      </w:r>
      <w:bookmarkEnd w:id="49"/>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50" w:author="Rapp_116b-e" w:date="2022-01-28T16:41:00Z">
        <w:r>
          <w:t>,</w:t>
        </w:r>
      </w:ins>
    </w:p>
    <w:p w14:paraId="69423155" w14:textId="77777777" w:rsidR="007A487B" w:rsidRDefault="00482186">
      <w:pPr>
        <w:pStyle w:val="PL"/>
        <w:rPr>
          <w:ins w:id="51" w:author="Rapp_116b-e" w:date="2022-01-28T16:42:00Z"/>
          <w:rFonts w:eastAsia="DengXian"/>
          <w:lang w:eastAsia="zh-CN"/>
        </w:rPr>
      </w:pPr>
      <w:ins w:id="52" w:author="Rapp_116b-e" w:date="2022-01-28T16:41:00Z">
        <w:r>
          <w:rPr>
            <w:rFonts w:eastAsia="DengXian" w:hint="eastAsia"/>
            <w:lang w:eastAsia="zh-CN"/>
          </w:rPr>
          <w:t xml:space="preserve"> </w:t>
        </w:r>
        <w:r>
          <w:rPr>
            <w:rFonts w:eastAsia="DengXian"/>
            <w:lang w:eastAsia="zh-CN"/>
          </w:rPr>
          <w:t xml:space="preserve">   [</w:t>
        </w:r>
      </w:ins>
      <w:ins w:id="53" w:author="Rapp_116b-e" w:date="2022-01-28T16:42:00Z">
        <w:r>
          <w:rPr>
            <w:rFonts w:eastAsia="DengXian"/>
            <w:lang w:eastAsia="zh-CN"/>
          </w:rPr>
          <w:t>[</w:t>
        </w:r>
      </w:ins>
    </w:p>
    <w:p w14:paraId="2B6B6990" w14:textId="7ABA89E9" w:rsidR="007A487B" w:rsidRDefault="00482186">
      <w:pPr>
        <w:pStyle w:val="PL"/>
        <w:rPr>
          <w:ins w:id="54" w:author="Rapp_116b-e" w:date="2022-01-28T16:42:00Z"/>
          <w:rFonts w:eastAsia="DengXian"/>
          <w:lang w:eastAsia="zh-CN"/>
        </w:rPr>
      </w:pPr>
      <w:ins w:id="55" w:author="Rapp_117-e_1" w:date="2022-02-28T11:18:00Z">
        <w:r>
          <w:rPr>
            <w:rFonts w:eastAsia="DengXian" w:hint="eastAsia"/>
            <w:lang w:eastAsia="zh-CN"/>
          </w:rPr>
          <w:t xml:space="preserve"> </w:t>
        </w:r>
        <w:r>
          <w:rPr>
            <w:rFonts w:eastAsia="DengXian"/>
            <w:lang w:eastAsia="zh-CN"/>
          </w:rPr>
          <w:t xml:space="preserve">   </w:t>
        </w:r>
      </w:ins>
      <w:commentRangeStart w:id="56"/>
      <w:ins w:id="57" w:author="Rapp_117-e_1" w:date="2022-02-28T11:35:00Z">
        <w:r>
          <w:rPr>
            <w:rFonts w:eastAsia="DengXian"/>
            <w:lang w:eastAsia="zh-CN"/>
          </w:rPr>
          <w:t>freqPriorityListNR</w:t>
        </w:r>
        <w:del w:id="58" w:author="Nokia(GWO)4" w:date="2022-03-09T12:10:00Z">
          <w:r w:rsidDel="002B13F7">
            <w:rPr>
              <w:rFonts w:eastAsia="DengXian"/>
              <w:lang w:eastAsia="zh-CN"/>
            </w:rPr>
            <w:delText>For</w:delText>
          </w:r>
        </w:del>
        <w:r>
          <w:rPr>
            <w:rFonts w:eastAsia="DengXian"/>
            <w:lang w:eastAsia="zh-CN"/>
          </w:rPr>
          <w:t>Slicing-r17              freqPriorityListNRForSlicing-r17                OPTIONAL</w:t>
        </w:r>
        <w:commentRangeStart w:id="59"/>
        <w:r>
          <w:rPr>
            <w:rFonts w:eastAsia="DengXian"/>
            <w:lang w:eastAsia="zh-CN"/>
          </w:rPr>
          <w:t>,</w:t>
        </w:r>
      </w:ins>
      <w:commentRangeEnd w:id="59"/>
      <w:r w:rsidR="00A8367F">
        <w:rPr>
          <w:rStyle w:val="CommentReference"/>
          <w:rFonts w:ascii="Times New Roman" w:hAnsi="Times New Roman"/>
          <w:lang w:eastAsia="ja-JP"/>
        </w:rPr>
        <w:commentReference w:id="59"/>
      </w:r>
      <w:ins w:id="60" w:author="Rapp_117-e_1" w:date="2022-02-28T11:35:00Z">
        <w:r>
          <w:rPr>
            <w:rFonts w:eastAsia="DengXian"/>
            <w:lang w:eastAsia="zh-CN"/>
          </w:rPr>
          <w:t xml:space="preserve"> </w:t>
        </w:r>
      </w:ins>
      <w:ins w:id="61" w:author="Rapp_117-e_1" w:date="2022-02-28T11:36:00Z">
        <w:r>
          <w:rPr>
            <w:rFonts w:eastAsia="DengXian"/>
            <w:lang w:eastAsia="zh-CN"/>
          </w:rPr>
          <w:t xml:space="preserve">        - Need M</w:t>
        </w:r>
      </w:ins>
      <w:commentRangeEnd w:id="56"/>
      <w:r w:rsidR="002B13F7">
        <w:rPr>
          <w:rStyle w:val="CommentReference"/>
          <w:rFonts w:ascii="Times New Roman" w:hAnsi="Times New Roman"/>
          <w:lang w:eastAsia="ja-JP"/>
        </w:rPr>
        <w:commentReference w:id="56"/>
      </w:r>
    </w:p>
    <w:p w14:paraId="52BD916D" w14:textId="77777777" w:rsidR="007A487B" w:rsidRDefault="00482186">
      <w:pPr>
        <w:pStyle w:val="PL"/>
        <w:rPr>
          <w:ins w:id="62" w:author="Rapp_116b-e" w:date="2022-01-28T16:41:00Z"/>
          <w:rFonts w:eastAsia="DengXian"/>
          <w:lang w:eastAsia="zh-CN"/>
        </w:rPr>
      </w:pPr>
      <w:ins w:id="63"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64" w:name="_Toc76423426"/>
      <w:bookmarkStart w:id="65" w:name="_Toc60777140"/>
      <w:r>
        <w:lastRenderedPageBreak/>
        <w:t>6.3.1</w:t>
      </w:r>
      <w:r>
        <w:tab/>
        <w:t>System information blocks</w:t>
      </w:r>
      <w:bookmarkEnd w:id="64"/>
      <w:bookmarkEnd w:id="65"/>
    </w:p>
    <w:p w14:paraId="7308001D" w14:textId="77777777" w:rsidR="007A487B" w:rsidRDefault="00482186">
      <w:pPr>
        <w:pStyle w:val="Heading4"/>
        <w:rPr>
          <w:rFonts w:eastAsia="SimSun"/>
          <w:i/>
        </w:rPr>
      </w:pPr>
      <w:bookmarkStart w:id="66" w:name="_Toc60777141"/>
      <w:bookmarkStart w:id="67" w:name="_Toc90651013"/>
      <w:r>
        <w:rPr>
          <w:rFonts w:eastAsia="SimSun"/>
        </w:rPr>
        <w:t>–</w:t>
      </w:r>
      <w:r>
        <w:rPr>
          <w:rFonts w:eastAsia="SimSun"/>
        </w:rPr>
        <w:tab/>
      </w:r>
      <w:r>
        <w:rPr>
          <w:rFonts w:eastAsia="SimSun"/>
          <w:i/>
        </w:rPr>
        <w:t>SIB2</w:t>
      </w:r>
      <w:bookmarkEnd w:id="66"/>
      <w:bookmarkEnd w:id="67"/>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8" w:name="_Toc60777142"/>
      <w:bookmarkStart w:id="69" w:name="_Toc90651014"/>
      <w:r>
        <w:rPr>
          <w:rFonts w:eastAsia="SimSun"/>
        </w:rPr>
        <w:t>–</w:t>
      </w:r>
      <w:r>
        <w:rPr>
          <w:rFonts w:eastAsia="SimSun"/>
        </w:rPr>
        <w:tab/>
      </w:r>
      <w:r>
        <w:rPr>
          <w:rFonts w:eastAsia="SimSun"/>
          <w:i/>
        </w:rPr>
        <w:t>SIB3</w:t>
      </w:r>
      <w:bookmarkEnd w:id="68"/>
      <w:bookmarkEnd w:id="69"/>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70" w:name="_Toc90651015"/>
      <w:bookmarkStart w:id="71" w:name="_Toc60777143"/>
      <w:r>
        <w:rPr>
          <w:rFonts w:eastAsia="SimSun"/>
        </w:rPr>
        <w:t>–</w:t>
      </w:r>
      <w:r>
        <w:rPr>
          <w:rFonts w:eastAsia="SimSun"/>
        </w:rPr>
        <w:tab/>
      </w:r>
      <w:r>
        <w:rPr>
          <w:rFonts w:eastAsia="SimSun"/>
          <w:i/>
        </w:rPr>
        <w:t>SIB4</w:t>
      </w:r>
      <w:bookmarkEnd w:id="70"/>
      <w:bookmarkEnd w:id="71"/>
    </w:p>
    <w:p w14:paraId="43518F28" w14:textId="77777777" w:rsidR="007A487B" w:rsidRDefault="00482186">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72" w:name="_Toc60777152"/>
      <w:bookmarkStart w:id="73" w:name="_Toc90651024"/>
      <w:r>
        <w:t>–</w:t>
      </w:r>
      <w:r>
        <w:tab/>
      </w:r>
      <w:r>
        <w:rPr>
          <w:i/>
          <w:iCs/>
        </w:rPr>
        <w:t>SIB</w:t>
      </w:r>
      <w:r>
        <w:rPr>
          <w:i/>
          <w:iCs/>
          <w:lang w:eastAsia="zh-CN"/>
        </w:rPr>
        <w:t>13</w:t>
      </w:r>
      <w:bookmarkEnd w:id="72"/>
      <w:bookmarkEnd w:id="73"/>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74" w:name="_Toc60777153"/>
      <w:bookmarkStart w:id="75" w:name="_Toc90651025"/>
      <w:r>
        <w:t>–</w:t>
      </w:r>
      <w:r>
        <w:tab/>
      </w:r>
      <w:r>
        <w:rPr>
          <w:i/>
          <w:iCs/>
        </w:rPr>
        <w:t>SIB</w:t>
      </w:r>
      <w:r>
        <w:rPr>
          <w:i/>
          <w:iCs/>
          <w:lang w:eastAsia="zh-CN"/>
        </w:rPr>
        <w:t>14</w:t>
      </w:r>
      <w:bookmarkEnd w:id="74"/>
      <w:bookmarkEnd w:id="75"/>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Heading4"/>
        <w:rPr>
          <w:ins w:id="76" w:author="Rapp_117-e_1" w:date="2022-02-28T11:46:00Z"/>
          <w:lang w:eastAsia="zh-CN"/>
        </w:rPr>
      </w:pPr>
      <w:commentRangeStart w:id="77"/>
      <w:ins w:id="78" w:author="Rapp_117-e_1" w:date="2022-02-28T11:46:00Z">
        <w:r>
          <w:t>–</w:t>
        </w:r>
        <w:r>
          <w:tab/>
        </w:r>
        <w:r>
          <w:rPr>
            <w:i/>
            <w:iCs/>
          </w:rPr>
          <w:t>SIBXX</w:t>
        </w:r>
      </w:ins>
      <w:ins w:id="79" w:author="Rapp_117-e_1" w:date="2022-03-08T09:05:00Z">
        <w:r w:rsidR="003D3015">
          <w:rPr>
            <w:i/>
            <w:iCs/>
          </w:rPr>
          <w:t xml:space="preserve"> (FFS)</w:t>
        </w:r>
      </w:ins>
    </w:p>
    <w:p w14:paraId="433C31F3" w14:textId="77777777" w:rsidR="007A487B" w:rsidRDefault="00482186">
      <w:pPr>
        <w:rPr>
          <w:ins w:id="80" w:author="Rapp_117-e_1" w:date="2022-02-28T11:46:00Z"/>
          <w:rFonts w:eastAsia="Yu Mincho"/>
          <w:iCs/>
        </w:rPr>
      </w:pPr>
      <w:ins w:id="81"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82" w:author="Rapp_117-e_1" w:date="2022-02-28T11:46:00Z"/>
          <w:i/>
        </w:rPr>
      </w:pPr>
      <w:ins w:id="83" w:author="Rapp_117-e_1" w:date="2022-02-28T11:46:00Z">
        <w:r>
          <w:rPr>
            <w:i/>
          </w:rPr>
          <w:t xml:space="preserve">SIBXX </w:t>
        </w:r>
        <w:r>
          <w:t>information element</w:t>
        </w:r>
      </w:ins>
    </w:p>
    <w:p w14:paraId="16E8AD47" w14:textId="77777777" w:rsidR="007A487B" w:rsidRDefault="00482186">
      <w:pPr>
        <w:pStyle w:val="PL"/>
        <w:rPr>
          <w:ins w:id="84" w:author="Rapp_117-e_1" w:date="2022-02-28T11:46:00Z"/>
        </w:rPr>
      </w:pPr>
      <w:ins w:id="85" w:author="Rapp_117-e_1" w:date="2022-02-28T11:46:00Z">
        <w:r>
          <w:t>-- ASN1START</w:t>
        </w:r>
      </w:ins>
    </w:p>
    <w:p w14:paraId="774C41A6" w14:textId="77777777" w:rsidR="007A487B" w:rsidRDefault="00482186">
      <w:pPr>
        <w:pStyle w:val="PL"/>
        <w:rPr>
          <w:ins w:id="86" w:author="Rapp_117-e_1" w:date="2022-02-28T11:46:00Z"/>
        </w:rPr>
      </w:pPr>
      <w:ins w:id="87" w:author="Rapp_117-e_1" w:date="2022-02-28T11:46:00Z">
        <w:r>
          <w:t>-- TAG-SIBXX-START</w:t>
        </w:r>
      </w:ins>
    </w:p>
    <w:p w14:paraId="437F7ABC" w14:textId="77777777" w:rsidR="007A487B" w:rsidRDefault="007A487B">
      <w:pPr>
        <w:pStyle w:val="PL"/>
        <w:rPr>
          <w:ins w:id="88" w:author="Rapp_117-e_1" w:date="2022-02-28T11:46:00Z"/>
        </w:rPr>
      </w:pPr>
    </w:p>
    <w:p w14:paraId="0C945AD6" w14:textId="77777777" w:rsidR="007A487B" w:rsidRDefault="00482186">
      <w:pPr>
        <w:pStyle w:val="PL"/>
        <w:rPr>
          <w:ins w:id="89" w:author="Rapp_117-e_1" w:date="2022-02-28T11:46:00Z"/>
        </w:rPr>
      </w:pPr>
      <w:ins w:id="90" w:author="Rapp_117-e_1" w:date="2022-02-28T11:46:00Z">
        <w:r>
          <w:t>SIBXX</w:t>
        </w:r>
        <w:r>
          <w:rPr>
            <w:rFonts w:eastAsia="DengXian"/>
          </w:rPr>
          <w:t>-</w:t>
        </w:r>
        <w:r>
          <w:t>r17 ::=                      SEQUENCE {</w:t>
        </w:r>
      </w:ins>
    </w:p>
    <w:p w14:paraId="326D83BB" w14:textId="551487E5" w:rsidR="007A487B" w:rsidRDefault="00482186">
      <w:pPr>
        <w:pStyle w:val="PL"/>
        <w:rPr>
          <w:ins w:id="91" w:author="Rapp_117-e_1" w:date="2022-02-28T11:46:00Z"/>
        </w:rPr>
      </w:pPr>
      <w:ins w:id="92" w:author="Rapp_117-e_1" w:date="2022-02-28T11:46:00Z">
        <w:r>
          <w:t xml:space="preserve">    </w:t>
        </w:r>
      </w:ins>
      <w:ins w:id="93" w:author="Rapp_117-e_1" w:date="2022-02-28T15:39:00Z">
        <w:r>
          <w:t>freqPriorityListNRForSlicing</w:t>
        </w:r>
        <w:del w:id="94" w:author="Rapp_117-e_2" w:date="2022-03-09T15:16:00Z">
          <w:r w:rsidDel="00972071">
            <w:delText xml:space="preserve"> </w:delText>
          </w:r>
        </w:del>
      </w:ins>
      <w:ins w:id="95" w:author="Rapp_117-e_1" w:date="2022-02-28T11:46:00Z">
        <w:r>
          <w:t>-r17</w:t>
        </w:r>
        <w:r>
          <w:tab/>
        </w:r>
        <w:r>
          <w:tab/>
        </w:r>
        <w:r>
          <w:tab/>
        </w:r>
        <w:r>
          <w:tab/>
        </w:r>
        <w:r>
          <w:tab/>
        </w:r>
        <w:r>
          <w:tab/>
        </w:r>
        <w:r>
          <w:tab/>
        </w:r>
        <w:r>
          <w:tab/>
        </w:r>
      </w:ins>
      <w:ins w:id="96" w:author="Rapp_117-e_1" w:date="2022-02-28T15:39:00Z">
        <w:r>
          <w:t>FreqPriorityListNRForSlicing</w:t>
        </w:r>
      </w:ins>
      <w:ins w:id="97" w:author="Rapp_117-e_1" w:date="2022-02-28T11:46:00Z">
        <w:r>
          <w:t>-r17</w:t>
        </w:r>
        <w:r>
          <w:tab/>
        </w:r>
        <w:r>
          <w:tab/>
        </w:r>
        <w:r>
          <w:tab/>
        </w:r>
        <w:r>
          <w:tab/>
          <w:t>OPTIONAL,</w:t>
        </w:r>
      </w:ins>
    </w:p>
    <w:p w14:paraId="2E637B6B" w14:textId="77777777" w:rsidR="007A487B" w:rsidRDefault="00482186">
      <w:pPr>
        <w:pStyle w:val="PL"/>
        <w:rPr>
          <w:ins w:id="98" w:author="Rapp_117-e_1" w:date="2022-02-28T11:46:00Z"/>
        </w:rPr>
      </w:pPr>
      <w:ins w:id="99" w:author="Rapp_117-e_1" w:date="2022-02-28T11:46:00Z">
        <w:r>
          <w:t xml:space="preserve">    lateNonCriticalExtension           OCTET STRING                          OPTIONAL,</w:t>
        </w:r>
      </w:ins>
    </w:p>
    <w:p w14:paraId="39829396" w14:textId="77777777" w:rsidR="007A487B" w:rsidRDefault="00482186">
      <w:pPr>
        <w:pStyle w:val="PL"/>
        <w:rPr>
          <w:ins w:id="100" w:author="Rapp_117-e_1" w:date="2022-02-28T11:46:00Z"/>
        </w:rPr>
      </w:pPr>
      <w:ins w:id="101" w:author="Rapp_117-e_1" w:date="2022-02-28T11:46:00Z">
        <w:r>
          <w:t xml:space="preserve">    ...</w:t>
        </w:r>
      </w:ins>
    </w:p>
    <w:p w14:paraId="6164A18E" w14:textId="77777777" w:rsidR="007A487B" w:rsidRDefault="00482186">
      <w:pPr>
        <w:pStyle w:val="PL"/>
        <w:rPr>
          <w:ins w:id="102" w:author="Rapp_117-e_1" w:date="2022-02-28T11:46:00Z"/>
        </w:rPr>
      </w:pPr>
      <w:ins w:id="103" w:author="Rapp_117-e_1" w:date="2022-02-28T11:46:00Z">
        <w:r>
          <w:t>}</w:t>
        </w:r>
      </w:ins>
    </w:p>
    <w:p w14:paraId="6C96AA09" w14:textId="77777777" w:rsidR="007A487B" w:rsidRDefault="007A487B">
      <w:pPr>
        <w:pStyle w:val="PL"/>
        <w:rPr>
          <w:ins w:id="104" w:author="Rapp_117-e_1" w:date="2022-02-28T11:46:00Z"/>
        </w:rPr>
      </w:pPr>
    </w:p>
    <w:p w14:paraId="6B061939" w14:textId="77777777" w:rsidR="007A487B" w:rsidRDefault="00482186">
      <w:pPr>
        <w:pStyle w:val="PL"/>
        <w:rPr>
          <w:ins w:id="105" w:author="Rapp_117-e_1" w:date="2022-02-28T11:46:00Z"/>
        </w:rPr>
      </w:pPr>
      <w:ins w:id="106" w:author="Rapp_117-e_1" w:date="2022-02-28T11:46:00Z">
        <w:r>
          <w:t>-- TAG-SIBXX-STOP</w:t>
        </w:r>
      </w:ins>
    </w:p>
    <w:p w14:paraId="64028695" w14:textId="77777777" w:rsidR="007A487B" w:rsidRDefault="00482186">
      <w:pPr>
        <w:pStyle w:val="PL"/>
        <w:rPr>
          <w:ins w:id="107" w:author="Rapp_117-e_1" w:date="2022-02-28T11:46:00Z"/>
        </w:rPr>
      </w:pPr>
      <w:ins w:id="108" w:author="Rapp_117-e_1" w:date="2022-02-28T11:46:00Z">
        <w:r>
          <w:t>-- ASN1STOP</w:t>
        </w:r>
      </w:ins>
    </w:p>
    <w:p w14:paraId="4FF1EB1A" w14:textId="77777777" w:rsidR="007A487B" w:rsidRDefault="007A487B">
      <w:pPr>
        <w:rPr>
          <w:ins w:id="109"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10"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11" w:author="Rapp_117-e_1" w:date="2022-02-28T11:46:00Z"/>
                <w:lang w:eastAsia="en-GB"/>
              </w:rPr>
            </w:pPr>
            <w:ins w:id="112"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13"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14" w:author="Rapp_117-e_1" w:date="2022-02-28T11:46:00Z"/>
                <w:b/>
                <w:bCs/>
                <w:i/>
                <w:iCs/>
                <w:lang w:eastAsia="zh-CN"/>
              </w:rPr>
            </w:pPr>
            <w:ins w:id="115" w:author="Rapp_117-e_1" w:date="2022-03-01T22:32:00Z">
              <w:r>
                <w:rPr>
                  <w:b/>
                  <w:bCs/>
                  <w:i/>
                  <w:iCs/>
                  <w:lang w:eastAsia="zh-CN"/>
                </w:rPr>
                <w:t>freqPriorityListNRForSlicing</w:t>
              </w:r>
            </w:ins>
          </w:p>
          <w:p w14:paraId="2A339CB5" w14:textId="77777777" w:rsidR="007A487B" w:rsidRDefault="00482186">
            <w:pPr>
              <w:pStyle w:val="TAL"/>
              <w:rPr>
                <w:ins w:id="116" w:author="Rapp_117-e_1" w:date="2022-02-28T11:46:00Z"/>
                <w:bCs/>
                <w:lang w:eastAsia="en-GB"/>
              </w:rPr>
            </w:pPr>
            <w:ins w:id="117" w:author="Rapp_117-e_1" w:date="2022-02-28T11:46:00Z">
              <w:r>
                <w:rPr>
                  <w:lang w:eastAsia="sv-SE"/>
                </w:rPr>
                <w:t>This field indicates cell reselection priorities for slicing</w:t>
              </w:r>
              <w:r>
                <w:rPr>
                  <w:bCs/>
                  <w:lang w:eastAsia="en-GB"/>
                </w:rPr>
                <w:t>.</w:t>
              </w:r>
            </w:ins>
            <w:commentRangeEnd w:id="77"/>
            <w:r>
              <w:commentReference w:id="77"/>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18" w:name="_Toc90651204"/>
      <w:r>
        <w:t>–</w:t>
      </w:r>
      <w:r>
        <w:tab/>
      </w:r>
      <w:r>
        <w:rPr>
          <w:i/>
        </w:rPr>
        <w:t>RACH-ConfigCommon</w:t>
      </w:r>
      <w:bookmarkEnd w:id="118"/>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9" w:author="Rapp_116b-e" w:date="2022-01-28T16:46:00Z">
        <w:r>
          <w:t>,</w:t>
        </w:r>
      </w:ins>
    </w:p>
    <w:p w14:paraId="7918CB27" w14:textId="77777777" w:rsidR="007A487B" w:rsidRDefault="00482186">
      <w:pPr>
        <w:pStyle w:val="PL"/>
        <w:rPr>
          <w:ins w:id="120" w:author="Rapp_116b-e" w:date="2022-01-28T16:46:00Z"/>
        </w:rPr>
      </w:pPr>
      <w:ins w:id="121" w:author="Rapp_116b-e" w:date="2022-01-28T16:46:00Z">
        <w:r>
          <w:t xml:space="preserve">    [[</w:t>
        </w:r>
      </w:ins>
    </w:p>
    <w:p w14:paraId="47367F78" w14:textId="77777777" w:rsidR="007A487B" w:rsidRDefault="00482186">
      <w:pPr>
        <w:pStyle w:val="PL"/>
        <w:rPr>
          <w:ins w:id="122" w:author="Rapp_116b-e" w:date="2022-01-28T16:46:00Z"/>
        </w:rPr>
      </w:pPr>
      <w:ins w:id="123"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24" w:author="Rapp_116b-e" w:date="2022-01-28T16:46:00Z"/>
        </w:rPr>
      </w:pPr>
      <w:ins w:id="125"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Heading4"/>
      </w:pPr>
      <w:bookmarkStart w:id="126" w:name="_Toc90651205"/>
      <w:r>
        <w:t>–</w:t>
      </w:r>
      <w:r>
        <w:tab/>
      </w:r>
      <w:r>
        <w:rPr>
          <w:i/>
        </w:rPr>
        <w:t>RACH-ConfigCommonTwoStepRA</w:t>
      </w:r>
      <w:bookmarkEnd w:id="126"/>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7" w:author="Rapp_116b-e" w:date="2022-01-28T16:46:00Z">
        <w:r>
          <w:t>,</w:t>
        </w:r>
      </w:ins>
    </w:p>
    <w:p w14:paraId="40AFA720" w14:textId="77777777" w:rsidR="007A487B" w:rsidRDefault="00482186">
      <w:pPr>
        <w:pStyle w:val="PL"/>
        <w:rPr>
          <w:ins w:id="128" w:author="Rapp_116b-e" w:date="2022-01-28T16:46:00Z"/>
        </w:rPr>
      </w:pPr>
      <w:ins w:id="129" w:author="Rapp_116b-e" w:date="2022-01-28T16:46:00Z">
        <w:r>
          <w:t xml:space="preserve">    [[</w:t>
        </w:r>
      </w:ins>
    </w:p>
    <w:p w14:paraId="2DAB59AF" w14:textId="77777777" w:rsidR="007A487B" w:rsidRDefault="00482186">
      <w:pPr>
        <w:pStyle w:val="PL"/>
        <w:rPr>
          <w:ins w:id="130" w:author="Rapp_116b-e" w:date="2022-01-28T16:46:00Z"/>
        </w:rPr>
      </w:pPr>
      <w:ins w:id="131"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32" w:author="Rapp_116b-e" w:date="2022-01-28T16:46:00Z"/>
        </w:rPr>
      </w:pPr>
      <w:ins w:id="133"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34" w:name="_Toc83740113"/>
      <w:bookmarkStart w:id="135" w:name="_Toc60777158"/>
      <w:bookmarkStart w:id="136" w:name="_Hlk54206873"/>
      <w:r>
        <w:t>6.3.2</w:t>
      </w:r>
      <w:r>
        <w:tab/>
        <w:t>Radio resource control information elements</w:t>
      </w:r>
      <w:bookmarkEnd w:id="134"/>
      <w:bookmarkEnd w:id="135"/>
    </w:p>
    <w:bookmarkEnd w:id="136"/>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37" w:name="_Toc90651054"/>
      <w:r>
        <w:t>–</w:t>
      </w:r>
      <w:r>
        <w:tab/>
      </w:r>
      <w:r>
        <w:rPr>
          <w:i/>
        </w:rPr>
        <w:t>BWP-UplinkCommon</w:t>
      </w:r>
      <w:bookmarkEnd w:id="137"/>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38" w:author="Rapp_116b-e" w:date="2022-01-28T16:49:00Z">
        <w:r>
          <w:t>,</w:t>
        </w:r>
      </w:ins>
    </w:p>
    <w:p w14:paraId="4ACD55AC" w14:textId="77777777" w:rsidR="007A487B" w:rsidRDefault="00482186">
      <w:pPr>
        <w:pStyle w:val="PL"/>
        <w:rPr>
          <w:ins w:id="139" w:author="Rapp_116b-e" w:date="2022-01-28T16:49:00Z"/>
        </w:rPr>
      </w:pPr>
      <w:ins w:id="140" w:author="Rapp_116b-e" w:date="2022-01-28T16:49:00Z">
        <w:r>
          <w:t xml:space="preserve">    [[</w:t>
        </w:r>
      </w:ins>
    </w:p>
    <w:p w14:paraId="425C84FF" w14:textId="77777777" w:rsidR="007A487B" w:rsidRDefault="00482186">
      <w:pPr>
        <w:pStyle w:val="PL"/>
        <w:rPr>
          <w:ins w:id="141" w:author="Rapp_116b-e" w:date="2022-01-28T16:49:00Z"/>
        </w:rPr>
      </w:pPr>
      <w:ins w:id="142"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43" w:author="Rapp_116b-e" w:date="2022-01-28T16:49:00Z"/>
        </w:rPr>
      </w:pPr>
      <w:ins w:id="144"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45"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6" w:author="Rapp_116b-e" w:date="2022-01-28T16:50:00Z"/>
                <w:b/>
                <w:bCs/>
                <w:i/>
                <w:iCs/>
                <w:szCs w:val="22"/>
                <w:lang w:eastAsia="sv-SE"/>
              </w:rPr>
            </w:pPr>
            <w:ins w:id="147" w:author="Rapp_116b-e" w:date="2022-01-28T16:50:00Z">
              <w:r>
                <w:rPr>
                  <w:b/>
                  <w:bCs/>
                  <w:i/>
                  <w:iCs/>
                  <w:lang w:eastAsia="sv-SE"/>
                </w:rPr>
                <w:t>enableRA-PrioritizationForSlicing</w:t>
              </w:r>
            </w:ins>
          </w:p>
          <w:p w14:paraId="2E0CCBC7" w14:textId="1A7B3BFA" w:rsidR="007A487B" w:rsidRDefault="00482186" w:rsidP="00836720">
            <w:pPr>
              <w:pStyle w:val="TAL"/>
              <w:rPr>
                <w:ins w:id="148" w:author="Rapp_116b-e" w:date="2022-01-28T16:50:00Z"/>
                <w:b/>
                <w:bCs/>
                <w:i/>
                <w:iCs/>
                <w:lang w:eastAsia="sv-SE"/>
              </w:rPr>
            </w:pPr>
            <w:ins w:id="149"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50"/>
              <w:r>
                <w:rPr>
                  <w:bCs/>
                  <w:iCs/>
                  <w:lang w:eastAsia="ko-KR"/>
                </w:rPr>
                <w:t>r</w:t>
              </w:r>
              <w:del w:id="151" w:author="Rapp_117-e_2" w:date="2022-03-09T15:17:00Z">
                <w:r w:rsidDel="00836720">
                  <w:rPr>
                    <w:bCs/>
                    <w:iCs/>
                    <w:lang w:eastAsia="ko-KR"/>
                  </w:rPr>
                  <w:delText>r</w:delText>
                </w:r>
              </w:del>
              <w:r>
                <w:rPr>
                  <w:bCs/>
                  <w:iCs/>
                  <w:lang w:eastAsia="ko-KR"/>
                </w:rPr>
                <w:t>a</w:t>
              </w:r>
            </w:ins>
            <w:commentRangeEnd w:id="150"/>
            <w:r w:rsidR="00184306">
              <w:rPr>
                <w:rStyle w:val="CommentReference"/>
                <w:rFonts w:ascii="Times New Roman" w:hAnsi="Times New Roman"/>
              </w:rPr>
              <w:commentReference w:id="150"/>
            </w:r>
            <w:ins w:id="152" w:author="Rapp_116b-e" w:date="2022-01-28T16:50:00Z">
              <w:r>
                <w:rPr>
                  <w:bCs/>
                  <w:iCs/>
                  <w:lang w:eastAsia="ko-KR"/>
                </w:rPr>
                <w:t xml:space="preserve">-PrioritizationForAccessIdentity.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del w:id="153" w:author="Achilles Kogiantis" w:date="2022-03-09T19:00:00Z">
                <w:r w:rsidDel="005F7B39">
                  <w:rPr>
                    <w:bCs/>
                    <w:iCs/>
                    <w:lang w:eastAsia="ko-KR"/>
                  </w:rPr>
                  <w:delText>r</w:delText>
                </w:r>
              </w:del>
              <w:r>
                <w:rPr>
                  <w:bCs/>
                  <w:iCs/>
                  <w:lang w:eastAsia="ko-KR"/>
                </w:rPr>
                <w:t>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54"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55" w:author="Rapp_116b-e" w:date="2022-01-28T16:50:00Z"/>
                <w:rFonts w:eastAsia="Calibri"/>
                <w:i/>
                <w:lang w:eastAsia="sv-SE"/>
              </w:rPr>
            </w:pPr>
            <w:commentRangeStart w:id="156"/>
            <w:commentRangeStart w:id="157"/>
            <w:ins w:id="158" w:author="Rapp_116b-e" w:date="2022-01-28T16:50:00Z">
              <w:r>
                <w:rPr>
                  <w:i/>
                  <w:color w:val="808080"/>
                </w:rPr>
                <w:t>RAPrioSliceAI</w:t>
              </w:r>
            </w:ins>
            <w:commentRangeEnd w:id="156"/>
            <w:r w:rsidR="002B13F7">
              <w:rPr>
                <w:rStyle w:val="CommentReference"/>
                <w:rFonts w:ascii="Times New Roman" w:hAnsi="Times New Roman"/>
              </w:rPr>
              <w:commentReference w:id="156"/>
            </w:r>
            <w:commentRangeEnd w:id="157"/>
            <w:r w:rsidR="005F7B39">
              <w:rPr>
                <w:rStyle w:val="CommentReference"/>
                <w:rFonts w:ascii="Times New Roman" w:hAnsi="Times New Roman"/>
              </w:rPr>
              <w:commentReference w:id="157"/>
            </w:r>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59" w:author="Rapp_116b-e" w:date="2022-01-28T16:50:00Z"/>
                <w:rFonts w:eastAsia="Calibri"/>
                <w:lang w:eastAsia="sv-SE"/>
              </w:rPr>
            </w:pPr>
            <w:ins w:id="160" w:author="Rapp_116b-e" w:date="2022-01-28T16:50:00Z">
              <w:r>
                <w:rPr>
                  <w:rFonts w:eastAsia="DengXian"/>
                  <w:lang w:eastAsia="zh-CN"/>
                </w:rPr>
                <w:t xml:space="preserve">The field is optionally present, Need M, if both parameters ra-PrioritizationForAccessIdentity and </w:t>
              </w:r>
              <w:r>
                <w:rPr>
                  <w:bCs/>
                  <w:iCs/>
                  <w:lang w:eastAsia="ko-KR"/>
                </w:rPr>
                <w:t>the random access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61" w:author="Huawei" w:date="2021-09-18T15:53:00Z"/>
        </w:rPr>
      </w:pPr>
      <w:bookmarkStart w:id="162" w:name="_Toc76423783"/>
      <w:bookmarkStart w:id="163" w:name="_Toc60777495"/>
      <w:ins w:id="164" w:author="Huawei" w:date="2021-09-18T15:53:00Z">
        <w:r>
          <w:t>–</w:t>
        </w:r>
        <w:r>
          <w:tab/>
        </w:r>
      </w:ins>
      <w:ins w:id="165" w:author="Rapp_117-e_1" w:date="2022-02-28T11:37:00Z">
        <w:r>
          <w:rPr>
            <w:rFonts w:eastAsia="DengXian"/>
            <w:i/>
            <w:lang w:eastAsia="zh-CN"/>
          </w:rPr>
          <w:t>F</w:t>
        </w:r>
      </w:ins>
      <w:ins w:id="166" w:author="Rapp_117-e_1" w:date="2022-02-28T11:36:00Z">
        <w:r>
          <w:rPr>
            <w:rFonts w:eastAsia="DengXian"/>
            <w:i/>
            <w:lang w:eastAsia="zh-CN"/>
          </w:rPr>
          <w:t>reqPriorityListNRForSlicing</w:t>
        </w:r>
      </w:ins>
      <w:bookmarkEnd w:id="162"/>
      <w:bookmarkEnd w:id="163"/>
    </w:p>
    <w:p w14:paraId="5604F717" w14:textId="77777777" w:rsidR="007A487B" w:rsidRDefault="00482186">
      <w:pPr>
        <w:keepNext/>
        <w:keepLines/>
        <w:rPr>
          <w:ins w:id="167" w:author="Huawei" w:date="2021-09-18T15:53:00Z"/>
          <w:iCs/>
        </w:rPr>
      </w:pPr>
      <w:ins w:id="168" w:author="Huawei" w:date="2021-09-18T15:53:00Z">
        <w:r>
          <w:t xml:space="preserve">The </w:t>
        </w:r>
      </w:ins>
      <w:ins w:id="169" w:author="Rapp_117-e_1" w:date="2022-02-28T11:37:00Z">
        <w:r>
          <w:rPr>
            <w:rFonts w:eastAsia="DengXian"/>
            <w:i/>
            <w:lang w:eastAsia="zh-CN"/>
          </w:rPr>
          <w:t>FreqPriorityListNRForSlicing</w:t>
        </w:r>
        <w:r>
          <w:rPr>
            <w:i/>
          </w:rPr>
          <w:t xml:space="preserve"> </w:t>
        </w:r>
      </w:ins>
      <w:ins w:id="170" w:author="Huawei" w:date="2021-09-18T15:53:00Z">
        <w:r>
          <w:t xml:space="preserve">indicates </w:t>
        </w:r>
      </w:ins>
      <w:ins w:id="171" w:author="Huawei" w:date="2021-09-21T16:50:00Z">
        <w:r>
          <w:t>cell reselection priorities for slicing</w:t>
        </w:r>
      </w:ins>
      <w:ins w:id="172" w:author="Huawei" w:date="2021-09-18T15:53:00Z">
        <w:r>
          <w:rPr>
            <w:iCs/>
          </w:rPr>
          <w:t>.</w:t>
        </w:r>
      </w:ins>
    </w:p>
    <w:p w14:paraId="178817D5" w14:textId="77777777" w:rsidR="007A487B" w:rsidRDefault="00482186">
      <w:pPr>
        <w:pStyle w:val="TH"/>
        <w:rPr>
          <w:ins w:id="173" w:author="Huawei" w:date="2021-09-18T15:53:00Z"/>
        </w:rPr>
      </w:pPr>
      <w:ins w:id="174" w:author="Rapp_117-e_1" w:date="2022-02-28T11:37:00Z">
        <w:r>
          <w:rPr>
            <w:bCs/>
            <w:i/>
            <w:iCs/>
          </w:rPr>
          <w:t>FreqPriorityListNRForSlicing</w:t>
        </w:r>
      </w:ins>
      <w:ins w:id="175" w:author="Huawei" w:date="2021-09-18T15:53:00Z">
        <w:r>
          <w:rPr>
            <w:bCs/>
            <w:i/>
            <w:iCs/>
          </w:rPr>
          <w:t xml:space="preserve"> </w:t>
        </w:r>
        <w:r>
          <w:t>information element</w:t>
        </w:r>
      </w:ins>
    </w:p>
    <w:p w14:paraId="5B06FE20" w14:textId="77777777" w:rsidR="007A487B" w:rsidRDefault="00482186">
      <w:pPr>
        <w:pStyle w:val="PL"/>
        <w:rPr>
          <w:ins w:id="176" w:author="Rapp_116-e" w:date="2021-11-15T12:00:00Z"/>
          <w:color w:val="808080"/>
        </w:rPr>
      </w:pPr>
      <w:ins w:id="177" w:author="Rapp_116-e" w:date="2021-11-15T12:00:00Z">
        <w:r>
          <w:rPr>
            <w:color w:val="808080"/>
          </w:rPr>
          <w:t>-- ASN1START</w:t>
        </w:r>
      </w:ins>
    </w:p>
    <w:p w14:paraId="364FF0DC" w14:textId="77777777" w:rsidR="007A487B" w:rsidRDefault="00482186">
      <w:pPr>
        <w:pStyle w:val="PL"/>
        <w:rPr>
          <w:ins w:id="178" w:author="Rapp_116-e" w:date="2021-11-15T12:00:00Z"/>
          <w:color w:val="808080"/>
        </w:rPr>
      </w:pPr>
      <w:ins w:id="179" w:author="Rapp_116-e" w:date="2021-11-15T12:00:00Z">
        <w:r>
          <w:rPr>
            <w:color w:val="808080"/>
          </w:rPr>
          <w:t>-- TAG-</w:t>
        </w:r>
      </w:ins>
      <w:ins w:id="180" w:author="Rapp_117-e_1" w:date="2022-02-28T11:40:00Z">
        <w:r>
          <w:rPr>
            <w:color w:val="808080"/>
          </w:rPr>
          <w:t>FREQPRIORITYLISTNRFORSLICING</w:t>
        </w:r>
      </w:ins>
      <w:ins w:id="181"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82" w:author="Rapp_117-e_1" w:date="2022-02-26T17:21:00Z"/>
          <w:rFonts w:eastAsia="DengXian"/>
        </w:rPr>
      </w:pPr>
      <w:ins w:id="183" w:author="Rapp_117-e_1" w:date="2022-02-28T11:37:00Z">
        <w:r>
          <w:rPr>
            <w:rFonts w:eastAsia="DengXian"/>
            <w:lang w:eastAsia="zh-CN"/>
          </w:rPr>
          <w:t>FreqPriorityListNRForSlicing</w:t>
        </w:r>
      </w:ins>
      <w:ins w:id="184" w:author="Rapp_116-e" w:date="2021-11-15T12:00:00Z">
        <w:r>
          <w:rPr>
            <w:rFonts w:eastAsia="DengXian"/>
            <w:lang w:eastAsia="zh-CN"/>
          </w:rPr>
          <w:t>-r17</w:t>
        </w:r>
        <w:r>
          <w:rPr>
            <w:rFonts w:eastAsia="DengXian"/>
          </w:rPr>
          <w:t xml:space="preserve"> ::= </w:t>
        </w:r>
        <w:r>
          <w:rPr>
            <w:color w:val="993366"/>
          </w:rPr>
          <w:t>SEQUENCE</w:t>
        </w:r>
        <w:r>
          <w:t xml:space="preserve"> </w:t>
        </w:r>
        <w:r>
          <w:rPr>
            <w:rFonts w:eastAsia="DengXian"/>
          </w:rPr>
          <w:t>(</w:t>
        </w:r>
        <w:commentRangeStart w:id="185"/>
        <w:r>
          <w:rPr>
            <w:color w:val="993366"/>
          </w:rPr>
          <w:t>SIZE</w:t>
        </w:r>
        <w:r>
          <w:t xml:space="preserve"> </w:t>
        </w:r>
        <w:r>
          <w:rPr>
            <w:rFonts w:eastAsia="DengXian"/>
          </w:rPr>
          <w:t>(1..</w:t>
        </w:r>
      </w:ins>
      <w:ins w:id="186" w:author="Rapp_117-e_1" w:date="2022-02-26T17:21:00Z">
        <w:r w:rsidRPr="009F3174">
          <w:rPr>
            <w:rFonts w:eastAsia="DengXian"/>
          </w:rPr>
          <w:t>maxFreq</w:t>
        </w:r>
      </w:ins>
      <w:ins w:id="187" w:author="Rapp_117-e_1" w:date="2022-02-26T17:23:00Z">
        <w:r w:rsidRPr="009F3174">
          <w:rPr>
            <w:rFonts w:eastAsia="DengXian"/>
          </w:rPr>
          <w:t>ForSlicing</w:t>
        </w:r>
      </w:ins>
      <w:commentRangeEnd w:id="185"/>
      <w:r w:rsidR="002B13F7">
        <w:rPr>
          <w:rStyle w:val="CommentReference"/>
          <w:rFonts w:ascii="Times New Roman" w:hAnsi="Times New Roman"/>
          <w:lang w:eastAsia="ja-JP"/>
        </w:rPr>
        <w:commentReference w:id="185"/>
      </w:r>
      <w:ins w:id="188" w:author="Rapp_117-e_1" w:date="2022-02-26T17:21:00Z">
        <w:r>
          <w:rPr>
            <w:rFonts w:eastAsia="DengXian"/>
          </w:rPr>
          <w:t xml:space="preserve">)) OF </w:t>
        </w:r>
      </w:ins>
      <w:ins w:id="189" w:author="Rapp_117-e_1" w:date="2022-02-26T17:22:00Z">
        <w:r>
          <w:rPr>
            <w:rFonts w:eastAsia="DengXian"/>
          </w:rPr>
          <w:t>Freq</w:t>
        </w:r>
      </w:ins>
      <w:ins w:id="190" w:author="Rapp_117-e_1" w:date="2022-02-28T11:20:00Z">
        <w:r>
          <w:rPr>
            <w:rFonts w:eastAsia="DengXian"/>
          </w:rPr>
          <w:t>PriorityNRForSlicing-r17</w:t>
        </w:r>
      </w:ins>
    </w:p>
    <w:p w14:paraId="6A3D5B85" w14:textId="77777777" w:rsidR="007A487B" w:rsidRDefault="007A487B">
      <w:pPr>
        <w:pStyle w:val="PL"/>
        <w:rPr>
          <w:ins w:id="191" w:author="Rapp_117-e_1" w:date="2022-02-26T17:23:00Z"/>
          <w:rFonts w:eastAsia="DengXian"/>
        </w:rPr>
      </w:pPr>
    </w:p>
    <w:p w14:paraId="4EECFE6B" w14:textId="77777777" w:rsidR="007A487B" w:rsidRDefault="00482186">
      <w:pPr>
        <w:pStyle w:val="PL"/>
        <w:rPr>
          <w:ins w:id="192" w:author="Rapp_117-e_1" w:date="2022-02-26T17:23:00Z"/>
          <w:rFonts w:eastAsia="DengXian"/>
        </w:rPr>
      </w:pPr>
      <w:ins w:id="193" w:author="Rapp_117-e_1" w:date="2022-02-28T11:20:00Z">
        <w:r>
          <w:rPr>
            <w:rFonts w:eastAsia="DengXian"/>
          </w:rPr>
          <w:lastRenderedPageBreak/>
          <w:t>FreqPriorityNRForSlicing-r17</w:t>
        </w:r>
      </w:ins>
      <w:ins w:id="194" w:author="Rapp_117-e_1" w:date="2022-02-26T17:23:00Z">
        <w:r>
          <w:rPr>
            <w:rFonts w:eastAsia="DengXian"/>
          </w:rPr>
          <w:t xml:space="preserve"> ::=               SEQUENCE {</w:t>
        </w:r>
      </w:ins>
    </w:p>
    <w:p w14:paraId="74E9354C" w14:textId="35BC79D9" w:rsidR="007A487B" w:rsidRDefault="00F45668">
      <w:pPr>
        <w:pStyle w:val="PL"/>
        <w:rPr>
          <w:ins w:id="195" w:author="Rapp_117-e_1" w:date="2022-02-26T17:23:00Z"/>
        </w:rPr>
      </w:pPr>
      <w:ins w:id="196" w:author="Rapp_117-e_2" w:date="2022-03-09T15:18:00Z">
        <w:r>
          <w:rPr>
            <w:rFonts w:eastAsia="DengXian" w:hint="eastAsia"/>
            <w:lang w:eastAsia="zh-CN"/>
          </w:rPr>
          <w:t xml:space="preserve"> </w:t>
        </w:r>
        <w:r>
          <w:rPr>
            <w:rFonts w:eastAsia="DengXian"/>
            <w:lang w:eastAsia="zh-CN"/>
          </w:rPr>
          <w:t xml:space="preserve">   </w:t>
        </w:r>
      </w:ins>
      <w:commentRangeStart w:id="197"/>
      <w:commentRangeStart w:id="198"/>
      <w:ins w:id="199" w:author="Rapp_117-e_1" w:date="2022-02-28T11:21:00Z">
        <w:r w:rsidR="00482186">
          <w:t>c</w:t>
        </w:r>
      </w:ins>
      <w:ins w:id="200" w:author="Rapp_117-e_1" w:date="2022-02-26T17:23:00Z">
        <w:r w:rsidR="00482186">
          <w:t>arrierFreq</w:t>
        </w:r>
      </w:ins>
      <w:ins w:id="201" w:author="Rapp_117-e_1" w:date="2022-02-28T11:21:00Z">
        <w:r w:rsidR="00482186">
          <w:t xml:space="preserve">   </w:t>
        </w:r>
      </w:ins>
      <w:ins w:id="202" w:author="Rapp_117-e_1" w:date="2022-02-26T17:23:00Z">
        <w:r w:rsidR="00482186">
          <w:t xml:space="preserve">                      ARFCN-ValueNR,</w:t>
        </w:r>
      </w:ins>
      <w:commentRangeEnd w:id="197"/>
      <w:r w:rsidR="002B13F7">
        <w:rPr>
          <w:rStyle w:val="CommentReference"/>
          <w:rFonts w:ascii="Times New Roman" w:hAnsi="Times New Roman"/>
          <w:lang w:eastAsia="ja-JP"/>
        </w:rPr>
        <w:commentReference w:id="197"/>
      </w:r>
      <w:commentRangeEnd w:id="198"/>
      <w:r w:rsidR="00FD20EB">
        <w:rPr>
          <w:rStyle w:val="CommentReference"/>
          <w:rFonts w:ascii="Times New Roman" w:hAnsi="Times New Roman"/>
          <w:lang w:eastAsia="ja-JP"/>
        </w:rPr>
        <w:commentReference w:id="198"/>
      </w:r>
    </w:p>
    <w:p w14:paraId="31AE8A10" w14:textId="77777777" w:rsidR="007A487B" w:rsidRDefault="00482186">
      <w:pPr>
        <w:pStyle w:val="PL"/>
        <w:rPr>
          <w:ins w:id="203" w:author="Rapp_117-e_1" w:date="2022-02-26T17:23:00Z"/>
          <w:rFonts w:eastAsia="DengXian"/>
          <w:lang w:eastAsia="zh-CN"/>
        </w:rPr>
      </w:pPr>
      <w:ins w:id="204" w:author="Rapp_117-e_1" w:date="2022-02-26T17:23:00Z">
        <w:r>
          <w:rPr>
            <w:rFonts w:eastAsia="DengXian" w:hint="eastAsia"/>
            <w:lang w:eastAsia="zh-CN"/>
          </w:rPr>
          <w:t xml:space="preserve"> </w:t>
        </w:r>
        <w:r>
          <w:rPr>
            <w:rFonts w:eastAsia="DengXian"/>
            <w:lang w:eastAsia="zh-CN"/>
          </w:rPr>
          <w:t xml:space="preserve">   slic</w:t>
        </w:r>
      </w:ins>
      <w:ins w:id="205" w:author="Rapp_117-e_1" w:date="2022-02-26T17:24:00Z">
        <w:r>
          <w:rPr>
            <w:rFonts w:eastAsia="DengXian"/>
            <w:lang w:eastAsia="zh-CN"/>
          </w:rPr>
          <w:t>eInfo</w:t>
        </w:r>
      </w:ins>
      <w:ins w:id="206" w:author="Rapp_117-e_1" w:date="2022-02-28T15:31:00Z">
        <w:r>
          <w:rPr>
            <w:rFonts w:eastAsia="DengXian"/>
            <w:lang w:eastAsia="zh-CN"/>
          </w:rPr>
          <w:t>List</w:t>
        </w:r>
      </w:ins>
      <w:ins w:id="207" w:author="Rapp_117-e_1" w:date="2022-02-26T17:24:00Z">
        <w:r>
          <w:rPr>
            <w:rFonts w:eastAsia="DengXian"/>
            <w:lang w:eastAsia="zh-CN"/>
          </w:rPr>
          <w:t>-r17</w:t>
        </w:r>
        <w:r>
          <w:t xml:space="preserve">                     SliceInfoList-r17,</w:t>
        </w:r>
      </w:ins>
    </w:p>
    <w:p w14:paraId="0FF35F8F" w14:textId="77777777" w:rsidR="007A487B" w:rsidRDefault="00482186">
      <w:pPr>
        <w:pStyle w:val="PL"/>
        <w:rPr>
          <w:ins w:id="208" w:author="Rapp_117-e_1" w:date="2022-02-26T17:23:00Z"/>
          <w:rFonts w:eastAsia="DengXian"/>
          <w:lang w:eastAsia="zh-CN"/>
        </w:rPr>
      </w:pPr>
      <w:ins w:id="209"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210" w:author="Rapp_117-e_1" w:date="2022-02-26T17:23:00Z"/>
          <w:rFonts w:eastAsia="DengXian"/>
          <w:lang w:eastAsia="zh-CN"/>
        </w:rPr>
      </w:pPr>
      <w:ins w:id="211" w:author="Rapp_117-e_1" w:date="2022-02-26T17:23:00Z">
        <w:r>
          <w:rPr>
            <w:rFonts w:eastAsia="DengXian" w:hint="eastAsia"/>
            <w:lang w:eastAsia="zh-CN"/>
          </w:rPr>
          <w:t>}</w:t>
        </w:r>
      </w:ins>
    </w:p>
    <w:p w14:paraId="19E9EF0F" w14:textId="77777777" w:rsidR="007A487B" w:rsidRDefault="007A487B">
      <w:pPr>
        <w:pStyle w:val="PL"/>
        <w:rPr>
          <w:ins w:id="212" w:author="Rapp_116-e" w:date="2021-11-15T12:00:00Z"/>
        </w:rPr>
      </w:pPr>
    </w:p>
    <w:p w14:paraId="3E84D62F" w14:textId="77777777" w:rsidR="007A487B" w:rsidRDefault="00482186">
      <w:pPr>
        <w:pStyle w:val="PL"/>
        <w:rPr>
          <w:ins w:id="213" w:author="Rapp_116-e" w:date="2021-11-15T12:00:00Z"/>
          <w:rFonts w:eastAsia="DengXian"/>
          <w:lang w:eastAsia="zh-CN"/>
        </w:rPr>
      </w:pPr>
      <w:ins w:id="214"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sidRPr="005206C0">
          <w:rPr>
            <w:rFonts w:eastAsia="DengXian"/>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215" w:author="Rapp_116-e" w:date="2021-11-15T12:00:00Z"/>
        </w:rPr>
      </w:pPr>
    </w:p>
    <w:p w14:paraId="38B6AF3B" w14:textId="77777777" w:rsidR="007A487B" w:rsidRDefault="00482186">
      <w:pPr>
        <w:pStyle w:val="PL"/>
        <w:rPr>
          <w:ins w:id="216" w:author="Rapp_116-e" w:date="2021-11-15T12:00:00Z"/>
        </w:rPr>
      </w:pPr>
      <w:ins w:id="217" w:author="Rapp_116-e" w:date="2021-11-15T12:00:00Z">
        <w:r>
          <w:t>SliceInfo-r17</w:t>
        </w:r>
        <w:r>
          <w:rPr>
            <w:rFonts w:eastAsia="DengXian"/>
          </w:rPr>
          <w:t xml:space="preserve"> </w:t>
        </w:r>
        <w:r>
          <w:t xml:space="preserve">::=                    </w:t>
        </w:r>
        <w:r>
          <w:rPr>
            <w:color w:val="993366"/>
          </w:rPr>
          <w:t>SEQUENCE</w:t>
        </w:r>
        <w:r>
          <w:t xml:space="preserve"> {</w:t>
        </w:r>
      </w:ins>
    </w:p>
    <w:p w14:paraId="536D3D3A" w14:textId="0ABC7433" w:rsidR="007A487B" w:rsidRDefault="009B3BC2" w:rsidP="009B3BC2">
      <w:pPr>
        <w:pStyle w:val="PL"/>
        <w:rPr>
          <w:rFonts w:eastAsia="SimSun"/>
          <w:lang w:val="en-US" w:eastAsia="zh-CN"/>
        </w:rPr>
      </w:pPr>
      <w:ins w:id="218" w:author="Rapp_117-e_2" w:date="2022-03-09T15:13:00Z">
        <w:r>
          <w:t xml:space="preserve">    </w:t>
        </w:r>
      </w:ins>
      <w:ins w:id="219" w:author="Rapp_116-e" w:date="2021-11-15T12:00:00Z">
        <w:r w:rsidR="00482186">
          <w:t xml:space="preserve">sliceGroupID-r17               </w:t>
        </w:r>
      </w:ins>
      <w:ins w:id="220" w:author="Rapp_117-e_2" w:date="2022-03-09T15:13:00Z">
        <w:r w:rsidR="00CD23C5">
          <w:t xml:space="preserve">   </w:t>
        </w:r>
      </w:ins>
      <w:ins w:id="221" w:author="Rapp_116-e" w:date="2021-11-15T12:00:00Z">
        <w:r w:rsidR="00482186">
          <w:t xml:space="preserve">  </w:t>
        </w:r>
      </w:ins>
      <w:ins w:id="222" w:author="Rapp_117-e_2" w:date="2022-03-09T15:11:00Z">
        <w:r w:rsidR="00B80442">
          <w:t>SliceGroupID-r17</w:t>
        </w:r>
      </w:ins>
      <w:ins w:id="223" w:author="Rapp_117-e_1" w:date="2022-03-08T09:06:00Z">
        <w:del w:id="224" w:author="Rapp_117-e_2" w:date="2022-03-09T14:49:00Z">
          <w:r w:rsidR="0026477E" w:rsidRPr="00A97FC0" w:rsidDel="000853F0">
            <w:rPr>
              <w:highlight w:val="yellow"/>
              <w:rPrChange w:id="225" w:author="Rapp_117-e_1" w:date="2022-03-08T09:12:00Z">
                <w:rPr/>
              </w:rPrChange>
            </w:rPr>
            <w:delText>FFS</w:delText>
          </w:r>
        </w:del>
      </w:ins>
      <w:commentRangeStart w:id="226"/>
      <w:ins w:id="227" w:author="Rapp_116-e" w:date="2021-11-15T12:00:00Z">
        <w:r w:rsidR="00482186">
          <w:rPr>
            <w:rFonts w:eastAsia="DengXian"/>
          </w:rPr>
          <w:t>,</w:t>
        </w:r>
      </w:ins>
      <w:commentRangeEnd w:id="226"/>
      <w:r w:rsidR="00980AE5">
        <w:rPr>
          <w:rStyle w:val="CommentReference"/>
          <w:rFonts w:ascii="Times New Roman" w:hAnsi="Times New Roman"/>
          <w:lang w:eastAsia="ja-JP"/>
        </w:rPr>
        <w:commentReference w:id="226"/>
      </w:r>
    </w:p>
    <w:p w14:paraId="20D2CF43" w14:textId="77777777" w:rsidR="007A487B" w:rsidRDefault="00482186">
      <w:pPr>
        <w:pStyle w:val="PL"/>
        <w:rPr>
          <w:ins w:id="228" w:author="Rapp_116-e" w:date="2021-11-15T12:00:00Z"/>
        </w:rPr>
      </w:pPr>
      <w:ins w:id="229" w:author="Rapp_116-e" w:date="2021-11-15T12:00:00Z">
        <w:r>
          <w:t xml:space="preserve">    </w:t>
        </w:r>
        <w:commentRangeStart w:id="230"/>
        <w:r>
          <w:t>cellReselectionPriority</w:t>
        </w:r>
      </w:ins>
      <w:commentRangeEnd w:id="230"/>
      <w:r w:rsidR="002B13F7">
        <w:rPr>
          <w:rStyle w:val="CommentReference"/>
          <w:rFonts w:ascii="Times New Roman" w:hAnsi="Times New Roman"/>
          <w:lang w:eastAsia="ja-JP"/>
        </w:rPr>
        <w:commentReference w:id="230"/>
      </w:r>
      <w:ins w:id="231" w:author="Rapp_116-e" w:date="2021-11-15T12:00:00Z">
        <w:r>
          <w:t xml:space="preserve">             CellReselectionPriority                                        </w:t>
        </w:r>
      </w:ins>
      <w:ins w:id="232" w:author="Rapp_116-e" w:date="2021-11-15T15:04:00Z">
        <w:r>
          <w:t xml:space="preserve">   </w:t>
        </w:r>
      </w:ins>
      <w:ins w:id="233"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34" w:author="Rapp_116-e" w:date="2021-11-15T12:00:00Z"/>
          <w:color w:val="808080"/>
        </w:rPr>
      </w:pPr>
      <w:ins w:id="235" w:author="Rapp_116-e" w:date="2021-11-15T12:00:00Z">
        <w:r>
          <w:t xml:space="preserve">    </w:t>
        </w:r>
        <w:commentRangeStart w:id="236"/>
        <w:r>
          <w:t>cellReselectionSubPriority</w:t>
        </w:r>
      </w:ins>
      <w:commentRangeEnd w:id="236"/>
      <w:r w:rsidR="002B13F7">
        <w:rPr>
          <w:rStyle w:val="CommentReference"/>
          <w:rFonts w:ascii="Times New Roman" w:hAnsi="Times New Roman"/>
          <w:lang w:eastAsia="ja-JP"/>
        </w:rPr>
        <w:commentReference w:id="236"/>
      </w:r>
      <w:ins w:id="237" w:author="Rapp_116-e" w:date="2021-11-15T12:00:00Z">
        <w:r>
          <w:t xml:space="preserve">          CellReselectionSubPriority                                          </w:t>
        </w:r>
        <w:r>
          <w:rPr>
            <w:color w:val="993366"/>
          </w:rPr>
          <w:t>OPTIONAL</w:t>
        </w:r>
        <w:r>
          <w:t xml:space="preserve">,        </w:t>
        </w:r>
        <w:r>
          <w:rPr>
            <w:color w:val="808080"/>
          </w:rPr>
          <w:t>-- Need R</w:t>
        </w:r>
      </w:ins>
    </w:p>
    <w:p w14:paraId="2C52CDE9" w14:textId="77777777" w:rsidR="007A487B" w:rsidRDefault="00482186">
      <w:pPr>
        <w:pStyle w:val="PL"/>
        <w:rPr>
          <w:ins w:id="238" w:author="Rapp_116-e" w:date="2021-11-15T12:00:00Z"/>
        </w:rPr>
      </w:pPr>
      <w:ins w:id="239" w:author="Rapp_116-e" w:date="2021-11-15T12:00:00Z">
        <w:r>
          <w:t xml:space="preserve">    slice</w:t>
        </w:r>
      </w:ins>
      <w:ins w:id="240" w:author="Rapp_117-e_1" w:date="2022-02-28T11:28:00Z">
        <w:r>
          <w:t>Allow</w:t>
        </w:r>
      </w:ins>
      <w:ins w:id="241" w:author="Rapp_116-e" w:date="2021-11-15T12:00:00Z">
        <w:r>
          <w:t xml:space="preserve">CellListNR-r17          </w:t>
        </w:r>
      </w:ins>
      <w:ins w:id="242" w:author="Rapp_116-e" w:date="2021-11-15T15:57:00Z">
        <w:r>
          <w:t xml:space="preserve">      </w:t>
        </w:r>
      </w:ins>
      <w:ins w:id="243" w:author="Rapp_116-e" w:date="2021-11-15T12:00:00Z">
        <w:r>
          <w:t xml:space="preserve"> </w:t>
        </w:r>
      </w:ins>
      <w:ins w:id="244" w:author="Rapp_117-e_1" w:date="2022-02-28T11:30:00Z">
        <w:r>
          <w:t>SliceCellListNR-r17</w:t>
        </w:r>
      </w:ins>
      <w:ins w:id="245" w:author="Rapp_116-e" w:date="2021-11-15T12:00:00Z">
        <w:r>
          <w:t xml:space="preserve">                                               </w:t>
        </w:r>
        <w:r>
          <w:rPr>
            <w:color w:val="993366"/>
          </w:rPr>
          <w:t>OPTIONAL</w:t>
        </w:r>
        <w:r>
          <w:t xml:space="preserve">,        </w:t>
        </w:r>
        <w:commentRangeStart w:id="246"/>
        <w:commentRangeStart w:id="247"/>
        <w:commentRangeStart w:id="248"/>
        <w:commentRangeStart w:id="249"/>
        <w:commentRangeStart w:id="250"/>
        <w:r>
          <w:rPr>
            <w:color w:val="808080"/>
          </w:rPr>
          <w:t>-- Need R</w:t>
        </w:r>
      </w:ins>
      <w:commentRangeEnd w:id="246"/>
      <w:r w:rsidR="00721967">
        <w:rPr>
          <w:rStyle w:val="CommentReference"/>
          <w:rFonts w:ascii="Times New Roman" w:hAnsi="Times New Roman"/>
          <w:lang w:eastAsia="ja-JP"/>
        </w:rPr>
        <w:commentReference w:id="246"/>
      </w:r>
      <w:commentRangeEnd w:id="247"/>
      <w:r w:rsidR="002433FA">
        <w:rPr>
          <w:rStyle w:val="CommentReference"/>
          <w:rFonts w:ascii="Times New Roman" w:hAnsi="Times New Roman"/>
          <w:lang w:eastAsia="ja-JP"/>
        </w:rPr>
        <w:commentReference w:id="247"/>
      </w:r>
      <w:commentRangeEnd w:id="248"/>
      <w:r w:rsidR="00A17B24">
        <w:rPr>
          <w:rStyle w:val="CommentReference"/>
          <w:rFonts w:ascii="Times New Roman" w:hAnsi="Times New Roman"/>
          <w:lang w:eastAsia="ja-JP"/>
        </w:rPr>
        <w:commentReference w:id="248"/>
      </w:r>
      <w:commentRangeEnd w:id="249"/>
      <w:r w:rsidR="005F7DDC">
        <w:rPr>
          <w:rStyle w:val="CommentReference"/>
          <w:rFonts w:ascii="Times New Roman" w:hAnsi="Times New Roman"/>
          <w:lang w:eastAsia="ja-JP"/>
        </w:rPr>
        <w:commentReference w:id="249"/>
      </w:r>
      <w:commentRangeEnd w:id="250"/>
      <w:r w:rsidR="000F3082">
        <w:rPr>
          <w:rStyle w:val="CommentReference"/>
          <w:rFonts w:ascii="Times New Roman" w:hAnsi="Times New Roman"/>
          <w:lang w:eastAsia="ja-JP"/>
        </w:rPr>
        <w:commentReference w:id="250"/>
      </w:r>
    </w:p>
    <w:p w14:paraId="7FB22128" w14:textId="77777777" w:rsidR="007A487B" w:rsidRDefault="00482186">
      <w:pPr>
        <w:pStyle w:val="PL"/>
        <w:rPr>
          <w:ins w:id="251" w:author="Rapp_117-e_1" w:date="2022-02-28T11:25:00Z"/>
        </w:rPr>
      </w:pPr>
      <w:ins w:id="252" w:author="Rapp_117-e_1" w:date="2022-02-28T11:25:00Z">
        <w:r>
          <w:t xml:space="preserve">    slice</w:t>
        </w:r>
      </w:ins>
      <w:ins w:id="253" w:author="Rapp_117-e_1" w:date="2022-02-28T11:29:00Z">
        <w:r>
          <w:t>Exclude</w:t>
        </w:r>
      </w:ins>
      <w:ins w:id="254" w:author="Rapp_117-e_1" w:date="2022-02-28T11:25:00Z">
        <w:r>
          <w:t xml:space="preserve">CellListNR-r17               </w:t>
        </w:r>
      </w:ins>
      <w:commentRangeStart w:id="255"/>
      <w:commentRangeStart w:id="256"/>
      <w:ins w:id="257" w:author="Rapp_117-e_1" w:date="2022-02-28T11:30:00Z">
        <w:r>
          <w:t>SliceCellListNR</w:t>
        </w:r>
      </w:ins>
      <w:commentRangeEnd w:id="255"/>
      <w:r w:rsidR="00226B56">
        <w:rPr>
          <w:rStyle w:val="CommentReference"/>
          <w:rFonts w:ascii="Times New Roman" w:hAnsi="Times New Roman"/>
          <w:lang w:eastAsia="ja-JP"/>
        </w:rPr>
        <w:commentReference w:id="255"/>
      </w:r>
      <w:commentRangeEnd w:id="256"/>
      <w:r w:rsidR="000F3082">
        <w:rPr>
          <w:rStyle w:val="CommentReference"/>
          <w:rFonts w:ascii="Times New Roman" w:hAnsi="Times New Roman"/>
          <w:lang w:eastAsia="ja-JP"/>
        </w:rPr>
        <w:commentReference w:id="256"/>
      </w:r>
      <w:ins w:id="258" w:author="Rapp_117-e_1" w:date="2022-02-28T11:30:00Z">
        <w:r>
          <w:t>-r17</w:t>
        </w:r>
      </w:ins>
      <w:ins w:id="259"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60" w:author="Rapp_116-e" w:date="2021-11-15T12:00:00Z"/>
          <w:rFonts w:eastAsia="DengXian"/>
        </w:rPr>
      </w:pPr>
      <w:ins w:id="261" w:author="Rapp_116-e" w:date="2021-11-15T12:00:00Z">
        <w:r>
          <w:t xml:space="preserve">    ...</w:t>
        </w:r>
      </w:ins>
    </w:p>
    <w:p w14:paraId="27B70490" w14:textId="77777777" w:rsidR="007A487B" w:rsidRDefault="00482186">
      <w:pPr>
        <w:pStyle w:val="PL"/>
        <w:rPr>
          <w:ins w:id="262" w:author="Rapp_117-e_2" w:date="2022-03-09T15:01:00Z"/>
        </w:rPr>
      </w:pPr>
      <w:ins w:id="263" w:author="Rapp_116-e" w:date="2021-11-15T12:00:00Z">
        <w:r>
          <w:t>}</w:t>
        </w:r>
      </w:ins>
    </w:p>
    <w:p w14:paraId="2BEE11BA" w14:textId="77777777" w:rsidR="00B80442" w:rsidRDefault="00B80442">
      <w:pPr>
        <w:pStyle w:val="PL"/>
        <w:rPr>
          <w:ins w:id="264" w:author="Rapp_117-e_2" w:date="2022-03-09T15:01:00Z"/>
        </w:rPr>
      </w:pPr>
    </w:p>
    <w:p w14:paraId="72942A4C" w14:textId="1357092B" w:rsidR="00B80442" w:rsidRPr="00D27132" w:rsidRDefault="00B80442" w:rsidP="00B80442">
      <w:pPr>
        <w:pStyle w:val="PL"/>
        <w:rPr>
          <w:ins w:id="265" w:author="Rapp_117-e_2" w:date="2022-03-09T15:01:00Z"/>
        </w:rPr>
      </w:pPr>
      <w:ins w:id="266" w:author="Rapp_117-e_2" w:date="2022-03-09T15:01:00Z">
        <w:r>
          <w:t>SliceGroupID-r17</w:t>
        </w:r>
        <w:r w:rsidRPr="00D27132">
          <w:t xml:space="preserve">::=     </w:t>
        </w:r>
        <w:r>
          <w:t xml:space="preserve">         </w:t>
        </w:r>
      </w:ins>
      <w:ins w:id="267" w:author="Rapp_117-e_2" w:date="2022-03-09T15:11:00Z">
        <w:r>
          <w:t>BIT STRING (SIZE(8))</w:t>
        </w:r>
        <w:commentRangeStart w:id="268"/>
        <w:commentRangeEnd w:id="268"/>
        <w:r>
          <w:rPr>
            <w:rStyle w:val="CommentReference"/>
            <w:rFonts w:ascii="Times New Roman" w:hAnsi="Times New Roman"/>
            <w:lang w:eastAsia="ja-JP"/>
          </w:rPr>
          <w:commentReference w:id="268"/>
        </w:r>
        <w:r>
          <w:rPr>
            <w:rFonts w:eastAsia="DengXian"/>
          </w:rPr>
          <w:t xml:space="preserve">        -- The size is FFS, depends on slice group granulartiy</w:t>
        </w:r>
      </w:ins>
    </w:p>
    <w:p w14:paraId="672ADE04" w14:textId="77777777" w:rsidR="00B80442" w:rsidRDefault="00B80442">
      <w:pPr>
        <w:pStyle w:val="PL"/>
        <w:rPr>
          <w:ins w:id="269" w:author="Rapp_117-e_2" w:date="2022-03-09T14:59:00Z"/>
        </w:rPr>
      </w:pPr>
    </w:p>
    <w:p w14:paraId="5B9A4352" w14:textId="04C2C320" w:rsidR="007A487B" w:rsidDel="000A2579" w:rsidRDefault="00482186">
      <w:pPr>
        <w:pStyle w:val="PL"/>
        <w:rPr>
          <w:del w:id="270" w:author="Lenovo_User" w:date="2022-03-08T15:29:00Z"/>
        </w:rPr>
      </w:pPr>
      <w:ins w:id="271" w:author="Rapp_116-e" w:date="2021-11-15T12:00:00Z">
        <w:r>
          <w:t xml:space="preserve">SliceCellListNR-r17 ::=          </w:t>
        </w:r>
        <w:r>
          <w:rPr>
            <w:color w:val="993366"/>
          </w:rPr>
          <w:t>SEQUENCE</w:t>
        </w:r>
        <w:r>
          <w:t xml:space="preserve"> (</w:t>
        </w:r>
        <w:r>
          <w:rPr>
            <w:color w:val="993366"/>
          </w:rPr>
          <w:t>SIZE</w:t>
        </w:r>
        <w:r>
          <w:t xml:space="preserve"> (1..</w:t>
        </w:r>
        <w:r w:rsidRPr="005206C0">
          <w:t>maxCellSlice</w:t>
        </w:r>
      </w:ins>
      <w:ins w:id="272" w:author="Rapp_116-e" w:date="2021-11-15T12:06:00Z">
        <w:r w:rsidRPr="005206C0">
          <w:t>-r17</w:t>
        </w:r>
      </w:ins>
      <w:ins w:id="273" w:author="Rapp_116-e" w:date="2021-11-15T12:00:00Z">
        <w:r>
          <w:t>))</w:t>
        </w:r>
        <w:r>
          <w:rPr>
            <w:color w:val="993366"/>
          </w:rPr>
          <w:t xml:space="preserve"> OF</w:t>
        </w:r>
        <w:r>
          <w:t xml:space="preserve"> </w:t>
        </w:r>
        <w:del w:id="274" w:author="Lenovo_User" w:date="2022-03-08T15:29:00Z">
          <w:r w:rsidDel="005F7DDC">
            <w:delText>SliceCellInfoNR</w:delText>
          </w:r>
        </w:del>
      </w:ins>
      <w:ins w:id="275" w:author="Lenovo_User" w:date="2022-03-08T15:29:00Z">
        <w:r w:rsidR="005F7DDC">
          <w:t>PhysCellId</w:t>
        </w:r>
      </w:ins>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6"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7" w:author="Rapp_116-e" w:date="2021-11-15T12:00:00Z"/>
          <w:del w:id="278" w:author="Lenovo_User" w:date="2022-03-08T15:29:00Z"/>
          <w:rFonts w:ascii="Courier New" w:hAnsi="Courier New"/>
          <w:sz w:val="16"/>
          <w:lang w:eastAsia="en-GB"/>
        </w:rPr>
        <w:pPrChange w:id="279"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80" w:author="Rapp_116-e" w:date="2021-11-15T12:00:00Z">
        <w:del w:id="281"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Rapp_116-e" w:date="2021-11-15T12:00:00Z"/>
          <w:del w:id="283" w:author="Lenovo_User" w:date="2022-03-08T15:29:00Z"/>
          <w:rFonts w:ascii="Courier New" w:hAnsi="Courier New"/>
          <w:strike/>
          <w:sz w:val="16"/>
          <w:lang w:eastAsia="en-GB"/>
        </w:rPr>
      </w:pPr>
      <w:ins w:id="284" w:author="Rapp_116-e" w:date="2021-11-15T12:00:00Z">
        <w:del w:id="285"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Rapp_116-e" w:date="2021-11-15T12:00:00Z"/>
          <w:del w:id="287" w:author="Lenovo_User" w:date="2022-03-08T15:29:00Z"/>
          <w:rFonts w:ascii="Courier New" w:hAnsi="Courier New"/>
          <w:sz w:val="16"/>
          <w:lang w:eastAsia="en-GB"/>
        </w:rPr>
      </w:pPr>
      <w:ins w:id="288" w:author="Rapp_116-e" w:date="2021-11-15T12:00:00Z">
        <w:del w:id="289"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Rapp_116-e" w:date="2021-11-15T12:00:00Z"/>
          <w:del w:id="291" w:author="Lenovo_User" w:date="2022-03-08T15:29:00Z"/>
        </w:rPr>
      </w:pPr>
      <w:ins w:id="292" w:author="Rapp_116-e" w:date="2021-11-15T12:00:00Z">
        <w:del w:id="293"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294" w:author="Rapp_116-e" w:date="2021-11-15T12:00:00Z"/>
        </w:rPr>
      </w:pPr>
    </w:p>
    <w:p w14:paraId="6A3FE130" w14:textId="77777777" w:rsidR="007A487B" w:rsidRDefault="00482186">
      <w:pPr>
        <w:pStyle w:val="PL"/>
        <w:rPr>
          <w:ins w:id="295" w:author="Rapp_116-e" w:date="2021-11-15T12:00:00Z"/>
          <w:color w:val="808080"/>
        </w:rPr>
      </w:pPr>
      <w:ins w:id="296" w:author="Rapp_116-e" w:date="2021-11-15T12:00:00Z">
        <w:r>
          <w:rPr>
            <w:color w:val="808080"/>
          </w:rPr>
          <w:t>-- TAG-</w:t>
        </w:r>
      </w:ins>
      <w:ins w:id="297" w:author="Rapp_117-e_1" w:date="2022-02-28T11:40:00Z">
        <w:r>
          <w:rPr>
            <w:color w:val="808080"/>
          </w:rPr>
          <w:t>FREQPRIORITYLISTNRFORSLICING</w:t>
        </w:r>
      </w:ins>
      <w:ins w:id="298" w:author="Rapp_116-e" w:date="2021-11-15T12:00:00Z">
        <w:r>
          <w:rPr>
            <w:color w:val="808080"/>
          </w:rPr>
          <w:t>-STOP</w:t>
        </w:r>
      </w:ins>
    </w:p>
    <w:p w14:paraId="2FAECE59" w14:textId="77777777" w:rsidR="007A487B" w:rsidRDefault="00482186">
      <w:pPr>
        <w:pStyle w:val="PL"/>
        <w:rPr>
          <w:ins w:id="299" w:author="Rapp_116-e" w:date="2021-11-15T12:00:00Z"/>
          <w:rFonts w:eastAsiaTheme="minorEastAsia"/>
        </w:rPr>
      </w:pPr>
      <w:ins w:id="300" w:author="Rapp_116-e" w:date="2021-11-15T12:00:00Z">
        <w:r>
          <w:rPr>
            <w:color w:val="808080"/>
          </w:rPr>
          <w:t>-- ASN1STOP</w:t>
        </w:r>
      </w:ins>
    </w:p>
    <w:p w14:paraId="602EF2FD" w14:textId="77777777" w:rsidR="007A487B" w:rsidRDefault="007A487B">
      <w:pPr>
        <w:rPr>
          <w:ins w:id="301" w:author="Rapp_117-e_1" w:date="2022-02-28T11:24:00Z"/>
          <w:rFonts w:eastAsia="DengXian"/>
          <w:highlight w:val="yellow"/>
          <w:lang w:eastAsia="zh-CN"/>
        </w:rPr>
      </w:pPr>
    </w:p>
    <w:p w14:paraId="042CB8C5" w14:textId="77777777" w:rsidR="007A487B" w:rsidRDefault="007A487B">
      <w:pPr>
        <w:rPr>
          <w:ins w:id="302"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303"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304" w:author="Rapp_117-e_1" w:date="2022-03-01T22:28:00Z"/>
                <w:lang w:eastAsia="en-GB"/>
              </w:rPr>
            </w:pPr>
            <w:ins w:id="305" w:author="Rapp_117-e_1" w:date="2022-03-01T22:28:00Z">
              <w:r>
                <w:rPr>
                  <w:i/>
                </w:rPr>
                <w:t>FreqPriorityListNRForSlicing</w:t>
              </w:r>
              <w:r>
                <w:rPr>
                  <w:bCs/>
                  <w:i/>
                  <w:iCs/>
                  <w:lang w:eastAsia="sv-SE"/>
                </w:rPr>
                <w:t xml:space="preserve"> </w:t>
              </w:r>
              <w:r>
                <w:rPr>
                  <w:iCs/>
                  <w:lang w:eastAsia="en-GB"/>
                </w:rPr>
                <w:t>field descriptions</w:t>
              </w:r>
            </w:ins>
          </w:p>
        </w:tc>
      </w:tr>
      <w:tr w:rsidR="007A487B" w14:paraId="758A3B26" w14:textId="77777777">
        <w:trPr>
          <w:cantSplit/>
          <w:trHeight w:val="105"/>
          <w:ins w:id="306"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307" w:author="Rapp_117-e_1" w:date="2022-03-01T22:28:00Z"/>
                <w:b/>
                <w:i/>
                <w:kern w:val="2"/>
                <w:lang w:eastAsia="sv-SE"/>
              </w:rPr>
            </w:pPr>
            <w:ins w:id="308" w:author="Rapp_117-e_1" w:date="2022-03-01T22:28:00Z">
              <w:r>
                <w:rPr>
                  <w:b/>
                  <w:i/>
                  <w:kern w:val="2"/>
                </w:rPr>
                <w:t>sliceAllowCellListNR</w:t>
              </w:r>
            </w:ins>
          </w:p>
          <w:p w14:paraId="691213B0" w14:textId="5C3B058B" w:rsidR="007A487B" w:rsidRDefault="00482186" w:rsidP="0098629F">
            <w:pPr>
              <w:pStyle w:val="TAL"/>
              <w:rPr>
                <w:ins w:id="309" w:author="Rapp_117-e_1" w:date="2022-03-01T22:28:00Z"/>
                <w:b/>
                <w:i/>
                <w:kern w:val="2"/>
              </w:rPr>
            </w:pPr>
            <w:ins w:id="310" w:author="Rapp_117-e_1" w:date="2022-03-01T22:28:00Z">
              <w:r>
                <w:rPr>
                  <w:bCs/>
                  <w:szCs w:val="22"/>
                  <w:lang w:eastAsia="en-GB"/>
                </w:rPr>
                <w:t>Indicates the list of allow-listed neighbouring cells for slicing.</w:t>
              </w:r>
            </w:ins>
            <w:ins w:id="311" w:author="Rapp_117-e_1" w:date="2022-03-08T09:17:00Z">
              <w:r w:rsidR="0098629F">
                <w:rPr>
                  <w:bCs/>
                  <w:szCs w:val="22"/>
                  <w:lang w:eastAsia="en-GB"/>
                </w:rPr>
                <w:t xml:space="preserve"> T</w:t>
              </w:r>
              <w:r w:rsidR="0098629F">
                <w:t xml:space="preserve">his field is optional present, need R, only when </w:t>
              </w:r>
              <w:r w:rsidR="0098629F" w:rsidRPr="0098629F">
                <w:rPr>
                  <w:i/>
                </w:rPr>
                <w:t>sliceExcludeCellListNR</w:t>
              </w:r>
              <w:r w:rsidR="0098629F">
                <w:t xml:space="preserve"> is absent.</w:t>
              </w:r>
            </w:ins>
            <w:ins w:id="312" w:author="Lenovo_User" w:date="2022-03-08T15:26:00Z">
              <w:r w:rsidR="005F7DDC">
                <w:t xml:space="preserve"> If present, </w:t>
              </w:r>
            </w:ins>
            <w:ins w:id="313" w:author="Lenovo_User" w:date="2022-03-08T15:27:00Z">
              <w:r w:rsidR="005F7DDC">
                <w:t>cell</w:t>
              </w:r>
            </w:ins>
            <w:ins w:id="314" w:author="Lenovo_User" w:date="2022-03-08T15:36:00Z">
              <w:r w:rsidR="00C41329">
                <w:t>s</w:t>
              </w:r>
            </w:ins>
            <w:ins w:id="315" w:author="Lenovo_User" w:date="2022-03-08T15:27:00Z">
              <w:r w:rsidR="005F7DDC">
                <w:t xml:space="preserve"> </w:t>
              </w:r>
            </w:ins>
            <w:ins w:id="316" w:author="Lenovo_User" w:date="2022-03-08T15:35:00Z">
              <w:r w:rsidR="00C41329">
                <w:t xml:space="preserve">not listed in this list </w:t>
              </w:r>
            </w:ins>
            <w:ins w:id="317" w:author="Lenovo_User" w:date="2022-03-08T15:27:00Z">
              <w:r w:rsidR="005F7DDC">
                <w:t>do not support the corresponding slice</w:t>
              </w:r>
            </w:ins>
            <w:ins w:id="318" w:author="Lenovo_User" w:date="2022-03-08T15:38:00Z">
              <w:r w:rsidR="00C41329">
                <w:t>G</w:t>
              </w:r>
            </w:ins>
            <w:ins w:id="319" w:author="Lenovo_User" w:date="2022-03-08T15:27:00Z">
              <w:r w:rsidR="005F7DDC">
                <w:t>roup</w:t>
              </w:r>
            </w:ins>
            <w:ins w:id="320" w:author="Lenovo_User" w:date="2022-03-08T15:38:00Z">
              <w:r w:rsidR="00C41329">
                <w:t>-</w:t>
              </w:r>
            </w:ins>
            <w:ins w:id="321" w:author="Lenovo_User" w:date="2022-03-08T15:27:00Z">
              <w:r w:rsidR="005F7DDC">
                <w:t>frequency pair.</w:t>
              </w:r>
            </w:ins>
          </w:p>
        </w:tc>
      </w:tr>
      <w:tr w:rsidR="007A487B" w14:paraId="6C745E99" w14:textId="77777777">
        <w:trPr>
          <w:cantSplit/>
          <w:trHeight w:val="105"/>
          <w:ins w:id="322"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323" w:author="Rapp_117-e_1" w:date="2022-03-01T22:28:00Z"/>
                <w:b/>
                <w:i/>
                <w:kern w:val="2"/>
                <w:lang w:eastAsia="sv-SE"/>
              </w:rPr>
            </w:pPr>
            <w:ins w:id="324" w:author="Rapp_117-e_1" w:date="2022-03-01T22:28:00Z">
              <w:r>
                <w:rPr>
                  <w:b/>
                  <w:i/>
                  <w:kern w:val="2"/>
                </w:rPr>
                <w:t>sliceExcludeCellListNR</w:t>
              </w:r>
            </w:ins>
          </w:p>
          <w:p w14:paraId="11C5CDC9" w14:textId="4C5BA1D5" w:rsidR="007A487B" w:rsidRDefault="00482186" w:rsidP="0098629F">
            <w:pPr>
              <w:pStyle w:val="TAL"/>
              <w:rPr>
                <w:ins w:id="325" w:author="Rapp_117-e_1" w:date="2022-03-01T22:28:00Z"/>
                <w:b/>
                <w:i/>
                <w:kern w:val="2"/>
              </w:rPr>
            </w:pPr>
            <w:ins w:id="326" w:author="Rapp_117-e_1" w:date="2022-03-01T22:28:00Z">
              <w:r>
                <w:rPr>
                  <w:bCs/>
                  <w:szCs w:val="22"/>
                  <w:lang w:eastAsia="en-GB"/>
                </w:rPr>
                <w:t>Indicates the list of exclude-listed neighbouring cells for slicing.</w:t>
              </w:r>
            </w:ins>
            <w:ins w:id="327" w:author="Rapp_117-e_1" w:date="2022-03-08T09:18:00Z">
              <w:r w:rsidR="0098629F">
                <w:rPr>
                  <w:bCs/>
                  <w:szCs w:val="22"/>
                  <w:lang w:eastAsia="en-GB"/>
                </w:rPr>
                <w:t xml:space="preserve"> T</w:t>
              </w:r>
              <w:r w:rsidR="0098629F">
                <w:t xml:space="preserve">his field is optional present, need R, only when </w:t>
              </w:r>
              <w:r w:rsidR="0098629F" w:rsidRPr="0098629F">
                <w:rPr>
                  <w:i/>
                </w:rPr>
                <w:t>sliceAllowCellListNR</w:t>
              </w:r>
              <w:r w:rsidR="0098629F" w:rsidRPr="0098629F">
                <w:t xml:space="preserve"> </w:t>
              </w:r>
              <w:r w:rsidR="0098629F">
                <w:t>is absent.</w:t>
              </w:r>
            </w:ins>
            <w:ins w:id="328" w:author="Lenovo_User" w:date="2022-03-08T15:27:00Z">
              <w:r w:rsidR="005F7DDC">
                <w:t xml:space="preserve"> If present, cell</w:t>
              </w:r>
            </w:ins>
            <w:ins w:id="329" w:author="Lenovo_User" w:date="2022-03-08T15:38:00Z">
              <w:r w:rsidR="00C41329">
                <w:t>s</w:t>
              </w:r>
            </w:ins>
            <w:ins w:id="330" w:author="Lenovo_User" w:date="2022-03-08T15:27:00Z">
              <w:r w:rsidR="005F7DDC">
                <w:t xml:space="preserve"> </w:t>
              </w:r>
            </w:ins>
            <w:ins w:id="331" w:author="Lenovo_User" w:date="2022-03-08T15:36:00Z">
              <w:r w:rsidR="00C41329">
                <w:t>not listed in th</w:t>
              </w:r>
            </w:ins>
            <w:ins w:id="332" w:author="Lenovo_User" w:date="2022-03-08T15:39:00Z">
              <w:r w:rsidR="00C41329">
                <w:t>is</w:t>
              </w:r>
            </w:ins>
            <w:ins w:id="333" w:author="Lenovo_User" w:date="2022-03-08T15:36:00Z">
              <w:r w:rsidR="00C41329">
                <w:t xml:space="preserve"> list </w:t>
              </w:r>
            </w:ins>
            <w:ins w:id="334" w:author="Lenovo_User" w:date="2022-03-08T15:27:00Z">
              <w:r w:rsidR="005F7DDC">
                <w:t xml:space="preserve">support the corresponding slice </w:t>
              </w:r>
            </w:ins>
            <w:ins w:id="335" w:author="Lenovo_User" w:date="2022-03-08T15:39:00Z">
              <w:r w:rsidR="00C41329">
                <w:t>sliceGroup-frequency pair</w:t>
              </w:r>
            </w:ins>
            <w:ins w:id="336" w:author="Lenovo_User" w:date="2022-03-08T15:27:00Z">
              <w:r w:rsidR="005F7DDC">
                <w:t>.</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337" w:author="Huawei" w:date="2021-09-18T15:53:00Z"/>
        </w:rPr>
      </w:pPr>
      <w:ins w:id="338" w:author="Huawei" w:date="2021-09-18T15:53:00Z">
        <w:r>
          <w:lastRenderedPageBreak/>
          <w:t>–</w:t>
        </w:r>
        <w:r>
          <w:tab/>
        </w:r>
        <w:r>
          <w:rPr>
            <w:i/>
          </w:rPr>
          <w:t>RA-PrioritizationForSlicing</w:t>
        </w:r>
      </w:ins>
    </w:p>
    <w:p w14:paraId="5CF212EC" w14:textId="77777777" w:rsidR="007A487B" w:rsidRDefault="00482186">
      <w:pPr>
        <w:keepNext/>
        <w:keepLines/>
        <w:rPr>
          <w:ins w:id="339" w:author="Huawei" w:date="2021-09-18T15:53:00Z"/>
          <w:iCs/>
        </w:rPr>
      </w:pPr>
      <w:ins w:id="340"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341" w:author="Huawei" w:date="2021-09-18T15:53:00Z"/>
        </w:rPr>
      </w:pPr>
      <w:commentRangeStart w:id="342"/>
      <w:ins w:id="343" w:author="Huawei" w:date="2021-09-18T15:53:00Z">
        <w:r>
          <w:rPr>
            <w:i/>
          </w:rPr>
          <w:t>RA-PrioritizationForSlicing</w:t>
        </w:r>
        <w:r>
          <w:t xml:space="preserve"> information element</w:t>
        </w:r>
      </w:ins>
      <w:commentRangeEnd w:id="342"/>
      <w:r w:rsidR="000F3082">
        <w:rPr>
          <w:rStyle w:val="CommentReference"/>
          <w:rFonts w:ascii="Times New Roman" w:hAnsi="Times New Roman"/>
          <w:b w:val="0"/>
        </w:rPr>
        <w:commentReference w:id="342"/>
      </w:r>
    </w:p>
    <w:p w14:paraId="464A121F" w14:textId="77777777" w:rsidR="007A487B" w:rsidRDefault="00482186">
      <w:pPr>
        <w:pStyle w:val="PL"/>
        <w:rPr>
          <w:ins w:id="344" w:author="Huawei" w:date="2021-09-18T15:53:00Z"/>
          <w:color w:val="808080"/>
        </w:rPr>
      </w:pPr>
      <w:ins w:id="345" w:author="Huawei" w:date="2021-09-18T15:53:00Z">
        <w:r>
          <w:rPr>
            <w:color w:val="808080"/>
          </w:rPr>
          <w:t>-- ASN1START</w:t>
        </w:r>
      </w:ins>
    </w:p>
    <w:p w14:paraId="22A60DE6" w14:textId="77777777" w:rsidR="007A487B" w:rsidRDefault="00482186">
      <w:pPr>
        <w:pStyle w:val="PL"/>
        <w:rPr>
          <w:ins w:id="346" w:author="Huawei" w:date="2021-09-18T15:53:00Z"/>
          <w:color w:val="808080"/>
        </w:rPr>
      </w:pPr>
      <w:ins w:id="347" w:author="Huawei" w:date="2021-09-18T15:53:00Z">
        <w:r>
          <w:rPr>
            <w:color w:val="808080"/>
          </w:rPr>
          <w:t>-- TAG-RA-PRIORITIZATIONFORSLICING-START</w:t>
        </w:r>
      </w:ins>
    </w:p>
    <w:p w14:paraId="576FF3D7" w14:textId="77777777" w:rsidR="007A487B" w:rsidRDefault="007A487B">
      <w:pPr>
        <w:pStyle w:val="PL"/>
        <w:rPr>
          <w:ins w:id="348" w:author="Huawei" w:date="2021-09-18T15:53:00Z"/>
        </w:rPr>
      </w:pPr>
    </w:p>
    <w:p w14:paraId="7CEA5D49" w14:textId="77777777" w:rsidR="007A487B" w:rsidRDefault="00482186">
      <w:pPr>
        <w:pStyle w:val="PL"/>
        <w:rPr>
          <w:ins w:id="349" w:author="Huawei" w:date="2021-09-18T15:53:00Z"/>
        </w:rPr>
      </w:pPr>
      <w:ins w:id="350" w:author="Huawei" w:date="2021-09-18T15:53:00Z">
        <w:r>
          <w:t>RA-PrioritizationForSlicing-r17</w:t>
        </w:r>
      </w:ins>
      <w:ins w:id="351" w:author="Huawei" w:date="2021-09-23T09:33:00Z">
        <w:r>
          <w:t xml:space="preserve"> </w:t>
        </w:r>
      </w:ins>
      <w:ins w:id="352" w:author="Huawei" w:date="2021-09-18T15:53:00Z">
        <w:r>
          <w:t xml:space="preserve">::=        </w:t>
        </w:r>
        <w:r>
          <w:rPr>
            <w:color w:val="993366"/>
          </w:rPr>
          <w:t>SEQUENCE</w:t>
        </w:r>
        <w:r>
          <w:t xml:space="preserve"> {</w:t>
        </w:r>
      </w:ins>
    </w:p>
    <w:p w14:paraId="4609C616" w14:textId="77777777" w:rsidR="007A487B" w:rsidRDefault="00482186">
      <w:pPr>
        <w:pStyle w:val="PL"/>
        <w:rPr>
          <w:ins w:id="353" w:author="Huawei" w:date="2021-09-18T15:53:00Z"/>
        </w:rPr>
      </w:pPr>
      <w:ins w:id="354" w:author="Huawei" w:date="2021-09-18T15:53:00Z">
        <w:r>
          <w:t xml:space="preserve">    ra-PrioritizationSliceInfoList-r17                   RA-</w:t>
        </w:r>
        <w:r>
          <w:rPr>
            <w:rFonts w:eastAsia="DengXian"/>
            <w:lang w:eastAsia="zh-CN"/>
          </w:rPr>
          <w:t>Prioritization</w:t>
        </w:r>
        <w:r>
          <w:t>SliceInfoList-r17,</w:t>
        </w:r>
      </w:ins>
    </w:p>
    <w:p w14:paraId="00010A8B" w14:textId="77777777" w:rsidR="007A487B" w:rsidRDefault="00482186">
      <w:pPr>
        <w:pStyle w:val="PL"/>
        <w:rPr>
          <w:ins w:id="355" w:author="Huawei" w:date="2021-09-18T15:53:00Z"/>
          <w:rFonts w:eastAsia="DengXian"/>
          <w:lang w:eastAsia="zh-CN"/>
        </w:rPr>
      </w:pPr>
      <w:ins w:id="356" w:author="Huawei" w:date="2021-09-18T15:53:00Z">
        <w:r>
          <w:t xml:space="preserve">    ...</w:t>
        </w:r>
      </w:ins>
    </w:p>
    <w:p w14:paraId="42FE3416" w14:textId="77777777" w:rsidR="007A487B" w:rsidRDefault="00482186">
      <w:pPr>
        <w:pStyle w:val="PL"/>
        <w:rPr>
          <w:ins w:id="357" w:author="Huawei" w:date="2021-09-18T15:53:00Z"/>
        </w:rPr>
      </w:pPr>
      <w:ins w:id="358" w:author="Huawei" w:date="2021-09-18T15:53:00Z">
        <w:r>
          <w:t>}</w:t>
        </w:r>
      </w:ins>
    </w:p>
    <w:p w14:paraId="2D2115AC" w14:textId="77777777" w:rsidR="007A487B" w:rsidRDefault="007A487B">
      <w:pPr>
        <w:pStyle w:val="PL"/>
        <w:rPr>
          <w:ins w:id="359" w:author="Huawei" w:date="2021-09-18T15:53:00Z"/>
        </w:rPr>
      </w:pPr>
    </w:p>
    <w:p w14:paraId="69493B7A" w14:textId="77777777" w:rsidR="007A487B" w:rsidRDefault="00482186">
      <w:pPr>
        <w:pStyle w:val="PL"/>
        <w:rPr>
          <w:ins w:id="360" w:author="Huawei" w:date="2021-09-18T15:53:00Z"/>
          <w:rFonts w:eastAsia="DengXian"/>
          <w:lang w:eastAsia="zh-CN"/>
        </w:rPr>
      </w:pPr>
      <w:ins w:id="361"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362" w:author="Huawei" w:date="2021-09-18T15:53:00Z"/>
          <w:rFonts w:eastAsia="DengXian"/>
        </w:rPr>
      </w:pPr>
    </w:p>
    <w:p w14:paraId="580BDA92" w14:textId="77777777" w:rsidR="007A487B" w:rsidRDefault="00482186">
      <w:pPr>
        <w:pStyle w:val="PL"/>
        <w:rPr>
          <w:ins w:id="363" w:author="Huawei" w:date="2021-09-18T15:53:00Z"/>
        </w:rPr>
      </w:pPr>
      <w:ins w:id="364"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59CCEA67" w14:textId="6558E583" w:rsidR="007A487B" w:rsidRDefault="00482186">
      <w:pPr>
        <w:pStyle w:val="PL"/>
        <w:rPr>
          <w:ins w:id="365" w:author="Huawei" w:date="2021-09-18T15:53:00Z"/>
          <w:rFonts w:eastAsia="DengXian"/>
        </w:rPr>
      </w:pPr>
      <w:ins w:id="366" w:author="Huawei" w:date="2021-09-18T15:53:00Z">
        <w:r>
          <w:t xml:space="preserve">    sliceGroupID</w:t>
        </w:r>
      </w:ins>
      <w:ins w:id="367" w:author="Rapp_117-e_2" w:date="2022-03-09T14:56:00Z">
        <w:r w:rsidR="00B80442">
          <w:t>List</w:t>
        </w:r>
      </w:ins>
      <w:ins w:id="368" w:author="Huawei" w:date="2021-09-18T15:53:00Z">
        <w:r>
          <w:t xml:space="preserve">-r17             </w:t>
        </w:r>
      </w:ins>
      <w:ins w:id="369" w:author="Rapp_117-e_2" w:date="2022-03-09T14:56:00Z">
        <w:r w:rsidR="00B80442">
          <w:rPr>
            <w:color w:val="993366"/>
          </w:rPr>
          <w:t>SEQUENCE</w:t>
        </w:r>
        <w:r w:rsidR="00B80442">
          <w:t xml:space="preserve"> </w:t>
        </w:r>
        <w:r w:rsidR="00B80442">
          <w:rPr>
            <w:rFonts w:eastAsia="DengXian"/>
          </w:rPr>
          <w:t>(</w:t>
        </w:r>
        <w:r w:rsidR="00B80442">
          <w:rPr>
            <w:color w:val="993366"/>
          </w:rPr>
          <w:t>SIZE</w:t>
        </w:r>
        <w:r w:rsidR="00B80442">
          <w:t xml:space="preserve"> </w:t>
        </w:r>
        <w:r w:rsidR="00B80442">
          <w:rPr>
            <w:rFonts w:eastAsia="DengXian"/>
          </w:rPr>
          <w:t>(1..</w:t>
        </w:r>
        <w:r w:rsidR="00B80442" w:rsidRPr="005206C0">
          <w:rPr>
            <w:rFonts w:eastAsia="DengXian"/>
          </w:rPr>
          <w:t>maxSliceInfo-r17</w:t>
        </w:r>
        <w:r w:rsidR="00B80442">
          <w:rPr>
            <w:rFonts w:eastAsia="DengXian"/>
          </w:rPr>
          <w:t>))</w:t>
        </w:r>
        <w:r w:rsidR="00B80442">
          <w:rPr>
            <w:rFonts w:eastAsia="DengXian"/>
            <w:color w:val="993366"/>
          </w:rPr>
          <w:t xml:space="preserve"> </w:t>
        </w:r>
        <w:r w:rsidR="00B80442">
          <w:rPr>
            <w:color w:val="993366"/>
          </w:rPr>
          <w:t>OF</w:t>
        </w:r>
        <w:r w:rsidR="00B80442">
          <w:t xml:space="preserve"> </w:t>
        </w:r>
      </w:ins>
      <w:ins w:id="370" w:author="Rapp_117-e_2" w:date="2022-03-09T15:12:00Z">
        <w:r w:rsidR="00A13B57">
          <w:t>SliceGroupID-r17</w:t>
        </w:r>
      </w:ins>
      <w:ins w:id="371" w:author="Huawei" w:date="2021-09-18T15:53:00Z">
        <w:del w:id="372" w:author="Rapp_117-e_2" w:date="2022-03-09T14:56:00Z">
          <w:r w:rsidDel="00B80442">
            <w:delText xml:space="preserve">    </w:delText>
          </w:r>
        </w:del>
      </w:ins>
      <w:ins w:id="373" w:author="Rapp_117-e_1" w:date="2022-03-02T09:17:00Z">
        <w:del w:id="374" w:author="Rapp_117-e_2" w:date="2022-03-09T14:36:00Z">
          <w:r w:rsidDel="00A93CEB">
            <w:rPr>
              <w:highlight w:val="yellow"/>
            </w:rPr>
            <w:delText>FFS</w:delText>
          </w:r>
        </w:del>
      </w:ins>
      <w:ins w:id="375" w:author="Huawei" w:date="2021-09-18T15:53:00Z">
        <w:del w:id="376" w:author="Rapp_117-e_2" w:date="2022-03-09T14:56:00Z">
          <w:r w:rsidDel="00B80442">
            <w:rPr>
              <w:rFonts w:eastAsia="DengXian"/>
            </w:rPr>
            <w:delText>,</w:delText>
          </w:r>
        </w:del>
      </w:ins>
    </w:p>
    <w:p w14:paraId="254969AE" w14:textId="77777777" w:rsidR="007A487B" w:rsidRDefault="00482186">
      <w:pPr>
        <w:pStyle w:val="PL"/>
        <w:rPr>
          <w:ins w:id="377" w:author="Huawei" w:date="2021-09-18T15:53:00Z"/>
          <w:rFonts w:eastAsia="DengXian"/>
          <w:lang w:eastAsia="zh-CN"/>
        </w:rPr>
      </w:pPr>
      <w:ins w:id="378" w:author="Huawei" w:date="2021-09-18T15:53:00Z">
        <w:r>
          <w:t xml:space="preserve">    </w:t>
        </w:r>
        <w:commentRangeStart w:id="379"/>
        <w:r>
          <w:t xml:space="preserve">ra-Prioritization                </w:t>
        </w:r>
      </w:ins>
      <w:commentRangeEnd w:id="379"/>
      <w:r w:rsidR="000F3082">
        <w:rPr>
          <w:rStyle w:val="CommentReference"/>
          <w:rFonts w:ascii="Times New Roman" w:hAnsi="Times New Roman"/>
          <w:lang w:eastAsia="ja-JP"/>
        </w:rPr>
        <w:commentReference w:id="379"/>
      </w:r>
      <w:ins w:id="380" w:author="Huawei" w:date="2021-09-18T15:53:00Z">
        <w:r>
          <w:t>RA-Prioritization,</w:t>
        </w:r>
      </w:ins>
    </w:p>
    <w:p w14:paraId="0C680025" w14:textId="77777777" w:rsidR="007A487B" w:rsidRDefault="00482186">
      <w:pPr>
        <w:pStyle w:val="PL"/>
        <w:rPr>
          <w:ins w:id="381" w:author="Huawei" w:date="2021-09-18T15:53:00Z"/>
          <w:rFonts w:eastAsia="DengXian"/>
        </w:rPr>
      </w:pPr>
      <w:ins w:id="382" w:author="Huawei" w:date="2021-09-18T15:53:00Z">
        <w:r>
          <w:t xml:space="preserve">    ...</w:t>
        </w:r>
      </w:ins>
    </w:p>
    <w:p w14:paraId="0CDA4D4F" w14:textId="77777777" w:rsidR="007A487B" w:rsidRDefault="00482186">
      <w:pPr>
        <w:pStyle w:val="PL"/>
        <w:rPr>
          <w:ins w:id="383" w:author="Huawei" w:date="2021-09-18T15:53:00Z"/>
        </w:rPr>
      </w:pPr>
      <w:ins w:id="384" w:author="Huawei" w:date="2021-09-18T15:53:00Z">
        <w:r>
          <w:t>}</w:t>
        </w:r>
      </w:ins>
    </w:p>
    <w:p w14:paraId="4AC7DD64" w14:textId="77777777" w:rsidR="007A487B" w:rsidRDefault="007A487B">
      <w:pPr>
        <w:pStyle w:val="PL"/>
        <w:rPr>
          <w:ins w:id="385" w:author="Huawei" w:date="2021-09-18T15:53:00Z"/>
        </w:rPr>
      </w:pPr>
    </w:p>
    <w:p w14:paraId="7085351E" w14:textId="77777777" w:rsidR="007A487B" w:rsidRDefault="00482186">
      <w:pPr>
        <w:pStyle w:val="PL"/>
        <w:rPr>
          <w:ins w:id="386" w:author="Huawei" w:date="2021-09-18T15:53:00Z"/>
          <w:color w:val="808080"/>
        </w:rPr>
      </w:pPr>
      <w:ins w:id="387" w:author="Huawei" w:date="2021-09-18T15:53:00Z">
        <w:r>
          <w:rPr>
            <w:color w:val="808080"/>
          </w:rPr>
          <w:t>-- TAG-RA-PRIORITIZATIONFORSLICING-STOP</w:t>
        </w:r>
      </w:ins>
    </w:p>
    <w:p w14:paraId="4153C067" w14:textId="77777777" w:rsidR="007A487B" w:rsidRDefault="00482186">
      <w:pPr>
        <w:pStyle w:val="PL"/>
        <w:rPr>
          <w:ins w:id="388" w:author="Huawei" w:date="2021-09-18T15:53:00Z"/>
          <w:color w:val="808080"/>
        </w:rPr>
      </w:pPr>
      <w:ins w:id="389" w:author="Huawei" w:date="2021-09-18T15:53:00Z">
        <w:r>
          <w:rPr>
            <w:color w:val="808080"/>
          </w:rPr>
          <w:t>-- ASN1STOP</w:t>
        </w:r>
      </w:ins>
    </w:p>
    <w:p w14:paraId="4508F6AD" w14:textId="77777777" w:rsidR="007A487B" w:rsidRDefault="007A487B">
      <w:pPr>
        <w:rPr>
          <w:ins w:id="390"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91" w:name="_Toc76423846"/>
      <w:bookmarkStart w:id="392" w:name="_Toc60777558"/>
      <w:r>
        <w:t>6.4</w:t>
      </w:r>
      <w:r>
        <w:tab/>
        <w:t>RRC multiplicity and type constraint values</w:t>
      </w:r>
      <w:bookmarkEnd w:id="391"/>
      <w:bookmarkEnd w:id="392"/>
    </w:p>
    <w:p w14:paraId="2CDDC812" w14:textId="77777777" w:rsidR="007A487B" w:rsidRDefault="00482186">
      <w:pPr>
        <w:pStyle w:val="Heading3"/>
      </w:pPr>
      <w:bookmarkStart w:id="393" w:name="_Toc90651434"/>
      <w:bookmarkStart w:id="394" w:name="_Toc60777559"/>
      <w:bookmarkStart w:id="395" w:name="_Toc76423847"/>
      <w:r>
        <w:t>–</w:t>
      </w:r>
      <w:r>
        <w:tab/>
        <w:t>Multiplicity and type constraint definitions</w:t>
      </w:r>
      <w:bookmarkEnd w:id="393"/>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lastRenderedPageBreak/>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lastRenderedPageBreak/>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lastRenderedPageBreak/>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Pr="005F7DDC" w:rsidRDefault="00482186">
      <w:pPr>
        <w:pStyle w:val="PL"/>
        <w:rPr>
          <w:lang w:val="de-DE"/>
        </w:rPr>
      </w:pPr>
      <w:r w:rsidRPr="005F7DDC">
        <w:rPr>
          <w:lang w:val="de-DE"/>
        </w:rPr>
        <w:t>maxBandsMRDC                            INTEGER ::= 1280</w:t>
      </w:r>
    </w:p>
    <w:p w14:paraId="5BD8AD2A" w14:textId="77777777" w:rsidR="007A487B" w:rsidRPr="005F7DDC" w:rsidRDefault="00482186">
      <w:pPr>
        <w:pStyle w:val="PL"/>
        <w:rPr>
          <w:lang w:val="de-DE"/>
        </w:rPr>
      </w:pPr>
      <w:r w:rsidRPr="005F7DDC">
        <w:rPr>
          <w:lang w:val="de-DE"/>
        </w:rPr>
        <w:t>maxBandsEUTRA                           INTEGER ::= 256</w:t>
      </w:r>
    </w:p>
    <w:p w14:paraId="22780D62" w14:textId="77777777" w:rsidR="007A487B" w:rsidRPr="005F7DDC" w:rsidRDefault="00482186">
      <w:pPr>
        <w:pStyle w:val="PL"/>
        <w:rPr>
          <w:lang w:val="de-DE"/>
        </w:rPr>
      </w:pPr>
      <w:r w:rsidRPr="005F7DDC">
        <w:rPr>
          <w:lang w:val="de-DE"/>
        </w:rP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lastRenderedPageBreak/>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DengXian"/>
        </w:rPr>
        <w:t>maxRAReport-r16</w:t>
      </w:r>
      <w:r>
        <w:t xml:space="preserve">                         INTEGER ::= 8       -- Maximum number of RA procedures information to be included in the RA report</w:t>
      </w:r>
    </w:p>
    <w:p w14:paraId="1483CE4E" w14:textId="77777777" w:rsidR="007A487B" w:rsidRDefault="00482186">
      <w:pPr>
        <w:pStyle w:val="PL"/>
      </w:pPr>
      <w:r>
        <w:lastRenderedPageBreak/>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396" w:author="Rapp_116b-e" w:date="2022-01-28T16:51:00Z"/>
        </w:rPr>
      </w:pPr>
      <w:r>
        <w:t>maxNrofTxDC-TwoCarrier-r16              INTEGER ::= 64      -- Maximum number of UL Tx DC locations reported by the UE for 2CC uplink CA</w:t>
      </w:r>
    </w:p>
    <w:p w14:paraId="08AAA8F0" w14:textId="188C803B" w:rsidR="007A487B" w:rsidRDefault="00482186">
      <w:pPr>
        <w:pStyle w:val="PL"/>
        <w:rPr>
          <w:ins w:id="397" w:author="Rapp_117-e_1" w:date="2022-02-28T11:11:00Z"/>
        </w:rPr>
      </w:pPr>
      <w:ins w:id="398" w:author="Rapp_117-e_1" w:date="2022-02-28T11:11:00Z">
        <w:r>
          <w:t xml:space="preserve">maxFreqForSlicing-r17                   </w:t>
        </w:r>
        <w:r>
          <w:rPr>
            <w:color w:val="993366"/>
          </w:rPr>
          <w:t>INTEGER</w:t>
        </w:r>
        <w:r>
          <w:t xml:space="preserve"> ::= </w:t>
        </w:r>
      </w:ins>
      <w:ins w:id="399" w:author="Rapp_117-e_2" w:date="2022-03-09T11:46:00Z">
        <w:r w:rsidR="00864E0A">
          <w:t>8</w:t>
        </w:r>
      </w:ins>
      <w:ins w:id="400" w:author="Rapp_117-e_1" w:date="2022-03-02T09:16:00Z">
        <w:del w:id="401" w:author="Rapp_117-e_2" w:date="2022-03-09T11:46:00Z">
          <w:r w:rsidDel="00864E0A">
            <w:rPr>
              <w:highlight w:val="yellow"/>
            </w:rPr>
            <w:delText>FFS</w:delText>
          </w:r>
        </w:del>
      </w:ins>
      <w:ins w:id="402" w:author="Rapp_117-e_1" w:date="2022-02-28T11:12:00Z">
        <w:r>
          <w:t xml:space="preserve">  </w:t>
        </w:r>
      </w:ins>
      <w:ins w:id="403" w:author="Rapp_117-e_1" w:date="2022-02-28T11:11:00Z">
        <w:r>
          <w:t xml:space="preserve">     </w:t>
        </w:r>
        <w:r>
          <w:rPr>
            <w:color w:val="808080"/>
          </w:rPr>
          <w:t xml:space="preserve">-- Maximum number of </w:t>
        </w:r>
      </w:ins>
      <w:ins w:id="404" w:author="Rapp_117-e_1" w:date="2022-02-28T11:12:00Z">
        <w:r>
          <w:rPr>
            <w:color w:val="808080"/>
          </w:rPr>
          <w:t>frequencies for one slice group</w:t>
        </w:r>
      </w:ins>
    </w:p>
    <w:p w14:paraId="161FA375" w14:textId="395A3395" w:rsidR="007A487B" w:rsidRDefault="00482186">
      <w:pPr>
        <w:pStyle w:val="PL"/>
        <w:rPr>
          <w:ins w:id="405" w:author="Rapp_116b-e" w:date="2022-01-28T16:51:00Z"/>
          <w:color w:val="808080"/>
        </w:rPr>
      </w:pPr>
      <w:ins w:id="406" w:author="Rapp_116b-e" w:date="2022-01-28T16:51:00Z">
        <w:r>
          <w:t xml:space="preserve">maxSliceInfo-r17                        </w:t>
        </w:r>
        <w:r>
          <w:rPr>
            <w:color w:val="993366"/>
          </w:rPr>
          <w:t>INTEGER</w:t>
        </w:r>
        <w:r>
          <w:t xml:space="preserve"> ::= </w:t>
        </w:r>
      </w:ins>
      <w:ins w:id="407" w:author="Rapp_117-e_2" w:date="2022-03-09T11:46:00Z">
        <w:r w:rsidR="00864E0A">
          <w:t>8</w:t>
        </w:r>
      </w:ins>
      <w:ins w:id="408" w:author="Rapp_117-e_1" w:date="2022-03-02T09:17:00Z">
        <w:del w:id="409" w:author="Rapp_117-e_2" w:date="2022-03-09T11:46:00Z">
          <w:r w:rsidDel="00864E0A">
            <w:rPr>
              <w:highlight w:val="yellow"/>
            </w:rPr>
            <w:delText>FFS</w:delText>
          </w:r>
        </w:del>
      </w:ins>
      <w:ins w:id="410" w:author="Rapp_116b-e" w:date="2022-01-28T16:51:00Z">
        <w:r>
          <w:t xml:space="preserve">  </w:t>
        </w:r>
      </w:ins>
      <w:ins w:id="411" w:author="Rapp_117-e_2" w:date="2022-03-09T15:23:00Z">
        <w:r w:rsidR="004C59BC">
          <w:t xml:space="preserve"> </w:t>
        </w:r>
      </w:ins>
      <w:ins w:id="412" w:author="Rapp_116b-e" w:date="2022-01-28T16:51:00Z">
        <w:r>
          <w:t xml:space="preserve"> </w:t>
        </w:r>
      </w:ins>
      <w:ins w:id="413" w:author="Rapp_117-e_1" w:date="2022-02-28T11:14:00Z">
        <w:r>
          <w:t xml:space="preserve"> </w:t>
        </w:r>
      </w:ins>
      <w:ins w:id="414" w:author="Rapp_116b-e" w:date="2022-01-28T16:51:00Z">
        <w:r>
          <w:t xml:space="preserve">  </w:t>
        </w:r>
        <w:r>
          <w:rPr>
            <w:color w:val="808080"/>
          </w:rPr>
          <w:t>-- Maximum number of slice groups</w:t>
        </w:r>
      </w:ins>
      <w:ins w:id="415" w:author="Rapp_117-e_2" w:date="2022-03-09T11:46:00Z">
        <w:r w:rsidR="00864E0A">
          <w:rPr>
            <w:color w:val="808080"/>
          </w:rPr>
          <w:t>. FFS on the exact value.</w:t>
        </w:r>
      </w:ins>
    </w:p>
    <w:p w14:paraId="56CE6FAF" w14:textId="2E031D9D" w:rsidR="007A487B" w:rsidRDefault="00482186">
      <w:pPr>
        <w:pStyle w:val="PL"/>
      </w:pPr>
      <w:ins w:id="416" w:author="Rapp_116b-e" w:date="2022-01-28T16:51:00Z">
        <w:r>
          <w:rPr>
            <w:color w:val="808080"/>
          </w:rPr>
          <w:t>maxCellSlice-r17</w:t>
        </w:r>
        <w:r>
          <w:t xml:space="preserve">                        </w:t>
        </w:r>
        <w:r>
          <w:rPr>
            <w:color w:val="993366"/>
          </w:rPr>
          <w:t>INTEGER</w:t>
        </w:r>
        <w:r>
          <w:t xml:space="preserve"> ::= </w:t>
        </w:r>
      </w:ins>
      <w:ins w:id="417" w:author="Rapp_117-e_2" w:date="2022-03-09T11:46:00Z">
        <w:r w:rsidR="00864E0A">
          <w:t>16</w:t>
        </w:r>
      </w:ins>
      <w:ins w:id="418" w:author="Rapp_117-e_1" w:date="2022-03-02T09:17:00Z">
        <w:del w:id="419" w:author="Rapp_117-e_2" w:date="2022-03-09T11:46:00Z">
          <w:r w:rsidDel="00864E0A">
            <w:rPr>
              <w:highlight w:val="yellow"/>
            </w:rPr>
            <w:delText>FFS</w:delText>
          </w:r>
        </w:del>
      </w:ins>
      <w:ins w:id="420" w:author="Rapp_116b-e" w:date="2022-01-28T16:51:00Z">
        <w:r>
          <w:t xml:space="preserve">    </w:t>
        </w:r>
      </w:ins>
      <w:ins w:id="421" w:author="Rapp_117-e_1" w:date="2022-02-28T11:14:00Z">
        <w:r>
          <w:t xml:space="preserve"> </w:t>
        </w:r>
      </w:ins>
      <w:ins w:id="422"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423" w:name="_Toc90651435"/>
      <w:r>
        <w:t>–</w:t>
      </w:r>
      <w:r>
        <w:tab/>
        <w:t>End of NR-RRC-Definitions</w:t>
      </w:r>
      <w:bookmarkEnd w:id="423"/>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94"/>
    <w:bookmarkEnd w:id="395"/>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424"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425"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425"/>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424"/>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426" w:name="_Hlk94260556"/>
    </w:p>
    <w:bookmarkEnd w:id="426"/>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DengXian"/>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3E09A4">
      <w:pPr>
        <w:pStyle w:val="Doc-title"/>
      </w:pPr>
      <w:hyperlink r:id="rId29" w:history="1">
        <w:r w:rsidR="00482186">
          <w:rPr>
            <w:rStyle w:val="Hyperlink"/>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3E09A4">
      <w:pPr>
        <w:pStyle w:val="Doc-title"/>
      </w:pPr>
      <w:hyperlink r:id="rId30" w:history="1">
        <w:r w:rsidR="00482186">
          <w:rPr>
            <w:rStyle w:val="Hyperlink"/>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3E09A4">
      <w:pPr>
        <w:pStyle w:val="Doc-title"/>
      </w:pPr>
      <w:hyperlink r:id="rId31" w:history="1">
        <w:r w:rsidR="00482186">
          <w:rPr>
            <w:rStyle w:val="Hyperlink"/>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32" w:history="1">
        <w:r>
          <w:rPr>
            <w:rStyle w:val="Hyperlink"/>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33"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34"/>
      <w:footerReference w:type="default" r:id="rId3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uxiaofei-xiaomi" w:date="2022-03-02T10:26:00Z" w:initials="L">
    <w:p w14:paraId="08C037FB" w14:textId="77777777" w:rsidR="00184306" w:rsidRDefault="0018430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184306" w:rsidRDefault="0018430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17" w:author="Nokia(GWO)4" w:date="2022-03-09T19:07:00Z" w:initials="N">
    <w:p w14:paraId="3E7A0D73" w14:textId="4297ED77" w:rsidR="002B13F7" w:rsidRDefault="002B13F7">
      <w:pPr>
        <w:pStyle w:val="CommentText"/>
      </w:pPr>
      <w:r>
        <w:rPr>
          <w:rStyle w:val="CommentReference"/>
        </w:rPr>
        <w:annotationRef/>
      </w:r>
      <w:r>
        <w:t>This assumes that no radio parameters are given in this SIB, i.e., slice specific priorities are only given to the current frequency and to frequencies that are listed in SIB4.</w:t>
      </w:r>
    </w:p>
  </w:comment>
  <w:comment w:id="45" w:author="Liuxiaofei-xiaomi" w:date="2022-03-02T10:30:00Z" w:initials="L">
    <w:p w14:paraId="1A76687C" w14:textId="77777777" w:rsidR="00184306" w:rsidRDefault="0018430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59" w:author="Apple" w:date="2022-03-10T15:31:00Z" w:initials="Yuqin">
    <w:p w14:paraId="2B20354B" w14:textId="2CD89434" w:rsidR="00A8367F" w:rsidRPr="00A8367F" w:rsidRDefault="00A8367F">
      <w:pPr>
        <w:pStyle w:val="CommentText"/>
        <w:rPr>
          <w:rFonts w:hint="eastAsia"/>
          <w:lang w:val="en-US"/>
        </w:rPr>
      </w:pPr>
      <w:r>
        <w:rPr>
          <w:rStyle w:val="CommentReference"/>
        </w:rPr>
        <w:annotationRef/>
      </w:r>
      <w:r>
        <w:rPr>
          <w:lang w:val="en-US" w:eastAsia="zh-CN"/>
        </w:rPr>
        <w:t>Yuqin: Comma is not needed.</w:t>
      </w:r>
    </w:p>
  </w:comment>
  <w:comment w:id="56" w:author="Nokia(GWO)4" w:date="2022-03-09T19:09:00Z" w:initials="N">
    <w:p w14:paraId="13569485" w14:textId="5380560C" w:rsidR="002B13F7" w:rsidRDefault="002B13F7">
      <w:pPr>
        <w:pStyle w:val="CommentText"/>
      </w:pPr>
      <w:r>
        <w:rPr>
          <w:rStyle w:val="CommentReference"/>
        </w:rPr>
        <w:annotationRef/>
      </w:r>
      <w:r>
        <w:t>No comma (syntax error), also the name should be shortened if possible.</w:t>
      </w:r>
    </w:p>
  </w:comment>
  <w:comment w:id="77" w:author="Liuxiaofei-xiaomi" w:date="2022-03-02T11:15:00Z" w:initials="L">
    <w:p w14:paraId="27687E27" w14:textId="77777777" w:rsidR="00184306" w:rsidRDefault="00184306">
      <w:pPr>
        <w:pStyle w:val="CommentText"/>
        <w:rPr>
          <w:rFonts w:eastAsia="SimSun"/>
          <w:lang w:val="en-US" w:eastAsia="zh-CN"/>
        </w:rPr>
      </w:pPr>
      <w:r>
        <w:rPr>
          <w:rFonts w:eastAsia="SimSun" w:hint="eastAsia"/>
          <w:lang w:val="en-US" w:eastAsia="zh-CN"/>
        </w:rPr>
        <w:t>Legacy SIB is preferred.</w:t>
      </w:r>
    </w:p>
    <w:p w14:paraId="6C632B17" w14:textId="77777777" w:rsidR="00184306" w:rsidRDefault="00184306">
      <w:pPr>
        <w:pStyle w:val="CommentText"/>
        <w:rPr>
          <w:rFonts w:eastAsia="SimSun"/>
          <w:lang w:val="en-US" w:eastAsia="zh-CN"/>
        </w:rPr>
      </w:pPr>
      <w:r>
        <w:rPr>
          <w:rFonts w:eastAsia="SimSun" w:hint="eastAsia"/>
          <w:lang w:val="en-US" w:eastAsia="zh-CN"/>
        </w:rPr>
        <w:t>As there is no agreement to put them into a new SIB. suggest to remove it now.</w:t>
      </w:r>
    </w:p>
  </w:comment>
  <w:comment w:id="150" w:author="Samsung (AA)" w:date="2022-03-08T21:22:00Z" w:initials="a">
    <w:p w14:paraId="1369D568" w14:textId="40C67561" w:rsidR="00184306" w:rsidRDefault="00184306">
      <w:pPr>
        <w:pStyle w:val="CommentText"/>
      </w:pPr>
      <w:r>
        <w:rPr>
          <w:rStyle w:val="CommentReference"/>
        </w:rPr>
        <w:annotationRef/>
      </w:r>
      <w:r>
        <w:t>Typo</w:t>
      </w:r>
    </w:p>
    <w:p w14:paraId="6A94FA25" w14:textId="0E61A13E" w:rsidR="00184306" w:rsidRDefault="00184306">
      <w:pPr>
        <w:pStyle w:val="CommentText"/>
      </w:pPr>
      <w:r>
        <w:t>Ra-PrioritizationForAccessIdentity.</w:t>
      </w:r>
    </w:p>
  </w:comment>
  <w:comment w:id="156" w:author="Nokia(GWO)4" w:date="2022-03-09T19:12:00Z" w:initials="N">
    <w:p w14:paraId="33CAFE75" w14:textId="7D559AA7" w:rsidR="002B13F7" w:rsidRDefault="002B13F7">
      <w:pPr>
        <w:pStyle w:val="CommentText"/>
      </w:pPr>
      <w:r>
        <w:rPr>
          <w:rStyle w:val="CommentReference"/>
        </w:rPr>
        <w:annotationRef/>
      </w:r>
      <w:r>
        <w:t>Should this be restricted to SIB only?</w:t>
      </w:r>
    </w:p>
  </w:comment>
  <w:comment w:id="157" w:author="Achilles Kogiantis" w:date="2022-03-10T08:02:00Z" w:initials="AK">
    <w:p w14:paraId="5452699F" w14:textId="13874D0B" w:rsidR="005F7B39" w:rsidRDefault="005F7B39">
      <w:pPr>
        <w:pStyle w:val="CommentText"/>
      </w:pPr>
      <w:r>
        <w:rPr>
          <w:rStyle w:val="CommentReference"/>
        </w:rPr>
        <w:annotationRef/>
      </w:r>
      <w:r>
        <w:t>This should be present when we deliver the SIB to the UE in preparation for handover, so it probably should not be restricted to SIB only.</w:t>
      </w:r>
    </w:p>
  </w:comment>
  <w:comment w:id="185" w:author="Nokia(GWO)4" w:date="2022-03-09T19:12:00Z" w:initials="N">
    <w:p w14:paraId="27FF49AF" w14:textId="77777777" w:rsidR="002B13F7" w:rsidRDefault="002B13F7" w:rsidP="002B13F7">
      <w:pPr>
        <w:pStyle w:val="CommentText"/>
      </w:pPr>
      <w:r>
        <w:rPr>
          <w:rStyle w:val="CommentReference"/>
        </w:rPr>
        <w:annotationRef/>
      </w:r>
      <w:r>
        <w:t>As we are referring to the legacy list (see comment below), do we need a separate maximum (</w:t>
      </w:r>
      <w:r>
        <w:rPr>
          <w:rFonts w:eastAsia="DengXian"/>
          <w:highlight w:val="yellow"/>
        </w:rPr>
        <w:t>maxFreqForSlicing</w:t>
      </w:r>
      <w:r>
        <w:t>)?</w:t>
      </w:r>
    </w:p>
    <w:p w14:paraId="07BA8409" w14:textId="77777777" w:rsidR="002B13F7" w:rsidRDefault="002B13F7" w:rsidP="002B13F7">
      <w:pPr>
        <w:pStyle w:val="CommentText"/>
      </w:pPr>
    </w:p>
    <w:p w14:paraId="19680F5C" w14:textId="5B86EFB1" w:rsidR="002B13F7" w:rsidRDefault="002B13F7" w:rsidP="002B13F7">
      <w:pPr>
        <w:pStyle w:val="CommentText"/>
      </w:pPr>
      <w:r>
        <w:t>It should be started from 0, as this is also used for the current frequency. (There is no change in SIB2)</w:t>
      </w:r>
    </w:p>
    <w:p w14:paraId="4821F7D7" w14:textId="77777777" w:rsidR="002B13F7" w:rsidRDefault="002B13F7" w:rsidP="002B13F7">
      <w:pPr>
        <w:pStyle w:val="CommentText"/>
      </w:pPr>
    </w:p>
    <w:p w14:paraId="5A2DCE84" w14:textId="44CB3F79" w:rsidR="002B13F7" w:rsidRDefault="002B13F7" w:rsidP="002B13F7">
      <w:pPr>
        <w:pStyle w:val="CommentText"/>
      </w:pPr>
      <w:r>
        <w:t>Editorial "-r17" is missing</w:t>
      </w:r>
    </w:p>
    <w:p w14:paraId="444EDA60" w14:textId="3983D5E7" w:rsidR="001E0887" w:rsidRDefault="001E0887" w:rsidP="002B13F7">
      <w:pPr>
        <w:pStyle w:val="CommentText"/>
        <w:rPr>
          <w:rFonts w:hint="eastAsia"/>
          <w:lang w:eastAsia="zh-CN"/>
        </w:rPr>
      </w:pPr>
    </w:p>
    <w:p w14:paraId="1464DD58" w14:textId="2A588EDF" w:rsidR="002B13F7" w:rsidRDefault="002B13F7">
      <w:pPr>
        <w:pStyle w:val="CommentText"/>
      </w:pPr>
    </w:p>
  </w:comment>
  <w:comment w:id="197" w:author="Nokia(GWO)4" w:date="2022-03-09T19:13:00Z" w:initials="N">
    <w:p w14:paraId="2FEFD6F8" w14:textId="58D25C6D" w:rsidR="002B13F7" w:rsidRDefault="002B13F7" w:rsidP="002B13F7">
      <w:pPr>
        <w:pStyle w:val="CommentText"/>
      </w:pPr>
      <w:r>
        <w:rPr>
          <w:rStyle w:val="CommentReference"/>
        </w:rPr>
        <w:annotationRef/>
      </w:r>
      <w:r>
        <w:rPr>
          <w:rStyle w:val="CommentReference"/>
        </w:rPr>
        <w:annotationRef/>
      </w:r>
      <w:r>
        <w:t>My understanding is that this simple structure (without giving radio parameters such as ssbSubcarrierSpacing for the frequencies) assumes that slice specific priorities can only be given to the current frequency and to frequencies that are listed in SIB4 or in the RRCRelease msg in the legacy inter-freq list. Therefore, I wonder if instead of having the ARFCN-ValueNR, it might be better to have a simple index: e.g., [0] is the current frequency, [n&gt;0] is the n-th element from the legacy list in SIB4/RRCRelease.</w:t>
      </w:r>
    </w:p>
    <w:p w14:paraId="615CB084" w14:textId="77777777" w:rsidR="002B13F7" w:rsidRDefault="002B13F7" w:rsidP="002B13F7">
      <w:pPr>
        <w:pStyle w:val="CommentText"/>
      </w:pPr>
    </w:p>
    <w:p w14:paraId="43074E71" w14:textId="35291671" w:rsidR="002B13F7" w:rsidRDefault="002B13F7" w:rsidP="002B13F7">
      <w:pPr>
        <w:pStyle w:val="CommentText"/>
      </w:pPr>
      <w:r>
        <w:t>Editorial: "-r17" is missing</w:t>
      </w:r>
    </w:p>
    <w:p w14:paraId="044EB61C" w14:textId="77777777" w:rsidR="00FD20EB" w:rsidRDefault="00FD20EB" w:rsidP="002B13F7">
      <w:pPr>
        <w:pStyle w:val="CommentText"/>
      </w:pPr>
    </w:p>
    <w:p w14:paraId="1CC13547" w14:textId="0A591E38" w:rsidR="002B13F7" w:rsidRDefault="002B13F7">
      <w:pPr>
        <w:pStyle w:val="CommentText"/>
      </w:pPr>
    </w:p>
  </w:comment>
  <w:comment w:id="198" w:author="Apple" w:date="2022-03-10T15:47:00Z" w:initials="Yuqin">
    <w:p w14:paraId="0FC65F5C" w14:textId="77777777" w:rsidR="00FD20EB" w:rsidRDefault="00FD20EB" w:rsidP="00FD20EB">
      <w:pPr>
        <w:pStyle w:val="CommentText"/>
        <w:rPr>
          <w:lang w:val="en-US" w:eastAsia="zh-CN"/>
        </w:rPr>
      </w:pPr>
      <w:r>
        <w:rPr>
          <w:rStyle w:val="CommentReference"/>
        </w:rPr>
        <w:annotationRef/>
      </w:r>
      <w:r>
        <w:t xml:space="preserve">Agree </w:t>
      </w:r>
      <w:r>
        <w:rPr>
          <w:lang w:val="en-US" w:eastAsia="zh-CN"/>
        </w:rPr>
        <w:t xml:space="preserve">Nokia. First we can refer to frequency list in SIB2. Otherwise band number and SSB SCS </w:t>
      </w:r>
      <w:r>
        <w:rPr>
          <w:rFonts w:hint="eastAsia"/>
          <w:lang w:val="en-US" w:eastAsia="zh-CN"/>
        </w:rPr>
        <w:t>are</w:t>
      </w:r>
      <w:r>
        <w:rPr>
          <w:lang w:val="en-US" w:eastAsia="zh-CN"/>
        </w:rPr>
        <w:t xml:space="preserve"> required to be added.</w:t>
      </w:r>
    </w:p>
    <w:p w14:paraId="1D11950C" w14:textId="4844F3E9" w:rsidR="00FD20EB" w:rsidRDefault="00FD20EB" w:rsidP="00FD20EB">
      <w:pPr>
        <w:pStyle w:val="CommentText"/>
      </w:pPr>
      <w:r>
        <w:rPr>
          <w:lang w:val="en-US" w:eastAsia="zh-CN"/>
        </w:rPr>
        <w:t>And serving freq should be also included as last meeting we online confirmed the understanding that intra-freq is also considered in the term “per frequency provision of slice info”.</w:t>
      </w:r>
    </w:p>
  </w:comment>
  <w:comment w:id="226" w:author="Qualcomm - Peng Cheng" w:date="2022-03-06T21:55:00Z" w:initials="PC">
    <w:p w14:paraId="27B76BCA" w14:textId="4A638BA1" w:rsidR="00184306" w:rsidRDefault="00184306">
      <w:pPr>
        <w:pStyle w:val="CommentText"/>
      </w:pPr>
      <w:r>
        <w:rPr>
          <w:rStyle w:val="CommentReference"/>
        </w:rPr>
        <w:annotationRef/>
      </w:r>
      <w:r>
        <w:t>It seems some places still use “FFS” (e.g. RA)</w:t>
      </w:r>
    </w:p>
  </w:comment>
  <w:comment w:id="230" w:author="Nokia(GWO)4" w:date="2022-03-09T19:15:00Z" w:initials="N">
    <w:p w14:paraId="50B96DDF" w14:textId="6C01C5A4" w:rsidR="002B13F7" w:rsidRDefault="002B13F7">
      <w:pPr>
        <w:pStyle w:val="CommentText"/>
      </w:pPr>
      <w:r>
        <w:rPr>
          <w:rStyle w:val="CommentReference"/>
        </w:rPr>
        <w:annotationRef/>
      </w:r>
      <w:r>
        <w:rPr>
          <w:rStyle w:val="CommentReference"/>
        </w:rPr>
        <w:annotationRef/>
      </w:r>
      <w:r>
        <w:t>"-r17" is missing</w:t>
      </w:r>
    </w:p>
  </w:comment>
  <w:comment w:id="236" w:author="Nokia(GWO)4" w:date="2022-03-09T19:16:00Z" w:initials="N">
    <w:p w14:paraId="1B082648" w14:textId="4F6E65C6" w:rsidR="002B13F7" w:rsidRDefault="002B13F7">
      <w:pPr>
        <w:pStyle w:val="CommentText"/>
      </w:pPr>
      <w:r>
        <w:rPr>
          <w:rStyle w:val="CommentReference"/>
        </w:rPr>
        <w:annotationRef/>
      </w:r>
      <w:r>
        <w:rPr>
          <w:rStyle w:val="CommentReference"/>
        </w:rPr>
        <w:annotationRef/>
      </w:r>
      <w:r>
        <w:t>"-r17" is missing</w:t>
      </w:r>
    </w:p>
  </w:comment>
  <w:comment w:id="246" w:author="Qualcomm - Peng Cheng" w:date="2022-03-06T21:50:00Z" w:initials="PC">
    <w:p w14:paraId="5AB8C4A3" w14:textId="77777777" w:rsidR="00184306" w:rsidRDefault="00184306">
      <w:pPr>
        <w:pStyle w:val="CommentText"/>
      </w:pPr>
      <w:r>
        <w:rPr>
          <w:rStyle w:val="CommentReference"/>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CommentText"/>
      </w:pPr>
    </w:p>
    <w:p w14:paraId="582CFDA5" w14:textId="12F43479" w:rsidR="00184306" w:rsidRDefault="00184306">
      <w:pPr>
        <w:pStyle w:val="CommentText"/>
      </w:pPr>
      <w:r>
        <w:t xml:space="preserve">We are not sure whether each company has same understanding. If it is same, it is better to introduce a presence condition like “this field is optional present, need R, only when another field is absent”. </w:t>
      </w:r>
    </w:p>
  </w:comment>
  <w:comment w:id="247" w:author="OPPO Zhe Fu" w:date="2022-03-08T07:26:00Z" w:initials="OPPO">
    <w:p w14:paraId="2EA925E0" w14:textId="34EBCE2C" w:rsidR="00184306" w:rsidRDefault="00184306">
      <w:pPr>
        <w:pStyle w:val="CommentText"/>
      </w:pPr>
      <w:r>
        <w:rPr>
          <w:rStyle w:val="CommentReference"/>
        </w:rPr>
        <w:annotationRef/>
      </w:r>
      <w:r>
        <w:rPr>
          <w:rFonts w:eastAsia="DengXian" w:hint="eastAsia"/>
          <w:lang w:eastAsia="zh-CN"/>
        </w:rPr>
        <w:t>W</w:t>
      </w:r>
      <w:r>
        <w:rPr>
          <w:rFonts w:eastAsia="DengXian"/>
          <w:lang w:eastAsia="zh-CN"/>
        </w:rPr>
        <w:t xml:space="preserve">e share the pretty much same understanding as Qualcomm on this agreement, i.e. only one list is to be provided to the UE. Maybe some condition is needed here, e.g. to be captured in the field description. </w:t>
      </w:r>
    </w:p>
  </w:comment>
  <w:comment w:id="248" w:author="Rapp_117-e_1" w:date="2022-03-08T22:14:00Z" w:initials="hw">
    <w:p w14:paraId="07CE8508" w14:textId="1EF63C5D" w:rsidR="00184306" w:rsidRDefault="0018430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CommentText"/>
        <w:rPr>
          <w:rFonts w:eastAsia="DengXian"/>
          <w:lang w:eastAsia="zh-CN"/>
        </w:rPr>
      </w:pPr>
    </w:p>
    <w:p w14:paraId="0B5AA43D" w14:textId="4D6737C1" w:rsidR="00184306" w:rsidRDefault="00184306">
      <w:pPr>
        <w:pStyle w:val="CommentText"/>
        <w:rPr>
          <w:rFonts w:eastAsia="DengXian"/>
          <w:lang w:eastAsia="zh-CN"/>
        </w:rPr>
      </w:pPr>
      <w:r>
        <w:rPr>
          <w:rFonts w:eastAsia="DengXian" w:hint="eastAsia"/>
          <w:lang w:eastAsia="zh-CN"/>
        </w:rPr>
        <w:t>A</w:t>
      </w:r>
      <w:r>
        <w:rPr>
          <w:rFonts w:eastAsia="DengXian"/>
          <w:lang w:eastAsia="zh-CN"/>
        </w:rPr>
        <w:t>nd the Ies are listed in TS 38.331:</w:t>
      </w:r>
    </w:p>
    <w:p w14:paraId="325D5E7E" w14:textId="77777777" w:rsidR="00184306" w:rsidRPr="00A17B24" w:rsidRDefault="00184306" w:rsidP="00A17B24">
      <w:pPr>
        <w:pStyle w:val="PL"/>
        <w:rPr>
          <w:i/>
        </w:rPr>
      </w:pPr>
      <w:r w:rsidRPr="00A17B24">
        <w:rPr>
          <w:i/>
        </w:rPr>
        <w:t xml:space="preserve">    interFreqNeighCellList              InterFreqNeighCellList                                      OPTIONAL,   -- Need R</w:t>
      </w:r>
    </w:p>
    <w:p w14:paraId="42FEC42A" w14:textId="77777777" w:rsidR="00184306" w:rsidRPr="00D27132" w:rsidRDefault="00184306" w:rsidP="00A17B24">
      <w:pPr>
        <w:pStyle w:val="PL"/>
      </w:pPr>
      <w:r w:rsidRPr="00A17B24">
        <w:rPr>
          <w:i/>
        </w:rPr>
        <w:t xml:space="preserve">    interFreqBlackCellList              InterFreqBlackCellList                                      OPTIONAL,   -- Need R</w:t>
      </w:r>
    </w:p>
    <w:p w14:paraId="0BD2D5B6" w14:textId="77777777" w:rsidR="00184306" w:rsidRDefault="00184306">
      <w:pPr>
        <w:pStyle w:val="CommentText"/>
        <w:rPr>
          <w:rFonts w:eastAsia="DengXian"/>
          <w:lang w:eastAsia="zh-CN"/>
        </w:rPr>
      </w:pPr>
    </w:p>
    <w:p w14:paraId="7D08798C" w14:textId="6BCFA181" w:rsidR="00184306" w:rsidRPr="00A17B24" w:rsidRDefault="00184306">
      <w:pPr>
        <w:pStyle w:val="CommentText"/>
        <w:rPr>
          <w:rFonts w:eastAsia="DengXian"/>
          <w:lang w:eastAsia="zh-CN"/>
        </w:rPr>
      </w:pPr>
      <w:r>
        <w:rPr>
          <w:rFonts w:eastAsia="DengXian" w:hint="eastAsia"/>
          <w:lang w:eastAsia="zh-CN"/>
        </w:rPr>
        <w:t>S</w:t>
      </w:r>
      <w:r>
        <w:rPr>
          <w:rFonts w:eastAsia="DengXian"/>
          <w:lang w:eastAsia="zh-CN"/>
        </w:rPr>
        <w:t>o we share similar views as Qualcomm that only one list should be provided to the UE (not both). So some updates are made in the field description.</w:t>
      </w:r>
    </w:p>
  </w:comment>
  <w:comment w:id="249" w:author="Lenovo_User" w:date="2022-03-08T22:24:00Z" w:initials="PB">
    <w:p w14:paraId="0EDF1E52" w14:textId="5D6297FD" w:rsidR="005F7DDC" w:rsidRDefault="005F7DDC">
      <w:pPr>
        <w:pStyle w:val="CommentText"/>
      </w:pPr>
      <w:r>
        <w:rPr>
          <w:rStyle w:val="CommentReference"/>
        </w:rPr>
        <w:annotationRef/>
      </w:r>
      <w:r>
        <w:t>Same understandin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250" w:author="Nokia(GWO)4" w:date="2022-03-09T19:19:00Z" w:initials="N">
    <w:p w14:paraId="38F9DD4E" w14:textId="59C675BD" w:rsidR="000F3082" w:rsidRDefault="000F3082">
      <w:pPr>
        <w:pStyle w:val="CommentText"/>
      </w:pPr>
      <w:r>
        <w:rPr>
          <w:rStyle w:val="CommentReference"/>
        </w:rPr>
        <w:annotationRef/>
      </w:r>
      <w:r>
        <w:t xml:space="preserve">We also think that only one of the lists could be present. E.g., CHOICE may be used or a </w:t>
      </w:r>
      <w:r w:rsidR="00BA0531">
        <w:t xml:space="preserve">single list and a </w:t>
      </w:r>
      <w:r>
        <w:t xml:space="preserve">flag that indicates if the cell list is Allow or Exclude. </w:t>
      </w:r>
    </w:p>
  </w:comment>
  <w:comment w:id="255" w:author="Samsung (AA)" w:date="2022-03-08T21:41:00Z" w:initials="a">
    <w:p w14:paraId="3A4928B6" w14:textId="77777777" w:rsidR="00226B56" w:rsidRDefault="00226B56" w:rsidP="00226B56">
      <w:pPr>
        <w:pStyle w:val="CommentText"/>
      </w:pPr>
      <w:r>
        <w:rPr>
          <w:rStyle w:val="CommentReference"/>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CommentText"/>
      </w:pPr>
      <w:r>
        <w:t>Since SliceInfo-r17 is included in RRC Release also, a presence condition like “this field is optionally present,need R, only present when sliceInfo is send in SIB” might be needed for both sliceAllowCellListNR-r17 and sliceExcludeCellListNR-r17.”</w:t>
      </w:r>
    </w:p>
    <w:p w14:paraId="54EA91CE" w14:textId="77777777" w:rsidR="00226B56" w:rsidRDefault="00226B56" w:rsidP="00226B56">
      <w:pPr>
        <w:pStyle w:val="CommentText"/>
      </w:pPr>
    </w:p>
    <w:p w14:paraId="45E86573" w14:textId="61B1D7EF" w:rsidR="00226B56" w:rsidRDefault="00226B56" w:rsidP="00226B56">
      <w:pPr>
        <w:pStyle w:val="CommentText"/>
      </w:pPr>
      <w:r>
        <w:t>Besides this, in our view, there seems no need to include pci list in RRC Release and there are many additional complexities as below.</w:t>
      </w:r>
    </w:p>
    <w:p w14:paraId="7F88CFE7" w14:textId="77777777" w:rsidR="00226B56" w:rsidRDefault="00226B56" w:rsidP="00226B56">
      <w:pPr>
        <w:pStyle w:val="CommentText"/>
      </w:pPr>
    </w:p>
    <w:p w14:paraId="3E9CDD09" w14:textId="77777777" w:rsidR="00226B56" w:rsidRDefault="00226B56" w:rsidP="00226B56">
      <w:pPr>
        <w:pStyle w:val="CommentText"/>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CommentText"/>
      </w:pPr>
      <w:r>
        <w:t>-gNB sending RRC Release may not be aware of the PCI list of all cells where the reselection can happen while T320 is running. gNB knows its neighbors but T320 can be upto even 3 hrs and thus the cells included in the list need not be only neigbhors</w:t>
      </w:r>
    </w:p>
    <w:p w14:paraId="643B2592" w14:textId="77777777" w:rsidR="00226B56" w:rsidRDefault="00226B56" w:rsidP="00226B56">
      <w:pPr>
        <w:pStyle w:val="CommentText"/>
      </w:pPr>
      <w:r>
        <w:t>-There may be other cells with same PCI than the one considered by gNB which send RRC Release since T320 can be upto 3 hours. In other words, it is very difficult to ensure the sanity of PCI list in RRC Release.</w:t>
      </w:r>
    </w:p>
    <w:p w14:paraId="6AF500C7" w14:textId="542BC7C8" w:rsidR="00226B56" w:rsidRDefault="00226B56">
      <w:pPr>
        <w:pStyle w:val="CommentText"/>
      </w:pPr>
    </w:p>
  </w:comment>
  <w:comment w:id="256" w:author="Nokia(GWO)4" w:date="2022-03-09T19:19:00Z" w:initials="N">
    <w:p w14:paraId="456FA6AC" w14:textId="0647A876" w:rsidR="000F3082" w:rsidRDefault="000F3082">
      <w:pPr>
        <w:pStyle w:val="CommentText"/>
      </w:pPr>
      <w:r>
        <w:rPr>
          <w:rStyle w:val="CommentReference"/>
        </w:rPr>
        <w:annotationRef/>
      </w:r>
      <w:r w:rsidR="00BA0531">
        <w:t xml:space="preserve">Our understanding is that </w:t>
      </w:r>
      <w:r>
        <w:t>PCI list may also be provided in RRCRelease</w:t>
      </w:r>
    </w:p>
  </w:comment>
  <w:comment w:id="268" w:author="Qualcomm - Peng Cheng" w:date="2022-03-07T10:55:00Z" w:initials="PC">
    <w:p w14:paraId="6DD87F63" w14:textId="77777777" w:rsidR="00B80442" w:rsidRDefault="00B80442" w:rsidP="00B80442">
      <w:pPr>
        <w:pStyle w:val="CommentText"/>
      </w:pPr>
      <w:r>
        <w:rPr>
          <w:rStyle w:val="CommentReference"/>
        </w:rPr>
        <w:annotationRef/>
      </w:r>
      <w:r>
        <w:t>It seems some places still use “FFS” (e.g. RA)</w:t>
      </w:r>
    </w:p>
  </w:comment>
  <w:comment w:id="342" w:author="Nokia(GWO)4" w:date="2022-03-09T19:21:00Z" w:initials="N">
    <w:p w14:paraId="05537F1E" w14:textId="77777777" w:rsidR="000F3082" w:rsidRDefault="000F3082" w:rsidP="000F3082">
      <w:pPr>
        <w:pStyle w:val="CommentText"/>
      </w:pPr>
      <w:r>
        <w:rPr>
          <w:rStyle w:val="CommentReference"/>
        </w:rPr>
        <w:annotationRef/>
      </w:r>
      <w:r>
        <w:t>In principle we acknowledge the structure is fine and according to what was agreed for RAN Slicing, but note that the same parameters are now discussed for a slicing feature under common RACH. The structure proposed there introduces RA-prioritization per sliceGroupList and AI:</w:t>
      </w:r>
      <w:r>
        <w:rPr>
          <w:rStyle w:val="CommentReference"/>
        </w:rPr>
        <w:annotationRef/>
      </w:r>
    </w:p>
    <w:p w14:paraId="6F405EF6" w14:textId="77777777" w:rsidR="000F3082" w:rsidRDefault="000F3082" w:rsidP="000F3082">
      <w:pPr>
        <w:pStyle w:val="CommentText"/>
      </w:pPr>
      <w:r>
        <w:t xml:space="preserve">    ra-PrioritizationForAccessIdentity-r17    SEQUENCE {</w:t>
      </w:r>
    </w:p>
    <w:p w14:paraId="138804FF" w14:textId="77777777" w:rsidR="000F3082" w:rsidRDefault="000F3082" w:rsidP="000F3082">
      <w:pPr>
        <w:pStyle w:val="CommentText"/>
      </w:pPr>
      <w:r>
        <w:t xml:space="preserve">         ra-Prioritization-r17                   RA-Prioritization,</w:t>
      </w:r>
    </w:p>
    <w:p w14:paraId="64346767" w14:textId="77777777" w:rsidR="000F3082" w:rsidRDefault="000F3082" w:rsidP="000F3082">
      <w:pPr>
        <w:pStyle w:val="CommentText"/>
      </w:pPr>
      <w:r>
        <w:t xml:space="preserve">         ra-PrioritizationForAI-r17               BIT STRING (SIZE (2))</w:t>
      </w:r>
    </w:p>
    <w:p w14:paraId="496FC02C" w14:textId="77777777" w:rsidR="000F3082" w:rsidRDefault="000F3082" w:rsidP="000F3082">
      <w:pPr>
        <w:pStyle w:val="CommentText"/>
      </w:pPr>
      <w:r>
        <w:t>This requires alignment to avoid duplicated or conflicting configuration</w:t>
      </w:r>
    </w:p>
    <w:p w14:paraId="44C9019D" w14:textId="5F2C2516" w:rsidR="000F3082" w:rsidRDefault="000F3082">
      <w:pPr>
        <w:pStyle w:val="CommentText"/>
      </w:pPr>
    </w:p>
  </w:comment>
  <w:comment w:id="379" w:author="Nokia(GWO)4" w:date="2022-03-09T19:21:00Z" w:initials="N">
    <w:p w14:paraId="7E6950E8" w14:textId="41DBBB9B" w:rsidR="000F3082" w:rsidRDefault="000F3082">
      <w:pPr>
        <w:pStyle w:val="CommentText"/>
      </w:pPr>
      <w:r>
        <w:rPr>
          <w:rStyle w:val="CommentReference"/>
        </w:rPr>
        <w:annotationRef/>
      </w:r>
      <w:r>
        <w:t>"-r17"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08B0" w15:done="0"/>
  <w15:commentEx w15:paraId="3E7A0D73" w15:paraIdParent="445508B0" w15:done="0"/>
  <w15:commentEx w15:paraId="1A76687C" w15:done="0"/>
  <w15:commentEx w15:paraId="2B20354B" w15:done="0"/>
  <w15:commentEx w15:paraId="13569485" w15:done="0"/>
  <w15:commentEx w15:paraId="6C632B17" w15:done="0"/>
  <w15:commentEx w15:paraId="6A94FA25" w15:done="0"/>
  <w15:commentEx w15:paraId="33CAFE75" w15:done="0"/>
  <w15:commentEx w15:paraId="5452699F" w15:done="0"/>
  <w15:commentEx w15:paraId="1464DD58" w15:done="0"/>
  <w15:commentEx w15:paraId="1CC13547" w15:done="0"/>
  <w15:commentEx w15:paraId="1D11950C" w15:paraIdParent="1CC13547" w15:done="0"/>
  <w15:commentEx w15:paraId="27B76BCA" w15:done="0"/>
  <w15:commentEx w15:paraId="50B96DDF" w15:done="0"/>
  <w15:commentEx w15:paraId="1B082648" w15:done="0"/>
  <w15:commentEx w15:paraId="582CFDA5" w15:done="0"/>
  <w15:commentEx w15:paraId="2EA925E0" w15:paraIdParent="582CFDA5" w15:done="0"/>
  <w15:commentEx w15:paraId="7D08798C" w15:paraIdParent="582CFDA5" w15:done="0"/>
  <w15:commentEx w15:paraId="0EDF1E52" w15:paraIdParent="582CFDA5" w15:done="0"/>
  <w15:commentEx w15:paraId="38F9DD4E" w15:paraIdParent="582CFDA5" w15:done="0"/>
  <w15:commentEx w15:paraId="6AF500C7" w15:done="0"/>
  <w15:commentEx w15:paraId="456FA6AC" w15:paraIdParent="6AF500C7" w15:done="0"/>
  <w15:commentEx w15:paraId="6DD87F63" w15:done="0"/>
  <w15:commentEx w15:paraId="44C9019D" w15:done="0"/>
  <w15:commentEx w15:paraId="7E695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4984A" w16cex:dateUtc="2022-03-10T07:31:00Z"/>
  <w16cex:commentExtensible w16cex:durableId="25D31797" w16cex:dateUtc="2022-03-09T11:09:00Z"/>
  <w16cex:commentExtensible w16cex:durableId="25CFAA2B" w16cex:dateUtc="2022-03-02T03:15:00Z"/>
  <w16cex:commentExtensible w16cex:durableId="25D1F13C" w16cex:dateUtc="2022-03-08T13:22:00Z"/>
  <w16cex:commentExtensible w16cex:durableId="25D31820" w16cex:dateUtc="2022-03-09T11:12:00Z"/>
  <w16cex:commentExtensible w16cex:durableId="25D37846" w16cex:dateUtc="2022-03-10T00:02:00Z"/>
  <w16cex:commentExtensible w16cex:durableId="25D31842" w16cex:dateUtc="2022-03-09T11:12:00Z"/>
  <w16cex:commentExtensible w16cex:durableId="25D31876" w16cex:dateUtc="2022-03-09T11:13:00Z"/>
  <w16cex:commentExtensible w16cex:durableId="25D49C23" w16cex:dateUtc="2022-03-10T07:47: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0CCBB" w16cex:dateUtc="2022-03-07T23:26:00Z"/>
  <w16cex:commentExtensible w16cex:durableId="25D1F140" w16cex:dateUtc="2022-03-08T14:14:00Z"/>
  <w16cex:commentExtensible w16cex:durableId="25D1F42A" w16cex:dateUtc="2022-03-08T14:24:00Z"/>
  <w16cex:commentExtensible w16cex:durableId="25D319EA" w16cex:dateUtc="2022-03-09T11:19:00Z"/>
  <w16cex:commentExtensible w16cex:durableId="25D1F141" w16cex:dateUtc="2022-03-08T13:41:00Z"/>
  <w16cex:commentExtensible w16cex:durableId="25D319C2" w16cex:dateUtc="2022-03-09T11:19:00Z"/>
  <w16cex:commentExtensible w16cex:durableId="25D316D9" w16cex:dateUtc="2022-03-07T02:55: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2B20354B" w16cid:durableId="25D4984A"/>
  <w16cid:commentId w16cid:paraId="13569485" w16cid:durableId="25D31797"/>
  <w16cid:commentId w16cid:paraId="6C632B17" w16cid:durableId="25CFAA2B"/>
  <w16cid:commentId w16cid:paraId="6A94FA25" w16cid:durableId="25D1F13C"/>
  <w16cid:commentId w16cid:paraId="33CAFE75" w16cid:durableId="25D31820"/>
  <w16cid:commentId w16cid:paraId="5452699F" w16cid:durableId="25D37846"/>
  <w16cid:commentId w16cid:paraId="1464DD58" w16cid:durableId="25D31842"/>
  <w16cid:commentId w16cid:paraId="1CC13547" w16cid:durableId="25D31876"/>
  <w16cid:commentId w16cid:paraId="1D11950C" w16cid:durableId="25D49C23"/>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3D71" w14:textId="77777777" w:rsidR="003E09A4" w:rsidRDefault="003E09A4">
      <w:pPr>
        <w:spacing w:after="0"/>
      </w:pPr>
      <w:r>
        <w:separator/>
      </w:r>
    </w:p>
  </w:endnote>
  <w:endnote w:type="continuationSeparator" w:id="0">
    <w:p w14:paraId="082F2C5A" w14:textId="77777777" w:rsidR="003E09A4" w:rsidRDefault="003E0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LineDraw">
    <w:altName w:val="Courier New"/>
    <w:panose1 w:val="020B0604020202020204"/>
    <w:charset w:val="02"/>
    <w:family w:val="modern"/>
    <w:pitch w:val="default"/>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B77" w14:textId="77777777" w:rsidR="000F3082" w:rsidRDefault="000F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8B2" w14:textId="77777777" w:rsidR="000F3082" w:rsidRDefault="000F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1E25" w14:textId="77777777" w:rsidR="000F3082" w:rsidRDefault="000F3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44D8" w14:textId="77777777" w:rsidR="00184306" w:rsidRDefault="00184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7863" w14:textId="77777777" w:rsidR="003E09A4" w:rsidRDefault="003E09A4">
      <w:pPr>
        <w:spacing w:after="0"/>
      </w:pPr>
      <w:r>
        <w:separator/>
      </w:r>
    </w:p>
  </w:footnote>
  <w:footnote w:type="continuationSeparator" w:id="0">
    <w:p w14:paraId="62E81C0A" w14:textId="77777777" w:rsidR="003E09A4" w:rsidRDefault="003E0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C3C" w14:textId="77777777" w:rsidR="000F3082" w:rsidRDefault="000F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B3F" w14:textId="77777777" w:rsidR="000F3082" w:rsidRDefault="000F3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7C38">
      <w:rPr>
        <w:rFonts w:ascii="Arial" w:hAnsi="Arial" w:cs="Arial"/>
        <w:b/>
        <w:noProof/>
        <w:sz w:val="18"/>
        <w:szCs w:val="18"/>
      </w:rPr>
      <w:t>5</w:t>
    </w:r>
    <w:r>
      <w:rPr>
        <w:rFonts w:ascii="Arial" w:hAnsi="Arial" w:cs="Arial"/>
        <w:b/>
        <w:sz w:val="18"/>
        <w:szCs w:val="18"/>
      </w:rPr>
      <w:fldChar w:fldCharType="end"/>
    </w:r>
  </w:p>
  <w:p w14:paraId="69665A50" w14:textId="77777777" w:rsidR="00184306" w:rsidRDefault="00184306">
    <w:pPr>
      <w:pStyle w:val="Header"/>
    </w:pPr>
  </w:p>
  <w:p w14:paraId="16A3AB72" w14:textId="77777777" w:rsidR="00184306" w:rsidRDefault="00184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7-e_1">
    <w15:presenceInfo w15:providerId="None" w15:userId="Rapp_117-e_1"/>
  </w15:person>
  <w15:person w15:author="Liuxiaofei-xiaomi">
    <w15:presenceInfo w15:providerId="None" w15:userId="Liuxiaofei-xiaomi"/>
  </w15:person>
  <w15:person w15:author="Nokia(GWO)4">
    <w15:presenceInfo w15:providerId="None" w15:userId="Nokia(GWO)4"/>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Achilles Kogiantis">
    <w15:presenceInfo w15:providerId="Windows Live" w15:userId="fa04403edd4144f4"/>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D69"/>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887"/>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9A4"/>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49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B3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7F"/>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3D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A80"/>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0EB"/>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 w:type="paragraph" w:styleId="Revision">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21" Type="http://schemas.openxmlformats.org/officeDocument/2006/relationships/image" Target="media/image1.w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hyperlink" Target="http://www.3gpp.org/ftp/TSG_RAN/WG2_RL2/TSGR2_113bis-e/Docs/R2-210432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6-e/Docs/R2-21106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s://www.3gpp.org/ftp/TSG_RAN/WG2_RL2/TSGR2_116-e/Docs/R2-211310%2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3gpp.org/ftp/TSG_RAN/WG2_RL2/TSGR2_116-e/Docs/R2-2111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image" Target="media/image2.wmf"/><Relationship Id="rId30" Type="http://schemas.openxmlformats.org/officeDocument/2006/relationships/hyperlink" Target="https://www.3gpp.org/ftp/TSG_RAN/WG2_RL2/TSGR2_116-e/Docs/R2-2110699.zip"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E85A7DC-7647-4BCE-8E43-AEF8897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26</TotalTime>
  <Pages>57</Pages>
  <Words>20858</Words>
  <Characters>118893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Apple</cp:lastModifiedBy>
  <cp:revision>4</cp:revision>
  <cp:lastPrinted>2017-05-08T10:55:00Z</cp:lastPrinted>
  <dcterms:created xsi:type="dcterms:W3CDTF">2022-03-10T00:00:00Z</dcterms:created>
  <dcterms:modified xsi:type="dcterms:W3CDTF">2022-03-10T07:47:00Z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