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等线"/>
                <w:lang w:eastAsia="zh-CN"/>
              </w:rPr>
            </w:pPr>
            <w:r>
              <w:rPr>
                <w:rFonts w:eastAsia="等线" w:hint="eastAsia"/>
                <w:lang w:eastAsia="zh-CN"/>
              </w:rPr>
              <w:t>5</w:t>
            </w:r>
            <w:r>
              <w:rPr>
                <w:rFonts w:eastAsia="等线"/>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3.6pt" o:ole="">
            <v:imagedata r:id="rId16" o:title=""/>
          </v:shape>
          <o:OLEObject Type="Embed" ProgID="Mscgen.Chart" ShapeID="_x0000_i1025" DrawAspect="Content" ObjectID="_1708345284"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bookmarkStart w:id="5" w:name="_GoBack"/>
      <w:ins w:id="6" w:author="Rapp_117-e_1" w:date="2022-02-28T11:50:00Z">
        <w:r>
          <w:t>, SIBXX (</w:t>
        </w:r>
      </w:ins>
      <w:ins w:id="7" w:author="Rapp_117-e_1" w:date="2022-02-28T14:46:00Z">
        <w:r>
          <w:t>if the UE is configured for slice specific cell reselection information</w:t>
        </w:r>
      </w:ins>
      <w:ins w:id="8" w:author="Rapp_117-e_1" w:date="2022-02-28T11:50:00Z">
        <w:r>
          <w:t>)</w:t>
        </w:r>
      </w:ins>
      <w:bookmarkEnd w:id="5"/>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9" w:name="_Toc90650592"/>
      <w:r>
        <w:rPr>
          <w:rFonts w:eastAsia="MS Mincho"/>
        </w:rPr>
        <w:t>5.2.2.4.3</w:t>
      </w:r>
      <w:r>
        <w:rPr>
          <w:rFonts w:eastAsia="MS Mincho"/>
        </w:rPr>
        <w:tab/>
        <w:t xml:space="preserve">Actions upon reception of </w:t>
      </w:r>
      <w:r>
        <w:rPr>
          <w:rFonts w:eastAsia="MS Mincho"/>
          <w:i/>
        </w:rPr>
        <w:t>SIB2</w:t>
      </w:r>
      <w:bookmarkEnd w:id="9"/>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10" w:name="_Toc90650593"/>
      <w:r>
        <w:t>5.2.2.4.4</w:t>
      </w:r>
      <w:r>
        <w:tab/>
        <w:t xml:space="preserve">Actions upon reception of </w:t>
      </w:r>
      <w:r>
        <w:rPr>
          <w:i/>
        </w:rPr>
        <w:t>SIB3</w:t>
      </w:r>
      <w:bookmarkEnd w:id="10"/>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1" w:name="_Toc90650594"/>
      <w:r>
        <w:t>5.2.2.4.5</w:t>
      </w:r>
      <w:r>
        <w:tab/>
        <w:t xml:space="preserve">Actions upon reception of </w:t>
      </w:r>
      <w:r>
        <w:rPr>
          <w:i/>
        </w:rPr>
        <w:t>SIB4</w:t>
      </w:r>
      <w:bookmarkEnd w:id="11"/>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2" w:name="_Toc60776731"/>
      <w:bookmarkStart w:id="13" w:name="_Toc90650603"/>
      <w:r>
        <w:t>5.2.2.4.14</w:t>
      </w:r>
      <w:r>
        <w:tab/>
        <w:t xml:space="preserve">Actions upon reception of </w:t>
      </w:r>
      <w:r>
        <w:rPr>
          <w:i/>
        </w:rPr>
        <w:t>SIB13</w:t>
      </w:r>
      <w:bookmarkEnd w:id="12"/>
      <w:bookmarkEnd w:id="13"/>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4" w:name="_Toc60776732"/>
      <w:bookmarkStart w:id="15" w:name="_Toc90650604"/>
      <w:r>
        <w:t>5.2.2.4.15</w:t>
      </w:r>
      <w:r>
        <w:tab/>
        <w:t xml:space="preserve">Actions upon reception of </w:t>
      </w:r>
      <w:r>
        <w:rPr>
          <w:i/>
        </w:rPr>
        <w:t>SIB14</w:t>
      </w:r>
      <w:bookmarkEnd w:id="14"/>
      <w:bookmarkEnd w:id="15"/>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5"/>
        <w:rPr>
          <w:ins w:id="16" w:author="Rapp_117-e_1" w:date="2022-02-26T17:28:00Z"/>
        </w:rPr>
      </w:pPr>
      <w:commentRangeStart w:id="17"/>
      <w:ins w:id="18" w:author="Rapp_117-e_1" w:date="2022-02-26T17:28:00Z">
        <w:r>
          <w:t>5.2.2.4.xx</w:t>
        </w:r>
        <w:r>
          <w:tab/>
          <w:t xml:space="preserve">Actions upon reception of </w:t>
        </w:r>
        <w:r>
          <w:rPr>
            <w:i/>
          </w:rPr>
          <w:t>SIBxx</w:t>
        </w:r>
      </w:ins>
      <w:ins w:id="19" w:author="Rapp_117-e_1" w:date="2022-03-08T09:03:00Z">
        <w:r w:rsidR="00CB4009">
          <w:rPr>
            <w:i/>
          </w:rPr>
          <w:t xml:space="preserve"> (FFS)</w:t>
        </w:r>
      </w:ins>
    </w:p>
    <w:p w14:paraId="078BF27D" w14:textId="77777777" w:rsidR="007A487B" w:rsidRDefault="00482186">
      <w:pPr>
        <w:rPr>
          <w:rFonts w:eastAsiaTheme="minorEastAsia"/>
        </w:rPr>
      </w:pPr>
      <w:ins w:id="20" w:author="Rapp_117-e_1" w:date="2022-02-26T17:28:00Z">
        <w:r>
          <w:t xml:space="preserve">Upon receiving </w:t>
        </w:r>
        <w:r>
          <w:rPr>
            <w:i/>
          </w:rPr>
          <w:t>SIBxx</w:t>
        </w:r>
      </w:ins>
      <w:ins w:id="21" w:author="Rapp_117-e_1" w:date="2022-02-26T17:29:00Z">
        <w:r>
          <w:rPr>
            <w:i/>
          </w:rPr>
          <w:t xml:space="preserve"> </w:t>
        </w:r>
        <w:r>
          <w:t xml:space="preserve">with </w:t>
        </w:r>
      </w:ins>
      <w:bookmarkStart w:id="22" w:name="OLE_LINK1"/>
      <w:ins w:id="23" w:author="Rapp_117-e_1" w:date="2022-03-01T22:33:00Z">
        <w:r>
          <w:t>cell reselection priorities for slicing</w:t>
        </w:r>
      </w:ins>
      <w:bookmarkEnd w:id="22"/>
      <w:ins w:id="24" w:author="Rapp_117-e_1" w:date="2022-02-26T17:28:00Z">
        <w:r>
          <w:t xml:space="preserve">, the UE shall perform the actions </w:t>
        </w:r>
      </w:ins>
      <w:ins w:id="25" w:author="Rapp_117-e_1" w:date="2022-02-26T17:29:00Z">
        <w:r>
          <w:t>as specified in subclause in TS 38.304 [</w:t>
        </w:r>
      </w:ins>
      <w:ins w:id="26" w:author="Rapp_117-e_1" w:date="2022-02-28T11:34:00Z">
        <w:r>
          <w:t>20</w:t>
        </w:r>
      </w:ins>
      <w:ins w:id="27" w:author="Rapp_117-e_1" w:date="2022-02-26T17:29:00Z">
        <w:r>
          <w:t>]</w:t>
        </w:r>
      </w:ins>
      <w:ins w:id="28" w:author="Rapp_117-e_1" w:date="2022-02-26T17:28:00Z">
        <w:r>
          <w:t>.</w:t>
        </w:r>
      </w:ins>
      <w:commentRangeEnd w:id="17"/>
      <w: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29" w:name="_Toc90650685"/>
      <w:r>
        <w:rPr>
          <w:rFonts w:eastAsia="MS Mincho"/>
        </w:rPr>
        <w:t>5.3.8</w:t>
      </w:r>
      <w:r>
        <w:rPr>
          <w:rFonts w:eastAsia="MS Mincho"/>
        </w:rPr>
        <w:tab/>
        <w:t>RRC connection release</w:t>
      </w:r>
      <w:bookmarkEnd w:id="29"/>
    </w:p>
    <w:p w14:paraId="08F28545" w14:textId="77777777" w:rsidR="007A487B" w:rsidRDefault="00482186">
      <w:pPr>
        <w:pStyle w:val="4"/>
      </w:pPr>
      <w:bookmarkStart w:id="30" w:name="_Toc90650686"/>
      <w:r>
        <w:t>5.3.8.1</w:t>
      </w:r>
      <w:r>
        <w:tab/>
        <w:t>General</w:t>
      </w:r>
      <w:bookmarkEnd w:id="30"/>
    </w:p>
    <w:p w14:paraId="5AEF705F" w14:textId="77777777" w:rsidR="007A487B" w:rsidRDefault="00482186">
      <w:pPr>
        <w:pStyle w:val="TH"/>
      </w:pPr>
      <w:r>
        <w:object w:dxaOrig="2880" w:dyaOrig="1641" w14:anchorId="76B470AD">
          <v:shape id="_x0000_i1026" type="#_x0000_t75" style="width:2in;height:82.2pt" o:ole="">
            <v:imagedata r:id="rId20" o:title=""/>
          </v:shape>
          <o:OLEObject Type="Embed" ProgID="Mscgen.Chart" ShapeID="_x0000_i1026" DrawAspect="Content" ObjectID="_1708345285" r:id="rId21"/>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31" w:name="_Toc90650687"/>
      <w:r>
        <w:t>5.3.8.2</w:t>
      </w:r>
      <w:r>
        <w:tab/>
        <w:t>Initiation</w:t>
      </w:r>
      <w:bookmarkEnd w:id="31"/>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32" w:name="_Toc90650688"/>
      <w:r>
        <w:t>5.3.8.3</w:t>
      </w:r>
      <w:r>
        <w:tab/>
        <w:t xml:space="preserve">Reception of the </w:t>
      </w:r>
      <w:r>
        <w:rPr>
          <w:i/>
        </w:rPr>
        <w:t>RRCRelease</w:t>
      </w:r>
      <w:r>
        <w:t xml:space="preserve"> by the UE</w:t>
      </w:r>
      <w:bookmarkEnd w:id="32"/>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3" w:author="Rapp_117-e_1" w:date="2022-02-28T11:34:00Z">
        <w:r>
          <w:rPr>
            <w:i/>
          </w:rPr>
          <w:t xml:space="preserve"> </w:t>
        </w:r>
        <w:r>
          <w:t>or</w:t>
        </w:r>
        <w:r>
          <w:rPr>
            <w:i/>
          </w:rPr>
          <w:t xml:space="preserve"> </w:t>
        </w:r>
      </w:ins>
      <w:ins w:id="34" w:author="Rapp_117-e_1" w:date="2022-02-28T11:36:00Z">
        <w:r>
          <w:rPr>
            <w:i/>
          </w:rPr>
          <w:t>freqPriorityListNRForSlicing</w:t>
        </w:r>
      </w:ins>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5" w:author="Rapp_117-e_1" w:date="2022-02-28T11:44:00Z">
        <w:r>
          <w:rPr>
            <w:i/>
          </w:rPr>
          <w:t xml:space="preserve"> </w:t>
        </w:r>
        <w:r>
          <w:t>or</w:t>
        </w:r>
        <w:r>
          <w:rPr>
            <w:i/>
          </w:rPr>
          <w:t xml:space="preserve"> freqPriorityListNRForSlicing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6" w:name="_Toc90650689"/>
      <w:r>
        <w:t>5.3.8.4</w:t>
      </w:r>
      <w:r>
        <w:tab/>
        <w:t>T320 expiry</w:t>
      </w:r>
      <w:bookmarkEnd w:id="36"/>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37" w:name="_Toc90650690"/>
      <w:r>
        <w:t>5.3.8.5</w:t>
      </w:r>
      <w:r>
        <w:tab/>
        <w:t xml:space="preserve">UE actions upon the expiry of </w:t>
      </w:r>
      <w:r>
        <w:rPr>
          <w:i/>
        </w:rPr>
        <w:t>DataInactivityTimer</w:t>
      </w:r>
      <w:bookmarkEnd w:id="37"/>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38" w:name="_Toc60777089"/>
      <w:bookmarkStart w:id="39" w:name="_Toc76423375"/>
      <w:bookmarkStart w:id="40" w:name="_Hlk54206646"/>
      <w:r>
        <w:t>6.2.2</w:t>
      </w:r>
      <w:r>
        <w:tab/>
        <w:t>Message definitions</w:t>
      </w:r>
      <w:bookmarkEnd w:id="38"/>
      <w:bookmarkEnd w:id="39"/>
    </w:p>
    <w:bookmarkEnd w:id="40"/>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78426E5" w14:textId="77777777" w:rsidR="007A487B" w:rsidRDefault="007A487B"/>
    <w:p w14:paraId="53D50ED5" w14:textId="77777777" w:rsidR="007A487B" w:rsidRDefault="00482186">
      <w:pPr>
        <w:pStyle w:val="4"/>
      </w:pPr>
      <w:bookmarkStart w:id="41" w:name="_Toc60777127"/>
      <w:bookmarkStart w:id="42" w:name="_Toc90650999"/>
      <w:r>
        <w:t>–</w:t>
      </w:r>
      <w:r>
        <w:tab/>
      </w:r>
      <w:r>
        <w:rPr>
          <w:i/>
        </w:rPr>
        <w:t>SystemInformation</w:t>
      </w:r>
      <w:bookmarkEnd w:id="41"/>
      <w:bookmarkEnd w:id="42"/>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Pr="005F7DDC" w:rsidRDefault="00482186">
      <w:pPr>
        <w:pStyle w:val="PL"/>
        <w:rPr>
          <w:lang w:val="de-DE"/>
        </w:rPr>
      </w:pPr>
      <w:r>
        <w:t xml:space="preserve">        </w:t>
      </w:r>
      <w:r w:rsidRPr="005F7DDC">
        <w:rPr>
          <w:lang w:val="de-DE"/>
        </w:rPr>
        <w:t>sib2                                SIB2,</w:t>
      </w:r>
    </w:p>
    <w:p w14:paraId="47B38370" w14:textId="77777777" w:rsidR="007A487B" w:rsidRPr="005F7DDC" w:rsidRDefault="00482186">
      <w:pPr>
        <w:pStyle w:val="PL"/>
        <w:rPr>
          <w:lang w:val="de-DE"/>
        </w:rPr>
      </w:pPr>
      <w:r w:rsidRPr="005F7DDC">
        <w:rPr>
          <w:lang w:val="de-DE"/>
        </w:rPr>
        <w:t xml:space="preserve">        sib3                                SIB3,</w:t>
      </w:r>
    </w:p>
    <w:p w14:paraId="4CC62B84" w14:textId="77777777" w:rsidR="007A487B" w:rsidRPr="005F7DDC" w:rsidRDefault="00482186">
      <w:pPr>
        <w:pStyle w:val="PL"/>
        <w:rPr>
          <w:lang w:val="de-DE"/>
        </w:rPr>
      </w:pPr>
      <w:r w:rsidRPr="005F7DDC">
        <w:rPr>
          <w:lang w:val="de-DE"/>
        </w:rPr>
        <w:t xml:space="preserve">        sib4                                SIB4,</w:t>
      </w:r>
    </w:p>
    <w:p w14:paraId="698039E6" w14:textId="77777777" w:rsidR="007A487B" w:rsidRPr="005F7DDC" w:rsidRDefault="00482186">
      <w:pPr>
        <w:pStyle w:val="PL"/>
        <w:rPr>
          <w:lang w:val="de-DE"/>
        </w:rPr>
      </w:pPr>
      <w:r w:rsidRPr="005F7DDC">
        <w:rPr>
          <w:lang w:val="de-DE"/>
        </w:rPr>
        <w:t xml:space="preserve">        sib5                                SIB5,</w:t>
      </w:r>
    </w:p>
    <w:p w14:paraId="773A0950" w14:textId="77777777" w:rsidR="007A487B" w:rsidRPr="005F7DDC" w:rsidRDefault="00482186">
      <w:pPr>
        <w:pStyle w:val="PL"/>
        <w:rPr>
          <w:lang w:val="de-DE"/>
        </w:rPr>
      </w:pPr>
      <w:r w:rsidRPr="005F7DDC">
        <w:rPr>
          <w:lang w:val="de-DE"/>
        </w:rPr>
        <w:t xml:space="preserve">        sib6                                SIB6,</w:t>
      </w:r>
    </w:p>
    <w:p w14:paraId="08843D53" w14:textId="77777777" w:rsidR="007A487B" w:rsidRPr="005F7DDC" w:rsidRDefault="00482186">
      <w:pPr>
        <w:pStyle w:val="PL"/>
        <w:rPr>
          <w:lang w:val="de-DE"/>
        </w:rPr>
      </w:pPr>
      <w:r w:rsidRPr="005F7DDC">
        <w:rPr>
          <w:lang w:val="de-DE"/>
        </w:rPr>
        <w:t xml:space="preserve">        sib7                                SIB7,</w:t>
      </w:r>
    </w:p>
    <w:p w14:paraId="543144FC" w14:textId="77777777" w:rsidR="007A487B" w:rsidRPr="005F7DDC" w:rsidRDefault="00482186">
      <w:pPr>
        <w:pStyle w:val="PL"/>
        <w:rPr>
          <w:lang w:val="de-DE"/>
        </w:rPr>
      </w:pPr>
      <w:r w:rsidRPr="005F7DDC">
        <w:rPr>
          <w:lang w:val="de-DE"/>
        </w:rPr>
        <w:t xml:space="preserve">        sib8                                SIB8,</w:t>
      </w:r>
    </w:p>
    <w:p w14:paraId="01305B5B" w14:textId="77777777" w:rsidR="007A487B" w:rsidRPr="005F7DDC" w:rsidRDefault="00482186">
      <w:pPr>
        <w:pStyle w:val="PL"/>
        <w:rPr>
          <w:lang w:val="de-DE"/>
        </w:rPr>
      </w:pPr>
      <w:r w:rsidRPr="005F7DDC">
        <w:rPr>
          <w:lang w:val="de-DE"/>
        </w:rPr>
        <w:t xml:space="preserve">        sib9                                SIB9,</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3" w:author="Rapp_117-e_1" w:date="2022-02-28T11:49:00Z">
        <w:r w:rsidRPr="005F7DDC">
          <w:rPr>
            <w:lang w:val="de-DE"/>
          </w:rPr>
          <w:t>,</w:t>
        </w:r>
      </w:ins>
    </w:p>
    <w:p w14:paraId="5DC9F5D4" w14:textId="288FB6C2" w:rsidR="007A487B" w:rsidRPr="005F7DDC" w:rsidRDefault="00482186">
      <w:pPr>
        <w:pStyle w:val="PL"/>
        <w:rPr>
          <w:ins w:id="44" w:author="Rapp_117-e_1" w:date="2022-02-28T11:49:00Z"/>
          <w:lang w:val="de-DE"/>
        </w:rPr>
      </w:pPr>
      <w:commentRangeStart w:id="45"/>
      <w:ins w:id="46" w:author="Rapp_117-e_1" w:date="2022-02-28T11:49:00Z">
        <w:r w:rsidRPr="005F7DDC">
          <w:rPr>
            <w:lang w:val="de-DE"/>
          </w:rPr>
          <w:t xml:space="preserve">        sibXX-v17xy</w:t>
        </w:r>
      </w:ins>
      <w:ins w:id="47" w:author="Rapp_117-e_1" w:date="2022-03-08T09:04:00Z">
        <w:r w:rsidR="003119C6" w:rsidRPr="005F7DDC">
          <w:rPr>
            <w:lang w:val="de-DE"/>
          </w:rPr>
          <w:t xml:space="preserve"> (FFS)</w:t>
        </w:r>
      </w:ins>
      <w:ins w:id="48" w:author="Rapp_117-e_1" w:date="2022-02-28T11:49:00Z">
        <w:r w:rsidRPr="005F7DDC">
          <w:rPr>
            <w:lang w:val="de-DE"/>
          </w:rPr>
          <w:t xml:space="preserve">                         SIBXX-r17</w:t>
        </w:r>
      </w:ins>
      <w:commentRangeEnd w:id="45"/>
      <w:r>
        <w:commentReference w:id="45"/>
      </w:r>
    </w:p>
    <w:p w14:paraId="266856C5" w14:textId="77777777"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r>
        <w:t>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49" w:name="_Toc90650983"/>
      <w:r>
        <w:t>–</w:t>
      </w:r>
      <w:r>
        <w:tab/>
      </w:r>
      <w:r>
        <w:rPr>
          <w:i/>
        </w:rPr>
        <w:t>RRCRelease</w:t>
      </w:r>
      <w:bookmarkEnd w:id="49"/>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50" w:author="Rapp_116b-e" w:date="2022-01-28T16:41:00Z">
        <w:r>
          <w:t>,</w:t>
        </w:r>
      </w:ins>
    </w:p>
    <w:p w14:paraId="69423155" w14:textId="77777777" w:rsidR="007A487B" w:rsidRDefault="00482186">
      <w:pPr>
        <w:pStyle w:val="PL"/>
        <w:rPr>
          <w:ins w:id="51" w:author="Rapp_116b-e" w:date="2022-01-28T16:42:00Z"/>
          <w:rFonts w:eastAsia="等线"/>
          <w:lang w:eastAsia="zh-CN"/>
        </w:rPr>
      </w:pPr>
      <w:ins w:id="52" w:author="Rapp_116b-e" w:date="2022-01-28T16:41:00Z">
        <w:r>
          <w:rPr>
            <w:rFonts w:eastAsia="等线" w:hint="eastAsia"/>
            <w:lang w:eastAsia="zh-CN"/>
          </w:rPr>
          <w:t xml:space="preserve"> </w:t>
        </w:r>
        <w:r>
          <w:rPr>
            <w:rFonts w:eastAsia="等线"/>
            <w:lang w:eastAsia="zh-CN"/>
          </w:rPr>
          <w:t xml:space="preserve">   [</w:t>
        </w:r>
      </w:ins>
      <w:ins w:id="53" w:author="Rapp_116b-e" w:date="2022-01-28T16:42:00Z">
        <w:r>
          <w:rPr>
            <w:rFonts w:eastAsia="等线"/>
            <w:lang w:eastAsia="zh-CN"/>
          </w:rPr>
          <w:t>[</w:t>
        </w:r>
      </w:ins>
    </w:p>
    <w:p w14:paraId="2B6B6990" w14:textId="77777777" w:rsidR="007A487B" w:rsidRDefault="00482186">
      <w:pPr>
        <w:pStyle w:val="PL"/>
        <w:rPr>
          <w:ins w:id="54" w:author="Rapp_116b-e" w:date="2022-01-28T16:42:00Z"/>
          <w:rFonts w:eastAsia="等线"/>
          <w:lang w:eastAsia="zh-CN"/>
        </w:rPr>
      </w:pPr>
      <w:ins w:id="55" w:author="Rapp_117-e_1" w:date="2022-02-28T11:18:00Z">
        <w:r>
          <w:rPr>
            <w:rFonts w:eastAsia="等线" w:hint="eastAsia"/>
            <w:lang w:eastAsia="zh-CN"/>
          </w:rPr>
          <w:t xml:space="preserve"> </w:t>
        </w:r>
        <w:r>
          <w:rPr>
            <w:rFonts w:eastAsia="等线"/>
            <w:lang w:eastAsia="zh-CN"/>
          </w:rPr>
          <w:t xml:space="preserve">   </w:t>
        </w:r>
      </w:ins>
      <w:ins w:id="56" w:author="Rapp_117-e_1" w:date="2022-02-28T11:35:00Z">
        <w:r>
          <w:rPr>
            <w:rFonts w:eastAsia="等线"/>
            <w:lang w:eastAsia="zh-CN"/>
          </w:rPr>
          <w:t xml:space="preserve">freqPriorityListNRForSlicing-r17              freqPriorityListNRForSlicing-r17                OPTIONAL, </w:t>
        </w:r>
      </w:ins>
      <w:ins w:id="57" w:author="Rapp_117-e_1" w:date="2022-02-28T11:36:00Z">
        <w:r>
          <w:rPr>
            <w:rFonts w:eastAsia="等线"/>
            <w:lang w:eastAsia="zh-CN"/>
          </w:rPr>
          <w:t xml:space="preserve">        - Need M</w:t>
        </w:r>
      </w:ins>
    </w:p>
    <w:p w14:paraId="52BD916D" w14:textId="77777777" w:rsidR="007A487B" w:rsidRDefault="00482186">
      <w:pPr>
        <w:pStyle w:val="PL"/>
        <w:rPr>
          <w:ins w:id="58" w:author="Rapp_116b-e" w:date="2022-01-28T16:41:00Z"/>
          <w:rFonts w:eastAsia="等线"/>
          <w:lang w:eastAsia="zh-CN"/>
        </w:rPr>
      </w:pPr>
      <w:ins w:id="59"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60" w:name="_Toc76423426"/>
      <w:bookmarkStart w:id="61" w:name="_Toc60777140"/>
      <w:r>
        <w:lastRenderedPageBreak/>
        <w:t>6.3.1</w:t>
      </w:r>
      <w:r>
        <w:tab/>
        <w:t>System information blocks</w:t>
      </w:r>
      <w:bookmarkEnd w:id="60"/>
      <w:bookmarkEnd w:id="61"/>
    </w:p>
    <w:p w14:paraId="7308001D" w14:textId="77777777" w:rsidR="007A487B" w:rsidRDefault="00482186">
      <w:pPr>
        <w:pStyle w:val="4"/>
        <w:rPr>
          <w:rFonts w:eastAsia="宋体"/>
          <w:i/>
        </w:rPr>
      </w:pPr>
      <w:bookmarkStart w:id="62" w:name="_Toc60777141"/>
      <w:bookmarkStart w:id="63" w:name="_Toc90651013"/>
      <w:r>
        <w:rPr>
          <w:rFonts w:eastAsia="宋体"/>
        </w:rPr>
        <w:t>–</w:t>
      </w:r>
      <w:r>
        <w:rPr>
          <w:rFonts w:eastAsia="宋体"/>
        </w:rPr>
        <w:tab/>
      </w:r>
      <w:r>
        <w:rPr>
          <w:rFonts w:eastAsia="宋体"/>
          <w:i/>
        </w:rPr>
        <w:t>SIB2</w:t>
      </w:r>
      <w:bookmarkEnd w:id="62"/>
      <w:bookmarkEnd w:id="63"/>
    </w:p>
    <w:p w14:paraId="14F94077" w14:textId="77777777" w:rsidR="007A487B" w:rsidRDefault="00482186">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4"/>
        <w:rPr>
          <w:rFonts w:eastAsia="宋体"/>
          <w:i/>
        </w:rPr>
      </w:pPr>
      <w:bookmarkStart w:id="64" w:name="_Toc60777142"/>
      <w:bookmarkStart w:id="65" w:name="_Toc90651014"/>
      <w:r>
        <w:rPr>
          <w:rFonts w:eastAsia="宋体"/>
        </w:rPr>
        <w:t>–</w:t>
      </w:r>
      <w:r>
        <w:rPr>
          <w:rFonts w:eastAsia="宋体"/>
        </w:rPr>
        <w:tab/>
      </w:r>
      <w:r>
        <w:rPr>
          <w:rFonts w:eastAsia="宋体"/>
          <w:i/>
        </w:rPr>
        <w:t>SIB3</w:t>
      </w:r>
      <w:bookmarkEnd w:id="64"/>
      <w:bookmarkEnd w:id="65"/>
    </w:p>
    <w:p w14:paraId="01CF6CF4" w14:textId="77777777" w:rsidR="007A487B" w:rsidRDefault="00482186">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4"/>
        <w:rPr>
          <w:rFonts w:eastAsia="宋体"/>
          <w:i/>
        </w:rPr>
      </w:pPr>
      <w:bookmarkStart w:id="66" w:name="_Toc90651015"/>
      <w:bookmarkStart w:id="67" w:name="_Toc60777143"/>
      <w:r>
        <w:rPr>
          <w:rFonts w:eastAsia="宋体"/>
        </w:rPr>
        <w:t>–</w:t>
      </w:r>
      <w:r>
        <w:rPr>
          <w:rFonts w:eastAsia="宋体"/>
        </w:rPr>
        <w:tab/>
      </w:r>
      <w:r>
        <w:rPr>
          <w:rFonts w:eastAsia="宋体"/>
          <w:i/>
        </w:rPr>
        <w:t>SIB4</w:t>
      </w:r>
      <w:bookmarkEnd w:id="66"/>
      <w:bookmarkEnd w:id="67"/>
    </w:p>
    <w:p w14:paraId="43518F28" w14:textId="77777777" w:rsidR="007A487B" w:rsidRDefault="00482186">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68" w:name="_Toc60777152"/>
      <w:bookmarkStart w:id="69" w:name="_Toc90651024"/>
      <w:r>
        <w:t>–</w:t>
      </w:r>
      <w:r>
        <w:tab/>
      </w:r>
      <w:r>
        <w:rPr>
          <w:i/>
          <w:iCs/>
        </w:rPr>
        <w:t>SIB</w:t>
      </w:r>
      <w:r>
        <w:rPr>
          <w:i/>
          <w:iCs/>
          <w:lang w:eastAsia="zh-CN"/>
        </w:rPr>
        <w:t>13</w:t>
      </w:r>
      <w:bookmarkEnd w:id="68"/>
      <w:bookmarkEnd w:id="69"/>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70" w:name="_Toc60777153"/>
      <w:bookmarkStart w:id="71" w:name="_Toc90651025"/>
      <w:r>
        <w:t>–</w:t>
      </w:r>
      <w:r>
        <w:tab/>
      </w:r>
      <w:r>
        <w:rPr>
          <w:i/>
          <w:iCs/>
        </w:rPr>
        <w:t>SIB</w:t>
      </w:r>
      <w:r>
        <w:rPr>
          <w:i/>
          <w:iCs/>
          <w:lang w:eastAsia="zh-CN"/>
        </w:rPr>
        <w:t>14</w:t>
      </w:r>
      <w:bookmarkEnd w:id="70"/>
      <w:bookmarkEnd w:id="71"/>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4"/>
        <w:rPr>
          <w:ins w:id="72" w:author="Rapp_117-e_1" w:date="2022-02-28T11:46:00Z"/>
          <w:lang w:eastAsia="zh-CN"/>
        </w:rPr>
      </w:pPr>
      <w:commentRangeStart w:id="73"/>
      <w:ins w:id="74" w:author="Rapp_117-e_1" w:date="2022-02-28T11:46:00Z">
        <w:r>
          <w:t>–</w:t>
        </w:r>
        <w:r>
          <w:tab/>
        </w:r>
        <w:r>
          <w:rPr>
            <w:i/>
            <w:iCs/>
          </w:rPr>
          <w:t>SIBXX</w:t>
        </w:r>
      </w:ins>
      <w:ins w:id="75" w:author="Rapp_117-e_1" w:date="2022-03-08T09:05:00Z">
        <w:r w:rsidR="003D3015">
          <w:rPr>
            <w:i/>
            <w:iCs/>
          </w:rPr>
          <w:t xml:space="preserve"> (FFS)</w:t>
        </w:r>
      </w:ins>
    </w:p>
    <w:p w14:paraId="433C31F3" w14:textId="77777777" w:rsidR="007A487B" w:rsidRDefault="00482186">
      <w:pPr>
        <w:rPr>
          <w:ins w:id="76" w:author="Rapp_117-e_1" w:date="2022-02-28T11:46:00Z"/>
          <w:rFonts w:eastAsia="Yu Mincho"/>
          <w:iCs/>
        </w:rPr>
      </w:pPr>
      <w:ins w:id="77"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8" w:author="Rapp_117-e_1" w:date="2022-02-28T11:46:00Z"/>
          <w:i/>
        </w:rPr>
      </w:pPr>
      <w:ins w:id="79" w:author="Rapp_117-e_1" w:date="2022-02-28T11:46:00Z">
        <w:r>
          <w:rPr>
            <w:i/>
          </w:rPr>
          <w:t xml:space="preserve">SIBXX </w:t>
        </w:r>
        <w:r>
          <w:t>information element</w:t>
        </w:r>
      </w:ins>
    </w:p>
    <w:p w14:paraId="16E8AD47" w14:textId="77777777" w:rsidR="007A487B" w:rsidRDefault="00482186">
      <w:pPr>
        <w:pStyle w:val="PL"/>
        <w:rPr>
          <w:ins w:id="80" w:author="Rapp_117-e_1" w:date="2022-02-28T11:46:00Z"/>
        </w:rPr>
      </w:pPr>
      <w:ins w:id="81" w:author="Rapp_117-e_1" w:date="2022-02-28T11:46:00Z">
        <w:r>
          <w:t>-- ASN1START</w:t>
        </w:r>
      </w:ins>
    </w:p>
    <w:p w14:paraId="774C41A6" w14:textId="77777777" w:rsidR="007A487B" w:rsidRDefault="00482186">
      <w:pPr>
        <w:pStyle w:val="PL"/>
        <w:rPr>
          <w:ins w:id="82" w:author="Rapp_117-e_1" w:date="2022-02-28T11:46:00Z"/>
        </w:rPr>
      </w:pPr>
      <w:ins w:id="83" w:author="Rapp_117-e_1" w:date="2022-02-28T11:46:00Z">
        <w:r>
          <w:t>-- TAG-SIBXX-START</w:t>
        </w:r>
      </w:ins>
    </w:p>
    <w:p w14:paraId="437F7ABC" w14:textId="77777777" w:rsidR="007A487B" w:rsidRDefault="007A487B">
      <w:pPr>
        <w:pStyle w:val="PL"/>
        <w:rPr>
          <w:ins w:id="84" w:author="Rapp_117-e_1" w:date="2022-02-28T11:46:00Z"/>
        </w:rPr>
      </w:pPr>
    </w:p>
    <w:p w14:paraId="0C945AD6" w14:textId="77777777" w:rsidR="007A487B" w:rsidRDefault="00482186">
      <w:pPr>
        <w:pStyle w:val="PL"/>
        <w:rPr>
          <w:ins w:id="85" w:author="Rapp_117-e_1" w:date="2022-02-28T11:46:00Z"/>
        </w:rPr>
      </w:pPr>
      <w:ins w:id="86" w:author="Rapp_117-e_1" w:date="2022-02-28T11:46:00Z">
        <w:r>
          <w:t>SIBXX</w:t>
        </w:r>
        <w:r>
          <w:rPr>
            <w:rFonts w:eastAsia="等线"/>
          </w:rPr>
          <w:t>-</w:t>
        </w:r>
        <w:r>
          <w:t>r17 ::=                      SEQUENCE {</w:t>
        </w:r>
      </w:ins>
    </w:p>
    <w:p w14:paraId="326D83BB" w14:textId="551487E5" w:rsidR="007A487B" w:rsidRDefault="00482186">
      <w:pPr>
        <w:pStyle w:val="PL"/>
        <w:rPr>
          <w:ins w:id="87" w:author="Rapp_117-e_1" w:date="2022-02-28T11:46:00Z"/>
        </w:rPr>
      </w:pPr>
      <w:ins w:id="88" w:author="Rapp_117-e_1" w:date="2022-02-28T11:46:00Z">
        <w:r>
          <w:t xml:space="preserve">    </w:t>
        </w:r>
      </w:ins>
      <w:ins w:id="89" w:author="Rapp_117-e_1" w:date="2022-02-28T15:39:00Z">
        <w:r>
          <w:t>freqPriorityListNRForSlicing</w:t>
        </w:r>
        <w:del w:id="90" w:author="Rapp_117-e_2" w:date="2022-03-09T15:16:00Z">
          <w:r w:rsidDel="00972071">
            <w:delText xml:space="preserve"> </w:delText>
          </w:r>
        </w:del>
      </w:ins>
      <w:ins w:id="91" w:author="Rapp_117-e_1" w:date="2022-02-28T11:46:00Z">
        <w:r>
          <w:t>-r17</w:t>
        </w:r>
        <w:r>
          <w:tab/>
        </w:r>
        <w:r>
          <w:tab/>
        </w:r>
        <w:r>
          <w:tab/>
        </w:r>
        <w:r>
          <w:tab/>
        </w:r>
        <w:r>
          <w:tab/>
        </w:r>
        <w:r>
          <w:tab/>
        </w:r>
        <w:r>
          <w:tab/>
        </w:r>
        <w:r>
          <w:tab/>
        </w:r>
      </w:ins>
      <w:ins w:id="92" w:author="Rapp_117-e_1" w:date="2022-02-28T15:39:00Z">
        <w:r>
          <w:t>FreqPriorityListNRForSlicing</w:t>
        </w:r>
      </w:ins>
      <w:ins w:id="93" w:author="Rapp_117-e_1" w:date="2022-02-28T11:46:00Z">
        <w:r>
          <w:t>-r17</w:t>
        </w:r>
        <w:r>
          <w:tab/>
        </w:r>
        <w:r>
          <w:tab/>
        </w:r>
        <w:r>
          <w:tab/>
        </w:r>
        <w:r>
          <w:tab/>
          <w:t>OPTIONAL,</w:t>
        </w:r>
      </w:ins>
    </w:p>
    <w:p w14:paraId="2E637B6B" w14:textId="77777777" w:rsidR="007A487B" w:rsidRDefault="00482186">
      <w:pPr>
        <w:pStyle w:val="PL"/>
        <w:rPr>
          <w:ins w:id="94" w:author="Rapp_117-e_1" w:date="2022-02-28T11:46:00Z"/>
        </w:rPr>
      </w:pPr>
      <w:ins w:id="95" w:author="Rapp_117-e_1" w:date="2022-02-28T11:46:00Z">
        <w:r>
          <w:t xml:space="preserve">    lateNonCriticalExtension           OCTET STRING                          OPTIONAL,</w:t>
        </w:r>
      </w:ins>
    </w:p>
    <w:p w14:paraId="39829396" w14:textId="77777777" w:rsidR="007A487B" w:rsidRDefault="00482186">
      <w:pPr>
        <w:pStyle w:val="PL"/>
        <w:rPr>
          <w:ins w:id="96" w:author="Rapp_117-e_1" w:date="2022-02-28T11:46:00Z"/>
        </w:rPr>
      </w:pPr>
      <w:ins w:id="97" w:author="Rapp_117-e_1" w:date="2022-02-28T11:46:00Z">
        <w:r>
          <w:t xml:space="preserve">    ...</w:t>
        </w:r>
      </w:ins>
    </w:p>
    <w:p w14:paraId="6164A18E" w14:textId="77777777" w:rsidR="007A487B" w:rsidRDefault="00482186">
      <w:pPr>
        <w:pStyle w:val="PL"/>
        <w:rPr>
          <w:ins w:id="98" w:author="Rapp_117-e_1" w:date="2022-02-28T11:46:00Z"/>
        </w:rPr>
      </w:pPr>
      <w:ins w:id="99" w:author="Rapp_117-e_1" w:date="2022-02-28T11:46:00Z">
        <w:r>
          <w:t>}</w:t>
        </w:r>
      </w:ins>
    </w:p>
    <w:p w14:paraId="6C96AA09" w14:textId="77777777" w:rsidR="007A487B" w:rsidRDefault="007A487B">
      <w:pPr>
        <w:pStyle w:val="PL"/>
        <w:rPr>
          <w:ins w:id="100" w:author="Rapp_117-e_1" w:date="2022-02-28T11:46:00Z"/>
        </w:rPr>
      </w:pPr>
    </w:p>
    <w:p w14:paraId="6B061939" w14:textId="77777777" w:rsidR="007A487B" w:rsidRDefault="00482186">
      <w:pPr>
        <w:pStyle w:val="PL"/>
        <w:rPr>
          <w:ins w:id="101" w:author="Rapp_117-e_1" w:date="2022-02-28T11:46:00Z"/>
        </w:rPr>
      </w:pPr>
      <w:ins w:id="102" w:author="Rapp_117-e_1" w:date="2022-02-28T11:46:00Z">
        <w:r>
          <w:t>-- TAG-SIBXX-STOP</w:t>
        </w:r>
      </w:ins>
    </w:p>
    <w:p w14:paraId="64028695" w14:textId="77777777" w:rsidR="007A487B" w:rsidRDefault="00482186">
      <w:pPr>
        <w:pStyle w:val="PL"/>
        <w:rPr>
          <w:ins w:id="103" w:author="Rapp_117-e_1" w:date="2022-02-28T11:46:00Z"/>
        </w:rPr>
      </w:pPr>
      <w:ins w:id="104" w:author="Rapp_117-e_1" w:date="2022-02-28T11:46:00Z">
        <w:r>
          <w:t>-- ASN1STOP</w:t>
        </w:r>
      </w:ins>
    </w:p>
    <w:p w14:paraId="4FF1EB1A" w14:textId="77777777" w:rsidR="007A487B" w:rsidRDefault="007A487B">
      <w:pPr>
        <w:rPr>
          <w:ins w:id="105"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6"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7" w:author="Rapp_117-e_1" w:date="2022-02-28T11:46:00Z"/>
                <w:lang w:eastAsia="en-GB"/>
              </w:rPr>
            </w:pPr>
            <w:ins w:id="108"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09"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10" w:author="Rapp_117-e_1" w:date="2022-02-28T11:46:00Z"/>
                <w:b/>
                <w:bCs/>
                <w:i/>
                <w:iCs/>
                <w:lang w:eastAsia="zh-CN"/>
              </w:rPr>
            </w:pPr>
            <w:ins w:id="111" w:author="Rapp_117-e_1" w:date="2022-03-01T22:32:00Z">
              <w:r>
                <w:rPr>
                  <w:b/>
                  <w:bCs/>
                  <w:i/>
                  <w:iCs/>
                  <w:lang w:eastAsia="zh-CN"/>
                </w:rPr>
                <w:t>freqPriorityListNRForSlicing</w:t>
              </w:r>
            </w:ins>
          </w:p>
          <w:p w14:paraId="2A339CB5" w14:textId="77777777" w:rsidR="007A487B" w:rsidRDefault="00482186">
            <w:pPr>
              <w:pStyle w:val="TAL"/>
              <w:rPr>
                <w:ins w:id="112" w:author="Rapp_117-e_1" w:date="2022-02-28T11:46:00Z"/>
                <w:bCs/>
                <w:lang w:eastAsia="en-GB"/>
              </w:rPr>
            </w:pPr>
            <w:ins w:id="113" w:author="Rapp_117-e_1" w:date="2022-02-28T11:46:00Z">
              <w:r>
                <w:rPr>
                  <w:lang w:eastAsia="sv-SE"/>
                </w:rPr>
                <w:t>This field indicates cell reselection priorities for slicing</w:t>
              </w:r>
              <w:r>
                <w:rPr>
                  <w:bCs/>
                  <w:lang w:eastAsia="en-GB"/>
                </w:rPr>
                <w:t>.</w:t>
              </w:r>
            </w:ins>
            <w:commentRangeEnd w:id="73"/>
            <w:r>
              <w:commentReference w:id="73"/>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114" w:name="_Toc90651204"/>
      <w:r>
        <w:t>–</w:t>
      </w:r>
      <w:r>
        <w:tab/>
      </w:r>
      <w:r>
        <w:rPr>
          <w:i/>
        </w:rPr>
        <w:t>RACH-ConfigCommon</w:t>
      </w:r>
      <w:bookmarkEnd w:id="114"/>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5" w:author="Rapp_116b-e" w:date="2022-01-28T16:46:00Z">
        <w:r>
          <w:t>,</w:t>
        </w:r>
      </w:ins>
    </w:p>
    <w:p w14:paraId="7918CB27" w14:textId="77777777" w:rsidR="007A487B" w:rsidRDefault="00482186">
      <w:pPr>
        <w:pStyle w:val="PL"/>
        <w:rPr>
          <w:ins w:id="116" w:author="Rapp_116b-e" w:date="2022-01-28T16:46:00Z"/>
        </w:rPr>
      </w:pPr>
      <w:ins w:id="117" w:author="Rapp_116b-e" w:date="2022-01-28T16:46:00Z">
        <w:r>
          <w:t xml:space="preserve">    [[</w:t>
        </w:r>
      </w:ins>
    </w:p>
    <w:p w14:paraId="47367F78" w14:textId="77777777" w:rsidR="007A487B" w:rsidRDefault="00482186">
      <w:pPr>
        <w:pStyle w:val="PL"/>
        <w:rPr>
          <w:ins w:id="118" w:author="Rapp_116b-e" w:date="2022-01-28T16:46:00Z"/>
        </w:rPr>
      </w:pPr>
      <w:ins w:id="119"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20" w:author="Rapp_116b-e" w:date="2022-01-28T16:46:00Z"/>
        </w:rPr>
      </w:pPr>
      <w:ins w:id="121"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22" w:name="_Toc90651205"/>
      <w:r>
        <w:t>–</w:t>
      </w:r>
      <w:r>
        <w:tab/>
      </w:r>
      <w:r>
        <w:rPr>
          <w:i/>
        </w:rPr>
        <w:t>RACH-ConfigCommonTwoStepRA</w:t>
      </w:r>
      <w:bookmarkEnd w:id="122"/>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(0..837),</w:t>
      </w:r>
    </w:p>
    <w:p w14:paraId="01E14EE3" w14:textId="77777777" w:rsidR="007A487B" w:rsidRPr="005F7DDC" w:rsidRDefault="00482186">
      <w:pPr>
        <w:pStyle w:val="PL"/>
        <w:rPr>
          <w:lang w:val="de-DE"/>
        </w:rPr>
      </w:pPr>
      <w:r w:rsidRPr="005F7DDC">
        <w:rPr>
          <w:lang w:val="de-DE"/>
        </w:rPr>
        <w:t xml:space="preserve">        l139                                                 INTEGER (0..137),</w:t>
      </w:r>
    </w:p>
    <w:p w14:paraId="3B9BFBF5" w14:textId="77777777" w:rsidR="007A487B" w:rsidRPr="005F7DDC" w:rsidRDefault="00482186">
      <w:pPr>
        <w:pStyle w:val="PL"/>
        <w:rPr>
          <w:lang w:val="de-DE"/>
        </w:rPr>
      </w:pPr>
      <w:r w:rsidRPr="005F7DDC">
        <w:rPr>
          <w:lang w:val="de-DE"/>
        </w:rPr>
        <w:t xml:space="preserve">        l571                                                 INTEGER (0..569),</w:t>
      </w:r>
    </w:p>
    <w:p w14:paraId="6A1DC743" w14:textId="77777777" w:rsidR="007A487B" w:rsidRDefault="00482186">
      <w:pPr>
        <w:pStyle w:val="PL"/>
      </w:pPr>
      <w:r w:rsidRPr="005F7DDC">
        <w:rPr>
          <w:lang w:val="de-DE"/>
        </w:rPr>
        <w:t xml:space="preserve">        </w:t>
      </w:r>
      <w:r>
        <w:t>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3" w:author="Rapp_116b-e" w:date="2022-01-28T16:46:00Z">
        <w:r>
          <w:t>,</w:t>
        </w:r>
      </w:ins>
    </w:p>
    <w:p w14:paraId="40AFA720" w14:textId="77777777" w:rsidR="007A487B" w:rsidRDefault="00482186">
      <w:pPr>
        <w:pStyle w:val="PL"/>
        <w:rPr>
          <w:ins w:id="124" w:author="Rapp_116b-e" w:date="2022-01-28T16:46:00Z"/>
        </w:rPr>
      </w:pPr>
      <w:ins w:id="125" w:author="Rapp_116b-e" w:date="2022-01-28T16:46:00Z">
        <w:r>
          <w:t xml:space="preserve">    [[</w:t>
        </w:r>
      </w:ins>
    </w:p>
    <w:p w14:paraId="2DAB59AF" w14:textId="77777777" w:rsidR="007A487B" w:rsidRDefault="00482186">
      <w:pPr>
        <w:pStyle w:val="PL"/>
        <w:rPr>
          <w:ins w:id="126" w:author="Rapp_116b-e" w:date="2022-01-28T16:46:00Z"/>
        </w:rPr>
      </w:pPr>
      <w:ins w:id="127"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28" w:author="Rapp_116b-e" w:date="2022-01-28T16:46:00Z"/>
        </w:rPr>
      </w:pPr>
      <w:ins w:id="129"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30" w:name="_Toc83740113"/>
      <w:bookmarkStart w:id="131" w:name="_Toc60777158"/>
      <w:bookmarkStart w:id="132" w:name="_Hlk54206873"/>
      <w:r>
        <w:t>6.3.2</w:t>
      </w:r>
      <w:r>
        <w:tab/>
        <w:t>Radio resource control information elements</w:t>
      </w:r>
      <w:bookmarkEnd w:id="130"/>
      <w:bookmarkEnd w:id="131"/>
    </w:p>
    <w:bookmarkEnd w:id="132"/>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BE8832B" w14:textId="77777777" w:rsidR="007A487B" w:rsidRDefault="007A487B">
      <w:pPr>
        <w:rPr>
          <w:rFonts w:eastAsia="等线"/>
          <w:lang w:eastAsia="zh-CN"/>
        </w:rPr>
      </w:pPr>
    </w:p>
    <w:p w14:paraId="31FCF245" w14:textId="77777777" w:rsidR="007A487B" w:rsidRDefault="007A487B"/>
    <w:p w14:paraId="4FE71F40" w14:textId="77777777" w:rsidR="007A487B" w:rsidRDefault="00482186">
      <w:pPr>
        <w:pStyle w:val="4"/>
      </w:pPr>
      <w:bookmarkStart w:id="133" w:name="_Toc90651054"/>
      <w:r>
        <w:t>–</w:t>
      </w:r>
      <w:r>
        <w:tab/>
      </w:r>
      <w:r>
        <w:rPr>
          <w:i/>
        </w:rPr>
        <w:t>BWP-UplinkCommon</w:t>
      </w:r>
      <w:bookmarkEnd w:id="133"/>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34" w:author="Rapp_116b-e" w:date="2022-01-28T16:49:00Z">
        <w:r>
          <w:t>,</w:t>
        </w:r>
      </w:ins>
    </w:p>
    <w:p w14:paraId="4ACD55AC" w14:textId="77777777" w:rsidR="007A487B" w:rsidRDefault="00482186">
      <w:pPr>
        <w:pStyle w:val="PL"/>
        <w:rPr>
          <w:ins w:id="135" w:author="Rapp_116b-e" w:date="2022-01-28T16:49:00Z"/>
        </w:rPr>
      </w:pPr>
      <w:ins w:id="136" w:author="Rapp_116b-e" w:date="2022-01-28T16:49:00Z">
        <w:r>
          <w:t xml:space="preserve">    [[</w:t>
        </w:r>
      </w:ins>
    </w:p>
    <w:p w14:paraId="425C84FF" w14:textId="77777777" w:rsidR="007A487B" w:rsidRDefault="00482186">
      <w:pPr>
        <w:pStyle w:val="PL"/>
        <w:rPr>
          <w:ins w:id="137" w:author="Rapp_116b-e" w:date="2022-01-28T16:49:00Z"/>
        </w:rPr>
      </w:pPr>
      <w:ins w:id="138"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39" w:author="Rapp_116b-e" w:date="2022-01-28T16:49:00Z"/>
        </w:rPr>
      </w:pPr>
      <w:ins w:id="140"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41"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2" w:author="Rapp_116b-e" w:date="2022-01-28T16:50:00Z"/>
                <w:b/>
                <w:bCs/>
                <w:i/>
                <w:iCs/>
                <w:szCs w:val="22"/>
                <w:lang w:eastAsia="sv-SE"/>
              </w:rPr>
            </w:pPr>
            <w:ins w:id="143" w:author="Rapp_116b-e" w:date="2022-01-28T16:50:00Z">
              <w:r>
                <w:rPr>
                  <w:b/>
                  <w:bCs/>
                  <w:i/>
                  <w:iCs/>
                  <w:lang w:eastAsia="sv-SE"/>
                </w:rPr>
                <w:t>enableRA-PrioritizationForSlicing</w:t>
              </w:r>
            </w:ins>
          </w:p>
          <w:p w14:paraId="2E0CCBC7" w14:textId="1A7B3BFA" w:rsidR="007A487B" w:rsidRDefault="00482186" w:rsidP="00836720">
            <w:pPr>
              <w:pStyle w:val="TAL"/>
              <w:rPr>
                <w:ins w:id="144" w:author="Rapp_116b-e" w:date="2022-01-28T16:50:00Z"/>
                <w:b/>
                <w:bCs/>
                <w:i/>
                <w:iCs/>
                <w:lang w:eastAsia="sv-SE"/>
              </w:rPr>
            </w:pPr>
            <w:ins w:id="145"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46"/>
              <w:r>
                <w:rPr>
                  <w:bCs/>
                  <w:iCs/>
                  <w:lang w:eastAsia="ko-KR"/>
                </w:rPr>
                <w:t>r</w:t>
              </w:r>
              <w:del w:id="147" w:author="Rapp_117-e_2" w:date="2022-03-09T15:17:00Z">
                <w:r w:rsidDel="00836720">
                  <w:rPr>
                    <w:bCs/>
                    <w:iCs/>
                    <w:lang w:eastAsia="ko-KR"/>
                  </w:rPr>
                  <w:delText>r</w:delText>
                </w:r>
              </w:del>
              <w:r>
                <w:rPr>
                  <w:bCs/>
                  <w:iCs/>
                  <w:lang w:eastAsia="ko-KR"/>
                </w:rPr>
                <w:t>a</w:t>
              </w:r>
            </w:ins>
            <w:commentRangeEnd w:id="146"/>
            <w:r w:rsidR="00184306">
              <w:rPr>
                <w:rStyle w:val="af7"/>
                <w:rFonts w:ascii="Times New Roman" w:hAnsi="Times New Roman"/>
              </w:rPr>
              <w:commentReference w:id="146"/>
            </w:r>
            <w:ins w:id="148" w:author="Rapp_116b-e" w:date="2022-01-28T16:50:00Z">
              <w:r>
                <w:rPr>
                  <w:bCs/>
                  <w:iCs/>
                  <w:lang w:eastAsia="ko-KR"/>
                </w:rPr>
                <w:t xml:space="preserve">-PrioritizationForAccessIdentity.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49"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50" w:author="Rapp_116b-e" w:date="2022-01-28T16:50:00Z"/>
                <w:rFonts w:eastAsia="Calibri"/>
                <w:i/>
                <w:lang w:eastAsia="sv-SE"/>
              </w:rPr>
            </w:pPr>
            <w:ins w:id="151"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52" w:author="Rapp_116b-e" w:date="2022-01-28T16:50:00Z"/>
                <w:rFonts w:eastAsia="Calibri"/>
                <w:lang w:eastAsia="sv-SE"/>
              </w:rPr>
            </w:pPr>
            <w:ins w:id="153"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i/>
          <w:lang w:eastAsia="zh-CN"/>
        </w:rPr>
      </w:pPr>
    </w:p>
    <w:p w14:paraId="0D2EC33F" w14:textId="77777777" w:rsidR="007A487B" w:rsidRDefault="00482186">
      <w:pPr>
        <w:pStyle w:val="4"/>
        <w:rPr>
          <w:ins w:id="154" w:author="Huawei" w:date="2021-09-18T15:53:00Z"/>
        </w:rPr>
      </w:pPr>
      <w:bookmarkStart w:id="155" w:name="_Toc76423783"/>
      <w:bookmarkStart w:id="156" w:name="_Toc60777495"/>
      <w:ins w:id="157" w:author="Huawei" w:date="2021-09-18T15:53:00Z">
        <w:r>
          <w:t>–</w:t>
        </w:r>
        <w:r>
          <w:tab/>
        </w:r>
      </w:ins>
      <w:ins w:id="158" w:author="Rapp_117-e_1" w:date="2022-02-28T11:37:00Z">
        <w:r>
          <w:rPr>
            <w:rFonts w:eastAsia="等线"/>
            <w:i/>
            <w:lang w:eastAsia="zh-CN"/>
          </w:rPr>
          <w:t>F</w:t>
        </w:r>
      </w:ins>
      <w:ins w:id="159" w:author="Rapp_117-e_1" w:date="2022-02-28T11:36:00Z">
        <w:r>
          <w:rPr>
            <w:rFonts w:eastAsia="等线"/>
            <w:i/>
            <w:lang w:eastAsia="zh-CN"/>
          </w:rPr>
          <w:t>reqPriorityListNRForSlicing</w:t>
        </w:r>
      </w:ins>
      <w:bookmarkEnd w:id="155"/>
      <w:bookmarkEnd w:id="156"/>
    </w:p>
    <w:p w14:paraId="5604F717" w14:textId="77777777" w:rsidR="007A487B" w:rsidRDefault="00482186">
      <w:pPr>
        <w:keepNext/>
        <w:keepLines/>
        <w:rPr>
          <w:ins w:id="160" w:author="Huawei" w:date="2021-09-18T15:53:00Z"/>
          <w:iCs/>
        </w:rPr>
      </w:pPr>
      <w:ins w:id="161" w:author="Huawei" w:date="2021-09-18T15:53:00Z">
        <w:r>
          <w:t xml:space="preserve">The </w:t>
        </w:r>
      </w:ins>
      <w:ins w:id="162" w:author="Rapp_117-e_1" w:date="2022-02-28T11:37:00Z">
        <w:r>
          <w:rPr>
            <w:rFonts w:eastAsia="等线"/>
            <w:i/>
            <w:lang w:eastAsia="zh-CN"/>
          </w:rPr>
          <w:t>FreqPriorityListNRForSlicing</w:t>
        </w:r>
        <w:r>
          <w:rPr>
            <w:i/>
          </w:rPr>
          <w:t xml:space="preserve"> </w:t>
        </w:r>
      </w:ins>
      <w:ins w:id="163" w:author="Huawei" w:date="2021-09-18T15:53:00Z">
        <w:r>
          <w:t xml:space="preserve">indicates </w:t>
        </w:r>
      </w:ins>
      <w:ins w:id="164" w:author="Huawei" w:date="2021-09-21T16:50:00Z">
        <w:r>
          <w:t>cell reselection priorities for slicing</w:t>
        </w:r>
      </w:ins>
      <w:ins w:id="165" w:author="Huawei" w:date="2021-09-18T15:53:00Z">
        <w:r>
          <w:rPr>
            <w:iCs/>
          </w:rPr>
          <w:t>.</w:t>
        </w:r>
      </w:ins>
    </w:p>
    <w:p w14:paraId="178817D5" w14:textId="77777777" w:rsidR="007A487B" w:rsidRDefault="00482186">
      <w:pPr>
        <w:pStyle w:val="TH"/>
        <w:rPr>
          <w:ins w:id="166" w:author="Huawei" w:date="2021-09-18T15:53:00Z"/>
        </w:rPr>
      </w:pPr>
      <w:ins w:id="167" w:author="Rapp_117-e_1" w:date="2022-02-28T11:37:00Z">
        <w:r>
          <w:rPr>
            <w:bCs/>
            <w:i/>
            <w:iCs/>
          </w:rPr>
          <w:t>FreqPriorityListNRForSlicing</w:t>
        </w:r>
      </w:ins>
      <w:ins w:id="168" w:author="Huawei" w:date="2021-09-18T15:53:00Z">
        <w:r>
          <w:rPr>
            <w:bCs/>
            <w:i/>
            <w:iCs/>
          </w:rPr>
          <w:t xml:space="preserve"> </w:t>
        </w:r>
        <w:r>
          <w:t>information element</w:t>
        </w:r>
      </w:ins>
    </w:p>
    <w:p w14:paraId="5B06FE20" w14:textId="77777777" w:rsidR="007A487B" w:rsidRDefault="00482186">
      <w:pPr>
        <w:pStyle w:val="PL"/>
        <w:rPr>
          <w:ins w:id="169" w:author="Rapp_116-e" w:date="2021-11-15T12:00:00Z"/>
          <w:color w:val="808080"/>
        </w:rPr>
      </w:pPr>
      <w:ins w:id="170" w:author="Rapp_116-e" w:date="2021-11-15T12:00:00Z">
        <w:r>
          <w:rPr>
            <w:color w:val="808080"/>
          </w:rPr>
          <w:t>-- ASN1START</w:t>
        </w:r>
      </w:ins>
    </w:p>
    <w:p w14:paraId="364FF0DC" w14:textId="77777777" w:rsidR="007A487B" w:rsidRDefault="00482186">
      <w:pPr>
        <w:pStyle w:val="PL"/>
        <w:rPr>
          <w:ins w:id="171" w:author="Rapp_116-e" w:date="2021-11-15T12:00:00Z"/>
          <w:color w:val="808080"/>
        </w:rPr>
      </w:pPr>
      <w:ins w:id="172" w:author="Rapp_116-e" w:date="2021-11-15T12:00:00Z">
        <w:r>
          <w:rPr>
            <w:color w:val="808080"/>
          </w:rPr>
          <w:t>-- TAG-</w:t>
        </w:r>
      </w:ins>
      <w:ins w:id="173" w:author="Rapp_117-e_1" w:date="2022-02-28T11:40:00Z">
        <w:r>
          <w:rPr>
            <w:color w:val="808080"/>
          </w:rPr>
          <w:t>FREQPRIORITYLISTNRFORSLICING</w:t>
        </w:r>
      </w:ins>
      <w:ins w:id="174"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75" w:author="Rapp_117-e_1" w:date="2022-02-26T17:21:00Z"/>
          <w:rFonts w:eastAsia="等线"/>
        </w:rPr>
      </w:pPr>
      <w:ins w:id="176" w:author="Rapp_117-e_1" w:date="2022-02-28T11:37:00Z">
        <w:r>
          <w:rPr>
            <w:rFonts w:eastAsia="等线"/>
            <w:lang w:eastAsia="zh-CN"/>
          </w:rPr>
          <w:t>FreqPriorityListNRForSlicing</w:t>
        </w:r>
      </w:ins>
      <w:ins w:id="177" w:author="Rapp_116-e" w:date="2021-11-15T12:00:00Z">
        <w:r>
          <w:rPr>
            <w:rFonts w:eastAsia="等线"/>
            <w:lang w:eastAsia="zh-CN"/>
          </w:rPr>
          <w: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ins>
      <w:ins w:id="178" w:author="Rapp_117-e_1" w:date="2022-02-26T17:21:00Z">
        <w:r w:rsidRPr="009F3174">
          <w:rPr>
            <w:rFonts w:eastAsia="等线"/>
          </w:rPr>
          <w:t>maxFreq</w:t>
        </w:r>
      </w:ins>
      <w:ins w:id="179" w:author="Rapp_117-e_1" w:date="2022-02-26T17:23:00Z">
        <w:r w:rsidRPr="009F3174">
          <w:rPr>
            <w:rFonts w:eastAsia="等线"/>
          </w:rPr>
          <w:t>ForSlicing</w:t>
        </w:r>
      </w:ins>
      <w:ins w:id="180" w:author="Rapp_117-e_1" w:date="2022-02-26T17:21:00Z">
        <w:r>
          <w:rPr>
            <w:rFonts w:eastAsia="等线"/>
          </w:rPr>
          <w:t xml:space="preserve">)) OF </w:t>
        </w:r>
      </w:ins>
      <w:ins w:id="181" w:author="Rapp_117-e_1" w:date="2022-02-26T17:22:00Z">
        <w:r>
          <w:rPr>
            <w:rFonts w:eastAsia="等线"/>
          </w:rPr>
          <w:t>Freq</w:t>
        </w:r>
      </w:ins>
      <w:ins w:id="182" w:author="Rapp_117-e_1" w:date="2022-02-28T11:20:00Z">
        <w:r>
          <w:rPr>
            <w:rFonts w:eastAsia="等线"/>
          </w:rPr>
          <w:t>PriorityNRForSlicing-r17</w:t>
        </w:r>
      </w:ins>
    </w:p>
    <w:p w14:paraId="6A3D5B85" w14:textId="77777777" w:rsidR="007A487B" w:rsidRDefault="007A487B">
      <w:pPr>
        <w:pStyle w:val="PL"/>
        <w:rPr>
          <w:ins w:id="183" w:author="Rapp_117-e_1" w:date="2022-02-26T17:23:00Z"/>
          <w:rFonts w:eastAsia="等线"/>
        </w:rPr>
      </w:pPr>
    </w:p>
    <w:p w14:paraId="4EECFE6B" w14:textId="77777777" w:rsidR="007A487B" w:rsidRDefault="00482186">
      <w:pPr>
        <w:pStyle w:val="PL"/>
        <w:rPr>
          <w:ins w:id="184" w:author="Rapp_117-e_1" w:date="2022-02-26T17:23:00Z"/>
          <w:rFonts w:eastAsia="等线"/>
        </w:rPr>
      </w:pPr>
      <w:ins w:id="185" w:author="Rapp_117-e_1" w:date="2022-02-28T11:20:00Z">
        <w:r>
          <w:rPr>
            <w:rFonts w:eastAsia="等线"/>
          </w:rPr>
          <w:lastRenderedPageBreak/>
          <w:t>FreqPriorityNRForSlicing-r17</w:t>
        </w:r>
      </w:ins>
      <w:ins w:id="186" w:author="Rapp_117-e_1" w:date="2022-02-26T17:23:00Z">
        <w:r>
          <w:rPr>
            <w:rFonts w:eastAsia="等线"/>
          </w:rPr>
          <w:t xml:space="preserve"> ::=               SEQUENCE {</w:t>
        </w:r>
      </w:ins>
    </w:p>
    <w:p w14:paraId="74E9354C" w14:textId="35BC79D9" w:rsidR="007A487B" w:rsidRDefault="00F45668">
      <w:pPr>
        <w:pStyle w:val="PL"/>
        <w:rPr>
          <w:ins w:id="187" w:author="Rapp_117-e_1" w:date="2022-02-26T17:23:00Z"/>
        </w:rPr>
      </w:pPr>
      <w:ins w:id="188" w:author="Rapp_117-e_2" w:date="2022-03-09T15:18:00Z">
        <w:r>
          <w:rPr>
            <w:rFonts w:eastAsia="等线" w:hint="eastAsia"/>
            <w:lang w:eastAsia="zh-CN"/>
          </w:rPr>
          <w:t xml:space="preserve"> </w:t>
        </w:r>
        <w:r>
          <w:rPr>
            <w:rFonts w:eastAsia="等线"/>
            <w:lang w:eastAsia="zh-CN"/>
          </w:rPr>
          <w:t xml:space="preserve">   </w:t>
        </w:r>
      </w:ins>
      <w:ins w:id="189" w:author="Rapp_117-e_1" w:date="2022-02-28T11:21:00Z">
        <w:r w:rsidR="00482186">
          <w:t>c</w:t>
        </w:r>
      </w:ins>
      <w:ins w:id="190" w:author="Rapp_117-e_1" w:date="2022-02-26T17:23:00Z">
        <w:r w:rsidR="00482186">
          <w:t>arrierFreq</w:t>
        </w:r>
      </w:ins>
      <w:ins w:id="191" w:author="Rapp_117-e_1" w:date="2022-02-28T11:21:00Z">
        <w:r w:rsidR="00482186">
          <w:t xml:space="preserve">   </w:t>
        </w:r>
      </w:ins>
      <w:ins w:id="192" w:author="Rapp_117-e_1" w:date="2022-02-26T17:23:00Z">
        <w:r w:rsidR="00482186">
          <w:t xml:space="preserve">                      ARFCN-ValueNR,</w:t>
        </w:r>
      </w:ins>
    </w:p>
    <w:p w14:paraId="31AE8A10" w14:textId="77777777" w:rsidR="007A487B" w:rsidRDefault="00482186">
      <w:pPr>
        <w:pStyle w:val="PL"/>
        <w:rPr>
          <w:ins w:id="193" w:author="Rapp_117-e_1" w:date="2022-02-26T17:23:00Z"/>
          <w:rFonts w:eastAsia="等线"/>
          <w:lang w:eastAsia="zh-CN"/>
        </w:rPr>
      </w:pPr>
      <w:ins w:id="194" w:author="Rapp_117-e_1" w:date="2022-02-26T17:23:00Z">
        <w:r>
          <w:rPr>
            <w:rFonts w:eastAsia="等线" w:hint="eastAsia"/>
            <w:lang w:eastAsia="zh-CN"/>
          </w:rPr>
          <w:t xml:space="preserve"> </w:t>
        </w:r>
        <w:r>
          <w:rPr>
            <w:rFonts w:eastAsia="等线"/>
            <w:lang w:eastAsia="zh-CN"/>
          </w:rPr>
          <w:t xml:space="preserve">   slic</w:t>
        </w:r>
      </w:ins>
      <w:ins w:id="195" w:author="Rapp_117-e_1" w:date="2022-02-26T17:24:00Z">
        <w:r>
          <w:rPr>
            <w:rFonts w:eastAsia="等线"/>
            <w:lang w:eastAsia="zh-CN"/>
          </w:rPr>
          <w:t>eInfo</w:t>
        </w:r>
      </w:ins>
      <w:ins w:id="196" w:author="Rapp_117-e_1" w:date="2022-02-28T15:31:00Z">
        <w:r>
          <w:rPr>
            <w:rFonts w:eastAsia="等线"/>
            <w:lang w:eastAsia="zh-CN"/>
          </w:rPr>
          <w:t>List</w:t>
        </w:r>
      </w:ins>
      <w:ins w:id="197" w:author="Rapp_117-e_1" w:date="2022-02-26T17:24:00Z">
        <w:r>
          <w:rPr>
            <w:rFonts w:eastAsia="等线"/>
            <w:lang w:eastAsia="zh-CN"/>
          </w:rPr>
          <w:t>-r17</w:t>
        </w:r>
        <w:r>
          <w:t xml:space="preserve">                     SliceInfoList-r17,</w:t>
        </w:r>
      </w:ins>
    </w:p>
    <w:p w14:paraId="0FF35F8F" w14:textId="77777777" w:rsidR="007A487B" w:rsidRDefault="00482186">
      <w:pPr>
        <w:pStyle w:val="PL"/>
        <w:rPr>
          <w:ins w:id="198" w:author="Rapp_117-e_1" w:date="2022-02-26T17:23:00Z"/>
          <w:rFonts w:eastAsia="等线"/>
          <w:lang w:eastAsia="zh-CN"/>
        </w:rPr>
      </w:pPr>
      <w:ins w:id="199" w:author="Rapp_117-e_1" w:date="2022-02-26T17:24:00Z">
        <w:r>
          <w:rPr>
            <w:rFonts w:eastAsia="等线" w:hint="eastAsia"/>
            <w:lang w:eastAsia="zh-CN"/>
          </w:rPr>
          <w:t xml:space="preserve"> </w:t>
        </w:r>
        <w:r>
          <w:rPr>
            <w:rFonts w:eastAsia="等线"/>
            <w:lang w:eastAsia="zh-CN"/>
          </w:rPr>
          <w:t xml:space="preserve">   ...</w:t>
        </w:r>
      </w:ins>
    </w:p>
    <w:p w14:paraId="06A598F7" w14:textId="77777777" w:rsidR="007A487B" w:rsidRDefault="00482186">
      <w:pPr>
        <w:pStyle w:val="PL"/>
        <w:rPr>
          <w:ins w:id="200" w:author="Rapp_117-e_1" w:date="2022-02-26T17:23:00Z"/>
          <w:rFonts w:eastAsia="等线"/>
          <w:lang w:eastAsia="zh-CN"/>
        </w:rPr>
      </w:pPr>
      <w:ins w:id="201" w:author="Rapp_117-e_1" w:date="2022-02-26T17:23:00Z">
        <w:r>
          <w:rPr>
            <w:rFonts w:eastAsia="等线" w:hint="eastAsia"/>
            <w:lang w:eastAsia="zh-CN"/>
          </w:rPr>
          <w:t>}</w:t>
        </w:r>
      </w:ins>
    </w:p>
    <w:p w14:paraId="19E9EF0F" w14:textId="77777777" w:rsidR="007A487B" w:rsidRDefault="007A487B">
      <w:pPr>
        <w:pStyle w:val="PL"/>
        <w:rPr>
          <w:ins w:id="202" w:author="Rapp_116-e" w:date="2021-11-15T12:00:00Z"/>
        </w:rPr>
      </w:pPr>
    </w:p>
    <w:p w14:paraId="3E84D62F" w14:textId="77777777" w:rsidR="007A487B" w:rsidRDefault="00482186">
      <w:pPr>
        <w:pStyle w:val="PL"/>
        <w:rPr>
          <w:ins w:id="203" w:author="Rapp_116-e" w:date="2021-11-15T12:00:00Z"/>
          <w:rFonts w:eastAsia="等线"/>
          <w:lang w:eastAsia="zh-CN"/>
        </w:rPr>
      </w:pPr>
      <w:ins w:id="204"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5206C0">
          <w:rPr>
            <w:rFonts w:eastAsia="等线"/>
          </w:rPr>
          <w:t>maxSliceInfo-r17</w:t>
        </w:r>
        <w:r>
          <w:rPr>
            <w:rFonts w:eastAsia="等线"/>
          </w:rPr>
          <w:t>))</w:t>
        </w:r>
        <w:r>
          <w:rPr>
            <w:rFonts w:eastAsia="等线"/>
            <w:color w:val="993366"/>
          </w:rPr>
          <w:t xml:space="preserve"> </w:t>
        </w:r>
        <w:r>
          <w:rPr>
            <w:color w:val="993366"/>
          </w:rPr>
          <w:t>OF</w:t>
        </w:r>
        <w:r>
          <w:t xml:space="preserve"> SliceInfo-r17</w:t>
        </w:r>
      </w:ins>
    </w:p>
    <w:p w14:paraId="0919AAB6" w14:textId="77777777" w:rsidR="007A487B" w:rsidRDefault="007A487B">
      <w:pPr>
        <w:pStyle w:val="PL"/>
        <w:rPr>
          <w:ins w:id="205" w:author="Rapp_116-e" w:date="2021-11-15T12:00:00Z"/>
        </w:rPr>
      </w:pPr>
    </w:p>
    <w:p w14:paraId="38B6AF3B" w14:textId="77777777" w:rsidR="007A487B" w:rsidRDefault="00482186">
      <w:pPr>
        <w:pStyle w:val="PL"/>
        <w:rPr>
          <w:ins w:id="206" w:author="Rapp_116-e" w:date="2021-11-15T12:00:00Z"/>
        </w:rPr>
      </w:pPr>
      <w:ins w:id="207" w:author="Rapp_116-e" w:date="2021-11-15T12:00:00Z">
        <w:r>
          <w:t>SliceInfo-r17</w:t>
        </w:r>
        <w:r>
          <w:rPr>
            <w:rFonts w:eastAsia="等线"/>
          </w:rPr>
          <w:t xml:space="preserve"> </w:t>
        </w:r>
        <w:r>
          <w:t xml:space="preserve">::=                    </w:t>
        </w:r>
        <w:r>
          <w:rPr>
            <w:color w:val="993366"/>
          </w:rPr>
          <w:t>SEQUENCE</w:t>
        </w:r>
        <w:r>
          <w:t xml:space="preserve"> {</w:t>
        </w:r>
      </w:ins>
    </w:p>
    <w:p w14:paraId="536D3D3A" w14:textId="0ABC7433" w:rsidR="007A487B" w:rsidRDefault="009B3BC2" w:rsidP="009B3BC2">
      <w:pPr>
        <w:pStyle w:val="PL"/>
        <w:rPr>
          <w:rFonts w:eastAsia="宋体"/>
          <w:lang w:val="en-US" w:eastAsia="zh-CN"/>
        </w:rPr>
      </w:pPr>
      <w:ins w:id="208" w:author="Rapp_117-e_2" w:date="2022-03-09T15:13:00Z">
        <w:r>
          <w:t xml:space="preserve">    </w:t>
        </w:r>
      </w:ins>
      <w:ins w:id="209" w:author="Rapp_116-e" w:date="2021-11-15T12:00:00Z">
        <w:r w:rsidR="00482186">
          <w:t xml:space="preserve">sliceGroupID-r17               </w:t>
        </w:r>
      </w:ins>
      <w:ins w:id="210" w:author="Rapp_117-e_2" w:date="2022-03-09T15:13:00Z">
        <w:r w:rsidR="00CD23C5">
          <w:t xml:space="preserve">   </w:t>
        </w:r>
      </w:ins>
      <w:ins w:id="211" w:author="Rapp_116-e" w:date="2021-11-15T12:00:00Z">
        <w:r w:rsidR="00482186">
          <w:t xml:space="preserve">  </w:t>
        </w:r>
      </w:ins>
      <w:ins w:id="212" w:author="Rapp_117-e_2" w:date="2022-03-09T15:11:00Z">
        <w:r w:rsidR="00B80442">
          <w:t>SliceGroupID-r17</w:t>
        </w:r>
      </w:ins>
      <w:ins w:id="213" w:author="Rapp_117-e_1" w:date="2022-03-08T09:06:00Z">
        <w:del w:id="214" w:author="Rapp_117-e_2" w:date="2022-03-09T14:49:00Z">
          <w:r w:rsidR="0026477E" w:rsidRPr="00A97FC0" w:rsidDel="000853F0">
            <w:rPr>
              <w:highlight w:val="yellow"/>
              <w:rPrChange w:id="215" w:author="Rapp_117-e_1" w:date="2022-03-08T09:12:00Z">
                <w:rPr/>
              </w:rPrChange>
            </w:rPr>
            <w:delText>FFS</w:delText>
          </w:r>
        </w:del>
      </w:ins>
      <w:commentRangeStart w:id="216"/>
      <w:ins w:id="217" w:author="Rapp_116-e" w:date="2021-11-15T12:00:00Z">
        <w:r w:rsidR="00482186">
          <w:rPr>
            <w:rFonts w:eastAsia="等线"/>
          </w:rPr>
          <w:t>,</w:t>
        </w:r>
      </w:ins>
      <w:commentRangeEnd w:id="216"/>
      <w:r w:rsidR="00980AE5">
        <w:rPr>
          <w:rStyle w:val="af7"/>
          <w:rFonts w:ascii="Times New Roman" w:hAnsi="Times New Roman"/>
          <w:lang w:eastAsia="ja-JP"/>
        </w:rPr>
        <w:commentReference w:id="216"/>
      </w:r>
    </w:p>
    <w:p w14:paraId="20D2CF43" w14:textId="77777777" w:rsidR="007A487B" w:rsidRDefault="00482186">
      <w:pPr>
        <w:pStyle w:val="PL"/>
        <w:rPr>
          <w:ins w:id="218" w:author="Rapp_116-e" w:date="2021-11-15T12:00:00Z"/>
        </w:rPr>
      </w:pPr>
      <w:ins w:id="219" w:author="Rapp_116-e" w:date="2021-11-15T12:00:00Z">
        <w:r>
          <w:t xml:space="preserve">    cellReselectionPriority             CellReselectionPriority                                        </w:t>
        </w:r>
      </w:ins>
      <w:ins w:id="220" w:author="Rapp_116-e" w:date="2021-11-15T15:04:00Z">
        <w:r>
          <w:t xml:space="preserve">   </w:t>
        </w:r>
      </w:ins>
      <w:ins w:id="221"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22" w:author="Rapp_116-e" w:date="2021-11-15T12:00:00Z"/>
          <w:color w:val="808080"/>
        </w:rPr>
      </w:pPr>
      <w:ins w:id="223" w:author="Rapp_116-e" w:date="2021-11-15T12:00:00Z">
        <w:r>
          <w:t xml:space="preserve">    cellReselectionSubPriority          CellReselectionSubPriority                                          </w:t>
        </w:r>
        <w:r>
          <w:rPr>
            <w:color w:val="993366"/>
          </w:rPr>
          <w:t>OPTIONAL</w:t>
        </w:r>
        <w:r>
          <w:t xml:space="preserve">,        </w:t>
        </w:r>
        <w:r>
          <w:rPr>
            <w:color w:val="808080"/>
          </w:rPr>
          <w:t>-- Need R</w:t>
        </w:r>
      </w:ins>
    </w:p>
    <w:p w14:paraId="2C52CDE9" w14:textId="77777777" w:rsidR="007A487B" w:rsidRDefault="00482186">
      <w:pPr>
        <w:pStyle w:val="PL"/>
        <w:rPr>
          <w:ins w:id="224" w:author="Rapp_116-e" w:date="2021-11-15T12:00:00Z"/>
        </w:rPr>
      </w:pPr>
      <w:ins w:id="225" w:author="Rapp_116-e" w:date="2021-11-15T12:00:00Z">
        <w:r>
          <w:t xml:space="preserve">    slice</w:t>
        </w:r>
      </w:ins>
      <w:ins w:id="226" w:author="Rapp_117-e_1" w:date="2022-02-28T11:28:00Z">
        <w:r>
          <w:t>Allow</w:t>
        </w:r>
      </w:ins>
      <w:ins w:id="227" w:author="Rapp_116-e" w:date="2021-11-15T12:00:00Z">
        <w:r>
          <w:t xml:space="preserve">CellListNR-r17          </w:t>
        </w:r>
      </w:ins>
      <w:ins w:id="228" w:author="Rapp_116-e" w:date="2021-11-15T15:57:00Z">
        <w:r>
          <w:t xml:space="preserve">      </w:t>
        </w:r>
      </w:ins>
      <w:ins w:id="229" w:author="Rapp_116-e" w:date="2021-11-15T12:00:00Z">
        <w:r>
          <w:t xml:space="preserve"> </w:t>
        </w:r>
      </w:ins>
      <w:ins w:id="230" w:author="Rapp_117-e_1" w:date="2022-02-28T11:30:00Z">
        <w:r>
          <w:t>SliceCellListNR-r17</w:t>
        </w:r>
      </w:ins>
      <w:ins w:id="231" w:author="Rapp_116-e" w:date="2021-11-15T12:00:00Z">
        <w:r>
          <w:t xml:space="preserve">                                               </w:t>
        </w:r>
        <w:r>
          <w:rPr>
            <w:color w:val="993366"/>
          </w:rPr>
          <w:t>OPTIONAL</w:t>
        </w:r>
        <w:r>
          <w:t xml:space="preserve">,        </w:t>
        </w:r>
        <w:commentRangeStart w:id="232"/>
        <w:commentRangeStart w:id="233"/>
        <w:commentRangeStart w:id="234"/>
        <w:commentRangeStart w:id="235"/>
        <w:r>
          <w:rPr>
            <w:color w:val="808080"/>
          </w:rPr>
          <w:t>-- Need R</w:t>
        </w:r>
      </w:ins>
      <w:commentRangeEnd w:id="232"/>
      <w:r w:rsidR="00721967">
        <w:rPr>
          <w:rStyle w:val="af7"/>
          <w:rFonts w:ascii="Times New Roman" w:hAnsi="Times New Roman"/>
          <w:lang w:eastAsia="ja-JP"/>
        </w:rPr>
        <w:commentReference w:id="232"/>
      </w:r>
      <w:commentRangeEnd w:id="233"/>
      <w:r w:rsidR="002433FA">
        <w:rPr>
          <w:rStyle w:val="af7"/>
          <w:rFonts w:ascii="Times New Roman" w:hAnsi="Times New Roman"/>
          <w:lang w:eastAsia="ja-JP"/>
        </w:rPr>
        <w:commentReference w:id="233"/>
      </w:r>
      <w:commentRangeEnd w:id="234"/>
      <w:r w:rsidR="00A17B24">
        <w:rPr>
          <w:rStyle w:val="af7"/>
          <w:rFonts w:ascii="Times New Roman" w:hAnsi="Times New Roman"/>
          <w:lang w:eastAsia="ja-JP"/>
        </w:rPr>
        <w:commentReference w:id="234"/>
      </w:r>
      <w:commentRangeEnd w:id="235"/>
      <w:r w:rsidR="005F7DDC">
        <w:rPr>
          <w:rStyle w:val="af7"/>
          <w:rFonts w:ascii="Times New Roman" w:hAnsi="Times New Roman"/>
          <w:lang w:eastAsia="ja-JP"/>
        </w:rPr>
        <w:commentReference w:id="235"/>
      </w:r>
    </w:p>
    <w:p w14:paraId="7FB22128" w14:textId="77777777" w:rsidR="007A487B" w:rsidRDefault="00482186">
      <w:pPr>
        <w:pStyle w:val="PL"/>
        <w:rPr>
          <w:ins w:id="236" w:author="Rapp_117-e_1" w:date="2022-02-28T11:25:00Z"/>
        </w:rPr>
      </w:pPr>
      <w:ins w:id="237" w:author="Rapp_117-e_1" w:date="2022-02-28T11:25:00Z">
        <w:r>
          <w:t xml:space="preserve">    slice</w:t>
        </w:r>
      </w:ins>
      <w:ins w:id="238" w:author="Rapp_117-e_1" w:date="2022-02-28T11:29:00Z">
        <w:r>
          <w:t>Exclude</w:t>
        </w:r>
      </w:ins>
      <w:ins w:id="239" w:author="Rapp_117-e_1" w:date="2022-02-28T11:25:00Z">
        <w:r>
          <w:t xml:space="preserve">CellListNR-r17               </w:t>
        </w:r>
      </w:ins>
      <w:commentRangeStart w:id="240"/>
      <w:ins w:id="241" w:author="Rapp_117-e_1" w:date="2022-02-28T11:30:00Z">
        <w:r>
          <w:t>SliceCellListNR</w:t>
        </w:r>
      </w:ins>
      <w:commentRangeEnd w:id="240"/>
      <w:r w:rsidR="00226B56">
        <w:rPr>
          <w:rStyle w:val="af7"/>
          <w:rFonts w:ascii="Times New Roman" w:hAnsi="Times New Roman"/>
          <w:lang w:eastAsia="ja-JP"/>
        </w:rPr>
        <w:commentReference w:id="240"/>
      </w:r>
      <w:ins w:id="242" w:author="Rapp_117-e_1" w:date="2022-02-28T11:30:00Z">
        <w:r>
          <w:t>-r17</w:t>
        </w:r>
      </w:ins>
      <w:ins w:id="243"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44" w:author="Rapp_116-e" w:date="2021-11-15T12:00:00Z"/>
          <w:rFonts w:eastAsia="等线"/>
        </w:rPr>
      </w:pPr>
      <w:ins w:id="245" w:author="Rapp_116-e" w:date="2021-11-15T12:00:00Z">
        <w:r>
          <w:t xml:space="preserve">    ...</w:t>
        </w:r>
      </w:ins>
    </w:p>
    <w:p w14:paraId="27B70490" w14:textId="77777777" w:rsidR="007A487B" w:rsidRDefault="00482186">
      <w:pPr>
        <w:pStyle w:val="PL"/>
        <w:rPr>
          <w:ins w:id="246" w:author="Rapp_117-e_2" w:date="2022-03-09T15:01:00Z"/>
        </w:rPr>
      </w:pPr>
      <w:ins w:id="247" w:author="Rapp_116-e" w:date="2021-11-15T12:00:00Z">
        <w:r>
          <w:t>}</w:t>
        </w:r>
      </w:ins>
    </w:p>
    <w:p w14:paraId="2BEE11BA" w14:textId="77777777" w:rsidR="00B80442" w:rsidRDefault="00B80442">
      <w:pPr>
        <w:pStyle w:val="PL"/>
        <w:rPr>
          <w:ins w:id="248" w:author="Rapp_117-e_2" w:date="2022-03-09T15:01:00Z"/>
        </w:rPr>
      </w:pPr>
    </w:p>
    <w:p w14:paraId="72942A4C" w14:textId="1357092B" w:rsidR="00B80442" w:rsidRPr="00D27132" w:rsidRDefault="00B80442" w:rsidP="00B80442">
      <w:pPr>
        <w:pStyle w:val="PL"/>
        <w:rPr>
          <w:ins w:id="249" w:author="Rapp_117-e_2" w:date="2022-03-09T15:01:00Z"/>
        </w:rPr>
      </w:pPr>
      <w:ins w:id="250" w:author="Rapp_117-e_2" w:date="2022-03-09T15:01:00Z">
        <w:r>
          <w:t>SliceGroupID-r17</w:t>
        </w:r>
        <w:r w:rsidRPr="00D27132">
          <w:t xml:space="preserve">::=     </w:t>
        </w:r>
        <w:r>
          <w:t xml:space="preserve">         </w:t>
        </w:r>
      </w:ins>
      <w:ins w:id="251" w:author="Rapp_117-e_2" w:date="2022-03-09T15:11:00Z">
        <w:r>
          <w:t>BIT STRING (SIZE(8))</w:t>
        </w:r>
        <w:r>
          <w:rPr>
            <w:rStyle w:val="af7"/>
            <w:rFonts w:ascii="Times New Roman" w:hAnsi="Times New Roman"/>
            <w:lang w:eastAsia="ja-JP"/>
          </w:rPr>
          <w:commentReference w:id="252"/>
        </w:r>
        <w:r>
          <w:rPr>
            <w:rFonts w:eastAsia="等线"/>
          </w:rPr>
          <w:t xml:space="preserve">        -- The size is FFS, depends on slice group granulartiy</w:t>
        </w:r>
      </w:ins>
    </w:p>
    <w:p w14:paraId="672ADE04" w14:textId="77777777" w:rsidR="00B80442" w:rsidRDefault="00B80442">
      <w:pPr>
        <w:pStyle w:val="PL"/>
        <w:rPr>
          <w:ins w:id="253" w:author="Rapp_117-e_2" w:date="2022-03-09T14:59:00Z"/>
        </w:rPr>
      </w:pPr>
    </w:p>
    <w:p w14:paraId="5B9A4352" w14:textId="04C2C320" w:rsidR="007A487B" w:rsidDel="000A2579" w:rsidRDefault="00482186">
      <w:pPr>
        <w:pStyle w:val="PL"/>
        <w:rPr>
          <w:del w:id="254" w:author="Lenovo_User" w:date="2022-03-08T15:29:00Z"/>
        </w:rPr>
      </w:pPr>
      <w:ins w:id="255" w:author="Rapp_116-e" w:date="2021-11-15T12:00:00Z">
        <w:r>
          <w:t xml:space="preserve">SliceCellListNR-r17 ::=          </w:t>
        </w:r>
        <w:r>
          <w:rPr>
            <w:color w:val="993366"/>
          </w:rPr>
          <w:t>SEQUENCE</w:t>
        </w:r>
        <w:r>
          <w:t xml:space="preserve"> (</w:t>
        </w:r>
        <w:r>
          <w:rPr>
            <w:color w:val="993366"/>
          </w:rPr>
          <w:t>SIZE</w:t>
        </w:r>
        <w:r>
          <w:t xml:space="preserve"> (1..</w:t>
        </w:r>
        <w:r w:rsidRPr="005206C0">
          <w:t>maxCellSlice</w:t>
        </w:r>
      </w:ins>
      <w:ins w:id="256" w:author="Rapp_116-e" w:date="2021-11-15T12:06:00Z">
        <w:r w:rsidRPr="005206C0">
          <w:t>-r17</w:t>
        </w:r>
      </w:ins>
      <w:ins w:id="257" w:author="Rapp_116-e" w:date="2021-11-15T12:00:00Z">
        <w:r>
          <w:t>))</w:t>
        </w:r>
        <w:r>
          <w:rPr>
            <w:color w:val="993366"/>
          </w:rPr>
          <w:t xml:space="preserve"> OF</w:t>
        </w:r>
        <w:r>
          <w:t xml:space="preserve"> </w:t>
        </w:r>
        <w:del w:id="258" w:author="Lenovo_User" w:date="2022-03-08T15:29:00Z">
          <w:r w:rsidDel="005F7DDC">
            <w:delText>SliceCellInfoNR</w:delText>
          </w:r>
        </w:del>
      </w:ins>
      <w:ins w:id="259" w:author="Lenovo_User" w:date="2022-03-08T15:29:00Z">
        <w:r w:rsidR="005F7DDC">
          <w:t>PhysCellId</w:t>
        </w:r>
      </w:ins>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60"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61" w:author="Rapp_116-e" w:date="2021-11-15T12:00:00Z"/>
          <w:del w:id="262" w:author="Lenovo_User" w:date="2022-03-08T15:29:00Z"/>
          <w:rFonts w:ascii="Courier New" w:hAnsi="Courier New"/>
          <w:sz w:val="16"/>
          <w:lang w:eastAsia="en-GB"/>
        </w:rPr>
        <w:pPrChange w:id="263"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4" w:author="Rapp_116-e" w:date="2021-11-15T12:00:00Z">
        <w:del w:id="265"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Rapp_116-e" w:date="2021-11-15T12:00:00Z"/>
          <w:del w:id="267" w:author="Lenovo_User" w:date="2022-03-08T15:29:00Z"/>
          <w:rFonts w:ascii="Courier New" w:hAnsi="Courier New"/>
          <w:strike/>
          <w:sz w:val="16"/>
          <w:lang w:eastAsia="en-GB"/>
        </w:rPr>
      </w:pPr>
      <w:ins w:id="268" w:author="Rapp_116-e" w:date="2021-11-15T12:00:00Z">
        <w:del w:id="269"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Rapp_116-e" w:date="2021-11-15T12:00:00Z"/>
          <w:del w:id="271" w:author="Lenovo_User" w:date="2022-03-08T15:29:00Z"/>
          <w:rFonts w:ascii="Courier New" w:hAnsi="Courier New"/>
          <w:sz w:val="16"/>
          <w:lang w:eastAsia="en-GB"/>
        </w:rPr>
      </w:pPr>
      <w:ins w:id="272" w:author="Rapp_116-e" w:date="2021-11-15T12:00:00Z">
        <w:del w:id="273"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Rapp_116-e" w:date="2021-11-15T12:00:00Z"/>
          <w:del w:id="275" w:author="Lenovo_User" w:date="2022-03-08T15:29:00Z"/>
        </w:rPr>
      </w:pPr>
      <w:ins w:id="276" w:author="Rapp_116-e" w:date="2021-11-15T12:00:00Z">
        <w:del w:id="277"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278" w:author="Rapp_116-e" w:date="2021-11-15T12:00:00Z"/>
        </w:rPr>
      </w:pPr>
    </w:p>
    <w:p w14:paraId="6A3FE130" w14:textId="77777777" w:rsidR="007A487B" w:rsidRDefault="00482186">
      <w:pPr>
        <w:pStyle w:val="PL"/>
        <w:rPr>
          <w:ins w:id="279" w:author="Rapp_116-e" w:date="2021-11-15T12:00:00Z"/>
          <w:color w:val="808080"/>
        </w:rPr>
      </w:pPr>
      <w:ins w:id="280" w:author="Rapp_116-e" w:date="2021-11-15T12:00:00Z">
        <w:r>
          <w:rPr>
            <w:color w:val="808080"/>
          </w:rPr>
          <w:t>-- TAG-</w:t>
        </w:r>
      </w:ins>
      <w:ins w:id="281" w:author="Rapp_117-e_1" w:date="2022-02-28T11:40:00Z">
        <w:r>
          <w:rPr>
            <w:color w:val="808080"/>
          </w:rPr>
          <w:t>FREQPRIORITYLISTNRFORSLICING</w:t>
        </w:r>
      </w:ins>
      <w:ins w:id="282" w:author="Rapp_116-e" w:date="2021-11-15T12:00:00Z">
        <w:r>
          <w:rPr>
            <w:color w:val="808080"/>
          </w:rPr>
          <w:t>-STOP</w:t>
        </w:r>
      </w:ins>
    </w:p>
    <w:p w14:paraId="2FAECE59" w14:textId="77777777" w:rsidR="007A487B" w:rsidRDefault="00482186">
      <w:pPr>
        <w:pStyle w:val="PL"/>
        <w:rPr>
          <w:ins w:id="283" w:author="Rapp_116-e" w:date="2021-11-15T12:00:00Z"/>
          <w:rFonts w:eastAsiaTheme="minorEastAsia"/>
        </w:rPr>
      </w:pPr>
      <w:ins w:id="284" w:author="Rapp_116-e" w:date="2021-11-15T12:00:00Z">
        <w:r>
          <w:rPr>
            <w:color w:val="808080"/>
          </w:rPr>
          <w:t>-- ASN1STOP</w:t>
        </w:r>
      </w:ins>
    </w:p>
    <w:p w14:paraId="602EF2FD" w14:textId="77777777" w:rsidR="007A487B" w:rsidRDefault="007A487B">
      <w:pPr>
        <w:rPr>
          <w:ins w:id="285" w:author="Rapp_117-e_1" w:date="2022-02-28T11:24:00Z"/>
          <w:rFonts w:eastAsia="等线"/>
          <w:highlight w:val="yellow"/>
          <w:lang w:eastAsia="zh-CN"/>
        </w:rPr>
      </w:pPr>
    </w:p>
    <w:p w14:paraId="042CB8C5" w14:textId="77777777" w:rsidR="007A487B" w:rsidRDefault="007A487B">
      <w:pPr>
        <w:rPr>
          <w:ins w:id="286"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87"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88" w:author="Rapp_117-e_1" w:date="2022-03-01T22:28:00Z"/>
                <w:lang w:eastAsia="en-GB"/>
              </w:rPr>
            </w:pPr>
            <w:ins w:id="289" w:author="Rapp_117-e_1" w:date="2022-03-01T22:28:00Z">
              <w:r>
                <w:rPr>
                  <w:i/>
                </w:rPr>
                <w:t>FreqPriorityListNRForSlicing</w:t>
              </w:r>
              <w:r>
                <w:rPr>
                  <w:bCs/>
                  <w:i/>
                  <w:iCs/>
                  <w:lang w:eastAsia="sv-SE"/>
                </w:rPr>
                <w:t xml:space="preserve"> </w:t>
              </w:r>
              <w:r>
                <w:rPr>
                  <w:iCs/>
                  <w:lang w:eastAsia="en-GB"/>
                </w:rPr>
                <w:t>field descriptions</w:t>
              </w:r>
            </w:ins>
          </w:p>
        </w:tc>
      </w:tr>
      <w:tr w:rsidR="007A487B" w14:paraId="758A3B26" w14:textId="77777777">
        <w:trPr>
          <w:cantSplit/>
          <w:trHeight w:val="105"/>
          <w:ins w:id="290"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91" w:author="Rapp_117-e_1" w:date="2022-03-01T22:28:00Z"/>
                <w:b/>
                <w:i/>
                <w:kern w:val="2"/>
                <w:lang w:eastAsia="sv-SE"/>
              </w:rPr>
            </w:pPr>
            <w:ins w:id="292" w:author="Rapp_117-e_1" w:date="2022-03-01T22:28:00Z">
              <w:r>
                <w:rPr>
                  <w:b/>
                  <w:i/>
                  <w:kern w:val="2"/>
                </w:rPr>
                <w:t>sliceAllowCellListNR</w:t>
              </w:r>
            </w:ins>
          </w:p>
          <w:p w14:paraId="691213B0" w14:textId="5C3B058B" w:rsidR="007A487B" w:rsidRDefault="00482186" w:rsidP="0098629F">
            <w:pPr>
              <w:pStyle w:val="TAL"/>
              <w:rPr>
                <w:ins w:id="293" w:author="Rapp_117-e_1" w:date="2022-03-01T22:28:00Z"/>
                <w:b/>
                <w:i/>
                <w:kern w:val="2"/>
              </w:rPr>
            </w:pPr>
            <w:ins w:id="294" w:author="Rapp_117-e_1" w:date="2022-03-01T22:28:00Z">
              <w:r>
                <w:rPr>
                  <w:bCs/>
                  <w:szCs w:val="22"/>
                  <w:lang w:eastAsia="en-GB"/>
                </w:rPr>
                <w:t>Indicates the list of allow-listed neighbouring cells for slicing.</w:t>
              </w:r>
            </w:ins>
            <w:ins w:id="295" w:author="Rapp_117-e_1" w:date="2022-03-08T09:17:00Z">
              <w:r w:rsidR="0098629F">
                <w:rPr>
                  <w:bCs/>
                  <w:szCs w:val="22"/>
                  <w:lang w:eastAsia="en-GB"/>
                </w:rPr>
                <w:t xml:space="preserve"> T</w:t>
              </w:r>
              <w:r w:rsidR="0098629F">
                <w:t xml:space="preserve">his field is optional present, need R, only when </w:t>
              </w:r>
              <w:r w:rsidR="0098629F" w:rsidRPr="0098629F">
                <w:rPr>
                  <w:i/>
                </w:rPr>
                <w:t>sliceExcludeCellListNR</w:t>
              </w:r>
              <w:r w:rsidR="0098629F">
                <w:t xml:space="preserve"> is absent.</w:t>
              </w:r>
            </w:ins>
            <w:ins w:id="296" w:author="Lenovo_User" w:date="2022-03-08T15:26:00Z">
              <w:r w:rsidR="005F7DDC">
                <w:t xml:space="preserve"> If present, </w:t>
              </w:r>
            </w:ins>
            <w:ins w:id="297" w:author="Lenovo_User" w:date="2022-03-08T15:27:00Z">
              <w:r w:rsidR="005F7DDC">
                <w:t>cell</w:t>
              </w:r>
            </w:ins>
            <w:ins w:id="298" w:author="Lenovo_User" w:date="2022-03-08T15:36:00Z">
              <w:r w:rsidR="00C41329">
                <w:t>s</w:t>
              </w:r>
            </w:ins>
            <w:ins w:id="299" w:author="Lenovo_User" w:date="2022-03-08T15:27:00Z">
              <w:r w:rsidR="005F7DDC">
                <w:t xml:space="preserve"> </w:t>
              </w:r>
            </w:ins>
            <w:ins w:id="300" w:author="Lenovo_User" w:date="2022-03-08T15:35:00Z">
              <w:r w:rsidR="00C41329">
                <w:t xml:space="preserve">not listed in this list </w:t>
              </w:r>
            </w:ins>
            <w:ins w:id="301" w:author="Lenovo_User" w:date="2022-03-08T15:27:00Z">
              <w:r w:rsidR="005F7DDC">
                <w:t>do not support the corresponding slice</w:t>
              </w:r>
            </w:ins>
            <w:ins w:id="302" w:author="Lenovo_User" w:date="2022-03-08T15:38:00Z">
              <w:r w:rsidR="00C41329">
                <w:t>G</w:t>
              </w:r>
            </w:ins>
            <w:ins w:id="303" w:author="Lenovo_User" w:date="2022-03-08T15:27:00Z">
              <w:r w:rsidR="005F7DDC">
                <w:t>roup</w:t>
              </w:r>
            </w:ins>
            <w:ins w:id="304" w:author="Lenovo_User" w:date="2022-03-08T15:38:00Z">
              <w:r w:rsidR="00C41329">
                <w:t>-</w:t>
              </w:r>
            </w:ins>
            <w:ins w:id="305" w:author="Lenovo_User" w:date="2022-03-08T15:27:00Z">
              <w:r w:rsidR="005F7DDC">
                <w:t>frequency pair.</w:t>
              </w:r>
            </w:ins>
          </w:p>
        </w:tc>
      </w:tr>
      <w:tr w:rsidR="007A487B" w14:paraId="6C745E99" w14:textId="77777777">
        <w:trPr>
          <w:cantSplit/>
          <w:trHeight w:val="105"/>
          <w:ins w:id="306"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307" w:author="Rapp_117-e_1" w:date="2022-03-01T22:28:00Z"/>
                <w:b/>
                <w:i/>
                <w:kern w:val="2"/>
                <w:lang w:eastAsia="sv-SE"/>
              </w:rPr>
            </w:pPr>
            <w:ins w:id="308" w:author="Rapp_117-e_1" w:date="2022-03-01T22:28:00Z">
              <w:r>
                <w:rPr>
                  <w:b/>
                  <w:i/>
                  <w:kern w:val="2"/>
                </w:rPr>
                <w:t>sliceExcludeCellListNR</w:t>
              </w:r>
            </w:ins>
          </w:p>
          <w:p w14:paraId="11C5CDC9" w14:textId="4C5BA1D5" w:rsidR="007A487B" w:rsidRDefault="00482186" w:rsidP="0098629F">
            <w:pPr>
              <w:pStyle w:val="TAL"/>
              <w:rPr>
                <w:ins w:id="309" w:author="Rapp_117-e_1" w:date="2022-03-01T22:28:00Z"/>
                <w:b/>
                <w:i/>
                <w:kern w:val="2"/>
              </w:rPr>
            </w:pPr>
            <w:ins w:id="310" w:author="Rapp_117-e_1" w:date="2022-03-01T22:28:00Z">
              <w:r>
                <w:rPr>
                  <w:bCs/>
                  <w:szCs w:val="22"/>
                  <w:lang w:eastAsia="en-GB"/>
                </w:rPr>
                <w:t>Indicates the list of exclude-listed neighbouring cells for slicing.</w:t>
              </w:r>
            </w:ins>
            <w:ins w:id="311" w:author="Rapp_117-e_1" w:date="2022-03-08T09:18:00Z">
              <w:r w:rsidR="0098629F">
                <w:rPr>
                  <w:bCs/>
                  <w:szCs w:val="22"/>
                  <w:lang w:eastAsia="en-GB"/>
                </w:rPr>
                <w:t xml:space="preserve"> T</w:t>
              </w:r>
              <w:r w:rsidR="0098629F">
                <w:t xml:space="preserve">his field is optional present, need R, only when </w:t>
              </w:r>
              <w:r w:rsidR="0098629F" w:rsidRPr="0098629F">
                <w:rPr>
                  <w:i/>
                </w:rPr>
                <w:t>sliceAllowCellListNR</w:t>
              </w:r>
              <w:r w:rsidR="0098629F" w:rsidRPr="0098629F">
                <w:t xml:space="preserve"> </w:t>
              </w:r>
              <w:r w:rsidR="0098629F">
                <w:t>is absent.</w:t>
              </w:r>
            </w:ins>
            <w:ins w:id="312" w:author="Lenovo_User" w:date="2022-03-08T15:27:00Z">
              <w:r w:rsidR="005F7DDC">
                <w:t xml:space="preserve"> If present, cell</w:t>
              </w:r>
            </w:ins>
            <w:ins w:id="313" w:author="Lenovo_User" w:date="2022-03-08T15:38:00Z">
              <w:r w:rsidR="00C41329">
                <w:t>s</w:t>
              </w:r>
            </w:ins>
            <w:ins w:id="314" w:author="Lenovo_User" w:date="2022-03-08T15:27:00Z">
              <w:r w:rsidR="005F7DDC">
                <w:t xml:space="preserve"> </w:t>
              </w:r>
            </w:ins>
            <w:ins w:id="315" w:author="Lenovo_User" w:date="2022-03-08T15:36:00Z">
              <w:r w:rsidR="00C41329">
                <w:t>not listed in th</w:t>
              </w:r>
            </w:ins>
            <w:ins w:id="316" w:author="Lenovo_User" w:date="2022-03-08T15:39:00Z">
              <w:r w:rsidR="00C41329">
                <w:t>is</w:t>
              </w:r>
            </w:ins>
            <w:ins w:id="317" w:author="Lenovo_User" w:date="2022-03-08T15:36:00Z">
              <w:r w:rsidR="00C41329">
                <w:t xml:space="preserve"> list </w:t>
              </w:r>
            </w:ins>
            <w:ins w:id="318" w:author="Lenovo_User" w:date="2022-03-08T15:27:00Z">
              <w:r w:rsidR="005F7DDC">
                <w:t xml:space="preserve">support the corresponding slice </w:t>
              </w:r>
            </w:ins>
            <w:ins w:id="319" w:author="Lenovo_User" w:date="2022-03-08T15:39:00Z">
              <w:r w:rsidR="00C41329">
                <w:t>sliceGroup-frequency pair</w:t>
              </w:r>
            </w:ins>
            <w:ins w:id="320" w:author="Lenovo_User" w:date="2022-03-08T15:27:00Z">
              <w:r w:rsidR="005F7DDC">
                <w:t>.</w:t>
              </w:r>
            </w:ins>
          </w:p>
        </w:tc>
      </w:tr>
    </w:tbl>
    <w:p w14:paraId="475E17D5" w14:textId="77777777" w:rsidR="007A487B" w:rsidRDefault="007A487B">
      <w:pPr>
        <w:rPr>
          <w:rFonts w:eastAsia="等线"/>
          <w:highlight w:val="yellow"/>
          <w:lang w:eastAsia="zh-CN"/>
        </w:rPr>
      </w:pPr>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321" w:author="Huawei" w:date="2021-09-18T15:53:00Z"/>
        </w:rPr>
      </w:pPr>
      <w:ins w:id="322" w:author="Huawei" w:date="2021-09-18T15:53:00Z">
        <w:r>
          <w:t>–</w:t>
        </w:r>
        <w:r>
          <w:tab/>
        </w:r>
        <w:r>
          <w:rPr>
            <w:i/>
          </w:rPr>
          <w:t>RA-PrioritizationForSlicing</w:t>
        </w:r>
      </w:ins>
    </w:p>
    <w:p w14:paraId="5CF212EC" w14:textId="77777777" w:rsidR="007A487B" w:rsidRDefault="00482186">
      <w:pPr>
        <w:keepNext/>
        <w:keepLines/>
        <w:rPr>
          <w:ins w:id="323" w:author="Huawei" w:date="2021-09-18T15:53:00Z"/>
          <w:iCs/>
        </w:rPr>
      </w:pPr>
      <w:ins w:id="324"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325" w:author="Huawei" w:date="2021-09-18T15:53:00Z"/>
        </w:rPr>
      </w:pPr>
      <w:ins w:id="326" w:author="Huawei" w:date="2021-09-18T15:53:00Z">
        <w:r>
          <w:rPr>
            <w:i/>
          </w:rPr>
          <w:t>RA-PrioritizationForSlicing</w:t>
        </w:r>
        <w:r>
          <w:t xml:space="preserve"> information element</w:t>
        </w:r>
      </w:ins>
    </w:p>
    <w:p w14:paraId="464A121F" w14:textId="77777777" w:rsidR="007A487B" w:rsidRDefault="00482186">
      <w:pPr>
        <w:pStyle w:val="PL"/>
        <w:rPr>
          <w:ins w:id="327" w:author="Huawei" w:date="2021-09-18T15:53:00Z"/>
          <w:color w:val="808080"/>
        </w:rPr>
      </w:pPr>
      <w:ins w:id="328" w:author="Huawei" w:date="2021-09-18T15:53:00Z">
        <w:r>
          <w:rPr>
            <w:color w:val="808080"/>
          </w:rPr>
          <w:t>-- ASN1START</w:t>
        </w:r>
      </w:ins>
    </w:p>
    <w:p w14:paraId="22A60DE6" w14:textId="77777777" w:rsidR="007A487B" w:rsidRDefault="00482186">
      <w:pPr>
        <w:pStyle w:val="PL"/>
        <w:rPr>
          <w:ins w:id="329" w:author="Huawei" w:date="2021-09-18T15:53:00Z"/>
          <w:color w:val="808080"/>
        </w:rPr>
      </w:pPr>
      <w:ins w:id="330" w:author="Huawei" w:date="2021-09-18T15:53:00Z">
        <w:r>
          <w:rPr>
            <w:color w:val="808080"/>
          </w:rPr>
          <w:t>-- TAG-RA-PRIORITIZATIONFORSLICING-START</w:t>
        </w:r>
      </w:ins>
    </w:p>
    <w:p w14:paraId="576FF3D7" w14:textId="77777777" w:rsidR="007A487B" w:rsidRDefault="007A487B">
      <w:pPr>
        <w:pStyle w:val="PL"/>
        <w:rPr>
          <w:ins w:id="331" w:author="Huawei" w:date="2021-09-18T15:53:00Z"/>
        </w:rPr>
      </w:pPr>
    </w:p>
    <w:p w14:paraId="7CEA5D49" w14:textId="77777777" w:rsidR="007A487B" w:rsidRDefault="00482186">
      <w:pPr>
        <w:pStyle w:val="PL"/>
        <w:rPr>
          <w:ins w:id="332" w:author="Huawei" w:date="2021-09-18T15:53:00Z"/>
        </w:rPr>
      </w:pPr>
      <w:ins w:id="333" w:author="Huawei" w:date="2021-09-18T15:53:00Z">
        <w:r>
          <w:t>RA-PrioritizationForSlicing-r17</w:t>
        </w:r>
      </w:ins>
      <w:ins w:id="334" w:author="Huawei" w:date="2021-09-23T09:33:00Z">
        <w:r>
          <w:t xml:space="preserve"> </w:t>
        </w:r>
      </w:ins>
      <w:ins w:id="335" w:author="Huawei" w:date="2021-09-18T15:53:00Z">
        <w:r>
          <w:t xml:space="preserve">::=        </w:t>
        </w:r>
        <w:r>
          <w:rPr>
            <w:color w:val="993366"/>
          </w:rPr>
          <w:t>SEQUENCE</w:t>
        </w:r>
        <w:r>
          <w:t xml:space="preserve"> {</w:t>
        </w:r>
      </w:ins>
    </w:p>
    <w:p w14:paraId="4609C616" w14:textId="77777777" w:rsidR="007A487B" w:rsidRDefault="00482186">
      <w:pPr>
        <w:pStyle w:val="PL"/>
        <w:rPr>
          <w:ins w:id="336" w:author="Huawei" w:date="2021-09-18T15:53:00Z"/>
        </w:rPr>
      </w:pPr>
      <w:ins w:id="337" w:author="Huawei" w:date="2021-09-18T15:53:00Z">
        <w:r>
          <w:lastRenderedPageBreak/>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338" w:author="Huawei" w:date="2021-09-18T15:53:00Z"/>
          <w:rFonts w:eastAsia="等线"/>
          <w:lang w:eastAsia="zh-CN"/>
        </w:rPr>
      </w:pPr>
      <w:ins w:id="339" w:author="Huawei" w:date="2021-09-18T15:53:00Z">
        <w:r>
          <w:t xml:space="preserve">    ...</w:t>
        </w:r>
      </w:ins>
    </w:p>
    <w:p w14:paraId="42FE3416" w14:textId="77777777" w:rsidR="007A487B" w:rsidRDefault="00482186">
      <w:pPr>
        <w:pStyle w:val="PL"/>
        <w:rPr>
          <w:ins w:id="340" w:author="Huawei" w:date="2021-09-18T15:53:00Z"/>
        </w:rPr>
      </w:pPr>
      <w:ins w:id="341" w:author="Huawei" w:date="2021-09-18T15:53:00Z">
        <w:r>
          <w:t>}</w:t>
        </w:r>
      </w:ins>
    </w:p>
    <w:p w14:paraId="2D2115AC" w14:textId="77777777" w:rsidR="007A487B" w:rsidRDefault="007A487B">
      <w:pPr>
        <w:pStyle w:val="PL"/>
        <w:rPr>
          <w:ins w:id="342" w:author="Huawei" w:date="2021-09-18T15:53:00Z"/>
        </w:rPr>
      </w:pPr>
    </w:p>
    <w:p w14:paraId="69493B7A" w14:textId="77777777" w:rsidR="007A487B" w:rsidRDefault="00482186">
      <w:pPr>
        <w:pStyle w:val="PL"/>
        <w:rPr>
          <w:ins w:id="343" w:author="Huawei" w:date="2021-09-18T15:53:00Z"/>
          <w:rFonts w:eastAsia="等线"/>
          <w:lang w:eastAsia="zh-CN"/>
        </w:rPr>
      </w:pPr>
      <w:ins w:id="344"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345" w:author="Huawei" w:date="2021-09-18T15:53:00Z"/>
          <w:rFonts w:eastAsia="等线"/>
        </w:rPr>
      </w:pPr>
    </w:p>
    <w:p w14:paraId="580BDA92" w14:textId="77777777" w:rsidR="007A487B" w:rsidRDefault="00482186">
      <w:pPr>
        <w:pStyle w:val="PL"/>
        <w:rPr>
          <w:ins w:id="346" w:author="Huawei" w:date="2021-09-18T15:53:00Z"/>
        </w:rPr>
      </w:pPr>
      <w:ins w:id="347"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6558E583" w:rsidR="007A487B" w:rsidRDefault="00482186">
      <w:pPr>
        <w:pStyle w:val="PL"/>
        <w:rPr>
          <w:ins w:id="348" w:author="Huawei" w:date="2021-09-18T15:53:00Z"/>
          <w:rFonts w:eastAsia="等线"/>
        </w:rPr>
      </w:pPr>
      <w:ins w:id="349" w:author="Huawei" w:date="2021-09-18T15:53:00Z">
        <w:r>
          <w:t xml:space="preserve">    sliceGroupID</w:t>
        </w:r>
      </w:ins>
      <w:ins w:id="350" w:author="Rapp_117-e_2" w:date="2022-03-09T14:56:00Z">
        <w:r w:rsidR="00B80442">
          <w:t>List</w:t>
        </w:r>
      </w:ins>
      <w:ins w:id="351" w:author="Huawei" w:date="2021-09-18T15:53:00Z">
        <w:r>
          <w:t xml:space="preserve">-r17             </w:t>
        </w:r>
      </w:ins>
      <w:ins w:id="352" w:author="Rapp_117-e_2" w:date="2022-03-09T14:56:00Z">
        <w:r w:rsidR="00B80442">
          <w:rPr>
            <w:color w:val="993366"/>
          </w:rPr>
          <w:t>SEQUENCE</w:t>
        </w:r>
        <w:r w:rsidR="00B80442">
          <w:t xml:space="preserve"> </w:t>
        </w:r>
        <w:r w:rsidR="00B80442">
          <w:rPr>
            <w:rFonts w:eastAsia="等线"/>
          </w:rPr>
          <w:t>(</w:t>
        </w:r>
        <w:r w:rsidR="00B80442">
          <w:rPr>
            <w:color w:val="993366"/>
          </w:rPr>
          <w:t>SIZE</w:t>
        </w:r>
        <w:r w:rsidR="00B80442">
          <w:t xml:space="preserve"> </w:t>
        </w:r>
        <w:r w:rsidR="00B80442">
          <w:rPr>
            <w:rFonts w:eastAsia="等线"/>
          </w:rPr>
          <w:t>(1..</w:t>
        </w:r>
        <w:r w:rsidR="00B80442" w:rsidRPr="005206C0">
          <w:rPr>
            <w:rFonts w:eastAsia="等线"/>
          </w:rPr>
          <w:t>maxSliceInfo-r17</w:t>
        </w:r>
        <w:r w:rsidR="00B80442">
          <w:rPr>
            <w:rFonts w:eastAsia="等线"/>
          </w:rPr>
          <w:t>))</w:t>
        </w:r>
        <w:r w:rsidR="00B80442">
          <w:rPr>
            <w:rFonts w:eastAsia="等线"/>
            <w:color w:val="993366"/>
          </w:rPr>
          <w:t xml:space="preserve"> </w:t>
        </w:r>
        <w:r w:rsidR="00B80442">
          <w:rPr>
            <w:color w:val="993366"/>
          </w:rPr>
          <w:t>OF</w:t>
        </w:r>
        <w:r w:rsidR="00B80442">
          <w:t xml:space="preserve"> </w:t>
        </w:r>
      </w:ins>
      <w:ins w:id="353" w:author="Rapp_117-e_2" w:date="2022-03-09T15:12:00Z">
        <w:r w:rsidR="00A13B57">
          <w:t>SliceGroupID-r17</w:t>
        </w:r>
      </w:ins>
      <w:ins w:id="354" w:author="Huawei" w:date="2021-09-18T15:53:00Z">
        <w:del w:id="355" w:author="Rapp_117-e_2" w:date="2022-03-09T14:56:00Z">
          <w:r w:rsidDel="00B80442">
            <w:delText xml:space="preserve">    </w:delText>
          </w:r>
        </w:del>
      </w:ins>
      <w:ins w:id="356" w:author="Rapp_117-e_1" w:date="2022-03-02T09:17:00Z">
        <w:del w:id="357" w:author="Rapp_117-e_2" w:date="2022-03-09T14:36:00Z">
          <w:r w:rsidDel="00A93CEB">
            <w:rPr>
              <w:highlight w:val="yellow"/>
            </w:rPr>
            <w:delText>FFS</w:delText>
          </w:r>
        </w:del>
      </w:ins>
      <w:ins w:id="358" w:author="Huawei" w:date="2021-09-18T15:53:00Z">
        <w:del w:id="359" w:author="Rapp_117-e_2" w:date="2022-03-09T14:56:00Z">
          <w:r w:rsidDel="00B80442">
            <w:rPr>
              <w:rFonts w:eastAsia="等线"/>
            </w:rPr>
            <w:delText>,</w:delText>
          </w:r>
        </w:del>
      </w:ins>
    </w:p>
    <w:p w14:paraId="254969AE" w14:textId="77777777" w:rsidR="007A487B" w:rsidRDefault="00482186">
      <w:pPr>
        <w:pStyle w:val="PL"/>
        <w:rPr>
          <w:ins w:id="360" w:author="Huawei" w:date="2021-09-18T15:53:00Z"/>
          <w:rFonts w:eastAsia="等线"/>
          <w:lang w:eastAsia="zh-CN"/>
        </w:rPr>
      </w:pPr>
      <w:ins w:id="361" w:author="Huawei" w:date="2021-09-18T15:53:00Z">
        <w:r>
          <w:t xml:space="preserve">    ra-Prioritization                RA-Prioritization,</w:t>
        </w:r>
      </w:ins>
    </w:p>
    <w:p w14:paraId="0C680025" w14:textId="77777777" w:rsidR="007A487B" w:rsidRDefault="00482186">
      <w:pPr>
        <w:pStyle w:val="PL"/>
        <w:rPr>
          <w:ins w:id="362" w:author="Huawei" w:date="2021-09-18T15:53:00Z"/>
          <w:rFonts w:eastAsia="等线"/>
        </w:rPr>
      </w:pPr>
      <w:ins w:id="363" w:author="Huawei" w:date="2021-09-18T15:53:00Z">
        <w:r>
          <w:t xml:space="preserve">    ...</w:t>
        </w:r>
      </w:ins>
    </w:p>
    <w:p w14:paraId="0CDA4D4F" w14:textId="77777777" w:rsidR="007A487B" w:rsidRDefault="00482186">
      <w:pPr>
        <w:pStyle w:val="PL"/>
        <w:rPr>
          <w:ins w:id="364" w:author="Huawei" w:date="2021-09-18T15:53:00Z"/>
        </w:rPr>
      </w:pPr>
      <w:ins w:id="365" w:author="Huawei" w:date="2021-09-18T15:53:00Z">
        <w:r>
          <w:t>}</w:t>
        </w:r>
      </w:ins>
    </w:p>
    <w:p w14:paraId="4AC7DD64" w14:textId="77777777" w:rsidR="007A487B" w:rsidRDefault="007A487B">
      <w:pPr>
        <w:pStyle w:val="PL"/>
        <w:rPr>
          <w:ins w:id="366" w:author="Huawei" w:date="2021-09-18T15:53:00Z"/>
        </w:rPr>
      </w:pPr>
    </w:p>
    <w:p w14:paraId="7085351E" w14:textId="77777777" w:rsidR="007A487B" w:rsidRDefault="00482186">
      <w:pPr>
        <w:pStyle w:val="PL"/>
        <w:rPr>
          <w:ins w:id="367" w:author="Huawei" w:date="2021-09-18T15:53:00Z"/>
          <w:color w:val="808080"/>
        </w:rPr>
      </w:pPr>
      <w:ins w:id="368" w:author="Huawei" w:date="2021-09-18T15:53:00Z">
        <w:r>
          <w:rPr>
            <w:color w:val="808080"/>
          </w:rPr>
          <w:t>-- TAG-RA-PRIORITIZATIONFORSLICING-STOP</w:t>
        </w:r>
      </w:ins>
    </w:p>
    <w:p w14:paraId="4153C067" w14:textId="77777777" w:rsidR="007A487B" w:rsidRDefault="00482186">
      <w:pPr>
        <w:pStyle w:val="PL"/>
        <w:rPr>
          <w:ins w:id="369" w:author="Huawei" w:date="2021-09-18T15:53:00Z"/>
          <w:color w:val="808080"/>
        </w:rPr>
      </w:pPr>
      <w:ins w:id="370" w:author="Huawei" w:date="2021-09-18T15:53:00Z">
        <w:r>
          <w:rPr>
            <w:color w:val="808080"/>
          </w:rPr>
          <w:t>-- ASN1STOP</w:t>
        </w:r>
      </w:ins>
    </w:p>
    <w:p w14:paraId="4508F6AD" w14:textId="77777777" w:rsidR="007A487B" w:rsidRDefault="007A487B">
      <w:pPr>
        <w:rPr>
          <w:ins w:id="371"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372" w:name="_Toc76423846"/>
      <w:bookmarkStart w:id="373" w:name="_Toc60777558"/>
      <w:r>
        <w:t>6.4</w:t>
      </w:r>
      <w:r>
        <w:tab/>
        <w:t>RRC multiplicity and type constraint values</w:t>
      </w:r>
      <w:bookmarkEnd w:id="372"/>
      <w:bookmarkEnd w:id="373"/>
    </w:p>
    <w:p w14:paraId="2CDDC812" w14:textId="77777777" w:rsidR="007A487B" w:rsidRDefault="00482186">
      <w:pPr>
        <w:pStyle w:val="3"/>
      </w:pPr>
      <w:bookmarkStart w:id="374" w:name="_Toc90651434"/>
      <w:bookmarkStart w:id="375" w:name="_Toc60777559"/>
      <w:bookmarkStart w:id="376" w:name="_Toc76423847"/>
      <w:r>
        <w:t>–</w:t>
      </w:r>
      <w:r>
        <w:tab/>
        <w:t>Multiplicity and type constraint definitions</w:t>
      </w:r>
      <w:bookmarkEnd w:id="374"/>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lastRenderedPageBreak/>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lastRenderedPageBreak/>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lastRenderedPageBreak/>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lastRenderedPageBreak/>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Pr="005F7DDC" w:rsidRDefault="00482186">
      <w:pPr>
        <w:pStyle w:val="PL"/>
        <w:rPr>
          <w:lang w:val="de-DE"/>
        </w:rPr>
      </w:pPr>
      <w:r w:rsidRPr="005F7DDC">
        <w:rPr>
          <w:lang w:val="de-DE"/>
        </w:rPr>
        <w:t>maxBandsMRDC                            INTEGER ::= 1280</w:t>
      </w:r>
    </w:p>
    <w:p w14:paraId="5BD8AD2A" w14:textId="77777777" w:rsidR="007A487B" w:rsidRPr="005F7DDC" w:rsidRDefault="00482186">
      <w:pPr>
        <w:pStyle w:val="PL"/>
        <w:rPr>
          <w:lang w:val="de-DE"/>
        </w:rPr>
      </w:pPr>
      <w:r w:rsidRPr="005F7DDC">
        <w:rPr>
          <w:lang w:val="de-DE"/>
        </w:rPr>
        <w:t>maxBandsEUTRA                           INTEGER ::= 256</w:t>
      </w:r>
    </w:p>
    <w:p w14:paraId="22780D62" w14:textId="77777777" w:rsidR="007A487B" w:rsidRPr="005F7DDC" w:rsidRDefault="00482186">
      <w:pPr>
        <w:pStyle w:val="PL"/>
        <w:rPr>
          <w:lang w:val="de-DE"/>
        </w:rPr>
      </w:pPr>
      <w:r w:rsidRPr="005F7DDC">
        <w:rPr>
          <w:lang w:val="de-DE"/>
        </w:rP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lastRenderedPageBreak/>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lastRenderedPageBreak/>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377" w:author="Rapp_116b-e" w:date="2022-01-28T16:51:00Z"/>
        </w:rPr>
      </w:pPr>
      <w:r>
        <w:t>maxNrofTxDC-TwoCarrier-r16              INTEGER ::= 64      -- Maximum number of UL Tx DC locations reported by the UE for 2CC uplink CA</w:t>
      </w:r>
    </w:p>
    <w:p w14:paraId="08AAA8F0" w14:textId="188C803B" w:rsidR="007A487B" w:rsidRDefault="00482186">
      <w:pPr>
        <w:pStyle w:val="PL"/>
        <w:rPr>
          <w:ins w:id="378" w:author="Rapp_117-e_1" w:date="2022-02-28T11:11:00Z"/>
        </w:rPr>
      </w:pPr>
      <w:ins w:id="379" w:author="Rapp_117-e_1" w:date="2022-02-28T11:11:00Z">
        <w:r>
          <w:t xml:space="preserve">maxFreqForSlicing-r17                   </w:t>
        </w:r>
        <w:r>
          <w:rPr>
            <w:color w:val="993366"/>
          </w:rPr>
          <w:t>INTEGER</w:t>
        </w:r>
        <w:r>
          <w:t xml:space="preserve"> ::= </w:t>
        </w:r>
      </w:ins>
      <w:ins w:id="380" w:author="Rapp_117-e_2" w:date="2022-03-09T11:46:00Z">
        <w:r w:rsidR="00864E0A">
          <w:t>8</w:t>
        </w:r>
      </w:ins>
      <w:ins w:id="381" w:author="Rapp_117-e_1" w:date="2022-03-02T09:16:00Z">
        <w:del w:id="382" w:author="Rapp_117-e_2" w:date="2022-03-09T11:46:00Z">
          <w:r w:rsidDel="00864E0A">
            <w:rPr>
              <w:highlight w:val="yellow"/>
            </w:rPr>
            <w:delText>FFS</w:delText>
          </w:r>
        </w:del>
      </w:ins>
      <w:ins w:id="383" w:author="Rapp_117-e_1" w:date="2022-02-28T11:12:00Z">
        <w:r>
          <w:t xml:space="preserve">  </w:t>
        </w:r>
      </w:ins>
      <w:ins w:id="384" w:author="Rapp_117-e_1" w:date="2022-02-28T11:11:00Z">
        <w:r>
          <w:t xml:space="preserve">     </w:t>
        </w:r>
        <w:r>
          <w:rPr>
            <w:color w:val="808080"/>
          </w:rPr>
          <w:t xml:space="preserve">-- Maximum number of </w:t>
        </w:r>
      </w:ins>
      <w:ins w:id="385" w:author="Rapp_117-e_1" w:date="2022-02-28T11:12:00Z">
        <w:r>
          <w:rPr>
            <w:color w:val="808080"/>
          </w:rPr>
          <w:t>frequencies for one slice group</w:t>
        </w:r>
      </w:ins>
    </w:p>
    <w:p w14:paraId="161FA375" w14:textId="395A3395" w:rsidR="007A487B" w:rsidRDefault="00482186">
      <w:pPr>
        <w:pStyle w:val="PL"/>
        <w:rPr>
          <w:ins w:id="386" w:author="Rapp_116b-e" w:date="2022-01-28T16:51:00Z"/>
          <w:color w:val="808080"/>
        </w:rPr>
      </w:pPr>
      <w:ins w:id="387" w:author="Rapp_116b-e" w:date="2022-01-28T16:51:00Z">
        <w:r>
          <w:t xml:space="preserve">maxSliceInfo-r17                        </w:t>
        </w:r>
        <w:r>
          <w:rPr>
            <w:color w:val="993366"/>
          </w:rPr>
          <w:t>INTEGER</w:t>
        </w:r>
        <w:r>
          <w:t xml:space="preserve"> ::= </w:t>
        </w:r>
      </w:ins>
      <w:ins w:id="388" w:author="Rapp_117-e_2" w:date="2022-03-09T11:46:00Z">
        <w:r w:rsidR="00864E0A">
          <w:t>8</w:t>
        </w:r>
      </w:ins>
      <w:ins w:id="389" w:author="Rapp_117-e_1" w:date="2022-03-02T09:17:00Z">
        <w:del w:id="390" w:author="Rapp_117-e_2" w:date="2022-03-09T11:46:00Z">
          <w:r w:rsidDel="00864E0A">
            <w:rPr>
              <w:highlight w:val="yellow"/>
            </w:rPr>
            <w:delText>FFS</w:delText>
          </w:r>
        </w:del>
      </w:ins>
      <w:ins w:id="391" w:author="Rapp_116b-e" w:date="2022-01-28T16:51:00Z">
        <w:r>
          <w:t xml:space="preserve">  </w:t>
        </w:r>
      </w:ins>
      <w:ins w:id="392" w:author="Rapp_117-e_2" w:date="2022-03-09T15:23:00Z">
        <w:r w:rsidR="004C59BC">
          <w:t xml:space="preserve"> </w:t>
        </w:r>
      </w:ins>
      <w:ins w:id="393" w:author="Rapp_116b-e" w:date="2022-01-28T16:51:00Z">
        <w:r>
          <w:t xml:space="preserve"> </w:t>
        </w:r>
      </w:ins>
      <w:ins w:id="394" w:author="Rapp_117-e_1" w:date="2022-02-28T11:14:00Z">
        <w:r>
          <w:t xml:space="preserve"> </w:t>
        </w:r>
      </w:ins>
      <w:ins w:id="395" w:author="Rapp_116b-e" w:date="2022-01-28T16:51:00Z">
        <w:r>
          <w:t xml:space="preserve">  </w:t>
        </w:r>
        <w:r>
          <w:rPr>
            <w:color w:val="808080"/>
          </w:rPr>
          <w:t>-- Maximum number of slice groups</w:t>
        </w:r>
      </w:ins>
      <w:ins w:id="396" w:author="Rapp_117-e_2" w:date="2022-03-09T11:46:00Z">
        <w:r w:rsidR="00864E0A">
          <w:rPr>
            <w:color w:val="808080"/>
          </w:rPr>
          <w:t>. FFS on the exact value.</w:t>
        </w:r>
      </w:ins>
    </w:p>
    <w:p w14:paraId="56CE6FAF" w14:textId="2E031D9D" w:rsidR="007A487B" w:rsidRDefault="00482186">
      <w:pPr>
        <w:pStyle w:val="PL"/>
      </w:pPr>
      <w:ins w:id="397" w:author="Rapp_116b-e" w:date="2022-01-28T16:51:00Z">
        <w:r>
          <w:rPr>
            <w:color w:val="808080"/>
          </w:rPr>
          <w:t>maxCellSlice-r17</w:t>
        </w:r>
        <w:r>
          <w:t xml:space="preserve">                        </w:t>
        </w:r>
        <w:r>
          <w:rPr>
            <w:color w:val="993366"/>
          </w:rPr>
          <w:t>INTEGER</w:t>
        </w:r>
        <w:r>
          <w:t xml:space="preserve"> ::= </w:t>
        </w:r>
      </w:ins>
      <w:ins w:id="398" w:author="Rapp_117-e_2" w:date="2022-03-09T11:46:00Z">
        <w:r w:rsidR="00864E0A">
          <w:t>16</w:t>
        </w:r>
      </w:ins>
      <w:ins w:id="399" w:author="Rapp_117-e_1" w:date="2022-03-02T09:17:00Z">
        <w:del w:id="400" w:author="Rapp_117-e_2" w:date="2022-03-09T11:46:00Z">
          <w:r w:rsidDel="00864E0A">
            <w:rPr>
              <w:highlight w:val="yellow"/>
            </w:rPr>
            <w:delText>FFS</w:delText>
          </w:r>
        </w:del>
      </w:ins>
      <w:ins w:id="401" w:author="Rapp_116b-e" w:date="2022-01-28T16:51:00Z">
        <w:r>
          <w:t xml:space="preserve">    </w:t>
        </w:r>
      </w:ins>
      <w:ins w:id="402" w:author="Rapp_117-e_1" w:date="2022-02-28T11:14:00Z">
        <w:r>
          <w:t xml:space="preserve"> </w:t>
        </w:r>
      </w:ins>
      <w:ins w:id="403"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404" w:name="_Toc90651435"/>
      <w:r>
        <w:t>–</w:t>
      </w:r>
      <w:r>
        <w:tab/>
        <w:t>End of NR-RRC-Definitions</w:t>
      </w:r>
      <w:bookmarkEnd w:id="404"/>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75"/>
    <w:bookmarkEnd w:id="376"/>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405"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406"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406"/>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405"/>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407" w:name="_Hlk94260556"/>
    </w:p>
    <w:bookmarkEnd w:id="407"/>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737C38">
      <w:pPr>
        <w:pStyle w:val="Doc-title"/>
      </w:pPr>
      <w:hyperlink r:id="rId22" w:history="1">
        <w:r w:rsidR="00482186">
          <w:rPr>
            <w:rStyle w:val="af6"/>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737C38">
      <w:pPr>
        <w:pStyle w:val="Doc-title"/>
      </w:pPr>
      <w:hyperlink r:id="rId23" w:history="1">
        <w:r w:rsidR="00482186">
          <w:rPr>
            <w:rStyle w:val="af6"/>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737C38">
      <w:pPr>
        <w:pStyle w:val="Doc-title"/>
      </w:pPr>
      <w:hyperlink r:id="rId24" w:history="1">
        <w:r w:rsidR="00482186">
          <w:rPr>
            <w:rStyle w:val="af6"/>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5" w:history="1">
        <w:r>
          <w:rPr>
            <w:rStyle w:val="af6"/>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6" w:history="1">
        <w:r>
          <w:rPr>
            <w:rStyle w:val="af6"/>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Liuxiaofei-xiaomi" w:date="2022-03-02T10:26:00Z" w:initials="L">
    <w:p w14:paraId="08C037FB" w14:textId="77777777" w:rsidR="00184306" w:rsidRDefault="00184306">
      <w:pPr>
        <w:pStyle w:val="a8"/>
        <w:rPr>
          <w:rFonts w:eastAsia="宋体"/>
          <w:lang w:val="en-US" w:eastAsia="zh-CN"/>
        </w:rPr>
      </w:pPr>
      <w:r>
        <w:rPr>
          <w:rFonts w:eastAsia="宋体" w:hint="eastAsia"/>
          <w:lang w:val="en-US" w:eastAsia="zh-CN"/>
        </w:rPr>
        <w:t xml:space="preserve">We prefer to put slice related </w:t>
      </w:r>
      <w:r>
        <w:t>cell reselection</w:t>
      </w:r>
      <w:r>
        <w:rPr>
          <w:rFonts w:eastAsia="宋体" w:hint="eastAsia"/>
          <w:lang w:val="en-US" w:eastAsia="zh-CN"/>
        </w:rPr>
        <w:t xml:space="preserve"> info into legacy SIB2/4 as we have not seen any necessary to create a new SIB for that.</w:t>
      </w:r>
    </w:p>
    <w:p w14:paraId="445508B0" w14:textId="77777777" w:rsidR="00184306" w:rsidRDefault="00184306">
      <w:pPr>
        <w:pStyle w:val="a8"/>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d like to remove this part at least now as there is no agreement.</w:t>
      </w:r>
    </w:p>
  </w:comment>
  <w:comment w:id="45" w:author="Liuxiaofei-xiaomi" w:date="2022-03-02T10:30:00Z" w:initials="L">
    <w:p w14:paraId="1A76687C" w14:textId="77777777" w:rsidR="00184306" w:rsidRDefault="00184306">
      <w:pPr>
        <w:pStyle w:val="a8"/>
        <w:rPr>
          <w:rFonts w:eastAsia="宋体"/>
          <w:lang w:val="en-US" w:eastAsia="zh-CN"/>
        </w:rPr>
      </w:pPr>
      <w:r>
        <w:rPr>
          <w:rFonts w:eastAsia="宋体" w:hint="eastAsia"/>
          <w:lang w:val="en-US" w:eastAsia="zh-CN"/>
        </w:rPr>
        <w:t>See our last comments and we</w:t>
      </w:r>
      <w:r>
        <w:rPr>
          <w:rFonts w:eastAsia="宋体"/>
          <w:lang w:val="en-US" w:eastAsia="zh-CN"/>
        </w:rPr>
        <w:t>’</w:t>
      </w:r>
      <w:r>
        <w:rPr>
          <w:rFonts w:eastAsia="宋体" w:hint="eastAsia"/>
          <w:lang w:val="en-US" w:eastAsia="zh-CN"/>
        </w:rPr>
        <w:t>d like to remove it now.</w:t>
      </w:r>
    </w:p>
  </w:comment>
  <w:comment w:id="73" w:author="Liuxiaofei-xiaomi" w:date="2022-03-02T11:15:00Z" w:initials="L">
    <w:p w14:paraId="27687E27" w14:textId="77777777" w:rsidR="00184306" w:rsidRDefault="00184306">
      <w:pPr>
        <w:pStyle w:val="a8"/>
        <w:rPr>
          <w:rFonts w:eastAsia="宋体"/>
          <w:lang w:val="en-US" w:eastAsia="zh-CN"/>
        </w:rPr>
      </w:pPr>
      <w:r>
        <w:rPr>
          <w:rFonts w:eastAsia="宋体" w:hint="eastAsia"/>
          <w:lang w:val="en-US" w:eastAsia="zh-CN"/>
        </w:rPr>
        <w:t>Legacy SIB is preferred.</w:t>
      </w:r>
    </w:p>
    <w:p w14:paraId="6C632B17" w14:textId="77777777" w:rsidR="00184306" w:rsidRDefault="00184306">
      <w:pPr>
        <w:pStyle w:val="a8"/>
        <w:rPr>
          <w:rFonts w:eastAsia="宋体"/>
          <w:lang w:val="en-US" w:eastAsia="zh-CN"/>
        </w:rPr>
      </w:pPr>
      <w:r>
        <w:rPr>
          <w:rFonts w:eastAsia="宋体" w:hint="eastAsia"/>
          <w:lang w:val="en-US" w:eastAsia="zh-CN"/>
        </w:rPr>
        <w:t>As there is no agreement to put them into a new SIB. suggest to remove it now.</w:t>
      </w:r>
    </w:p>
  </w:comment>
  <w:comment w:id="146" w:author="Samsung (AA)" w:date="2022-03-08T08:22:00Z" w:initials="a">
    <w:p w14:paraId="1369D568" w14:textId="40C67561" w:rsidR="00184306" w:rsidRDefault="00184306">
      <w:pPr>
        <w:pStyle w:val="a8"/>
      </w:pPr>
      <w:r>
        <w:rPr>
          <w:rStyle w:val="af7"/>
        </w:rPr>
        <w:annotationRef/>
      </w:r>
      <w:r>
        <w:t>Typo</w:t>
      </w:r>
    </w:p>
    <w:p w14:paraId="6A94FA25" w14:textId="0E61A13E" w:rsidR="00184306" w:rsidRDefault="00184306">
      <w:pPr>
        <w:pStyle w:val="a8"/>
      </w:pPr>
      <w:r>
        <w:t>Ra-PrioritizationForAccessIdentity.</w:t>
      </w:r>
    </w:p>
  </w:comment>
  <w:comment w:id="216" w:author="Qualcomm - Peng Cheng" w:date="2022-03-06T21:55:00Z" w:initials="PC">
    <w:p w14:paraId="27B76BCA" w14:textId="4A638BA1" w:rsidR="00184306" w:rsidRDefault="00184306">
      <w:pPr>
        <w:pStyle w:val="a8"/>
      </w:pPr>
      <w:r>
        <w:rPr>
          <w:rStyle w:val="af7"/>
        </w:rPr>
        <w:annotationRef/>
      </w:r>
      <w:r>
        <w:t>It seems some places still use “FFS” (e.g. RA)</w:t>
      </w:r>
    </w:p>
  </w:comment>
  <w:comment w:id="232" w:author="Qualcomm - Peng Cheng" w:date="2022-03-06T21:50:00Z" w:initials="PC">
    <w:p w14:paraId="5AB8C4A3" w14:textId="77777777" w:rsidR="00184306" w:rsidRDefault="00184306">
      <w:pPr>
        <w:pStyle w:val="a8"/>
      </w:pPr>
      <w:r>
        <w:rPr>
          <w:rStyle w:val="af7"/>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a8"/>
      </w:pPr>
    </w:p>
    <w:p w14:paraId="582CFDA5" w14:textId="12F43479" w:rsidR="00184306" w:rsidRDefault="00184306">
      <w:pPr>
        <w:pStyle w:val="a8"/>
      </w:pPr>
      <w:r>
        <w:t xml:space="preserve">We are not sure whether each company has same understanding. If it is same, it is better to introduce a presence condition like “this field is optional present, need R, only when another field is absent”. </w:t>
      </w:r>
    </w:p>
  </w:comment>
  <w:comment w:id="233" w:author="OPPO Zhe Fu" w:date="2022-03-07T18:26:00Z" w:initials="OPPO">
    <w:p w14:paraId="2EA925E0" w14:textId="34EBCE2C" w:rsidR="00184306" w:rsidRDefault="00184306">
      <w:pPr>
        <w:pStyle w:val="a8"/>
      </w:pPr>
      <w:r>
        <w:rPr>
          <w:rStyle w:val="af7"/>
        </w:rPr>
        <w:annotationRef/>
      </w:r>
      <w:r>
        <w:rPr>
          <w:rFonts w:eastAsia="等线" w:hint="eastAsia"/>
          <w:lang w:eastAsia="zh-CN"/>
        </w:rPr>
        <w:t>W</w:t>
      </w:r>
      <w:r>
        <w:rPr>
          <w:rFonts w:eastAsia="等线"/>
          <w:lang w:eastAsia="zh-CN"/>
        </w:rPr>
        <w:t xml:space="preserve">e share the pretty much same understanding as Qualcomm on this agreement, i.e. only one list is to be provided to the UE. Maybe some condition is needed here, e.g. to be captured in the field description. </w:t>
      </w:r>
    </w:p>
  </w:comment>
  <w:comment w:id="234" w:author="Rapp_117-e_1" w:date="2022-03-08T09:14:00Z" w:initials="hw">
    <w:p w14:paraId="07CE8508" w14:textId="1EF63C5D" w:rsidR="00184306" w:rsidRDefault="00184306">
      <w:pPr>
        <w:pStyle w:val="a8"/>
        <w:rPr>
          <w:rFonts w:eastAsia="等线"/>
          <w:lang w:eastAsia="zh-CN"/>
        </w:rPr>
      </w:pPr>
      <w:r>
        <w:rPr>
          <w:rStyle w:val="af7"/>
        </w:rPr>
        <w:annotationRef/>
      </w:r>
      <w:r>
        <w:rPr>
          <w:rFonts w:eastAsia="等线" w:hint="eastAsia"/>
          <w:lang w:eastAsia="zh-CN"/>
        </w:rPr>
        <w:t>F</w:t>
      </w:r>
      <w:r>
        <w:rPr>
          <w:rFonts w:eastAsia="等线"/>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a8"/>
        <w:rPr>
          <w:rFonts w:eastAsia="等线"/>
          <w:lang w:eastAsia="zh-CN"/>
        </w:rPr>
      </w:pPr>
    </w:p>
    <w:p w14:paraId="0B5AA43D" w14:textId="4D6737C1" w:rsidR="00184306" w:rsidRDefault="00184306">
      <w:pPr>
        <w:pStyle w:val="a8"/>
        <w:rPr>
          <w:rFonts w:eastAsia="等线"/>
          <w:lang w:eastAsia="zh-CN"/>
        </w:rPr>
      </w:pPr>
      <w:r>
        <w:rPr>
          <w:rFonts w:eastAsia="等线" w:hint="eastAsia"/>
          <w:lang w:eastAsia="zh-CN"/>
        </w:rPr>
        <w:t>A</w:t>
      </w:r>
      <w:r>
        <w:rPr>
          <w:rFonts w:eastAsia="等线"/>
          <w:lang w:eastAsia="zh-CN"/>
        </w:rPr>
        <w:t>nd the Ies are listed in TS 38.331:</w:t>
      </w:r>
    </w:p>
    <w:p w14:paraId="325D5E7E" w14:textId="77777777" w:rsidR="00184306" w:rsidRPr="00A17B24" w:rsidRDefault="00184306" w:rsidP="00A17B24">
      <w:pPr>
        <w:pStyle w:val="PL"/>
        <w:rPr>
          <w:i/>
        </w:rPr>
      </w:pPr>
      <w:r w:rsidRPr="00A17B24">
        <w:rPr>
          <w:i/>
        </w:rPr>
        <w:t xml:space="preserve">    interFreqNeighCellList              InterFreqNeighCellList                                      OPTIONAL,   -- Need R</w:t>
      </w:r>
    </w:p>
    <w:p w14:paraId="42FEC42A" w14:textId="77777777" w:rsidR="00184306" w:rsidRPr="00D27132" w:rsidRDefault="00184306" w:rsidP="00A17B24">
      <w:pPr>
        <w:pStyle w:val="PL"/>
      </w:pPr>
      <w:r w:rsidRPr="00A17B24">
        <w:rPr>
          <w:i/>
        </w:rPr>
        <w:t xml:space="preserve">    interFreqBlackCellList              InterFreqBlackCellList                                      OPTIONAL,   -- Need R</w:t>
      </w:r>
    </w:p>
    <w:p w14:paraId="0BD2D5B6" w14:textId="77777777" w:rsidR="00184306" w:rsidRDefault="00184306">
      <w:pPr>
        <w:pStyle w:val="a8"/>
        <w:rPr>
          <w:rFonts w:eastAsia="等线"/>
          <w:lang w:eastAsia="zh-CN"/>
        </w:rPr>
      </w:pPr>
    </w:p>
    <w:p w14:paraId="7D08798C" w14:textId="6BCFA181" w:rsidR="00184306" w:rsidRPr="00A17B24" w:rsidRDefault="00184306">
      <w:pPr>
        <w:pStyle w:val="a8"/>
        <w:rPr>
          <w:rFonts w:eastAsia="等线"/>
          <w:lang w:eastAsia="zh-CN"/>
        </w:rPr>
      </w:pPr>
      <w:r>
        <w:rPr>
          <w:rFonts w:eastAsia="等线" w:hint="eastAsia"/>
          <w:lang w:eastAsia="zh-CN"/>
        </w:rPr>
        <w:t>S</w:t>
      </w:r>
      <w:r>
        <w:rPr>
          <w:rFonts w:eastAsia="等线"/>
          <w:lang w:eastAsia="zh-CN"/>
        </w:rPr>
        <w:t>o we share similar views as Qualcomm that only one list should be provided to the UE (not both). So some updates are made in the field description.</w:t>
      </w:r>
    </w:p>
  </w:comment>
  <w:comment w:id="235" w:author="Lenovo_User" w:date="2022-03-08T15:24:00Z" w:initials="PB">
    <w:p w14:paraId="0EDF1E52" w14:textId="5D6297FD" w:rsidR="005F7DDC" w:rsidRDefault="005F7DDC">
      <w:pPr>
        <w:pStyle w:val="a8"/>
      </w:pPr>
      <w:r>
        <w:rPr>
          <w:rStyle w:val="af7"/>
        </w:rPr>
        <w:annotationRef/>
      </w:r>
      <w:r>
        <w:t>Same understandin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240" w:author="Samsung (AA)" w:date="2022-03-08T08:41:00Z" w:initials="a">
    <w:p w14:paraId="3A4928B6" w14:textId="77777777" w:rsidR="00226B56" w:rsidRDefault="00226B56" w:rsidP="00226B56">
      <w:pPr>
        <w:pStyle w:val="a8"/>
      </w:pPr>
      <w:r>
        <w:rPr>
          <w:rStyle w:val="af7"/>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a8"/>
      </w:pPr>
      <w:r>
        <w:t>Since SliceInfo-r17 is included in RRC Release also, a presence condition like “this field is optionally present,need R, only present when sliceInfo is send in SIB” might be needed for both sliceAllowCellListNR-r17 and sliceExcludeCellListNR-r17.”</w:t>
      </w:r>
    </w:p>
    <w:p w14:paraId="54EA91CE" w14:textId="77777777" w:rsidR="00226B56" w:rsidRDefault="00226B56" w:rsidP="00226B56">
      <w:pPr>
        <w:pStyle w:val="a8"/>
      </w:pPr>
    </w:p>
    <w:p w14:paraId="45E86573" w14:textId="61B1D7EF" w:rsidR="00226B56" w:rsidRDefault="00226B56" w:rsidP="00226B56">
      <w:pPr>
        <w:pStyle w:val="a8"/>
      </w:pPr>
      <w:r>
        <w:t>Besides this, in our view, there seems no need to include pci list in RRC Release and there are many additional complexities as below.</w:t>
      </w:r>
    </w:p>
    <w:p w14:paraId="7F88CFE7" w14:textId="77777777" w:rsidR="00226B56" w:rsidRDefault="00226B56" w:rsidP="00226B56">
      <w:pPr>
        <w:pStyle w:val="a8"/>
      </w:pPr>
    </w:p>
    <w:p w14:paraId="3E9CDD09" w14:textId="77777777" w:rsidR="00226B56" w:rsidRDefault="00226B56" w:rsidP="00226B56">
      <w:pPr>
        <w:pStyle w:val="a8"/>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a8"/>
      </w:pPr>
      <w:r>
        <w:t>-gNB sending RRC Release may not be aware of the PCI list of all cells where the reselection can happen while T320 is running. gNB knows its neighbors but T320 can be upto even 3 hrs and thus the cells included in the list need not be only neigbhors</w:t>
      </w:r>
    </w:p>
    <w:p w14:paraId="643B2592" w14:textId="77777777" w:rsidR="00226B56" w:rsidRDefault="00226B56" w:rsidP="00226B56">
      <w:pPr>
        <w:pStyle w:val="a8"/>
      </w:pPr>
      <w:r>
        <w:t>-There may be other cells with same PCI than the one considered by gNB which send RRC Release since T320 can be upto 3 hours. In other words, it is very difficult to ensure the sanity of PCI list in RRC Release.</w:t>
      </w:r>
    </w:p>
    <w:p w14:paraId="6AF500C7" w14:textId="542BC7C8" w:rsidR="00226B56" w:rsidRDefault="00226B56">
      <w:pPr>
        <w:pStyle w:val="a8"/>
      </w:pPr>
    </w:p>
  </w:comment>
  <w:comment w:id="252" w:author="Qualcomm - Peng Cheng" w:date="2022-03-06T21:55:00Z" w:initials="PC">
    <w:p w14:paraId="6DD87F63" w14:textId="77777777" w:rsidR="00B80442" w:rsidRDefault="00B80442" w:rsidP="00B80442">
      <w:pPr>
        <w:pStyle w:val="a8"/>
      </w:pPr>
      <w:r>
        <w:rPr>
          <w:rStyle w:val="af7"/>
        </w:rPr>
        <w:annotationRef/>
      </w:r>
      <w:r>
        <w:t>It seems some places still use “FFS” (e.g. 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508B0" w15:done="0"/>
  <w15:commentEx w15:paraId="1A76687C" w15:done="0"/>
  <w15:commentEx w15:paraId="6C632B17" w15:done="0"/>
  <w15:commentEx w15:paraId="6A94FA25" w15:done="0"/>
  <w15:commentEx w15:paraId="27B76BCA" w15:done="0"/>
  <w15:commentEx w15:paraId="582CFDA5" w15:done="0"/>
  <w15:commentEx w15:paraId="2EA925E0" w15:paraIdParent="582CFDA5" w15:done="0"/>
  <w15:commentEx w15:paraId="7D08798C" w15:paraIdParent="582CFDA5" w15:done="0"/>
  <w15:commentEx w15:paraId="0EDF1E52" w15:paraIdParent="582CFDA5" w15:done="0"/>
  <w15:commentEx w15:paraId="6AF500C7" w15:done="0"/>
  <w15:commentEx w15:paraId="6DD87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Extensible w16cex:durableId="25D1F42A" w16cex:dateUtc="2022-03-0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1A76687C" w16cid:durableId="25CFAA2A"/>
  <w16cid:commentId w16cid:paraId="6C632B17" w16cid:durableId="25CFAA2B"/>
  <w16cid:commentId w16cid:paraId="6A94FA25" w16cid:durableId="25D1F13C"/>
  <w16cid:commentId w16cid:paraId="27B76BCA" w16cid:durableId="25CFAC66"/>
  <w16cid:commentId w16cid:paraId="582CFDA5" w16cid:durableId="25CFAB33"/>
  <w16cid:commentId w16cid:paraId="2EA925E0" w16cid:durableId="25D0CCBB"/>
  <w16cid:commentId w16cid:paraId="7D08798C" w16cid:durableId="25D1F140"/>
  <w16cid:commentId w16cid:paraId="0EDF1E52" w16cid:durableId="25D1F42A"/>
  <w16cid:commentId w16cid:paraId="6AF500C7" w16cid:durableId="25D1F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D95B" w14:textId="77777777" w:rsidR="001A6878" w:rsidRDefault="001A6878">
      <w:pPr>
        <w:spacing w:after="0"/>
      </w:pPr>
      <w:r>
        <w:separator/>
      </w:r>
    </w:p>
  </w:endnote>
  <w:endnote w:type="continuationSeparator" w:id="0">
    <w:p w14:paraId="4D712E5A" w14:textId="77777777" w:rsidR="001A6878" w:rsidRDefault="001A6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44D8" w14:textId="77777777" w:rsidR="00184306" w:rsidRDefault="0018430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2952C" w14:textId="77777777" w:rsidR="001A6878" w:rsidRDefault="001A6878">
      <w:pPr>
        <w:spacing w:after="0"/>
      </w:pPr>
      <w:r>
        <w:separator/>
      </w:r>
    </w:p>
  </w:footnote>
  <w:footnote w:type="continuationSeparator" w:id="0">
    <w:p w14:paraId="30BB5E47" w14:textId="77777777" w:rsidR="001A6878" w:rsidRDefault="001A68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7C38">
      <w:rPr>
        <w:rFonts w:ascii="Arial" w:hAnsi="Arial" w:cs="Arial"/>
        <w:b/>
        <w:noProof/>
        <w:sz w:val="18"/>
        <w:szCs w:val="18"/>
      </w:rPr>
      <w:t>5</w:t>
    </w:r>
    <w:r>
      <w:rPr>
        <w:rFonts w:ascii="Arial" w:hAnsi="Arial" w:cs="Arial"/>
        <w:b/>
        <w:sz w:val="18"/>
        <w:szCs w:val="18"/>
      </w:rPr>
      <w:fldChar w:fldCharType="end"/>
    </w:r>
  </w:p>
  <w:p w14:paraId="69665A50" w14:textId="77777777" w:rsidR="00184306" w:rsidRDefault="00184306">
    <w:pPr>
      <w:pStyle w:val="ad"/>
    </w:pPr>
  </w:p>
  <w:p w14:paraId="16A3AB72" w14:textId="77777777" w:rsidR="00184306" w:rsidRDefault="00184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8">
    <w:name w:val="annotation text"/>
    <w:basedOn w:val="a0"/>
    <w:link w:val="Char0"/>
    <w:uiPriority w:val="99"/>
    <w:qFormat/>
  </w:style>
  <w:style w:type="paragraph" w:styleId="a9">
    <w:name w:val="Body Text"/>
    <w:basedOn w:val="a0"/>
    <w:link w:val="Char1"/>
    <w:qFormat/>
    <w:pPr>
      <w:overflowPunct/>
      <w:autoSpaceDE/>
      <w:autoSpaceDN/>
      <w:adjustRightInd/>
      <w:spacing w:before="40" w:after="120"/>
      <w:textAlignment w:val="auto"/>
    </w:pPr>
    <w:rPr>
      <w:rFonts w:ascii="Arial" w:eastAsia="MS Mincho" w:hAnsi="Arial"/>
      <w:szCs w:val="24"/>
      <w:lang w:eastAsia="en-GB"/>
    </w:rPr>
  </w:style>
  <w:style w:type="paragraph" w:styleId="aa">
    <w:name w:val="Plain Text"/>
    <w:basedOn w:val="a0"/>
    <w:link w:val="Char2"/>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3"/>
    <w:semiHidden/>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1">
    <w:name w:val="annotation subject"/>
    <w:basedOn w:val="a8"/>
    <w:next w:val="a8"/>
    <w:link w:val="Char7"/>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styleId="af8">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Char5">
    <w:name w:val="页眉 Char"/>
    <w:link w:val="ad"/>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6">
    <w:name w:val="脚注文本 Char"/>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3">
    <w:name w:val="批注框文本 Char"/>
    <w:basedOn w:val="a1"/>
    <w:link w:val="ab"/>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8"/>
    <w:uiPriority w:val="99"/>
    <w:qFormat/>
    <w:rPr>
      <w:rFonts w:eastAsia="Times New Roman"/>
      <w:lang w:val="en-GB" w:eastAsia="ja-JP"/>
    </w:rPr>
  </w:style>
  <w:style w:type="character" w:customStyle="1" w:styleId="Char7">
    <w:name w:val="批注主题 Char"/>
    <w:basedOn w:val="Char0"/>
    <w:link w:val="af1"/>
    <w:qFormat/>
    <w:rPr>
      <w:rFonts w:eastAsia="Times New Roman"/>
      <w:b/>
      <w:bCs/>
      <w:lang w:val="en-GB" w:eastAsia="ja-JP"/>
    </w:rPr>
  </w:style>
  <w:style w:type="paragraph" w:styleId="af9">
    <w:name w:val="List Paragraph"/>
    <w:basedOn w:val="a0"/>
    <w:link w:val="Char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Char8">
    <w:name w:val="列出段落 Char"/>
    <w:link w:val="af9"/>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
    <w:name w:val="文档结构图 Char"/>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Char2">
    <w:name w:val="纯文本 Char"/>
    <w:basedOn w:val="a1"/>
    <w:link w:val="aa"/>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1">
    <w:name w:val="正文文本 Char"/>
    <w:basedOn w:val="a1"/>
    <w:link w:val="a9"/>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a">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 w:type="paragraph" w:styleId="afb">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documentManagement/types"/>
    <ds:schemaRef ds:uri="2f282d3b-eb4a-4b09-b61f-b9593442e286"/>
    <ds:schemaRef ds:uri="http://schemas.microsoft.com/office/2006/metadata/properties"/>
    <ds:schemaRef ds:uri="9b239327-9e80-40e4-b1b7-4394fed77a33"/>
    <ds:schemaRef ds:uri="http://purl.org/dc/dcmitype/"/>
    <ds:schemaRef ds:uri="http://schemas.microsoft.com/sharepoint/v3"/>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E85A7DC-7647-4BCE-8E43-AEF8897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57</Pages>
  <Words>16609</Words>
  <Characters>123128</Characters>
  <Application>Microsoft Office Word</Application>
  <DocSecurity>0</DocSecurity>
  <Lines>1026</Lines>
  <Paragraphs>278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Rapp_117-e_2</cp:lastModifiedBy>
  <cp:revision>43</cp:revision>
  <cp:lastPrinted>2017-05-08T10:55:00Z</cp:lastPrinted>
  <dcterms:created xsi:type="dcterms:W3CDTF">2022-03-08T14:14:00Z</dcterms:created>
  <dcterms:modified xsi:type="dcterms:W3CDTF">2022-03-09T07:26:00Z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