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 xml:space="preserve">Proposed change </w:t>
            </w:r>
            <w:r>
              <w:rPr>
                <w:b/>
                <w:i/>
              </w:rPr>
              <w:t>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 xml:space="preserve">Huawei, </w:t>
            </w:r>
            <w:proofErr w:type="spellStart"/>
            <w:r>
              <w:t>HiSilicon</w:t>
            </w:r>
            <w:proofErr w:type="spellEnd"/>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proofErr w:type="spellStart"/>
            <w:r>
              <w:t>NR_Slice</w:t>
            </w:r>
            <w:proofErr w:type="spellEnd"/>
            <w:r>
              <w:t>-Core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77777777" w:rsidR="007A487B" w:rsidRDefault="00482186">
            <w:pPr>
              <w:pStyle w:val="CRCoverPage"/>
              <w:spacing w:after="0"/>
              <w:ind w:left="100"/>
            </w:pPr>
            <w:r>
              <w:t>2022-03-01</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DengXian"/>
                <w:b/>
                <w:lang w:eastAsia="zh-CN"/>
              </w:rPr>
            </w:pPr>
            <w:r>
              <w:rPr>
                <w:rFonts w:eastAsia="DengXian"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w:t>
            </w:r>
            <w:r>
              <w:rPr>
                <w:sz w:val="18"/>
              </w:rPr>
              <w:t>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w:t>
            </w:r>
            <w:r>
              <w:rPr>
                <w:i/>
                <w:sz w:val="18"/>
              </w:rPr>
              <w:t>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4A3C1660" w14:textId="77777777" w:rsidR="007A487B" w:rsidRDefault="007A487B">
            <w:pPr>
              <w:pStyle w:val="CRCoverPage"/>
              <w:spacing w:after="0"/>
              <w:ind w:left="100"/>
              <w:rPr>
                <w:rFonts w:eastAsia="DengXian"/>
                <w:lang w:eastAsia="zh-CN"/>
              </w:rPr>
            </w:pPr>
          </w:p>
          <w:p w14:paraId="7E333457" w14:textId="77777777" w:rsidR="007A487B" w:rsidRDefault="00482186">
            <w:pPr>
              <w:pStyle w:val="CRCoverPage"/>
              <w:spacing w:after="0"/>
              <w:ind w:left="100"/>
              <w:rPr>
                <w:rFonts w:eastAsia="DengXian"/>
                <w:lang w:eastAsia="zh-CN"/>
              </w:rPr>
            </w:pPr>
            <w:r>
              <w:rPr>
                <w:rFonts w:eastAsia="DengXian"/>
                <w:lang w:eastAsia="zh-CN"/>
              </w:rPr>
              <w:t xml:space="preserve">1) add slice based cell reselection priorities into SIB and </w:t>
            </w:r>
            <w:proofErr w:type="spellStart"/>
            <w:r>
              <w:rPr>
                <w:rFonts w:eastAsia="DengXian"/>
                <w:lang w:eastAsia="zh-CN"/>
              </w:rPr>
              <w:t>RRCRelease</w:t>
            </w:r>
            <w:proofErr w:type="spellEnd"/>
            <w:r>
              <w:rPr>
                <w:rFonts w:eastAsia="DengXian"/>
                <w:lang w:eastAsia="zh-CN"/>
              </w:rPr>
              <w:t xml:space="preserve"> messages</w:t>
            </w:r>
          </w:p>
          <w:p w14:paraId="0D6BFB26" w14:textId="77777777" w:rsidR="007A487B" w:rsidRDefault="00482186">
            <w:pPr>
              <w:pStyle w:val="CRCoverPage"/>
              <w:spacing w:after="0"/>
              <w:ind w:left="100"/>
              <w:rPr>
                <w:rFonts w:eastAsia="DengXian"/>
                <w:lang w:eastAsia="zh-CN"/>
              </w:rPr>
            </w:pPr>
            <w:r>
              <w:rPr>
                <w:rFonts w:eastAsia="DengXian"/>
                <w:lang w:eastAsia="zh-CN"/>
              </w:rPr>
              <w:t xml:space="preserve">2) </w:t>
            </w:r>
            <w:r>
              <w:rPr>
                <w:rFonts w:eastAsia="DengXian"/>
                <w:lang w:eastAsia="zh-CN"/>
              </w:rPr>
              <w:t xml:space="preserve">add </w:t>
            </w:r>
            <w:proofErr w:type="spellStart"/>
            <w:r>
              <w:rPr>
                <w:rFonts w:eastAsia="DengXian"/>
                <w:lang w:eastAsia="zh-CN"/>
              </w:rPr>
              <w:t>rach</w:t>
            </w:r>
            <w:proofErr w:type="spellEnd"/>
            <w:r>
              <w:rPr>
                <w:rFonts w:eastAsia="DengXian"/>
                <w:lang w:eastAsia="zh-CN"/>
              </w:rPr>
              <w:t xml:space="preserve">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77777777" w:rsidR="007A487B" w:rsidRDefault="00482186">
            <w:pPr>
              <w:pStyle w:val="CRCoverPage"/>
              <w:spacing w:after="0"/>
              <w:ind w:left="100"/>
              <w:rPr>
                <w:rFonts w:eastAsia="DengXian"/>
                <w:lang w:eastAsia="zh-CN"/>
              </w:rPr>
            </w:pPr>
            <w:r>
              <w:rPr>
                <w:rFonts w:eastAsia="DengXian" w:hint="eastAsia"/>
                <w:highlight w:val="yellow"/>
                <w:lang w:eastAsia="zh-CN"/>
              </w:rPr>
              <w:t>[</w:t>
            </w:r>
            <w:r>
              <w:rPr>
                <w:rFonts w:eastAsia="DengXian"/>
                <w:highlight w:val="yellow"/>
                <w:lang w:eastAsia="zh-CN"/>
              </w:rPr>
              <w:t>To be updated]</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77777777" w:rsidR="007A487B" w:rsidRDefault="00482186">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40BCF0FB" w14:textId="77777777" w:rsidR="007A487B" w:rsidRDefault="00482186">
            <w:pPr>
              <w:pStyle w:val="CRCoverPage"/>
              <w:spacing w:after="0"/>
              <w:ind w:left="99"/>
              <w:rPr>
                <w:lang w:eastAsia="zh-CN"/>
              </w:rPr>
            </w:pPr>
            <w:r>
              <w:rPr>
                <w:lang w:eastAsia="zh-CN"/>
              </w:rPr>
              <w:t xml:space="preserve">TS 38.304 </w:t>
            </w:r>
            <w:proofErr w:type="spellStart"/>
            <w:r>
              <w:rPr>
                <w:lang w:eastAsia="zh-CN"/>
              </w:rPr>
              <w:t>CRxxxx</w:t>
            </w:r>
            <w:proofErr w:type="spellEnd"/>
          </w:p>
          <w:p w14:paraId="2B759A10" w14:textId="77777777" w:rsidR="007A487B" w:rsidRDefault="00482186">
            <w:pPr>
              <w:pStyle w:val="CRCoverPage"/>
              <w:spacing w:after="0"/>
              <w:ind w:left="99"/>
            </w:pPr>
            <w:r>
              <w:rPr>
                <w:lang w:eastAsia="zh-CN"/>
              </w:rPr>
              <w:t xml:space="preserve">TS 38.306 </w:t>
            </w:r>
            <w:proofErr w:type="spellStart"/>
            <w:r>
              <w:rPr>
                <w:lang w:eastAsia="zh-CN"/>
              </w:rPr>
              <w:t>CRxxxx</w:t>
            </w:r>
            <w:proofErr w:type="spellEnd"/>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Heading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Heading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482186">
      <w:pPr>
        <w:pStyle w:val="TH"/>
        <w:rPr>
          <w:rFonts w:eastAsia="MS Mincho"/>
        </w:rPr>
      </w:pPr>
      <w:r>
        <w:rPr>
          <w:rFonts w:ascii="Times New Roman" w:hAnsi="Times New Roman"/>
        </w:rPr>
        <w:object w:dxaOrig="3172" w:dyaOrig="2461" w14:anchorId="1F3D6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3.25pt" o:ole="">
            <v:imagedata r:id="rId16" o:title=""/>
          </v:shape>
          <o:OLEObject Type="Embed" ProgID="Mscgen.Chart" ShapeID="_x0000_i1025" DrawAspect="Content" ObjectID="_1708109253" r:id="rId17"/>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w:t>
      </w:r>
      <w:r>
        <w: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w:t>
      </w:r>
      <w:r>
        <w:t xml:space="preserv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side</w:t>
      </w:r>
      <w:r>
        <w:t xml:space="preserv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 xml:space="preserve">The UE shall ensure having a valid version of the </w:t>
      </w:r>
      <w:proofErr w:type="spellStart"/>
      <w:r>
        <w:rPr>
          <w:lang w:eastAsia="zh-CN"/>
        </w:rPr>
        <w:t>posSIB</w:t>
      </w:r>
      <w:proofErr w:type="spellEnd"/>
      <w:r>
        <w:rPr>
          <w:lang w:eastAsia="zh-CN"/>
        </w:rPr>
        <w:t xml:space="preserve"> requested by </w:t>
      </w:r>
      <w:r>
        <w:rPr>
          <w:lang w:eastAsia="zh-CN"/>
        </w:rPr>
        <w:t>upper layers.</w:t>
      </w:r>
    </w:p>
    <w:p w14:paraId="64AD51C3" w14:textId="77777777" w:rsidR="007A487B" w:rsidRDefault="007A487B">
      <w:pPr>
        <w:rPr>
          <w:rFonts w:eastAsiaTheme="minorEastAsia"/>
        </w:rPr>
      </w:pPr>
    </w:p>
    <w:p w14:paraId="68269D0C"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Heading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147F1CCA" w14:textId="77777777" w:rsidR="007A487B" w:rsidRDefault="00482186">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w:t>
      </w:r>
      <w:r>
        <w:t xml:space="preserve">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6B802289" w14:textId="77777777" w:rsidR="007A487B" w:rsidRDefault="00482186">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2DB9C19B" w14:textId="77777777" w:rsidR="007A487B" w:rsidRDefault="00482186">
      <w:pPr>
        <w:pStyle w:val="B4"/>
      </w:pPr>
      <w:r>
        <w:rPr>
          <w:rFonts w:eastAsia="MS Mincho"/>
        </w:rPr>
        <w:t>4&gt;</w:t>
      </w:r>
      <w:r>
        <w:rPr>
          <w:rFonts w:eastAsia="MS Mincho"/>
        </w:rPr>
        <w:tab/>
      </w:r>
      <w:r>
        <w:t xml:space="preserve">apply the </w:t>
      </w:r>
      <w:proofErr w:type="spellStart"/>
      <w:r>
        <w:rPr>
          <w:i/>
        </w:rPr>
        <w:t>additionalPmax</w:t>
      </w:r>
      <w:proofErr w:type="spellEnd"/>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DengXian"/>
          <w:lang w:eastAsia="zh-CN"/>
        </w:rPr>
      </w:pPr>
      <w:r>
        <w:rPr>
          <w:rFonts w:eastAsia="DengXian"/>
          <w:lang w:eastAsia="zh-CN"/>
        </w:rPr>
        <w:t>3&gt;</w:t>
      </w:r>
      <w:r>
        <w:rPr>
          <w:rFonts w:eastAsia="DengXian"/>
          <w:lang w:eastAsia="zh-CN"/>
        </w:rPr>
        <w:tab/>
        <w:t>if the UE</w:t>
      </w:r>
      <w:r>
        <w:rPr>
          <w:rFonts w:eastAsia="DengXian"/>
          <w:lang w:eastAsia="zh-CN"/>
        </w:rPr>
        <w:t xml:space="preserv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w:t>
      </w:r>
      <w:r>
        <w:rPr>
          <w:i/>
          <w:lang w:eastAsia="zh-CN"/>
        </w:rPr>
        <w:t>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5EB2F44F" w14:textId="77777777" w:rsidR="007A487B" w:rsidRDefault="00482186">
      <w:pPr>
        <w:pStyle w:val="B5"/>
      </w:pPr>
      <w:r>
        <w:rPr>
          <w:rFonts w:eastAsia="DengXian"/>
          <w:lang w:eastAsia="zh-CN"/>
        </w:rPr>
        <w:t>5&gt;</w:t>
      </w:r>
      <w:r>
        <w:rPr>
          <w:rFonts w:eastAsia="DengXian"/>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frequencyBandListSUL</w:t>
      </w:r>
      <w:proofErr w:type="spellEnd"/>
      <w:r>
        <w:t>;</w:t>
      </w:r>
    </w:p>
    <w:p w14:paraId="125369BF" w14:textId="77777777" w:rsidR="007A487B" w:rsidRDefault="00482186">
      <w:pPr>
        <w:pStyle w:val="B5"/>
      </w:pPr>
      <w:r>
        <w:rPr>
          <w:rFonts w:eastAsia="DengXian"/>
          <w:lang w:eastAsia="zh-CN"/>
        </w:rPr>
        <w:t>5&gt;</w:t>
      </w:r>
      <w:r>
        <w:rPr>
          <w:rFonts w:eastAsia="DengXian"/>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250C7F35"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proofErr w:type="spellStart"/>
      <w:r>
        <w:rPr>
          <w:rFonts w:eastAsia="DengXian"/>
          <w:i/>
          <w:lang w:val="en-GB"/>
        </w:rPr>
        <w:t>additionalPmax</w:t>
      </w:r>
      <w:proofErr w:type="spellEnd"/>
      <w:r>
        <w:rPr>
          <w:rFonts w:eastAsia="DengXian"/>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Heading5"/>
      </w:pPr>
      <w:bookmarkStart w:id="9" w:name="_Toc90650593"/>
      <w:r>
        <w:t>5.2.2.4.4</w:t>
      </w:r>
      <w:r>
        <w:tab/>
        <w:t xml:space="preserve">Actions upon reception of </w:t>
      </w:r>
      <w:r>
        <w:rPr>
          <w:i/>
        </w:rPr>
        <w:t>SIB3</w:t>
      </w:r>
      <w:bookmarkEnd w:id="9"/>
    </w:p>
    <w:p w14:paraId="4ACFD995" w14:textId="77777777" w:rsidR="007A487B" w:rsidRDefault="00482186">
      <w:r>
        <w:t xml:space="preserve">No </w:t>
      </w:r>
      <w:r>
        <w:t xml:space="preserve">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Heading5"/>
      </w:pPr>
      <w:bookmarkStart w:id="10" w:name="_Toc90650594"/>
      <w:r>
        <w:t>5.2.2.4.5</w:t>
      </w:r>
      <w:r>
        <w:tab/>
        <w:t xml:space="preserve">Actions upon reception of </w:t>
      </w:r>
      <w:r>
        <w:rPr>
          <w:i/>
        </w:rPr>
        <w:t>SIB4</w:t>
      </w:r>
      <w:bookmarkEnd w:id="10"/>
    </w:p>
    <w:p w14:paraId="45BD64E6" w14:textId="77777777" w:rsidR="007A487B" w:rsidRDefault="00482186">
      <w:r>
        <w:t>Upo</w:t>
      </w:r>
      <w:r>
        <w:t xml:space="preserve">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proofErr w:type="spellStart"/>
      <w:r>
        <w:rPr>
          <w:i/>
        </w:rPr>
        <w:t>interFreqCarrierFreqList</w:t>
      </w:r>
      <w:proofErr w:type="spellEnd"/>
      <w:r>
        <w:t>:</w:t>
      </w:r>
    </w:p>
    <w:p w14:paraId="46D114FE" w14:textId="77777777" w:rsidR="007A487B" w:rsidRDefault="00482186">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if pre</w:t>
      </w:r>
      <w:r>
        <w:t xml:space="preserv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5E1F408B" w14:textId="77777777" w:rsidR="007A487B" w:rsidRDefault="00482186">
      <w:pPr>
        <w:pStyle w:val="B3"/>
      </w:pPr>
      <w:r>
        <w:t>3&gt;</w:t>
      </w:r>
      <w:r>
        <w:tab/>
        <w:t xml:space="preserve">if, the frequency band selected by the UE in </w:t>
      </w:r>
      <w:proofErr w:type="spellStart"/>
      <w:r>
        <w:rPr>
          <w:i/>
        </w:rPr>
        <w:t>frequencyBandList</w:t>
      </w:r>
      <w:proofErr w:type="spellEnd"/>
      <w:r>
        <w:t xml:space="preserve"> to represent a non-serving NR carrier frequency</w:t>
      </w:r>
      <w:r>
        <w:t xml:space="preserve"> is not a downlink only band:</w:t>
      </w:r>
    </w:p>
    <w:p w14:paraId="6FFC0064" w14:textId="77777777" w:rsidR="007A487B" w:rsidRDefault="00482186">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31A7EBBF" w14:textId="77777777" w:rsidR="007A487B" w:rsidRDefault="0048218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120BDC20" w14:textId="77777777" w:rsidR="007A487B" w:rsidRDefault="0048218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6C087404" w14:textId="77777777" w:rsidR="007A487B" w:rsidRDefault="00482186">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r>
      <w:r>
        <w:rPr>
          <w:lang w:val="en-GB"/>
        </w:rPr>
        <w:t xml:space="preserve">apply the </w:t>
      </w:r>
      <w:r>
        <w:rPr>
          <w:i/>
          <w:lang w:val="en-GB"/>
        </w:rPr>
        <w:t>p-Max</w:t>
      </w:r>
      <w:r>
        <w:rPr>
          <w:lang w:val="en-GB"/>
        </w:rPr>
        <w:t>;</w:t>
      </w:r>
    </w:p>
    <w:p w14:paraId="0CEDCB1C" w14:textId="77777777" w:rsidR="007A487B" w:rsidRDefault="00482186">
      <w:pPr>
        <w:pStyle w:val="B5"/>
        <w:rPr>
          <w:rFonts w:eastAsia="DengXian"/>
          <w:lang w:eastAsia="zh-CN"/>
        </w:rPr>
      </w:pPr>
      <w:r>
        <w:rPr>
          <w:rFonts w:eastAsia="DengXian"/>
          <w:lang w:eastAsia="zh-CN"/>
        </w:rPr>
        <w:t>5&gt;</w:t>
      </w:r>
      <w:r>
        <w:rPr>
          <w:rFonts w:eastAsia="DengXian"/>
          <w:lang w:eastAsia="zh-CN"/>
        </w:rPr>
        <w:tab/>
        <w:t xml:space="preserve">if </w:t>
      </w:r>
      <w:proofErr w:type="spellStart"/>
      <w:r>
        <w:rPr>
          <w:rFonts w:eastAsia="DengXian"/>
          <w:i/>
          <w:lang w:eastAsia="zh-CN"/>
        </w:rPr>
        <w:t>frequencyBandListSUL</w:t>
      </w:r>
      <w:proofErr w:type="spellEnd"/>
      <w:r>
        <w:rPr>
          <w:rFonts w:eastAsia="DengXian"/>
          <w:i/>
          <w:lang w:eastAsia="zh-CN"/>
        </w:rPr>
        <w:t xml:space="preserve"> is present in SIB4</w:t>
      </w:r>
      <w:r>
        <w:rPr>
          <w:rFonts w:eastAsia="DengXian"/>
          <w:lang w:eastAsia="zh-CN"/>
        </w:rPr>
        <w:t xml:space="preserve"> and, for the frequency band selected in </w:t>
      </w:r>
      <w:proofErr w:type="spellStart"/>
      <w:r>
        <w:rPr>
          <w:rFonts w:eastAsia="DengXian"/>
          <w:i/>
          <w:lang w:eastAsia="zh-CN"/>
        </w:rPr>
        <w:t>frequencyBandListSUL</w:t>
      </w:r>
      <w:proofErr w:type="spellEnd"/>
      <w:r>
        <w:rPr>
          <w:rFonts w:eastAsia="DengXian"/>
          <w:lang w:eastAsia="zh-CN"/>
        </w:rPr>
        <w:t xml:space="preserve">, the UE supports at least one </w:t>
      </w:r>
      <w:proofErr w:type="spellStart"/>
      <w:r>
        <w:rPr>
          <w:rFonts w:eastAsia="DengXian"/>
          <w:i/>
          <w:lang w:eastAsia="zh-CN"/>
        </w:rPr>
        <w:t>additionalSpectrumEmission</w:t>
      </w:r>
      <w:proofErr w:type="spellEnd"/>
      <w:r>
        <w:rPr>
          <w:rFonts w:eastAsia="DengXian"/>
          <w:lang w:eastAsia="zh-CN"/>
        </w:rPr>
        <w:t xml:space="preserve"> in the </w:t>
      </w:r>
      <w:r>
        <w:rPr>
          <w:rFonts w:eastAsia="DengXian"/>
          <w:i/>
          <w:lang w:eastAsia="zh-CN"/>
        </w:rPr>
        <w:t>NR-NS-</w:t>
      </w:r>
      <w:proofErr w:type="spellStart"/>
      <w:r>
        <w:rPr>
          <w:rFonts w:eastAsia="DengXian"/>
          <w:i/>
          <w:lang w:eastAsia="zh-CN"/>
        </w:rPr>
        <w:t>PmaxList</w:t>
      </w:r>
      <w:proofErr w:type="spellEnd"/>
      <w:r>
        <w:rPr>
          <w:rFonts w:eastAsia="DengXian"/>
          <w:lang w:eastAsia="zh-CN"/>
        </w:rPr>
        <w:t xml:space="preserve"> within</w:t>
      </w:r>
      <w:r>
        <w:rPr>
          <w:rFonts w:eastAsia="DengXian"/>
          <w:i/>
          <w:lang w:eastAsia="zh-CN"/>
        </w:rPr>
        <w:t xml:space="preserve"> </w:t>
      </w:r>
      <w:proofErr w:type="spellStart"/>
      <w:r>
        <w:rPr>
          <w:rFonts w:eastAsia="DengXian"/>
          <w:i/>
          <w:lang w:eastAsia="zh-CN"/>
        </w:rPr>
        <w:t>FrequencyBandListSUL</w:t>
      </w:r>
      <w:proofErr w:type="spellEnd"/>
      <w:r>
        <w:rPr>
          <w:rFonts w:eastAsia="DengXian"/>
          <w:lang w:eastAsia="zh-CN"/>
        </w:rPr>
        <w:t>:</w:t>
      </w:r>
    </w:p>
    <w:p w14:paraId="1995BBBA"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apply the first liste</w:t>
      </w:r>
      <w:r>
        <w:rPr>
          <w:rFonts w:eastAsia="DengXian"/>
          <w:lang w:val="en-GB" w:eastAsia="zh-CN"/>
        </w:rPr>
        <w:t xml:space="preserve">d </w:t>
      </w:r>
      <w:proofErr w:type="spellStart"/>
      <w:r>
        <w:rPr>
          <w:rFonts w:eastAsia="DengXian"/>
          <w:i/>
          <w:lang w:val="en-GB" w:eastAsia="zh-CN"/>
        </w:rPr>
        <w:t>additionalSpectrumEmission</w:t>
      </w:r>
      <w:proofErr w:type="spellEnd"/>
      <w:r>
        <w:rPr>
          <w:rFonts w:eastAsia="DengXian"/>
          <w:lang w:val="en-GB" w:eastAsia="zh-CN"/>
        </w:rPr>
        <w:t xml:space="preserve"> which it supports among the values included 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 xml:space="preserve"> within </w:t>
      </w:r>
      <w:proofErr w:type="spellStart"/>
      <w:r>
        <w:rPr>
          <w:rFonts w:eastAsia="DengXian"/>
          <w:i/>
          <w:lang w:val="en-GB" w:eastAsia="zh-CN"/>
        </w:rPr>
        <w:t>frequencyBandListSUL</w:t>
      </w:r>
      <w:proofErr w:type="spellEnd"/>
      <w:r>
        <w:rPr>
          <w:rFonts w:eastAsia="DengXian"/>
          <w:lang w:val="en-GB" w:eastAsia="zh-CN"/>
        </w:rPr>
        <w:t>;</w:t>
      </w:r>
    </w:p>
    <w:p w14:paraId="204F9E25"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if the </w:t>
      </w:r>
      <w:proofErr w:type="spellStart"/>
      <w:r>
        <w:rPr>
          <w:rFonts w:eastAsia="DengXian"/>
          <w:i/>
          <w:lang w:val="en-GB" w:eastAsia="zh-CN"/>
        </w:rPr>
        <w:t>additionalPmax</w:t>
      </w:r>
      <w:proofErr w:type="spellEnd"/>
      <w:r>
        <w:rPr>
          <w:rFonts w:eastAsia="DengXian"/>
          <w:i/>
          <w:lang w:val="en-GB" w:eastAsia="zh-CN"/>
        </w:rPr>
        <w:t xml:space="preserve"> </w:t>
      </w:r>
      <w:r>
        <w:rPr>
          <w:rFonts w:eastAsia="DengXian"/>
          <w:lang w:val="en-GB" w:eastAsia="zh-CN"/>
        </w:rPr>
        <w:t xml:space="preserve">is present in the same entry of the selected </w:t>
      </w:r>
      <w:proofErr w:type="spellStart"/>
      <w:r>
        <w:rPr>
          <w:rFonts w:eastAsia="DengXian"/>
          <w:i/>
          <w:lang w:val="en-GB" w:eastAsia="zh-CN"/>
        </w:rPr>
        <w:t>additionalSpectrumEmission</w:t>
      </w:r>
      <w:proofErr w:type="spellEnd"/>
      <w:r>
        <w:rPr>
          <w:rFonts w:eastAsia="DengXian"/>
          <w:lang w:val="en-GB" w:eastAsia="zh-CN"/>
        </w:rPr>
        <w:t xml:space="preserve"> within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w:t>
      </w:r>
    </w:p>
    <w:p w14:paraId="2972C789"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proofErr w:type="spellStart"/>
      <w:r>
        <w:rPr>
          <w:rFonts w:eastAsia="DengXian"/>
          <w:i/>
          <w:lang w:val="en-GB" w:eastAsia="zh-CN"/>
        </w:rPr>
        <w:t>add</w:t>
      </w:r>
      <w:r>
        <w:rPr>
          <w:rFonts w:eastAsia="DengXian"/>
          <w:i/>
          <w:lang w:val="en-GB" w:eastAsia="zh-CN"/>
        </w:rPr>
        <w:t>itionalPmax</w:t>
      </w:r>
      <w:proofErr w:type="spellEnd"/>
      <w:r>
        <w:rPr>
          <w:rFonts w:eastAsia="DengXian"/>
          <w:lang w:val="en-GB" w:eastAsia="zh-CN"/>
        </w:rPr>
        <w:t>;</w:t>
      </w:r>
    </w:p>
    <w:p w14:paraId="335DA14C"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else:</w:t>
      </w:r>
    </w:p>
    <w:p w14:paraId="2A01A1E0"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1BABC9DF" w14:textId="77777777" w:rsidR="007A487B" w:rsidRDefault="00482186">
      <w:pPr>
        <w:pStyle w:val="B5"/>
        <w:rPr>
          <w:rFonts w:eastAsia="DengXian"/>
        </w:rPr>
      </w:pPr>
      <w:r>
        <w:rPr>
          <w:rFonts w:eastAsia="DengXian"/>
        </w:rPr>
        <w:t>5&gt;</w:t>
      </w:r>
      <w:r>
        <w:rPr>
          <w:rFonts w:eastAsia="DengXian"/>
        </w:rPr>
        <w:tab/>
        <w:t>else:</w:t>
      </w:r>
    </w:p>
    <w:p w14:paraId="286C2C08" w14:textId="77777777" w:rsidR="007A487B" w:rsidRDefault="00482186">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Heading5"/>
        <w:rPr>
          <w:i/>
        </w:rPr>
      </w:pPr>
      <w:bookmarkStart w:id="11" w:name="_Toc60776731"/>
      <w:bookmarkStart w:id="12" w:name="_Toc90650603"/>
      <w:r>
        <w:t>5.2.2.4.14</w:t>
      </w:r>
      <w:r>
        <w:tab/>
      </w:r>
      <w:r>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Heading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w:t>
      </w:r>
      <w:r>
        <w:t xml:space="preserve">perform the actions upon reception of </w:t>
      </w:r>
      <w:r>
        <w:rPr>
          <w:i/>
        </w:rPr>
        <w:t>SystemInformationBlockType</w:t>
      </w:r>
      <w:r>
        <w:rPr>
          <w:i/>
          <w:lang w:eastAsia="zh-CN"/>
        </w:rPr>
        <w:t xml:space="preserve">26 </w:t>
      </w:r>
      <w:r>
        <w:t>as specified in 5.2.2.33 in TS 36.331 [10].</w:t>
      </w:r>
    </w:p>
    <w:p w14:paraId="5FC79AD6" w14:textId="77777777" w:rsidR="007A487B" w:rsidRDefault="00482186">
      <w:pPr>
        <w:pStyle w:val="Heading5"/>
        <w:rPr>
          <w:ins w:id="15" w:author="Rapp_117-e_1" w:date="2022-02-26T17:28:00Z"/>
        </w:rPr>
      </w:pPr>
      <w:commentRangeStart w:id="16"/>
      <w:ins w:id="17" w:author="Rapp_117-e_1" w:date="2022-02-26T17:28:00Z">
        <w:r>
          <w:t>5.2.2.4.xx</w:t>
        </w:r>
        <w:r>
          <w:tab/>
          <w:t xml:space="preserve">Actions upon reception of </w:t>
        </w:r>
        <w:proofErr w:type="spellStart"/>
        <w:r>
          <w:rPr>
            <w:i/>
          </w:rPr>
          <w:t>SIBxx</w:t>
        </w:r>
        <w:proofErr w:type="spellEnd"/>
      </w:ins>
    </w:p>
    <w:p w14:paraId="078BF27D" w14:textId="77777777" w:rsidR="007A487B" w:rsidRDefault="00482186">
      <w:pPr>
        <w:rPr>
          <w:rFonts w:eastAsiaTheme="minorEastAsia"/>
        </w:rPr>
      </w:pPr>
      <w:ins w:id="18" w:author="Rapp_117-e_1" w:date="2022-02-26T17:28:00Z">
        <w:r>
          <w:t xml:space="preserve">Upon receiving </w:t>
        </w:r>
        <w:proofErr w:type="spellStart"/>
        <w:r>
          <w:rPr>
            <w:i/>
          </w:rPr>
          <w:t>SIBxx</w:t>
        </w:r>
      </w:ins>
      <w:proofErr w:type="spellEnd"/>
      <w:ins w:id="19" w:author="Rapp_117-e_1" w:date="2022-02-26T17:29:00Z">
        <w:r>
          <w:rPr>
            <w:i/>
          </w:rPr>
          <w:t xml:space="preserve"> </w:t>
        </w:r>
        <w:r>
          <w:t xml:space="preserve">with </w:t>
        </w:r>
      </w:ins>
      <w:bookmarkStart w:id="20" w:name="OLE_LINK1"/>
      <w:ins w:id="21" w:author="Rapp_117-e_1" w:date="2022-03-01T22:33:00Z">
        <w:r>
          <w:t>cell reselection priorities for slicing</w:t>
        </w:r>
      </w:ins>
      <w:bookmarkEnd w:id="20"/>
      <w:ins w:id="22" w:author="Rapp_117-e_1" w:date="2022-02-26T17:28:00Z">
        <w:r>
          <w:t xml:space="preserve">, the UE shall perform the actions </w:t>
        </w:r>
      </w:ins>
      <w:ins w:id="23" w:author="Rapp_117-e_1" w:date="2022-02-26T17:29:00Z">
        <w:r>
          <w:t>as</w:t>
        </w:r>
        <w:r>
          <w:t xml:space="preserve"> specified in subclause in TS 38.304 [</w:t>
        </w:r>
      </w:ins>
      <w:ins w:id="24" w:author="Rapp_117-e_1" w:date="2022-02-28T11:34:00Z">
        <w:r>
          <w:t>20</w:t>
        </w:r>
      </w:ins>
      <w:ins w:id="25" w:author="Rapp_117-e_1" w:date="2022-02-26T17:29:00Z">
        <w:r>
          <w:t>]</w:t>
        </w:r>
      </w:ins>
      <w:ins w:id="26" w:author="Rapp_117-e_1" w:date="2022-02-26T17:28:00Z">
        <w:r>
          <w:t>.</w:t>
        </w:r>
      </w:ins>
      <w:commentRangeEnd w:id="16"/>
      <w:r>
        <w:commentReference w:id="16"/>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Heading3"/>
        <w:rPr>
          <w:rFonts w:eastAsia="MS Mincho"/>
        </w:rPr>
      </w:pPr>
      <w:bookmarkStart w:id="27" w:name="_Toc90650685"/>
      <w:r>
        <w:rPr>
          <w:rFonts w:eastAsia="MS Mincho"/>
        </w:rPr>
        <w:t>5.3.8</w:t>
      </w:r>
      <w:r>
        <w:rPr>
          <w:rFonts w:eastAsia="MS Mincho"/>
        </w:rPr>
        <w:tab/>
        <w:t>RRC connection release</w:t>
      </w:r>
      <w:bookmarkEnd w:id="27"/>
    </w:p>
    <w:p w14:paraId="08F28545" w14:textId="77777777" w:rsidR="007A487B" w:rsidRDefault="00482186">
      <w:pPr>
        <w:pStyle w:val="Heading4"/>
      </w:pPr>
      <w:bookmarkStart w:id="28" w:name="_Toc90650686"/>
      <w:r>
        <w:t>5.3.8.1</w:t>
      </w:r>
      <w:r>
        <w:tab/>
        <w:t>General</w:t>
      </w:r>
      <w:bookmarkEnd w:id="28"/>
    </w:p>
    <w:p w14:paraId="5AEF705F" w14:textId="77777777" w:rsidR="007A487B" w:rsidRDefault="00482186">
      <w:pPr>
        <w:pStyle w:val="TH"/>
      </w:pPr>
      <w:r>
        <w:object w:dxaOrig="2880" w:dyaOrig="1641" w14:anchorId="76B470AD">
          <v:shape id="_x0000_i1026" type="#_x0000_t75" style="width:2in;height:81.8pt" o:ole="">
            <v:imagedata r:id="rId22" o:title=""/>
          </v:shape>
          <o:OLEObject Type="Embed" ProgID="Mscgen.Chart" ShapeID="_x0000_i1026" DrawAspect="Content" ObjectID="_1708109254" r:id="rId23"/>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 xml:space="preserve">to release the RRC </w:t>
      </w:r>
      <w:r>
        <w:t>connection, which includes the release of the established radio bearers</w:t>
      </w:r>
      <w:r>
        <w:rPr>
          <w:rFonts w:eastAsia="SimSun"/>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w:t>
      </w:r>
      <w:r>
        <w:t xml:space="preserve"> established radio bearers.</w:t>
      </w:r>
    </w:p>
    <w:p w14:paraId="18795172" w14:textId="77777777" w:rsidR="007A487B" w:rsidRDefault="00482186">
      <w:pPr>
        <w:pStyle w:val="Heading4"/>
      </w:pPr>
      <w:bookmarkStart w:id="29" w:name="_Toc90650687"/>
      <w:r>
        <w:t>5.3.8.2</w:t>
      </w:r>
      <w:r>
        <w:tab/>
        <w:t>Initiation</w:t>
      </w:r>
      <w:bookmarkEnd w:id="29"/>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w:t>
      </w:r>
      <w:r>
        <w:t xml:space="preserve"> is setup in RRC_CONNECTED; or to transit a UE in RRC_INACTIVE back to RRC_INACTIVE when the UE tries to resume; or to transit a UE in RRC_INACTIVE to RRC_IDLE when the UE tries to resume. The procedure can also be used to release and redirect a UE to anot</w:t>
      </w:r>
      <w:r>
        <w:t>her frequency.</w:t>
      </w:r>
    </w:p>
    <w:p w14:paraId="1B225672" w14:textId="77777777" w:rsidR="007A487B" w:rsidRDefault="00482186">
      <w:pPr>
        <w:pStyle w:val="Heading4"/>
      </w:pPr>
      <w:bookmarkStart w:id="30" w:name="_Toc90650688"/>
      <w:r>
        <w:t>5.3.8.3</w:t>
      </w:r>
      <w:r>
        <w:tab/>
        <w:t xml:space="preserve">Reception of the </w:t>
      </w:r>
      <w:proofErr w:type="spellStart"/>
      <w:r>
        <w:rPr>
          <w:i/>
        </w:rPr>
        <w:t>RRCRelease</w:t>
      </w:r>
      <w:proofErr w:type="spellEnd"/>
      <w:r>
        <w:t xml:space="preserve"> by the UE</w:t>
      </w:r>
      <w:bookmarkEnd w:id="30"/>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4DFB2C0E" w14:textId="77777777" w:rsidR="007A487B" w:rsidRDefault="00482186">
      <w:pPr>
        <w:pStyle w:val="B1"/>
      </w:pPr>
      <w:r>
        <w:t>1&gt;</w:t>
      </w:r>
      <w:r>
        <w:tab/>
        <w:t>sto</w:t>
      </w:r>
      <w:r>
        <w:t>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0D6E7658" w14:textId="77777777" w:rsidR="007A487B" w:rsidRDefault="00482186">
      <w:pPr>
        <w:pStyle w:val="B2"/>
      </w:pPr>
      <w:r>
        <w:t>2&gt;</w:t>
      </w:r>
      <w:r>
        <w:tab/>
        <w:t xml:space="preserve">perform the actions upon going to RRC_IDLE as specified in 5.3.11 with the release cause 'other' upon which the </w:t>
      </w:r>
      <w:r>
        <w:t>procedure ends;</w:t>
      </w:r>
    </w:p>
    <w:p w14:paraId="61BEBA06" w14:textId="77777777" w:rsidR="007A487B" w:rsidRDefault="0048218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CF370E3" w14:textId="77777777" w:rsidR="007A487B" w:rsidRDefault="00482186">
      <w:pPr>
        <w:pStyle w:val="B2"/>
      </w:pPr>
      <w:r>
        <w:t>2&gt;</w:t>
      </w:r>
      <w:r>
        <w:tab/>
        <w:t xml:space="preserve">if </w:t>
      </w:r>
      <w:proofErr w:type="spellStart"/>
      <w:r>
        <w:rPr>
          <w:i/>
        </w:rPr>
        <w:t>cnType</w:t>
      </w:r>
      <w:proofErr w:type="spellEnd"/>
      <w:r>
        <w:t xml:space="preserve"> is included:</w:t>
      </w:r>
    </w:p>
    <w:p w14:paraId="523EA635" w14:textId="77777777" w:rsidR="007A487B" w:rsidRDefault="0048218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87B0EE7" w14:textId="77777777" w:rsidR="007A487B" w:rsidRDefault="00482186">
      <w:pPr>
        <w:pStyle w:val="NO"/>
      </w:pPr>
      <w:r>
        <w:t>NOTE 1:</w:t>
      </w:r>
      <w:r>
        <w:tab/>
        <w:t xml:space="preserve">Handling </w:t>
      </w:r>
      <w:r>
        <w:t xml:space="preserve">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33F790FB" w14:textId="77777777" w:rsidR="007A487B" w:rsidRDefault="00482186">
      <w:pPr>
        <w:pStyle w:val="B2"/>
      </w:pPr>
      <w:r>
        <w:t>2&gt;</w:t>
      </w:r>
      <w:r>
        <w:tab/>
        <w:t xml:space="preserve">if </w:t>
      </w:r>
      <w:proofErr w:type="spellStart"/>
      <w:r>
        <w:rPr>
          <w:i/>
        </w:rPr>
        <w:t>voiceFallbackIndication</w:t>
      </w:r>
      <w:proofErr w:type="spellEnd"/>
      <w:r>
        <w:t xml:space="preserve"> is included:</w:t>
      </w:r>
    </w:p>
    <w:p w14:paraId="3B81B797" w14:textId="77777777" w:rsidR="007A487B" w:rsidRDefault="00482186">
      <w:pPr>
        <w:pStyle w:val="B3"/>
      </w:pPr>
      <w:r>
        <w:rPr>
          <w:lang w:eastAsia="zh-CN"/>
        </w:rPr>
        <w:lastRenderedPageBreak/>
        <w:t>3&gt;</w:t>
      </w:r>
      <w:r>
        <w:rPr>
          <w:lang w:eastAsia="zh-CN"/>
        </w:rPr>
        <w:tab/>
        <w:t xml:space="preserve">consider the RRC connection release was for EPS </w:t>
      </w:r>
      <w:r>
        <w:rPr>
          <w:lang w:eastAsia="zh-CN"/>
        </w:rPr>
        <w:t>fallback for IMS voice (see TS 23.502 [</w:t>
      </w:r>
      <w:r>
        <w:t>43</w:t>
      </w:r>
      <w:r>
        <w:rPr>
          <w:lang w:eastAsia="zh-CN"/>
        </w:rPr>
        <w:t>]);</w:t>
      </w:r>
    </w:p>
    <w:p w14:paraId="7A6CDD7D" w14:textId="77777777" w:rsidR="007A487B" w:rsidRDefault="0048218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ins w:id="31" w:author="Rapp_117-e_1" w:date="2022-02-28T11:34:00Z">
        <w:r>
          <w:rPr>
            <w:i/>
          </w:rPr>
          <w:t xml:space="preserve"> </w:t>
        </w:r>
        <w:r>
          <w:t>or</w:t>
        </w:r>
        <w:r>
          <w:rPr>
            <w:i/>
          </w:rPr>
          <w:t xml:space="preserve"> </w:t>
        </w:r>
      </w:ins>
      <w:proofErr w:type="spellStart"/>
      <w:ins w:id="32" w:author="Rapp_117-e_1" w:date="2022-02-28T11:36:00Z">
        <w:r>
          <w:rPr>
            <w:i/>
          </w:rPr>
          <w:t>freqPriorityListNRForSlicing</w:t>
        </w:r>
      </w:ins>
      <w:proofErr w:type="spellEnd"/>
      <w:r>
        <w:t>:</w:t>
      </w:r>
    </w:p>
    <w:p w14:paraId="3D7A091C" w14:textId="77777777" w:rsidR="007A487B" w:rsidRDefault="00482186">
      <w:pPr>
        <w:pStyle w:val="B2"/>
      </w:pPr>
      <w:r>
        <w:t>2&gt;</w:t>
      </w:r>
      <w:r>
        <w:tab/>
        <w:t xml:space="preserve">store the cell reselection priority information provided by the </w:t>
      </w:r>
      <w:proofErr w:type="spellStart"/>
      <w:r>
        <w:rPr>
          <w:i/>
        </w:rPr>
        <w:t>cellReselectionPriorities</w:t>
      </w:r>
      <w:proofErr w:type="spellEnd"/>
      <w:ins w:id="33" w:author="Rapp_117-e_1" w:date="2022-02-28T11:44:00Z">
        <w:r>
          <w:rPr>
            <w:i/>
          </w:rPr>
          <w:t xml:space="preserve"> </w:t>
        </w:r>
        <w:r>
          <w:t>or</w:t>
        </w:r>
        <w:r>
          <w:rPr>
            <w:i/>
          </w:rPr>
          <w:t xml:space="preserve"> </w:t>
        </w:r>
        <w:proofErr w:type="spellStart"/>
        <w:r>
          <w:rPr>
            <w:i/>
          </w:rPr>
          <w:t>freqPriorityLi</w:t>
        </w:r>
        <w:r>
          <w:rPr>
            <w:i/>
          </w:rPr>
          <w:t>stNRForSlicing</w:t>
        </w:r>
      </w:ins>
      <w:proofErr w:type="spellEnd"/>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735157C0" w14:textId="77777777" w:rsidR="007A487B" w:rsidRDefault="0048218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12A048D4" w14:textId="77777777" w:rsidR="007A487B" w:rsidRDefault="00482186">
      <w:pPr>
        <w:pStyle w:val="B2"/>
      </w:pPr>
      <w:r>
        <w:t>2&gt;</w:t>
      </w:r>
      <w:r>
        <w:tab/>
        <w:t>store the</w:t>
      </w:r>
      <w:r>
        <w:rPr>
          <w:i/>
          <w:iCs/>
        </w:rPr>
        <w:t xml:space="preserve"> </w:t>
      </w:r>
      <w:proofErr w:type="spellStart"/>
      <w:r>
        <w:rPr>
          <w:i/>
          <w:iCs/>
        </w:rPr>
        <w:t>deprioritisationReq</w:t>
      </w:r>
      <w:proofErr w:type="spellEnd"/>
      <w:r>
        <w:t xml:space="preserve"> until T325 expiry;</w:t>
      </w:r>
    </w:p>
    <w:p w14:paraId="2A16AC08" w14:textId="77777777" w:rsidR="007A487B" w:rsidRDefault="00482186">
      <w:pPr>
        <w:pStyle w:val="NO"/>
      </w:pPr>
      <w:r>
        <w:t>NOTE 1a:</w:t>
      </w:r>
      <w:r>
        <w:tab/>
        <w:t xml:space="preserve">The UE stores the </w:t>
      </w:r>
      <w:proofErr w:type="spellStart"/>
      <w:r>
        <w:t>deprioritisati</w:t>
      </w:r>
      <w:r>
        <w:t>on</w:t>
      </w:r>
      <w:proofErr w:type="spellEnd"/>
      <w:r>
        <w:t xml:space="preserve">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proofErr w:type="spellStart"/>
      <w:r>
        <w:rPr>
          <w:i/>
          <w:iCs/>
        </w:rPr>
        <w:t>measIdleConfig</w:t>
      </w:r>
      <w:proofErr w:type="spellEnd"/>
      <w:r>
        <w:t xml:space="preserve"> is set to </w:t>
      </w:r>
      <w:r>
        <w:rPr>
          <w:i/>
          <w:iCs/>
        </w:rPr>
        <w:t>setup</w:t>
      </w:r>
      <w:r>
        <w:t>:</w:t>
      </w:r>
    </w:p>
    <w:p w14:paraId="7E60C356" w14:textId="77777777" w:rsidR="007A487B" w:rsidRDefault="0048218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6132B832" w14:textId="77777777" w:rsidR="007A487B" w:rsidRDefault="00482186">
      <w:pPr>
        <w:pStyle w:val="B3"/>
      </w:pPr>
      <w:r>
        <w:t>3&gt;</w:t>
      </w:r>
      <w:r>
        <w:tab/>
        <w:t xml:space="preserve">start timer T331 with the value set to </w:t>
      </w:r>
      <w:proofErr w:type="spellStart"/>
      <w:r>
        <w:rPr>
          <w:i/>
          <w:iCs/>
        </w:rPr>
        <w:t>meas</w:t>
      </w:r>
      <w:r>
        <w:rPr>
          <w:i/>
          <w:iCs/>
        </w:rPr>
        <w:t>IdleDuration</w:t>
      </w:r>
      <w:proofErr w:type="spellEnd"/>
      <w:r>
        <w:t>;</w:t>
      </w:r>
    </w:p>
    <w:p w14:paraId="71D13D0A" w14:textId="77777777" w:rsidR="007A487B" w:rsidRDefault="004821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31F9189" w14:textId="77777777" w:rsidR="007A487B" w:rsidRDefault="0048218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6D1EF3A2" w14:textId="77777777" w:rsidR="007A487B" w:rsidRDefault="004821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577576E7" w14:textId="77777777" w:rsidR="007A487B" w:rsidRDefault="0048218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w:t>
      </w:r>
      <w:r>
        <w:rPr>
          <w:i/>
          <w:iCs/>
        </w:rPr>
        <w:t>leConfig</w:t>
      </w:r>
      <w:proofErr w:type="spellEnd"/>
      <w:r>
        <w:t>;</w:t>
      </w:r>
    </w:p>
    <w:p w14:paraId="505F5FCC" w14:textId="77777777" w:rsidR="007A487B" w:rsidRDefault="00482186">
      <w:pPr>
        <w:pStyle w:val="B3"/>
      </w:pPr>
      <w:r>
        <w:lastRenderedPageBreak/>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75EAF3D1" w14:textId="77777777" w:rsidR="007A487B" w:rsidRDefault="0048218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198898B" w14:textId="77777777" w:rsidR="007A487B" w:rsidRDefault="0048218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3E173A2" w14:textId="77777777" w:rsidR="007A487B" w:rsidRDefault="00482186">
      <w:pPr>
        <w:pStyle w:val="B2"/>
      </w:pPr>
      <w:r>
        <w:t>2&gt;</w:t>
      </w:r>
      <w:r>
        <w:tab/>
        <w:t xml:space="preserve">apply the received </w:t>
      </w:r>
      <w:proofErr w:type="spellStart"/>
      <w:r>
        <w:rPr>
          <w:i/>
        </w:rPr>
        <w:t>suspendConfig</w:t>
      </w:r>
      <w:proofErr w:type="spellEnd"/>
      <w:r>
        <w:t>;</w:t>
      </w:r>
    </w:p>
    <w:p w14:paraId="5B1DFB65" w14:textId="77777777" w:rsidR="007A487B" w:rsidRDefault="00482186">
      <w:pPr>
        <w:pStyle w:val="B2"/>
      </w:pPr>
      <w:r>
        <w:t>2&gt;</w:t>
      </w:r>
      <w:r>
        <w:tab/>
        <w:t xml:space="preserve">remove all the entries within </w:t>
      </w:r>
      <w:proofErr w:type="spellStart"/>
      <w:r>
        <w:rPr>
          <w:i/>
        </w:rPr>
        <w:t>VarConditionalReco</w:t>
      </w:r>
      <w:r>
        <w:rPr>
          <w:i/>
        </w:rPr>
        <w:t>nfig</w:t>
      </w:r>
      <w:proofErr w:type="spellEnd"/>
      <w:r>
        <w:t>, if any;</w:t>
      </w:r>
    </w:p>
    <w:p w14:paraId="284240F6" w14:textId="77777777" w:rsidR="007A487B" w:rsidRDefault="0048218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0C2ED18" w14:textId="77777777" w:rsidR="007A487B" w:rsidRDefault="00482186">
      <w:pPr>
        <w:pStyle w:val="B3"/>
      </w:pPr>
      <w:r>
        <w:t>3&gt;</w:t>
      </w:r>
      <w:r>
        <w:tab/>
        <w:t xml:space="preserve">for the associated </w:t>
      </w:r>
      <w:proofErr w:type="spellStart"/>
      <w:r>
        <w:rPr>
          <w:i/>
          <w:iCs/>
        </w:rPr>
        <w:t>reportConfigId</w:t>
      </w:r>
      <w:proofErr w:type="spellEnd"/>
      <w:r>
        <w:t>:</w:t>
      </w:r>
    </w:p>
    <w:p w14:paraId="210E6F63" w14:textId="77777777" w:rsidR="007A487B" w:rsidRDefault="0048218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1D3EF3F" w14:textId="77777777" w:rsidR="007A487B" w:rsidRDefault="0048218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A8E2C42" w14:textId="77777777" w:rsidR="007A487B" w:rsidRDefault="0048218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B44E127" w14:textId="77777777" w:rsidR="007A487B" w:rsidRDefault="00482186">
      <w:pPr>
        <w:pStyle w:val="B3"/>
      </w:pPr>
      <w:r>
        <w:t>3&gt;</w:t>
      </w:r>
      <w:r>
        <w:tab/>
      </w:r>
      <w:r>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w:t>
      </w:r>
      <w:r>
        <w:t xml:space="preserve">ceived in response to an </w:t>
      </w:r>
      <w:proofErr w:type="spellStart"/>
      <w:r>
        <w:rPr>
          <w:i/>
        </w:rPr>
        <w:t>RRCResumeRequest</w:t>
      </w:r>
      <w:proofErr w:type="spellEnd"/>
      <w:r>
        <w:rPr>
          <w:i/>
        </w:rPr>
        <w:t xml:space="preserve">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3FDCDB62" w14:textId="77777777" w:rsidR="007A487B" w:rsidRDefault="00482186">
      <w:pPr>
        <w:pStyle w:val="B4"/>
      </w:pPr>
      <w:r>
        <w:t>4&gt;</w:t>
      </w:r>
      <w:r>
        <w:tab/>
        <w:t>replace the C-RNTI with the C-RNT</w:t>
      </w:r>
      <w:r>
        <w:t xml:space="preserve">I used in the cell (see TS 38.321 [3]) the UE has received the </w:t>
      </w:r>
      <w:proofErr w:type="spellStart"/>
      <w:r>
        <w:rPr>
          <w:i/>
        </w:rPr>
        <w:t>RRCRelease</w:t>
      </w:r>
      <w:proofErr w:type="spellEnd"/>
      <w:r>
        <w:t xml:space="preserve"> message;</w:t>
      </w:r>
    </w:p>
    <w:p w14:paraId="16D91419" w14:textId="77777777" w:rsidR="007A487B" w:rsidRDefault="0048218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20E4C03A" w14:textId="77777777" w:rsidR="007A487B" w:rsidRDefault="00482186">
      <w:pPr>
        <w:pStyle w:val="B4"/>
      </w:pPr>
      <w:r>
        <w:t>4&gt;</w:t>
      </w:r>
      <w:r>
        <w:tab/>
        <w:t>replace the physical cell identity</w:t>
      </w:r>
      <w:r>
        <w:rPr>
          <w:i/>
        </w:rPr>
        <w:t xml:space="preserve"> </w:t>
      </w:r>
      <w:r>
        <w:t>with the physical cell identi</w:t>
      </w:r>
      <w:r>
        <w:t xml:space="preserve">ty of the cell the UE has received the </w:t>
      </w:r>
      <w:proofErr w:type="spellStart"/>
      <w:r>
        <w:rPr>
          <w:i/>
        </w:rPr>
        <w:t>RRCRelease</w:t>
      </w:r>
      <w:proofErr w:type="spellEnd"/>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w:t>
      </w:r>
      <w:r>
        <w:t xml:space="preserve">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7E95EE8C" w14:textId="77777777" w:rsidR="007A487B" w:rsidRDefault="00482186">
      <w:pPr>
        <w:pStyle w:val="B4"/>
      </w:pPr>
      <w:r>
        <w:lastRenderedPageBreak/>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ED800C" w14:textId="77777777" w:rsidR="007A487B" w:rsidRDefault="00482186">
      <w:pPr>
        <w:pStyle w:val="B4"/>
      </w:pPr>
      <w:r>
        <w:t>-</w:t>
      </w:r>
      <w:r>
        <w:tab/>
        <w:t xml:space="preserve">parameters </w:t>
      </w:r>
      <w:r>
        <w:t xml:space="preserve">within </w:t>
      </w:r>
      <w:proofErr w:type="spellStart"/>
      <w:r>
        <w:rPr>
          <w:i/>
        </w:rPr>
        <w:t>ReconfigurationWithSync</w:t>
      </w:r>
      <w:proofErr w:type="spellEnd"/>
      <w:r>
        <w:t xml:space="preserve"> of the NR </w:t>
      </w:r>
      <w:proofErr w:type="spellStart"/>
      <w:r>
        <w:t>PSCell</w:t>
      </w:r>
      <w:proofErr w:type="spellEnd"/>
      <w:r>
        <w:t>, if configured;</w:t>
      </w:r>
    </w:p>
    <w:p w14:paraId="2A562AB2" w14:textId="77777777" w:rsidR="007A487B" w:rsidRDefault="0048218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6B0BC71" w14:textId="77777777" w:rsidR="007A487B" w:rsidRDefault="00482186">
      <w:pPr>
        <w:pStyle w:val="B4"/>
      </w:pPr>
      <w:r>
        <w:t>-</w:t>
      </w:r>
      <w:r>
        <w:tab/>
      </w:r>
      <w:proofErr w:type="spellStart"/>
      <w:r>
        <w:rPr>
          <w:i/>
        </w:rPr>
        <w:t>servingCellConfigCommonSIB</w:t>
      </w:r>
      <w:proofErr w:type="spellEnd"/>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w:t>
      </w:r>
      <w:r>
        <w:t>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68F4AE5E" w14:textId="77777777" w:rsidR="007A487B" w:rsidRDefault="00482186">
      <w:pPr>
        <w:pStyle w:val="B3"/>
      </w:pPr>
      <w:r>
        <w:t>3&gt;</w:t>
      </w:r>
      <w:r>
        <w:tab/>
        <w:t xml:space="preserve">start timer T302 with the value set to the </w:t>
      </w:r>
      <w:proofErr w:type="spellStart"/>
      <w:r>
        <w:rPr>
          <w:i/>
        </w:rPr>
        <w:t>waitTime</w:t>
      </w:r>
      <w:proofErr w:type="spellEnd"/>
      <w:r>
        <w:t>;</w:t>
      </w:r>
    </w:p>
    <w:p w14:paraId="0DD2301B" w14:textId="77777777" w:rsidR="007A487B" w:rsidRDefault="00482186">
      <w:pPr>
        <w:pStyle w:val="B3"/>
      </w:pPr>
      <w:r>
        <w:t>3&gt;</w:t>
      </w:r>
      <w:r>
        <w:tab/>
        <w:t xml:space="preserve">inform upper layers that access barring is applicable for all access </w:t>
      </w:r>
      <w:r>
        <w:t>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w:t>
      </w:r>
      <w:r>
        <w:t>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Heading4"/>
      </w:pPr>
      <w:bookmarkStart w:id="34" w:name="_Toc90650689"/>
      <w:r>
        <w:t>5.3.8.4</w:t>
      </w:r>
      <w:r>
        <w:tab/>
        <w:t>T320 expiry</w:t>
      </w:r>
      <w:bookmarkEnd w:id="34"/>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if stored, discard the cell reselectio</w:t>
      </w:r>
      <w:r>
        <w:t xml:space="preserve">n priority information provided by the </w:t>
      </w:r>
      <w:proofErr w:type="spellStart"/>
      <w:r>
        <w:rPr>
          <w:i/>
        </w:rPr>
        <w:t>cellReselectionPriorities</w:t>
      </w:r>
      <w:proofErr w:type="spellEnd"/>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Heading4"/>
      </w:pPr>
      <w:bookmarkStart w:id="35" w:name="_Toc90650690"/>
      <w:r>
        <w:t>5.3.8.5</w:t>
      </w:r>
      <w:r>
        <w:tab/>
        <w:t xml:space="preserve">UE actions upon the expiry of </w:t>
      </w:r>
      <w:proofErr w:type="spellStart"/>
      <w:r>
        <w:rPr>
          <w:i/>
        </w:rPr>
        <w:t>DataInactivityTimer</w:t>
      </w:r>
      <w:bookmarkEnd w:id="35"/>
      <w:proofErr w:type="spellEnd"/>
    </w:p>
    <w:p w14:paraId="3E45A160" w14:textId="77777777" w:rsidR="007A487B" w:rsidRDefault="00482186">
      <w:r>
        <w:t>Upon receiving</w:t>
      </w:r>
      <w:r>
        <w:t xml:space="preserve"> the expiry of </w:t>
      </w:r>
      <w:proofErr w:type="spellStart"/>
      <w:r>
        <w:rPr>
          <w:i/>
        </w:rPr>
        <w:t>DataInactivityTimer</w:t>
      </w:r>
      <w:proofErr w:type="spellEnd"/>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Heading3"/>
      </w:pPr>
      <w:bookmarkStart w:id="36" w:name="_Toc60777089"/>
      <w:bookmarkStart w:id="37" w:name="_Toc76423375"/>
      <w:bookmarkStart w:id="38" w:name="_Hlk54206646"/>
      <w:r>
        <w:t>6.2.2</w:t>
      </w:r>
      <w:r>
        <w:tab/>
        <w:t>Message definitions</w:t>
      </w:r>
      <w:bookmarkEnd w:id="36"/>
      <w:bookmarkEnd w:id="37"/>
    </w:p>
    <w:bookmarkEnd w:id="38"/>
    <w:p w14:paraId="415A5EA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w:t>
      </w:r>
      <w:r>
        <w:rPr>
          <w:rFonts w:eastAsia="DengXian"/>
          <w:i/>
          <w:highlight w:val="yellow"/>
          <w:lang w:eastAsia="zh-CN"/>
        </w:rPr>
        <w:t>artially omitted&gt;</w:t>
      </w:r>
    </w:p>
    <w:p w14:paraId="42EEDC5A" w14:textId="77777777" w:rsidR="007A487B" w:rsidRDefault="007A487B"/>
    <w:p w14:paraId="608849CD"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78426E5" w14:textId="77777777" w:rsidR="007A487B" w:rsidRDefault="007A487B"/>
    <w:p w14:paraId="53D50ED5" w14:textId="77777777" w:rsidR="007A487B" w:rsidRDefault="00482186">
      <w:pPr>
        <w:pStyle w:val="Heading4"/>
      </w:pPr>
      <w:bookmarkStart w:id="39" w:name="_Toc60777127"/>
      <w:bookmarkStart w:id="40" w:name="_Toc90650999"/>
      <w:r>
        <w:t>–</w:t>
      </w:r>
      <w:r>
        <w:tab/>
      </w:r>
      <w:proofErr w:type="spellStart"/>
      <w:r>
        <w:rPr>
          <w:i/>
        </w:rPr>
        <w:t>SystemInformation</w:t>
      </w:r>
      <w:bookmarkEnd w:id="39"/>
      <w:bookmarkEnd w:id="40"/>
      <w:proofErr w:type="spellEnd"/>
    </w:p>
    <w:p w14:paraId="2FA6F3F2" w14:textId="77777777" w:rsidR="007A487B" w:rsidRDefault="00482186">
      <w:r>
        <w:t xml:space="preserve">The </w:t>
      </w:r>
      <w:proofErr w:type="spellStart"/>
      <w:r>
        <w:rPr>
          <w:i/>
        </w:rPr>
        <w:t>SystemInformation</w:t>
      </w:r>
      <w:proofErr w:type="spellEnd"/>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w:t>
      </w:r>
      <w:r>
        <w:t>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proofErr w:type="spellStart"/>
      <w:r>
        <w:rPr>
          <w:bCs/>
          <w:i/>
          <w:iCs/>
        </w:rPr>
        <w:t>SystemInformation</w:t>
      </w:r>
      <w:proofErr w:type="spellEnd"/>
      <w:r>
        <w:rPr>
          <w:bCs/>
          <w:i/>
          <w:iCs/>
        </w:rPr>
        <w:t xml:space="preserve">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proofErr w:type="spellStart"/>
      <w:r>
        <w:lastRenderedPageBreak/>
        <w:t>SystemInformation</w:t>
      </w:r>
      <w:proofErr w:type="spellEnd"/>
      <w:r>
        <w:t xml:space="preserve"> ::=               SEQUENCE {</w:t>
      </w:r>
    </w:p>
    <w:p w14:paraId="039A18D6" w14:textId="77777777" w:rsidR="007A487B" w:rsidRDefault="00482186">
      <w:pPr>
        <w:pStyle w:val="PL"/>
      </w:pPr>
      <w:r>
        <w:t xml:space="preserve">    </w:t>
      </w:r>
      <w:proofErr w:type="spellStart"/>
      <w:r>
        <w:t>criticalExtensions</w:t>
      </w:r>
      <w:proofErr w:type="spellEnd"/>
      <w:r>
        <w:t xml:space="preserve">                  CHOICE {</w:t>
      </w:r>
    </w:p>
    <w:p w14:paraId="49B77D25" w14:textId="77777777" w:rsidR="007A487B" w:rsidRDefault="00482186">
      <w:pPr>
        <w:pStyle w:val="PL"/>
      </w:pPr>
      <w:r>
        <w:t xml:space="preserve">        </w:t>
      </w:r>
      <w:proofErr w:type="spellStart"/>
      <w:r>
        <w:t>systemInformation</w:t>
      </w:r>
      <w:proofErr w:type="spellEnd"/>
      <w:r>
        <w:t xml:space="preserve">                   </w:t>
      </w:r>
      <w:proofErr w:type="spellStart"/>
      <w:r>
        <w:t>SystemInformation</w:t>
      </w:r>
      <w:proofErr w:type="spellEnd"/>
      <w:r>
        <w:t>-IEs,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w:t>
      </w:r>
      <w:proofErr w:type="spellStart"/>
      <w:r>
        <w:t>criti</w:t>
      </w:r>
      <w:r>
        <w:t>calExtensionsFuture</w:t>
      </w:r>
      <w:proofErr w:type="spellEnd"/>
      <w:r>
        <w:t xml:space="preserv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proofErr w:type="spellStart"/>
      <w:r>
        <w:t>SystemInformation</w:t>
      </w:r>
      <w:proofErr w:type="spellEnd"/>
      <w:r>
        <w:t>-IEs ::=           SEQUENCE {</w:t>
      </w:r>
    </w:p>
    <w:p w14:paraId="4BDD9B48" w14:textId="77777777" w:rsidR="007A487B" w:rsidRDefault="00482186">
      <w:pPr>
        <w:pStyle w:val="PL"/>
      </w:pPr>
      <w:r>
        <w:t xml:space="preserve">    sib-</w:t>
      </w:r>
      <w:proofErr w:type="spellStart"/>
      <w:r>
        <w:t>TypeAndInfo</w:t>
      </w:r>
      <w:proofErr w:type="spellEnd"/>
      <w:r>
        <w:t xml:space="preserve">                     SEQUENCE (SIZE (1..maxSIB)) OF CHOICE {</w:t>
      </w:r>
    </w:p>
    <w:p w14:paraId="0F9AFB9E" w14:textId="77777777" w:rsidR="007A487B" w:rsidRDefault="00482186">
      <w:pPr>
        <w:pStyle w:val="PL"/>
      </w:pPr>
      <w:r>
        <w:t xml:space="preserve">        sib2                                </w:t>
      </w:r>
      <w:proofErr w:type="spellStart"/>
      <w:r>
        <w:t>SIB2</w:t>
      </w:r>
      <w:proofErr w:type="spellEnd"/>
      <w:r>
        <w:t>,</w:t>
      </w:r>
    </w:p>
    <w:p w14:paraId="47B38370" w14:textId="77777777" w:rsidR="007A487B" w:rsidRDefault="00482186">
      <w:pPr>
        <w:pStyle w:val="PL"/>
      </w:pPr>
      <w:r>
        <w:t xml:space="preserve">        sib3         </w:t>
      </w:r>
      <w:r>
        <w:t xml:space="preserve">                       </w:t>
      </w:r>
      <w:proofErr w:type="spellStart"/>
      <w:r>
        <w:t>SIB3</w:t>
      </w:r>
      <w:proofErr w:type="spellEnd"/>
      <w:r>
        <w:t>,</w:t>
      </w:r>
    </w:p>
    <w:p w14:paraId="4CC62B84" w14:textId="77777777" w:rsidR="007A487B" w:rsidRDefault="00482186">
      <w:pPr>
        <w:pStyle w:val="PL"/>
      </w:pPr>
      <w:r>
        <w:t xml:space="preserve">        sib4                                </w:t>
      </w:r>
      <w:proofErr w:type="spellStart"/>
      <w:r>
        <w:t>SIB4</w:t>
      </w:r>
      <w:proofErr w:type="spellEnd"/>
      <w:r>
        <w:t>,</w:t>
      </w:r>
    </w:p>
    <w:p w14:paraId="698039E6" w14:textId="77777777" w:rsidR="007A487B" w:rsidRDefault="00482186">
      <w:pPr>
        <w:pStyle w:val="PL"/>
      </w:pPr>
      <w:r>
        <w:t xml:space="preserve">        sib5                                </w:t>
      </w:r>
      <w:proofErr w:type="spellStart"/>
      <w:r>
        <w:t>SIB5</w:t>
      </w:r>
      <w:proofErr w:type="spellEnd"/>
      <w:r>
        <w:t>,</w:t>
      </w:r>
    </w:p>
    <w:p w14:paraId="773A0950" w14:textId="77777777" w:rsidR="007A487B" w:rsidRDefault="00482186">
      <w:pPr>
        <w:pStyle w:val="PL"/>
      </w:pPr>
      <w:r>
        <w:t xml:space="preserve">        sib6                                </w:t>
      </w:r>
      <w:proofErr w:type="spellStart"/>
      <w:r>
        <w:t>SIB6</w:t>
      </w:r>
      <w:proofErr w:type="spellEnd"/>
      <w:r>
        <w:t>,</w:t>
      </w:r>
    </w:p>
    <w:p w14:paraId="08843D53" w14:textId="77777777" w:rsidR="007A487B" w:rsidRDefault="00482186">
      <w:pPr>
        <w:pStyle w:val="PL"/>
      </w:pPr>
      <w:r>
        <w:t xml:space="preserve">        sib7                                </w:t>
      </w:r>
      <w:proofErr w:type="spellStart"/>
      <w:r>
        <w:t>SIB7</w:t>
      </w:r>
      <w:proofErr w:type="spellEnd"/>
      <w:r>
        <w:t>,</w:t>
      </w:r>
    </w:p>
    <w:p w14:paraId="543144FC" w14:textId="77777777" w:rsidR="007A487B" w:rsidRDefault="00482186">
      <w:pPr>
        <w:pStyle w:val="PL"/>
      </w:pPr>
      <w:r>
        <w:t xml:space="preserve">        sib8               </w:t>
      </w:r>
      <w:r>
        <w:t xml:space="preserve">                 </w:t>
      </w:r>
      <w:proofErr w:type="spellStart"/>
      <w:r>
        <w:t>SIB8</w:t>
      </w:r>
      <w:proofErr w:type="spellEnd"/>
      <w:r>
        <w:t>,</w:t>
      </w:r>
    </w:p>
    <w:p w14:paraId="01305B5B" w14:textId="77777777" w:rsidR="007A487B" w:rsidRDefault="00482186">
      <w:pPr>
        <w:pStyle w:val="PL"/>
      </w:pPr>
      <w:r>
        <w:t xml:space="preserve">        sib9                                </w:t>
      </w:r>
      <w:proofErr w:type="spellStart"/>
      <w:r>
        <w:t>SIB9</w:t>
      </w:r>
      <w:proofErr w:type="spellEnd"/>
      <w:r>
        <w:t>,</w:t>
      </w:r>
    </w:p>
    <w:p w14:paraId="372D6370" w14:textId="77777777" w:rsidR="007A487B" w:rsidRDefault="00482186">
      <w:pPr>
        <w:pStyle w:val="PL"/>
      </w:pPr>
      <w:r>
        <w:t xml:space="preserve">        ...,</w:t>
      </w:r>
    </w:p>
    <w:p w14:paraId="634C8E10" w14:textId="77777777" w:rsidR="007A487B" w:rsidRDefault="00482186">
      <w:pPr>
        <w:pStyle w:val="PL"/>
      </w:pPr>
      <w:r>
        <w:t xml:space="preserve">        sib10-v1610                         SIB10-r16,</w:t>
      </w:r>
    </w:p>
    <w:p w14:paraId="0AF2E0F8" w14:textId="77777777" w:rsidR="007A487B" w:rsidRDefault="00482186">
      <w:pPr>
        <w:pStyle w:val="PL"/>
      </w:pPr>
      <w:r>
        <w:t xml:space="preserve">        sib11-v1610                         SIB11-r16,</w:t>
      </w:r>
    </w:p>
    <w:p w14:paraId="22AD45D0" w14:textId="77777777" w:rsidR="007A487B" w:rsidRDefault="00482186">
      <w:pPr>
        <w:pStyle w:val="PL"/>
      </w:pPr>
      <w:r>
        <w:t xml:space="preserve">        sib12-v1610                         SIB12-r16,</w:t>
      </w:r>
    </w:p>
    <w:p w14:paraId="6C5C0D7C" w14:textId="77777777" w:rsidR="007A487B" w:rsidRDefault="00482186">
      <w:pPr>
        <w:pStyle w:val="PL"/>
      </w:pPr>
      <w:r>
        <w:t xml:space="preserve">        sib13-v1610                         SIB13-r16,</w:t>
      </w:r>
    </w:p>
    <w:p w14:paraId="227E2E7B" w14:textId="77777777" w:rsidR="007A487B" w:rsidRDefault="00482186">
      <w:pPr>
        <w:pStyle w:val="PL"/>
      </w:pPr>
      <w:r>
        <w:t xml:space="preserve">        sib14-v1610                         SIB14-r16</w:t>
      </w:r>
      <w:ins w:id="41" w:author="Rapp_117-e_1" w:date="2022-02-28T11:49:00Z">
        <w:r>
          <w:t>,</w:t>
        </w:r>
      </w:ins>
    </w:p>
    <w:p w14:paraId="5DC9F5D4" w14:textId="77777777" w:rsidR="007A487B" w:rsidRDefault="00482186">
      <w:pPr>
        <w:pStyle w:val="PL"/>
        <w:rPr>
          <w:ins w:id="42" w:author="Rapp_117-e_1" w:date="2022-02-28T11:49:00Z"/>
        </w:rPr>
      </w:pPr>
      <w:commentRangeStart w:id="43"/>
      <w:ins w:id="44" w:author="Rapp_117-e_1" w:date="2022-02-28T11:49:00Z">
        <w:r>
          <w:t xml:space="preserve">        sibXX-v17xy                         SIBXX-r17</w:t>
        </w:r>
      </w:ins>
      <w:commentRangeEnd w:id="43"/>
      <w:r>
        <w:commentReference w:id="43"/>
      </w:r>
    </w:p>
    <w:p w14:paraId="266856C5" w14:textId="77777777" w:rsidR="007A487B" w:rsidRDefault="00482186">
      <w:pPr>
        <w:pStyle w:val="PL"/>
      </w:pPr>
      <w:r>
        <w:t xml:space="preserve">    },</w:t>
      </w:r>
    </w:p>
    <w:p w14:paraId="0BD58CB3" w14:textId="77777777" w:rsidR="007A487B" w:rsidRDefault="007A487B">
      <w:pPr>
        <w:pStyle w:val="PL"/>
      </w:pPr>
    </w:p>
    <w:p w14:paraId="1A836D4C" w14:textId="77777777" w:rsidR="007A487B" w:rsidRDefault="00482186">
      <w:pPr>
        <w:pStyle w:val="PL"/>
      </w:pPr>
      <w:r>
        <w:t xml:space="preserve">    </w:t>
      </w:r>
      <w:proofErr w:type="spellStart"/>
      <w:r>
        <w:t>lateNonCriticalExtension</w:t>
      </w:r>
      <w:proofErr w:type="spellEnd"/>
      <w:r>
        <w:t xml:space="preserve">            OCTET STRING                        OPTIONAL,</w:t>
      </w:r>
    </w:p>
    <w:p w14:paraId="3F04ADEA" w14:textId="77777777" w:rsidR="007A487B" w:rsidRDefault="00482186">
      <w:pPr>
        <w:pStyle w:val="PL"/>
      </w:pPr>
      <w:r>
        <w:t xml:space="preserve">    </w:t>
      </w:r>
      <w:proofErr w:type="spellStart"/>
      <w:r>
        <w:t>nonCriticalExtension</w:t>
      </w:r>
      <w:proofErr w:type="spellEnd"/>
      <w:r>
        <w:t xml:space="preserve">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Heading4"/>
      </w:pPr>
      <w:bookmarkStart w:id="45" w:name="_Toc90650983"/>
      <w:r>
        <w:t>–</w:t>
      </w:r>
      <w:r>
        <w:tab/>
      </w:r>
      <w:proofErr w:type="spellStart"/>
      <w:r>
        <w:rPr>
          <w:i/>
        </w:rPr>
        <w:t>RRCRelease</w:t>
      </w:r>
      <w:bookmarkEnd w:id="45"/>
      <w:proofErr w:type="spellEnd"/>
    </w:p>
    <w:p w14:paraId="338135A2" w14:textId="77777777" w:rsidR="007A487B" w:rsidRDefault="00482186">
      <w:r>
        <w:t xml:space="preserve">The </w:t>
      </w:r>
      <w:proofErr w:type="spellStart"/>
      <w:r>
        <w:rPr>
          <w:i/>
        </w:rPr>
        <w:t>R</w:t>
      </w:r>
      <w:r>
        <w:rPr>
          <w:i/>
        </w:rPr>
        <w:t>RCRelease</w:t>
      </w:r>
      <w:proofErr w:type="spellEnd"/>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proofErr w:type="spellStart"/>
      <w:r>
        <w:rPr>
          <w:i/>
        </w:rPr>
        <w:t>RRCRelease</w:t>
      </w:r>
      <w:proofErr w:type="spellEnd"/>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proofErr w:type="spellStart"/>
      <w:r>
        <w:t>RRCRelease</w:t>
      </w:r>
      <w:proofErr w:type="spellEnd"/>
      <w:r>
        <w:t xml:space="preserve"> ::=                      SEQUENCE {</w:t>
      </w:r>
    </w:p>
    <w:p w14:paraId="0C7A8893" w14:textId="77777777" w:rsidR="007A487B" w:rsidRDefault="0048218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3D6250D" w14:textId="77777777" w:rsidR="007A487B" w:rsidRDefault="00482186">
      <w:pPr>
        <w:pStyle w:val="PL"/>
      </w:pPr>
      <w:r>
        <w:t xml:space="preserve">    </w:t>
      </w:r>
      <w:proofErr w:type="spellStart"/>
      <w:r>
        <w:t>criticalExtensions</w:t>
      </w:r>
      <w:proofErr w:type="spellEnd"/>
      <w:r>
        <w:t xml:space="preserve">                  CHOICE {</w:t>
      </w:r>
    </w:p>
    <w:p w14:paraId="59583FA9" w14:textId="77777777" w:rsidR="007A487B" w:rsidRDefault="00482186">
      <w:pPr>
        <w:pStyle w:val="PL"/>
      </w:pPr>
      <w:r>
        <w:t xml:space="preserve">        </w:t>
      </w:r>
      <w:proofErr w:type="spellStart"/>
      <w:r>
        <w:t>rrcRelease</w:t>
      </w:r>
      <w:proofErr w:type="spellEnd"/>
      <w:r>
        <w:t xml:space="preserve">                          </w:t>
      </w:r>
      <w:proofErr w:type="spellStart"/>
      <w:r>
        <w:t>RRCRelease</w:t>
      </w:r>
      <w:proofErr w:type="spellEnd"/>
      <w:r>
        <w:t>-IEs,</w:t>
      </w:r>
    </w:p>
    <w:p w14:paraId="298F0B5D" w14:textId="77777777" w:rsidR="007A487B" w:rsidRDefault="00482186">
      <w:pPr>
        <w:pStyle w:val="PL"/>
      </w:pPr>
      <w:r>
        <w:t xml:space="preserve">        </w:t>
      </w:r>
      <w:proofErr w:type="spellStart"/>
      <w:r>
        <w:t>criticalExtensionsFuture</w:t>
      </w:r>
      <w:proofErr w:type="spellEnd"/>
      <w:r>
        <w:t xml:space="preserv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proofErr w:type="spellStart"/>
      <w:r>
        <w:t>RRCRelease</w:t>
      </w:r>
      <w:proofErr w:type="spellEnd"/>
      <w:r>
        <w:t>-IEs ::=                  SEQUENCE {</w:t>
      </w:r>
    </w:p>
    <w:p w14:paraId="498B0FA2" w14:textId="77777777" w:rsidR="007A487B" w:rsidRDefault="00482186">
      <w:pPr>
        <w:pStyle w:val="PL"/>
      </w:pPr>
      <w:r>
        <w:t xml:space="preserve">    </w:t>
      </w:r>
      <w:proofErr w:type="spellStart"/>
      <w:r>
        <w:t>redirectedCarrierInfo</w:t>
      </w:r>
      <w:proofErr w:type="spellEnd"/>
      <w:r>
        <w:t xml:space="preserve">               </w:t>
      </w:r>
      <w:proofErr w:type="spellStart"/>
      <w:r>
        <w:t>RedirectedCarrierInfo</w:t>
      </w:r>
      <w:proofErr w:type="spellEnd"/>
      <w:r>
        <w:t xml:space="preserve">                       </w:t>
      </w:r>
      <w:r>
        <w:t xml:space="preserve">                                OPTIONAL,   -- Need N</w:t>
      </w:r>
    </w:p>
    <w:p w14:paraId="76E39410" w14:textId="77777777" w:rsidR="007A487B" w:rsidRDefault="00482186">
      <w:pPr>
        <w:pStyle w:val="PL"/>
      </w:pPr>
      <w:r>
        <w:t xml:space="preserve">    </w:t>
      </w:r>
      <w:proofErr w:type="spellStart"/>
      <w:r>
        <w:t>cellReselectionPriorities</w:t>
      </w:r>
      <w:proofErr w:type="spellEnd"/>
      <w:r>
        <w:t xml:space="preserve">           </w:t>
      </w:r>
      <w:proofErr w:type="spellStart"/>
      <w:r>
        <w:t>CellReselectionPriorities</w:t>
      </w:r>
      <w:proofErr w:type="spellEnd"/>
      <w:r>
        <w:t xml:space="preserve">                                                   OPTIONAL,   -- Need R</w:t>
      </w:r>
    </w:p>
    <w:p w14:paraId="13B41E54" w14:textId="77777777" w:rsidR="007A487B" w:rsidRDefault="00482186">
      <w:pPr>
        <w:pStyle w:val="PL"/>
      </w:pPr>
      <w:r>
        <w:t xml:space="preserve">    </w:t>
      </w:r>
      <w:proofErr w:type="spellStart"/>
      <w:r>
        <w:t>suspendConfig</w:t>
      </w:r>
      <w:proofErr w:type="spellEnd"/>
      <w:r>
        <w:t xml:space="preserve">                       </w:t>
      </w:r>
      <w:proofErr w:type="spellStart"/>
      <w:r>
        <w:t>SuspendConfig</w:t>
      </w:r>
      <w:proofErr w:type="spellEnd"/>
      <w:r>
        <w:t xml:space="preserve">           </w:t>
      </w:r>
      <w:r>
        <w:t xml:space="preserve">                                                    OPTIONAL,   -- Need R</w:t>
      </w:r>
    </w:p>
    <w:p w14:paraId="7FFC415F" w14:textId="77777777" w:rsidR="007A487B" w:rsidRDefault="00482186">
      <w:pPr>
        <w:pStyle w:val="PL"/>
      </w:pPr>
      <w:r>
        <w:t xml:space="preserve">    </w:t>
      </w:r>
      <w:proofErr w:type="spellStart"/>
      <w:r>
        <w:t>deprioritisationReq</w:t>
      </w:r>
      <w:proofErr w:type="spellEnd"/>
      <w:r>
        <w:t xml:space="preserve">                 SEQUENCE {</w:t>
      </w:r>
    </w:p>
    <w:p w14:paraId="0B64D6F2" w14:textId="77777777" w:rsidR="007A487B" w:rsidRDefault="00482186">
      <w:pPr>
        <w:pStyle w:val="PL"/>
      </w:pPr>
      <w:r>
        <w:t xml:space="preserve">        </w:t>
      </w:r>
      <w:proofErr w:type="spellStart"/>
      <w:r>
        <w:t>deprioritisationType</w:t>
      </w:r>
      <w:proofErr w:type="spellEnd"/>
      <w:r>
        <w:t xml:space="preserve">                ENUMERATED {frequency, nr},</w:t>
      </w:r>
    </w:p>
    <w:p w14:paraId="3696B817" w14:textId="77777777" w:rsidR="007A487B" w:rsidRDefault="00482186">
      <w:pPr>
        <w:pStyle w:val="PL"/>
      </w:pPr>
      <w:r>
        <w:t xml:space="preserve">        </w:t>
      </w:r>
      <w:proofErr w:type="spellStart"/>
      <w:r>
        <w:t>deprioritisationTimer</w:t>
      </w:r>
      <w:proofErr w:type="spellEnd"/>
      <w:r>
        <w:t xml:space="preserve">               ENUMERATED {min</w:t>
      </w:r>
      <w:r>
        <w:t>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w:t>
      </w:r>
      <w:proofErr w:type="spellStart"/>
      <w:r>
        <w:t>lateNonCriticalExtension</w:t>
      </w:r>
      <w:proofErr w:type="spellEnd"/>
      <w:r>
        <w:t xml:space="preserve">                OCTET STRING                                      </w:t>
      </w:r>
      <w:r>
        <w:t xml:space="preserve">                  OPTIONAL,</w:t>
      </w:r>
    </w:p>
    <w:p w14:paraId="4CFC2DDA" w14:textId="77777777" w:rsidR="007A487B" w:rsidRDefault="00482186">
      <w:pPr>
        <w:pStyle w:val="PL"/>
      </w:pPr>
      <w:r>
        <w:t xml:space="preserve">    </w:t>
      </w:r>
      <w:proofErr w:type="spellStart"/>
      <w:r>
        <w:t>nonCriticalExtension</w:t>
      </w:r>
      <w:proofErr w:type="spellEnd"/>
      <w:r>
        <w:t xml:space="preserve">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t>
      </w:r>
      <w:proofErr w:type="spellStart"/>
      <w:r>
        <w:t>waitTime</w:t>
      </w:r>
      <w:proofErr w:type="spellEnd"/>
      <w:r>
        <w:t xml:space="preserve">                           </w:t>
      </w:r>
      <w:proofErr w:type="spellStart"/>
      <w:r>
        <w:t>RejectWaitTime</w:t>
      </w:r>
      <w:proofErr w:type="spellEnd"/>
      <w:r>
        <w:t xml:space="preserve">    </w:t>
      </w:r>
      <w:r>
        <w:t xml:space="preserve">            OPTIONAL, -- Need N</w:t>
      </w:r>
    </w:p>
    <w:p w14:paraId="067114FF" w14:textId="77777777" w:rsidR="007A487B" w:rsidRDefault="00482186">
      <w:pPr>
        <w:pStyle w:val="PL"/>
      </w:pPr>
      <w:r>
        <w:t xml:space="preserve">    </w:t>
      </w:r>
      <w:proofErr w:type="spellStart"/>
      <w:r>
        <w:t>nonCriticalExtension</w:t>
      </w:r>
      <w:proofErr w:type="spellEnd"/>
      <w:r>
        <w:t xml:space="preserve">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w:t>
      </w:r>
      <w:proofErr w:type="spellStart"/>
      <w:r>
        <w:t>SetupRelease</w:t>
      </w:r>
      <w:proofErr w:type="spellEnd"/>
      <w:r>
        <w:t xml:space="preserve"> {MeasIdleConfigDedicated-r16}    OPTIONAL, -- Need M</w:t>
      </w:r>
    </w:p>
    <w:p w14:paraId="30D13FCA" w14:textId="77777777" w:rsidR="007A487B" w:rsidRDefault="00482186">
      <w:pPr>
        <w:pStyle w:val="PL"/>
      </w:pPr>
      <w:r>
        <w:t xml:space="preserve">    </w:t>
      </w:r>
      <w:proofErr w:type="spellStart"/>
      <w:r>
        <w:t>nonCriticalExtension</w:t>
      </w:r>
      <w:proofErr w:type="spellEnd"/>
      <w:r>
        <w:t xml:space="preserve">               RRCRele</w:t>
      </w:r>
      <w:r>
        <w:t>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w:t>
      </w:r>
      <w:proofErr w:type="spellStart"/>
      <w:r>
        <w:t>nonCriticalExtension</w:t>
      </w:r>
      <w:proofErr w:type="spellEnd"/>
      <w:r>
        <w:t xml:space="preserve">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proofErr w:type="spellStart"/>
      <w:r>
        <w:t>RedirectedCarrierInfo</w:t>
      </w:r>
      <w:proofErr w:type="spellEnd"/>
      <w:r>
        <w:t xml:space="preserve"> ::=           CHOICE </w:t>
      </w:r>
      <w:r>
        <w:t>{</w:t>
      </w:r>
    </w:p>
    <w:p w14:paraId="7F292ED8" w14:textId="77777777" w:rsidR="007A487B" w:rsidRDefault="00482186">
      <w:pPr>
        <w:pStyle w:val="PL"/>
      </w:pPr>
      <w:r>
        <w:t xml:space="preserve">    nr                                  </w:t>
      </w:r>
      <w:proofErr w:type="spellStart"/>
      <w:r>
        <w:t>CarrierInfoNR</w:t>
      </w:r>
      <w:proofErr w:type="spellEnd"/>
      <w:r>
        <w:t>,</w:t>
      </w:r>
    </w:p>
    <w:p w14:paraId="69F71844" w14:textId="77777777" w:rsidR="007A487B" w:rsidRDefault="00482186">
      <w:pPr>
        <w:pStyle w:val="PL"/>
      </w:pPr>
      <w:r>
        <w:t xml:space="preserve">    </w:t>
      </w:r>
      <w:proofErr w:type="spellStart"/>
      <w:r>
        <w:t>eutra</w:t>
      </w:r>
      <w:proofErr w:type="spellEnd"/>
      <w:r>
        <w:t xml:space="preserve">                               </w:t>
      </w:r>
      <w:proofErr w:type="spellStart"/>
      <w:r>
        <w:t>RedirectedCarrierInfo</w:t>
      </w:r>
      <w:proofErr w:type="spellEnd"/>
      <w:r>
        <w:t>-EUTRA,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proofErr w:type="spellStart"/>
      <w:r>
        <w:t>RedirectedCarrierInfo</w:t>
      </w:r>
      <w:proofErr w:type="spellEnd"/>
      <w:r>
        <w:t>-EUTRA ::=     SEQUENCE {</w:t>
      </w:r>
    </w:p>
    <w:p w14:paraId="3CFDCB1E" w14:textId="77777777" w:rsidR="007A487B" w:rsidRDefault="00482186">
      <w:pPr>
        <w:pStyle w:val="PL"/>
      </w:pPr>
      <w:r>
        <w:t xml:space="preserve">    </w:t>
      </w:r>
      <w:proofErr w:type="spellStart"/>
      <w:r>
        <w:t>eutraFrequency</w:t>
      </w:r>
      <w:proofErr w:type="spellEnd"/>
      <w:r>
        <w:t xml:space="preserve">                      ARFCN-</w:t>
      </w:r>
      <w:proofErr w:type="spellStart"/>
      <w:r>
        <w:t>ValueEUTRA</w:t>
      </w:r>
      <w:proofErr w:type="spellEnd"/>
      <w:r>
        <w:t>,</w:t>
      </w:r>
    </w:p>
    <w:p w14:paraId="6F66175C" w14:textId="77777777" w:rsidR="007A487B" w:rsidRDefault="00482186">
      <w:pPr>
        <w:pStyle w:val="PL"/>
      </w:pPr>
      <w:r>
        <w:t xml:space="preserve">    </w:t>
      </w:r>
      <w:proofErr w:type="spellStart"/>
      <w:r>
        <w:t>cnType</w:t>
      </w:r>
      <w:proofErr w:type="spellEnd"/>
      <w:r>
        <w:t xml:space="preserve">    </w:t>
      </w:r>
      <w:r>
        <w:t xml:space="preserve">                          ENUMERATED {</w:t>
      </w:r>
      <w:proofErr w:type="spellStart"/>
      <w:r>
        <w:t>epc,fiveGC</w:t>
      </w:r>
      <w:proofErr w:type="spellEnd"/>
      <w:r>
        <w:t>}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proofErr w:type="spellStart"/>
      <w:r>
        <w:t>CarrierInfoNR</w:t>
      </w:r>
      <w:proofErr w:type="spellEnd"/>
      <w:r>
        <w:t xml:space="preserve"> ::=                   SEQUENCE {</w:t>
      </w:r>
    </w:p>
    <w:p w14:paraId="017CF00C" w14:textId="77777777" w:rsidR="007A487B" w:rsidRDefault="00482186">
      <w:pPr>
        <w:pStyle w:val="PL"/>
      </w:pPr>
      <w:r>
        <w:t xml:space="preserve">    </w:t>
      </w:r>
      <w:proofErr w:type="spellStart"/>
      <w:r>
        <w:t>carrierFreq</w:t>
      </w:r>
      <w:proofErr w:type="spellEnd"/>
      <w:r>
        <w:t xml:space="preserve">                         ARFCN-</w:t>
      </w:r>
      <w:proofErr w:type="spellStart"/>
      <w:r>
        <w:t>ValueNR</w:t>
      </w:r>
      <w:proofErr w:type="spellEnd"/>
      <w:r>
        <w:t>,</w:t>
      </w:r>
    </w:p>
    <w:p w14:paraId="3111BCA6" w14:textId="77777777" w:rsidR="007A487B" w:rsidRDefault="00482186">
      <w:pPr>
        <w:pStyle w:val="PL"/>
      </w:pPr>
      <w:r>
        <w:t xml:space="preserve">    </w:t>
      </w:r>
      <w:proofErr w:type="spellStart"/>
      <w:r>
        <w:t>ssbSubcarrierSpacing</w:t>
      </w:r>
      <w:proofErr w:type="spellEnd"/>
      <w:r>
        <w:t xml:space="preserve">           </w:t>
      </w:r>
      <w:r>
        <w:t xml:space="preserve">     </w:t>
      </w:r>
      <w:proofErr w:type="spellStart"/>
      <w:r>
        <w:t>SubcarrierSpacing</w:t>
      </w:r>
      <w:proofErr w:type="spellEnd"/>
      <w:r>
        <w:t>,</w:t>
      </w:r>
    </w:p>
    <w:p w14:paraId="107F004E" w14:textId="77777777" w:rsidR="007A487B" w:rsidRDefault="00482186">
      <w:pPr>
        <w:pStyle w:val="PL"/>
      </w:pPr>
      <w:r>
        <w:t xml:space="preserve">    </w:t>
      </w:r>
      <w:proofErr w:type="spellStart"/>
      <w:r>
        <w:t>smtc</w:t>
      </w:r>
      <w:proofErr w:type="spellEnd"/>
      <w:r>
        <w:t xml:space="preserve">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proofErr w:type="spellStart"/>
      <w:r>
        <w:t>SuspendConfig</w:t>
      </w:r>
      <w:proofErr w:type="spellEnd"/>
      <w:r>
        <w:t xml:space="preserve"> ::=                   SEQUENCE {</w:t>
      </w:r>
    </w:p>
    <w:p w14:paraId="0D503089" w14:textId="77777777" w:rsidR="007A487B" w:rsidRDefault="00482186">
      <w:pPr>
        <w:pStyle w:val="PL"/>
      </w:pPr>
      <w:r>
        <w:t xml:space="preserve">    </w:t>
      </w:r>
      <w:proofErr w:type="spellStart"/>
      <w:r>
        <w:t>fullI</w:t>
      </w:r>
      <w:proofErr w:type="spellEnd"/>
      <w:r>
        <w:t>-RNTI                          I</w:t>
      </w:r>
      <w:r>
        <w:t>-RNTI-Value,</w:t>
      </w:r>
    </w:p>
    <w:p w14:paraId="5862BC41" w14:textId="77777777" w:rsidR="007A487B" w:rsidRDefault="00482186">
      <w:pPr>
        <w:pStyle w:val="PL"/>
      </w:pPr>
      <w:r>
        <w:t xml:space="preserve">    </w:t>
      </w:r>
      <w:proofErr w:type="spellStart"/>
      <w:r>
        <w:t>shortI</w:t>
      </w:r>
      <w:proofErr w:type="spellEnd"/>
      <w:r>
        <w:t xml:space="preserve">-RNTI                         </w:t>
      </w:r>
      <w:proofErr w:type="spellStart"/>
      <w:r>
        <w:t>ShortI</w:t>
      </w:r>
      <w:proofErr w:type="spellEnd"/>
      <w:r>
        <w:t>-RNTI-Value,</w:t>
      </w:r>
    </w:p>
    <w:p w14:paraId="5EDCE433" w14:textId="77777777" w:rsidR="007A487B" w:rsidRDefault="00482186">
      <w:pPr>
        <w:pStyle w:val="PL"/>
      </w:pPr>
      <w:r>
        <w:t xml:space="preserve">    ran-</w:t>
      </w:r>
      <w:proofErr w:type="spellStart"/>
      <w:r>
        <w:t>PagingCycle</w:t>
      </w:r>
      <w:proofErr w:type="spellEnd"/>
      <w:r>
        <w:t xml:space="preserve">                     </w:t>
      </w:r>
      <w:proofErr w:type="spellStart"/>
      <w:r>
        <w:t>PagingCycle</w:t>
      </w:r>
      <w:proofErr w:type="spellEnd"/>
      <w:r>
        <w:t>,</w:t>
      </w:r>
    </w:p>
    <w:p w14:paraId="5B2B6985" w14:textId="77777777" w:rsidR="007A487B" w:rsidRDefault="00482186">
      <w:pPr>
        <w:pStyle w:val="PL"/>
      </w:pPr>
      <w:r>
        <w:t xml:space="preserve">    ran-</w:t>
      </w:r>
      <w:proofErr w:type="spellStart"/>
      <w:r>
        <w:t>NotificationAreaInfo</w:t>
      </w:r>
      <w:proofErr w:type="spellEnd"/>
      <w:r>
        <w:t xml:space="preserve">            RAN-</w:t>
      </w:r>
      <w:proofErr w:type="spellStart"/>
      <w:r>
        <w:t>NotificationAreaInfo</w:t>
      </w:r>
      <w:proofErr w:type="spellEnd"/>
      <w:r>
        <w:t xml:space="preserve">                                            OPTIONAL,   -- Need M</w:t>
      </w:r>
    </w:p>
    <w:p w14:paraId="2B7BE9DC" w14:textId="77777777" w:rsidR="007A487B" w:rsidRDefault="00482186">
      <w:pPr>
        <w:pStyle w:val="PL"/>
      </w:pPr>
      <w:r>
        <w:t xml:space="preserve"> </w:t>
      </w:r>
      <w:r>
        <w:t xml:space="preserve">   t380                                </w:t>
      </w:r>
      <w:proofErr w:type="spellStart"/>
      <w:r>
        <w:t>PeriodicRNAU-TimerValue</w:t>
      </w:r>
      <w:proofErr w:type="spellEnd"/>
      <w:r>
        <w:t xml:space="preserve">                                             OPTIONAL,   -- Need R</w:t>
      </w:r>
    </w:p>
    <w:p w14:paraId="4BC76EE5" w14:textId="77777777" w:rsidR="007A487B" w:rsidRDefault="00482186">
      <w:pPr>
        <w:pStyle w:val="PL"/>
      </w:pPr>
      <w:r>
        <w:t xml:space="preserve">    </w:t>
      </w:r>
      <w:proofErr w:type="spellStart"/>
      <w:r>
        <w:t>nextHopChainingCount</w:t>
      </w:r>
      <w:proofErr w:type="spellEnd"/>
      <w:r>
        <w:t xml:space="preserve">                </w:t>
      </w:r>
      <w:proofErr w:type="spellStart"/>
      <w:r>
        <w:t>NextHopChainingCount</w:t>
      </w:r>
      <w:proofErr w:type="spellEnd"/>
      <w:r>
        <w: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proofErr w:type="spellStart"/>
      <w:r>
        <w:t>PeriodicRNAU-TimerValue</w:t>
      </w:r>
      <w:proofErr w:type="spellEnd"/>
      <w:r>
        <w:t xml:space="preserve"> ::=         </w:t>
      </w:r>
      <w:r>
        <w:t>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proofErr w:type="spellStart"/>
      <w:r>
        <w:t>CellReselectionPriorities</w:t>
      </w:r>
      <w:proofErr w:type="spellEnd"/>
      <w:r>
        <w:t xml:space="preserve"> ::=       SEQUENCE {</w:t>
      </w:r>
    </w:p>
    <w:p w14:paraId="4B61BC4A" w14:textId="77777777" w:rsidR="007A487B" w:rsidRDefault="00482186">
      <w:pPr>
        <w:pStyle w:val="PL"/>
      </w:pPr>
      <w:r>
        <w:t xml:space="preserve">    </w:t>
      </w:r>
      <w:proofErr w:type="spellStart"/>
      <w:r>
        <w:t>freqPriorityListEUTRA</w:t>
      </w:r>
      <w:proofErr w:type="spellEnd"/>
      <w:r>
        <w:t xml:space="preserve">               </w:t>
      </w:r>
      <w:proofErr w:type="spellStart"/>
      <w:r>
        <w:t>FreqPriorityListEUTRA</w:t>
      </w:r>
      <w:proofErr w:type="spellEnd"/>
      <w:r>
        <w:t xml:space="preserve">                                               OPTIONAL,       -- Need M</w:t>
      </w:r>
    </w:p>
    <w:p w14:paraId="7F813C1E" w14:textId="77777777" w:rsidR="007A487B" w:rsidRDefault="00482186">
      <w:pPr>
        <w:pStyle w:val="PL"/>
      </w:pPr>
      <w:r>
        <w:t xml:space="preserve">  </w:t>
      </w:r>
      <w:r>
        <w:t xml:space="preserve">  </w:t>
      </w:r>
      <w:proofErr w:type="spellStart"/>
      <w:r>
        <w:t>freqPriorityListNR</w:t>
      </w:r>
      <w:proofErr w:type="spellEnd"/>
      <w:r>
        <w:t xml:space="preserve">                  </w:t>
      </w:r>
      <w:proofErr w:type="spellStart"/>
      <w:r>
        <w:t>FreqPriorityListNR</w:t>
      </w:r>
      <w:proofErr w:type="spellEnd"/>
      <w:r>
        <w:t xml:space="preserve">                                                  OPTIONAL,       -- Need M</w:t>
      </w:r>
    </w:p>
    <w:p w14:paraId="1BEC57EB" w14:textId="77777777" w:rsidR="007A487B" w:rsidRDefault="00482186">
      <w:pPr>
        <w:pStyle w:val="PL"/>
      </w:pPr>
      <w:r>
        <w:t xml:space="preserve">    t320                                ENUMERATED {min5, min10, min20, min30, min60, min120, min180, spare1} OPTIONAL,     </w:t>
      </w:r>
      <w:r>
        <w:t>-- Need R</w:t>
      </w:r>
    </w:p>
    <w:p w14:paraId="54F58027" w14:textId="77777777" w:rsidR="007A487B" w:rsidRDefault="00482186">
      <w:pPr>
        <w:pStyle w:val="PL"/>
      </w:pPr>
      <w:r>
        <w:t xml:space="preserve">    ...</w:t>
      </w:r>
      <w:ins w:id="46" w:author="Rapp_116b-e" w:date="2022-01-28T16:41:00Z">
        <w:r>
          <w:t>,</w:t>
        </w:r>
      </w:ins>
    </w:p>
    <w:p w14:paraId="69423155" w14:textId="77777777" w:rsidR="007A487B" w:rsidRDefault="00482186">
      <w:pPr>
        <w:pStyle w:val="PL"/>
        <w:rPr>
          <w:ins w:id="47" w:author="Rapp_116b-e" w:date="2022-01-28T16:42:00Z"/>
          <w:rFonts w:eastAsia="DengXian"/>
          <w:lang w:eastAsia="zh-CN"/>
        </w:rPr>
      </w:pPr>
      <w:ins w:id="48" w:author="Rapp_116b-e" w:date="2022-01-28T16:41:00Z">
        <w:r>
          <w:rPr>
            <w:rFonts w:eastAsia="DengXian" w:hint="eastAsia"/>
            <w:lang w:eastAsia="zh-CN"/>
          </w:rPr>
          <w:t xml:space="preserve"> </w:t>
        </w:r>
        <w:r>
          <w:rPr>
            <w:rFonts w:eastAsia="DengXian"/>
            <w:lang w:eastAsia="zh-CN"/>
          </w:rPr>
          <w:t xml:space="preserve">   [</w:t>
        </w:r>
      </w:ins>
      <w:ins w:id="49" w:author="Rapp_116b-e" w:date="2022-01-28T16:42:00Z">
        <w:r>
          <w:rPr>
            <w:rFonts w:eastAsia="DengXian"/>
            <w:lang w:eastAsia="zh-CN"/>
          </w:rPr>
          <w:t>[</w:t>
        </w:r>
      </w:ins>
    </w:p>
    <w:p w14:paraId="2B6B6990" w14:textId="77777777" w:rsidR="007A487B" w:rsidRDefault="00482186">
      <w:pPr>
        <w:pStyle w:val="PL"/>
        <w:rPr>
          <w:ins w:id="50" w:author="Rapp_116b-e" w:date="2022-01-28T16:42:00Z"/>
          <w:rFonts w:eastAsia="DengXian"/>
          <w:lang w:eastAsia="zh-CN"/>
        </w:rPr>
      </w:pPr>
      <w:ins w:id="51" w:author="Rapp_117-e_1" w:date="2022-02-28T11:18:00Z">
        <w:r>
          <w:rPr>
            <w:rFonts w:eastAsia="DengXian" w:hint="eastAsia"/>
            <w:lang w:eastAsia="zh-CN"/>
          </w:rPr>
          <w:t xml:space="preserve"> </w:t>
        </w:r>
        <w:r>
          <w:rPr>
            <w:rFonts w:eastAsia="DengXian"/>
            <w:lang w:eastAsia="zh-CN"/>
          </w:rPr>
          <w:t xml:space="preserve">   </w:t>
        </w:r>
      </w:ins>
      <w:ins w:id="52" w:author="Rapp_117-e_1" w:date="2022-02-28T11:35:00Z">
        <w:r>
          <w:rPr>
            <w:rFonts w:eastAsia="DengXian"/>
            <w:lang w:eastAsia="zh-CN"/>
          </w:rPr>
          <w:t xml:space="preserve">freqPriorityListNRForSlicing-r17              </w:t>
        </w:r>
        <w:proofErr w:type="spellStart"/>
        <w:r>
          <w:rPr>
            <w:rFonts w:eastAsia="DengXian"/>
            <w:lang w:eastAsia="zh-CN"/>
          </w:rPr>
          <w:t>freqPriorityListNRForSlicing-r17</w:t>
        </w:r>
        <w:proofErr w:type="spellEnd"/>
        <w:r>
          <w:rPr>
            <w:rFonts w:eastAsia="DengXian"/>
            <w:lang w:eastAsia="zh-CN"/>
          </w:rPr>
          <w:t xml:space="preserve">                OPTIONAL, </w:t>
        </w:r>
      </w:ins>
      <w:ins w:id="53" w:author="Rapp_117-e_1" w:date="2022-02-28T11:36:00Z">
        <w:r>
          <w:rPr>
            <w:rFonts w:eastAsia="DengXian"/>
            <w:lang w:eastAsia="zh-CN"/>
          </w:rPr>
          <w:t xml:space="preserve">        - Need M</w:t>
        </w:r>
      </w:ins>
    </w:p>
    <w:p w14:paraId="52BD916D" w14:textId="77777777" w:rsidR="007A487B" w:rsidRDefault="00482186">
      <w:pPr>
        <w:pStyle w:val="PL"/>
        <w:rPr>
          <w:ins w:id="54" w:author="Rapp_116b-e" w:date="2022-01-28T16:41:00Z"/>
          <w:rFonts w:eastAsia="DengXian"/>
          <w:lang w:eastAsia="zh-CN"/>
        </w:rPr>
      </w:pPr>
      <w:ins w:id="55" w:author="Rapp_116b-e" w:date="2022-01-28T16:42:00Z">
        <w:r>
          <w:rPr>
            <w:rFonts w:eastAsia="DengXian" w:hint="eastAsia"/>
            <w:lang w:eastAsia="zh-CN"/>
          </w:rPr>
          <w:t xml:space="preserve"> </w:t>
        </w:r>
        <w:r>
          <w:rPr>
            <w:rFonts w:eastAsia="DengXian"/>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proofErr w:type="spellStart"/>
      <w:r>
        <w:t>PagingCycle</w:t>
      </w:r>
      <w:proofErr w:type="spellEnd"/>
      <w:r>
        <w:t xml:space="preserve"> ::=                     ENUMERATED {rf32, rf64, rf128, rf256}</w:t>
      </w:r>
    </w:p>
    <w:p w14:paraId="7B3AC90C" w14:textId="77777777" w:rsidR="007A487B" w:rsidRDefault="007A487B">
      <w:pPr>
        <w:pStyle w:val="PL"/>
      </w:pPr>
    </w:p>
    <w:p w14:paraId="193FD144" w14:textId="77777777" w:rsidR="007A487B" w:rsidRDefault="00482186">
      <w:pPr>
        <w:pStyle w:val="PL"/>
      </w:pPr>
      <w:proofErr w:type="spellStart"/>
      <w:r>
        <w:t>FreqPriorityListEUTRA</w:t>
      </w:r>
      <w:proofErr w:type="spellEnd"/>
      <w:r>
        <w:t xml:space="preserve"> ::=           SEQUENCE (SIZE (1..maxFreq)) OF </w:t>
      </w:r>
      <w:proofErr w:type="spellStart"/>
      <w:r>
        <w:t>FreqPriorityEUTRA</w:t>
      </w:r>
      <w:proofErr w:type="spellEnd"/>
    </w:p>
    <w:p w14:paraId="404BD394" w14:textId="77777777" w:rsidR="007A487B" w:rsidRDefault="007A487B">
      <w:pPr>
        <w:pStyle w:val="PL"/>
      </w:pPr>
    </w:p>
    <w:p w14:paraId="38009F3F" w14:textId="77777777" w:rsidR="007A487B" w:rsidRDefault="00482186">
      <w:pPr>
        <w:pStyle w:val="PL"/>
      </w:pPr>
      <w:proofErr w:type="spellStart"/>
      <w:r>
        <w:t>FreqPriorityListNR</w:t>
      </w:r>
      <w:proofErr w:type="spellEnd"/>
      <w:r>
        <w:t xml:space="preserve"> ::=              SEQUENCE (SIZE (1..maxFreq)) OF </w:t>
      </w:r>
      <w:proofErr w:type="spellStart"/>
      <w:r>
        <w:t>FreqPriorityNR</w:t>
      </w:r>
      <w:proofErr w:type="spellEnd"/>
    </w:p>
    <w:p w14:paraId="0AE9FC7F" w14:textId="77777777" w:rsidR="007A487B" w:rsidRDefault="007A487B">
      <w:pPr>
        <w:pStyle w:val="PL"/>
      </w:pPr>
    </w:p>
    <w:p w14:paraId="4D8847FD" w14:textId="77777777" w:rsidR="007A487B" w:rsidRDefault="00482186">
      <w:pPr>
        <w:pStyle w:val="PL"/>
      </w:pPr>
      <w:proofErr w:type="spellStart"/>
      <w:r>
        <w:t>FreqPriorityEUTRA</w:t>
      </w:r>
      <w:proofErr w:type="spellEnd"/>
      <w:r>
        <w:t xml:space="preserve"> ::=               SEQUENCE {</w:t>
      </w:r>
    </w:p>
    <w:p w14:paraId="003E8311" w14:textId="77777777" w:rsidR="007A487B" w:rsidRDefault="00482186">
      <w:pPr>
        <w:pStyle w:val="PL"/>
      </w:pPr>
      <w:r>
        <w:t xml:space="preserve">    </w:t>
      </w:r>
      <w:proofErr w:type="spellStart"/>
      <w:r>
        <w:t>carrierFreq</w:t>
      </w:r>
      <w:proofErr w:type="spellEnd"/>
      <w:r>
        <w:t xml:space="preserve">                       </w:t>
      </w:r>
      <w:r>
        <w:t xml:space="preserve">  ARFCN-</w:t>
      </w:r>
      <w:proofErr w:type="spellStart"/>
      <w:r>
        <w:t>ValueEUTRA</w:t>
      </w:r>
      <w:proofErr w:type="spellEnd"/>
      <w:r>
        <w:t>,</w:t>
      </w:r>
    </w:p>
    <w:p w14:paraId="7936C198"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44ADDAAF"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proofErr w:type="spellStart"/>
      <w:r>
        <w:t>FreqPriorityNR</w:t>
      </w:r>
      <w:proofErr w:type="spellEnd"/>
      <w:r>
        <w:t xml:space="preserve"> ::=               </w:t>
      </w:r>
      <w:r>
        <w:t xml:space="preserve">   SEQUENCE {</w:t>
      </w:r>
    </w:p>
    <w:p w14:paraId="2B8E5809" w14:textId="77777777" w:rsidR="007A487B" w:rsidRDefault="00482186">
      <w:pPr>
        <w:pStyle w:val="PL"/>
      </w:pPr>
      <w:r>
        <w:t xml:space="preserve">    </w:t>
      </w:r>
      <w:proofErr w:type="spellStart"/>
      <w:r>
        <w:t>carrierFreq</w:t>
      </w:r>
      <w:proofErr w:type="spellEnd"/>
      <w:r>
        <w:t xml:space="preserve">                         ARFCN-</w:t>
      </w:r>
      <w:proofErr w:type="spellStart"/>
      <w:r>
        <w:t>ValueNR</w:t>
      </w:r>
      <w:proofErr w:type="spellEnd"/>
      <w:r>
        <w:t>,</w:t>
      </w:r>
    </w:p>
    <w:p w14:paraId="0ED4215F"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7B10F3A7" w14:textId="77777777" w:rsidR="007A487B" w:rsidRDefault="00482186">
      <w:pPr>
        <w:pStyle w:val="PL"/>
      </w:pPr>
      <w:r>
        <w:lastRenderedPageBreak/>
        <w:t xml:space="preserve">    </w:t>
      </w:r>
      <w:proofErr w:type="spellStart"/>
      <w:r>
        <w:t>cellReselectionSubPriority</w:t>
      </w:r>
      <w:proofErr w:type="spellEnd"/>
      <w:r>
        <w:t xml:space="preserve">          </w:t>
      </w:r>
      <w:proofErr w:type="spellStart"/>
      <w:r>
        <w:t>CellReselectionSubPriority</w:t>
      </w:r>
      <w:proofErr w:type="spellEnd"/>
      <w:r>
        <w:t xml:space="preserve">                                          OPTIONAL      </w:t>
      </w:r>
      <w:r>
        <w:t xml:space="preserve">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w:t>
      </w:r>
      <w:proofErr w:type="spellStart"/>
      <w:r>
        <w:t>NotificationAreaInfo</w:t>
      </w:r>
      <w:proofErr w:type="spellEnd"/>
      <w:r>
        <w:t xml:space="preserve"> ::=        CHOICE {</w:t>
      </w:r>
    </w:p>
    <w:p w14:paraId="7AD0DDFA" w14:textId="77777777" w:rsidR="007A487B" w:rsidRDefault="00482186">
      <w:pPr>
        <w:pStyle w:val="PL"/>
      </w:pPr>
      <w:r>
        <w:t xml:space="preserve">    </w:t>
      </w:r>
      <w:proofErr w:type="spellStart"/>
      <w:r>
        <w:t>cellList</w:t>
      </w:r>
      <w:proofErr w:type="spellEnd"/>
      <w:r>
        <w:t xml:space="preserve">                            PLMN-RAN-</w:t>
      </w:r>
      <w:proofErr w:type="spellStart"/>
      <w:r>
        <w:t>AreaCellList</w:t>
      </w:r>
      <w:proofErr w:type="spellEnd"/>
      <w:r>
        <w:t>,</w:t>
      </w:r>
    </w:p>
    <w:p w14:paraId="39E0BA1B" w14:textId="77777777" w:rsidR="007A487B" w:rsidRDefault="00482186">
      <w:pPr>
        <w:pStyle w:val="PL"/>
      </w:pPr>
      <w:r>
        <w:t xml:space="preserve">    ran-</w:t>
      </w:r>
      <w:proofErr w:type="spellStart"/>
      <w:r>
        <w:t>AreaConfigList</w:t>
      </w:r>
      <w:proofErr w:type="spellEnd"/>
      <w:r>
        <w:t xml:space="preserve">                  PLMN-RAN-</w:t>
      </w:r>
      <w:proofErr w:type="spellStart"/>
      <w:r>
        <w:t>AreaConfigList</w:t>
      </w:r>
      <w:proofErr w:type="spellEnd"/>
      <w:r>
        <w: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w:t>
      </w:r>
      <w:proofErr w:type="spellStart"/>
      <w:r>
        <w:t>AreaCellList</w:t>
      </w:r>
      <w:proofErr w:type="spellEnd"/>
      <w:r>
        <w:t xml:space="preserve"> ::=           SEQUENCE (SIZE (1.. </w:t>
      </w:r>
      <w:proofErr w:type="spellStart"/>
      <w:r>
        <w:t>m</w:t>
      </w:r>
      <w:r>
        <w:t>axPLMNIdentities</w:t>
      </w:r>
      <w:proofErr w:type="spellEnd"/>
      <w:r>
        <w:t>)) OF PLMN-RAN-</w:t>
      </w:r>
      <w:proofErr w:type="spellStart"/>
      <w:r>
        <w:t>AreaCell</w:t>
      </w:r>
      <w:proofErr w:type="spellEnd"/>
    </w:p>
    <w:p w14:paraId="0E8450BC" w14:textId="77777777" w:rsidR="007A487B" w:rsidRDefault="007A487B">
      <w:pPr>
        <w:pStyle w:val="PL"/>
      </w:pPr>
    </w:p>
    <w:p w14:paraId="0519FD0A" w14:textId="77777777" w:rsidR="007A487B" w:rsidRDefault="00482186">
      <w:pPr>
        <w:pStyle w:val="PL"/>
      </w:pPr>
      <w:r>
        <w:t>PLMN-RAN-</w:t>
      </w:r>
      <w:proofErr w:type="spellStart"/>
      <w:r>
        <w:t>AreaCell</w:t>
      </w:r>
      <w:proofErr w:type="spellEnd"/>
      <w:r>
        <w:t xml:space="preserve"> ::=               SEQUENCE {</w:t>
      </w:r>
    </w:p>
    <w:p w14:paraId="510D19B6" w14:textId="77777777" w:rsidR="007A487B" w:rsidRDefault="00482186">
      <w:pPr>
        <w:pStyle w:val="PL"/>
      </w:pPr>
      <w:r>
        <w:t xml:space="preserve">    </w:t>
      </w:r>
      <w:proofErr w:type="spellStart"/>
      <w:r>
        <w:t>plmn</w:t>
      </w:r>
      <w:proofErr w:type="spellEnd"/>
      <w:r>
        <w:t>-Identity                       PLMN-Identity                                                       OPTIONAL,   -- Need S</w:t>
      </w:r>
    </w:p>
    <w:p w14:paraId="7EA033FB" w14:textId="77777777" w:rsidR="007A487B" w:rsidRDefault="00482186">
      <w:pPr>
        <w:pStyle w:val="PL"/>
      </w:pPr>
      <w:r>
        <w:t xml:space="preserve">    ran-</w:t>
      </w:r>
      <w:proofErr w:type="spellStart"/>
      <w:r>
        <w:t>AreaCells</w:t>
      </w:r>
      <w:proofErr w:type="spellEnd"/>
      <w:r>
        <w:t xml:space="preserve">                     </w:t>
      </w:r>
      <w:r>
        <w:t xml:space="preserve">  SEQUENCE (SIZE (1..32)) OF  </w:t>
      </w:r>
      <w:proofErr w:type="spellStart"/>
      <w:r>
        <w:t>CellIdentity</w:t>
      </w:r>
      <w:proofErr w:type="spellEnd"/>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w:t>
      </w:r>
      <w:proofErr w:type="spellStart"/>
      <w:r>
        <w:t>AreaConfigList</w:t>
      </w:r>
      <w:proofErr w:type="spellEnd"/>
      <w:r>
        <w:t xml:space="preserve"> ::=         SEQUENCE (SIZE (1..maxPLMNIdentities)) OF PLMN-RAN-</w:t>
      </w:r>
      <w:proofErr w:type="spellStart"/>
      <w:r>
        <w:t>AreaConfig</w:t>
      </w:r>
      <w:proofErr w:type="spellEnd"/>
    </w:p>
    <w:p w14:paraId="1FA997D0" w14:textId="77777777" w:rsidR="007A487B" w:rsidRDefault="007A487B">
      <w:pPr>
        <w:pStyle w:val="PL"/>
      </w:pPr>
    </w:p>
    <w:p w14:paraId="4831D251" w14:textId="77777777" w:rsidR="007A487B" w:rsidRDefault="00482186">
      <w:pPr>
        <w:pStyle w:val="PL"/>
      </w:pPr>
      <w:r>
        <w:t>PLMN-RAN-</w:t>
      </w:r>
      <w:proofErr w:type="spellStart"/>
      <w:r>
        <w:t>AreaConfig</w:t>
      </w:r>
      <w:proofErr w:type="spellEnd"/>
      <w:r>
        <w:t xml:space="preserve"> ::=             SEQUENCE {</w:t>
      </w:r>
    </w:p>
    <w:p w14:paraId="3A5E3967" w14:textId="77777777" w:rsidR="007A487B" w:rsidRDefault="00482186">
      <w:pPr>
        <w:pStyle w:val="PL"/>
      </w:pPr>
      <w:r>
        <w:t xml:space="preserve">    </w:t>
      </w:r>
      <w:proofErr w:type="spellStart"/>
      <w:r>
        <w:t>plmn</w:t>
      </w:r>
      <w:proofErr w:type="spellEnd"/>
      <w:r>
        <w:t>-Identity                       PLMN-Identity                                                       OPTIONAL,   -- Need S</w:t>
      </w:r>
    </w:p>
    <w:p w14:paraId="4BCD054D" w14:textId="77777777" w:rsidR="007A487B" w:rsidRDefault="00482186">
      <w:pPr>
        <w:pStyle w:val="PL"/>
      </w:pPr>
      <w:r>
        <w:t xml:space="preserve">    ran-Area                            SEQUENCE (SIZE (1..16)) OF  RAN-</w:t>
      </w:r>
      <w:proofErr w:type="spellStart"/>
      <w:r>
        <w:t>AreaConfig</w:t>
      </w:r>
      <w:proofErr w:type="spellEnd"/>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w:t>
      </w:r>
      <w:proofErr w:type="spellStart"/>
      <w:r>
        <w:t>AreaConfig</w:t>
      </w:r>
      <w:proofErr w:type="spellEnd"/>
      <w:r>
        <w:t xml:space="preserve"> ::=                  SEQU</w:t>
      </w:r>
      <w:r>
        <w:t>ENCE {</w:t>
      </w:r>
    </w:p>
    <w:p w14:paraId="054B8545" w14:textId="77777777" w:rsidR="007A487B" w:rsidRDefault="00482186">
      <w:pPr>
        <w:pStyle w:val="PL"/>
      </w:pPr>
      <w:r>
        <w:t xml:space="preserve">    </w:t>
      </w:r>
      <w:proofErr w:type="spellStart"/>
      <w:r>
        <w:t>trackingAreaCode</w:t>
      </w:r>
      <w:proofErr w:type="spellEnd"/>
      <w:r>
        <w:t xml:space="preserve">                    </w:t>
      </w:r>
      <w:proofErr w:type="spellStart"/>
      <w:r>
        <w:t>TrackingAreaCode</w:t>
      </w:r>
      <w:proofErr w:type="spellEnd"/>
      <w:r>
        <w:t>,</w:t>
      </w:r>
    </w:p>
    <w:p w14:paraId="3D446150" w14:textId="77777777" w:rsidR="007A487B" w:rsidRDefault="00482186">
      <w:pPr>
        <w:pStyle w:val="PL"/>
      </w:pPr>
      <w:r>
        <w:t xml:space="preserve">    ran-</w:t>
      </w:r>
      <w:proofErr w:type="spellStart"/>
      <w:r>
        <w:t>AreaCodeList</w:t>
      </w:r>
      <w:proofErr w:type="spellEnd"/>
      <w:r>
        <w:t xml:space="preserve">                    SEQUENCE (SIZE (1..32)) OF  RAN-</w:t>
      </w:r>
      <w:proofErr w:type="spellStart"/>
      <w:r>
        <w:t>AreaCode</w:t>
      </w:r>
      <w:proofErr w:type="spellEnd"/>
      <w:r>
        <w:t xml:space="preserv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proofErr w:type="spellStart"/>
            <w:r>
              <w:rPr>
                <w:i/>
                <w:lang w:eastAsia="sv-SE"/>
              </w:rPr>
              <w:lastRenderedPageBreak/>
              <w:t>RRCRelease</w:t>
            </w:r>
            <w:proofErr w:type="spellEnd"/>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proofErr w:type="spellStart"/>
            <w:r>
              <w:rPr>
                <w:b/>
                <w:bCs/>
                <w:i/>
                <w:lang w:eastAsia="en-GB"/>
              </w:rPr>
              <w:t>cnType</w:t>
            </w:r>
            <w:proofErr w:type="spellEnd"/>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proofErr w:type="spellStart"/>
            <w:r>
              <w:rPr>
                <w:b/>
                <w:i/>
                <w:lang w:eastAsia="sv-SE"/>
              </w:rPr>
              <w:t>deprioritisationReq</w:t>
            </w:r>
            <w:proofErr w:type="spellEnd"/>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proofErr w:type="spellStart"/>
            <w:r>
              <w:rPr>
                <w:b/>
                <w:i/>
                <w:iCs/>
                <w:lang w:eastAsia="sv-SE"/>
              </w:rPr>
              <w:t>deprioritisationTimer</w:t>
            </w:r>
            <w:proofErr w:type="spellEnd"/>
          </w:p>
          <w:p w14:paraId="142E6E0E" w14:textId="77777777" w:rsidR="007A487B" w:rsidRDefault="00482186">
            <w:pPr>
              <w:pStyle w:val="TAL"/>
              <w:rPr>
                <w:lang w:eastAsia="sv-SE"/>
              </w:rPr>
            </w:pPr>
            <w:r>
              <w:rPr>
                <w:rFonts w:cs="Arial"/>
                <w:iCs/>
                <w:lang w:eastAsia="en-US"/>
              </w:rPr>
              <w:t>Indicates the period for which either the current carrier freq</w:t>
            </w:r>
            <w:r>
              <w:rPr>
                <w:rFonts w:cs="Arial"/>
                <w:iCs/>
                <w:lang w:eastAsia="en-US"/>
              </w:rPr>
              <w:t xml:space="preserve">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proofErr w:type="spellStart"/>
            <w:r>
              <w:rPr>
                <w:b/>
                <w:i/>
                <w:iCs/>
                <w:lang w:eastAsia="ko-KR"/>
              </w:rPr>
              <w:t>measIdleConfig</w:t>
            </w:r>
            <w:proofErr w:type="spellEnd"/>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proofErr w:type="spellStart"/>
            <w:r>
              <w:rPr>
                <w:b/>
                <w:bCs/>
                <w:i/>
                <w:iCs/>
                <w:lang w:eastAsia="ko-KR"/>
              </w:rPr>
              <w:t>mpsPriorityIndication</w:t>
            </w:r>
            <w:proofErr w:type="spellEnd"/>
          </w:p>
          <w:p w14:paraId="53EA50A7" w14:textId="77777777" w:rsidR="007A487B" w:rsidRDefault="00482186">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to a new RAT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w:t>
            </w:r>
            <w:r>
              <w:rPr>
                <w:lang w:eastAsia="ko-KR"/>
              </w:rPr>
              <w:t xml:space="preserv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proofErr w:type="spellStart"/>
            <w:r>
              <w:rPr>
                <w:b/>
                <w:i/>
                <w:iCs/>
                <w:lang w:eastAsia="ko-KR"/>
              </w:rPr>
              <w:t>suspendConfig</w:t>
            </w:r>
            <w:proofErr w:type="spellEnd"/>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w:t>
            </w:r>
            <w:r>
              <w:rPr>
                <w:rFonts w:cs="Arial"/>
                <w:iCs/>
                <w:lang w:eastAsia="ko-KR"/>
              </w:rPr>
              <w:t>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proofErr w:type="spellStart"/>
            <w:r>
              <w:rPr>
                <w:b/>
                <w:bCs/>
                <w:i/>
                <w:lang w:eastAsia="en-GB"/>
              </w:rPr>
              <w:t>redirectedCarrierInfo</w:t>
            </w:r>
            <w:proofErr w:type="spellEnd"/>
          </w:p>
          <w:p w14:paraId="424FAC7E" w14:textId="77777777" w:rsidR="007A487B" w:rsidRDefault="00482186">
            <w:pPr>
              <w:pStyle w:val="TAL"/>
              <w:rPr>
                <w:b/>
                <w:i/>
                <w:iCs/>
                <w:lang w:eastAsia="ko-KR"/>
              </w:rPr>
            </w:pPr>
            <w:r>
              <w:rPr>
                <w:lang w:eastAsia="en-GB"/>
              </w:rPr>
              <w:t>Indicates a carrier frequency (downlink for</w:t>
            </w:r>
            <w:r>
              <w:rPr>
                <w:lang w:eastAsia="en-GB"/>
              </w:rPr>
              <w:t xml:space="preserve">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w:t>
            </w:r>
            <w:r>
              <w:rPr>
                <w:i/>
                <w:lang w:eastAsia="sv-SE"/>
              </w:rPr>
              <w:t>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proofErr w:type="spellStart"/>
            <w:r>
              <w:rPr>
                <w:b/>
                <w:bCs/>
                <w:i/>
                <w:iCs/>
                <w:lang w:eastAsia="sv-SE"/>
              </w:rPr>
              <w:t>voiceFallbackIndication</w:t>
            </w:r>
            <w:proofErr w:type="spellEnd"/>
          </w:p>
          <w:p w14:paraId="3D4463AB" w14:textId="77777777" w:rsidR="007A487B" w:rsidRDefault="00482186">
            <w:pPr>
              <w:pStyle w:val="TAL"/>
              <w:rPr>
                <w:rFonts w:cs="Arial"/>
                <w:szCs w:val="18"/>
                <w:lang w:eastAsia="en-GB"/>
              </w:rPr>
            </w:pPr>
            <w:r>
              <w:rPr>
                <w:rFonts w:cs="Arial"/>
                <w:szCs w:val="18"/>
                <w:lang w:eastAsia="sv-SE"/>
              </w:rPr>
              <w:t xml:space="preserve">Indicates the RRC release is </w:t>
            </w:r>
            <w:r>
              <w:rPr>
                <w:rFonts w:cs="Arial"/>
                <w:szCs w:val="18"/>
                <w:lang w:eastAsia="sv-SE"/>
              </w:rPr>
              <w:t>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proofErr w:type="spellStart"/>
            <w:r>
              <w:rPr>
                <w:bCs/>
                <w:i/>
                <w:iCs/>
                <w:lang w:eastAsia="sv-SE"/>
              </w:rPr>
              <w:t>CarrierInfoNR</w:t>
            </w:r>
            <w:proofErr w:type="spellEnd"/>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proofErr w:type="spellStart"/>
            <w:r>
              <w:rPr>
                <w:b/>
                <w:bCs/>
                <w:i/>
                <w:iCs/>
                <w:lang w:eastAsia="sv-SE"/>
              </w:rPr>
              <w:t>carrierFreq</w:t>
            </w:r>
            <w:proofErr w:type="spellEnd"/>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proofErr w:type="spellStart"/>
            <w:r>
              <w:rPr>
                <w:b/>
                <w:bCs/>
                <w:i/>
                <w:iCs/>
                <w:lang w:eastAsia="sv-SE"/>
              </w:rPr>
              <w:t>ssbSubcarrierSpacing</w:t>
            </w:r>
            <w:proofErr w:type="spellEnd"/>
          </w:p>
          <w:p w14:paraId="5722B965" w14:textId="77777777" w:rsidR="007A487B" w:rsidRDefault="00482186">
            <w:pPr>
              <w:pStyle w:val="TAL"/>
              <w:rPr>
                <w:szCs w:val="22"/>
                <w:lang w:eastAsia="sv-SE"/>
              </w:rPr>
            </w:pPr>
            <w:r>
              <w:rPr>
                <w:lang w:eastAsia="sv-SE"/>
              </w:rPr>
              <w:t xml:space="preserve">Subcarrier spacing of SSB in the redirected SSB frequency. Only the </w:t>
            </w:r>
            <w:r>
              <w:rPr>
                <w:lang w:eastAsia="sv-SE"/>
              </w:rPr>
              <w:t>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proofErr w:type="spellStart"/>
            <w:r>
              <w:rPr>
                <w:b/>
                <w:bCs/>
                <w:i/>
                <w:iCs/>
                <w:lang w:eastAsia="sv-SE"/>
              </w:rPr>
              <w:t>smtc</w:t>
            </w:r>
            <w:proofErr w:type="spellEnd"/>
          </w:p>
          <w:p w14:paraId="4C20CAA9" w14:textId="77777777" w:rsidR="007A487B" w:rsidRDefault="00482186">
            <w:pPr>
              <w:pStyle w:val="TAL"/>
              <w:rPr>
                <w:b/>
                <w:i/>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If the field is absent, the UE uses the SMTC con</w:t>
            </w:r>
            <w:r>
              <w:rPr>
                <w:lang w:eastAsia="sv-SE"/>
              </w:rPr>
              <w:t xml:space="preserve">figured in the </w:t>
            </w:r>
            <w:proofErr w:type="spellStart"/>
            <w:r>
              <w:rPr>
                <w:lang w:eastAsia="sv-SE"/>
              </w:rPr>
              <w:t>measObjectNR</w:t>
            </w:r>
            <w:proofErr w:type="spellEnd"/>
            <w:r>
              <w:rPr>
                <w:lang w:eastAsia="sv-SE"/>
              </w:rPr>
              <w:t xml:space="preserve">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proofErr w:type="spellStart"/>
            <w:r>
              <w:rPr>
                <w:b/>
                <w:i/>
                <w:szCs w:val="22"/>
                <w:lang w:eastAsia="sv-SE"/>
              </w:rPr>
              <w:t>cellList</w:t>
            </w:r>
            <w:proofErr w:type="spellEnd"/>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w:t>
            </w:r>
            <w:proofErr w:type="spellStart"/>
            <w:r>
              <w:rPr>
                <w:b/>
                <w:i/>
                <w:szCs w:val="22"/>
                <w:lang w:eastAsia="sv-SE"/>
              </w:rPr>
              <w:t>AreaConfigList</w:t>
            </w:r>
            <w:proofErr w:type="spellEnd"/>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w:t>
            </w:r>
            <w:proofErr w:type="spellStart"/>
            <w:r>
              <w:rPr>
                <w:i/>
                <w:lang w:eastAsia="sv-SE"/>
              </w:rPr>
              <w:t>AreaConfig</w:t>
            </w:r>
            <w:proofErr w:type="spellEnd"/>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proofErr w:type="spellStart"/>
            <w:r>
              <w:rPr>
                <w:b/>
                <w:i/>
                <w:lang w:eastAsia="sv-SE"/>
              </w:rPr>
              <w:t>plmn</w:t>
            </w:r>
            <w:proofErr w:type="spellEnd"/>
            <w:r>
              <w:rPr>
                <w:b/>
                <w:i/>
                <w:lang w:eastAsia="sv-SE"/>
              </w:rPr>
              <w:t>-Identity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w:t>
            </w:r>
            <w:proofErr w:type="spellStart"/>
            <w:r>
              <w:rPr>
                <w:b/>
                <w:i/>
                <w:lang w:eastAsia="ko-KR"/>
              </w:rPr>
              <w:t>AreaCodeList</w:t>
            </w:r>
            <w:proofErr w:type="spellEnd"/>
          </w:p>
          <w:p w14:paraId="0DCE084A" w14:textId="77777777" w:rsidR="007A487B" w:rsidRDefault="00482186">
            <w:pPr>
              <w:pStyle w:val="TAL"/>
              <w:rPr>
                <w:lang w:eastAsia="ko-KR"/>
              </w:rPr>
            </w:pPr>
            <w:r>
              <w:rPr>
                <w:lang w:eastAsia="ko-KR"/>
              </w:rPr>
              <w:t xml:space="preserve">The </w:t>
            </w:r>
            <w:r>
              <w:rPr>
                <w:lang w:eastAsia="ko-KR"/>
              </w:rPr>
              <w:t>total number of RAN-</w:t>
            </w:r>
            <w:proofErr w:type="spellStart"/>
            <w:r>
              <w:rPr>
                <w:lang w:eastAsia="ko-KR"/>
              </w:rPr>
              <w:t>AreaCodes</w:t>
            </w:r>
            <w:proofErr w:type="spellEnd"/>
            <w:r>
              <w:rPr>
                <w:lang w:eastAsia="ko-KR"/>
              </w:rPr>
              <w:t xml:space="preserve">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proofErr w:type="spellStart"/>
            <w:r>
              <w:rPr>
                <w:b/>
                <w:i/>
                <w:szCs w:val="22"/>
                <w:lang w:eastAsia="sv-SE"/>
              </w:rPr>
              <w:t>plmn</w:t>
            </w:r>
            <w:proofErr w:type="spellEnd"/>
            <w:r>
              <w:rPr>
                <w:b/>
                <w:i/>
                <w:szCs w:val="22"/>
                <w:lang w:eastAsia="sv-SE"/>
              </w:rPr>
              <w:t>-Identity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w:t>
            </w:r>
            <w:r>
              <w:rPr>
                <w:i/>
                <w:lang w:eastAsia="sv-SE"/>
              </w:rPr>
              <w:t>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w:t>
            </w:r>
            <w:proofErr w:type="spellStart"/>
            <w:r>
              <w:rPr>
                <w:b/>
                <w:i/>
                <w:szCs w:val="22"/>
                <w:lang w:eastAsia="sv-SE"/>
              </w:rPr>
              <w:t>AreaCells</w:t>
            </w:r>
            <w:proofErr w:type="spellEnd"/>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proofErr w:type="spellStart"/>
            <w:r>
              <w:rPr>
                <w:bCs/>
                <w:i/>
                <w:iCs/>
                <w:lang w:eastAsia="sv-SE"/>
              </w:rPr>
              <w:t>SuspendConfig</w:t>
            </w:r>
            <w:proofErr w:type="spellEnd"/>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w:t>
            </w:r>
            <w:proofErr w:type="spellStart"/>
            <w:r>
              <w:rPr>
                <w:b/>
                <w:i/>
                <w:iCs/>
                <w:lang w:eastAsia="ko-KR"/>
              </w:rPr>
              <w:t>PagingCycle</w:t>
            </w:r>
            <w:proofErr w:type="spellEnd"/>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proofErr w:type="spellStart"/>
            <w:r>
              <w:rPr>
                <w:i/>
                <w:iCs/>
                <w:szCs w:val="22"/>
              </w:rPr>
              <w:t>redirect</w:t>
            </w:r>
            <w:r>
              <w:rPr>
                <w:i/>
                <w:iCs/>
                <w:szCs w:val="22"/>
              </w:rPr>
              <w:t>edCarrierInfo</w:t>
            </w:r>
            <w:proofErr w:type="spellEnd"/>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Heading3"/>
      </w:pPr>
      <w:bookmarkStart w:id="56" w:name="_Toc76423426"/>
      <w:bookmarkStart w:id="57" w:name="_Toc60777140"/>
      <w:r>
        <w:lastRenderedPageBreak/>
        <w:t>6.3.1</w:t>
      </w:r>
      <w:r>
        <w:tab/>
        <w:t>System information blocks</w:t>
      </w:r>
      <w:bookmarkEnd w:id="56"/>
      <w:bookmarkEnd w:id="57"/>
    </w:p>
    <w:p w14:paraId="7308001D" w14:textId="77777777" w:rsidR="007A487B" w:rsidRDefault="00482186">
      <w:pPr>
        <w:pStyle w:val="Heading4"/>
        <w:rPr>
          <w:rFonts w:eastAsia="SimSun"/>
          <w:i/>
        </w:rPr>
      </w:pPr>
      <w:bookmarkStart w:id="58" w:name="_Toc60777141"/>
      <w:bookmarkStart w:id="59" w:name="_Toc90651013"/>
      <w:r>
        <w:rPr>
          <w:rFonts w:eastAsia="SimSun"/>
        </w:rPr>
        <w:t>–</w:t>
      </w:r>
      <w:r>
        <w:rPr>
          <w:rFonts w:eastAsia="SimSun"/>
        </w:rPr>
        <w:tab/>
      </w:r>
      <w:r>
        <w:rPr>
          <w:rFonts w:eastAsia="SimSun"/>
          <w:i/>
        </w:rPr>
        <w:t>SIB2</w:t>
      </w:r>
      <w:bookmarkEnd w:id="58"/>
      <w:bookmarkEnd w:id="59"/>
    </w:p>
    <w:p w14:paraId="14F94077" w14:textId="77777777" w:rsidR="007A487B" w:rsidRDefault="00482186">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w:t>
      </w:r>
      <w:r>
        <w:t>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w:t>
      </w:r>
      <w:proofErr w:type="spellStart"/>
      <w:r>
        <w:t>cellReselectionInfoCommon</w:t>
      </w:r>
      <w:proofErr w:type="spellEnd"/>
      <w:r>
        <w:t xml:space="preserve">           SEQUENCE {</w:t>
      </w:r>
    </w:p>
    <w:p w14:paraId="2384ACFB" w14:textId="77777777" w:rsidR="007A487B" w:rsidRDefault="00482186">
      <w:pPr>
        <w:pStyle w:val="PL"/>
      </w:pPr>
      <w:r>
        <w:t xml:space="preserve">        </w:t>
      </w:r>
      <w:proofErr w:type="spellStart"/>
      <w:r>
        <w:t>nrofSS-BlocksToAverage</w:t>
      </w:r>
      <w:proofErr w:type="spellEnd"/>
      <w:r>
        <w:t xml:space="preserve">              INTEGER (2..maxNrofSS-BlocksToAverage)          OPTIONAL,       -- Need S</w:t>
      </w:r>
    </w:p>
    <w:p w14:paraId="33ECE1B7" w14:textId="77777777" w:rsidR="007A487B" w:rsidRDefault="00482186">
      <w:pPr>
        <w:pStyle w:val="PL"/>
      </w:pPr>
      <w:r>
        <w:t xml:space="preserve">        </w:t>
      </w:r>
      <w:proofErr w:type="spellStart"/>
      <w:r>
        <w:t>absThreshSS-BlocksConsolidation</w:t>
      </w:r>
      <w:proofErr w:type="spellEnd"/>
      <w:r>
        <w:t xml:space="preserve">     </w:t>
      </w:r>
      <w:proofErr w:type="spellStart"/>
      <w:r>
        <w:t>ThresholdNR</w:t>
      </w:r>
      <w:proofErr w:type="spellEnd"/>
      <w:r>
        <w:t xml:space="preserve">                                     OPTIONAL,       -- Need S</w:t>
      </w:r>
    </w:p>
    <w:p w14:paraId="219BFCBA" w14:textId="77777777" w:rsidR="007A487B" w:rsidRDefault="00482186">
      <w:pPr>
        <w:pStyle w:val="PL"/>
      </w:pPr>
      <w:r>
        <w:t xml:space="preserve">        </w:t>
      </w:r>
      <w:proofErr w:type="spellStart"/>
      <w:r>
        <w:t>rangeToBestC</w:t>
      </w:r>
      <w:r>
        <w:t>ell</w:t>
      </w:r>
      <w:proofErr w:type="spellEnd"/>
      <w:r>
        <w:t xml:space="preserve">                     </w:t>
      </w:r>
      <w:proofErr w:type="spellStart"/>
      <w:r>
        <w:t>RangeToBestCell</w:t>
      </w:r>
      <w:proofErr w:type="spellEnd"/>
      <w:r>
        <w:t xml:space="preserve">                                 OPTIONAL,       -- Need R</w:t>
      </w:r>
    </w:p>
    <w:p w14:paraId="783B3DD7" w14:textId="77777777" w:rsidR="007A487B" w:rsidRDefault="00482186">
      <w:pPr>
        <w:pStyle w:val="PL"/>
      </w:pPr>
      <w:r>
        <w:t xml:space="preserve">        q-</w:t>
      </w:r>
      <w:proofErr w:type="spellStart"/>
      <w:r>
        <w:t>Hyst</w:t>
      </w:r>
      <w:proofErr w:type="spellEnd"/>
      <w:r>
        <w:t xml:space="preserve">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w:t>
      </w:r>
      <w:r>
        <w:t xml:space="preserve">                                         dB12, dB14, dB16, dB18, dB20, dB22, dB24},</w:t>
      </w:r>
    </w:p>
    <w:p w14:paraId="5201DA0B" w14:textId="77777777" w:rsidR="007A487B" w:rsidRDefault="00482186">
      <w:pPr>
        <w:pStyle w:val="PL"/>
      </w:pPr>
      <w:r>
        <w:t xml:space="preserve">        </w:t>
      </w:r>
      <w:proofErr w:type="spellStart"/>
      <w:r>
        <w:t>speedStateReselectionPars</w:t>
      </w:r>
      <w:proofErr w:type="spellEnd"/>
      <w:r>
        <w:t xml:space="preserve">           SEQUENCE {</w:t>
      </w:r>
    </w:p>
    <w:p w14:paraId="2C16AA0B" w14:textId="77777777" w:rsidR="007A487B" w:rsidRDefault="00482186">
      <w:pPr>
        <w:pStyle w:val="PL"/>
      </w:pPr>
      <w:r>
        <w:t xml:space="preserve">            </w:t>
      </w:r>
      <w:proofErr w:type="spellStart"/>
      <w:r>
        <w:t>mobilityStateParameters</w:t>
      </w:r>
      <w:proofErr w:type="spellEnd"/>
      <w:r>
        <w:t xml:space="preserve">             </w:t>
      </w:r>
      <w:proofErr w:type="spellStart"/>
      <w:r>
        <w:t>MobilityStateParameters</w:t>
      </w:r>
      <w:proofErr w:type="spellEnd"/>
      <w:r>
        <w:t>,</w:t>
      </w:r>
    </w:p>
    <w:p w14:paraId="7C863DDC" w14:textId="77777777" w:rsidR="007A487B" w:rsidRDefault="00482186">
      <w:pPr>
        <w:pStyle w:val="PL"/>
      </w:pPr>
      <w:r>
        <w:t xml:space="preserve">            q-</w:t>
      </w:r>
      <w:proofErr w:type="spellStart"/>
      <w:r>
        <w:t>HystSF</w:t>
      </w:r>
      <w:proofErr w:type="spellEnd"/>
      <w:r>
        <w:t xml:space="preserve">                        </w:t>
      </w:r>
      <w:r>
        <w:t>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w:t>
      </w:r>
      <w:r>
        <w:t xml:space="preserve">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w:t>
      </w:r>
      <w:proofErr w:type="spellStart"/>
      <w:r>
        <w:t>cellReselectionServingFreqInfo</w:t>
      </w:r>
      <w:proofErr w:type="spellEnd"/>
      <w:r>
        <w:t xml:space="preserve">      SEQUENCE {</w:t>
      </w:r>
    </w:p>
    <w:p w14:paraId="4345E8E1" w14:textId="77777777" w:rsidR="007A487B" w:rsidRDefault="00482186">
      <w:pPr>
        <w:pStyle w:val="PL"/>
      </w:pPr>
      <w:r>
        <w:t xml:space="preserve">        s-</w:t>
      </w:r>
      <w:proofErr w:type="spellStart"/>
      <w:r>
        <w:t>NonIntraSearchP</w:t>
      </w:r>
      <w:proofErr w:type="spellEnd"/>
      <w:r>
        <w:t xml:space="preserve">                   </w:t>
      </w:r>
      <w:proofErr w:type="spellStart"/>
      <w:r>
        <w:t>ReselectionThreshold</w:t>
      </w:r>
      <w:proofErr w:type="spellEnd"/>
      <w:r>
        <w:t xml:space="preserve">                            OPTIONAL,       -- Need S</w:t>
      </w:r>
    </w:p>
    <w:p w14:paraId="6C03E1F8" w14:textId="77777777" w:rsidR="007A487B" w:rsidRDefault="00482186">
      <w:pPr>
        <w:pStyle w:val="PL"/>
      </w:pPr>
      <w:r>
        <w:t xml:space="preserve">        s-</w:t>
      </w:r>
      <w:proofErr w:type="spellStart"/>
      <w:r>
        <w:t>NonIntraSearchQ</w:t>
      </w:r>
      <w:proofErr w:type="spellEnd"/>
      <w:r>
        <w:t xml:space="preserve">                   </w:t>
      </w:r>
      <w:proofErr w:type="spellStart"/>
      <w:r>
        <w:t>ReselectionThresholdQ</w:t>
      </w:r>
      <w:proofErr w:type="spellEnd"/>
      <w:r>
        <w:t xml:space="preserve">                           OPTIONAL,       -- Need S</w:t>
      </w:r>
    </w:p>
    <w:p w14:paraId="6C00C5F3" w14:textId="77777777" w:rsidR="007A487B" w:rsidRDefault="00482186">
      <w:pPr>
        <w:pStyle w:val="PL"/>
      </w:pPr>
      <w:r>
        <w:t xml:space="preserve">        </w:t>
      </w:r>
      <w:proofErr w:type="spellStart"/>
      <w:r>
        <w:t>threshServin</w:t>
      </w:r>
      <w:r>
        <w:t>gLowP</w:t>
      </w:r>
      <w:proofErr w:type="spellEnd"/>
      <w:r>
        <w:t xml:space="preserve">                   </w:t>
      </w:r>
      <w:proofErr w:type="spellStart"/>
      <w:r>
        <w:t>ReselectionThreshold</w:t>
      </w:r>
      <w:proofErr w:type="spellEnd"/>
      <w:r>
        <w:t>,</w:t>
      </w:r>
    </w:p>
    <w:p w14:paraId="74B6F9FA" w14:textId="77777777" w:rsidR="007A487B" w:rsidRDefault="00482186">
      <w:pPr>
        <w:pStyle w:val="PL"/>
      </w:pPr>
      <w:r>
        <w:t xml:space="preserve">        </w:t>
      </w:r>
      <w:proofErr w:type="spellStart"/>
      <w:r>
        <w:t>threshServingLowQ</w:t>
      </w:r>
      <w:proofErr w:type="spellEnd"/>
      <w:r>
        <w:t xml:space="preserve">                   </w:t>
      </w:r>
      <w:proofErr w:type="spellStart"/>
      <w:r>
        <w:t>ReselectionThresholdQ</w:t>
      </w:r>
      <w:proofErr w:type="spellEnd"/>
      <w:r>
        <w:t xml:space="preserve">                           OPTIONAL,       -- Need R</w:t>
      </w:r>
    </w:p>
    <w:p w14:paraId="2AA0F205"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7B716994" w14:textId="77777777" w:rsidR="007A487B" w:rsidRDefault="00482186">
      <w:pPr>
        <w:pStyle w:val="PL"/>
      </w:pPr>
      <w:r>
        <w:t xml:space="preserve">        </w:t>
      </w:r>
      <w:proofErr w:type="spellStart"/>
      <w:r>
        <w:t>cellReselection</w:t>
      </w:r>
      <w:r>
        <w:t>SubPriority</w:t>
      </w:r>
      <w:proofErr w:type="spellEnd"/>
      <w:r>
        <w:t xml:space="preserve">          </w:t>
      </w:r>
      <w:proofErr w:type="spellStart"/>
      <w:r>
        <w:t>CellReselectionSubPriority</w:t>
      </w:r>
      <w:proofErr w:type="spellEnd"/>
      <w:r>
        <w:t xml:space="preserve">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w:t>
      </w:r>
      <w:proofErr w:type="spellStart"/>
      <w:r>
        <w:t>intraFreqCellReselectionInfo</w:t>
      </w:r>
      <w:proofErr w:type="spellEnd"/>
      <w:r>
        <w:t xml:space="preserve">        SEQUENCE {</w:t>
      </w:r>
    </w:p>
    <w:p w14:paraId="76E17239" w14:textId="77777777" w:rsidR="007A487B" w:rsidRDefault="00482186">
      <w:pPr>
        <w:pStyle w:val="PL"/>
      </w:pPr>
      <w:r>
        <w:t xml:space="preserve">        q-</w:t>
      </w:r>
      <w:proofErr w:type="spellStart"/>
      <w:r>
        <w:t>RxLevMin</w:t>
      </w:r>
      <w:proofErr w:type="spellEnd"/>
      <w:r>
        <w:t xml:space="preserve">                          Q-</w:t>
      </w:r>
      <w:proofErr w:type="spellStart"/>
      <w:r>
        <w:t>RxLevMin</w:t>
      </w:r>
      <w:proofErr w:type="spellEnd"/>
      <w:r>
        <w:t>,</w:t>
      </w:r>
    </w:p>
    <w:p w14:paraId="41E7E480" w14:textId="77777777" w:rsidR="007A487B" w:rsidRDefault="00482186">
      <w:pPr>
        <w:pStyle w:val="PL"/>
      </w:pPr>
      <w:r>
        <w:t xml:space="preserve">        q-</w:t>
      </w:r>
      <w:proofErr w:type="spellStart"/>
      <w:r>
        <w:t>RxLevMinSUL</w:t>
      </w:r>
      <w:proofErr w:type="spellEnd"/>
      <w:r>
        <w:t xml:space="preserve">              </w:t>
      </w:r>
      <w:r>
        <w:t xml:space="preserve">         Q-</w:t>
      </w:r>
      <w:proofErr w:type="spellStart"/>
      <w:r>
        <w:t>RxLevMin</w:t>
      </w:r>
      <w:proofErr w:type="spellEnd"/>
      <w:r>
        <w:t xml:space="preserve">                                      OPTIONAL,       -- Need R</w:t>
      </w:r>
    </w:p>
    <w:p w14:paraId="7835DCA3" w14:textId="77777777" w:rsidR="007A487B" w:rsidRDefault="00482186">
      <w:pPr>
        <w:pStyle w:val="PL"/>
      </w:pPr>
      <w:r>
        <w:t xml:space="preserve">        q-</w:t>
      </w:r>
      <w:proofErr w:type="spellStart"/>
      <w:r>
        <w:t>QualMin</w:t>
      </w:r>
      <w:proofErr w:type="spellEnd"/>
      <w:r>
        <w:t xml:space="preserve">                           Q-</w:t>
      </w:r>
      <w:proofErr w:type="spellStart"/>
      <w:r>
        <w:t>QualMin</w:t>
      </w:r>
      <w:proofErr w:type="spellEnd"/>
      <w:r>
        <w:t xml:space="preserve">                                       OPTIONAL,       -- Need S</w:t>
      </w:r>
    </w:p>
    <w:p w14:paraId="455E46C3" w14:textId="77777777" w:rsidR="007A487B" w:rsidRDefault="00482186">
      <w:pPr>
        <w:pStyle w:val="PL"/>
      </w:pPr>
      <w:r>
        <w:t xml:space="preserve">        s-</w:t>
      </w:r>
      <w:proofErr w:type="spellStart"/>
      <w:r>
        <w:t>IntraSearchP</w:t>
      </w:r>
      <w:proofErr w:type="spellEnd"/>
      <w:r>
        <w:t xml:space="preserve">                      </w:t>
      </w:r>
      <w:proofErr w:type="spellStart"/>
      <w:r>
        <w:t>Reselection</w:t>
      </w:r>
      <w:r>
        <w:t>Threshold</w:t>
      </w:r>
      <w:proofErr w:type="spellEnd"/>
      <w:r>
        <w:t>,</w:t>
      </w:r>
    </w:p>
    <w:p w14:paraId="4CCD6FE5" w14:textId="77777777" w:rsidR="007A487B" w:rsidRDefault="00482186">
      <w:pPr>
        <w:pStyle w:val="PL"/>
      </w:pPr>
      <w:r>
        <w:t xml:space="preserve">        s-</w:t>
      </w:r>
      <w:proofErr w:type="spellStart"/>
      <w:r>
        <w:t>IntraSearchQ</w:t>
      </w:r>
      <w:proofErr w:type="spellEnd"/>
      <w:r>
        <w:t xml:space="preserve">                      </w:t>
      </w:r>
      <w:proofErr w:type="spellStart"/>
      <w:r>
        <w:t>ReselectionThresholdQ</w:t>
      </w:r>
      <w:proofErr w:type="spellEnd"/>
      <w:r>
        <w:t xml:space="preserve">                           OPTIONAL,       -- Need S</w:t>
      </w:r>
    </w:p>
    <w:p w14:paraId="004A81DB" w14:textId="77777777" w:rsidR="007A487B" w:rsidRDefault="00482186">
      <w:pPr>
        <w:pStyle w:val="PL"/>
      </w:pPr>
      <w:r>
        <w:t xml:space="preserve">        t-</w:t>
      </w:r>
      <w:proofErr w:type="spellStart"/>
      <w:r>
        <w:t>ReselectionNR</w:t>
      </w:r>
      <w:proofErr w:type="spellEnd"/>
      <w:r>
        <w:t xml:space="preserve">                     T-Reselection,</w:t>
      </w:r>
    </w:p>
    <w:p w14:paraId="456463FC" w14:textId="77777777" w:rsidR="007A487B" w:rsidRDefault="00482186">
      <w:pPr>
        <w:pStyle w:val="PL"/>
      </w:pPr>
      <w:r>
        <w:t xml:space="preserve">        </w:t>
      </w:r>
      <w:proofErr w:type="spellStart"/>
      <w:r>
        <w:t>frequencyBandList</w:t>
      </w:r>
      <w:proofErr w:type="spellEnd"/>
      <w:r>
        <w:t xml:space="preserve">                   </w:t>
      </w:r>
      <w:proofErr w:type="spellStart"/>
      <w:r>
        <w:t>MultiFrequencyBandListNR</w:t>
      </w:r>
      <w:proofErr w:type="spellEnd"/>
      <w:r>
        <w:t>-SIB                    OPTIONAL,       -- Need S</w:t>
      </w:r>
    </w:p>
    <w:p w14:paraId="375C8195" w14:textId="77777777" w:rsidR="007A487B" w:rsidRDefault="00482186">
      <w:pPr>
        <w:pStyle w:val="PL"/>
      </w:pPr>
      <w:r>
        <w:t xml:space="preserve">        </w:t>
      </w:r>
      <w:proofErr w:type="spellStart"/>
      <w:r>
        <w:t>frequencyBandListSUL</w:t>
      </w:r>
      <w:proofErr w:type="spellEnd"/>
      <w:r>
        <w:t xml:space="preserve">                </w:t>
      </w:r>
      <w:proofErr w:type="spellStart"/>
      <w:r>
        <w:t>MultiFrequencyBandListNR</w:t>
      </w:r>
      <w:proofErr w:type="spellEnd"/>
      <w:r>
        <w:t>-SIB                    OPTIONAL,       -- Need R</w:t>
      </w:r>
    </w:p>
    <w:p w14:paraId="72E3FA7B" w14:textId="77777777" w:rsidR="007A487B" w:rsidRDefault="00482186">
      <w:pPr>
        <w:pStyle w:val="PL"/>
      </w:pPr>
      <w:r>
        <w:t xml:space="preserve">        p-Max                               </w:t>
      </w:r>
      <w:proofErr w:type="spellStart"/>
      <w:r>
        <w:t>P-Max</w:t>
      </w:r>
      <w:proofErr w:type="spellEnd"/>
      <w:r>
        <w:t xml:space="preserve">                                       </w:t>
      </w:r>
      <w:r>
        <w:t xml:space="preserve">    OPTIONAL,       -- Need S</w:t>
      </w:r>
    </w:p>
    <w:p w14:paraId="2F0D3A38" w14:textId="77777777" w:rsidR="007A487B" w:rsidRDefault="00482186">
      <w:pPr>
        <w:pStyle w:val="PL"/>
      </w:pPr>
      <w:r>
        <w:t xml:space="preserve">        </w:t>
      </w:r>
      <w:proofErr w:type="spellStart"/>
      <w:r>
        <w:t>smtc</w:t>
      </w:r>
      <w:proofErr w:type="spellEnd"/>
      <w:r>
        <w:t xml:space="preserve">                                SSB-MTC                                         OPTIONAL,       -- Need S</w:t>
      </w:r>
    </w:p>
    <w:p w14:paraId="297F41CC" w14:textId="77777777" w:rsidR="007A487B" w:rsidRDefault="00482186">
      <w:pPr>
        <w:pStyle w:val="PL"/>
      </w:pPr>
      <w:r>
        <w:lastRenderedPageBreak/>
        <w:t xml:space="preserve">        ss-RSSI-Measurement                 </w:t>
      </w:r>
      <w:proofErr w:type="spellStart"/>
      <w:r>
        <w:t>SS-RSSI-Measurement</w:t>
      </w:r>
      <w:proofErr w:type="spellEnd"/>
      <w:r>
        <w:t xml:space="preserve">                             OPTIONAL,       </w:t>
      </w:r>
      <w:r>
        <w:t>-- Need R</w:t>
      </w:r>
    </w:p>
    <w:p w14:paraId="120C0594" w14:textId="77777777" w:rsidR="007A487B" w:rsidRDefault="00482186">
      <w:pPr>
        <w:pStyle w:val="PL"/>
      </w:pPr>
      <w:r>
        <w:t xml:space="preserve">        </w:t>
      </w:r>
      <w:proofErr w:type="spellStart"/>
      <w:r>
        <w:t>ssb-ToMeasure</w:t>
      </w:r>
      <w:proofErr w:type="spellEnd"/>
      <w:r>
        <w:t xml:space="preserve">                       SSB-</w:t>
      </w:r>
      <w:proofErr w:type="spellStart"/>
      <w:r>
        <w:t>ToMeasure</w:t>
      </w:r>
      <w:proofErr w:type="spellEnd"/>
      <w:r>
        <w:t xml:space="preserve">                                   OPTIONAL,       -- Need S</w:t>
      </w:r>
    </w:p>
    <w:p w14:paraId="723EC9C4" w14:textId="77777777" w:rsidR="007A487B" w:rsidRDefault="00482186">
      <w:pPr>
        <w:pStyle w:val="PL"/>
      </w:pPr>
      <w:r>
        <w:t xml:space="preserve">        </w:t>
      </w:r>
      <w:proofErr w:type="spellStart"/>
      <w:r>
        <w:t>deriveSSB-IndexFromCell</w:t>
      </w:r>
      <w:proofErr w:type="spellEnd"/>
      <w:r>
        <w:t xml:space="preserve">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w:t>
      </w:r>
      <w:proofErr w:type="spellStart"/>
      <w:r>
        <w:t>ReselectionNR</w:t>
      </w:r>
      <w:proofErr w:type="spellEnd"/>
      <w:r>
        <w:t xml:space="preserve">-SF                  </w:t>
      </w:r>
      <w:proofErr w:type="spellStart"/>
      <w:r>
        <w:t>SpeedSt</w:t>
      </w:r>
      <w:r>
        <w:t>ateScaleFactors</w:t>
      </w:r>
      <w:proofErr w:type="spellEnd"/>
      <w:r>
        <w:t xml:space="preserve">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w:t>
      </w:r>
      <w:proofErr w:type="spellStart"/>
      <w:r>
        <w:t>SharedSpectrum</w:t>
      </w:r>
      <w:proofErr w:type="spellEnd"/>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w:t>
      </w: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w:t>
      </w: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w:t>
      </w:r>
      <w:r>
        <w:t xml:space="preserve">  cellEdgeEvaluation-r16              SEQUENCE {</w:t>
      </w:r>
    </w:p>
    <w:p w14:paraId="59A65E7B" w14:textId="77777777" w:rsidR="007A487B" w:rsidRDefault="00482186">
      <w:pPr>
        <w:pStyle w:val="PL"/>
      </w:pPr>
      <w:r>
        <w:t xml:space="preserve">            s-SearchThresholdP-r16              </w:t>
      </w:r>
      <w:proofErr w:type="spellStart"/>
      <w:r>
        <w:t>ReselectionThreshold</w:t>
      </w:r>
      <w:proofErr w:type="spellEnd"/>
      <w:r>
        <w:t>,</w:t>
      </w:r>
    </w:p>
    <w:p w14:paraId="5E837AE2" w14:textId="77777777" w:rsidR="007A487B" w:rsidRDefault="00482186">
      <w:pPr>
        <w:pStyle w:val="PL"/>
      </w:pPr>
      <w:r>
        <w:t xml:space="preserve">            s-SearchThresholdQ-r16              </w:t>
      </w:r>
      <w:proofErr w:type="spellStart"/>
      <w:r>
        <w:t>ReselectionThresholdQ</w:t>
      </w:r>
      <w:proofErr w:type="spellEnd"/>
      <w:r>
        <w:t xml:space="preserve">                       OPTIONAL        -- Need R</w:t>
      </w:r>
    </w:p>
    <w:p w14:paraId="750E2703" w14:textId="77777777" w:rsidR="007A487B" w:rsidRDefault="00482186">
      <w:pPr>
        <w:pStyle w:val="PL"/>
      </w:pPr>
      <w:r>
        <w:t xml:space="preserve">        }          </w:t>
      </w:r>
      <w:r>
        <w:t xml:space="preserve">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w:t>
      </w:r>
      <w:r>
        <w:t xml:space="preserve">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proofErr w:type="spellStart"/>
      <w:r>
        <w:t>RangeToBestCell</w:t>
      </w:r>
      <w:proofErr w:type="spellEnd"/>
      <w:r>
        <w:t xml:space="preserve">    ::= Q-</w:t>
      </w:r>
      <w:proofErr w:type="spellStart"/>
      <w:r>
        <w:t>OffsetRange</w:t>
      </w:r>
      <w:proofErr w:type="spellEnd"/>
    </w:p>
    <w:p w14:paraId="6B0126DB" w14:textId="77777777" w:rsidR="007A487B" w:rsidRDefault="007A487B">
      <w:pPr>
        <w:pStyle w:val="PL"/>
      </w:pPr>
    </w:p>
    <w:p w14:paraId="263C89A9" w14:textId="77777777" w:rsidR="007A487B" w:rsidRDefault="00482186">
      <w:pPr>
        <w:pStyle w:val="PL"/>
      </w:pPr>
      <w:r>
        <w:t>-- TAG-SIB2</w:t>
      </w:r>
      <w:r>
        <w:t>-STOP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proofErr w:type="spellStart"/>
            <w:r>
              <w:rPr>
                <w:b/>
                <w:bCs/>
                <w:i/>
                <w:lang w:eastAsia="en-GB"/>
              </w:rPr>
              <w:t>absThreshSS-BlocksConsolidation</w:t>
            </w:r>
            <w:proofErr w:type="spellEnd"/>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proofErr w:type="spellStart"/>
            <w:r>
              <w:rPr>
                <w:b/>
                <w:bCs/>
                <w:i/>
                <w:lang w:eastAsia="en-GB"/>
              </w:rPr>
              <w:t>cellEdgeEvaluation</w:t>
            </w:r>
            <w:proofErr w:type="spellEnd"/>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proofErr w:type="spellStart"/>
            <w:r>
              <w:rPr>
                <w:b/>
                <w:bCs/>
                <w:i/>
                <w:lang w:eastAsia="en-GB"/>
              </w:rPr>
              <w:t>cellReselectionInfoCommon</w:t>
            </w:r>
            <w:proofErr w:type="spellEnd"/>
          </w:p>
          <w:p w14:paraId="7860E35F" w14:textId="77777777" w:rsidR="007A487B" w:rsidRDefault="00482186">
            <w:pPr>
              <w:pStyle w:val="TAL"/>
              <w:rPr>
                <w:lang w:eastAsia="en-GB"/>
              </w:rPr>
            </w:pPr>
            <w:r>
              <w:rPr>
                <w:lang w:eastAsia="en-GB"/>
              </w:rPr>
              <w:t>Cell re-selection information commo</w:t>
            </w:r>
            <w:r>
              <w:rPr>
                <w:lang w:eastAsia="en-GB"/>
              </w:rPr>
              <w:t>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proofErr w:type="spellStart"/>
            <w:r>
              <w:rPr>
                <w:b/>
                <w:bCs/>
                <w:i/>
                <w:lang w:eastAsia="en-GB"/>
              </w:rPr>
              <w:t>cellReselectionServingFreqInfo</w:t>
            </w:r>
            <w:proofErr w:type="spellEnd"/>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proofErr w:type="spellStart"/>
            <w:r>
              <w:rPr>
                <w:b/>
                <w:bCs/>
                <w:i/>
                <w:lang w:eastAsia="en-GB"/>
              </w:rPr>
              <w:t>combineRelaxedMeasCondition</w:t>
            </w:r>
            <w:proofErr w:type="spellEnd"/>
          </w:p>
          <w:p w14:paraId="31233405" w14:textId="77777777" w:rsidR="007A487B" w:rsidRDefault="00482186">
            <w:pPr>
              <w:pStyle w:val="TAL"/>
              <w:rPr>
                <w:iCs/>
                <w:lang w:eastAsia="en-GB"/>
              </w:rPr>
            </w:pPr>
            <w:r>
              <w:rPr>
                <w:iCs/>
                <w:lang w:eastAsia="en-GB"/>
              </w:rPr>
              <w:t xml:space="preserve">When both </w:t>
            </w:r>
            <w:proofErr w:type="spellStart"/>
            <w:r>
              <w:rPr>
                <w:i/>
                <w:lang w:eastAsia="en-GB"/>
              </w:rPr>
              <w:t>lowMobilityEvalutation</w:t>
            </w:r>
            <w:proofErr w:type="spellEnd"/>
            <w:r>
              <w:rPr>
                <w:iCs/>
                <w:lang w:eastAsia="en-GB"/>
              </w:rPr>
              <w:t xml:space="preserve"> and </w:t>
            </w:r>
            <w:proofErr w:type="spellStart"/>
            <w:r>
              <w:rPr>
                <w:i/>
                <w:lang w:eastAsia="en-GB"/>
              </w:rPr>
              <w:t>cellEdgeEvalutation</w:t>
            </w:r>
            <w:proofErr w:type="spellEnd"/>
            <w:r>
              <w:rPr>
                <w:iCs/>
                <w:lang w:eastAsia="en-GB"/>
              </w:rPr>
              <w:t xml:space="preserve"> criteria are present in SIB2, this parameter configures the UE to fulfil both criteria in order to relax measurement requirements for cell reselection. If the field is abs</w:t>
            </w:r>
            <w:r>
              <w:rPr>
                <w:iCs/>
                <w:lang w:eastAsia="en-GB"/>
              </w:rPr>
              <w:t>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proofErr w:type="spellStart"/>
            <w:r>
              <w:rPr>
                <w:b/>
                <w:bCs/>
                <w:i/>
                <w:iCs/>
                <w:lang w:eastAsia="sv-SE"/>
              </w:rPr>
              <w:t>deriveSSB-IndexFromCell</w:t>
            </w:r>
            <w:proofErr w:type="spellEnd"/>
          </w:p>
          <w:p w14:paraId="68A027B2" w14:textId="77777777" w:rsidR="007A487B" w:rsidRDefault="00482186">
            <w:pPr>
              <w:pStyle w:val="TAL"/>
              <w:rPr>
                <w:b/>
                <w:bCs/>
                <w:i/>
                <w:lang w:eastAsia="en-GB"/>
              </w:rPr>
            </w:pPr>
            <w:r>
              <w:rPr>
                <w:szCs w:val="22"/>
                <w:lang w:eastAsia="sv-SE"/>
              </w:rPr>
              <w:t>This field indicates whether the UE can utilize serving cell timing t</w:t>
            </w:r>
            <w:r>
              <w:rPr>
                <w:szCs w:val="22"/>
                <w:lang w:eastAsia="sv-SE"/>
              </w:rPr>
              <w:t xml:space="preserve">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proofErr w:type="spellStart"/>
            <w:r>
              <w:rPr>
                <w:b/>
                <w:bCs/>
                <w:i/>
                <w:lang w:eastAsia="en-GB"/>
              </w:rPr>
              <w:t>frequencyBandList</w:t>
            </w:r>
            <w:proofErr w:type="spellEnd"/>
          </w:p>
          <w:p w14:paraId="15202CBD" w14:textId="77777777" w:rsidR="007A487B" w:rsidRDefault="00482186">
            <w:pPr>
              <w:pStyle w:val="TAL"/>
              <w:rPr>
                <w:bCs/>
                <w:lang w:eastAsia="en-GB"/>
              </w:rPr>
            </w:pPr>
            <w:r>
              <w:rPr>
                <w:bCs/>
                <w:lang w:eastAsia="en-GB"/>
              </w:rPr>
              <w:t>Indicates the list of frequ</w:t>
            </w:r>
            <w:r>
              <w:rPr>
                <w:bCs/>
                <w:lang w:eastAsia="en-GB"/>
              </w:rPr>
              <w:t>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proofErr w:type="spellStart"/>
            <w:r>
              <w:rPr>
                <w:b/>
                <w:bCs/>
                <w:i/>
                <w:lang w:eastAsia="en-GB"/>
              </w:rPr>
              <w:t>highPriorityMeasRelax</w:t>
            </w:r>
            <w:proofErr w:type="spellEnd"/>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w:t>
            </w:r>
            <w:r>
              <w:rPr>
                <w:szCs w:val="22"/>
                <w:lang w:eastAsia="sv-SE"/>
              </w:rPr>
              <w:t>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w:t>
            </w:r>
            <w:proofErr w:type="spellStart"/>
            <w:r>
              <w:rPr>
                <w:bCs/>
                <w:lang w:eastAsia="en-GB"/>
              </w:rPr>
              <w:t>T</w:t>
            </w:r>
            <w:r>
              <w:rPr>
                <w:bCs/>
                <w:vertAlign w:val="subscript"/>
                <w:lang w:eastAsia="en-GB"/>
              </w:rPr>
              <w:t>higher_priority_search</w:t>
            </w:r>
            <w:proofErr w:type="spellEnd"/>
            <w:r>
              <w:rPr>
                <w:bCs/>
                <w:lang w:eastAsia="en-GB"/>
              </w:rPr>
              <w:t>" unless both low mobility and not at cell edge criteria are fulfilled (see TS 38.133 [14], clause 4.2.2.7, a</w:t>
            </w:r>
            <w:r>
              <w:rPr>
                <w:bCs/>
                <w:lang w:eastAsia="en-GB"/>
              </w:rPr>
              <w:t>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proofErr w:type="spellStart"/>
            <w:r>
              <w:rPr>
                <w:b/>
                <w:bCs/>
                <w:i/>
                <w:lang w:eastAsia="en-GB"/>
              </w:rPr>
              <w:t>intraFreqCellReselectionInfo</w:t>
            </w:r>
            <w:proofErr w:type="spellEnd"/>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proofErr w:type="spellStart"/>
            <w:r>
              <w:rPr>
                <w:b/>
                <w:bCs/>
                <w:i/>
                <w:lang w:eastAsia="en-GB"/>
              </w:rPr>
              <w:t>lowMobilityEvaluation</w:t>
            </w:r>
            <w:proofErr w:type="spellEnd"/>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proofErr w:type="spellStart"/>
            <w:r>
              <w:rPr>
                <w:b/>
                <w:bCs/>
                <w:i/>
                <w:lang w:eastAsia="en-GB"/>
              </w:rPr>
              <w:t>nrofSS-BlocksToAverage</w:t>
            </w:r>
            <w:proofErr w:type="spellEnd"/>
          </w:p>
          <w:p w14:paraId="2E78EACF" w14:textId="77777777" w:rsidR="007A487B" w:rsidRDefault="00482186">
            <w:pPr>
              <w:pStyle w:val="TAL"/>
              <w:rPr>
                <w:lang w:eastAsia="en-GB"/>
              </w:rPr>
            </w:pPr>
            <w:r>
              <w:rPr>
                <w:lang w:eastAsia="en-GB"/>
              </w:rPr>
              <w:t>Number of SS blocks to average for cell measurement derivation. If the f</w:t>
            </w:r>
            <w:r>
              <w:rPr>
                <w:lang w:eastAsia="en-GB"/>
              </w:rPr>
              <w:t>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w:t>
            </w:r>
            <w:r>
              <w:rPr>
                <w:i/>
                <w:iCs/>
                <w:lang w:eastAsia="en-GB"/>
              </w:rPr>
              <w:t>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w:t>
            </w:r>
            <w:r>
              <w:rPr>
                <w:szCs w:val="22"/>
                <w:lang w:eastAsia="en-GB"/>
              </w:rPr>
              <w:t>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w:t>
            </w:r>
            <w:proofErr w:type="spellStart"/>
            <w:r>
              <w:rPr>
                <w:b/>
                <w:bCs/>
                <w:i/>
                <w:lang w:eastAsia="en-GB"/>
              </w:rPr>
              <w:t>Hyst</w:t>
            </w:r>
            <w:proofErr w:type="spellEnd"/>
          </w:p>
          <w:p w14:paraId="7275C137" w14:textId="77777777" w:rsidR="007A487B" w:rsidRDefault="00482186">
            <w:pPr>
              <w:pStyle w:val="TAL"/>
              <w:rPr>
                <w:lang w:eastAsia="en-GB"/>
              </w:rPr>
            </w:pPr>
            <w:r>
              <w:rPr>
                <w:lang w:eastAsia="en-GB"/>
              </w:rPr>
              <w:t>Parameter "</w:t>
            </w:r>
            <w:proofErr w:type="spellStart"/>
            <w:r>
              <w:rPr>
                <w:i/>
                <w:lang w:eastAsia="en-GB"/>
              </w:rPr>
              <w:t>Q</w:t>
            </w:r>
            <w:r>
              <w:rPr>
                <w:i/>
                <w:vertAlign w:val="subscript"/>
                <w:lang w:eastAsia="en-GB"/>
              </w:rPr>
              <w:t>hyst</w:t>
            </w:r>
            <w:proofErr w:type="spellEnd"/>
            <w:r>
              <w:rPr>
                <w:lang w:eastAsia="en-GB"/>
              </w:rPr>
              <w:t xml:space="preserve">" in TS 38.304 [20], Value in </w:t>
            </w:r>
            <w:proofErr w:type="spellStart"/>
            <w:r>
              <w:rPr>
                <w:lang w:eastAsia="en-GB"/>
              </w:rPr>
              <w:t>dB.</w:t>
            </w:r>
            <w:proofErr w:type="spellEnd"/>
            <w:r>
              <w:rPr>
                <w:lang w:eastAsia="en-GB"/>
              </w:rPr>
              <w:t xml:space="preserve">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w:t>
            </w:r>
            <w:proofErr w:type="spellStart"/>
            <w:r>
              <w:rPr>
                <w:b/>
                <w:bCs/>
                <w:i/>
                <w:lang w:eastAsia="en-GB"/>
              </w:rPr>
              <w:t>HystSF</w:t>
            </w:r>
            <w:proofErr w:type="spellEnd"/>
          </w:p>
          <w:p w14:paraId="68B8D5EC" w14:textId="77777777" w:rsidR="007A487B" w:rsidRDefault="00482186">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Qhyst</w:t>
            </w:r>
            <w:proofErr w:type="spellEnd"/>
            <w:r>
              <w:rPr>
                <w:bCs/>
                <w:lang w:eastAsia="en-GB"/>
              </w:rPr>
              <w:t xml:space="preserve">" in TS 38.304 [20]. The </w:t>
            </w:r>
            <w:r>
              <w:rPr>
                <w:i/>
                <w:lang w:eastAsia="sv-SE"/>
              </w:rPr>
              <w:t>sf-Medium</w:t>
            </w:r>
            <w:r>
              <w:rPr>
                <w:bCs/>
                <w:lang w:eastAsia="en-GB"/>
              </w:rPr>
              <w:t xml:space="preserve"> and </w:t>
            </w:r>
            <w:r>
              <w:rPr>
                <w:i/>
                <w:lang w:eastAsia="sv-SE"/>
              </w:rPr>
              <w:t>sf-High</w:t>
            </w:r>
            <w:r>
              <w:rPr>
                <w:bCs/>
                <w:lang w:eastAsia="en-GB"/>
              </w:rPr>
              <w:t xml:space="preserve"> concern the additiona</w:t>
            </w:r>
            <w:r>
              <w:rPr>
                <w:bCs/>
                <w:lang w:eastAsia="en-GB"/>
              </w:rPr>
              <w:t xml:space="preserve">l hysteresis to be applied, in Medium and High Mobility state respectively, to </w:t>
            </w:r>
            <w:proofErr w:type="spellStart"/>
            <w:r>
              <w:rPr>
                <w:bCs/>
                <w:lang w:eastAsia="en-GB"/>
              </w:rPr>
              <w:t>Qhyst</w:t>
            </w:r>
            <w:proofErr w:type="spellEnd"/>
            <w:r>
              <w:rPr>
                <w:bCs/>
                <w:lang w:eastAsia="en-GB"/>
              </w:rPr>
              <w:t xml:space="preserve"> as defined in TS 38.304 [20]. In </w:t>
            </w:r>
            <w:proofErr w:type="spellStart"/>
            <w:r>
              <w:rPr>
                <w:bCs/>
                <w:lang w:eastAsia="en-GB"/>
              </w:rPr>
              <w:t>dB.</w:t>
            </w:r>
            <w:proofErr w:type="spellEnd"/>
            <w:r>
              <w:rPr>
                <w:bCs/>
                <w:lang w:eastAsia="en-GB"/>
              </w:rPr>
              <w:t xml:space="preserve">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w:t>
            </w:r>
            <w:proofErr w:type="spellStart"/>
            <w:r>
              <w:rPr>
                <w:b/>
                <w:bCs/>
                <w:i/>
                <w:lang w:eastAsia="en-GB"/>
              </w:rPr>
              <w:t>QualMin</w:t>
            </w:r>
            <w:proofErr w:type="spellEnd"/>
          </w:p>
          <w:p w14:paraId="4D0729AE"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38.304 [20], applicable for </w:t>
            </w:r>
            <w:r>
              <w:rPr>
                <w:lang w:eastAsia="en-GB"/>
              </w:rPr>
              <w:t xml:space="preserve">intra-frequency neighbour cells.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w:t>
            </w:r>
            <w:proofErr w:type="spellStart"/>
            <w:r>
              <w:rPr>
                <w:b/>
                <w:bCs/>
                <w:i/>
                <w:lang w:eastAsia="en-GB"/>
              </w:rPr>
              <w:t>RxLevMin</w:t>
            </w:r>
            <w:proofErr w:type="spellEnd"/>
          </w:p>
          <w:p w14:paraId="644010E8"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w:t>
            </w:r>
            <w:proofErr w:type="spellStart"/>
            <w:r>
              <w:rPr>
                <w:b/>
                <w:bCs/>
                <w:i/>
                <w:lang w:eastAsia="en-GB"/>
              </w:rPr>
              <w:t>RxLevMinSUL</w:t>
            </w:r>
            <w:proofErr w:type="spellEnd"/>
          </w:p>
          <w:p w14:paraId="59E98B53"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proofErr w:type="spellStart"/>
            <w:r>
              <w:rPr>
                <w:b/>
                <w:bCs/>
                <w:i/>
                <w:iCs/>
                <w:lang w:eastAsia="sv-SE"/>
              </w:rPr>
              <w:lastRenderedPageBreak/>
              <w:t>rangeToBestCell</w:t>
            </w:r>
            <w:proofErr w:type="spellEnd"/>
          </w:p>
          <w:p w14:paraId="786ADECF" w14:textId="77777777" w:rsidR="007A487B" w:rsidRDefault="00482186">
            <w:pPr>
              <w:pStyle w:val="TAL"/>
              <w:rPr>
                <w:b/>
                <w:bCs/>
                <w:i/>
                <w:lang w:eastAsia="en-GB"/>
              </w:rPr>
            </w:pPr>
            <w:r>
              <w:rPr>
                <w:bCs/>
                <w:lang w:eastAsia="zh-CN"/>
              </w:rPr>
              <w:t>Parameter "</w:t>
            </w:r>
            <w:proofErr w:type="spellStart"/>
            <w:r>
              <w:rPr>
                <w:lang w:eastAsia="zh-CN"/>
              </w:rPr>
              <w:t>rangeToBestCell</w:t>
            </w:r>
            <w:proofErr w:type="spellEnd"/>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proofErr w:type="spellStart"/>
            <w:r>
              <w:rPr>
                <w:b/>
                <w:bCs/>
                <w:i/>
                <w:iCs/>
                <w:lang w:eastAsia="sv-SE"/>
              </w:rPr>
              <w:t>relaxedMeasurement</w:t>
            </w:r>
            <w:proofErr w:type="spellEnd"/>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w:t>
            </w:r>
            <w:proofErr w:type="spellStart"/>
            <w:r>
              <w:rPr>
                <w:b/>
                <w:bCs/>
                <w:i/>
                <w:lang w:eastAsia="en-GB"/>
              </w:rPr>
              <w:t>IntraSearchP</w:t>
            </w:r>
            <w:proofErr w:type="spellEnd"/>
          </w:p>
          <w:p w14:paraId="16C2EA88"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IntraSearchP</w:t>
            </w:r>
            <w:proofErr w:type="spellEnd"/>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w:t>
            </w:r>
            <w:proofErr w:type="spellStart"/>
            <w:r>
              <w:rPr>
                <w:b/>
                <w:bCs/>
                <w:i/>
                <w:lang w:eastAsia="en-GB"/>
              </w:rPr>
              <w:t>IntraSearchQ</w:t>
            </w:r>
            <w:proofErr w:type="spellEnd"/>
          </w:p>
          <w:p w14:paraId="31A67DA9"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w:t>
            </w:r>
            <w:proofErr w:type="spellStart"/>
            <w:r>
              <w:rPr>
                <w:b/>
                <w:bCs/>
                <w:i/>
                <w:lang w:eastAsia="en-GB"/>
              </w:rPr>
              <w:t>NonIntraSearchP</w:t>
            </w:r>
            <w:proofErr w:type="spellEnd"/>
          </w:p>
          <w:p w14:paraId="29B7F593"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nonIntraSearchP</w:t>
            </w:r>
            <w:proofErr w:type="spellEnd"/>
            <w:r>
              <w:rPr>
                <w:lang w:eastAsia="en-GB"/>
              </w:rPr>
              <w:t xml:space="preserve">" in TS 38.304 [20]. </w:t>
            </w:r>
            <w:r>
              <w:rPr>
                <w:lang w:eastAsia="sv-SE"/>
              </w:rPr>
              <w:t xml:space="preserve">If this field is </w:t>
            </w:r>
            <w:r>
              <w:rPr>
                <w:lang w:eastAsia="en-GB"/>
              </w:rPr>
              <w:t>absent</w:t>
            </w:r>
            <w:r>
              <w:rPr>
                <w:lang w:eastAsia="sv-SE"/>
              </w:rPr>
              <w:t>, the UE applies the (default) value of infinit</w:t>
            </w:r>
            <w:r>
              <w:rPr>
                <w:lang w:eastAsia="sv-SE"/>
              </w:rPr>
              <w:t xml:space="preserve">y for </w:t>
            </w:r>
            <w:proofErr w:type="spellStart"/>
            <w:r>
              <w:rPr>
                <w:lang w:eastAsia="en-GB"/>
              </w:rPr>
              <w:t>S</w:t>
            </w:r>
            <w:r>
              <w:rPr>
                <w:vertAlign w:val="subscript"/>
                <w:lang w:eastAsia="en-GB"/>
              </w:rPr>
              <w:t>nonIntraSearchP</w:t>
            </w:r>
            <w:proofErr w:type="spellEnd"/>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w:t>
            </w:r>
            <w:proofErr w:type="spellStart"/>
            <w:r>
              <w:rPr>
                <w:b/>
                <w:bCs/>
                <w:i/>
                <w:lang w:eastAsia="en-GB"/>
              </w:rPr>
              <w:t>NonIntraSearchQ</w:t>
            </w:r>
            <w:proofErr w:type="spellEnd"/>
          </w:p>
          <w:p w14:paraId="192E6679" w14:textId="77777777" w:rsidR="007A487B" w:rsidRDefault="00482186">
            <w:pPr>
              <w:pStyle w:val="TAL"/>
              <w:rPr>
                <w:iCs/>
                <w:lang w:eastAsia="en-GB"/>
              </w:rPr>
            </w:pPr>
            <w:r>
              <w:rPr>
                <w:lang w:eastAsia="en-GB"/>
              </w:rPr>
              <w:t>Parameter "</w:t>
            </w:r>
            <w:proofErr w:type="spellStart"/>
            <w:r>
              <w:rPr>
                <w:lang w:eastAsia="en-GB"/>
              </w:rPr>
              <w:t>S</w:t>
            </w:r>
            <w:r>
              <w:rPr>
                <w:vertAlign w:val="subscript"/>
                <w:lang w:eastAsia="en-GB"/>
              </w:rPr>
              <w:t>nonIntraSearchQ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nonIntraSearchQ</w:t>
            </w:r>
            <w:proofErr w:type="spellEnd"/>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w:t>
            </w:r>
            <w:proofErr w:type="spellStart"/>
            <w:r>
              <w:rPr>
                <w:b/>
                <w:i/>
                <w:lang w:eastAsia="sv-SE"/>
              </w:rPr>
              <w:t>SearchDeltaP</w:t>
            </w:r>
            <w:proofErr w:type="spellEnd"/>
          </w:p>
          <w:p w14:paraId="561FB996"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SearchDeltaP</w:t>
            </w:r>
            <w:proofErr w:type="spellEnd"/>
            <w:r>
              <w:rPr>
                <w:lang w:eastAsia="sv-SE"/>
              </w:rPr>
              <w:t xml:space="preserve">" in TS 38.304 [20]. Value dB3 </w:t>
            </w:r>
            <w:r>
              <w:rPr>
                <w:lang w:eastAsia="sv-SE"/>
              </w:rPr>
              <w:t>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w:t>
            </w:r>
            <w:proofErr w:type="spellStart"/>
            <w:r>
              <w:rPr>
                <w:b/>
                <w:i/>
                <w:lang w:eastAsia="sv-SE"/>
              </w:rPr>
              <w:t>SearchThresholdP</w:t>
            </w:r>
            <w:proofErr w:type="spellEnd"/>
          </w:p>
          <w:p w14:paraId="26181265"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SearchThresholdP</w:t>
            </w:r>
            <w:proofErr w:type="spellEnd"/>
            <w:r>
              <w:rPr>
                <w:lang w:eastAsia="sv-SE"/>
              </w:rPr>
              <w:t>" in TS 38.304 [20].</w:t>
            </w:r>
            <w:r>
              <w:t xml:space="preserve"> The network configures </w:t>
            </w:r>
            <w:r>
              <w:rPr>
                <w:i/>
              </w:rPr>
              <w:t>s-</w:t>
            </w:r>
            <w:proofErr w:type="spellStart"/>
            <w:r>
              <w:rPr>
                <w:i/>
              </w:rPr>
              <w:t>SearchThresholdP</w:t>
            </w:r>
            <w:proofErr w:type="spellEnd"/>
            <w:r>
              <w:t xml:space="preserve"> </w:t>
            </w:r>
            <w:r>
              <w:rPr>
                <w:rFonts w:cs="Arial"/>
              </w:rPr>
              <w:t xml:space="preserve">to be less than or equal to </w:t>
            </w:r>
            <w:r>
              <w:rPr>
                <w:rFonts w:cs="Arial"/>
                <w:i/>
              </w:rPr>
              <w:t>s-</w:t>
            </w:r>
            <w:proofErr w:type="spellStart"/>
            <w:r>
              <w:rPr>
                <w:rFonts w:cs="Arial"/>
                <w:i/>
              </w:rPr>
              <w:t>IntraSearchP</w:t>
            </w:r>
            <w:proofErr w:type="spellEnd"/>
            <w:r>
              <w:rPr>
                <w:rFonts w:cs="Arial"/>
                <w:i/>
              </w:rPr>
              <w:t xml:space="preserve"> </w:t>
            </w:r>
            <w:r>
              <w:rPr>
                <w:rFonts w:cs="Arial"/>
              </w:rPr>
              <w:t>and</w:t>
            </w:r>
            <w:r>
              <w:rPr>
                <w:rFonts w:cs="Arial"/>
                <w:i/>
              </w:rPr>
              <w:t xml:space="preserve"> s-</w:t>
            </w:r>
            <w:proofErr w:type="spellStart"/>
            <w:r>
              <w:rPr>
                <w:rFonts w:cs="Arial"/>
                <w:i/>
              </w:rPr>
              <w:t>NonIntraSearchP</w:t>
            </w:r>
            <w:proofErr w:type="spellEnd"/>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w:t>
            </w:r>
            <w:proofErr w:type="spellStart"/>
            <w:r>
              <w:rPr>
                <w:b/>
                <w:i/>
                <w:lang w:eastAsia="sv-SE"/>
              </w:rPr>
              <w:t>SearchThresholdQ</w:t>
            </w:r>
            <w:proofErr w:type="spellEnd"/>
          </w:p>
          <w:p w14:paraId="40C70C6D" w14:textId="77777777" w:rsidR="007A487B" w:rsidRDefault="00482186">
            <w:pPr>
              <w:pStyle w:val="TAL"/>
              <w:rPr>
                <w:lang w:eastAsia="sv-SE"/>
              </w:rPr>
            </w:pPr>
            <w:r>
              <w:rPr>
                <w:lang w:eastAsia="sv-SE"/>
              </w:rPr>
              <w:t>Par</w:t>
            </w:r>
            <w:r>
              <w:rPr>
                <w:lang w:eastAsia="sv-SE"/>
              </w:rPr>
              <w:t>ameter "</w:t>
            </w:r>
            <w:proofErr w:type="spellStart"/>
            <w:r>
              <w:rPr>
                <w:lang w:eastAsia="sv-SE"/>
              </w:rPr>
              <w:t>S</w:t>
            </w:r>
            <w:r>
              <w:rPr>
                <w:vertAlign w:val="subscript"/>
                <w:lang w:eastAsia="sv-SE"/>
              </w:rPr>
              <w:t>SearchThresholdQ</w:t>
            </w:r>
            <w:proofErr w:type="spellEnd"/>
            <w:r>
              <w:rPr>
                <w:lang w:eastAsia="sv-SE"/>
              </w:rPr>
              <w:t>" in TS 38.304 [20].</w:t>
            </w:r>
            <w:r>
              <w:t xml:space="preserve"> The network configures </w:t>
            </w:r>
            <w:r>
              <w:rPr>
                <w:i/>
              </w:rPr>
              <w:t>s-</w:t>
            </w:r>
            <w:proofErr w:type="spellStart"/>
            <w:r>
              <w:rPr>
                <w:i/>
              </w:rPr>
              <w:t>SearchThresholdQ</w:t>
            </w:r>
            <w:proofErr w:type="spellEnd"/>
            <w:r>
              <w:t xml:space="preserve"> </w:t>
            </w:r>
            <w:r>
              <w:rPr>
                <w:rFonts w:cs="Arial"/>
              </w:rPr>
              <w:t xml:space="preserve">to be less than or equal to </w:t>
            </w:r>
            <w:r>
              <w:rPr>
                <w:rFonts w:cs="Arial"/>
                <w:i/>
              </w:rPr>
              <w:t>s-</w:t>
            </w:r>
            <w:proofErr w:type="spellStart"/>
            <w:r>
              <w:rPr>
                <w:rFonts w:cs="Arial"/>
                <w:i/>
              </w:rPr>
              <w:t>IntraSearchQ</w:t>
            </w:r>
            <w:proofErr w:type="spellEnd"/>
            <w:r>
              <w:rPr>
                <w:rFonts w:cs="Arial"/>
                <w:i/>
              </w:rPr>
              <w:t xml:space="preserve"> </w:t>
            </w:r>
            <w:r>
              <w:rPr>
                <w:rFonts w:cs="Arial"/>
              </w:rPr>
              <w:t>and</w:t>
            </w:r>
            <w:r>
              <w:rPr>
                <w:rFonts w:cs="Arial"/>
                <w:i/>
              </w:rPr>
              <w:t xml:space="preserve"> s-</w:t>
            </w:r>
            <w:proofErr w:type="spellStart"/>
            <w:r>
              <w:rPr>
                <w:rFonts w:cs="Arial"/>
                <w:i/>
              </w:rPr>
              <w:t>NonIntraSearchQ</w:t>
            </w:r>
            <w:proofErr w:type="spellEnd"/>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proofErr w:type="spellStart"/>
            <w:r>
              <w:rPr>
                <w:b/>
                <w:bCs/>
                <w:i/>
                <w:iCs/>
                <w:lang w:eastAsia="sv-SE"/>
              </w:rPr>
              <w:t>smtc</w:t>
            </w:r>
            <w:proofErr w:type="spellEnd"/>
          </w:p>
          <w:p w14:paraId="621B44A9" w14:textId="77777777" w:rsidR="007A487B" w:rsidRDefault="00482186">
            <w:pPr>
              <w:pStyle w:val="TAL"/>
              <w:rPr>
                <w:b/>
                <w:bCs/>
                <w:i/>
                <w:lang w:eastAsia="en-GB"/>
              </w:rPr>
            </w:pPr>
            <w:r>
              <w:rPr>
                <w:szCs w:val="22"/>
                <w:lang w:eastAsia="sv-SE"/>
              </w:rPr>
              <w:t xml:space="preserve">Measurement timing configuration for intra-frequency measurement. If this field is </w:t>
            </w:r>
            <w:r>
              <w:rPr>
                <w:szCs w:val="22"/>
                <w:lang w:eastAsia="sv-SE"/>
              </w:rPr>
              <w:t xml:space="preserve">absent, the UE assumes that SSB periodicity is 5 </w:t>
            </w:r>
            <w:proofErr w:type="spellStart"/>
            <w:r>
              <w:rPr>
                <w:szCs w:val="22"/>
                <w:lang w:eastAsia="sv-SE"/>
              </w:rPr>
              <w:t>ms</w:t>
            </w:r>
            <w:proofErr w:type="spellEnd"/>
            <w:r>
              <w:rPr>
                <w:szCs w:val="22"/>
                <w:lang w:eastAsia="sv-SE"/>
              </w:rPr>
              <w:t xml:space="preserve"> for the intra-</w:t>
            </w:r>
            <w:proofErr w:type="spellStart"/>
            <w:r>
              <w:rPr>
                <w:szCs w:val="22"/>
                <w:lang w:eastAsia="sv-SE"/>
              </w:rPr>
              <w:t>frequnecy</w:t>
            </w:r>
            <w:proofErr w:type="spellEnd"/>
            <w:r>
              <w:rPr>
                <w:szCs w:val="22"/>
                <w:lang w:eastAsia="sv-SE"/>
              </w:rPr>
              <w:t xml:space="preserve">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The timing offset and durat</w:t>
            </w:r>
            <w:r>
              <w:rPr>
                <w:bCs/>
                <w:iCs/>
                <w:lang w:eastAsia="sv-SE"/>
              </w:rPr>
              <w:t xml:space="preserve">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w:t>
            </w:r>
            <w:r>
              <w:rPr>
                <w:bCs/>
                <w:iCs/>
                <w:lang w:eastAsia="sv-SE"/>
              </w:rPr>
              <w:t xml:space="preserv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proofErr w:type="spellStart"/>
            <w:r>
              <w:rPr>
                <w:b/>
                <w:bCs/>
                <w:i/>
                <w:iCs/>
                <w:lang w:eastAsia="zh-CN"/>
              </w:rPr>
              <w:t>ssb</w:t>
            </w:r>
            <w:proofErr w:type="spellEnd"/>
            <w:r>
              <w:rPr>
                <w:b/>
                <w:bCs/>
                <w:i/>
                <w:iCs/>
                <w:lang w:eastAsia="zh-CN"/>
              </w:rPr>
              <w:t>-</w:t>
            </w:r>
            <w:proofErr w:type="spellStart"/>
            <w:r>
              <w:rPr>
                <w:b/>
                <w:bCs/>
                <w:i/>
                <w:iCs/>
                <w:lang w:eastAsia="zh-CN"/>
              </w:rPr>
              <w:t>PositionQCL</w:t>
            </w:r>
            <w:proofErr w:type="spellEnd"/>
            <w:r>
              <w:rPr>
                <w:b/>
                <w:bCs/>
                <w:i/>
                <w:iCs/>
                <w:lang w:eastAsia="zh-CN"/>
              </w:rPr>
              <w:t>-Common</w:t>
            </w:r>
          </w:p>
          <w:p w14:paraId="19D55A1E" w14:textId="77777777" w:rsidR="007A487B" w:rsidRDefault="00482186">
            <w:pPr>
              <w:pStyle w:val="TAL"/>
              <w:rPr>
                <w:iCs/>
                <w:lang w:eastAsia="sv-SE"/>
              </w:rPr>
            </w:pPr>
            <w:r>
              <w:rPr>
                <w:lang w:eastAsia="sv-SE"/>
              </w:rPr>
              <w:t>Indic</w:t>
            </w:r>
            <w:r>
              <w:rPr>
                <w:lang w:eastAsia="sv-SE"/>
              </w:rPr>
              <w:t xml:space="preserve">ates the QCL relation between SS/PBCH blocks for intra-frequency </w:t>
            </w:r>
            <w:proofErr w:type="spellStart"/>
            <w:r>
              <w:rPr>
                <w:lang w:eastAsia="sv-SE"/>
              </w:rPr>
              <w:t>neighbor</w:t>
            </w:r>
            <w:proofErr w:type="spellEnd"/>
            <w:r>
              <w:rPr>
                <w:lang w:eastAsia="sv-SE"/>
              </w:rPr>
              <w:t xml:space="preserve">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proofErr w:type="spellStart"/>
            <w:r>
              <w:rPr>
                <w:b/>
                <w:bCs/>
                <w:i/>
                <w:iCs/>
                <w:lang w:eastAsia="sv-SE"/>
              </w:rPr>
              <w:t>ssb-ToMeasure</w:t>
            </w:r>
            <w:proofErr w:type="spellEnd"/>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w:t>
            </w:r>
            <w:r>
              <w:rPr>
                <w:szCs w:val="22"/>
                <w:lang w:eastAsia="sv-SE"/>
              </w:rPr>
              <w:t>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p>
          <w:p w14:paraId="22653984" w14:textId="77777777" w:rsidR="007A487B" w:rsidRDefault="00482186">
            <w:pPr>
              <w:pStyle w:val="TAL"/>
              <w:rPr>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r>
              <w:rPr>
                <w:b/>
                <w:bCs/>
                <w:i/>
                <w:lang w:eastAsia="en-GB"/>
              </w:rPr>
              <w:t>-SF</w:t>
            </w:r>
          </w:p>
          <w:p w14:paraId="4856BEA6" w14:textId="77777777" w:rsidR="007A487B" w:rsidRDefault="00482186">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Treselection</w:t>
            </w:r>
            <w:r>
              <w:rPr>
                <w:bCs/>
                <w:vertAlign w:val="subscript"/>
                <w:lang w:eastAsia="en-GB"/>
              </w:rPr>
              <w:t>NR</w:t>
            </w:r>
            <w:proofErr w:type="spellEnd"/>
            <w:r>
              <w:rPr>
                <w:bCs/>
                <w:lang w:eastAsia="en-GB"/>
              </w:rPr>
              <w:t xml:space="preserve">" in TS 38.304 [20]. If the field is </w:t>
            </w:r>
            <w:r>
              <w:rPr>
                <w:lang w:eastAsia="en-GB"/>
              </w:rPr>
              <w:t>absent</w:t>
            </w:r>
            <w:r>
              <w:rPr>
                <w:bCs/>
                <w:lang w:eastAsia="en-GB"/>
              </w:rPr>
              <w:t xml:space="preserve">, the UE behaviour is specified in </w:t>
            </w:r>
            <w:r>
              <w:rPr>
                <w:bCs/>
                <w:lang w:eastAsia="en-GB"/>
              </w:rPr>
              <w:t>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proofErr w:type="spellStart"/>
            <w:r>
              <w:rPr>
                <w:b/>
                <w:bCs/>
                <w:i/>
                <w:lang w:eastAsia="en-GB"/>
              </w:rPr>
              <w:t>threshServingLowP</w:t>
            </w:r>
            <w:proofErr w:type="spellEnd"/>
          </w:p>
          <w:p w14:paraId="672D48D6"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LowP</w:t>
            </w:r>
            <w:proofErr w:type="spellEnd"/>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proofErr w:type="spellStart"/>
            <w:r>
              <w:rPr>
                <w:b/>
                <w:bCs/>
                <w:i/>
                <w:lang w:eastAsia="en-GB"/>
              </w:rPr>
              <w:t>threshServingLowQ</w:t>
            </w:r>
            <w:proofErr w:type="spellEnd"/>
          </w:p>
          <w:p w14:paraId="7FABCE5B"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LowQ</w:t>
            </w:r>
            <w:proofErr w:type="spellEnd"/>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w:t>
            </w:r>
            <w:proofErr w:type="spellStart"/>
            <w:r>
              <w:rPr>
                <w:b/>
                <w:bCs/>
                <w:i/>
                <w:lang w:eastAsia="en-GB"/>
              </w:rPr>
              <w:t>SearchDeltaP</w:t>
            </w:r>
            <w:proofErr w:type="spellEnd"/>
          </w:p>
          <w:p w14:paraId="3E2C06CD" w14:textId="77777777" w:rsidR="007A487B" w:rsidRDefault="00482186">
            <w:pPr>
              <w:pStyle w:val="TAL"/>
              <w:rPr>
                <w:bCs/>
                <w:lang w:eastAsia="en-GB"/>
              </w:rPr>
            </w:pPr>
            <w:r>
              <w:rPr>
                <w:bCs/>
                <w:lang w:eastAsia="en-GB"/>
              </w:rPr>
              <w:t>Parameter "</w:t>
            </w:r>
            <w:proofErr w:type="spellStart"/>
            <w:r>
              <w:rPr>
                <w:bCs/>
                <w:lang w:eastAsia="en-GB"/>
              </w:rPr>
              <w:t>T</w:t>
            </w:r>
            <w:r>
              <w:rPr>
                <w:bCs/>
                <w:vertAlign w:val="subscript"/>
                <w:lang w:eastAsia="en-GB"/>
              </w:rPr>
              <w:t>SearchDeltaP</w:t>
            </w:r>
            <w:proofErr w:type="spellEnd"/>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 xml:space="preserve">This field is mandatory present if this intra-frequency operates with shared spectrum channel access. Otherwise, it is </w:t>
            </w:r>
            <w:r>
              <w:rPr>
                <w:szCs w:val="22"/>
              </w:rPr>
              <w:t>absent, Need R.</w:t>
            </w:r>
          </w:p>
        </w:tc>
      </w:tr>
    </w:tbl>
    <w:p w14:paraId="1E4BE491" w14:textId="77777777" w:rsidR="007A487B" w:rsidRDefault="007A487B">
      <w:pPr>
        <w:rPr>
          <w:lang w:eastAsia="en-US"/>
        </w:rPr>
      </w:pPr>
    </w:p>
    <w:p w14:paraId="608C4F6A" w14:textId="77777777" w:rsidR="007A487B" w:rsidRDefault="00482186">
      <w:pPr>
        <w:pStyle w:val="Heading4"/>
        <w:rPr>
          <w:rFonts w:eastAsia="SimSun"/>
          <w:i/>
        </w:rPr>
      </w:pPr>
      <w:bookmarkStart w:id="60" w:name="_Toc60777142"/>
      <w:bookmarkStart w:id="61" w:name="_Toc90651014"/>
      <w:r>
        <w:rPr>
          <w:rFonts w:eastAsia="SimSun"/>
        </w:rPr>
        <w:t>–</w:t>
      </w:r>
      <w:r>
        <w:rPr>
          <w:rFonts w:eastAsia="SimSun"/>
        </w:rPr>
        <w:tab/>
      </w:r>
      <w:r>
        <w:rPr>
          <w:rFonts w:eastAsia="SimSun"/>
          <w:i/>
        </w:rPr>
        <w:t>SIB3</w:t>
      </w:r>
      <w:bookmarkEnd w:id="60"/>
      <w:bookmarkEnd w:id="61"/>
    </w:p>
    <w:p w14:paraId="01CF6CF4" w14:textId="77777777" w:rsidR="007A487B" w:rsidRDefault="00482186">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xml:space="preserve">-- </w:t>
      </w:r>
      <w:r>
        <w:t>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w:t>
      </w:r>
      <w:proofErr w:type="spellStart"/>
      <w:r>
        <w:t>intraFreqNeighCellList</w:t>
      </w:r>
      <w:proofErr w:type="spellEnd"/>
      <w:r>
        <w:t xml:space="preserve">              </w:t>
      </w:r>
      <w:proofErr w:type="spellStart"/>
      <w:r>
        <w:t>IntraFreqNeighCellList</w:t>
      </w:r>
      <w:proofErr w:type="spellEnd"/>
      <w:r>
        <w:t xml:space="preserve">                                          OPTIONAL,   -- Need R</w:t>
      </w:r>
    </w:p>
    <w:p w14:paraId="7350298A" w14:textId="77777777" w:rsidR="007A487B" w:rsidRDefault="00482186">
      <w:pPr>
        <w:pStyle w:val="PL"/>
      </w:pPr>
      <w:r>
        <w:t xml:space="preserve">    </w:t>
      </w:r>
      <w:proofErr w:type="spellStart"/>
      <w:r>
        <w:t>intraFreqBlackCellList</w:t>
      </w:r>
      <w:proofErr w:type="spellEnd"/>
      <w:r>
        <w:t xml:space="preserve">              </w:t>
      </w:r>
      <w:proofErr w:type="spellStart"/>
      <w:r>
        <w:t>IntraFreqBlack</w:t>
      </w:r>
      <w:r>
        <w:t>CellList</w:t>
      </w:r>
      <w:proofErr w:type="spellEnd"/>
      <w:r>
        <w:t xml:space="preserve">                                          OPTIONAL,   -- Need R</w:t>
      </w:r>
    </w:p>
    <w:p w14:paraId="65568DB7" w14:textId="77777777" w:rsidR="007A487B" w:rsidRDefault="00482186">
      <w:pPr>
        <w:pStyle w:val="PL"/>
      </w:pPr>
      <w:r>
        <w:t xml:space="preserve">    </w:t>
      </w:r>
      <w:proofErr w:type="spellStart"/>
      <w:r>
        <w:t>lateNonCriticalExtension</w:t>
      </w:r>
      <w:proofErr w:type="spellEnd"/>
      <w:r>
        <w:t xml:space="preserve">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w:t>
      </w:r>
      <w:proofErr w:type="spellStart"/>
      <w:r>
        <w:t>IntraFreqNeigh</w:t>
      </w:r>
      <w:r>
        <w:t>CellList-v1610</w:t>
      </w:r>
      <w:proofErr w:type="spellEnd"/>
      <w:r>
        <w:t xml:space="preserve">                                    OPTIONAL,   -- Need R</w:t>
      </w:r>
    </w:p>
    <w:p w14:paraId="65EB193B" w14:textId="77777777" w:rsidR="007A487B" w:rsidRDefault="00482186">
      <w:pPr>
        <w:pStyle w:val="PL"/>
      </w:pPr>
      <w:r>
        <w:t xml:space="preserve">    intraFreqWhiteCellList-r16          </w:t>
      </w:r>
      <w:proofErr w:type="spellStart"/>
      <w:r>
        <w:t>IntraFreqWhiteCellList-r16</w:t>
      </w:r>
      <w:proofErr w:type="spellEnd"/>
      <w:r>
        <w:t xml:space="preserve">                                      OPTIONAL,   -- Cond SharedSpectrum2</w:t>
      </w:r>
    </w:p>
    <w:p w14:paraId="0733E9A4" w14:textId="77777777" w:rsidR="007A487B" w:rsidRDefault="00482186">
      <w:pPr>
        <w:pStyle w:val="PL"/>
      </w:pPr>
      <w:r>
        <w:t xml:space="preserve">    intraFreqCAG-CellList-r16           SEQU</w:t>
      </w:r>
      <w:r>
        <w:t>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proofErr w:type="spellStart"/>
      <w:r>
        <w:t>IntraFreqNeighCellList</w:t>
      </w:r>
      <w:proofErr w:type="spellEnd"/>
      <w:r>
        <w:t xml:space="preserve"> ::=          SEQUENCE (SIZE (1..maxCellIntra)) OF </w:t>
      </w:r>
      <w:proofErr w:type="spellStart"/>
      <w:r>
        <w:t>IntraFreqNeighCellInfo</w:t>
      </w:r>
      <w:proofErr w:type="spellEnd"/>
    </w:p>
    <w:p w14:paraId="2CE6DE31" w14:textId="77777777" w:rsidR="007A487B" w:rsidRDefault="007A487B">
      <w:pPr>
        <w:pStyle w:val="PL"/>
      </w:pPr>
    </w:p>
    <w:p w14:paraId="2FE6B63A" w14:textId="77777777" w:rsidR="007A487B" w:rsidRDefault="00482186">
      <w:pPr>
        <w:pStyle w:val="PL"/>
      </w:pPr>
      <w:r>
        <w:t xml:space="preserve">IntraFreqNeighCellList-v1610::=     SEQUENCE (SIZE </w:t>
      </w:r>
      <w:r>
        <w:t>(1..maxCellIntra)) OF IntraFreqNeighCellInfo-v1610</w:t>
      </w:r>
    </w:p>
    <w:p w14:paraId="40E990EF" w14:textId="77777777" w:rsidR="007A487B" w:rsidRDefault="007A487B">
      <w:pPr>
        <w:pStyle w:val="PL"/>
      </w:pPr>
    </w:p>
    <w:p w14:paraId="5B69EDB3" w14:textId="77777777" w:rsidR="007A487B" w:rsidRDefault="00482186">
      <w:pPr>
        <w:pStyle w:val="PL"/>
      </w:pPr>
      <w:proofErr w:type="spellStart"/>
      <w:r>
        <w:t>IntraFreqNeighCellInfo</w:t>
      </w:r>
      <w:proofErr w:type="spellEnd"/>
      <w:r>
        <w:t xml:space="preserve"> ::=          SEQUENCE {</w:t>
      </w:r>
    </w:p>
    <w:p w14:paraId="09D0D3CF" w14:textId="77777777" w:rsidR="007A487B" w:rsidRDefault="00482186">
      <w:pPr>
        <w:pStyle w:val="PL"/>
      </w:pPr>
      <w:r>
        <w:t xml:space="preserve">    </w:t>
      </w:r>
      <w:proofErr w:type="spellStart"/>
      <w:r>
        <w:t>physCellId</w:t>
      </w:r>
      <w:proofErr w:type="spellEnd"/>
      <w:r>
        <w:t xml:space="preserve">                          </w:t>
      </w:r>
      <w:proofErr w:type="spellStart"/>
      <w:r>
        <w:t>PhysCellId</w:t>
      </w:r>
      <w:proofErr w:type="spellEnd"/>
      <w:r>
        <w:t>,</w:t>
      </w:r>
    </w:p>
    <w:p w14:paraId="2B5A4F44" w14:textId="77777777" w:rsidR="007A487B" w:rsidRDefault="00482186">
      <w:pPr>
        <w:pStyle w:val="PL"/>
      </w:pPr>
      <w:r>
        <w:t xml:space="preserve">    q-</w:t>
      </w:r>
      <w:proofErr w:type="spellStart"/>
      <w:r>
        <w:t>OffsetCell</w:t>
      </w:r>
      <w:proofErr w:type="spellEnd"/>
      <w:r>
        <w:t xml:space="preserve">                        Q-</w:t>
      </w:r>
      <w:proofErr w:type="spellStart"/>
      <w:r>
        <w:t>OffsetRange</w:t>
      </w:r>
      <w:proofErr w:type="spellEnd"/>
      <w:r>
        <w:t>,</w:t>
      </w:r>
    </w:p>
    <w:p w14:paraId="429FBDD8" w14:textId="77777777" w:rsidR="007A487B" w:rsidRDefault="00482186">
      <w:pPr>
        <w:pStyle w:val="PL"/>
      </w:pPr>
      <w:r>
        <w:t xml:space="preserve">    q-</w:t>
      </w:r>
      <w:proofErr w:type="spellStart"/>
      <w:r>
        <w:t>RxLevMinOffsetCell</w:t>
      </w:r>
      <w:proofErr w:type="spellEnd"/>
      <w:r>
        <w:t xml:space="preserve">                INTEGER (1</w:t>
      </w:r>
      <w:r>
        <w:t>..8)                                  OPTIONAL,   -- Need R</w:t>
      </w:r>
    </w:p>
    <w:p w14:paraId="0542CEA8" w14:textId="77777777" w:rsidR="007A487B" w:rsidRDefault="00482186">
      <w:pPr>
        <w:pStyle w:val="PL"/>
      </w:pPr>
      <w:r>
        <w:t xml:space="preserve">    q-</w:t>
      </w:r>
      <w:proofErr w:type="spellStart"/>
      <w:r>
        <w:t>RxLevMinOffsetCellSUL</w:t>
      </w:r>
      <w:proofErr w:type="spellEnd"/>
      <w:r>
        <w:t xml:space="preserve">             INTEGER (1..8)                                  OPTIONAL,   -- Need R</w:t>
      </w:r>
    </w:p>
    <w:p w14:paraId="6EFEA592" w14:textId="77777777" w:rsidR="007A487B" w:rsidRDefault="00482186">
      <w:pPr>
        <w:pStyle w:val="PL"/>
      </w:pPr>
      <w:r>
        <w:t xml:space="preserve">    q-</w:t>
      </w:r>
      <w:proofErr w:type="spellStart"/>
      <w:r>
        <w:t>QualMinOffsetCell</w:t>
      </w:r>
      <w:proofErr w:type="spellEnd"/>
      <w:r>
        <w:t xml:space="preserve">                 INTEGER (1..8)                                </w:t>
      </w:r>
      <w:r>
        <w:t xml:space="preserve">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proofErr w:type="spellStart"/>
      <w:r>
        <w:t>IntraFreqBlackCellList</w:t>
      </w:r>
      <w:proofErr w:type="spellEnd"/>
      <w:r>
        <w:t xml:space="preserve"> ::=          SEQUENCE (S</w:t>
      </w:r>
      <w:r>
        <w:t>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w:t>
      </w:r>
      <w:r>
        <w:t xml:space="preserve">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proofErr w:type="spellStart"/>
            <w:r>
              <w:rPr>
                <w:b/>
                <w:bCs/>
                <w:i/>
                <w:lang w:eastAsia="en-GB"/>
              </w:rPr>
              <w:t>intraFreqBlackCellList</w:t>
            </w:r>
            <w:proofErr w:type="spellEnd"/>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proofErr w:type="spellStart"/>
            <w:r>
              <w:rPr>
                <w:b/>
                <w:bCs/>
                <w:i/>
                <w:iCs/>
                <w:lang w:eastAsia="en-GB"/>
              </w:rPr>
              <w:t>intraFreqCAG-CellList</w:t>
            </w:r>
            <w:proofErr w:type="spellEnd"/>
          </w:p>
          <w:p w14:paraId="0E5D376E" w14:textId="77777777" w:rsidR="007A487B" w:rsidRDefault="00482186">
            <w:pPr>
              <w:pStyle w:val="TAL"/>
              <w:rPr>
                <w:b/>
                <w:bCs/>
                <w:i/>
                <w:lang w:eastAsia="en-GB"/>
              </w:rPr>
            </w:pPr>
            <w:r>
              <w:rPr>
                <w:rFonts w:cs="Arial"/>
                <w:lang w:eastAsia="en-GB"/>
              </w:rPr>
              <w:t xml:space="preserve">List of </w:t>
            </w:r>
            <w:r>
              <w:rPr>
                <w:rFonts w:cs="Arial"/>
                <w:lang w:eastAsia="en-GB"/>
              </w:rPr>
              <w:t>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proofErr w:type="spellStart"/>
            <w:r>
              <w:rPr>
                <w:b/>
                <w:bCs/>
                <w:i/>
                <w:lang w:eastAsia="en-GB"/>
              </w:rPr>
              <w:t>intraFreqNeighCellList</w:t>
            </w:r>
            <w:proofErr w:type="spellEnd"/>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proofErr w:type="spellStart"/>
            <w:r>
              <w:rPr>
                <w:i/>
                <w:szCs w:val="22"/>
                <w:lang w:eastAsia="sv-SE"/>
              </w:rPr>
              <w:t>intraFreqNeighCellList</w:t>
            </w:r>
            <w:proofErr w:type="spellEnd"/>
            <w:r>
              <w:rPr>
                <w:i/>
                <w:szCs w:val="22"/>
                <w:lang w:eastAsia="sv-SE"/>
              </w:rPr>
              <w:t xml:space="preserve">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proofErr w:type="spellStart"/>
            <w:r>
              <w:rPr>
                <w:b/>
                <w:bCs/>
                <w:i/>
                <w:lang w:eastAsia="en-GB"/>
              </w:rPr>
              <w:t>intraFreqWhiteCellList</w:t>
            </w:r>
            <w:proofErr w:type="spellEnd"/>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w:t>
            </w:r>
            <w:proofErr w:type="spellStart"/>
            <w:r>
              <w:rPr>
                <w:b/>
                <w:bCs/>
                <w:i/>
                <w:lang w:eastAsia="en-GB"/>
              </w:rPr>
              <w:t>OffsetCell</w:t>
            </w:r>
            <w:proofErr w:type="spellEnd"/>
          </w:p>
          <w:p w14:paraId="5AAF53C9" w14:textId="77777777" w:rsidR="007A487B" w:rsidRDefault="00482186">
            <w:pPr>
              <w:pStyle w:val="TAL"/>
              <w:rPr>
                <w:b/>
                <w:bCs/>
                <w:i/>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w:t>
            </w:r>
            <w:proofErr w:type="spellStart"/>
            <w:r>
              <w:rPr>
                <w:b/>
                <w:bCs/>
                <w:i/>
                <w:lang w:eastAsia="en-GB"/>
              </w:rPr>
              <w:t>QualMinOffsetCell</w:t>
            </w:r>
            <w:proofErr w:type="spellEnd"/>
          </w:p>
          <w:p w14:paraId="0763A7A2"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w:t>
            </w:r>
            <w:proofErr w:type="spellStart"/>
            <w:r>
              <w:rPr>
                <w:b/>
                <w:bCs/>
                <w:i/>
                <w:lang w:eastAsia="en-GB"/>
              </w:rPr>
              <w:t>RxLevMinOffsetCell</w:t>
            </w:r>
            <w:proofErr w:type="spellEnd"/>
          </w:p>
          <w:p w14:paraId="1D43A5A5" w14:textId="77777777" w:rsidR="007A487B" w:rsidRDefault="00482186">
            <w:pPr>
              <w:pStyle w:val="TAL"/>
              <w:rPr>
                <w:b/>
                <w:bCs/>
                <w:i/>
                <w:lang w:eastAsia="en-GB"/>
              </w:rPr>
            </w:pPr>
            <w:r>
              <w:rPr>
                <w:lang w:eastAsia="en-GB"/>
              </w:rPr>
              <w:t>Parame</w:t>
            </w:r>
            <w:r>
              <w:rPr>
                <w:lang w:eastAsia="sv-SE"/>
              </w:rPr>
              <w:t>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w:t>
            </w:r>
            <w:r>
              <w:rPr>
                <w:vertAlign w:val="subscript"/>
                <w:lang w:eastAsia="en-GB"/>
              </w:rPr>
              <w:t>evminoffsetcell</w:t>
            </w:r>
            <w:proofErr w:type="spellEnd"/>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w:t>
            </w:r>
            <w:proofErr w:type="spellStart"/>
            <w:r>
              <w:rPr>
                <w:b/>
                <w:bCs/>
                <w:i/>
                <w:lang w:eastAsia="en-GB"/>
              </w:rPr>
              <w:t>RxLevMinOffsetCellSUL</w:t>
            </w:r>
            <w:proofErr w:type="spellEnd"/>
          </w:p>
          <w:p w14:paraId="293457CB" w14:textId="77777777" w:rsidR="007A487B" w:rsidRDefault="00482186">
            <w:pPr>
              <w:pStyle w:val="TAL"/>
              <w:rPr>
                <w:b/>
                <w:bCs/>
                <w:i/>
                <w:lang w:eastAsia="en-GB"/>
              </w:rPr>
            </w:pPr>
            <w:r>
              <w:rPr>
                <w:lang w:eastAsia="en-GB"/>
              </w:rPr>
              <w:t>Paramete</w:t>
            </w:r>
            <w:r>
              <w:rPr>
                <w:lang w:eastAsia="sv-SE"/>
              </w:rPr>
              <w:t>r "</w:t>
            </w:r>
            <w:proofErr w:type="spellStart"/>
            <w:r>
              <w:rPr>
                <w:lang w:eastAsia="sv-SE"/>
              </w:rPr>
              <w:t>Q</w:t>
            </w:r>
            <w:r>
              <w:rPr>
                <w:vertAlign w:val="subscript"/>
                <w:lang w:eastAsia="sv-SE"/>
              </w:rPr>
              <w:t>rxlevminoffsetcellSUL</w:t>
            </w:r>
            <w:proofErr w:type="spellEnd"/>
            <w:r>
              <w:rPr>
                <w:lang w:eastAsia="sv-SE"/>
              </w:rPr>
              <w:t>" i</w:t>
            </w:r>
            <w:r>
              <w:rPr>
                <w:lang w:eastAsia="en-GB"/>
              </w:rPr>
              <w:t xml:space="preserve">n TS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proofErr w:type="spellStart"/>
            <w:r>
              <w:rPr>
                <w:b/>
                <w:bCs/>
                <w:i/>
                <w:iCs/>
                <w:lang w:eastAsia="sv-SE"/>
              </w:rPr>
              <w:t>ssb-PositionQCL</w:t>
            </w:r>
            <w:proofErr w:type="spellEnd"/>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SIB2</w:t>
            </w:r>
            <w:r>
              <w:rPr>
                <w:rFonts w:cs="Courier New"/>
                <w:lang w:eastAsia="sv-SE"/>
              </w:rPr>
              <w:t xml:space="preserve"> for the indicat</w:t>
            </w:r>
            <w:r>
              <w:rPr>
                <w:rFonts w:cs="Courier New"/>
                <w:lang w:eastAsia="sv-SE"/>
              </w:rPr>
              <w: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 xml:space="preserve">The field is optional present, Need R, if this intra-frequency or </w:t>
            </w:r>
            <w:proofErr w:type="spellStart"/>
            <w:r>
              <w:rPr>
                <w:szCs w:val="22"/>
              </w:rPr>
              <w:t>neighbor</w:t>
            </w:r>
            <w:proofErr w:type="spellEnd"/>
            <w:r>
              <w:rPr>
                <w:szCs w:val="22"/>
              </w:rPr>
              <w:t xml:space="preserve"> cell operates with shared spectrum channel access. Otherwise, it is absent, Need R.</w:t>
            </w:r>
          </w:p>
        </w:tc>
      </w:tr>
    </w:tbl>
    <w:p w14:paraId="7CD77823" w14:textId="77777777" w:rsidR="007A487B" w:rsidRDefault="007A487B"/>
    <w:p w14:paraId="7128BFC3" w14:textId="77777777" w:rsidR="007A487B" w:rsidRDefault="00482186">
      <w:pPr>
        <w:pStyle w:val="Heading4"/>
        <w:rPr>
          <w:rFonts w:eastAsia="SimSun"/>
          <w:i/>
        </w:rPr>
      </w:pPr>
      <w:bookmarkStart w:id="62" w:name="_Toc90651015"/>
      <w:bookmarkStart w:id="63" w:name="_Toc60777143"/>
      <w:r>
        <w:rPr>
          <w:rFonts w:eastAsia="SimSun"/>
        </w:rPr>
        <w:t>–</w:t>
      </w:r>
      <w:r>
        <w:rPr>
          <w:rFonts w:eastAsia="SimSun"/>
        </w:rPr>
        <w:tab/>
      </w:r>
      <w:r>
        <w:rPr>
          <w:rFonts w:eastAsia="SimSun"/>
          <w:i/>
        </w:rPr>
        <w:t>SIB4</w:t>
      </w:r>
      <w:bookmarkEnd w:id="62"/>
      <w:bookmarkEnd w:id="63"/>
    </w:p>
    <w:p w14:paraId="43518F28" w14:textId="77777777" w:rsidR="007A487B" w:rsidRDefault="00482186">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w:t>
      </w:r>
      <w:r>
        <w:t>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w:t>
      </w:r>
      <w:proofErr w:type="spellStart"/>
      <w:r>
        <w:t>interFreqCarrierFreqList</w:t>
      </w:r>
      <w:proofErr w:type="spellEnd"/>
      <w:r>
        <w:t xml:space="preserve">            </w:t>
      </w:r>
      <w:proofErr w:type="spellStart"/>
      <w:r>
        <w:t>InterF</w:t>
      </w:r>
      <w:r>
        <w:t>reqCarrierFreqList</w:t>
      </w:r>
      <w:proofErr w:type="spellEnd"/>
      <w:r>
        <w:t>,</w:t>
      </w:r>
    </w:p>
    <w:p w14:paraId="672240E4" w14:textId="77777777" w:rsidR="007A487B" w:rsidRDefault="00482186">
      <w:pPr>
        <w:pStyle w:val="PL"/>
      </w:pPr>
      <w:r>
        <w:t xml:space="preserve">    </w:t>
      </w:r>
      <w:proofErr w:type="spellStart"/>
      <w:r>
        <w:t>lateNonCriticalExtension</w:t>
      </w:r>
      <w:proofErr w:type="spellEnd"/>
      <w:r>
        <w:t xml:space="preserve">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w:t>
      </w:r>
      <w:proofErr w:type="spellStart"/>
      <w:r>
        <w:t>InterFreqCarrierFreqList-v1610</w:t>
      </w:r>
      <w:proofErr w:type="spellEnd"/>
      <w:r>
        <w:t xml:space="preserve">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proofErr w:type="spellStart"/>
      <w:r>
        <w:t>InterFreqCarrierFreqList</w:t>
      </w:r>
      <w:proofErr w:type="spellEnd"/>
      <w:r>
        <w:t xml:space="preserve"> ::=        SEQUENCE (SIZE (1..maxFreq)) OF </w:t>
      </w:r>
      <w:proofErr w:type="spellStart"/>
      <w:r>
        <w:t>InterFreqCarrierFreqInfo</w:t>
      </w:r>
      <w:proofErr w:type="spellEnd"/>
    </w:p>
    <w:p w14:paraId="76DD3BCD" w14:textId="77777777" w:rsidR="007A487B" w:rsidRDefault="007A487B">
      <w:pPr>
        <w:pStyle w:val="PL"/>
      </w:pPr>
    </w:p>
    <w:p w14:paraId="204C3098" w14:textId="77777777" w:rsidR="007A487B" w:rsidRDefault="00482186">
      <w:pPr>
        <w:pStyle w:val="PL"/>
      </w:pPr>
      <w:r>
        <w:t>InterFreqCarrierFreqList-v1610 ::=  SEQUENCE (S</w:t>
      </w:r>
      <w:r>
        <w:t>IZE (1..maxFreq)) OF InterFreqCarrierFreqInfo-v1610</w:t>
      </w:r>
    </w:p>
    <w:p w14:paraId="25F0FA48" w14:textId="77777777" w:rsidR="007A487B" w:rsidRDefault="007A487B">
      <w:pPr>
        <w:pStyle w:val="PL"/>
      </w:pPr>
    </w:p>
    <w:p w14:paraId="28BE6570" w14:textId="77777777" w:rsidR="007A487B" w:rsidRDefault="00482186">
      <w:pPr>
        <w:pStyle w:val="PL"/>
      </w:pPr>
      <w:proofErr w:type="spellStart"/>
      <w:r>
        <w:t>InterFreqCarrierFreqInfo</w:t>
      </w:r>
      <w:proofErr w:type="spellEnd"/>
      <w:r>
        <w:t xml:space="preserve"> ::=        SEQUENCE {</w:t>
      </w:r>
    </w:p>
    <w:p w14:paraId="2B4645E4" w14:textId="77777777" w:rsidR="007A487B" w:rsidRDefault="00482186">
      <w:pPr>
        <w:pStyle w:val="PL"/>
      </w:pPr>
      <w:r>
        <w:t xml:space="preserve">    dl-</w:t>
      </w:r>
      <w:proofErr w:type="spellStart"/>
      <w:r>
        <w:t>CarrierFreq</w:t>
      </w:r>
      <w:proofErr w:type="spellEnd"/>
      <w:r>
        <w:t xml:space="preserve">                      ARFCN-</w:t>
      </w:r>
      <w:proofErr w:type="spellStart"/>
      <w:r>
        <w:t>ValueNR</w:t>
      </w:r>
      <w:proofErr w:type="spellEnd"/>
      <w:r>
        <w:t>,</w:t>
      </w:r>
    </w:p>
    <w:p w14:paraId="41F40B41" w14:textId="77777777" w:rsidR="007A487B" w:rsidRDefault="00482186">
      <w:pPr>
        <w:pStyle w:val="PL"/>
      </w:pPr>
      <w:r>
        <w:t xml:space="preserve">    </w:t>
      </w:r>
      <w:proofErr w:type="spellStart"/>
      <w:r>
        <w:t>frequencyBandList</w:t>
      </w:r>
      <w:proofErr w:type="spellEnd"/>
      <w:r>
        <w:t xml:space="preserve">                   </w:t>
      </w:r>
      <w:proofErr w:type="spellStart"/>
      <w:r>
        <w:t>MultiFrequencyBandListNR</w:t>
      </w:r>
      <w:proofErr w:type="spellEnd"/>
      <w:r>
        <w:t>-SIB                                O</w:t>
      </w:r>
      <w:r>
        <w:t>PTIONAL,   -- Cond Mandatory</w:t>
      </w:r>
    </w:p>
    <w:p w14:paraId="4A6084C5" w14:textId="77777777" w:rsidR="007A487B" w:rsidRDefault="00482186">
      <w:pPr>
        <w:pStyle w:val="PL"/>
      </w:pPr>
      <w:r>
        <w:t xml:space="preserve">    </w:t>
      </w:r>
      <w:proofErr w:type="spellStart"/>
      <w:r>
        <w:t>frequencyBandListSUL</w:t>
      </w:r>
      <w:proofErr w:type="spellEnd"/>
      <w:r>
        <w:t xml:space="preserve">                </w:t>
      </w:r>
      <w:proofErr w:type="spellStart"/>
      <w:r>
        <w:t>MultiFrequencyBandListNR</w:t>
      </w:r>
      <w:proofErr w:type="spellEnd"/>
      <w:r>
        <w:t>-SIB                                OPTIONAL,   -- Need R</w:t>
      </w:r>
    </w:p>
    <w:p w14:paraId="73D25055" w14:textId="77777777" w:rsidR="007A487B" w:rsidRDefault="00482186">
      <w:pPr>
        <w:pStyle w:val="PL"/>
      </w:pPr>
      <w:r>
        <w:t xml:space="preserve">    </w:t>
      </w:r>
      <w:proofErr w:type="spellStart"/>
      <w:r>
        <w:t>nrofSS-BlocksToAverage</w:t>
      </w:r>
      <w:proofErr w:type="spellEnd"/>
      <w:r>
        <w:t xml:space="preserve">              INTEGER (2..maxNrofSS-BlocksToAverage)                      OPTIO</w:t>
      </w:r>
      <w:r>
        <w:t>NAL,   -- Need S</w:t>
      </w:r>
    </w:p>
    <w:p w14:paraId="6660B3C1" w14:textId="77777777" w:rsidR="007A487B" w:rsidRDefault="00482186">
      <w:pPr>
        <w:pStyle w:val="PL"/>
      </w:pPr>
      <w:r>
        <w:t xml:space="preserve">    </w:t>
      </w:r>
      <w:proofErr w:type="spellStart"/>
      <w:r>
        <w:t>absThreshSS-BlocksConsolidation</w:t>
      </w:r>
      <w:proofErr w:type="spellEnd"/>
      <w:r>
        <w:t xml:space="preserve">     </w:t>
      </w:r>
      <w:proofErr w:type="spellStart"/>
      <w:r>
        <w:t>ThresholdNR</w:t>
      </w:r>
      <w:proofErr w:type="spellEnd"/>
      <w:r>
        <w:t xml:space="preserve">                                                 OPTIONAL,   -- Need S</w:t>
      </w:r>
    </w:p>
    <w:p w14:paraId="26DCDC17" w14:textId="77777777" w:rsidR="007A487B" w:rsidRDefault="00482186">
      <w:pPr>
        <w:pStyle w:val="PL"/>
      </w:pPr>
      <w:r>
        <w:t xml:space="preserve">    </w:t>
      </w:r>
      <w:proofErr w:type="spellStart"/>
      <w:r>
        <w:t>smtc</w:t>
      </w:r>
      <w:proofErr w:type="spellEnd"/>
      <w:r>
        <w:t xml:space="preserve">                                SSB-MTC                                                     OPTIONAL,   -- Ne</w:t>
      </w:r>
      <w:r>
        <w:t>ed S</w:t>
      </w:r>
    </w:p>
    <w:p w14:paraId="01F42431" w14:textId="77777777" w:rsidR="007A487B" w:rsidRDefault="00482186">
      <w:pPr>
        <w:pStyle w:val="PL"/>
      </w:pPr>
      <w:r>
        <w:t xml:space="preserve">    </w:t>
      </w:r>
      <w:proofErr w:type="spellStart"/>
      <w:r>
        <w:t>ssbSubcarrierSpacing</w:t>
      </w:r>
      <w:proofErr w:type="spellEnd"/>
      <w:r>
        <w:t xml:space="preserve">                </w:t>
      </w:r>
      <w:proofErr w:type="spellStart"/>
      <w:r>
        <w:t>SubcarrierSpacing</w:t>
      </w:r>
      <w:proofErr w:type="spellEnd"/>
      <w:r>
        <w:t>,</w:t>
      </w:r>
    </w:p>
    <w:p w14:paraId="0E1D2A5F" w14:textId="77777777" w:rsidR="007A487B" w:rsidRDefault="00482186">
      <w:pPr>
        <w:pStyle w:val="PL"/>
      </w:pPr>
      <w:r>
        <w:t xml:space="preserve">    </w:t>
      </w:r>
      <w:proofErr w:type="spellStart"/>
      <w:r>
        <w:t>ssb-ToMeasure</w:t>
      </w:r>
      <w:proofErr w:type="spellEnd"/>
      <w:r>
        <w:t xml:space="preserve">                       SSB-</w:t>
      </w:r>
      <w:proofErr w:type="spellStart"/>
      <w:r>
        <w:t>ToMeasure</w:t>
      </w:r>
      <w:proofErr w:type="spellEnd"/>
      <w:r>
        <w:t xml:space="preserve">                                               OPTIONAL,   -- Need S</w:t>
      </w:r>
    </w:p>
    <w:p w14:paraId="0FEF2555" w14:textId="77777777" w:rsidR="007A487B" w:rsidRDefault="00482186">
      <w:pPr>
        <w:pStyle w:val="PL"/>
      </w:pPr>
      <w:r>
        <w:t xml:space="preserve">    </w:t>
      </w:r>
      <w:proofErr w:type="spellStart"/>
      <w:r>
        <w:t>deriveSSB-IndexFromCell</w:t>
      </w:r>
      <w:proofErr w:type="spellEnd"/>
      <w:r>
        <w:t xml:space="preserve">             BOOLEAN,</w:t>
      </w:r>
    </w:p>
    <w:p w14:paraId="6477D570" w14:textId="77777777" w:rsidR="007A487B" w:rsidRDefault="00482186">
      <w:pPr>
        <w:pStyle w:val="PL"/>
      </w:pPr>
      <w:r>
        <w:t xml:space="preserve">    ss-RSSI-Measurement                 </w:t>
      </w:r>
      <w:proofErr w:type="spellStart"/>
      <w:r>
        <w:t>SS-RSSI-Measurement</w:t>
      </w:r>
      <w:proofErr w:type="spellEnd"/>
      <w:r>
        <w:t xml:space="preserve">                                         OPTIONAL,   -- Need R</w:t>
      </w:r>
    </w:p>
    <w:p w14:paraId="6444264B" w14:textId="77777777" w:rsidR="007A487B" w:rsidRDefault="00482186">
      <w:pPr>
        <w:pStyle w:val="PL"/>
      </w:pPr>
      <w:r>
        <w:t xml:space="preserve">    q-</w:t>
      </w:r>
      <w:proofErr w:type="spellStart"/>
      <w:r>
        <w:t>RxLevMin</w:t>
      </w:r>
      <w:proofErr w:type="spellEnd"/>
      <w:r>
        <w:t xml:space="preserve">                          Q-</w:t>
      </w:r>
      <w:proofErr w:type="spellStart"/>
      <w:r>
        <w:t>RxLevMin</w:t>
      </w:r>
      <w:proofErr w:type="spellEnd"/>
      <w:r>
        <w:t>,</w:t>
      </w:r>
    </w:p>
    <w:p w14:paraId="257DE7B6" w14:textId="77777777" w:rsidR="007A487B" w:rsidRDefault="00482186">
      <w:pPr>
        <w:pStyle w:val="PL"/>
      </w:pPr>
      <w:r>
        <w:t xml:space="preserve">    q-</w:t>
      </w:r>
      <w:proofErr w:type="spellStart"/>
      <w:r>
        <w:t>RxLevMinSUL</w:t>
      </w:r>
      <w:proofErr w:type="spellEnd"/>
      <w:r>
        <w:t xml:space="preserve">                </w:t>
      </w:r>
      <w:r>
        <w:t xml:space="preserve">       Q-</w:t>
      </w:r>
      <w:proofErr w:type="spellStart"/>
      <w:r>
        <w:t>RxLevMin</w:t>
      </w:r>
      <w:proofErr w:type="spellEnd"/>
      <w:r>
        <w:t xml:space="preserve">                                                  OPTIONAL,   -- Need R</w:t>
      </w:r>
    </w:p>
    <w:p w14:paraId="6A2EEA23" w14:textId="77777777" w:rsidR="007A487B" w:rsidRDefault="00482186">
      <w:pPr>
        <w:pStyle w:val="PL"/>
      </w:pPr>
      <w:r>
        <w:t xml:space="preserve">    q-</w:t>
      </w:r>
      <w:proofErr w:type="spellStart"/>
      <w:r>
        <w:t>QualMin</w:t>
      </w:r>
      <w:proofErr w:type="spellEnd"/>
      <w:r>
        <w:t xml:space="preserve">                           Q-</w:t>
      </w:r>
      <w:proofErr w:type="spellStart"/>
      <w:r>
        <w:t>QualMin</w:t>
      </w:r>
      <w:proofErr w:type="spellEnd"/>
      <w:r>
        <w:t xml:space="preserve">                                                   OPTIONAL,   -- Need S</w:t>
      </w:r>
    </w:p>
    <w:p w14:paraId="24D92353" w14:textId="77777777" w:rsidR="007A487B" w:rsidRDefault="00482186">
      <w:pPr>
        <w:pStyle w:val="PL"/>
      </w:pPr>
      <w:r>
        <w:t xml:space="preserve">    p-Max                               </w:t>
      </w:r>
      <w:proofErr w:type="spellStart"/>
      <w:r>
        <w:t>P-Max</w:t>
      </w:r>
      <w:proofErr w:type="spellEnd"/>
      <w:r>
        <w:t xml:space="preserve">                                                       OPTIONAL,   -- Need S</w:t>
      </w:r>
    </w:p>
    <w:p w14:paraId="392CDC21" w14:textId="77777777" w:rsidR="007A487B" w:rsidRDefault="00482186">
      <w:pPr>
        <w:pStyle w:val="PL"/>
      </w:pPr>
      <w:r>
        <w:t xml:space="preserve">    t-</w:t>
      </w:r>
      <w:proofErr w:type="spellStart"/>
      <w:r>
        <w:t>ReselectionNR</w:t>
      </w:r>
      <w:proofErr w:type="spellEnd"/>
      <w:r>
        <w:t xml:space="preserve">                     T-Reselection,</w:t>
      </w:r>
    </w:p>
    <w:p w14:paraId="0905A194" w14:textId="77777777" w:rsidR="007A487B" w:rsidRDefault="00482186">
      <w:pPr>
        <w:pStyle w:val="PL"/>
      </w:pPr>
      <w:r>
        <w:t xml:space="preserve">    t-</w:t>
      </w:r>
      <w:proofErr w:type="spellStart"/>
      <w:r>
        <w:t>ReselectionNR</w:t>
      </w:r>
      <w:proofErr w:type="spellEnd"/>
      <w:r>
        <w:t xml:space="preserve">-SF                  </w:t>
      </w:r>
      <w:proofErr w:type="spellStart"/>
      <w:r>
        <w:t>SpeedStateScaleFactors</w:t>
      </w:r>
      <w:proofErr w:type="spellEnd"/>
      <w:r>
        <w:t xml:space="preserve">                                      OPTIONAL,   -- Need S</w:t>
      </w:r>
    </w:p>
    <w:p w14:paraId="38145819" w14:textId="77777777" w:rsidR="007A487B" w:rsidRDefault="00482186">
      <w:pPr>
        <w:pStyle w:val="PL"/>
      </w:pPr>
      <w:r>
        <w:t xml:space="preserve">  </w:t>
      </w:r>
      <w:r>
        <w:t xml:space="preserve">  </w:t>
      </w:r>
      <w:proofErr w:type="spellStart"/>
      <w:r>
        <w:t>threshX-HighP</w:t>
      </w:r>
      <w:proofErr w:type="spellEnd"/>
      <w:r>
        <w:t xml:space="preserve">                       </w:t>
      </w:r>
      <w:proofErr w:type="spellStart"/>
      <w:r>
        <w:t>ReselectionThreshold</w:t>
      </w:r>
      <w:proofErr w:type="spellEnd"/>
      <w:r>
        <w:t>,</w:t>
      </w:r>
    </w:p>
    <w:p w14:paraId="7F848CCC" w14:textId="77777777" w:rsidR="007A487B" w:rsidRDefault="00482186">
      <w:pPr>
        <w:pStyle w:val="PL"/>
      </w:pPr>
      <w:r>
        <w:t xml:space="preserve">    </w:t>
      </w:r>
      <w:proofErr w:type="spellStart"/>
      <w:r>
        <w:t>threshX-LowP</w:t>
      </w:r>
      <w:proofErr w:type="spellEnd"/>
      <w:r>
        <w:t xml:space="preserve">                        </w:t>
      </w:r>
      <w:proofErr w:type="spellStart"/>
      <w:r>
        <w:t>ReselectionThreshold</w:t>
      </w:r>
      <w:proofErr w:type="spellEnd"/>
      <w:r>
        <w:t>,</w:t>
      </w:r>
    </w:p>
    <w:p w14:paraId="1B1A6686" w14:textId="77777777" w:rsidR="007A487B" w:rsidRDefault="00482186">
      <w:pPr>
        <w:pStyle w:val="PL"/>
      </w:pPr>
      <w:r>
        <w:t xml:space="preserve">    </w:t>
      </w:r>
      <w:proofErr w:type="spellStart"/>
      <w:r>
        <w:t>threshX</w:t>
      </w:r>
      <w:proofErr w:type="spellEnd"/>
      <w:r>
        <w:t>-Q                           SEQUENCE {</w:t>
      </w:r>
    </w:p>
    <w:p w14:paraId="5EDBD242" w14:textId="77777777" w:rsidR="007A487B" w:rsidRDefault="00482186">
      <w:pPr>
        <w:pStyle w:val="PL"/>
      </w:pPr>
      <w:r>
        <w:t xml:space="preserve">        </w:t>
      </w:r>
      <w:proofErr w:type="spellStart"/>
      <w:r>
        <w:t>threshX</w:t>
      </w:r>
      <w:proofErr w:type="spellEnd"/>
      <w:r>
        <w:t xml:space="preserve">-HighQ                       </w:t>
      </w:r>
      <w:proofErr w:type="spellStart"/>
      <w:r>
        <w:t>ReselectionThresholdQ</w:t>
      </w:r>
      <w:proofErr w:type="spellEnd"/>
      <w:r>
        <w:t>,</w:t>
      </w:r>
    </w:p>
    <w:p w14:paraId="321E14EE" w14:textId="77777777" w:rsidR="007A487B" w:rsidRDefault="00482186">
      <w:pPr>
        <w:pStyle w:val="PL"/>
      </w:pPr>
      <w:r>
        <w:t xml:space="preserve">        </w:t>
      </w:r>
      <w:proofErr w:type="spellStart"/>
      <w:r>
        <w:t>threshX-</w:t>
      </w:r>
      <w:r>
        <w:t>LowQ</w:t>
      </w:r>
      <w:proofErr w:type="spellEnd"/>
      <w:r>
        <w:t xml:space="preserve">                        </w:t>
      </w:r>
      <w:proofErr w:type="spellStart"/>
      <w:r>
        <w:t>ReselectionThresholdQ</w:t>
      </w:r>
      <w:proofErr w:type="spellEnd"/>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 xml:space="preserve">                  </w:t>
      </w:r>
      <w:r>
        <w:t xml:space="preserve">                   OPTIONAL,   -- Need R</w:t>
      </w:r>
    </w:p>
    <w:p w14:paraId="454C7E2B"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229100E7" w14:textId="77777777" w:rsidR="007A487B" w:rsidRDefault="00482186">
      <w:pPr>
        <w:pStyle w:val="PL"/>
      </w:pPr>
      <w:r>
        <w:t xml:space="preserve">    q-</w:t>
      </w:r>
      <w:proofErr w:type="spellStart"/>
      <w:r>
        <w:t>OffsetFreq</w:t>
      </w:r>
      <w:proofErr w:type="spellEnd"/>
      <w:r>
        <w:t xml:space="preserve">                        Q-</w:t>
      </w:r>
      <w:proofErr w:type="spellStart"/>
      <w:r>
        <w:t>OffsetRange</w:t>
      </w:r>
      <w:proofErr w:type="spellEnd"/>
      <w:r>
        <w:t xml:space="preserve">                                        </w:t>
      </w:r>
      <w:r>
        <w:t xml:space="preserve">       DEFAULT dB0,</w:t>
      </w:r>
    </w:p>
    <w:p w14:paraId="2FDC6A1F" w14:textId="77777777" w:rsidR="007A487B" w:rsidRDefault="00482186">
      <w:pPr>
        <w:pStyle w:val="PL"/>
      </w:pPr>
      <w:r>
        <w:t xml:space="preserve">    </w:t>
      </w:r>
      <w:proofErr w:type="spellStart"/>
      <w:r>
        <w:t>interFreqNeighCellList</w:t>
      </w:r>
      <w:proofErr w:type="spellEnd"/>
      <w:r>
        <w:t xml:space="preserve">              </w:t>
      </w:r>
      <w:proofErr w:type="spellStart"/>
      <w:r>
        <w:t>InterFreqNeighCellList</w:t>
      </w:r>
      <w:proofErr w:type="spellEnd"/>
      <w:r>
        <w:t xml:space="preserve">                                      OPTIONAL,   -- Need R</w:t>
      </w:r>
    </w:p>
    <w:p w14:paraId="35DFF6B0" w14:textId="77777777" w:rsidR="007A487B" w:rsidRDefault="00482186">
      <w:pPr>
        <w:pStyle w:val="PL"/>
      </w:pPr>
      <w:r>
        <w:t xml:space="preserve">    </w:t>
      </w:r>
      <w:proofErr w:type="spellStart"/>
      <w:r>
        <w:t>interFreqBlackCellList</w:t>
      </w:r>
      <w:proofErr w:type="spellEnd"/>
      <w:r>
        <w:t xml:space="preserve">              </w:t>
      </w:r>
      <w:proofErr w:type="spellStart"/>
      <w:r>
        <w:t>InterFreqBlackCellList</w:t>
      </w:r>
      <w:proofErr w:type="spellEnd"/>
      <w:r>
        <w:t xml:space="preserve">                                      OPTIONAL,   --</w:t>
      </w:r>
      <w:r>
        <w:t xml:space="preserve">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w:t>
      </w:r>
      <w:proofErr w:type="spellStart"/>
      <w:r>
        <w:t>InterFreqNeighCellList-v1610</w:t>
      </w:r>
      <w:proofErr w:type="spellEnd"/>
      <w:r>
        <w:t xml:space="preserve">                                OPTIONAL,    -- Need R</w:t>
      </w:r>
    </w:p>
    <w:p w14:paraId="5AB4F89C" w14:textId="77777777" w:rsidR="007A487B" w:rsidRDefault="00482186">
      <w:pPr>
        <w:pStyle w:val="PL"/>
      </w:pPr>
      <w:r>
        <w:lastRenderedPageBreak/>
        <w:t xml:space="preserve">    smtc2-LP-r16                        SSB-MTC2-LP-r16            </w:t>
      </w:r>
      <w:r>
        <w:t xml:space="preserve">                                 OPTIONAL,    -- Need R</w:t>
      </w:r>
    </w:p>
    <w:p w14:paraId="6BB2652A" w14:textId="77777777" w:rsidR="007A487B" w:rsidRDefault="00482186">
      <w:pPr>
        <w:pStyle w:val="PL"/>
      </w:pPr>
      <w:r>
        <w:t xml:space="preserve">    interFreqWhiteCellList-r16          </w:t>
      </w:r>
      <w:proofErr w:type="spellStart"/>
      <w:r>
        <w:t>InterFreqWhiteCellList-r16</w:t>
      </w:r>
      <w:proofErr w:type="spellEnd"/>
      <w:r>
        <w:t xml:space="preserve">                                  OPTIONAL,    -- Cond SharedSpectrum2</w:t>
      </w:r>
    </w:p>
    <w:p w14:paraId="35DFFD0F" w14:textId="77777777" w:rsidR="007A487B" w:rsidRDefault="00482186">
      <w:pPr>
        <w:pStyle w:val="PL"/>
      </w:pPr>
      <w:r>
        <w:t xml:space="preserve">    ssb-PositionQCL-Common-r16          SSB-PositionQCL-Relatio</w:t>
      </w:r>
      <w:r>
        <w:t xml:space="preserve">n-r16                                OPTIONAL,    -- Cond </w:t>
      </w:r>
      <w:proofErr w:type="spellStart"/>
      <w:r>
        <w:t>SharedSpectrum</w:t>
      </w:r>
      <w:proofErr w:type="spellEnd"/>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proofErr w:type="spellStart"/>
      <w:r>
        <w:t>InterFreqNeighCellList</w:t>
      </w:r>
      <w:proofErr w:type="spellEnd"/>
      <w:r>
        <w:t xml:space="preserve"> ::=          </w:t>
      </w:r>
      <w:r>
        <w:t xml:space="preserve">SEQUENCE (SIZE (1..maxCellInter)) OF </w:t>
      </w:r>
      <w:proofErr w:type="spellStart"/>
      <w:r>
        <w:t>InterFreqNeighCellInfo</w:t>
      </w:r>
      <w:proofErr w:type="spellEnd"/>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proofErr w:type="spellStart"/>
      <w:r>
        <w:t>InterFreqNeighCellInfo</w:t>
      </w:r>
      <w:proofErr w:type="spellEnd"/>
      <w:r>
        <w:t xml:space="preserve"> ::=          SEQUENCE {</w:t>
      </w:r>
    </w:p>
    <w:p w14:paraId="1F597435" w14:textId="77777777" w:rsidR="007A487B" w:rsidRDefault="00482186">
      <w:pPr>
        <w:pStyle w:val="PL"/>
      </w:pPr>
      <w:r>
        <w:t xml:space="preserve">    </w:t>
      </w:r>
      <w:proofErr w:type="spellStart"/>
      <w:r>
        <w:t>physCellId</w:t>
      </w:r>
      <w:proofErr w:type="spellEnd"/>
      <w:r>
        <w:t xml:space="preserve">                          </w:t>
      </w:r>
      <w:proofErr w:type="spellStart"/>
      <w:r>
        <w:t>PhysC</w:t>
      </w:r>
      <w:r>
        <w:t>ellId</w:t>
      </w:r>
      <w:proofErr w:type="spellEnd"/>
      <w:r>
        <w:t>,</w:t>
      </w:r>
    </w:p>
    <w:p w14:paraId="45CBC7AE" w14:textId="77777777" w:rsidR="007A487B" w:rsidRDefault="00482186">
      <w:pPr>
        <w:pStyle w:val="PL"/>
      </w:pPr>
      <w:r>
        <w:t xml:space="preserve">    q-</w:t>
      </w:r>
      <w:proofErr w:type="spellStart"/>
      <w:r>
        <w:t>OffsetCell</w:t>
      </w:r>
      <w:proofErr w:type="spellEnd"/>
      <w:r>
        <w:t xml:space="preserve">                        Q-</w:t>
      </w:r>
      <w:proofErr w:type="spellStart"/>
      <w:r>
        <w:t>OffsetRange</w:t>
      </w:r>
      <w:proofErr w:type="spellEnd"/>
      <w:r>
        <w:t>,</w:t>
      </w:r>
    </w:p>
    <w:p w14:paraId="35B8416B" w14:textId="77777777" w:rsidR="007A487B" w:rsidRDefault="00482186">
      <w:pPr>
        <w:pStyle w:val="PL"/>
      </w:pPr>
      <w:r>
        <w:t xml:space="preserve">    q-</w:t>
      </w:r>
      <w:proofErr w:type="spellStart"/>
      <w:r>
        <w:t>RxLevMinOffsetCell</w:t>
      </w:r>
      <w:proofErr w:type="spellEnd"/>
      <w:r>
        <w:t xml:space="preserve">                INTEGER (1..8)                                              OPTIONAL,   -- Need R</w:t>
      </w:r>
    </w:p>
    <w:p w14:paraId="78B26C3A" w14:textId="77777777" w:rsidR="007A487B" w:rsidRDefault="00482186">
      <w:pPr>
        <w:pStyle w:val="PL"/>
      </w:pPr>
      <w:r>
        <w:t xml:space="preserve">    q-</w:t>
      </w:r>
      <w:proofErr w:type="spellStart"/>
      <w:r>
        <w:t>RxLevMinOffsetCellSUL</w:t>
      </w:r>
      <w:proofErr w:type="spellEnd"/>
      <w:r>
        <w:t xml:space="preserve">             INTEGER (1..8)                                              OPTIONAL,   -- Need R</w:t>
      </w:r>
    </w:p>
    <w:p w14:paraId="6FEEDC69" w14:textId="77777777" w:rsidR="007A487B" w:rsidRDefault="00482186">
      <w:pPr>
        <w:pStyle w:val="PL"/>
      </w:pPr>
      <w:r>
        <w:t xml:space="preserve">    q-</w:t>
      </w:r>
      <w:proofErr w:type="spellStart"/>
      <w:r>
        <w:t>QualMinOffsetCell</w:t>
      </w:r>
      <w:proofErr w:type="spellEnd"/>
      <w:r>
        <w:t xml:space="preserve">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w:t>
      </w:r>
      <w:r>
        <w:t>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proofErr w:type="spellStart"/>
      <w:r>
        <w:t>InterFreqBlackCellList</w:t>
      </w:r>
      <w:proofErr w:type="spellEnd"/>
      <w:r>
        <w:t xml:space="preserve"> ::=          SEQUENCE (SIZE (1..maxCellBlack)) O</w:t>
      </w:r>
      <w:r>
        <w:t>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w:t>
      </w:r>
      <w:r>
        <w:t>(SIZE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proofErr w:type="spellStart"/>
            <w:r>
              <w:rPr>
                <w:b/>
                <w:bCs/>
                <w:i/>
                <w:lang w:eastAsia="en-GB"/>
              </w:rPr>
              <w:t>absThreshSS-BlocksConsolidation</w:t>
            </w:r>
            <w:proofErr w:type="spellEnd"/>
          </w:p>
          <w:p w14:paraId="57F73321" w14:textId="77777777" w:rsidR="007A487B" w:rsidRDefault="00482186">
            <w:pPr>
              <w:pStyle w:val="TAL"/>
              <w:rPr>
                <w:lang w:eastAsia="en-GB"/>
              </w:rPr>
            </w:pPr>
            <w:r>
              <w:rPr>
                <w:lang w:eastAsia="en-GB"/>
              </w:rPr>
              <w:t xml:space="preserve">Threshold for consolidation of L1 measurements per RS index. If the field is absent, the UE uses the measurement </w:t>
            </w:r>
            <w:r>
              <w:rPr>
                <w:lang w:eastAsia="en-GB"/>
              </w:rPr>
              <w:t>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proofErr w:type="spellStart"/>
            <w:r>
              <w:rPr>
                <w:b/>
                <w:bCs/>
                <w:i/>
                <w:iCs/>
                <w:lang w:eastAsia="sv-SE"/>
              </w:rPr>
              <w:t>deriveSSB-IndexFromCell</w:t>
            </w:r>
            <w:proofErr w:type="spellEnd"/>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xml:space="preserve">, </w:t>
            </w:r>
            <w:r>
              <w:rPr>
                <w:lang w:eastAsia="sv-SE"/>
              </w:rPr>
              <w:t xml:space="preserve">the UE assumes SFN and frame boundary alignment across cells on the </w:t>
            </w:r>
            <w:proofErr w:type="spellStart"/>
            <w:r>
              <w:rPr>
                <w:lang w:eastAsia="sv-SE"/>
              </w:rPr>
              <w:t>neighbor</w:t>
            </w:r>
            <w:proofErr w:type="spellEnd"/>
            <w:r>
              <w:rPr>
                <w:lang w:eastAsia="sv-SE"/>
              </w:rPr>
              <w:t xml:space="preserve">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w:t>
            </w:r>
            <w:proofErr w:type="spellStart"/>
            <w:r>
              <w:rPr>
                <w:b/>
                <w:bCs/>
                <w:i/>
                <w:iCs/>
                <w:lang w:eastAsia="sv-SE"/>
              </w:rPr>
              <w:t>CarrierFreq</w:t>
            </w:r>
            <w:proofErr w:type="spellEnd"/>
          </w:p>
          <w:p w14:paraId="690A5380" w14:textId="77777777" w:rsidR="007A487B" w:rsidRDefault="00482186">
            <w:pPr>
              <w:pStyle w:val="TAL"/>
              <w:rPr>
                <w:lang w:eastAsia="sv-SE"/>
              </w:rPr>
            </w:pPr>
            <w:r>
              <w:rPr>
                <w:lang w:eastAsia="sv-SE"/>
              </w:rPr>
              <w:t xml:space="preserve">This field indicates </w:t>
            </w:r>
            <w:proofErr w:type="spellStart"/>
            <w:r>
              <w:rPr>
                <w:lang w:eastAsia="sv-SE"/>
              </w:rPr>
              <w:t>center</w:t>
            </w:r>
            <w:proofErr w:type="spellEnd"/>
            <w:r>
              <w:rPr>
                <w:lang w:eastAsia="sv-SE"/>
              </w:rPr>
              <w:t xml:space="preserve"> frequency of the SS block of the neighbour cells, where the frequency corresponds to a GSCN v</w:t>
            </w:r>
            <w:r>
              <w:rPr>
                <w:lang w:eastAsia="sv-SE"/>
              </w:rPr>
              <w:t>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proofErr w:type="spellStart"/>
            <w:r>
              <w:rPr>
                <w:b/>
                <w:bCs/>
                <w:i/>
                <w:lang w:eastAsia="en-GB"/>
              </w:rPr>
              <w:t>frequencyBandList</w:t>
            </w:r>
            <w:proofErr w:type="spellEnd"/>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proofErr w:type="spellStart"/>
            <w:r>
              <w:rPr>
                <w:b/>
                <w:bCs/>
                <w:i/>
                <w:lang w:eastAsia="en-GB"/>
              </w:rPr>
              <w:t>interFreqBlackCellList</w:t>
            </w:r>
            <w:proofErr w:type="spellEnd"/>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proofErr w:type="spellStart"/>
            <w:r>
              <w:rPr>
                <w:b/>
                <w:bCs/>
                <w:i/>
                <w:iCs/>
                <w:lang w:eastAsia="en-GB"/>
              </w:rPr>
              <w:t>interFreqCAG-CellList</w:t>
            </w:r>
            <w:proofErr w:type="spellEnd"/>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proofErr w:type="spellStart"/>
            <w:r>
              <w:rPr>
                <w:b/>
                <w:i/>
                <w:lang w:eastAsia="sv-SE"/>
              </w:rPr>
              <w:t>interFreqCarrierFreqList</w:t>
            </w:r>
            <w:proofErr w:type="spellEnd"/>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iinterFreqCarrierFreqLi</w:t>
            </w:r>
            <w:r>
              <w:rPr>
                <w:i/>
                <w:szCs w:val="22"/>
                <w:lang w:eastAsia="sv-SE"/>
              </w:rPr>
              <w:t xml:space="preserve">st-v1610 </w:t>
            </w:r>
            <w:r>
              <w:rPr>
                <w:szCs w:val="22"/>
                <w:lang w:eastAsia="sv-SE"/>
              </w:rPr>
              <w:t xml:space="preserve">is present, it shall contain the same number of entries, listed in the same order as in </w:t>
            </w:r>
            <w:proofErr w:type="spellStart"/>
            <w:r>
              <w:rPr>
                <w:i/>
                <w:szCs w:val="22"/>
                <w:lang w:eastAsia="sv-SE"/>
              </w:rPr>
              <w:t>interFreqCarrierFreqList</w:t>
            </w:r>
            <w:proofErr w:type="spellEnd"/>
            <w:r>
              <w:rPr>
                <w:i/>
                <w:szCs w:val="22"/>
                <w:lang w:eastAsia="sv-SE"/>
              </w:rPr>
              <w:t xml:space="preserve">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proofErr w:type="spellStart"/>
            <w:r>
              <w:rPr>
                <w:b/>
                <w:bCs/>
                <w:i/>
                <w:lang w:eastAsia="en-GB"/>
              </w:rPr>
              <w:t>interFreqNeighCellList</w:t>
            </w:r>
            <w:proofErr w:type="spellEnd"/>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in</w:t>
            </w:r>
            <w:r>
              <w:rPr>
                <w:i/>
                <w:szCs w:val="22"/>
                <w:lang w:eastAsia="sv-SE"/>
              </w:rPr>
              <w:t xml:space="preserve">terFreqNeighCellList-v1610 </w:t>
            </w:r>
            <w:r>
              <w:rPr>
                <w:szCs w:val="22"/>
                <w:lang w:eastAsia="sv-SE"/>
              </w:rPr>
              <w:t xml:space="preserve">is present, it shall contain the same number of entries, listed in the same order as in </w:t>
            </w:r>
            <w:proofErr w:type="spellStart"/>
            <w:r>
              <w:rPr>
                <w:i/>
                <w:szCs w:val="22"/>
                <w:lang w:eastAsia="sv-SE"/>
              </w:rPr>
              <w:t>interFreqNeighCellList</w:t>
            </w:r>
            <w:proofErr w:type="spellEnd"/>
            <w:r>
              <w:rPr>
                <w:i/>
                <w:szCs w:val="22"/>
                <w:lang w:eastAsia="sv-SE"/>
              </w:rPr>
              <w:t xml:space="preserve">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proofErr w:type="spellStart"/>
            <w:r>
              <w:rPr>
                <w:b/>
                <w:bCs/>
                <w:i/>
                <w:lang w:eastAsia="en-GB"/>
              </w:rPr>
              <w:t>interFreqWhiteCellList</w:t>
            </w:r>
            <w:proofErr w:type="spellEnd"/>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 xml:space="preserve">see TS 38.304 [20], </w:t>
            </w:r>
            <w:r>
              <w:rPr>
                <w:rFonts w:cs="Arial"/>
                <w:szCs w:val="22"/>
                <w:lang w:eastAsia="sv-SE"/>
              </w:rPr>
              <w:t>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proofErr w:type="spellStart"/>
            <w:r>
              <w:rPr>
                <w:b/>
                <w:bCs/>
                <w:i/>
                <w:lang w:eastAsia="en-GB"/>
              </w:rPr>
              <w:t>nrofSS-BlocksToAverage</w:t>
            </w:r>
            <w:proofErr w:type="spellEnd"/>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w:t>
            </w:r>
            <w:r>
              <w:rPr>
                <w:iCs/>
                <w:lang w:eastAsia="en-GB"/>
              </w:rPr>
              <w:t xml:space="preserve">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w:t>
            </w:r>
            <w:r>
              <w:rPr>
                <w:szCs w:val="22"/>
                <w:lang w:eastAsia="en-GB"/>
              </w:rPr>
              <w:t xml:space="preserve">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w:t>
            </w:r>
            <w:proofErr w:type="spellStart"/>
            <w:r>
              <w:rPr>
                <w:b/>
                <w:bCs/>
                <w:i/>
                <w:lang w:eastAsia="en-GB"/>
              </w:rPr>
              <w:t>OffsetCell</w:t>
            </w:r>
            <w:proofErr w:type="spellEnd"/>
          </w:p>
          <w:p w14:paraId="3424D436" w14:textId="77777777" w:rsidR="007A487B" w:rsidRDefault="00482186">
            <w:pPr>
              <w:pStyle w:val="TAL"/>
              <w:rPr>
                <w:lang w:eastAsia="en-GB"/>
              </w:rPr>
            </w:pPr>
            <w:r>
              <w:rPr>
                <w:lang w:eastAsia="en-GB"/>
              </w:rPr>
              <w:t>Parameter "</w:t>
            </w:r>
            <w:proofErr w:type="spellStart"/>
            <w:r>
              <w:rPr>
                <w:bCs/>
                <w:lang w:eastAsia="en-GB"/>
              </w:rPr>
              <w:t>Qoffset</w:t>
            </w:r>
            <w:r>
              <w:rPr>
                <w:bCs/>
                <w:vertAlign w:val="subscript"/>
                <w:lang w:eastAsia="en-GB"/>
              </w:rPr>
              <w:t>s,n</w:t>
            </w:r>
            <w:proofErr w:type="spellEnd"/>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w:t>
            </w:r>
            <w:proofErr w:type="spellStart"/>
            <w:r>
              <w:rPr>
                <w:b/>
                <w:bCs/>
                <w:i/>
                <w:lang w:eastAsia="en-GB"/>
              </w:rPr>
              <w:t>OffsetFreq</w:t>
            </w:r>
            <w:proofErr w:type="spellEnd"/>
          </w:p>
          <w:p w14:paraId="4DDAC622" w14:textId="77777777" w:rsidR="007A487B" w:rsidRDefault="00482186">
            <w:pPr>
              <w:pStyle w:val="TAL"/>
              <w:rPr>
                <w:lang w:eastAsia="en-GB"/>
              </w:rPr>
            </w:pPr>
            <w:r>
              <w:rPr>
                <w:lang w:eastAsia="en-GB"/>
              </w:rPr>
              <w:t>Parameter "</w:t>
            </w:r>
            <w:proofErr w:type="spellStart"/>
            <w:r>
              <w:rPr>
                <w:bCs/>
                <w:lang w:eastAsia="en-GB"/>
              </w:rPr>
              <w:t>Qoffset</w:t>
            </w:r>
            <w:r>
              <w:rPr>
                <w:bCs/>
                <w:vertAlign w:val="subscript"/>
                <w:lang w:eastAsia="en-GB"/>
              </w:rPr>
              <w:t>frequency</w:t>
            </w:r>
            <w:proofErr w:type="spellEnd"/>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w:t>
            </w:r>
            <w:proofErr w:type="spellStart"/>
            <w:r>
              <w:rPr>
                <w:b/>
                <w:bCs/>
                <w:i/>
                <w:lang w:eastAsia="en-GB"/>
              </w:rPr>
              <w:t>QualMin</w:t>
            </w:r>
            <w:proofErr w:type="spellEnd"/>
          </w:p>
          <w:p w14:paraId="3A2F783F" w14:textId="77777777" w:rsidR="007A487B" w:rsidRDefault="00482186">
            <w:pPr>
              <w:pStyle w:val="TAL"/>
              <w:rPr>
                <w:b/>
                <w:bCs/>
                <w:i/>
                <w:lang w:eastAsia="en-GB"/>
              </w:rPr>
            </w:pPr>
            <w:r>
              <w:rPr>
                <w:lang w:eastAsia="en-GB"/>
              </w:rPr>
              <w:t>Parameter "</w:t>
            </w:r>
            <w:proofErr w:type="spellStart"/>
            <w:r>
              <w:rPr>
                <w:bCs/>
                <w:lang w:eastAsia="en-GB"/>
              </w:rPr>
              <w:t>Q</w:t>
            </w:r>
            <w:r>
              <w:rPr>
                <w:bCs/>
                <w:vertAlign w:val="subscript"/>
                <w:lang w:eastAsia="en-GB"/>
              </w:rPr>
              <w:t>qualmin</w:t>
            </w:r>
            <w:proofErr w:type="spellEnd"/>
            <w:r>
              <w:rPr>
                <w:lang w:eastAsia="en-GB"/>
              </w:rPr>
              <w:t xml:space="preserve">" in TS 38.304 [20]. If the field is absent, the UE applies the (default) value of </w:t>
            </w:r>
            <w:r>
              <w:rPr>
                <w:lang w:eastAsia="en-GB"/>
              </w:rPr>
              <w:t xml:space="preserve">negative infinity for </w:t>
            </w:r>
            <w:proofErr w:type="spellStart"/>
            <w:r>
              <w:rPr>
                <w:lang w:eastAsia="en-GB"/>
              </w:rPr>
              <w:t>Q</w:t>
            </w:r>
            <w:r>
              <w:rPr>
                <w:vertAlign w:val="subscript"/>
                <w:lang w:eastAsia="en-GB"/>
              </w:rPr>
              <w:t>qualmin</w:t>
            </w:r>
            <w:proofErr w:type="spellEnd"/>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w:t>
            </w:r>
            <w:proofErr w:type="spellStart"/>
            <w:r>
              <w:rPr>
                <w:b/>
                <w:bCs/>
                <w:i/>
                <w:lang w:eastAsia="en-GB"/>
              </w:rPr>
              <w:t>QualMinOffsetCell</w:t>
            </w:r>
            <w:proofErr w:type="spellEnd"/>
          </w:p>
          <w:p w14:paraId="57F35749"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w:t>
            </w:r>
            <w:proofErr w:type="spellStart"/>
            <w:r>
              <w:rPr>
                <w:b/>
                <w:bCs/>
                <w:i/>
                <w:lang w:eastAsia="en-GB"/>
              </w:rPr>
              <w:t>RxLevMin</w:t>
            </w:r>
            <w:proofErr w:type="spellEnd"/>
          </w:p>
          <w:p w14:paraId="1C73FEF2" w14:textId="77777777" w:rsidR="007A487B" w:rsidRDefault="00482186">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w:t>
            </w:r>
            <w:proofErr w:type="spellStart"/>
            <w:r>
              <w:rPr>
                <w:b/>
                <w:bCs/>
                <w:i/>
                <w:lang w:eastAsia="en-GB"/>
              </w:rPr>
              <w:t>RxLevMinOffsetCell</w:t>
            </w:r>
            <w:proofErr w:type="spellEnd"/>
          </w:p>
          <w:p w14:paraId="38B0637D"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w:t>
            </w:r>
            <w:proofErr w:type="spellStart"/>
            <w:r>
              <w:rPr>
                <w:b/>
                <w:bCs/>
                <w:i/>
                <w:lang w:eastAsia="en-GB"/>
              </w:rPr>
              <w:t>RxLevMinOffsetCellSUL</w:t>
            </w:r>
            <w:proofErr w:type="spellEnd"/>
          </w:p>
          <w:p w14:paraId="642D118A"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rxlevminoffsetcellSUL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w:t>
            </w:r>
            <w:proofErr w:type="spellStart"/>
            <w:r>
              <w:rPr>
                <w:b/>
                <w:bCs/>
                <w:i/>
                <w:lang w:eastAsia="en-GB"/>
              </w:rPr>
              <w:t>RxLevMinSUL</w:t>
            </w:r>
            <w:proofErr w:type="spellEnd"/>
          </w:p>
          <w:p w14:paraId="5E9BAC75" w14:textId="77777777" w:rsidR="007A487B" w:rsidRDefault="00482186">
            <w:pPr>
              <w:pStyle w:val="TAL"/>
              <w:rPr>
                <w:b/>
                <w:bCs/>
                <w:i/>
                <w:lang w:eastAsia="en-GB"/>
              </w:rPr>
            </w:pPr>
            <w:r>
              <w:rPr>
                <w:bCs/>
                <w:lang w:eastAsia="en-GB"/>
              </w:rPr>
              <w:t>Parame</w:t>
            </w:r>
            <w:r>
              <w:rPr>
                <w:bCs/>
                <w:lang w:eastAsia="en-GB"/>
              </w:rPr>
              <w:t>ter "</w:t>
            </w:r>
            <w:proofErr w:type="spellStart"/>
            <w:r>
              <w:rPr>
                <w:bCs/>
                <w:lang w:eastAsia="en-GB"/>
              </w:rPr>
              <w:t>Q</w:t>
            </w:r>
            <w:r>
              <w:rPr>
                <w:bCs/>
                <w:vertAlign w:val="subscript"/>
                <w:lang w:eastAsia="en-GB"/>
              </w:rPr>
              <w:t>rxlevmin</w:t>
            </w:r>
            <w:proofErr w:type="spellEnd"/>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proofErr w:type="spellStart"/>
            <w:r>
              <w:rPr>
                <w:b/>
                <w:bCs/>
                <w:i/>
                <w:iCs/>
                <w:lang w:eastAsia="sv-SE"/>
              </w:rPr>
              <w:t>smtc</w:t>
            </w:r>
            <w:proofErr w:type="spellEnd"/>
          </w:p>
          <w:p w14:paraId="5C0CDA3D" w14:textId="77777777" w:rsidR="007A487B" w:rsidRDefault="00482186">
            <w:pPr>
              <w:pStyle w:val="TAL"/>
              <w:rPr>
                <w:b/>
                <w:bCs/>
                <w:i/>
                <w:lang w:eastAsia="en-GB"/>
              </w:rPr>
            </w:pPr>
            <w:r>
              <w:rPr>
                <w:szCs w:val="22"/>
                <w:lang w:eastAsia="sv-SE"/>
              </w:rPr>
              <w:t xml:space="preserve">Measurement timing configuration for inter-frequency measurement. If this field is absent, the UE assumes that SSB periodicity is 5 </w:t>
            </w:r>
            <w:proofErr w:type="spellStart"/>
            <w:r>
              <w:rPr>
                <w:szCs w:val="22"/>
                <w:lang w:eastAsia="sv-SE"/>
              </w:rPr>
              <w:t>ms</w:t>
            </w:r>
            <w:proofErr w:type="spellEnd"/>
            <w:r>
              <w:rPr>
                <w:szCs w:val="22"/>
                <w:lang w:eastAsia="sv-SE"/>
              </w:rPr>
              <w:t xml:space="preserve">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The p</w:t>
            </w:r>
            <w:r>
              <w:rPr>
                <w:bCs/>
                <w:iCs/>
                <w:lang w:eastAsia="sv-SE"/>
              </w:rPr>
              <w:t xml:space="preserve">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(e.g.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w:t>
            </w:r>
            <w:r>
              <w:rPr>
                <w:bCs/>
                <w:iCs/>
                <w:lang w:eastAsia="sv-SE"/>
              </w:rPr>
              <w:t xml:space="preserv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proofErr w:type="spellStart"/>
            <w:r>
              <w:rPr>
                <w:b/>
                <w:bCs/>
                <w:i/>
                <w:iCs/>
                <w:lang w:eastAsia="sv-SE"/>
              </w:rPr>
              <w:t>ss</w:t>
            </w:r>
            <w:r>
              <w:rPr>
                <w:b/>
                <w:bCs/>
                <w:i/>
                <w:iCs/>
                <w:lang w:eastAsia="sv-SE"/>
              </w:rPr>
              <w:t>b-</w:t>
            </w:r>
            <w:r>
              <w:rPr>
                <w:rFonts w:cs="Arial"/>
                <w:b/>
                <w:bCs/>
                <w:i/>
                <w:lang w:eastAsia="en-GB"/>
              </w:rPr>
              <w:t>PositionQCL</w:t>
            </w:r>
            <w:proofErr w:type="spellEnd"/>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common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 xml:space="preserve">SIB4 </w:t>
            </w:r>
            <w:r>
              <w:rPr>
                <w:rFonts w:cs="Courier New"/>
                <w:lang w:eastAsia="sv-SE"/>
              </w:rPr>
              <w:t>for the in</w:t>
            </w:r>
            <w:r>
              <w:rPr>
                <w:rFonts w:cs="Courier New"/>
                <w:lang w:eastAsia="sv-SE"/>
              </w:rPr>
              <w:t>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proofErr w:type="spellStart"/>
            <w:r>
              <w:rPr>
                <w:b/>
                <w:bCs/>
                <w:i/>
                <w:iCs/>
                <w:lang w:eastAsia="sv-SE"/>
              </w:rPr>
              <w:t>ssb</w:t>
            </w:r>
            <w:proofErr w:type="spellEnd"/>
            <w:r>
              <w:rPr>
                <w:b/>
                <w:bCs/>
                <w:i/>
                <w:iCs/>
                <w:lang w:eastAsia="sv-SE"/>
              </w:rPr>
              <w:t>-</w:t>
            </w:r>
            <w:proofErr w:type="spellStart"/>
            <w:r>
              <w:rPr>
                <w:rFonts w:cs="Arial"/>
                <w:b/>
                <w:bCs/>
                <w:i/>
                <w:lang w:eastAsia="en-GB"/>
              </w:rPr>
              <w:t>PositionQCL</w:t>
            </w:r>
            <w:proofErr w:type="spellEnd"/>
            <w:r>
              <w:rPr>
                <w:rFonts w:cs="Arial"/>
                <w:b/>
                <w:bCs/>
                <w:i/>
                <w:lang w:eastAsia="en-GB"/>
              </w:rPr>
              <w:t>-Common</w:t>
            </w:r>
          </w:p>
          <w:p w14:paraId="7663AE95" w14:textId="77777777" w:rsidR="007A487B" w:rsidRDefault="00482186">
            <w:pPr>
              <w:pStyle w:val="TAL"/>
              <w:rPr>
                <w:b/>
                <w:bCs/>
                <w:i/>
                <w:iCs/>
                <w:lang w:eastAsia="sv-SE"/>
              </w:rPr>
            </w:pPr>
            <w:r>
              <w:rPr>
                <w:rFonts w:cs="Arial"/>
                <w:bCs/>
                <w:lang w:eastAsia="en-GB"/>
              </w:rPr>
              <w:t xml:space="preserve">Indicates the QCL relation between SS/PBCH blocks for inter-frequency </w:t>
            </w:r>
            <w:proofErr w:type="spellStart"/>
            <w:r>
              <w:rPr>
                <w:rFonts w:cs="Arial"/>
                <w:bCs/>
                <w:lang w:eastAsia="en-GB"/>
              </w:rPr>
              <w:t>neighbor</w:t>
            </w:r>
            <w:proofErr w:type="spellEnd"/>
            <w:r>
              <w:rPr>
                <w:rFonts w:cs="Arial"/>
                <w:bCs/>
                <w:lang w:eastAsia="en-GB"/>
              </w:rPr>
              <w:t xml:space="preserve">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proofErr w:type="spellStart"/>
            <w:r>
              <w:rPr>
                <w:b/>
                <w:bCs/>
                <w:i/>
                <w:iCs/>
                <w:lang w:eastAsia="sv-SE"/>
              </w:rPr>
              <w:t>ssb-ToMeasure</w:t>
            </w:r>
            <w:proofErr w:type="spellEnd"/>
          </w:p>
          <w:p w14:paraId="3CD7D3CC" w14:textId="77777777" w:rsidR="007A487B" w:rsidRDefault="00482186">
            <w:pPr>
              <w:pStyle w:val="TAL"/>
              <w:rPr>
                <w:b/>
                <w:bCs/>
                <w:i/>
                <w:lang w:eastAsia="en-GB"/>
              </w:rPr>
            </w:pPr>
            <w:r>
              <w:rPr>
                <w:szCs w:val="22"/>
                <w:lang w:eastAsia="sv-SE"/>
              </w:rPr>
              <w:t xml:space="preserve">The set of SS blocks to be measured within the SMTC measurement </w:t>
            </w:r>
            <w:r>
              <w:rPr>
                <w:szCs w:val="22"/>
                <w:lang w:eastAsia="sv-SE"/>
              </w:rPr>
              <w:t>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proofErr w:type="spellStart"/>
            <w:r>
              <w:rPr>
                <w:b/>
                <w:bCs/>
                <w:i/>
                <w:iCs/>
                <w:lang w:eastAsia="sv-SE"/>
              </w:rPr>
              <w:t>ssbSubcarrierSpacing</w:t>
            </w:r>
            <w:proofErr w:type="spellEnd"/>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proofErr w:type="spellStart"/>
            <w:r>
              <w:rPr>
                <w:b/>
                <w:bCs/>
                <w:i/>
                <w:lang w:eastAsia="en-GB"/>
              </w:rPr>
              <w:t>threshX-HighP</w:t>
            </w:r>
            <w:proofErr w:type="spellEnd"/>
          </w:p>
          <w:p w14:paraId="77EECD1E" w14:textId="77777777" w:rsidR="007A487B" w:rsidRDefault="00482186">
            <w:pPr>
              <w:pStyle w:val="TAL"/>
              <w:rPr>
                <w:lang w:eastAsia="en-GB"/>
              </w:rPr>
            </w:pPr>
            <w:r>
              <w:rPr>
                <w:lang w:eastAsia="en-GB"/>
              </w:rPr>
              <w:t xml:space="preserve">Parameter </w:t>
            </w:r>
            <w:r>
              <w:rPr>
                <w:lang w:eastAsia="en-GB"/>
              </w:rPr>
              <w:t>"</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HighP</w:t>
            </w:r>
            <w:proofErr w:type="spellEnd"/>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proofErr w:type="spellStart"/>
            <w:r>
              <w:rPr>
                <w:b/>
                <w:bCs/>
                <w:i/>
                <w:lang w:eastAsia="en-GB"/>
              </w:rPr>
              <w:t>threshX</w:t>
            </w:r>
            <w:proofErr w:type="spellEnd"/>
            <w:r>
              <w:rPr>
                <w:b/>
                <w:bCs/>
                <w:i/>
                <w:lang w:eastAsia="en-GB"/>
              </w:rPr>
              <w:t>-HighQ</w:t>
            </w:r>
          </w:p>
          <w:p w14:paraId="5DFF9CBD"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proofErr w:type="spellStart"/>
            <w:r>
              <w:rPr>
                <w:b/>
                <w:bCs/>
                <w:i/>
                <w:lang w:eastAsia="en-GB"/>
              </w:rPr>
              <w:t>threshX-LowP</w:t>
            </w:r>
            <w:proofErr w:type="spellEnd"/>
          </w:p>
          <w:p w14:paraId="47FFDF63" w14:textId="77777777" w:rsidR="007A487B" w:rsidRDefault="00482186">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proofErr w:type="spellStart"/>
            <w:r>
              <w:rPr>
                <w:b/>
                <w:bCs/>
                <w:i/>
                <w:lang w:eastAsia="en-GB"/>
              </w:rPr>
              <w:t>threshX-LowQ</w:t>
            </w:r>
            <w:proofErr w:type="spellEnd"/>
          </w:p>
          <w:p w14:paraId="03B537E1"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p>
          <w:p w14:paraId="15A5E593" w14:textId="77777777" w:rsidR="007A487B" w:rsidRDefault="00482186">
            <w:pPr>
              <w:pStyle w:val="TAL"/>
              <w:rPr>
                <w:b/>
                <w:bCs/>
                <w:i/>
                <w:lang w:eastAsia="en-GB"/>
              </w:rPr>
            </w:pPr>
            <w:r>
              <w:rPr>
                <w:lang w:eastAsia="en-GB"/>
              </w:rPr>
              <w:t xml:space="preserve">Parameter </w:t>
            </w:r>
            <w:r>
              <w:rPr>
                <w:lang w:eastAsia="en-GB"/>
              </w:rPr>
              <w:t>"</w:t>
            </w:r>
            <w:proofErr w:type="spellStart"/>
            <w:r>
              <w:rPr>
                <w:lang w:eastAsia="en-GB"/>
              </w:rPr>
              <w:t>Treselection</w:t>
            </w:r>
            <w:r>
              <w:rPr>
                <w:vertAlign w:val="subscript"/>
                <w:lang w:eastAsia="en-GB"/>
              </w:rPr>
              <w:t>NR</w:t>
            </w:r>
            <w:proofErr w:type="spellEnd"/>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w:t>
            </w:r>
            <w:proofErr w:type="spellStart"/>
            <w:r>
              <w:rPr>
                <w:b/>
                <w:bCs/>
                <w:i/>
                <w:iCs/>
                <w:lang w:eastAsia="sv-SE"/>
              </w:rPr>
              <w:t>ReselectionNR</w:t>
            </w:r>
            <w:proofErr w:type="spellEnd"/>
            <w:r>
              <w:rPr>
                <w:b/>
                <w:bCs/>
                <w:i/>
                <w:iCs/>
                <w:lang w:eastAsia="sv-SE"/>
              </w:rPr>
              <w:t>-SF</w:t>
            </w:r>
          </w:p>
          <w:p w14:paraId="1FA5F714" w14:textId="77777777" w:rsidR="007A487B" w:rsidRDefault="00482186">
            <w:pPr>
              <w:pStyle w:val="TAL"/>
              <w:rPr>
                <w:b/>
                <w:bCs/>
                <w:i/>
                <w:lang w:eastAsia="en-GB"/>
              </w:rPr>
            </w:pPr>
            <w:r>
              <w:rPr>
                <w:lang w:eastAsia="sv-SE"/>
              </w:rPr>
              <w:t xml:space="preserve">Parameter "Speed dependent </w:t>
            </w:r>
            <w:proofErr w:type="spellStart"/>
            <w:r>
              <w:rPr>
                <w:lang w:eastAsia="sv-SE"/>
              </w:rPr>
              <w:t>ScalingFactor</w:t>
            </w:r>
            <w:proofErr w:type="spellEnd"/>
            <w:r>
              <w:rPr>
                <w:lang w:eastAsia="sv-SE"/>
              </w:rPr>
              <w:t xml:space="preserve"> for </w:t>
            </w:r>
            <w:proofErr w:type="spellStart"/>
            <w:r>
              <w:rPr>
                <w:lang w:eastAsia="sv-SE"/>
              </w:rPr>
              <w:t>Treselection</w:t>
            </w:r>
            <w:r>
              <w:rPr>
                <w:vertAlign w:val="subscript"/>
                <w:lang w:eastAsia="sv-SE"/>
              </w:rPr>
              <w:t>NR</w:t>
            </w:r>
            <w:proofErr w:type="spellEnd"/>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w:t>
            </w:r>
            <w:r>
              <w:rPr>
                <w:szCs w:val="22"/>
                <w:lang w:eastAsia="en-US"/>
              </w:rPr>
              <w: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proofErr w:type="spellStart"/>
            <w:r>
              <w:rPr>
                <w:i/>
                <w:lang w:eastAsia="sv-SE"/>
              </w:rPr>
              <w:t>threshServingLowQ</w:t>
            </w:r>
            <w:proofErr w:type="spellEnd"/>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 xml:space="preserve">This field is mandatory present if this inter-frequency operates with shared spectrum </w:t>
            </w:r>
            <w:r>
              <w:rPr>
                <w:szCs w:val="22"/>
              </w:rPr>
              <w:t>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 xml:space="preserve">The field is optional present, Need R, if this inter-frequency or </w:t>
            </w:r>
            <w:proofErr w:type="spellStart"/>
            <w:r>
              <w:rPr>
                <w:szCs w:val="22"/>
              </w:rPr>
              <w:t>neighbor</w:t>
            </w:r>
            <w:proofErr w:type="spellEnd"/>
            <w:r>
              <w:rPr>
                <w:szCs w:val="22"/>
              </w:rPr>
              <w:t xml:space="preserve">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Heading4"/>
        <w:rPr>
          <w:lang w:eastAsia="zh-CN"/>
        </w:rPr>
      </w:pPr>
      <w:bookmarkStart w:id="64" w:name="_Toc60777152"/>
      <w:bookmarkStart w:id="65" w:name="_Toc90651024"/>
      <w:r>
        <w:t>–</w:t>
      </w:r>
      <w:r>
        <w:tab/>
      </w:r>
      <w:r>
        <w:rPr>
          <w:i/>
          <w:iCs/>
        </w:rPr>
        <w:t>SIB</w:t>
      </w:r>
      <w:r>
        <w:rPr>
          <w:i/>
          <w:iCs/>
          <w:lang w:eastAsia="zh-CN"/>
        </w:rPr>
        <w:t>13</w:t>
      </w:r>
      <w:bookmarkEnd w:id="64"/>
      <w:bookmarkEnd w:id="65"/>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DengXian"/>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w:t>
      </w:r>
      <w:proofErr w:type="spellStart"/>
      <w:r>
        <w:t>lateNonCriticalExtension</w:t>
      </w:r>
      <w:proofErr w:type="spellEnd"/>
      <w:r>
        <w:t xml:space="preserve">            OCTET STRING                          OPTIONAL,</w:t>
      </w:r>
    </w:p>
    <w:p w14:paraId="47CC1E69" w14:textId="77777777" w:rsidR="007A487B" w:rsidRDefault="00482186">
      <w:pPr>
        <w:pStyle w:val="PL"/>
      </w:pPr>
      <w:r>
        <w:t xml:space="preserve">    ..</w:t>
      </w:r>
      <w:r>
        <w:t>.</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proofErr w:type="spellStart"/>
            <w:r>
              <w:rPr>
                <w:b/>
                <w:bCs/>
                <w:i/>
                <w:iCs/>
                <w:lang w:eastAsia="sv-SE"/>
              </w:rPr>
              <w:t>tdd</w:t>
            </w:r>
            <w:proofErr w:type="spellEnd"/>
            <w:r>
              <w:rPr>
                <w:b/>
                <w:bCs/>
                <w:i/>
                <w:iCs/>
                <w:lang w:eastAsia="sv-SE"/>
              </w:rPr>
              <w:t>-Config</w:t>
            </w:r>
          </w:p>
          <w:p w14:paraId="76E13A39" w14:textId="77777777" w:rsidR="007A487B" w:rsidRDefault="00482186">
            <w:pPr>
              <w:pStyle w:val="TAL"/>
              <w:rPr>
                <w:lang w:eastAsia="zh-CN"/>
              </w:rPr>
            </w:pPr>
            <w:r>
              <w:rPr>
                <w:lang w:eastAsia="sv-SE"/>
              </w:rPr>
              <w:t xml:space="preserve">This field includes the </w:t>
            </w:r>
            <w:proofErr w:type="spellStart"/>
            <w:r>
              <w:rPr>
                <w:i/>
                <w:iCs/>
                <w:lang w:eastAsia="sv-SE"/>
              </w:rPr>
              <w:t>tdd</w:t>
            </w:r>
            <w:proofErr w:type="spellEnd"/>
            <w:r>
              <w:rPr>
                <w:i/>
                <w:iCs/>
                <w:lang w:eastAsia="sv-SE"/>
              </w:rPr>
              <w:t>-Config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Heading4"/>
        <w:rPr>
          <w:lang w:eastAsia="zh-CN"/>
        </w:rPr>
      </w:pPr>
      <w:bookmarkStart w:id="66" w:name="_Toc60777153"/>
      <w:bookmarkStart w:id="67" w:name="_Toc90651025"/>
      <w:r>
        <w:t>–</w:t>
      </w:r>
      <w:r>
        <w:tab/>
      </w:r>
      <w:r>
        <w:rPr>
          <w:i/>
          <w:iCs/>
        </w:rPr>
        <w:t>SIB</w:t>
      </w:r>
      <w:r>
        <w:rPr>
          <w:i/>
          <w:iCs/>
          <w:lang w:eastAsia="zh-CN"/>
        </w:rPr>
        <w:t>14</w:t>
      </w:r>
      <w:bookmarkEnd w:id="66"/>
      <w:bookmarkEnd w:id="67"/>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DengXian"/>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w:t>
      </w:r>
      <w:proofErr w:type="spellStart"/>
      <w:r>
        <w:t>lateNonCriticalExtension</w:t>
      </w:r>
      <w:proofErr w:type="spellEnd"/>
      <w:r>
        <w:t xml:space="preserve">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E</w:t>
            </w:r>
            <w:r>
              <w:rPr>
                <w:bCs/>
                <w:lang w:eastAsia="en-GB"/>
              </w:rPr>
              <w:t xml:space="preserv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77777777" w:rsidR="007A487B" w:rsidRDefault="00482186">
      <w:pPr>
        <w:pStyle w:val="Heading4"/>
        <w:rPr>
          <w:ins w:id="68" w:author="Rapp_117-e_1" w:date="2022-02-28T11:46:00Z"/>
          <w:lang w:eastAsia="zh-CN"/>
        </w:rPr>
      </w:pPr>
      <w:commentRangeStart w:id="69"/>
      <w:ins w:id="70" w:author="Rapp_117-e_1" w:date="2022-02-28T11:46:00Z">
        <w:r>
          <w:t>–</w:t>
        </w:r>
        <w:r>
          <w:tab/>
        </w:r>
        <w:r>
          <w:rPr>
            <w:i/>
            <w:iCs/>
          </w:rPr>
          <w:t>SIBXX</w:t>
        </w:r>
      </w:ins>
    </w:p>
    <w:p w14:paraId="433C31F3" w14:textId="77777777" w:rsidR="007A487B" w:rsidRDefault="00482186">
      <w:pPr>
        <w:rPr>
          <w:ins w:id="71" w:author="Rapp_117-e_1" w:date="2022-02-28T11:46:00Z"/>
          <w:rFonts w:eastAsia="Yu Mincho"/>
          <w:iCs/>
        </w:rPr>
      </w:pPr>
      <w:ins w:id="72"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73" w:author="Rapp_117-e_1" w:date="2022-02-28T11:46:00Z"/>
          <w:i/>
        </w:rPr>
      </w:pPr>
      <w:ins w:id="74" w:author="Rapp_117-e_1" w:date="2022-02-28T11:46:00Z">
        <w:r>
          <w:rPr>
            <w:i/>
          </w:rPr>
          <w:t xml:space="preserve">SIBXX </w:t>
        </w:r>
        <w:r>
          <w:t>information element</w:t>
        </w:r>
      </w:ins>
    </w:p>
    <w:p w14:paraId="16E8AD47" w14:textId="77777777" w:rsidR="007A487B" w:rsidRDefault="00482186">
      <w:pPr>
        <w:pStyle w:val="PL"/>
        <w:rPr>
          <w:ins w:id="75" w:author="Rapp_117-e_1" w:date="2022-02-28T11:46:00Z"/>
        </w:rPr>
      </w:pPr>
      <w:ins w:id="76" w:author="Rapp_117-e_1" w:date="2022-02-28T11:46:00Z">
        <w:r>
          <w:t>-- ASN1START</w:t>
        </w:r>
      </w:ins>
    </w:p>
    <w:p w14:paraId="774C41A6" w14:textId="77777777" w:rsidR="007A487B" w:rsidRDefault="00482186">
      <w:pPr>
        <w:pStyle w:val="PL"/>
        <w:rPr>
          <w:ins w:id="77" w:author="Rapp_117-e_1" w:date="2022-02-28T11:46:00Z"/>
        </w:rPr>
      </w:pPr>
      <w:ins w:id="78" w:author="Rapp_117-e_1" w:date="2022-02-28T11:46:00Z">
        <w:r>
          <w:t>-- TAG-SIBXX-START</w:t>
        </w:r>
      </w:ins>
    </w:p>
    <w:p w14:paraId="437F7ABC" w14:textId="77777777" w:rsidR="007A487B" w:rsidRDefault="007A487B">
      <w:pPr>
        <w:pStyle w:val="PL"/>
        <w:rPr>
          <w:ins w:id="79" w:author="Rapp_117-e_1" w:date="2022-02-28T11:46:00Z"/>
        </w:rPr>
      </w:pPr>
    </w:p>
    <w:p w14:paraId="0C945AD6" w14:textId="77777777" w:rsidR="007A487B" w:rsidRDefault="00482186">
      <w:pPr>
        <w:pStyle w:val="PL"/>
        <w:rPr>
          <w:ins w:id="80" w:author="Rapp_117-e_1" w:date="2022-02-28T11:46:00Z"/>
        </w:rPr>
      </w:pPr>
      <w:ins w:id="81" w:author="Rapp_117-e_1" w:date="2022-02-28T11:46:00Z">
        <w:r>
          <w:t>SIBXX</w:t>
        </w:r>
        <w:r>
          <w:rPr>
            <w:rFonts w:eastAsia="DengXian"/>
          </w:rPr>
          <w:t>-</w:t>
        </w:r>
        <w:r>
          <w:t xml:space="preserve">r17 ::=                    </w:t>
        </w:r>
        <w:r>
          <w:t xml:space="preserve">  SEQUENCE {</w:t>
        </w:r>
      </w:ins>
    </w:p>
    <w:p w14:paraId="326D83BB" w14:textId="77777777" w:rsidR="007A487B" w:rsidRDefault="00482186">
      <w:pPr>
        <w:pStyle w:val="PL"/>
        <w:rPr>
          <w:ins w:id="82" w:author="Rapp_117-e_1" w:date="2022-02-28T11:46:00Z"/>
        </w:rPr>
      </w:pPr>
      <w:ins w:id="83" w:author="Rapp_117-e_1" w:date="2022-02-28T11:46:00Z">
        <w:r>
          <w:t xml:space="preserve">    </w:t>
        </w:r>
      </w:ins>
      <w:proofErr w:type="spellStart"/>
      <w:ins w:id="84" w:author="Rapp_117-e_1" w:date="2022-02-28T15:39:00Z">
        <w:r>
          <w:t>freqPriorityListNRForSlicing</w:t>
        </w:r>
        <w:proofErr w:type="spellEnd"/>
        <w:r>
          <w:t xml:space="preserve"> </w:t>
        </w:r>
      </w:ins>
      <w:ins w:id="85" w:author="Rapp_117-e_1" w:date="2022-02-28T11:46:00Z">
        <w:r>
          <w:t>-r17</w:t>
        </w:r>
        <w:r>
          <w:tab/>
        </w:r>
        <w:r>
          <w:tab/>
        </w:r>
        <w:r>
          <w:tab/>
        </w:r>
        <w:r>
          <w:tab/>
        </w:r>
        <w:r>
          <w:tab/>
        </w:r>
        <w:r>
          <w:tab/>
        </w:r>
        <w:r>
          <w:tab/>
        </w:r>
        <w:r>
          <w:tab/>
        </w:r>
      </w:ins>
      <w:ins w:id="86" w:author="Rapp_117-e_1" w:date="2022-02-28T15:39:00Z">
        <w:r>
          <w:t>FreqPriorityListNRForSlicing</w:t>
        </w:r>
      </w:ins>
      <w:ins w:id="87" w:author="Rapp_117-e_1" w:date="2022-02-28T11:46:00Z">
        <w:r>
          <w:t>-r17</w:t>
        </w:r>
        <w:r>
          <w:tab/>
        </w:r>
        <w:r>
          <w:tab/>
        </w:r>
        <w:r>
          <w:tab/>
        </w:r>
        <w:r>
          <w:tab/>
          <w:t>OPTIONAL,</w:t>
        </w:r>
      </w:ins>
    </w:p>
    <w:p w14:paraId="2E637B6B" w14:textId="77777777" w:rsidR="007A487B" w:rsidRDefault="00482186">
      <w:pPr>
        <w:pStyle w:val="PL"/>
        <w:rPr>
          <w:ins w:id="88" w:author="Rapp_117-e_1" w:date="2022-02-28T11:46:00Z"/>
        </w:rPr>
      </w:pPr>
      <w:ins w:id="89" w:author="Rapp_117-e_1" w:date="2022-02-28T11:46:00Z">
        <w:r>
          <w:t xml:space="preserve">    </w:t>
        </w:r>
        <w:proofErr w:type="spellStart"/>
        <w:r>
          <w:t>lateNonCriticalExtension</w:t>
        </w:r>
        <w:proofErr w:type="spellEnd"/>
        <w:r>
          <w:t xml:space="preserve">           OCTET STRING                          OPTIONAL,</w:t>
        </w:r>
      </w:ins>
    </w:p>
    <w:p w14:paraId="39829396" w14:textId="77777777" w:rsidR="007A487B" w:rsidRDefault="00482186">
      <w:pPr>
        <w:pStyle w:val="PL"/>
        <w:rPr>
          <w:ins w:id="90" w:author="Rapp_117-e_1" w:date="2022-02-28T11:46:00Z"/>
        </w:rPr>
      </w:pPr>
      <w:ins w:id="91" w:author="Rapp_117-e_1" w:date="2022-02-28T11:46:00Z">
        <w:r>
          <w:t xml:space="preserve">    ...</w:t>
        </w:r>
      </w:ins>
    </w:p>
    <w:p w14:paraId="6164A18E" w14:textId="77777777" w:rsidR="007A487B" w:rsidRDefault="00482186">
      <w:pPr>
        <w:pStyle w:val="PL"/>
        <w:rPr>
          <w:ins w:id="92" w:author="Rapp_117-e_1" w:date="2022-02-28T11:46:00Z"/>
        </w:rPr>
      </w:pPr>
      <w:ins w:id="93" w:author="Rapp_117-e_1" w:date="2022-02-28T11:46:00Z">
        <w:r>
          <w:t>}</w:t>
        </w:r>
      </w:ins>
    </w:p>
    <w:p w14:paraId="6C96AA09" w14:textId="77777777" w:rsidR="007A487B" w:rsidRDefault="007A487B">
      <w:pPr>
        <w:pStyle w:val="PL"/>
        <w:rPr>
          <w:ins w:id="94" w:author="Rapp_117-e_1" w:date="2022-02-28T11:46:00Z"/>
        </w:rPr>
      </w:pPr>
    </w:p>
    <w:p w14:paraId="6B061939" w14:textId="77777777" w:rsidR="007A487B" w:rsidRDefault="00482186">
      <w:pPr>
        <w:pStyle w:val="PL"/>
        <w:rPr>
          <w:ins w:id="95" w:author="Rapp_117-e_1" w:date="2022-02-28T11:46:00Z"/>
        </w:rPr>
      </w:pPr>
      <w:ins w:id="96" w:author="Rapp_117-e_1" w:date="2022-02-28T11:46:00Z">
        <w:r>
          <w:t>-- TAG-SIBXX-STOP</w:t>
        </w:r>
      </w:ins>
    </w:p>
    <w:p w14:paraId="64028695" w14:textId="77777777" w:rsidR="007A487B" w:rsidRDefault="00482186">
      <w:pPr>
        <w:pStyle w:val="PL"/>
        <w:rPr>
          <w:ins w:id="97" w:author="Rapp_117-e_1" w:date="2022-02-28T11:46:00Z"/>
        </w:rPr>
      </w:pPr>
      <w:ins w:id="98" w:author="Rapp_117-e_1" w:date="2022-02-28T11:46:00Z">
        <w:r>
          <w:t>-- ASN1STOP</w:t>
        </w:r>
      </w:ins>
    </w:p>
    <w:p w14:paraId="4FF1EB1A" w14:textId="77777777" w:rsidR="007A487B" w:rsidRDefault="007A487B">
      <w:pPr>
        <w:rPr>
          <w:ins w:id="99"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00"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01" w:author="Rapp_117-e_1" w:date="2022-02-28T11:46:00Z"/>
                <w:lang w:eastAsia="en-GB"/>
              </w:rPr>
            </w:pPr>
            <w:ins w:id="102" w:author="Rapp_117-e_1" w:date="2022-02-28T11:46:00Z">
              <w:r>
                <w:rPr>
                  <w:bCs/>
                  <w:i/>
                  <w:lang w:eastAsia="sv-SE"/>
                </w:rPr>
                <w:t>SIBXX</w:t>
              </w:r>
              <w:r>
                <w:rPr>
                  <w:i/>
                  <w:lang w:eastAsia="en-GB"/>
                </w:rPr>
                <w:t xml:space="preserve"> </w:t>
              </w:r>
              <w:r>
                <w:rPr>
                  <w:lang w:eastAsia="en-GB"/>
                </w:rPr>
                <w:t>field description</w:t>
              </w:r>
              <w:r>
                <w:rPr>
                  <w:lang w:eastAsia="en-GB"/>
                </w:rPr>
                <w:t>s</w:t>
              </w:r>
            </w:ins>
          </w:p>
        </w:tc>
      </w:tr>
      <w:tr w:rsidR="007A487B" w14:paraId="0362A2AB" w14:textId="77777777">
        <w:trPr>
          <w:cantSplit/>
          <w:ins w:id="103"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7777777" w:rsidR="007A487B" w:rsidRDefault="00482186">
            <w:pPr>
              <w:pStyle w:val="TAL"/>
              <w:rPr>
                <w:ins w:id="104" w:author="Rapp_117-e_1" w:date="2022-02-28T11:46:00Z"/>
                <w:b/>
                <w:bCs/>
                <w:i/>
                <w:iCs/>
                <w:lang w:eastAsia="zh-CN"/>
              </w:rPr>
            </w:pPr>
            <w:proofErr w:type="spellStart"/>
            <w:ins w:id="105" w:author="Rapp_117-e_1" w:date="2022-03-01T22:32:00Z">
              <w:r>
                <w:rPr>
                  <w:b/>
                  <w:bCs/>
                  <w:i/>
                  <w:iCs/>
                  <w:lang w:eastAsia="zh-CN"/>
                </w:rPr>
                <w:t>freqPriorityListNRForSlicing</w:t>
              </w:r>
            </w:ins>
            <w:proofErr w:type="spellEnd"/>
          </w:p>
          <w:p w14:paraId="2A339CB5" w14:textId="77777777" w:rsidR="007A487B" w:rsidRDefault="00482186">
            <w:pPr>
              <w:pStyle w:val="TAL"/>
              <w:rPr>
                <w:ins w:id="106" w:author="Rapp_117-e_1" w:date="2022-02-28T11:46:00Z"/>
                <w:bCs/>
                <w:lang w:eastAsia="en-GB"/>
              </w:rPr>
            </w:pPr>
            <w:ins w:id="107" w:author="Rapp_117-e_1" w:date="2022-02-28T11:46:00Z">
              <w:r>
                <w:rPr>
                  <w:lang w:eastAsia="sv-SE"/>
                </w:rPr>
                <w:t>This field indicates cell reselection priorities for slicing</w:t>
              </w:r>
              <w:r>
                <w:rPr>
                  <w:bCs/>
                  <w:lang w:eastAsia="en-GB"/>
                </w:rPr>
                <w:t>.</w:t>
              </w:r>
            </w:ins>
            <w:commentRangeEnd w:id="69"/>
            <w:r>
              <w:commentReference w:id="69"/>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Heading4"/>
      </w:pPr>
      <w:bookmarkStart w:id="108" w:name="_Toc90651204"/>
      <w:r>
        <w:t>–</w:t>
      </w:r>
      <w:r>
        <w:tab/>
      </w:r>
      <w:r>
        <w:rPr>
          <w:i/>
        </w:rPr>
        <w:t>RACH-</w:t>
      </w:r>
      <w:proofErr w:type="spellStart"/>
      <w:r>
        <w:rPr>
          <w:i/>
        </w:rPr>
        <w:t>ConfigCommon</w:t>
      </w:r>
      <w:bookmarkEnd w:id="108"/>
      <w:proofErr w:type="spellEnd"/>
    </w:p>
    <w:p w14:paraId="5A8EA5A3" w14:textId="77777777" w:rsidR="007A487B" w:rsidRDefault="00482186">
      <w:r>
        <w:t xml:space="preserve">The IE </w:t>
      </w:r>
      <w:r>
        <w:rPr>
          <w:i/>
        </w:rPr>
        <w:t>RACH-</w:t>
      </w:r>
      <w:proofErr w:type="spellStart"/>
      <w:r>
        <w:rPr>
          <w:i/>
        </w:rPr>
        <w:t>ConfigCommon</w:t>
      </w:r>
      <w:proofErr w:type="spellEnd"/>
      <w:r>
        <w:t xml:space="preserve"> is used to specify the cell specific random-access parameters.</w:t>
      </w:r>
    </w:p>
    <w:p w14:paraId="2D753E0D" w14:textId="77777777" w:rsidR="007A487B" w:rsidRDefault="00482186">
      <w:pPr>
        <w:pStyle w:val="TH"/>
      </w:pPr>
      <w:r>
        <w:rPr>
          <w:bCs/>
          <w:i/>
          <w:iCs/>
        </w:rPr>
        <w:lastRenderedPageBreak/>
        <w:t>RACH-</w:t>
      </w:r>
      <w:proofErr w:type="spellStart"/>
      <w:r>
        <w:rPr>
          <w:bCs/>
          <w:i/>
          <w:iCs/>
        </w:rPr>
        <w:t>ConfigCommon</w:t>
      </w:r>
      <w:proofErr w:type="spellEnd"/>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w:t>
      </w:r>
      <w:proofErr w:type="spellStart"/>
      <w:r>
        <w:t>ConfigCommon</w:t>
      </w:r>
      <w:proofErr w:type="spellEnd"/>
      <w:r>
        <w:t xml:space="preserve"> ::=               SEQUENCE {</w:t>
      </w:r>
    </w:p>
    <w:p w14:paraId="4F840A7B" w14:textId="77777777" w:rsidR="007A487B" w:rsidRDefault="00482186">
      <w:pPr>
        <w:pStyle w:val="PL"/>
      </w:pPr>
      <w:r>
        <w:t xml:space="preserve">    </w:t>
      </w:r>
      <w:proofErr w:type="spellStart"/>
      <w:r>
        <w:t>rach-ConfigGeneric</w:t>
      </w:r>
      <w:proofErr w:type="spellEnd"/>
      <w:r>
        <w:t xml:space="preserve">                  RACH-</w:t>
      </w:r>
      <w:proofErr w:type="spellStart"/>
      <w:r>
        <w:t>ConfigGeneric</w:t>
      </w:r>
      <w:proofErr w:type="spellEnd"/>
      <w:r>
        <w:t>,</w:t>
      </w:r>
    </w:p>
    <w:p w14:paraId="1792EDF9" w14:textId="77777777" w:rsidR="007A487B" w:rsidRDefault="00482186">
      <w:pPr>
        <w:pStyle w:val="PL"/>
      </w:pPr>
      <w:r>
        <w:t xml:space="preserve">    </w:t>
      </w:r>
      <w:proofErr w:type="spellStart"/>
      <w:r>
        <w:t>totalNumberOfRA</w:t>
      </w:r>
      <w:proofErr w:type="spellEnd"/>
      <w:r>
        <w:t>-Preambles           INTEGER (1..63)                                                     OPTIONAL,   -- Need S</w:t>
      </w:r>
    </w:p>
    <w:p w14:paraId="7AC02266" w14:textId="77777777" w:rsidR="007A487B" w:rsidRDefault="00482186">
      <w:pPr>
        <w:pStyle w:val="PL"/>
      </w:pPr>
      <w:r>
        <w:t xml:space="preserve">    </w:t>
      </w:r>
      <w:proofErr w:type="spellStart"/>
      <w:r>
        <w:t>ssb-perRACH-OccasionAndCB-PreamblesPerSSB</w:t>
      </w:r>
      <w:proofErr w:type="spellEnd"/>
      <w:r>
        <w:t xml:space="preserve">   CHOICE {</w:t>
      </w:r>
    </w:p>
    <w:p w14:paraId="37F4A50E" w14:textId="77777777" w:rsidR="007A487B" w:rsidRDefault="00482186">
      <w:pPr>
        <w:pStyle w:val="PL"/>
      </w:pPr>
      <w:r>
        <w:t xml:space="preserve">        </w:t>
      </w:r>
      <w:proofErr w:type="spellStart"/>
      <w:r>
        <w:t>o</w:t>
      </w:r>
      <w:r>
        <w:t>neEighth</w:t>
      </w:r>
      <w:proofErr w:type="spellEnd"/>
      <w:r>
        <w:t xml:space="preserve">                                   ENUMERATED {n4,n8,n12,n16,n20,n24,n28,n32,n36,n40,n44,n48,n52,n56,n60,n64},</w:t>
      </w:r>
    </w:p>
    <w:p w14:paraId="3F6CE99F" w14:textId="77777777" w:rsidR="007A487B" w:rsidRDefault="00482186">
      <w:pPr>
        <w:pStyle w:val="PL"/>
      </w:pPr>
      <w:r>
        <w:t xml:space="preserve">        </w:t>
      </w:r>
      <w:proofErr w:type="spellStart"/>
      <w:r>
        <w:t>oneFourth</w:t>
      </w:r>
      <w:proofErr w:type="spellEnd"/>
      <w:r>
        <w:t xml:space="preserve">                                   ENUMERATED {n4,n8,n12,n16,n20,n24,n28,n32,n36,n40,n44,n48,n52,n56,n60,n64},</w:t>
      </w:r>
    </w:p>
    <w:p w14:paraId="504B42F1" w14:textId="77777777" w:rsidR="007A487B" w:rsidRDefault="00482186">
      <w:pPr>
        <w:pStyle w:val="PL"/>
      </w:pPr>
      <w:r>
        <w:t xml:space="preserve">        </w:t>
      </w:r>
      <w:proofErr w:type="spellStart"/>
      <w:r>
        <w:t>o</w:t>
      </w:r>
      <w:r>
        <w:t>neHalf</w:t>
      </w:r>
      <w:proofErr w:type="spellEnd"/>
      <w:r>
        <w:t xml:space="preserve">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t>
      </w:r>
      <w:r>
        <w: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w:t>
      </w:r>
      <w:r>
        <w:t xml:space="preserve">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w:t>
      </w:r>
      <w:proofErr w:type="spellStart"/>
      <w:r>
        <w:t>groupBconfigured</w:t>
      </w:r>
      <w:proofErr w:type="spellEnd"/>
      <w:r>
        <w:t xml:space="preserve">                    SEQUENCE {</w:t>
      </w:r>
    </w:p>
    <w:p w14:paraId="1F9D2A83" w14:textId="77777777" w:rsidR="007A487B" w:rsidRDefault="00482186">
      <w:pPr>
        <w:pStyle w:val="PL"/>
      </w:pPr>
      <w:r>
        <w:t xml:space="preserve">        ra-Msg3SizeGroupA              </w:t>
      </w:r>
      <w:r>
        <w:t xml:space="preserve">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w:t>
      </w:r>
      <w:proofErr w:type="spellStart"/>
      <w:r>
        <w:t>messagePowerOffsetGroupB</w:t>
      </w:r>
      <w:proofErr w:type="spellEnd"/>
      <w:r>
        <w:t xml:space="preserve">            ENUMERATED { </w:t>
      </w:r>
      <w:proofErr w:type="spellStart"/>
      <w:r>
        <w:t>minusinfinity</w:t>
      </w:r>
      <w:proofErr w:type="spellEnd"/>
      <w:r>
        <w:t>, dB0,</w:t>
      </w:r>
      <w:r>
        <w:t xml:space="preserve"> dB5, dB8, dB10, dB12, dB15, dB18},</w:t>
      </w:r>
    </w:p>
    <w:p w14:paraId="795A3623" w14:textId="77777777" w:rsidR="007A487B" w:rsidRDefault="00482186">
      <w:pPr>
        <w:pStyle w:val="PL"/>
      </w:pPr>
      <w:r>
        <w:t xml:space="preserve">        </w:t>
      </w:r>
      <w:proofErr w:type="spellStart"/>
      <w:r>
        <w:t>numberOfRA-PreamblesGroupA</w:t>
      </w:r>
      <w:proofErr w:type="spellEnd"/>
      <w:r>
        <w:t xml:space="preserve">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w:t>
      </w:r>
      <w:proofErr w:type="spellStart"/>
      <w:r>
        <w:t>ra-ContentionResolutionTimer</w:t>
      </w:r>
      <w:proofErr w:type="spellEnd"/>
      <w:r>
        <w:t xml:space="preserve">            ENUMERATED { sf8, sf16, sf24, sf32, sf40, sf48, sf56, sf64},</w:t>
      </w:r>
    </w:p>
    <w:p w14:paraId="37E5D4A1" w14:textId="77777777" w:rsidR="007A487B" w:rsidRDefault="00482186">
      <w:pPr>
        <w:pStyle w:val="PL"/>
      </w:pPr>
      <w:r>
        <w:t xml:space="preserve">    </w:t>
      </w:r>
      <w:proofErr w:type="spellStart"/>
      <w:r>
        <w:t>rsrp-ThresholdSSB</w:t>
      </w:r>
      <w:proofErr w:type="spellEnd"/>
      <w:r>
        <w:t xml:space="preserve">                       RSRP-Range                                                      OPTIONAL,   -- Need R</w:t>
      </w:r>
    </w:p>
    <w:p w14:paraId="071B05F9" w14:textId="77777777" w:rsidR="007A487B" w:rsidRDefault="00482186">
      <w:pPr>
        <w:pStyle w:val="PL"/>
      </w:pPr>
      <w:r>
        <w:t xml:space="preserve">    </w:t>
      </w:r>
      <w:proofErr w:type="spellStart"/>
      <w:r>
        <w:t>rsrp</w:t>
      </w:r>
      <w:proofErr w:type="spellEnd"/>
      <w:r>
        <w:t>-</w:t>
      </w:r>
      <w:proofErr w:type="spellStart"/>
      <w:r>
        <w:t>ThresholdSSB</w:t>
      </w:r>
      <w:proofErr w:type="spellEnd"/>
      <w:r>
        <w:t>-SUL                   RSRP-Range                                                      OPTIONAL,   -- Cond SUL</w:t>
      </w:r>
    </w:p>
    <w:p w14:paraId="32C0E0FF" w14:textId="77777777" w:rsidR="007A487B" w:rsidRDefault="00482186">
      <w:pPr>
        <w:pStyle w:val="PL"/>
      </w:pPr>
      <w:r>
        <w:t xml:space="preserve">    </w:t>
      </w:r>
      <w:proofErr w:type="spellStart"/>
      <w:r>
        <w:t>prach-RootS</w:t>
      </w:r>
      <w:r>
        <w:t>equenceIndex</w:t>
      </w:r>
      <w:proofErr w:type="spellEnd"/>
      <w:r>
        <w:t xml:space="preserve">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w:t>
      </w:r>
      <w:proofErr w:type="spellStart"/>
      <w:r>
        <w:t>SubcarrierSpacing</w:t>
      </w:r>
      <w:proofErr w:type="spellEnd"/>
      <w:r>
        <w:t xml:space="preserve">                                               OPTIONAL,   -- Cond L139</w:t>
      </w:r>
    </w:p>
    <w:p w14:paraId="68058E12" w14:textId="77777777" w:rsidR="007A487B" w:rsidRDefault="00482186">
      <w:pPr>
        <w:pStyle w:val="PL"/>
      </w:pPr>
      <w:r>
        <w:t xml:space="preserve">    </w:t>
      </w:r>
      <w:proofErr w:type="spellStart"/>
      <w:r>
        <w:t>restrictedSetConfig</w:t>
      </w:r>
      <w:proofErr w:type="spellEnd"/>
      <w:r>
        <w:t xml:space="preserve">                     ENUMERATED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r>
        <w:t>},</w:t>
      </w:r>
    </w:p>
    <w:p w14:paraId="38284658" w14:textId="77777777" w:rsidR="007A487B" w:rsidRDefault="00482186">
      <w:pPr>
        <w:pStyle w:val="PL"/>
      </w:pPr>
      <w:r>
        <w:t xml:space="preserve">    msg3-</w:t>
      </w:r>
      <w:r>
        <w:t>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w:t>
      </w:r>
      <w:r>
        <w:t>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w:t>
      </w:r>
      <w:proofErr w:type="spellStart"/>
      <w:r>
        <w:t>InitialBWP</w:t>
      </w:r>
      <w:proofErr w:type="spellEnd"/>
      <w:r>
        <w:t>-Only</w:t>
      </w:r>
    </w:p>
    <w:p w14:paraId="555C00D2" w14:textId="77777777" w:rsidR="007A487B" w:rsidRDefault="00482186">
      <w:pPr>
        <w:pStyle w:val="PL"/>
      </w:pPr>
      <w:r>
        <w:t xml:space="preserve">    prach-RootSequenceIndex-r16        </w:t>
      </w:r>
      <w:r>
        <w:t xml:space="preserve">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09" w:author="Rapp_116b-e" w:date="2022-01-28T16:46:00Z">
        <w:r>
          <w:t>,</w:t>
        </w:r>
      </w:ins>
    </w:p>
    <w:p w14:paraId="7918CB27" w14:textId="77777777" w:rsidR="007A487B" w:rsidRDefault="00482186">
      <w:pPr>
        <w:pStyle w:val="PL"/>
        <w:rPr>
          <w:ins w:id="110" w:author="Rapp_116b-e" w:date="2022-01-28T16:46:00Z"/>
        </w:rPr>
      </w:pPr>
      <w:ins w:id="111" w:author="Rapp_116b-e" w:date="2022-01-28T16:46:00Z">
        <w:r>
          <w:t xml:space="preserve">    [[</w:t>
        </w:r>
      </w:ins>
    </w:p>
    <w:p w14:paraId="47367F78" w14:textId="77777777" w:rsidR="007A487B" w:rsidRDefault="00482186">
      <w:pPr>
        <w:pStyle w:val="PL"/>
        <w:rPr>
          <w:ins w:id="112" w:author="Rapp_116b-e" w:date="2022-01-28T16:46:00Z"/>
        </w:rPr>
      </w:pPr>
      <w:ins w:id="113" w:author="Rapp_116b-e" w:date="2022-01-28T16:46:00Z">
        <w:r>
          <w:t xml:space="preserve">    ra-PrioritizationForSlicing-r17          </w:t>
        </w:r>
        <w:proofErr w:type="spellStart"/>
        <w:r>
          <w:t>RA-PrioritizationForS</w:t>
        </w:r>
        <w:r>
          <w:t>licing-r17</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ins>
    </w:p>
    <w:p w14:paraId="10C4F271" w14:textId="77777777" w:rsidR="007A487B" w:rsidRDefault="00482186">
      <w:pPr>
        <w:pStyle w:val="PL"/>
        <w:rPr>
          <w:ins w:id="114" w:author="Rapp_116b-e" w:date="2022-01-28T16:46:00Z"/>
        </w:rPr>
      </w:pPr>
      <w:ins w:id="115"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RACH-</w:t>
            </w:r>
            <w:proofErr w:type="spellStart"/>
            <w:r>
              <w:rPr>
                <w:i/>
                <w:szCs w:val="22"/>
                <w:lang w:eastAsia="sv-SE"/>
              </w:rPr>
              <w:t>ConfigCommon</w:t>
            </w:r>
            <w:proofErr w:type="spellEnd"/>
            <w:r>
              <w:rPr>
                <w:i/>
                <w:szCs w:val="22"/>
                <w:lang w:eastAsia="sv-SE"/>
              </w:rPr>
              <w:t xml:space="preserve">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proofErr w:type="spellStart"/>
            <w:r>
              <w:rPr>
                <w:b/>
                <w:i/>
                <w:szCs w:val="22"/>
                <w:lang w:eastAsia="sv-SE"/>
              </w:rPr>
              <w:t>messagePowerOffsetGroupB</w:t>
            </w:r>
            <w:proofErr w:type="spellEnd"/>
          </w:p>
          <w:p w14:paraId="1E3E7F46" w14:textId="77777777" w:rsidR="007A487B" w:rsidRDefault="00482186">
            <w:pPr>
              <w:pStyle w:val="TAL"/>
              <w:rPr>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w:t>
            </w:r>
            <w:r>
              <w:rPr>
                <w:lang w:eastAsia="sv-SE"/>
              </w:rPr>
              <w:t xml:space="preserve">the SCS as derived from the </w:t>
            </w:r>
            <w:proofErr w:type="spellStart"/>
            <w:r>
              <w:rPr>
                <w:i/>
                <w:lang w:eastAsia="sv-SE"/>
              </w:rPr>
              <w:t>prach-ConfigurationIndex</w:t>
            </w:r>
            <w:proofErr w:type="spellEnd"/>
            <w:r>
              <w:rPr>
                <w:lang w:eastAsia="sv-SE"/>
              </w:rPr>
              <w:t xml:space="preserve"> in </w:t>
            </w:r>
            <w:r>
              <w:rPr>
                <w:i/>
                <w:lang w:eastAsia="sv-SE"/>
              </w:rPr>
              <w:t>RACH-</w:t>
            </w:r>
            <w:proofErr w:type="spellStart"/>
            <w:r>
              <w:rPr>
                <w:i/>
                <w:lang w:eastAsia="sv-SE"/>
              </w:rPr>
              <w:t>ConfigGeneric</w:t>
            </w:r>
            <w:proofErr w:type="spellEnd"/>
            <w:r>
              <w:rPr>
                <w:lang w:eastAsia="sv-SE"/>
              </w:rPr>
              <w:t xml:space="preserve"> (see tables Table 6.3.3.1-1, Table 6.3.3.1-2, Table 6.3.3.2-2 and Table 6.3.3.2-3, TS 38.211 [16]). The value also applies to contention free random access (</w:t>
            </w:r>
            <w:r>
              <w:rPr>
                <w:i/>
                <w:lang w:eastAsia="sv-SE"/>
              </w:rPr>
              <w:t>RACH-</w:t>
            </w:r>
            <w:proofErr w:type="spellStart"/>
            <w:r>
              <w:rPr>
                <w:i/>
                <w:lang w:eastAsia="sv-SE"/>
              </w:rPr>
              <w:t>ConfigDedicated</w:t>
            </w:r>
            <w:proofErr w:type="spellEnd"/>
            <w:r>
              <w:rPr>
                <w:lang w:eastAsia="sv-SE"/>
              </w:rPr>
              <w:t>), t</w:t>
            </w:r>
            <w:r>
              <w:rPr>
                <w:lang w:eastAsia="sv-SE"/>
              </w:rPr>
              <w:t xml:space="preserve">o SI-request and to contention-based beam failure recovery (CB-BFR). But it does not apply for contention free beam failure recovery (CF-BFR) (see </w:t>
            </w:r>
            <w:proofErr w:type="spellStart"/>
            <w:r>
              <w:rPr>
                <w:i/>
                <w:lang w:eastAsia="sv-SE"/>
              </w:rPr>
              <w:t>BeamFailureRecoveryConfig</w:t>
            </w:r>
            <w:proofErr w:type="spellEnd"/>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w:t>
            </w:r>
            <w:r>
              <w:rPr>
                <w:szCs w:val="22"/>
                <w:lang w:eastAsia="sv-SE"/>
              </w:rPr>
              <w:t>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proofErr w:type="spellStart"/>
            <w:r>
              <w:rPr>
                <w:b/>
                <w:i/>
                <w:szCs w:val="22"/>
                <w:lang w:eastAsia="sv-SE"/>
              </w:rPr>
              <w:t>numberOfRA-PreamblesGroupA</w:t>
            </w:r>
            <w:proofErr w:type="spellEnd"/>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w:t>
            </w:r>
            <w:r>
              <w:rPr>
                <w:szCs w:val="22"/>
                <w:lang w:eastAsia="sv-SE"/>
              </w:rPr>
              <w:t xml:space="preserve">CB preambles per SSB available in group B. (see TS 38.321 [3], clause 5.1.1). The setting should be consistent with the setting of </w:t>
            </w:r>
            <w:proofErr w:type="spellStart"/>
            <w:r>
              <w:rPr>
                <w:i/>
                <w:szCs w:val="22"/>
                <w:lang w:eastAsia="sv-SE"/>
              </w:rPr>
              <w:t>ssb-perRACH-OccasionAndCB-PreamblesPerSSB</w:t>
            </w:r>
            <w:proofErr w:type="spellEnd"/>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proofErr w:type="spellStart"/>
            <w:r>
              <w:rPr>
                <w:b/>
                <w:i/>
                <w:szCs w:val="22"/>
                <w:lang w:eastAsia="sv-SE"/>
              </w:rPr>
              <w:t>prach-RootSequenceIndex</w:t>
            </w:r>
            <w:proofErr w:type="spellEnd"/>
          </w:p>
          <w:p w14:paraId="2565E0C9" w14:textId="77777777" w:rsidR="007A487B" w:rsidRDefault="00482186">
            <w:pPr>
              <w:pStyle w:val="TAL"/>
              <w:rPr>
                <w:szCs w:val="22"/>
                <w:lang w:eastAsia="sv-SE"/>
              </w:rPr>
            </w:pPr>
            <w:r>
              <w:rPr>
                <w:szCs w:val="22"/>
                <w:lang w:eastAsia="sv-SE"/>
              </w:rPr>
              <w:t>PRACH root sequence index (see TS 38.211 [16], clause 6.3</w:t>
            </w:r>
            <w:r>
              <w:rPr>
                <w:szCs w:val="22"/>
                <w:lang w:eastAsia="sv-SE"/>
              </w:rPr>
              <w:t xml:space="preserve">.3.1). The value range depends on whether L=839 or L=139 or L=571 or L=1151. The length of the root sequence corresponding with the index indicated in this IE should be consistent with the one indicated in </w:t>
            </w:r>
            <w:proofErr w:type="spellStart"/>
            <w:r>
              <w:rPr>
                <w:i/>
                <w:szCs w:val="22"/>
                <w:lang w:eastAsia="sv-SE"/>
              </w:rPr>
              <w:t>prach-ConfigurationIndex</w:t>
            </w:r>
            <w:proofErr w:type="spellEnd"/>
            <w:r>
              <w:rPr>
                <w:szCs w:val="22"/>
                <w:lang w:eastAsia="sv-SE"/>
              </w:rPr>
              <w:t xml:space="preserve"> in the </w:t>
            </w:r>
            <w:r>
              <w:rPr>
                <w:i/>
                <w:szCs w:val="22"/>
                <w:lang w:eastAsia="sv-SE"/>
              </w:rPr>
              <w:t>RACH-</w:t>
            </w:r>
            <w:proofErr w:type="spellStart"/>
            <w:r>
              <w:rPr>
                <w:i/>
                <w:szCs w:val="22"/>
                <w:lang w:eastAsia="sv-SE"/>
              </w:rPr>
              <w:t>ConfigDedicat</w:t>
            </w:r>
            <w:r>
              <w:rPr>
                <w:i/>
                <w:szCs w:val="22"/>
                <w:lang w:eastAsia="sv-SE"/>
              </w:rPr>
              <w:t>ed</w:t>
            </w:r>
            <w:proofErr w:type="spellEnd"/>
            <w:r>
              <w:rPr>
                <w:szCs w:val="22"/>
                <w:lang w:eastAsia="sv-SE"/>
              </w:rPr>
              <w:t xml:space="preserve"> (if configured). If </w:t>
            </w:r>
            <w:r>
              <w:rPr>
                <w:i/>
                <w:szCs w:val="22"/>
                <w:lang w:eastAsia="sv-SE"/>
              </w:rPr>
              <w:t>prach-RootSequenceIndex-r16</w:t>
            </w:r>
            <w:r>
              <w:rPr>
                <w:szCs w:val="22"/>
                <w:lang w:eastAsia="sv-SE"/>
              </w:rPr>
              <w:t xml:space="preserve"> is signalled, UE shall ignore the </w:t>
            </w:r>
            <w:proofErr w:type="spellStart"/>
            <w:r>
              <w:rPr>
                <w:i/>
                <w:szCs w:val="22"/>
                <w:lang w:eastAsia="sv-SE"/>
              </w:rPr>
              <w:t>prach-RootSequenceIndex</w:t>
            </w:r>
            <w:proofErr w:type="spellEnd"/>
            <w:r>
              <w:rPr>
                <w:i/>
                <w:szCs w:val="22"/>
                <w:lang w:eastAsia="sv-SE"/>
              </w:rPr>
              <w:t xml:space="preserve">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proofErr w:type="spellStart"/>
            <w:r>
              <w:rPr>
                <w:b/>
                <w:i/>
                <w:szCs w:val="22"/>
                <w:lang w:eastAsia="sv-SE"/>
              </w:rPr>
              <w:t>ra-ContentionResolutionTimer</w:t>
            </w:r>
            <w:proofErr w:type="spellEnd"/>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w:t>
            </w:r>
            <w:r>
              <w:rPr>
                <w:szCs w:val="22"/>
                <w:lang w:eastAsia="sv-SE"/>
              </w:rPr>
              <w:t xml:space="preserve">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proofErr w:type="spellStart"/>
            <w:r>
              <w:rPr>
                <w:b/>
                <w:bCs/>
                <w:i/>
                <w:szCs w:val="22"/>
                <w:lang w:eastAsia="en-GB"/>
              </w:rPr>
              <w:t>ra</w:t>
            </w:r>
            <w:proofErr w:type="spellEnd"/>
            <w:r>
              <w:rPr>
                <w:b/>
                <w:bCs/>
                <w:i/>
                <w:szCs w:val="22"/>
                <w:lang w:eastAsia="en-GB"/>
              </w:rPr>
              <w:t>-Prioritization</w:t>
            </w:r>
          </w:p>
          <w:p w14:paraId="483D8CCB" w14:textId="77777777" w:rsidR="007A487B" w:rsidRDefault="00482186">
            <w:pPr>
              <w:pStyle w:val="TAL"/>
              <w:rPr>
                <w:b/>
                <w:i/>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proofErr w:type="spellStart"/>
            <w:r>
              <w:rPr>
                <w:b/>
                <w:bCs/>
                <w:i/>
                <w:szCs w:val="22"/>
                <w:lang w:eastAsia="en-GB"/>
              </w:rPr>
              <w:t>ra-PrioritizationForAI</w:t>
            </w:r>
            <w:proofErr w:type="spellEnd"/>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proofErr w:type="spellStart"/>
            <w:r>
              <w:rPr>
                <w:b/>
                <w:i/>
                <w:szCs w:val="22"/>
                <w:lang w:eastAsia="sv-SE"/>
              </w:rPr>
              <w:t>rach-ConfigGeneric</w:t>
            </w:r>
            <w:proofErr w:type="spellEnd"/>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proofErr w:type="spellStart"/>
            <w:r>
              <w:rPr>
                <w:b/>
                <w:i/>
                <w:szCs w:val="22"/>
                <w:lang w:eastAsia="sv-SE"/>
              </w:rPr>
              <w:t>restrictedSetConfig</w:t>
            </w:r>
            <w:proofErr w:type="spellEnd"/>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proofErr w:type="spellStart"/>
            <w:r>
              <w:rPr>
                <w:b/>
                <w:i/>
                <w:szCs w:val="22"/>
                <w:lang w:eastAsia="sv-SE"/>
              </w:rPr>
              <w:t>rsrp-ThresholdSSB</w:t>
            </w:r>
            <w:proofErr w:type="spellEnd"/>
          </w:p>
          <w:p w14:paraId="6FAB284A" w14:textId="77777777" w:rsidR="007A487B" w:rsidRDefault="00482186">
            <w:pPr>
              <w:pStyle w:val="TAL"/>
              <w:rPr>
                <w:b/>
                <w:i/>
                <w:szCs w:val="22"/>
                <w:lang w:eastAsia="sv-SE"/>
              </w:rPr>
            </w:pPr>
            <w:r>
              <w:rPr>
                <w:szCs w:val="22"/>
                <w:lang w:eastAsia="sv-SE"/>
              </w:rPr>
              <w:t>UE may sel</w:t>
            </w:r>
            <w:r>
              <w:rPr>
                <w:szCs w:val="22"/>
                <w:lang w:eastAsia="sv-SE"/>
              </w:rPr>
              <w:t>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proofErr w:type="spellStart"/>
            <w:r>
              <w:rPr>
                <w:b/>
                <w:i/>
                <w:szCs w:val="22"/>
                <w:lang w:eastAsia="sv-SE"/>
              </w:rPr>
              <w:t>rsrp</w:t>
            </w:r>
            <w:proofErr w:type="spellEnd"/>
            <w:r>
              <w:rPr>
                <w:b/>
                <w:i/>
                <w:szCs w:val="22"/>
                <w:lang w:eastAsia="sv-SE"/>
              </w:rPr>
              <w:t>-</w:t>
            </w:r>
            <w:proofErr w:type="spellStart"/>
            <w:r>
              <w:rPr>
                <w:b/>
                <w:i/>
                <w:szCs w:val="22"/>
                <w:lang w:eastAsia="sv-SE"/>
              </w:rPr>
              <w:t>ThresholdSSB</w:t>
            </w:r>
            <w:proofErr w:type="spellEnd"/>
            <w:r>
              <w:rPr>
                <w:b/>
                <w:i/>
                <w:szCs w:val="22"/>
                <w:lang w:eastAsia="sv-SE"/>
              </w:rPr>
              <w:t>-SUL</w:t>
            </w:r>
          </w:p>
          <w:p w14:paraId="608A58E9" w14:textId="77777777" w:rsidR="007A487B" w:rsidRDefault="00482186">
            <w:pPr>
              <w:pStyle w:val="TAL"/>
              <w:rPr>
                <w:szCs w:val="22"/>
                <w:lang w:eastAsia="sv-SE"/>
              </w:rPr>
            </w:pPr>
            <w:r>
              <w:rPr>
                <w:szCs w:val="22"/>
                <w:lang w:eastAsia="sv-SE"/>
              </w:rPr>
              <w:t>The UE selects SUL carrier to perform random access based on this thr</w:t>
            </w:r>
            <w:r>
              <w:rPr>
                <w:szCs w:val="22"/>
                <w:lang w:eastAsia="sv-SE"/>
              </w:rPr>
              <w:t>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proofErr w:type="spellStart"/>
            <w:r>
              <w:rPr>
                <w:b/>
                <w:i/>
                <w:szCs w:val="22"/>
                <w:lang w:eastAsia="sv-SE"/>
              </w:rPr>
              <w:t>ssb-perRACH-OccasionAndCB-PreamblesPerSSB</w:t>
            </w:r>
            <w:proofErr w:type="spellEnd"/>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oneEighth</w:t>
            </w:r>
            <w:proofErr w:type="spellEnd"/>
            <w:r>
              <w:rPr>
                <w:szCs w:val="22"/>
                <w:lang w:eastAsia="sv-SE"/>
              </w:rPr>
              <w:t xml:space="preserve"> cor</w:t>
            </w:r>
            <w:r>
              <w:rPr>
                <w:szCs w:val="22"/>
                <w:lang w:eastAsia="sv-SE"/>
              </w:rPr>
              <w:t xml:space="preserve">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w:t>
            </w:r>
            <w:r>
              <w:rPr>
                <w:szCs w:val="22"/>
                <w:lang w:eastAsia="sv-SE"/>
              </w:rPr>
              <w:t xml:space="preserve">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proofErr w:type="spellStart"/>
            <w:r>
              <w:rPr>
                <w:b/>
                <w:i/>
                <w:szCs w:val="22"/>
                <w:lang w:eastAsia="sv-SE"/>
              </w:rPr>
              <w:lastRenderedPageBreak/>
              <w:t>totalNumberOfRA</w:t>
            </w:r>
            <w:proofErr w:type="spellEnd"/>
            <w:r>
              <w:rPr>
                <w:b/>
                <w:i/>
                <w:szCs w:val="22"/>
                <w:lang w:eastAsia="sv-SE"/>
              </w:rPr>
              <w:t>-Preambles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If the f</w:t>
            </w:r>
            <w:r>
              <w:rPr>
                <w:szCs w:val="22"/>
                <w:lang w:eastAsia="sv-SE"/>
              </w:rPr>
              <w:t xml:space="preserve">ield is absent, all 64 preambles are available for RA. The setting should be consistent with the setting of </w:t>
            </w:r>
            <w:proofErr w:type="spellStart"/>
            <w:r>
              <w:rPr>
                <w:i/>
                <w:szCs w:val="22"/>
                <w:lang w:eastAsia="sv-SE"/>
              </w:rPr>
              <w:t>ssb-perRACH-OccasionAndCB-PreamblesPerSSB</w:t>
            </w:r>
            <w:proofErr w:type="spellEnd"/>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SimSun"/>
                <w:lang w:eastAsia="sv-SE"/>
              </w:rPr>
            </w:pPr>
            <w:r>
              <w:rPr>
                <w:rFonts w:eastAsia="Calibri"/>
                <w:lang w:eastAsia="sv-SE"/>
              </w:rPr>
              <w:t>The field is mandatory present</w:t>
            </w:r>
            <w:r>
              <w:rPr>
                <w:lang w:eastAsia="sv-SE"/>
              </w:rPr>
              <w:t xml:space="preserve"> in </w:t>
            </w:r>
            <w:proofErr w:type="spellStart"/>
            <w:r>
              <w:rPr>
                <w:i/>
                <w:lang w:eastAsia="sv-SE"/>
              </w:rPr>
              <w:t>initialUplinkBWP</w:t>
            </w:r>
            <w:proofErr w:type="spellEnd"/>
            <w:r>
              <w:rPr>
                <w:lang w:eastAsia="sv-SE"/>
              </w:rPr>
              <w:t xml:space="preserve"> if </w:t>
            </w:r>
            <w:proofErr w:type="spellStart"/>
            <w:r>
              <w:rPr>
                <w:i/>
                <w:lang w:eastAsia="sv-SE"/>
              </w:rPr>
              <w:t>supplementaryUplink</w:t>
            </w:r>
            <w:proofErr w:type="spellEnd"/>
            <w:r>
              <w:rPr>
                <w:iCs/>
                <w:lang w:eastAsia="sv-SE"/>
              </w:rPr>
              <w:t xml:space="preserve"> is configured in </w:t>
            </w:r>
            <w:proofErr w:type="spellStart"/>
            <w:r>
              <w:rPr>
                <w:i/>
                <w:lang w:eastAsia="sv-SE"/>
              </w:rPr>
              <w:t>ServingCellConfigCommonSIB</w:t>
            </w:r>
            <w:proofErr w:type="spellEnd"/>
            <w:r>
              <w:rPr>
                <w:iCs/>
                <w:lang w:eastAsia="sv-SE"/>
              </w:rPr>
              <w:t xml:space="preserve"> or if </w:t>
            </w:r>
            <w:proofErr w:type="spellStart"/>
            <w:r>
              <w:rPr>
                <w:i/>
                <w:lang w:eastAsia="sv-SE"/>
              </w:rPr>
              <w:t>supplementaryUplinkConfig</w:t>
            </w:r>
            <w:proofErr w:type="spellEnd"/>
            <w:r>
              <w:rPr>
                <w:iCs/>
                <w:lang w:eastAsia="sv-SE"/>
              </w:rPr>
              <w:t xml:space="preserve"> is configured in </w:t>
            </w:r>
            <w:proofErr w:type="spellStart"/>
            <w:r>
              <w:rPr>
                <w:i/>
                <w:lang w:eastAsia="sv-SE"/>
              </w:rPr>
              <w:t>ServingCellConfigCommon</w:t>
            </w:r>
            <w:proofErr w:type="spellEnd"/>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 xml:space="preserve">This field is optionally present, Need R, if this BWP is the initial BWP of </w:t>
            </w:r>
            <w:proofErr w:type="spellStart"/>
            <w:r>
              <w:t>SpCell</w:t>
            </w:r>
            <w:proofErr w:type="spellEnd"/>
            <w:r>
              <w:t>. Otherwise the field is</w:t>
            </w:r>
            <w:r>
              <w:t xml:space="preserve"> absent.</w:t>
            </w:r>
          </w:p>
        </w:tc>
      </w:tr>
    </w:tbl>
    <w:p w14:paraId="021B9DA7" w14:textId="77777777" w:rsidR="007A487B" w:rsidRDefault="007A487B"/>
    <w:p w14:paraId="787BB91A" w14:textId="77777777" w:rsidR="007A487B" w:rsidRDefault="00482186">
      <w:pPr>
        <w:pStyle w:val="Heading4"/>
      </w:pPr>
      <w:bookmarkStart w:id="116" w:name="_Toc90651205"/>
      <w:r>
        <w:t>–</w:t>
      </w:r>
      <w:r>
        <w:tab/>
      </w:r>
      <w:r>
        <w:rPr>
          <w:i/>
        </w:rPr>
        <w:t>RACH-</w:t>
      </w:r>
      <w:proofErr w:type="spellStart"/>
      <w:r>
        <w:rPr>
          <w:i/>
        </w:rPr>
        <w:t>ConfigCommonTwoStepRA</w:t>
      </w:r>
      <w:bookmarkEnd w:id="116"/>
      <w:proofErr w:type="spellEnd"/>
    </w:p>
    <w:p w14:paraId="3D790572" w14:textId="77777777" w:rsidR="007A487B" w:rsidRDefault="00482186">
      <w:r>
        <w:t xml:space="preserve">The IE </w:t>
      </w:r>
      <w:r>
        <w:rPr>
          <w:i/>
        </w:rPr>
        <w:t>RACH-</w:t>
      </w:r>
      <w:proofErr w:type="spellStart"/>
      <w:r>
        <w:rPr>
          <w:i/>
        </w:rPr>
        <w:t>ConfigCommonTwoStepRA</w:t>
      </w:r>
      <w:proofErr w:type="spellEnd"/>
      <w:r>
        <w:t xml:space="preserve"> is used to specify cell specific 2-step random-access type parameters.</w:t>
      </w:r>
    </w:p>
    <w:p w14:paraId="66D2BFA7" w14:textId="77777777" w:rsidR="007A487B" w:rsidRDefault="00482186">
      <w:pPr>
        <w:pStyle w:val="TH"/>
      </w:pPr>
      <w:r>
        <w:rPr>
          <w:bCs/>
          <w:i/>
          <w:iCs/>
        </w:rPr>
        <w:t>RACH-</w:t>
      </w:r>
      <w:proofErr w:type="spellStart"/>
      <w:r>
        <w:rPr>
          <w:bCs/>
          <w:i/>
          <w:iCs/>
        </w:rPr>
        <w:t>ConfigCommonTwoStepRA</w:t>
      </w:r>
      <w:proofErr w:type="spellEnd"/>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w:t>
      </w:r>
      <w:r>
        <w:t>gCommonTwoStepRA-r16 ::=                   SEQUENCE {</w:t>
      </w:r>
    </w:p>
    <w:p w14:paraId="3DA395EE" w14:textId="77777777" w:rsidR="007A487B" w:rsidRDefault="00482186">
      <w:pPr>
        <w:pStyle w:val="PL"/>
      </w:pPr>
      <w:r>
        <w:t xml:space="preserve">    rach-ConfigGenericTwoStepRA-r16                      </w:t>
      </w:r>
      <w:proofErr w:type="spellStart"/>
      <w:r>
        <w:t>RACH-ConfigGenericTwoStepRA-r16</w:t>
      </w:r>
      <w:proofErr w:type="spellEnd"/>
      <w:r>
        <w:t>,</w:t>
      </w:r>
    </w:p>
    <w:p w14:paraId="47BB9D5B" w14:textId="77777777" w:rsidR="007A487B" w:rsidRDefault="00482186">
      <w:pPr>
        <w:pStyle w:val="PL"/>
      </w:pPr>
      <w:r>
        <w:t xml:space="preserve">    msgA-TotalNumberOfRA-Preambles-r16                   INTEGER (1..63)                                    OPTI</w:t>
      </w:r>
      <w:r>
        <w:t>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w:t>
      </w:r>
      <w:proofErr w:type="spellStart"/>
      <w:r>
        <w:t>oneEighth</w:t>
      </w:r>
      <w:proofErr w:type="spellEnd"/>
      <w:r>
        <w:t xml:space="preserve">                                            ENUMERATED {n4,n8,n12,n16,n20,n24,n28,n32,n36,n40,n44,n48,n52,n56,n60,n64},</w:t>
      </w:r>
    </w:p>
    <w:p w14:paraId="52D9689C" w14:textId="77777777" w:rsidR="007A487B" w:rsidRDefault="00482186">
      <w:pPr>
        <w:pStyle w:val="PL"/>
      </w:pPr>
      <w:r>
        <w:t xml:space="preserve">        </w:t>
      </w:r>
      <w:proofErr w:type="spellStart"/>
      <w:r>
        <w:t>oneFourth</w:t>
      </w:r>
      <w:proofErr w:type="spellEnd"/>
      <w:r>
        <w:t xml:space="preserve">                    </w:t>
      </w:r>
      <w:r>
        <w:t xml:space="preserve">                        ENUMERATED {n4,n8,n12,n16,n20,n24,n28,n32,n36,n40,n44,n48,n52,n56,n60,n64},</w:t>
      </w:r>
    </w:p>
    <w:p w14:paraId="798F1072" w14:textId="77777777" w:rsidR="007A487B" w:rsidRDefault="00482186">
      <w:pPr>
        <w:pStyle w:val="PL"/>
      </w:pPr>
      <w:r>
        <w:t xml:space="preserve">        </w:t>
      </w:r>
      <w:proofErr w:type="spellStart"/>
      <w:r>
        <w:t>oneHalf</w:t>
      </w:r>
      <w:proofErr w:type="spellEnd"/>
      <w:r>
        <w:t xml:space="preserve">                                              ENUMERATED {n4,n8,n12,n16,n20,n24,n28,n32,n36,n40,n44,n48,n52,n56,n60,n64},</w:t>
      </w:r>
    </w:p>
    <w:p w14:paraId="0076D536" w14:textId="77777777" w:rsidR="007A487B" w:rsidRDefault="00482186">
      <w:pPr>
        <w:pStyle w:val="PL"/>
      </w:pPr>
      <w:r>
        <w:t xml:space="preserve">        one                                                  ENUMERATED {n4,n8,n12,n16,n20,n24,n28,n32,n36,n40,n44,n48,</w:t>
      </w:r>
      <w:r>
        <w:t>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w:t>
      </w:r>
      <w:r>
        <w:t xml:space="preserve">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w:t>
      </w:r>
      <w:r>
        <w:t xml:space="preserve">B-PreamblesPerSSB-PerSharedRO-r16              INTEGER (1..60)                                                OPTIONAL, -- Cond </w:t>
      </w:r>
      <w:proofErr w:type="spellStart"/>
      <w:r>
        <w:t>SharedRO</w:t>
      </w:r>
      <w:proofErr w:type="spellEnd"/>
    </w:p>
    <w:p w14:paraId="71449A20" w14:textId="77777777" w:rsidR="007A487B" w:rsidRDefault="00482186">
      <w:pPr>
        <w:pStyle w:val="PL"/>
      </w:pPr>
      <w:r>
        <w:t xml:space="preserve">    msgA-SSB-SharedRO-MaskIndex-r16                      INTEGER (1..15)                                               </w:t>
      </w:r>
      <w:r>
        <w:t xml:space="preserve"> OPTIONAL, -- Need S</w:t>
      </w:r>
    </w:p>
    <w:p w14:paraId="6FD9AFF7" w14:textId="77777777" w:rsidR="007A487B" w:rsidRDefault="00482186">
      <w:pPr>
        <w:pStyle w:val="PL"/>
      </w:pPr>
      <w:r>
        <w:t xml:space="preserve">    groupB-ConfiguredTwoStepRA-r16                       </w:t>
      </w:r>
      <w:proofErr w:type="spellStart"/>
      <w:r>
        <w:t>GroupB-ConfiguredTwoStepRA-r16</w:t>
      </w:r>
      <w:proofErr w:type="spellEnd"/>
      <w:r>
        <w:t xml:space="preserve">                                 OPTIONAL, -- Need S</w:t>
      </w:r>
    </w:p>
    <w:p w14:paraId="0D4077C4" w14:textId="77777777" w:rsidR="007A487B" w:rsidRDefault="00482186">
      <w:pPr>
        <w:pStyle w:val="PL"/>
      </w:pPr>
      <w:r>
        <w:t xml:space="preserve">    msgA-PRACH-RootSequenceIndex-r16                     CHOICE {</w:t>
      </w:r>
    </w:p>
    <w:p w14:paraId="7D3F565E" w14:textId="77777777" w:rsidR="007A487B" w:rsidRDefault="00482186">
      <w:pPr>
        <w:pStyle w:val="PL"/>
      </w:pPr>
      <w:r>
        <w:t xml:space="preserve">        l839                                                 INTEGER (0..837),</w:t>
      </w:r>
    </w:p>
    <w:p w14:paraId="01E14EE3" w14:textId="77777777" w:rsidR="007A487B" w:rsidRDefault="00482186">
      <w:pPr>
        <w:pStyle w:val="PL"/>
      </w:pPr>
      <w:r>
        <w:t xml:space="preserve">        l139                                                 INTEGER (0..137),</w:t>
      </w:r>
    </w:p>
    <w:p w14:paraId="3B9BFBF5" w14:textId="77777777" w:rsidR="007A487B" w:rsidRDefault="00482186">
      <w:pPr>
        <w:pStyle w:val="PL"/>
      </w:pPr>
      <w:r>
        <w:t xml:space="preserve">        l571                    </w:t>
      </w:r>
      <w:r>
        <w:t xml:space="preserve">                             INTEGER (0..569),</w:t>
      </w:r>
    </w:p>
    <w:p w14:paraId="6A1DC743" w14:textId="77777777" w:rsidR="007A487B" w:rsidRDefault="00482186">
      <w:pPr>
        <w:pStyle w:val="PL"/>
      </w:pPr>
      <w:r>
        <w:t xml:space="preserve">        l1151                                                INTEGER (0..1149)</w:t>
      </w:r>
    </w:p>
    <w:p w14:paraId="13723D58" w14:textId="77777777" w:rsidR="007A487B" w:rsidRDefault="00482186">
      <w:pPr>
        <w:pStyle w:val="PL"/>
      </w:pPr>
      <w:r>
        <w:t xml:space="preserve">    }                                                                                                                   OPTIONAL, </w:t>
      </w:r>
      <w:r>
        <w:t>--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w:t>
      </w:r>
      <w:r>
        <w:t xml:space="preserv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w:t>
      </w:r>
      <w:proofErr w:type="spellStart"/>
      <w:r>
        <w:t>Subcarri</w:t>
      </w:r>
      <w:r>
        <w:t>erSpacing</w:t>
      </w:r>
      <w:proofErr w:type="spellEnd"/>
      <w:r>
        <w:t xml:space="preserve">                                              OPTIONAL, -- Cond 2StepOnlyL139</w:t>
      </w:r>
    </w:p>
    <w:p w14:paraId="6B7ACFE8" w14:textId="77777777" w:rsidR="007A487B" w:rsidRDefault="00482186">
      <w:pPr>
        <w:pStyle w:val="PL"/>
      </w:pPr>
      <w:r>
        <w:t xml:space="preserve">    msgA-RestrictedSetConfig-r16                         ENUMERATED {</w:t>
      </w:r>
      <w:proofErr w:type="spellStart"/>
      <w:r>
        <w:t>unrestrictedSet</w:t>
      </w:r>
      <w:proofErr w:type="spellEnd"/>
      <w:r>
        <w:t xml:space="preserve">, </w:t>
      </w:r>
      <w:proofErr w:type="spellStart"/>
      <w:r>
        <w:t>restrictedSetTypeA</w:t>
      </w:r>
      <w:proofErr w:type="spellEnd"/>
      <w:r>
        <w:t>,</w:t>
      </w:r>
    </w:p>
    <w:p w14:paraId="6186E0EE" w14:textId="77777777" w:rsidR="007A487B" w:rsidRDefault="00482186">
      <w:pPr>
        <w:pStyle w:val="PL"/>
      </w:pPr>
      <w:r>
        <w:t xml:space="preserve">                                                               </w:t>
      </w:r>
      <w:r>
        <w:t xml:space="preserve">      </w:t>
      </w:r>
      <w:proofErr w:type="spellStart"/>
      <w:r>
        <w:t>restrictedSetTypeB</w:t>
      </w:r>
      <w:proofErr w:type="spellEnd"/>
      <w:r>
        <w:t>}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w:t>
      </w:r>
      <w:r>
        <w:t>onForAI-r16                           BIT STRING (SIZE (2))</w:t>
      </w:r>
    </w:p>
    <w:p w14:paraId="1612A559" w14:textId="77777777" w:rsidR="007A487B" w:rsidRDefault="00482186">
      <w:pPr>
        <w:pStyle w:val="PL"/>
      </w:pPr>
      <w:r>
        <w:t xml:space="preserve">    }                                                                                                                   OPTIONAL, -- Cond </w:t>
      </w:r>
      <w:proofErr w:type="spellStart"/>
      <w:r>
        <w:t>InitialBWP</w:t>
      </w:r>
      <w:proofErr w:type="spellEnd"/>
      <w:r>
        <w:t>-Only</w:t>
      </w:r>
    </w:p>
    <w:p w14:paraId="645E06A5" w14:textId="77777777" w:rsidR="007A487B" w:rsidRDefault="00482186">
      <w:pPr>
        <w:pStyle w:val="PL"/>
      </w:pPr>
      <w:r>
        <w:t xml:space="preserve">    ra-ContentionResolutionTimer-r16      </w:t>
      </w:r>
      <w:r>
        <w:t xml:space="preserve">               ENUMERATED {sf8, sf16, sf24, sf32, sf40, sf48, sf56, sf64}     OPTIONAL, -- Cond 2StepOnly</w:t>
      </w:r>
    </w:p>
    <w:p w14:paraId="0631D471" w14:textId="77777777" w:rsidR="007A487B" w:rsidRDefault="00482186">
      <w:pPr>
        <w:pStyle w:val="PL"/>
      </w:pPr>
      <w:r>
        <w:t xml:space="preserve">    ...</w:t>
      </w:r>
      <w:ins w:id="117" w:author="Rapp_116b-e" w:date="2022-01-28T16:46:00Z">
        <w:r>
          <w:t>,</w:t>
        </w:r>
      </w:ins>
    </w:p>
    <w:p w14:paraId="40AFA720" w14:textId="77777777" w:rsidR="007A487B" w:rsidRDefault="00482186">
      <w:pPr>
        <w:pStyle w:val="PL"/>
        <w:rPr>
          <w:ins w:id="118" w:author="Rapp_116b-e" w:date="2022-01-28T16:46:00Z"/>
        </w:rPr>
      </w:pPr>
      <w:ins w:id="119" w:author="Rapp_116b-e" w:date="2022-01-28T16:46:00Z">
        <w:r>
          <w:t xml:space="preserve">    [[</w:t>
        </w:r>
      </w:ins>
    </w:p>
    <w:p w14:paraId="2DAB59AF" w14:textId="77777777" w:rsidR="007A487B" w:rsidRDefault="00482186">
      <w:pPr>
        <w:pStyle w:val="PL"/>
        <w:rPr>
          <w:ins w:id="120" w:author="Rapp_116b-e" w:date="2022-01-28T16:46:00Z"/>
        </w:rPr>
      </w:pPr>
      <w:ins w:id="121" w:author="Rapp_116b-e" w:date="2022-01-28T16:46:00Z">
        <w:r>
          <w:t xml:space="preserve">    ra-PrioritizationForSlicingTwoStep-r17          RA-PrioritizationForSlicing-r17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ins>
    </w:p>
    <w:p w14:paraId="219C46FF" w14:textId="77777777" w:rsidR="007A487B" w:rsidRDefault="00482186">
      <w:pPr>
        <w:pStyle w:val="PL"/>
        <w:rPr>
          <w:ins w:id="122" w:author="Rapp_116b-e" w:date="2022-01-28T16:46:00Z"/>
        </w:rPr>
      </w:pPr>
      <w:ins w:id="123"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w:t>
      </w:r>
      <w:proofErr w:type="spellStart"/>
      <w:r>
        <w:t>ra-MsgA-SizeGroupA</w:t>
      </w:r>
      <w:proofErr w:type="spellEnd"/>
      <w:r>
        <w:t xml:space="preserve">                  </w:t>
      </w:r>
      <w:r>
        <w:t xml:space="preserve">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w:t>
      </w:r>
      <w:proofErr w:type="spellStart"/>
      <w:r>
        <w:t>messagePowerOffsetGroupB</w:t>
      </w:r>
      <w:proofErr w:type="spellEnd"/>
      <w:r>
        <w:t xml:space="preserve">                      </w:t>
      </w:r>
      <w:r>
        <w:t xml:space="preserve">       ENUMERATED {</w:t>
      </w:r>
      <w:proofErr w:type="spellStart"/>
      <w:r>
        <w:t>minusinfinity</w:t>
      </w:r>
      <w:proofErr w:type="spellEnd"/>
      <w:r>
        <w:t>, dB0, dB5, dB8, dB10, dB12, dB15, dB18},</w:t>
      </w:r>
    </w:p>
    <w:p w14:paraId="37F49A4A" w14:textId="77777777" w:rsidR="007A487B" w:rsidRDefault="00482186">
      <w:pPr>
        <w:pStyle w:val="PL"/>
      </w:pPr>
      <w:r>
        <w:t xml:space="preserve">    </w:t>
      </w:r>
      <w:proofErr w:type="spellStart"/>
      <w:r>
        <w:t>numberOfRA-PreamblesGroupA</w:t>
      </w:r>
      <w:proofErr w:type="spellEnd"/>
      <w:r>
        <w:t xml:space="preserve">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RACH-</w:t>
            </w:r>
            <w:proofErr w:type="spellStart"/>
            <w:r>
              <w:rPr>
                <w:i/>
                <w:szCs w:val="22"/>
                <w:lang w:eastAsia="sv-SE"/>
              </w:rPr>
              <w:t>ConfigCommonTwoStepRA</w:t>
            </w:r>
            <w:proofErr w:type="spellEnd"/>
            <w:r>
              <w:rPr>
                <w:i/>
                <w:szCs w:val="22"/>
                <w:lang w:eastAsia="sv-SE"/>
              </w:rPr>
              <w:t xml:space="preserve">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proofErr w:type="spellStart"/>
            <w:r>
              <w:rPr>
                <w:b/>
                <w:i/>
                <w:szCs w:val="22"/>
                <w:lang w:eastAsia="sv-SE"/>
              </w:rPr>
              <w:t>groupB-ConfiguredTwoStepRA</w:t>
            </w:r>
            <w:proofErr w:type="spellEnd"/>
          </w:p>
          <w:p w14:paraId="162A908F" w14:textId="77777777" w:rsidR="007A487B" w:rsidRDefault="00482186">
            <w:pPr>
              <w:pStyle w:val="TAL"/>
              <w:rPr>
                <w:b/>
                <w:i/>
                <w:szCs w:val="22"/>
                <w:lang w:eastAsia="sv-SE"/>
              </w:rPr>
            </w:pPr>
            <w:r>
              <w:rPr>
                <w:szCs w:val="22"/>
                <w:lang w:eastAsia="sv-SE"/>
              </w:rPr>
              <w:t xml:space="preserve">Preamble grouping for 2-step random access type. If the field is absent then there is only one preamble group configured and only one </w:t>
            </w:r>
            <w:proofErr w:type="spellStart"/>
            <w:r>
              <w:rPr>
                <w:szCs w:val="22"/>
                <w:lang w:eastAsia="sv-SE"/>
              </w:rPr>
              <w:t>msgA</w:t>
            </w:r>
            <w:proofErr w:type="spellEnd"/>
            <w:r>
              <w:rPr>
                <w:szCs w:val="22"/>
                <w:lang w:eastAsia="sv-SE"/>
              </w:rPr>
              <w:t xml:space="preserve">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-CB-</w:t>
            </w:r>
            <w:proofErr w:type="spellStart"/>
            <w:r>
              <w:rPr>
                <w:b/>
                <w:i/>
                <w:szCs w:val="22"/>
                <w:lang w:eastAsia="sv-SE"/>
              </w:rPr>
              <w:t>PreamblesPerSSB</w:t>
            </w:r>
            <w:proofErr w:type="spellEnd"/>
            <w:r>
              <w:rPr>
                <w:b/>
                <w:i/>
                <w:szCs w:val="22"/>
                <w:lang w:eastAsia="sv-SE"/>
              </w:rPr>
              <w:t>-</w:t>
            </w:r>
            <w:proofErr w:type="spellStart"/>
            <w:r>
              <w:rPr>
                <w:b/>
                <w:i/>
                <w:szCs w:val="22"/>
                <w:lang w:eastAsia="sv-SE"/>
              </w:rPr>
              <w:t>PerSharedRO</w:t>
            </w:r>
            <w:proofErr w:type="spellEnd"/>
          </w:p>
          <w:p w14:paraId="039F49F0" w14:textId="77777777" w:rsidR="007A487B" w:rsidRDefault="00482186">
            <w:pPr>
              <w:pStyle w:val="TAL"/>
              <w:rPr>
                <w:szCs w:val="22"/>
                <w:lang w:eastAsia="sv-SE"/>
              </w:rPr>
            </w:pPr>
            <w:r>
              <w:rPr>
                <w:szCs w:val="22"/>
                <w:lang w:eastAsia="sv-SE"/>
              </w:rPr>
              <w:t>Number of contention-based preambles used for 2-step RA type from the non-CBRA 4-step type preambles associated with each SSB for RO shared with 4-step type RA. The number of preambles for 2-step RA type shall not exceed</w:t>
            </w:r>
            <w:r>
              <w:rPr>
                <w:szCs w:val="22"/>
                <w:lang w:eastAsia="sv-SE"/>
              </w:rPr>
              <w:t xml:space="preserve"> the number of preambles per SSB minus the number of contention-based preambles per SSB for 4-step type RA. The possible value range for this parameter needs to be aligned with value range for the configured SSBs per RACH occasion in </w:t>
            </w:r>
            <w:proofErr w:type="spellStart"/>
            <w:r>
              <w:rPr>
                <w:i/>
                <w:iCs/>
                <w:szCs w:val="22"/>
                <w:lang w:eastAsia="sv-SE"/>
              </w:rPr>
              <w:t>ssb-perRACH-OccasionAn</w:t>
            </w:r>
            <w:r>
              <w:rPr>
                <w:i/>
                <w:iCs/>
                <w:szCs w:val="22"/>
                <w:lang w:eastAsia="sv-SE"/>
              </w:rPr>
              <w:t>dCB-PreamblesPerSSB</w:t>
            </w:r>
            <w:proofErr w:type="spellEnd"/>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-PRACH-</w:t>
            </w:r>
            <w:proofErr w:type="spellStart"/>
            <w:r>
              <w:rPr>
                <w:b/>
                <w:i/>
                <w:szCs w:val="22"/>
                <w:lang w:eastAsia="sv-SE"/>
              </w:rPr>
              <w:t>RootSequenceIndex</w:t>
            </w:r>
            <w:proofErr w:type="spellEnd"/>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proofErr w:type="spellStart"/>
            <w:r>
              <w:rPr>
                <w:i/>
                <w:lang w:eastAsia="sv-SE"/>
              </w:rPr>
              <w:t>pra</w:t>
            </w:r>
            <w:r>
              <w:rPr>
                <w:i/>
                <w:lang w:eastAsia="sv-SE"/>
              </w:rPr>
              <w:t>ch-RootSequenceIndex</w:t>
            </w:r>
            <w:proofErr w:type="spellEnd"/>
            <w:r>
              <w:rPr>
                <w:iCs/>
                <w:lang w:eastAsia="sv-SE"/>
              </w:rPr>
              <w:t xml:space="preserve"> 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proofErr w:type="spellStart"/>
            <w:r>
              <w:rPr>
                <w:b/>
                <w:i/>
                <w:szCs w:val="22"/>
                <w:lang w:eastAsia="sv-SE"/>
              </w:rPr>
              <w:t>msgA-RestrictedSetConfi</w:t>
            </w:r>
            <w:r>
              <w:rPr>
                <w:b/>
                <w:i/>
                <w:szCs w:val="22"/>
                <w:lang w:eastAsia="sv-SE"/>
              </w:rPr>
              <w:t>g</w:t>
            </w:r>
            <w:proofErr w:type="spellEnd"/>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proofErr w:type="spellStart"/>
            <w:r>
              <w:rPr>
                <w:i/>
                <w:szCs w:val="22"/>
                <w:lang w:eastAsia="sv-SE"/>
              </w:rPr>
              <w:t>restrictedSetConfig</w:t>
            </w:r>
            <w:proofErr w:type="spellEnd"/>
            <w:r>
              <w:rPr>
                <w:iCs/>
                <w:szCs w:val="22"/>
                <w:lang w:eastAsia="sv-SE"/>
              </w:rPr>
              <w:t xml:space="preserve"> </w:t>
            </w:r>
            <w:r>
              <w:rPr>
                <w:iCs/>
                <w:lang w:eastAsia="sv-SE"/>
              </w:rPr>
              <w:t xml:space="preserve">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t>
            </w:r>
            <w:r>
              <w:t>When bot</w:t>
            </w:r>
            <w:r>
              <w: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w:t>
            </w:r>
            <w:r>
              <w:rPr>
                <w:szCs w:val="22"/>
                <w:lang w:eastAsia="sv-SE"/>
              </w:rPr>
              <w: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-RSRP-</w:t>
            </w:r>
            <w:proofErr w:type="spellStart"/>
            <w:r>
              <w:rPr>
                <w:b/>
                <w:i/>
                <w:szCs w:val="22"/>
                <w:lang w:eastAsia="sv-SE"/>
              </w:rPr>
              <w:t>ThresholdSSB</w:t>
            </w:r>
            <w:proofErr w:type="spellEnd"/>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w:t>
            </w:r>
            <w:r>
              <w:rPr>
                <w:szCs w:val="22"/>
                <w:lang w:eastAsia="sv-SE"/>
              </w:rPr>
              <w: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PerRACH</w:t>
            </w:r>
            <w:proofErr w:type="spellEnd"/>
            <w:r>
              <w:rPr>
                <w:b/>
                <w:i/>
                <w:szCs w:val="22"/>
                <w:lang w:eastAsia="sv-SE"/>
              </w:rPr>
              <w:t>-</w:t>
            </w:r>
            <w:proofErr w:type="spellStart"/>
            <w:r>
              <w:rPr>
                <w:b/>
                <w:i/>
                <w:szCs w:val="22"/>
                <w:lang w:eastAsia="sv-SE"/>
              </w:rPr>
              <w:t>OccasionAndCB-PreamblesPerSSB</w:t>
            </w:r>
            <w:proofErr w:type="spellEnd"/>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w:t>
            </w:r>
            <w:r>
              <w:rPr>
                <w:i/>
                <w:szCs w:val="22"/>
                <w:lang w:eastAsia="sv-SE"/>
              </w:rPr>
              <w:t>ght</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w:t>
            </w:r>
            <w:r>
              <w:rPr>
                <w:szCs w:val="22"/>
                <w:lang w:eastAsia="sv-SE"/>
              </w:rPr>
              <w:t xml:space="preserv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If the field is not configured and</w:t>
            </w:r>
            <w:r>
              <w:rPr>
                <w:szCs w:val="22"/>
                <w:lang w:eastAsia="sv-SE"/>
              </w:rPr>
              <w:t xml:space="preserve"> both 2-step and 4-step are configured for the BWP, the UE applies the value in the field </w:t>
            </w:r>
            <w:proofErr w:type="spellStart"/>
            <w:r>
              <w:rPr>
                <w:i/>
                <w:szCs w:val="22"/>
                <w:lang w:eastAsia="sv-SE"/>
              </w:rPr>
              <w:t>ssb-perRACH-OccasionAndCB-PreamblesPerSSB</w:t>
            </w:r>
            <w:proofErr w:type="spellEnd"/>
            <w:r>
              <w:rPr>
                <w:szCs w:val="22"/>
                <w:lang w:eastAsia="sv-SE"/>
              </w:rPr>
              <w:t xml:space="preserve"> in </w:t>
            </w:r>
            <w:r>
              <w:rPr>
                <w:i/>
                <w:szCs w:val="22"/>
                <w:lang w:eastAsia="sv-SE"/>
              </w:rPr>
              <w:t>RACH-</w:t>
            </w:r>
            <w:proofErr w:type="spellStart"/>
            <w:r>
              <w:rPr>
                <w:i/>
                <w:szCs w:val="22"/>
                <w:lang w:eastAsia="sv-SE"/>
              </w:rPr>
              <w:t>ConfigCommon</w:t>
            </w:r>
            <w:proofErr w:type="spellEnd"/>
            <w:r>
              <w:rPr>
                <w:szCs w:val="22"/>
                <w:lang w:eastAsia="sv-SE"/>
              </w:rPr>
              <w:t>.</w:t>
            </w:r>
            <w:r>
              <w:rPr>
                <w:szCs w:val="22"/>
              </w:rPr>
              <w:t xml:space="preserve"> The field is not present when RACH occasions are shared between 2-step and 4-step type random access i</w:t>
            </w:r>
            <w:r>
              <w:rPr>
                <w:szCs w:val="22"/>
              </w:rPr>
              <w:t>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SharedRO</w:t>
            </w:r>
            <w:proofErr w:type="spellEnd"/>
            <w:r>
              <w:rPr>
                <w:b/>
                <w:i/>
                <w:szCs w:val="22"/>
                <w:lang w:eastAsia="sv-SE"/>
              </w:rPr>
              <w:t>-</w:t>
            </w:r>
            <w:proofErr w:type="spellStart"/>
            <w:r>
              <w:rPr>
                <w:b/>
                <w:i/>
                <w:szCs w:val="22"/>
                <w:lang w:eastAsia="sv-SE"/>
              </w:rPr>
              <w:t>MaskIndex</w:t>
            </w:r>
            <w:proofErr w:type="spellEnd"/>
          </w:p>
          <w:p w14:paraId="2D2D5E55" w14:textId="77777777" w:rsidR="007A487B" w:rsidRDefault="00482186">
            <w:pPr>
              <w:pStyle w:val="TAL"/>
              <w:rPr>
                <w:szCs w:val="22"/>
                <w:lang w:eastAsia="sv-SE"/>
              </w:rPr>
            </w:pPr>
            <w:r>
              <w:rPr>
                <w:szCs w:val="22"/>
                <w:lang w:eastAsia="sv-SE"/>
              </w:rPr>
              <w:t xml:space="preserve">Indicates the subset of 4-step type ROs shared with 2-step random access type for each SSB. This field is configured when there is more than one RO per SSB. If the field is absent, and 4-step and 2-step has </w:t>
            </w:r>
            <w:r>
              <w:rPr>
                <w:szCs w:val="22"/>
                <w:lang w:eastAsia="sv-SE"/>
              </w:rPr>
              <w:t>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proofErr w:type="spellStart"/>
            <w:r>
              <w:rPr>
                <w:b/>
                <w:i/>
                <w:szCs w:val="22"/>
                <w:lang w:eastAsia="sv-SE"/>
              </w:rPr>
              <w:t>msgA-SubcarrierSpacing</w:t>
            </w:r>
            <w:proofErr w:type="spellEnd"/>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w:t>
            </w:r>
            <w:r>
              <w:rPr>
                <w:i/>
                <w:lang w:eastAsia="sv-SE"/>
              </w:rPr>
              <w:t>ic</w:t>
            </w:r>
            <w:r>
              <w:rPr>
                <w:i/>
                <w:szCs w:val="22"/>
                <w:lang w:eastAsia="sv-SE"/>
              </w:rPr>
              <w:t>TwoStepRA</w:t>
            </w:r>
            <w:proofErr w:type="spellEnd"/>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w:t>
            </w:r>
            <w:proofErr w:type="spellStart"/>
            <w:r>
              <w:rPr>
                <w:i/>
              </w:rPr>
              <w:t>ConfigCommon</w:t>
            </w:r>
            <w:proofErr w:type="spellEnd"/>
            <w:r>
              <w:rPr>
                <w:lang w:eastAsia="sv-SE"/>
              </w:rPr>
              <w:t>. The value also applies to contention fr</w:t>
            </w:r>
            <w:r>
              <w:rPr>
                <w:lang w:eastAsia="sv-SE"/>
              </w:rPr>
              <w:t>ee 2-step random access type (</w:t>
            </w:r>
            <w:r>
              <w:rPr>
                <w:i/>
                <w:lang w:eastAsia="sv-SE"/>
              </w:rPr>
              <w:t>RACH-</w:t>
            </w:r>
            <w:proofErr w:type="spellStart"/>
            <w:r>
              <w:rPr>
                <w:i/>
                <w:lang w:eastAsia="sv-SE"/>
              </w:rPr>
              <w:t>ConfigDedicated</w:t>
            </w:r>
            <w:proofErr w:type="spellEnd"/>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w:t>
            </w:r>
            <w:proofErr w:type="spellStart"/>
            <w:r>
              <w:rPr>
                <w:b/>
                <w:i/>
                <w:szCs w:val="22"/>
                <w:lang w:eastAsia="sv-SE"/>
              </w:rPr>
              <w:t>TotalNumberOfRA</w:t>
            </w:r>
            <w:proofErr w:type="spellEnd"/>
            <w:r>
              <w:rPr>
                <w:b/>
                <w:i/>
                <w:szCs w:val="22"/>
                <w:lang w:eastAsia="sv-SE"/>
              </w:rPr>
              <w:t>-Preambles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w:t>
            </w:r>
            <w:r>
              <w:rPr>
                <w:lang w:eastAsia="sv-SE"/>
              </w:rPr>
              <w:t>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proofErr w:type="spellStart"/>
            <w:r>
              <w:rPr>
                <w:b/>
                <w:i/>
                <w:szCs w:val="22"/>
                <w:lang w:eastAsia="sv-SE"/>
              </w:rPr>
              <w:t>msgA-TransMax</w:t>
            </w:r>
            <w:proofErr w:type="spellEnd"/>
          </w:p>
          <w:p w14:paraId="720B03E4" w14:textId="77777777" w:rsidR="007A487B" w:rsidRDefault="00482186">
            <w:pPr>
              <w:pStyle w:val="TAL"/>
              <w:rPr>
                <w:bCs/>
                <w:iCs/>
                <w:szCs w:val="22"/>
                <w:lang w:eastAsia="sv-SE"/>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w:t>
            </w:r>
            <w:r>
              <w:rPr>
                <w:bCs/>
                <w:iCs/>
                <w:szCs w:val="22"/>
                <w:lang w:eastAsia="sv-SE"/>
              </w:rPr>
              <w:t>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proofErr w:type="spellStart"/>
            <w:r>
              <w:rPr>
                <w:b/>
                <w:i/>
                <w:szCs w:val="22"/>
                <w:lang w:eastAsia="sv-SE"/>
              </w:rPr>
              <w:lastRenderedPageBreak/>
              <w:t>ra-ContentionResolutionTimer</w:t>
            </w:r>
            <w:proofErr w:type="spellEnd"/>
          </w:p>
          <w:p w14:paraId="523DE3C8" w14:textId="77777777" w:rsidR="007A487B" w:rsidRDefault="00482186">
            <w:pPr>
              <w:pStyle w:val="TAL"/>
              <w:rPr>
                <w:bCs/>
                <w:iCs/>
                <w:szCs w:val="22"/>
                <w:lang w:eastAsia="sv-SE"/>
              </w:rPr>
            </w:pPr>
            <w:r>
              <w:rPr>
                <w:szCs w:val="22"/>
                <w:lang w:eastAsia="sv-SE"/>
              </w:rPr>
              <w:t>The i</w:t>
            </w:r>
            <w:r>
              <w:rPr>
                <w:szCs w:val="22"/>
                <w:lang w:eastAsia="sv-SE"/>
              </w:rPr>
              <w:t xml:space="preserve">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w:t>
            </w:r>
            <w:r>
              <w:rPr>
                <w:szCs w:val="22"/>
              </w:rPr>
              <w:t>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proofErr w:type="spellStart"/>
            <w:r>
              <w:rPr>
                <w:b/>
                <w:i/>
                <w:szCs w:val="22"/>
                <w:lang w:eastAsia="sv-SE"/>
              </w:rPr>
              <w:t>ra</w:t>
            </w:r>
            <w:proofErr w:type="spellEnd"/>
            <w:r>
              <w:rPr>
                <w:b/>
                <w:i/>
                <w:szCs w:val="22"/>
                <w:lang w:eastAsia="sv-SE"/>
              </w:rPr>
              <w:t>-Prioritization</w:t>
            </w:r>
          </w:p>
          <w:p w14:paraId="3D082C12" w14:textId="77777777" w:rsidR="007A487B" w:rsidRDefault="00482186">
            <w:pPr>
              <w:pStyle w:val="TAL"/>
              <w:rPr>
                <w:szCs w:val="22"/>
                <w:lang w:eastAsia="sv-SE"/>
              </w:rPr>
            </w:pPr>
            <w:r>
              <w:rPr>
                <w:szCs w:val="22"/>
                <w:lang w:eastAsia="sv-SE"/>
              </w:rPr>
              <w:t xml:space="preserve">Parameters which apply for prioritized random access procedure on any UL BWP of </w:t>
            </w:r>
            <w:proofErr w:type="spellStart"/>
            <w:r>
              <w:rPr>
                <w:szCs w:val="22"/>
                <w:lang w:eastAsia="sv-SE"/>
              </w:rPr>
              <w:t>SpCell</w:t>
            </w:r>
            <w:proofErr w:type="spellEnd"/>
            <w:r>
              <w:rPr>
                <w:szCs w:val="22"/>
                <w:lang w:eastAsia="sv-SE"/>
              </w:rPr>
              <w:t xml:space="preserve"> for specific Access Identities (see TS 38.321 [3], claus</w:t>
            </w:r>
            <w:r>
              <w:rPr>
                <w:szCs w:val="22"/>
                <w:lang w:eastAsia="sv-SE"/>
              </w:rPr>
              <w:t>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proofErr w:type="spellStart"/>
            <w:r>
              <w:rPr>
                <w:b/>
                <w:i/>
                <w:szCs w:val="22"/>
                <w:lang w:eastAsia="sv-SE"/>
              </w:rPr>
              <w:t>ra-PrioritizationForAI</w:t>
            </w:r>
            <w:proofErr w:type="spellEnd"/>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w:t>
            </w:r>
            <w:r>
              <w:rPr>
                <w:szCs w:val="22"/>
                <w:lang w:eastAsia="sv-SE"/>
              </w:rPr>
              <w:t xml:space="preserve">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proofErr w:type="spellStart"/>
            <w:r>
              <w:rPr>
                <w:b/>
                <w:i/>
                <w:szCs w:val="22"/>
                <w:lang w:eastAsia="sv-SE"/>
              </w:rPr>
              <w:t>rach-ConfigGenericTwoStepRA</w:t>
            </w:r>
            <w:proofErr w:type="spellEnd"/>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proofErr w:type="spellStart"/>
            <w:r>
              <w:rPr>
                <w:i/>
                <w:szCs w:val="22"/>
                <w:lang w:eastAsia="sv-SE"/>
              </w:rPr>
              <w:t>GroupB-ConfiguredTwoStepRA</w:t>
            </w:r>
            <w:proofErr w:type="spellEnd"/>
            <w:r>
              <w:rPr>
                <w:i/>
                <w:szCs w:val="22"/>
                <w:lang w:eastAsia="sv-SE"/>
              </w:rPr>
              <w:t xml:space="preserve">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proofErr w:type="spellStart"/>
            <w:r>
              <w:rPr>
                <w:b/>
                <w:i/>
                <w:szCs w:val="22"/>
                <w:lang w:eastAsia="sv-SE"/>
              </w:rPr>
              <w:t>messagePowerOffsetGroupB</w:t>
            </w:r>
            <w:proofErr w:type="spellEnd"/>
          </w:p>
          <w:p w14:paraId="1E9BAFD5" w14:textId="77777777" w:rsidR="007A487B" w:rsidRDefault="00482186">
            <w:pPr>
              <w:pStyle w:val="TAL"/>
              <w:rPr>
                <w:b/>
                <w:i/>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w:t>
            </w:r>
            <w:r>
              <w:rPr>
                <w:szCs w:val="22"/>
                <w:lang w:eastAsia="sv-SE"/>
              </w:rPr>
              <w:t>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proofErr w:type="spellStart"/>
            <w:r>
              <w:rPr>
                <w:b/>
                <w:i/>
                <w:szCs w:val="22"/>
                <w:lang w:eastAsia="sv-SE"/>
              </w:rPr>
              <w:t>numberOfRA-PreamblesGroupA</w:t>
            </w:r>
            <w:proofErr w:type="spellEnd"/>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proofErr w:type="spellStart"/>
            <w:r>
              <w:rPr>
                <w:i/>
                <w:lang w:eastAsia="sv-SE"/>
              </w:rPr>
              <w:t>msgA</w:t>
            </w:r>
            <w:proofErr w:type="spellEnd"/>
            <w:r>
              <w:rPr>
                <w:i/>
                <w:lang w:eastAsia="sv-SE"/>
              </w:rPr>
              <w:t>-SSB-</w:t>
            </w:r>
            <w:proofErr w:type="spellStart"/>
            <w:r>
              <w:rPr>
                <w:i/>
                <w:lang w:eastAsia="sv-SE"/>
              </w:rPr>
              <w:t>PerRACH</w:t>
            </w:r>
            <w:proofErr w:type="spellEnd"/>
            <w:r>
              <w:rPr>
                <w:i/>
                <w:lang w:eastAsia="sv-SE"/>
              </w:rPr>
              <w:t>-</w:t>
            </w:r>
            <w:proofErr w:type="spellStart"/>
            <w:r>
              <w:rPr>
                <w:i/>
                <w:lang w:eastAsia="sv-SE"/>
              </w:rPr>
              <w:t>OccasionAndCB-PreamblesPerSSB</w:t>
            </w:r>
            <w:proofErr w:type="spellEnd"/>
            <w:r>
              <w:rPr>
                <w:lang w:eastAsia="sv-SE"/>
              </w:rPr>
              <w:t xml:space="preserve"> or </w:t>
            </w:r>
            <w:proofErr w:type="spellStart"/>
            <w:r>
              <w:rPr>
                <w:i/>
                <w:lang w:eastAsia="sv-SE"/>
              </w:rPr>
              <w:t>ms</w:t>
            </w:r>
            <w:r>
              <w:rPr>
                <w:i/>
                <w:lang w:eastAsia="sv-SE"/>
              </w:rPr>
              <w:t>gA</w:t>
            </w:r>
            <w:proofErr w:type="spellEnd"/>
            <w:r>
              <w:rPr>
                <w:i/>
                <w:lang w:eastAsia="sv-SE"/>
              </w:rPr>
              <w:t>-CB-</w:t>
            </w:r>
            <w:proofErr w:type="spellStart"/>
            <w:r>
              <w:rPr>
                <w:i/>
                <w:lang w:eastAsia="sv-SE"/>
              </w:rPr>
              <w:t>PreamblesPerSSB</w:t>
            </w:r>
            <w:proofErr w:type="spellEnd"/>
            <w:r>
              <w:rPr>
                <w:i/>
                <w:lang w:eastAsia="sv-SE"/>
              </w:rPr>
              <w:t>-</w:t>
            </w:r>
            <w:proofErr w:type="spellStart"/>
            <w:r>
              <w:rPr>
                <w:i/>
                <w:lang w:eastAsia="sv-SE"/>
              </w:rPr>
              <w:t>PerSharedRO</w:t>
            </w:r>
            <w:proofErr w:type="spellEnd"/>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proofErr w:type="spellStart"/>
            <w:r>
              <w:rPr>
                <w:b/>
                <w:i/>
                <w:szCs w:val="22"/>
                <w:lang w:eastAsia="sv-SE"/>
              </w:rPr>
              <w:t>ra-MsgA-SizeGroupA</w:t>
            </w:r>
            <w:proofErr w:type="spellEnd"/>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proofErr w:type="spellStart"/>
            <w:r>
              <w:rPr>
                <w:i/>
                <w:szCs w:val="22"/>
                <w:lang w:eastAsia="sv-SE"/>
              </w:rPr>
              <w:t>msgA</w:t>
            </w:r>
            <w:proofErr w:type="spellEnd"/>
            <w:r>
              <w:rPr>
                <w:i/>
                <w:szCs w:val="22"/>
                <w:lang w:eastAsia="sv-SE"/>
              </w:rPr>
              <w:t>-</w:t>
            </w:r>
            <w:r>
              <w:rPr>
                <w:rFonts w:eastAsia="Calibri"/>
                <w:i/>
                <w:lang w:eastAsia="sv-SE"/>
              </w:rPr>
              <w:t>PRACH-</w:t>
            </w:r>
            <w:proofErr w:type="spellStart"/>
            <w:r>
              <w:rPr>
                <w:rFonts w:eastAsia="Calibri"/>
                <w:i/>
                <w:lang w:eastAsia="sv-SE"/>
              </w:rPr>
              <w:t>RootSequenceIndex</w:t>
            </w:r>
            <w:proofErr w:type="spellEnd"/>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The field is mandatory present if there are no 4-step random access configu</w:t>
            </w:r>
            <w:r>
              <w:rPr>
                <w:rFonts w:eastAsia="Calibri"/>
                <w:lang w:eastAsia="sv-SE"/>
              </w:rPr>
              <w:t xml:space="preserve">rations configured in the BWP, </w:t>
            </w:r>
            <w:proofErr w:type="spellStart"/>
            <w:r>
              <w:rPr>
                <w:rFonts w:eastAsia="Calibri"/>
                <w:lang w:eastAsia="sv-SE"/>
              </w:rPr>
              <w:t>i.e</w:t>
            </w:r>
            <w:proofErr w:type="spellEnd"/>
            <w:r>
              <w:rPr>
                <w:rFonts w:eastAsia="Calibri"/>
                <w:lang w:eastAsia="sv-SE"/>
              </w:rPr>
              <w:t xml:space="preserv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proofErr w:type="spellStart"/>
            <w:r>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w:t>
            </w:r>
            <w:r>
              <w:rPr>
                <w:rFonts w:eastAsia="Calibri"/>
                <w:lang w:eastAsia="sv-SE"/>
              </w:rPr>
              <w:t>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 xml:space="preserve">This field is </w:t>
            </w:r>
            <w:r>
              <w:t xml:space="preserve">optionally present, Need R, if this BWP is the initial BWP of </w:t>
            </w:r>
            <w:proofErr w:type="spellStart"/>
            <w:r>
              <w:t>SpCell</w:t>
            </w:r>
            <w:proofErr w:type="spellEnd"/>
            <w:r>
              <w:t>.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Heading3"/>
      </w:pPr>
      <w:bookmarkStart w:id="124" w:name="_Toc83740113"/>
      <w:bookmarkStart w:id="125" w:name="_Toc60777158"/>
      <w:bookmarkStart w:id="126" w:name="_Hlk54206873"/>
      <w:r>
        <w:t>6.3.2</w:t>
      </w:r>
      <w:r>
        <w:tab/>
        <w:t>Radio resource control information elements</w:t>
      </w:r>
      <w:bookmarkEnd w:id="124"/>
      <w:bookmarkEnd w:id="125"/>
    </w:p>
    <w:bookmarkEnd w:id="126"/>
    <w:p w14:paraId="66A7BC1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BE8832B" w14:textId="77777777" w:rsidR="007A487B" w:rsidRDefault="007A487B">
      <w:pPr>
        <w:rPr>
          <w:rFonts w:eastAsia="DengXian"/>
          <w:lang w:eastAsia="zh-CN"/>
        </w:rPr>
      </w:pPr>
    </w:p>
    <w:p w14:paraId="31FCF245" w14:textId="77777777" w:rsidR="007A487B" w:rsidRDefault="007A487B"/>
    <w:p w14:paraId="4FE71F40" w14:textId="77777777" w:rsidR="007A487B" w:rsidRDefault="00482186">
      <w:pPr>
        <w:pStyle w:val="Heading4"/>
      </w:pPr>
      <w:bookmarkStart w:id="127" w:name="_Toc90651054"/>
      <w:r>
        <w:t>–</w:t>
      </w:r>
      <w:r>
        <w:tab/>
      </w:r>
      <w:r>
        <w:rPr>
          <w:i/>
        </w:rPr>
        <w:t>BWP-</w:t>
      </w:r>
      <w:proofErr w:type="spellStart"/>
      <w:r>
        <w:rPr>
          <w:i/>
        </w:rPr>
        <w:t>UplinkCommon</w:t>
      </w:r>
      <w:bookmarkEnd w:id="127"/>
      <w:proofErr w:type="spellEnd"/>
    </w:p>
    <w:p w14:paraId="70A6C073" w14:textId="77777777" w:rsidR="007A487B" w:rsidRDefault="00482186">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w:t>
      </w:r>
      <w:r>
        <w:t>vided via system information. For all other serving cells, the network provides the common parameters via dedicated signalling.</w:t>
      </w:r>
    </w:p>
    <w:p w14:paraId="4831F2B0" w14:textId="77777777" w:rsidR="007A487B" w:rsidRDefault="00482186">
      <w:pPr>
        <w:pStyle w:val="TH"/>
      </w:pPr>
      <w:r>
        <w:rPr>
          <w:i/>
        </w:rPr>
        <w:t>BWP-</w:t>
      </w:r>
      <w:proofErr w:type="spellStart"/>
      <w:r>
        <w:rPr>
          <w:i/>
        </w:rPr>
        <w:t>UplinkCommon</w:t>
      </w:r>
      <w:proofErr w:type="spellEnd"/>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w:t>
      </w:r>
      <w:proofErr w:type="spellStart"/>
      <w:r>
        <w:t>UplinkCommon</w:t>
      </w:r>
      <w:proofErr w:type="spellEnd"/>
      <w:r>
        <w:t xml:space="preserve"> ::=                SEQUENCE {</w:t>
      </w:r>
    </w:p>
    <w:p w14:paraId="5D60FF58" w14:textId="77777777" w:rsidR="007A487B" w:rsidRDefault="00482186">
      <w:pPr>
        <w:pStyle w:val="PL"/>
      </w:pPr>
      <w:r>
        <w:t xml:space="preserve">    </w:t>
      </w:r>
      <w:proofErr w:type="spellStart"/>
      <w:r>
        <w:t>genericParameters</w:t>
      </w:r>
      <w:proofErr w:type="spellEnd"/>
      <w:r>
        <w:t xml:space="preserve">                   BWP,</w:t>
      </w:r>
    </w:p>
    <w:p w14:paraId="6D30C395" w14:textId="77777777" w:rsidR="007A487B" w:rsidRDefault="00482186">
      <w:pPr>
        <w:pStyle w:val="PL"/>
      </w:pPr>
      <w:r>
        <w:t xml:space="preserve">    </w:t>
      </w:r>
      <w:proofErr w:type="spellStart"/>
      <w:r>
        <w:t>rach-ConfigCommon</w:t>
      </w:r>
      <w:proofErr w:type="spellEnd"/>
      <w:r>
        <w:t xml:space="preserve">                   </w:t>
      </w:r>
      <w:proofErr w:type="spellStart"/>
      <w:r>
        <w:t>SetupRelease</w:t>
      </w:r>
      <w:proofErr w:type="spellEnd"/>
      <w:r>
        <w:t xml:space="preserve"> { RACH-</w:t>
      </w:r>
      <w:proofErr w:type="spellStart"/>
      <w:r>
        <w:t>ConfigCommon</w:t>
      </w:r>
      <w:proofErr w:type="spellEnd"/>
      <w:r>
        <w:t xml:space="preserve"> }                                      OPTIONAL,   -- Need M</w:t>
      </w:r>
    </w:p>
    <w:p w14:paraId="02CC2B8F" w14:textId="77777777" w:rsidR="007A487B" w:rsidRDefault="00482186">
      <w:pPr>
        <w:pStyle w:val="PL"/>
      </w:pPr>
      <w:r>
        <w:t xml:space="preserve">    </w:t>
      </w:r>
      <w:proofErr w:type="spellStart"/>
      <w:r>
        <w:t>pusch-ConfigCommon</w:t>
      </w:r>
      <w:proofErr w:type="spellEnd"/>
      <w:r>
        <w:t xml:space="preserve">                  </w:t>
      </w:r>
      <w:proofErr w:type="spellStart"/>
      <w:r>
        <w:t>SetupRelease</w:t>
      </w:r>
      <w:proofErr w:type="spellEnd"/>
      <w:r>
        <w:t xml:space="preserve"> { PUSCH-</w:t>
      </w:r>
      <w:proofErr w:type="spellStart"/>
      <w:r>
        <w:t>ConfigCommon</w:t>
      </w:r>
      <w:proofErr w:type="spellEnd"/>
      <w:r>
        <w:t xml:space="preserve"> }  </w:t>
      </w:r>
      <w:r>
        <w:t xml:space="preserve">                                   OPTIONAL,   -- Need M</w:t>
      </w:r>
    </w:p>
    <w:p w14:paraId="6DAFCD4F" w14:textId="77777777" w:rsidR="007A487B" w:rsidRDefault="00482186">
      <w:pPr>
        <w:pStyle w:val="PL"/>
      </w:pPr>
      <w:r>
        <w:t xml:space="preserve">    </w:t>
      </w:r>
      <w:proofErr w:type="spellStart"/>
      <w:r>
        <w:t>pucch-ConfigCommon</w:t>
      </w:r>
      <w:proofErr w:type="spellEnd"/>
      <w:r>
        <w:t xml:space="preserve">                  </w:t>
      </w:r>
      <w:proofErr w:type="spellStart"/>
      <w:r>
        <w:t>SetupRelease</w:t>
      </w:r>
      <w:proofErr w:type="spellEnd"/>
      <w:r>
        <w:t xml:space="preserve"> { PUCCH-</w:t>
      </w:r>
      <w:proofErr w:type="spellStart"/>
      <w:r>
        <w:t>ConfigCommon</w:t>
      </w:r>
      <w:proofErr w:type="spellEnd"/>
      <w:r>
        <w:t xml:space="preserve">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w:t>
      </w:r>
      <w:proofErr w:type="spellStart"/>
      <w:r>
        <w:t>SetupRele</w:t>
      </w:r>
      <w:r>
        <w:t>ase</w:t>
      </w:r>
      <w:proofErr w:type="spellEnd"/>
      <w:r>
        <w:t xml:space="preserve"> { RACH-</w:t>
      </w:r>
      <w:proofErr w:type="spellStart"/>
      <w:r>
        <w:t>ConfigCommon</w:t>
      </w:r>
      <w:proofErr w:type="spellEnd"/>
      <w:r>
        <w:t xml:space="preserve">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w:t>
      </w:r>
      <w:r>
        <w:t xml:space="preserve">   </w:t>
      </w:r>
      <w:proofErr w:type="spellStart"/>
      <w:r>
        <w:t>SetupRelease</w:t>
      </w:r>
      <w:proofErr w:type="spellEnd"/>
      <w:r>
        <w:t xml:space="preserve"> { MsgA-ConfigCommon-r16 }                                  OPTIONAL    -- Cond SpCellOnly2</w:t>
      </w:r>
    </w:p>
    <w:p w14:paraId="2E6A9B1C" w14:textId="77777777" w:rsidR="007A487B" w:rsidRDefault="00482186">
      <w:pPr>
        <w:pStyle w:val="PL"/>
      </w:pPr>
      <w:r>
        <w:t xml:space="preserve">    ]]</w:t>
      </w:r>
      <w:ins w:id="128" w:author="Rapp_116b-e" w:date="2022-01-28T16:49:00Z">
        <w:r>
          <w:t>,</w:t>
        </w:r>
      </w:ins>
    </w:p>
    <w:p w14:paraId="4ACD55AC" w14:textId="77777777" w:rsidR="007A487B" w:rsidRDefault="00482186">
      <w:pPr>
        <w:pStyle w:val="PL"/>
        <w:rPr>
          <w:ins w:id="129" w:author="Rapp_116b-e" w:date="2022-01-28T16:49:00Z"/>
        </w:rPr>
      </w:pPr>
      <w:ins w:id="130" w:author="Rapp_116b-e" w:date="2022-01-28T16:49:00Z">
        <w:r>
          <w:t xml:space="preserve">    [[</w:t>
        </w:r>
      </w:ins>
    </w:p>
    <w:p w14:paraId="425C84FF" w14:textId="77777777" w:rsidR="007A487B" w:rsidRDefault="00482186">
      <w:pPr>
        <w:pStyle w:val="PL"/>
        <w:rPr>
          <w:ins w:id="131" w:author="Rapp_116b-e" w:date="2022-01-28T16:49:00Z"/>
        </w:rPr>
      </w:pPr>
      <w:ins w:id="132"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xml:space="preserve">-- Cond </w:t>
        </w:r>
        <w:proofErr w:type="spellStart"/>
        <w:r>
          <w:rPr>
            <w:color w:val="808080"/>
          </w:rPr>
          <w:t>RAP</w:t>
        </w:r>
        <w:r>
          <w:rPr>
            <w:color w:val="808080"/>
          </w:rPr>
          <w:t>rioSliceAI</w:t>
        </w:r>
        <w:proofErr w:type="spellEnd"/>
      </w:ins>
    </w:p>
    <w:p w14:paraId="7266F87C" w14:textId="77777777" w:rsidR="007A487B" w:rsidRDefault="00482186">
      <w:pPr>
        <w:pStyle w:val="PL"/>
        <w:rPr>
          <w:ins w:id="133" w:author="Rapp_116b-e" w:date="2022-01-28T16:49:00Z"/>
        </w:rPr>
      </w:pPr>
      <w:ins w:id="134"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proofErr w:type="spellStart"/>
            <w:r>
              <w:rPr>
                <w:b/>
                <w:i/>
                <w:szCs w:val="22"/>
              </w:rPr>
              <w:t>msgA-ConfigCommon</w:t>
            </w:r>
            <w:proofErr w:type="spellEnd"/>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w:t>
            </w:r>
            <w:proofErr w:type="spellStart"/>
            <w:r>
              <w:rPr>
                <w:szCs w:val="22"/>
              </w:rPr>
              <w:t>MsgA</w:t>
            </w:r>
            <w:proofErr w:type="spellEnd"/>
            <w:r>
              <w:rPr>
                <w:szCs w:val="22"/>
              </w:rPr>
              <w:t xml:space="preserve"> in 2-step random access type procedure. The NW can configure </w:t>
            </w:r>
            <w:proofErr w:type="spellStart"/>
            <w:r>
              <w:rPr>
                <w:i/>
                <w:iCs/>
                <w:szCs w:val="22"/>
              </w:rPr>
              <w:t>msgA-ConfigCommon</w:t>
            </w:r>
            <w:proofErr w:type="spellEnd"/>
            <w:r>
              <w:rPr>
                <w:szCs w:val="22"/>
              </w:rPr>
              <w:t xml:space="preserve"> only for UL BWPs if the linked DL BWPs (same </w:t>
            </w:r>
            <w:proofErr w:type="spellStart"/>
            <w:r>
              <w:rPr>
                <w:szCs w:val="22"/>
              </w:rPr>
              <w:t>bwp</w:t>
            </w:r>
            <w:proofErr w:type="spellEnd"/>
            <w:r>
              <w:rPr>
                <w:szCs w:val="22"/>
              </w:rPr>
              <w:t>-Id as UL-BWP) are the initial DL</w:t>
            </w:r>
            <w:r>
              <w:rPr>
                <w:szCs w:val="22"/>
              </w:rPr>
              <w:t xml:space="preserve">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proofErr w:type="spellStart"/>
            <w:r>
              <w:rPr>
                <w:b/>
                <w:i/>
                <w:szCs w:val="22"/>
                <w:lang w:eastAsia="sv-SE"/>
              </w:rPr>
              <w:t>pucch-ConfigCommon</w:t>
            </w:r>
            <w:proofErr w:type="spellEnd"/>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proofErr w:type="spellStart"/>
            <w:r>
              <w:rPr>
                <w:b/>
                <w:i/>
                <w:szCs w:val="22"/>
                <w:lang w:eastAsia="sv-SE"/>
              </w:rPr>
              <w:t>pusch-ConfigCommon</w:t>
            </w:r>
            <w:proofErr w:type="spellEnd"/>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proofErr w:type="spellStart"/>
            <w:r>
              <w:rPr>
                <w:b/>
                <w:i/>
                <w:szCs w:val="22"/>
                <w:lang w:eastAsia="sv-SE"/>
              </w:rPr>
              <w:t>rach-ConfigCommon</w:t>
            </w:r>
            <w:proofErr w:type="spellEnd"/>
          </w:p>
          <w:p w14:paraId="694577DF" w14:textId="77777777" w:rsidR="007A487B" w:rsidRDefault="00482186">
            <w:pPr>
              <w:pStyle w:val="TAL"/>
              <w:rPr>
                <w:szCs w:val="22"/>
                <w:lang w:eastAsia="sv-SE"/>
              </w:rPr>
            </w:pPr>
            <w:r>
              <w:rPr>
                <w:szCs w:val="22"/>
                <w:lang w:eastAsia="sv-SE"/>
              </w:rPr>
              <w:t>Configuration of cell s</w:t>
            </w:r>
            <w:r>
              <w:rPr>
                <w:szCs w:val="22"/>
                <w:lang w:eastAsia="sv-SE"/>
              </w:rPr>
              <w:t xml:space="preserve">pecific random access parameters which the UE uses for contention based and contention free random access as well as for contention based beam failure recovery in this BWP. The NW configures SSB-based RA (and hence </w:t>
            </w:r>
            <w:r>
              <w:rPr>
                <w:i/>
                <w:lang w:eastAsia="sv-SE"/>
              </w:rPr>
              <w:t>RACH-</w:t>
            </w:r>
            <w:proofErr w:type="spellStart"/>
            <w:r>
              <w:rPr>
                <w:i/>
                <w:lang w:eastAsia="sv-SE"/>
              </w:rPr>
              <w:t>ConfigCommon</w:t>
            </w:r>
            <w:proofErr w:type="spellEnd"/>
            <w:r>
              <w:rPr>
                <w:szCs w:val="22"/>
                <w:lang w:eastAsia="sv-SE"/>
              </w:rPr>
              <w:t>) only for UL BWPs if th</w:t>
            </w:r>
            <w:r>
              <w:rPr>
                <w:szCs w:val="22"/>
                <w:lang w:eastAsia="sv-SE"/>
              </w:rPr>
              <w:t xml:space="preserve">e linked DL BWPs (same </w:t>
            </w:r>
            <w:proofErr w:type="spellStart"/>
            <w:r>
              <w:rPr>
                <w:i/>
                <w:lang w:eastAsia="sv-SE"/>
              </w:rPr>
              <w:t>bwp</w:t>
            </w:r>
            <w:proofErr w:type="spellEnd"/>
            <w:r>
              <w:rPr>
                <w:i/>
                <w:lang w:eastAsia="sv-SE"/>
              </w:rPr>
              <w:t>-Id</w:t>
            </w:r>
            <w:r>
              <w:rPr>
                <w:szCs w:val="22"/>
                <w:lang w:eastAsia="sv-SE"/>
              </w:rPr>
              <w:t xml:space="preserve"> as UL-BWP) are the initial DL BWPs or DL BWPs containing the SSB associated to the initial DL BWP. The network configures </w:t>
            </w:r>
            <w:proofErr w:type="spellStart"/>
            <w:r>
              <w:rPr>
                <w:i/>
                <w:lang w:eastAsia="sv-SE"/>
              </w:rPr>
              <w:t>rach-ConfigCommon</w:t>
            </w:r>
            <w:proofErr w:type="spellEnd"/>
            <w:r>
              <w:rPr>
                <w:szCs w:val="22"/>
                <w:lang w:eastAsia="sv-SE"/>
              </w:rPr>
              <w:t>, whenever it configures contention free random access (for reconfiguration with sync o</w:t>
            </w:r>
            <w:r>
              <w:rPr>
                <w:szCs w:val="22"/>
                <w:lang w:eastAsia="sv-SE"/>
              </w:rPr>
              <w:t xml:space="preserve">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proofErr w:type="spellStart"/>
            <w:r>
              <w:rPr>
                <w:b/>
                <w:i/>
                <w:szCs w:val="22"/>
                <w:lang w:eastAsia="sv-SE"/>
              </w:rPr>
              <w:t>rach-ConfigCommonIAB</w:t>
            </w:r>
            <w:proofErr w:type="spellEnd"/>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18C6D118" w14:textId="77777777" w:rsidR="007A487B" w:rsidRDefault="00482186">
            <w:pPr>
              <w:pStyle w:val="TAL"/>
              <w:rPr>
                <w:b/>
                <w:i/>
                <w:szCs w:val="22"/>
                <w:lang w:eastAsia="sv-SE"/>
              </w:rPr>
            </w:pPr>
            <w:r>
              <w:rPr>
                <w:szCs w:val="22"/>
                <w:lang w:eastAsia="sv-SE"/>
              </w:rPr>
              <w:t xml:space="preserve">If the field is present, the </w:t>
            </w:r>
            <w:r>
              <w:rPr>
                <w:szCs w:val="22"/>
                <w:lang w:eastAsia="sv-SE"/>
              </w:rPr>
              <w:t>UE uses uplink frequency domain resource allocation Type 2 for cell-specific PUSCH, e.g., PUSCH scheduled by RAR UL grant (see 38.213 clause 8.3 and 38.214 clause 6.1.2.2) and uses interlaced PUCCH Format 0 and 1 for cell-specific PUCCH (see TS 38.213 [13]</w:t>
            </w:r>
            <w:r>
              <w:rPr>
                <w:szCs w:val="22"/>
                <w:lang w:eastAsia="sv-SE"/>
              </w:rPr>
              <w:t>, clause 9.2.1).</w:t>
            </w:r>
          </w:p>
        </w:tc>
      </w:tr>
      <w:tr w:rsidR="007A487B" w14:paraId="3BF25434" w14:textId="77777777">
        <w:trPr>
          <w:ins w:id="135"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36" w:author="Rapp_116b-e" w:date="2022-01-28T16:50:00Z"/>
                <w:b/>
                <w:bCs/>
                <w:i/>
                <w:iCs/>
                <w:szCs w:val="22"/>
                <w:lang w:eastAsia="sv-SE"/>
              </w:rPr>
            </w:pPr>
            <w:proofErr w:type="spellStart"/>
            <w:ins w:id="137" w:author="Rapp_116b-e" w:date="2022-01-28T16:50:00Z">
              <w:r>
                <w:rPr>
                  <w:b/>
                  <w:bCs/>
                  <w:i/>
                  <w:iCs/>
                  <w:lang w:eastAsia="sv-SE"/>
                </w:rPr>
                <w:t>enableRA-PrioritizationForSlicing</w:t>
              </w:r>
              <w:proofErr w:type="spellEnd"/>
            </w:ins>
          </w:p>
          <w:p w14:paraId="2E0CCBC7" w14:textId="77777777" w:rsidR="007A487B" w:rsidRDefault="00482186">
            <w:pPr>
              <w:pStyle w:val="TAL"/>
              <w:rPr>
                <w:ins w:id="138" w:author="Rapp_116b-e" w:date="2022-01-28T16:50:00Z"/>
                <w:b/>
                <w:bCs/>
                <w:i/>
                <w:iCs/>
                <w:lang w:eastAsia="sv-SE"/>
              </w:rPr>
            </w:pPr>
            <w:ins w:id="139" w:author="Rapp_116b-e" w:date="2022-01-28T16:50:00Z">
              <w:r>
                <w:rPr>
                  <w:bCs/>
                  <w:szCs w:val="22"/>
                  <w:lang w:eastAsia="en-GB"/>
                </w:rPr>
                <w:t xml:space="preserve">Indicates whether or not </w:t>
              </w:r>
              <w:r>
                <w:rPr>
                  <w:bCs/>
                  <w:iCs/>
                  <w:lang w:eastAsia="ko-KR"/>
                </w:rPr>
                <w:t xml:space="preserve">the random access prioritization for slicing should override the </w:t>
              </w:r>
              <w:proofErr w:type="spellStart"/>
              <w:r>
                <w:rPr>
                  <w:bCs/>
                  <w:iCs/>
                  <w:lang w:eastAsia="ko-KR"/>
                </w:rPr>
                <w:t>rra-PrioritizationForAccessIdentity</w:t>
              </w:r>
              <w:proofErr w:type="spellEnd"/>
              <w:r>
                <w:rPr>
                  <w:bCs/>
                  <w:iCs/>
                  <w:lang w:eastAsia="ko-KR"/>
                </w:rPr>
                <w:t xml:space="preserve">.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is configured, the UE should only apply</w:t>
              </w:r>
              <w:r>
                <w:rPr>
                  <w:lang w:eastAsia="ko-KR"/>
                </w:rPr>
                <w:t xml:space="preserve"> </w:t>
              </w:r>
              <w:proofErr w:type="spellStart"/>
              <w:r>
                <w:rPr>
                  <w:bCs/>
                  <w:iCs/>
                  <w:lang w:eastAsia="ko-KR"/>
                </w:rPr>
                <w:t>rra-PrioritizationForAccessIdentity</w:t>
              </w:r>
              <w:proofErr w:type="spellEnd"/>
              <w:r>
                <w:rPr>
                  <w:bCs/>
                  <w:iCs/>
                  <w:lang w:eastAsia="ko-KR"/>
                </w:rPr>
                <w:t>.</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xml:space="preserve">. It is absent otherwise. </w:t>
            </w:r>
          </w:p>
        </w:tc>
      </w:tr>
      <w:tr w:rsidR="007A487B" w14:paraId="1D921DE8" w14:textId="77777777">
        <w:trPr>
          <w:ins w:id="140"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41" w:author="Rapp_116b-e" w:date="2022-01-28T16:50:00Z"/>
                <w:rFonts w:eastAsia="Calibri"/>
                <w:i/>
                <w:lang w:eastAsia="sv-SE"/>
              </w:rPr>
            </w:pPr>
            <w:proofErr w:type="spellStart"/>
            <w:ins w:id="142" w:author="Rapp_116b-e" w:date="2022-01-28T16:50:00Z">
              <w:r>
                <w:rPr>
                  <w:i/>
                  <w:color w:val="808080"/>
                </w:rPr>
                <w:t>RAPrioSliceAI</w:t>
              </w:r>
              <w:proofErr w:type="spellEnd"/>
            </w:ins>
          </w:p>
        </w:tc>
        <w:tc>
          <w:tcPr>
            <w:tcW w:w="10147" w:type="dxa"/>
            <w:tcBorders>
              <w:top w:val="single" w:sz="4" w:space="0" w:color="auto"/>
              <w:left w:val="single" w:sz="4" w:space="0" w:color="auto"/>
              <w:bottom w:val="single" w:sz="4" w:space="0" w:color="auto"/>
              <w:right w:val="single" w:sz="4" w:space="0" w:color="auto"/>
            </w:tcBorders>
          </w:tcPr>
          <w:p w14:paraId="0C546ACE" w14:textId="77777777" w:rsidR="007A487B" w:rsidRDefault="00482186">
            <w:pPr>
              <w:pStyle w:val="TAL"/>
              <w:rPr>
                <w:ins w:id="143" w:author="Rapp_116b-e" w:date="2022-01-28T16:50:00Z"/>
                <w:rFonts w:eastAsia="Calibri"/>
                <w:lang w:eastAsia="sv-SE"/>
              </w:rPr>
            </w:pPr>
            <w:ins w:id="144" w:author="Rapp_116b-e" w:date="2022-01-28T16:50:00Z">
              <w:r>
                <w:rPr>
                  <w:rFonts w:eastAsia="DengXian"/>
                  <w:lang w:eastAsia="zh-CN"/>
                </w:rPr>
                <w:t xml:space="preserve">The field is optionally present, Need M, if both parameters </w:t>
              </w:r>
              <w:proofErr w:type="spellStart"/>
              <w:r>
                <w:rPr>
                  <w:rFonts w:eastAsia="DengXian"/>
                  <w:lang w:eastAsia="zh-CN"/>
                </w:rPr>
                <w:t>ra-PrioritizationForAccessIdentity</w:t>
              </w:r>
              <w:proofErr w:type="spellEnd"/>
              <w:r>
                <w:rPr>
                  <w:rFonts w:eastAsia="DengXian"/>
                  <w:lang w:eastAsia="zh-CN"/>
                </w:rPr>
                <w:t xml:space="preserve"> and </w:t>
              </w:r>
              <w:r>
                <w:rPr>
                  <w:bCs/>
                  <w:iCs/>
                  <w:lang w:eastAsia="ko-KR"/>
                </w:rPr>
                <w:t>the random access prioritization for slicing</w:t>
              </w:r>
              <w:r>
                <w:rPr>
                  <w:rFonts w:eastAsia="DengXian"/>
                  <w:lang w:eastAsia="zh-CN"/>
                </w:rPr>
                <w:t xml:space="preserve"> are included</w:t>
              </w:r>
              <w:r>
                <w:rPr>
                  <w:rFonts w:eastAsia="DengXian" w:hint="eastAsia"/>
                  <w:lang w:eastAsia="zh-CN"/>
                </w:rPr>
                <w:t>.</w:t>
              </w:r>
              <w:r>
                <w:rPr>
                  <w:rFonts w:eastAsia="DengXian"/>
                  <w:lang w:eastAsia="zh-CN"/>
                </w:rPr>
                <w:t xml:space="preserve"> It is absent otherwise.</w:t>
              </w:r>
            </w:ins>
          </w:p>
        </w:tc>
      </w:tr>
    </w:tbl>
    <w:p w14:paraId="0992022F" w14:textId="77777777" w:rsidR="007A487B" w:rsidRDefault="007A487B"/>
    <w:p w14:paraId="416A81B1"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DFE3B1E" w14:textId="77777777" w:rsidR="007A487B" w:rsidRDefault="007A487B">
      <w:pPr>
        <w:rPr>
          <w:rFonts w:eastAsia="DengXian"/>
          <w:i/>
          <w:lang w:eastAsia="zh-CN"/>
        </w:rPr>
      </w:pPr>
    </w:p>
    <w:p w14:paraId="0D2EC33F" w14:textId="77777777" w:rsidR="007A487B" w:rsidRDefault="00482186">
      <w:pPr>
        <w:pStyle w:val="Heading4"/>
        <w:rPr>
          <w:ins w:id="145" w:author="Huawei" w:date="2021-09-18T15:53:00Z"/>
        </w:rPr>
      </w:pPr>
      <w:bookmarkStart w:id="146" w:name="_Toc76423783"/>
      <w:bookmarkStart w:id="147" w:name="_Toc60777495"/>
      <w:ins w:id="148" w:author="Huawei" w:date="2021-09-18T15:53:00Z">
        <w:r>
          <w:t>–</w:t>
        </w:r>
        <w:r>
          <w:tab/>
        </w:r>
      </w:ins>
      <w:proofErr w:type="spellStart"/>
      <w:ins w:id="149" w:author="Rapp_117-e_1" w:date="2022-02-28T11:37:00Z">
        <w:r>
          <w:rPr>
            <w:rFonts w:eastAsia="DengXian"/>
            <w:i/>
            <w:lang w:eastAsia="zh-CN"/>
          </w:rPr>
          <w:t>F</w:t>
        </w:r>
      </w:ins>
      <w:ins w:id="150" w:author="Rapp_117-e_1" w:date="2022-02-28T11:36:00Z">
        <w:r>
          <w:rPr>
            <w:rFonts w:eastAsia="DengXian"/>
            <w:i/>
            <w:lang w:eastAsia="zh-CN"/>
          </w:rPr>
          <w:t>reqPriorityListNRForSlicing</w:t>
        </w:r>
      </w:ins>
      <w:bookmarkEnd w:id="146"/>
      <w:bookmarkEnd w:id="147"/>
      <w:proofErr w:type="spellEnd"/>
    </w:p>
    <w:p w14:paraId="5604F717" w14:textId="77777777" w:rsidR="007A487B" w:rsidRDefault="00482186">
      <w:pPr>
        <w:keepNext/>
        <w:keepLines/>
        <w:rPr>
          <w:ins w:id="151" w:author="Huawei" w:date="2021-09-18T15:53:00Z"/>
          <w:iCs/>
        </w:rPr>
      </w:pPr>
      <w:ins w:id="152" w:author="Huawei" w:date="2021-09-18T15:53:00Z">
        <w:r>
          <w:t xml:space="preserve">The </w:t>
        </w:r>
      </w:ins>
      <w:proofErr w:type="spellStart"/>
      <w:ins w:id="153" w:author="Rapp_117-e_1" w:date="2022-02-28T11:37:00Z">
        <w:r>
          <w:rPr>
            <w:rFonts w:eastAsia="DengXian"/>
            <w:i/>
            <w:lang w:eastAsia="zh-CN"/>
          </w:rPr>
          <w:t>FreqPriorityList</w:t>
        </w:r>
        <w:r>
          <w:rPr>
            <w:rFonts w:eastAsia="DengXian"/>
            <w:i/>
            <w:lang w:eastAsia="zh-CN"/>
          </w:rPr>
          <w:t>NRForSlicing</w:t>
        </w:r>
        <w:proofErr w:type="spellEnd"/>
        <w:r>
          <w:rPr>
            <w:i/>
          </w:rPr>
          <w:t xml:space="preserve"> </w:t>
        </w:r>
      </w:ins>
      <w:ins w:id="154" w:author="Huawei" w:date="2021-09-18T15:53:00Z">
        <w:r>
          <w:t xml:space="preserve">indicates </w:t>
        </w:r>
      </w:ins>
      <w:ins w:id="155" w:author="Huawei" w:date="2021-09-21T16:50:00Z">
        <w:r>
          <w:t>cell reselection priorities for slicing</w:t>
        </w:r>
      </w:ins>
      <w:ins w:id="156" w:author="Huawei" w:date="2021-09-18T15:53:00Z">
        <w:r>
          <w:rPr>
            <w:iCs/>
          </w:rPr>
          <w:t>.</w:t>
        </w:r>
      </w:ins>
    </w:p>
    <w:p w14:paraId="178817D5" w14:textId="77777777" w:rsidR="007A487B" w:rsidRDefault="00482186">
      <w:pPr>
        <w:pStyle w:val="TH"/>
        <w:rPr>
          <w:ins w:id="157" w:author="Huawei" w:date="2021-09-18T15:53:00Z"/>
        </w:rPr>
      </w:pPr>
      <w:proofErr w:type="spellStart"/>
      <w:ins w:id="158" w:author="Rapp_117-e_1" w:date="2022-02-28T11:37:00Z">
        <w:r>
          <w:rPr>
            <w:bCs/>
            <w:i/>
            <w:iCs/>
          </w:rPr>
          <w:t>FreqPriorityListNRForSlicing</w:t>
        </w:r>
      </w:ins>
      <w:proofErr w:type="spellEnd"/>
      <w:ins w:id="159" w:author="Huawei" w:date="2021-09-18T15:53:00Z">
        <w:r>
          <w:rPr>
            <w:bCs/>
            <w:i/>
            <w:iCs/>
          </w:rPr>
          <w:t xml:space="preserve"> </w:t>
        </w:r>
        <w:r>
          <w:t>information element</w:t>
        </w:r>
      </w:ins>
    </w:p>
    <w:p w14:paraId="5B06FE20" w14:textId="77777777" w:rsidR="007A487B" w:rsidRDefault="00482186">
      <w:pPr>
        <w:pStyle w:val="PL"/>
        <w:rPr>
          <w:ins w:id="160" w:author="Rapp_116-e" w:date="2021-11-15T12:00:00Z"/>
          <w:color w:val="808080"/>
        </w:rPr>
      </w:pPr>
      <w:ins w:id="161" w:author="Rapp_116-e" w:date="2021-11-15T12:00:00Z">
        <w:r>
          <w:rPr>
            <w:color w:val="808080"/>
          </w:rPr>
          <w:t>-- ASN1START</w:t>
        </w:r>
      </w:ins>
    </w:p>
    <w:p w14:paraId="364FF0DC" w14:textId="77777777" w:rsidR="007A487B" w:rsidRDefault="00482186">
      <w:pPr>
        <w:pStyle w:val="PL"/>
        <w:rPr>
          <w:ins w:id="162" w:author="Rapp_116-e" w:date="2021-11-15T12:00:00Z"/>
          <w:color w:val="808080"/>
        </w:rPr>
      </w:pPr>
      <w:ins w:id="163" w:author="Rapp_116-e" w:date="2021-11-15T12:00:00Z">
        <w:r>
          <w:rPr>
            <w:color w:val="808080"/>
          </w:rPr>
          <w:t>-- TAG-</w:t>
        </w:r>
      </w:ins>
      <w:ins w:id="164" w:author="Rapp_117-e_1" w:date="2022-02-28T11:40:00Z">
        <w:r>
          <w:rPr>
            <w:color w:val="808080"/>
          </w:rPr>
          <w:t>FREQPRIORITYLISTNRFORSLICING</w:t>
        </w:r>
      </w:ins>
      <w:ins w:id="165" w:author="Rapp_116-e" w:date="2021-11-15T12:00:00Z">
        <w:r>
          <w:rPr>
            <w:color w:val="808080"/>
          </w:rPr>
          <w:t>-START</w:t>
        </w:r>
      </w:ins>
    </w:p>
    <w:p w14:paraId="33D7FC98" w14:textId="77777777" w:rsidR="007A487B" w:rsidRDefault="007A487B">
      <w:pPr>
        <w:pStyle w:val="PL"/>
      </w:pPr>
    </w:p>
    <w:p w14:paraId="00021070" w14:textId="77777777" w:rsidR="007A487B" w:rsidRDefault="00482186">
      <w:pPr>
        <w:pStyle w:val="PL"/>
        <w:rPr>
          <w:ins w:id="166" w:author="Rapp_117-e_1" w:date="2022-02-26T17:21:00Z"/>
          <w:rFonts w:eastAsia="DengXian"/>
        </w:rPr>
      </w:pPr>
      <w:ins w:id="167" w:author="Rapp_117-e_1" w:date="2022-02-28T11:37:00Z">
        <w:r>
          <w:rPr>
            <w:rFonts w:eastAsia="DengXian"/>
            <w:lang w:eastAsia="zh-CN"/>
          </w:rPr>
          <w:t>FreqPriorityListNRForSlicing</w:t>
        </w:r>
      </w:ins>
      <w:ins w:id="168" w:author="Rapp_116-e" w:date="2021-11-15T12:00:00Z">
        <w:r>
          <w:rPr>
            <w:rFonts w:eastAsia="DengXian"/>
            <w:lang w:eastAsia="zh-CN"/>
          </w:rPr>
          <w: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ins>
      <w:ins w:id="169" w:author="Rapp_117-e_1" w:date="2022-02-26T17:21:00Z">
        <w:r>
          <w:rPr>
            <w:rFonts w:eastAsia="DengXian"/>
            <w:highlight w:val="yellow"/>
          </w:rPr>
          <w:t>maxFreq</w:t>
        </w:r>
      </w:ins>
      <w:ins w:id="170" w:author="Rapp_117-e_1" w:date="2022-02-26T17:23:00Z">
        <w:r>
          <w:rPr>
            <w:rFonts w:eastAsia="DengXian"/>
            <w:highlight w:val="yellow"/>
          </w:rPr>
          <w:t>ForSlicing</w:t>
        </w:r>
      </w:ins>
      <w:ins w:id="171" w:author="Rapp_117-e_1" w:date="2022-02-26T17:21:00Z">
        <w:r>
          <w:rPr>
            <w:rFonts w:eastAsia="DengXian"/>
          </w:rPr>
          <w:t xml:space="preserve">)) OF </w:t>
        </w:r>
      </w:ins>
      <w:ins w:id="172" w:author="Rapp_117-e_1" w:date="2022-02-26T17:22:00Z">
        <w:r>
          <w:rPr>
            <w:rFonts w:eastAsia="DengXian"/>
          </w:rPr>
          <w:t>Freq</w:t>
        </w:r>
      </w:ins>
      <w:ins w:id="173" w:author="Rapp_117-e_1" w:date="2022-02-28T11:20:00Z">
        <w:r>
          <w:rPr>
            <w:rFonts w:eastAsia="DengXian"/>
          </w:rPr>
          <w:t>PriorityNRForSlicing-r17</w:t>
        </w:r>
      </w:ins>
    </w:p>
    <w:p w14:paraId="6A3D5B85" w14:textId="77777777" w:rsidR="007A487B" w:rsidRDefault="007A487B">
      <w:pPr>
        <w:pStyle w:val="PL"/>
        <w:rPr>
          <w:ins w:id="174" w:author="Rapp_117-e_1" w:date="2022-02-26T17:23:00Z"/>
          <w:rFonts w:eastAsia="DengXian"/>
        </w:rPr>
      </w:pPr>
    </w:p>
    <w:p w14:paraId="4EECFE6B" w14:textId="77777777" w:rsidR="007A487B" w:rsidRDefault="00482186">
      <w:pPr>
        <w:pStyle w:val="PL"/>
        <w:rPr>
          <w:ins w:id="175" w:author="Rapp_117-e_1" w:date="2022-02-26T17:23:00Z"/>
          <w:rFonts w:eastAsia="DengXian"/>
        </w:rPr>
      </w:pPr>
      <w:ins w:id="176" w:author="Rapp_117-e_1" w:date="2022-02-28T11:20:00Z">
        <w:r>
          <w:rPr>
            <w:rFonts w:eastAsia="DengXian"/>
          </w:rPr>
          <w:lastRenderedPageBreak/>
          <w:t>FreqPriorityNRForSlicing-r17</w:t>
        </w:r>
      </w:ins>
      <w:ins w:id="177" w:author="Rapp_117-e_1" w:date="2022-02-26T17:23:00Z">
        <w:r>
          <w:rPr>
            <w:rFonts w:eastAsia="DengXian"/>
          </w:rPr>
          <w:t xml:space="preserve"> ::=               SEQUENCE {</w:t>
        </w:r>
      </w:ins>
    </w:p>
    <w:p w14:paraId="74E9354C" w14:textId="77777777" w:rsidR="007A487B" w:rsidRDefault="00482186">
      <w:pPr>
        <w:pStyle w:val="PL"/>
        <w:rPr>
          <w:ins w:id="178" w:author="Rapp_117-e_1" w:date="2022-02-26T17:23:00Z"/>
        </w:rPr>
      </w:pPr>
      <w:ins w:id="179" w:author="Rapp_117-e_1" w:date="2022-02-26T17:23:00Z">
        <w:r>
          <w:t xml:space="preserve">    </w:t>
        </w:r>
      </w:ins>
      <w:proofErr w:type="spellStart"/>
      <w:ins w:id="180" w:author="Rapp_117-e_1" w:date="2022-02-28T11:21:00Z">
        <w:r>
          <w:t>c</w:t>
        </w:r>
      </w:ins>
      <w:ins w:id="181" w:author="Rapp_117-e_1" w:date="2022-02-26T17:23:00Z">
        <w:r>
          <w:t>arrierFreq</w:t>
        </w:r>
      </w:ins>
      <w:proofErr w:type="spellEnd"/>
      <w:ins w:id="182" w:author="Rapp_117-e_1" w:date="2022-02-28T11:21:00Z">
        <w:r>
          <w:t xml:space="preserve">   </w:t>
        </w:r>
      </w:ins>
      <w:ins w:id="183" w:author="Rapp_117-e_1" w:date="2022-02-26T17:23:00Z">
        <w:r>
          <w:t xml:space="preserve">                      ARFCN-</w:t>
        </w:r>
        <w:proofErr w:type="spellStart"/>
        <w:r>
          <w:t>ValueNR</w:t>
        </w:r>
        <w:proofErr w:type="spellEnd"/>
        <w:r>
          <w:t>,</w:t>
        </w:r>
      </w:ins>
    </w:p>
    <w:p w14:paraId="31AE8A10" w14:textId="77777777" w:rsidR="007A487B" w:rsidRDefault="00482186">
      <w:pPr>
        <w:pStyle w:val="PL"/>
        <w:rPr>
          <w:ins w:id="184" w:author="Rapp_117-e_1" w:date="2022-02-26T17:23:00Z"/>
          <w:rFonts w:eastAsia="DengXian"/>
          <w:lang w:eastAsia="zh-CN"/>
        </w:rPr>
      </w:pPr>
      <w:ins w:id="185" w:author="Rapp_117-e_1" w:date="2022-02-26T17:23:00Z">
        <w:r>
          <w:rPr>
            <w:rFonts w:eastAsia="DengXian" w:hint="eastAsia"/>
            <w:lang w:eastAsia="zh-CN"/>
          </w:rPr>
          <w:t xml:space="preserve"> </w:t>
        </w:r>
        <w:r>
          <w:rPr>
            <w:rFonts w:eastAsia="DengXian"/>
            <w:lang w:eastAsia="zh-CN"/>
          </w:rPr>
          <w:t xml:space="preserve">   slic</w:t>
        </w:r>
      </w:ins>
      <w:ins w:id="186" w:author="Rapp_117-e_1" w:date="2022-02-26T17:24:00Z">
        <w:r>
          <w:rPr>
            <w:rFonts w:eastAsia="DengXian"/>
            <w:lang w:eastAsia="zh-CN"/>
          </w:rPr>
          <w:t>eInfo</w:t>
        </w:r>
      </w:ins>
      <w:ins w:id="187" w:author="Rapp_117-e_1" w:date="2022-02-28T15:31:00Z">
        <w:r>
          <w:rPr>
            <w:rFonts w:eastAsia="DengXian"/>
            <w:lang w:eastAsia="zh-CN"/>
          </w:rPr>
          <w:t>List</w:t>
        </w:r>
      </w:ins>
      <w:ins w:id="188" w:author="Rapp_117-e_1" w:date="2022-02-26T17:24:00Z">
        <w:r>
          <w:rPr>
            <w:rFonts w:eastAsia="DengXian"/>
            <w:lang w:eastAsia="zh-CN"/>
          </w:rPr>
          <w:t>-r17</w:t>
        </w:r>
        <w:r>
          <w:t xml:space="preserve">                     </w:t>
        </w:r>
        <w:proofErr w:type="spellStart"/>
        <w:r>
          <w:t>SliceInfoList-r17</w:t>
        </w:r>
        <w:proofErr w:type="spellEnd"/>
        <w:r>
          <w:t>,</w:t>
        </w:r>
      </w:ins>
    </w:p>
    <w:p w14:paraId="0FF35F8F" w14:textId="77777777" w:rsidR="007A487B" w:rsidRDefault="00482186">
      <w:pPr>
        <w:pStyle w:val="PL"/>
        <w:rPr>
          <w:ins w:id="189" w:author="Rapp_117-e_1" w:date="2022-02-26T17:23:00Z"/>
          <w:rFonts w:eastAsia="DengXian"/>
          <w:lang w:eastAsia="zh-CN"/>
        </w:rPr>
      </w:pPr>
      <w:ins w:id="190" w:author="Rapp_117-e_1" w:date="2022-02-26T17:24:00Z">
        <w:r>
          <w:rPr>
            <w:rFonts w:eastAsia="DengXian" w:hint="eastAsia"/>
            <w:lang w:eastAsia="zh-CN"/>
          </w:rPr>
          <w:t xml:space="preserve"> </w:t>
        </w:r>
        <w:r>
          <w:rPr>
            <w:rFonts w:eastAsia="DengXian"/>
            <w:lang w:eastAsia="zh-CN"/>
          </w:rPr>
          <w:t xml:space="preserve">   ...</w:t>
        </w:r>
      </w:ins>
    </w:p>
    <w:p w14:paraId="06A598F7" w14:textId="77777777" w:rsidR="007A487B" w:rsidRDefault="00482186">
      <w:pPr>
        <w:pStyle w:val="PL"/>
        <w:rPr>
          <w:ins w:id="191" w:author="Rapp_117-e_1" w:date="2022-02-26T17:23:00Z"/>
          <w:rFonts w:eastAsia="DengXian"/>
          <w:lang w:eastAsia="zh-CN"/>
        </w:rPr>
      </w:pPr>
      <w:ins w:id="192" w:author="Rapp_117-e_1" w:date="2022-02-26T17:23:00Z">
        <w:r>
          <w:rPr>
            <w:rFonts w:eastAsia="DengXian" w:hint="eastAsia"/>
            <w:lang w:eastAsia="zh-CN"/>
          </w:rPr>
          <w:t>}</w:t>
        </w:r>
      </w:ins>
    </w:p>
    <w:p w14:paraId="19E9EF0F" w14:textId="77777777" w:rsidR="007A487B" w:rsidRDefault="007A487B">
      <w:pPr>
        <w:pStyle w:val="PL"/>
        <w:rPr>
          <w:ins w:id="193" w:author="Rapp_116-e" w:date="2021-11-15T12:00:00Z"/>
        </w:rPr>
      </w:pPr>
    </w:p>
    <w:p w14:paraId="3E84D62F" w14:textId="77777777" w:rsidR="007A487B" w:rsidRDefault="00482186">
      <w:pPr>
        <w:pStyle w:val="PL"/>
        <w:rPr>
          <w:ins w:id="194" w:author="Rapp_116-e" w:date="2021-11-15T12:00:00Z"/>
          <w:rFonts w:eastAsia="DengXian"/>
          <w:lang w:eastAsia="zh-CN"/>
        </w:rPr>
      </w:pPr>
      <w:ins w:id="195"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0919AAB6" w14:textId="77777777" w:rsidR="007A487B" w:rsidRDefault="007A487B">
      <w:pPr>
        <w:pStyle w:val="PL"/>
        <w:rPr>
          <w:ins w:id="196" w:author="Rapp_116-e" w:date="2021-11-15T12:00:00Z"/>
        </w:rPr>
      </w:pPr>
    </w:p>
    <w:p w14:paraId="38B6AF3B" w14:textId="77777777" w:rsidR="007A487B" w:rsidRDefault="00482186">
      <w:pPr>
        <w:pStyle w:val="PL"/>
        <w:rPr>
          <w:ins w:id="197" w:author="Rapp_116-e" w:date="2021-11-15T12:00:00Z"/>
        </w:rPr>
      </w:pPr>
      <w:ins w:id="198" w:author="Rapp_116-e" w:date="2021-11-15T12:00:00Z">
        <w:r>
          <w:t>SliceInfo-r17</w:t>
        </w:r>
        <w:r>
          <w:rPr>
            <w:rFonts w:eastAsia="DengXian"/>
          </w:rPr>
          <w:t xml:space="preserve"> </w:t>
        </w:r>
        <w:r>
          <w:t xml:space="preserve">::=                    </w:t>
        </w:r>
        <w:r>
          <w:rPr>
            <w:color w:val="993366"/>
          </w:rPr>
          <w:t>SEQUENCE</w:t>
        </w:r>
        <w:r>
          <w:t xml:space="preserve"> {</w:t>
        </w:r>
      </w:ins>
    </w:p>
    <w:p w14:paraId="536D3D3A" w14:textId="77777777" w:rsidR="007A487B" w:rsidRDefault="00482186">
      <w:pPr>
        <w:pStyle w:val="PL"/>
        <w:ind w:firstLineChars="200" w:firstLine="320"/>
        <w:rPr>
          <w:rFonts w:eastAsia="SimSun"/>
          <w:lang w:val="en-US" w:eastAsia="zh-CN"/>
        </w:rPr>
      </w:pPr>
      <w:ins w:id="199" w:author="Rapp_116-e" w:date="2021-11-15T12:00:00Z">
        <w:r>
          <w:t xml:space="preserve">sliceGroupID-r17                 </w:t>
        </w:r>
      </w:ins>
      <w:commentRangeStart w:id="200"/>
      <w:ins w:id="201" w:author="Rapp_117-e_1" w:date="2022-02-28T11:15:00Z">
        <w:r>
          <w:t>BIT STRING (SIZE (</w:t>
        </w:r>
      </w:ins>
      <w:ins w:id="202" w:author="Rapp_117-e_1" w:date="2022-02-28T11:16:00Z">
        <w:r>
          <w:t>16</w:t>
        </w:r>
      </w:ins>
      <w:ins w:id="203" w:author="Rapp_117-e_1" w:date="2022-02-28T11:15:00Z">
        <w:r>
          <w:t>))</w:t>
        </w:r>
      </w:ins>
      <w:ins w:id="204" w:author="Rapp_116-e" w:date="2021-11-15T12:00:00Z">
        <w:r>
          <w:rPr>
            <w:rFonts w:eastAsia="DengXian"/>
          </w:rPr>
          <w:t>,</w:t>
        </w:r>
      </w:ins>
      <w:commentRangeEnd w:id="200"/>
      <w:r w:rsidR="00980AE5">
        <w:rPr>
          <w:rStyle w:val="CommentReference"/>
          <w:rFonts w:ascii="Times New Roman" w:hAnsi="Times New Roman"/>
          <w:lang w:eastAsia="ja-JP"/>
        </w:rPr>
        <w:commentReference w:id="200"/>
      </w:r>
    </w:p>
    <w:p w14:paraId="20D2CF43" w14:textId="77777777" w:rsidR="007A487B" w:rsidRDefault="00482186">
      <w:pPr>
        <w:pStyle w:val="PL"/>
        <w:rPr>
          <w:ins w:id="205" w:author="Rapp_116-e" w:date="2021-11-15T12:00:00Z"/>
        </w:rPr>
      </w:pPr>
      <w:ins w:id="206" w:author="Rapp_116-e" w:date="2021-11-15T12:00:00Z">
        <w:r>
          <w:t xml:space="preserve">    </w:t>
        </w:r>
        <w:proofErr w:type="spellStart"/>
        <w:r>
          <w:t>cellReselectionPriority</w:t>
        </w:r>
        <w:proofErr w:type="spellEnd"/>
        <w:r>
          <w:t xml:space="preserve">             </w:t>
        </w:r>
        <w:proofErr w:type="spellStart"/>
        <w:r>
          <w:t>CellReselectionPriority</w:t>
        </w:r>
        <w:proofErr w:type="spellEnd"/>
        <w:r>
          <w:t xml:space="preserve">                                        </w:t>
        </w:r>
      </w:ins>
      <w:ins w:id="207" w:author="Rapp_116-e" w:date="2021-11-15T15:04:00Z">
        <w:r>
          <w:t xml:space="preserve">   </w:t>
        </w:r>
      </w:ins>
      <w:ins w:id="208" w:author="Rapp_116-e" w:date="2021-11-15T12:00:00Z">
        <w:r>
          <w:t xml:space="preserve">  </w:t>
        </w:r>
        <w:r>
          <w:rPr>
            <w:color w:val="993366"/>
          </w:rPr>
          <w:t>OPTION</w:t>
        </w:r>
        <w:r>
          <w:rPr>
            <w:color w:val="993366"/>
          </w:rPr>
          <w:t>AL</w:t>
        </w:r>
        <w:r>
          <w:t xml:space="preserve">,        </w:t>
        </w:r>
        <w:r>
          <w:rPr>
            <w:color w:val="808080"/>
          </w:rPr>
          <w:t>-- Need R</w:t>
        </w:r>
      </w:ins>
    </w:p>
    <w:p w14:paraId="5265F41D" w14:textId="77777777" w:rsidR="007A487B" w:rsidRDefault="00482186">
      <w:pPr>
        <w:pStyle w:val="PL"/>
        <w:rPr>
          <w:ins w:id="209" w:author="Rapp_116-e" w:date="2021-11-15T12:00:00Z"/>
          <w:color w:val="808080"/>
        </w:rPr>
      </w:pPr>
      <w:ins w:id="210" w:author="Rapp_116-e" w:date="2021-11-15T12:00:00Z">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ins>
    </w:p>
    <w:p w14:paraId="2C52CDE9" w14:textId="77777777" w:rsidR="007A487B" w:rsidRDefault="00482186">
      <w:pPr>
        <w:pStyle w:val="PL"/>
        <w:rPr>
          <w:ins w:id="211" w:author="Rapp_116-e" w:date="2021-11-15T12:00:00Z"/>
        </w:rPr>
      </w:pPr>
      <w:ins w:id="212" w:author="Rapp_116-e" w:date="2021-11-15T12:00:00Z">
        <w:r>
          <w:t xml:space="preserve">    slice</w:t>
        </w:r>
      </w:ins>
      <w:ins w:id="213" w:author="Rapp_117-e_1" w:date="2022-02-28T11:28:00Z">
        <w:r>
          <w:t>Allow</w:t>
        </w:r>
      </w:ins>
      <w:ins w:id="214" w:author="Rapp_116-e" w:date="2021-11-15T12:00:00Z">
        <w:r>
          <w:t xml:space="preserve">CellListNR-r17          </w:t>
        </w:r>
      </w:ins>
      <w:ins w:id="215" w:author="Rapp_116-e" w:date="2021-11-15T15:57:00Z">
        <w:r>
          <w:t xml:space="preserve">      </w:t>
        </w:r>
      </w:ins>
      <w:ins w:id="216" w:author="Rapp_116-e" w:date="2021-11-15T12:00:00Z">
        <w:r>
          <w:t xml:space="preserve"> </w:t>
        </w:r>
      </w:ins>
      <w:ins w:id="217" w:author="Rapp_117-e_1" w:date="2022-02-28T11:30:00Z">
        <w:r>
          <w:t>SliceCellListNR-r17</w:t>
        </w:r>
      </w:ins>
      <w:ins w:id="218" w:author="Rapp_116-e" w:date="2021-11-15T12:00:00Z">
        <w:r>
          <w:t xml:space="preserve">                                    </w:t>
        </w:r>
        <w:r>
          <w:t xml:space="preserve">           </w:t>
        </w:r>
        <w:r>
          <w:rPr>
            <w:color w:val="993366"/>
          </w:rPr>
          <w:t>OPTIONAL</w:t>
        </w:r>
        <w:r>
          <w:t xml:space="preserve">,        </w:t>
        </w:r>
        <w:commentRangeStart w:id="219"/>
        <w:r>
          <w:rPr>
            <w:color w:val="808080"/>
          </w:rPr>
          <w:t>-- Need R</w:t>
        </w:r>
      </w:ins>
      <w:commentRangeEnd w:id="219"/>
      <w:r w:rsidR="00721967">
        <w:rPr>
          <w:rStyle w:val="CommentReference"/>
          <w:rFonts w:ascii="Times New Roman" w:hAnsi="Times New Roman"/>
          <w:lang w:eastAsia="ja-JP"/>
        </w:rPr>
        <w:commentReference w:id="219"/>
      </w:r>
    </w:p>
    <w:p w14:paraId="7FB22128" w14:textId="77777777" w:rsidR="007A487B" w:rsidRDefault="00482186">
      <w:pPr>
        <w:pStyle w:val="PL"/>
        <w:rPr>
          <w:ins w:id="220" w:author="Rapp_117-e_1" w:date="2022-02-28T11:25:00Z"/>
        </w:rPr>
      </w:pPr>
      <w:ins w:id="221" w:author="Rapp_117-e_1" w:date="2022-02-28T11:25:00Z">
        <w:r>
          <w:t xml:space="preserve">    slice</w:t>
        </w:r>
      </w:ins>
      <w:ins w:id="222" w:author="Rapp_117-e_1" w:date="2022-02-28T11:29:00Z">
        <w:r>
          <w:t>Exclude</w:t>
        </w:r>
      </w:ins>
      <w:ins w:id="223" w:author="Rapp_117-e_1" w:date="2022-02-28T11:25:00Z">
        <w:r>
          <w:t xml:space="preserve">CellListNR-r17               </w:t>
        </w:r>
      </w:ins>
      <w:ins w:id="224" w:author="Rapp_117-e_1" w:date="2022-02-28T11:30:00Z">
        <w:r>
          <w:t>SliceCellListNR-r17</w:t>
        </w:r>
      </w:ins>
      <w:ins w:id="225" w:author="Rapp_117-e_1" w:date="2022-02-28T11:25:00Z">
        <w:r>
          <w:t xml:space="preserve">                                               </w:t>
        </w:r>
        <w:r>
          <w:rPr>
            <w:color w:val="993366"/>
          </w:rPr>
          <w:t>OPTIONAL</w:t>
        </w:r>
        <w:r>
          <w:t xml:space="preserve">,        </w:t>
        </w:r>
        <w:r>
          <w:rPr>
            <w:color w:val="808080"/>
          </w:rPr>
          <w:t>-- Need R</w:t>
        </w:r>
      </w:ins>
    </w:p>
    <w:p w14:paraId="6FAF009A" w14:textId="77777777" w:rsidR="007A487B" w:rsidRDefault="00482186">
      <w:pPr>
        <w:pStyle w:val="PL"/>
        <w:rPr>
          <w:ins w:id="226" w:author="Rapp_116-e" w:date="2021-11-15T12:00:00Z"/>
          <w:rFonts w:eastAsia="DengXian"/>
        </w:rPr>
      </w:pPr>
      <w:ins w:id="227" w:author="Rapp_116-e" w:date="2021-11-15T12:00:00Z">
        <w:r>
          <w:t xml:space="preserve">    ...</w:t>
        </w:r>
      </w:ins>
    </w:p>
    <w:p w14:paraId="27B70490" w14:textId="77777777" w:rsidR="007A487B" w:rsidRDefault="00482186">
      <w:pPr>
        <w:pStyle w:val="PL"/>
        <w:rPr>
          <w:ins w:id="228" w:author="Rapp_116-e" w:date="2021-11-15T12:00:00Z"/>
        </w:rPr>
      </w:pPr>
      <w:ins w:id="229" w:author="Rapp_116-e" w:date="2021-11-15T12:00:00Z">
        <w:r>
          <w:t>}</w:t>
        </w:r>
      </w:ins>
    </w:p>
    <w:p w14:paraId="3336E274" w14:textId="77777777" w:rsidR="007A487B" w:rsidRDefault="007A487B">
      <w:pPr>
        <w:pStyle w:val="PL"/>
        <w:rPr>
          <w:ins w:id="230" w:author="Rapp_116-e" w:date="2021-11-15T12:00:00Z"/>
        </w:rPr>
      </w:pPr>
    </w:p>
    <w:p w14:paraId="5B9A4352"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31" w:author="Rapp_116-e" w:date="2021-11-15T12:00:00Z"/>
          <w:rFonts w:ascii="Courier New" w:hAnsi="Courier New"/>
          <w:sz w:val="16"/>
          <w:lang w:eastAsia="en-GB"/>
        </w:rPr>
      </w:pPr>
      <w:ins w:id="232"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33" w:author="Rapp_116-e" w:date="2021-11-15T12:06:00Z">
        <w:r>
          <w:rPr>
            <w:rFonts w:ascii="Courier New" w:hAnsi="Courier New"/>
            <w:sz w:val="16"/>
            <w:highlight w:val="yellow"/>
            <w:lang w:eastAsia="en-GB"/>
          </w:rPr>
          <w:t>-r17</w:t>
        </w:r>
      </w:ins>
      <w:ins w:id="234"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SliceCellInfoNR</w:t>
        </w:r>
        <w:proofErr w:type="spellEnd"/>
      </w:ins>
    </w:p>
    <w:p w14:paraId="4815900F"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Rapp_116-e" w:date="2021-11-15T12:00:00Z"/>
          <w:rFonts w:ascii="Courier New" w:hAnsi="Courier New"/>
          <w:sz w:val="16"/>
          <w:lang w:eastAsia="en-GB"/>
        </w:rPr>
      </w:pPr>
      <w:ins w:id="236"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7E445F2B"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Rapp_116-e" w:date="2021-11-15T12:00:00Z"/>
          <w:rFonts w:ascii="Courier New" w:hAnsi="Courier New"/>
          <w:strike/>
          <w:sz w:val="16"/>
          <w:lang w:eastAsia="en-GB"/>
        </w:rPr>
      </w:pPr>
      <w:ins w:id="238" w:author="Rapp_116-e" w:date="2021-11-15T12:00:00Z">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ins>
    </w:p>
    <w:p w14:paraId="2003FF04"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Rapp_116-e" w:date="2021-11-15T12:00:00Z"/>
          <w:rFonts w:ascii="Courier New" w:hAnsi="Courier New"/>
          <w:sz w:val="16"/>
          <w:lang w:eastAsia="en-GB"/>
        </w:rPr>
      </w:pPr>
      <w:ins w:id="240" w:author="Rapp_116-e" w:date="2021-11-15T12:00:00Z">
        <w:r>
          <w:rPr>
            <w:rFonts w:ascii="Courier New" w:hAnsi="Courier New"/>
            <w:sz w:val="16"/>
            <w:lang w:eastAsia="en-GB"/>
          </w:rPr>
          <w:t xml:space="preserve">    ...</w:t>
        </w:r>
      </w:ins>
    </w:p>
    <w:p w14:paraId="545B02CF"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Rapp_116-e" w:date="2021-11-15T12:00:00Z"/>
        </w:rPr>
      </w:pPr>
      <w:ins w:id="242" w:author="Rapp_116-e" w:date="2021-11-15T12:00:00Z">
        <w:r>
          <w:rPr>
            <w:rFonts w:ascii="Courier New" w:hAnsi="Courier New"/>
            <w:sz w:val="16"/>
            <w:lang w:eastAsia="en-GB"/>
          </w:rPr>
          <w:t>}</w:t>
        </w:r>
      </w:ins>
    </w:p>
    <w:p w14:paraId="4287AE8B" w14:textId="77777777" w:rsidR="007A487B" w:rsidRDefault="007A487B">
      <w:pPr>
        <w:pStyle w:val="PL"/>
        <w:rPr>
          <w:ins w:id="243" w:author="Rapp_116-e" w:date="2021-11-15T12:00:00Z"/>
        </w:rPr>
      </w:pPr>
    </w:p>
    <w:p w14:paraId="6A3FE130" w14:textId="77777777" w:rsidR="007A487B" w:rsidRDefault="00482186">
      <w:pPr>
        <w:pStyle w:val="PL"/>
        <w:rPr>
          <w:ins w:id="244" w:author="Rapp_116-e" w:date="2021-11-15T12:00:00Z"/>
          <w:color w:val="808080"/>
        </w:rPr>
      </w:pPr>
      <w:ins w:id="245" w:author="Rapp_116-e" w:date="2021-11-15T12:00:00Z">
        <w:r>
          <w:rPr>
            <w:color w:val="808080"/>
          </w:rPr>
          <w:t>-- TAG-</w:t>
        </w:r>
      </w:ins>
      <w:ins w:id="246" w:author="Rapp_117-e_1" w:date="2022-02-28T11:40:00Z">
        <w:r>
          <w:rPr>
            <w:color w:val="808080"/>
          </w:rPr>
          <w:t>FREQPRIORITYLISTNRFORSLICING</w:t>
        </w:r>
      </w:ins>
      <w:ins w:id="247" w:author="Rapp_116-e" w:date="2021-11-15T12:00:00Z">
        <w:r>
          <w:rPr>
            <w:color w:val="808080"/>
          </w:rPr>
          <w:t>-STOP</w:t>
        </w:r>
      </w:ins>
    </w:p>
    <w:p w14:paraId="2FAECE59" w14:textId="77777777" w:rsidR="007A487B" w:rsidRDefault="00482186">
      <w:pPr>
        <w:pStyle w:val="PL"/>
        <w:rPr>
          <w:ins w:id="248" w:author="Rapp_116-e" w:date="2021-11-15T12:00:00Z"/>
          <w:rFonts w:eastAsiaTheme="minorEastAsia"/>
        </w:rPr>
      </w:pPr>
      <w:ins w:id="249" w:author="Rapp_116-e" w:date="2021-11-15T12:00:00Z">
        <w:r>
          <w:rPr>
            <w:color w:val="808080"/>
          </w:rPr>
          <w:t>-- ASN1STOP</w:t>
        </w:r>
      </w:ins>
    </w:p>
    <w:p w14:paraId="602EF2FD" w14:textId="77777777" w:rsidR="007A487B" w:rsidRDefault="007A487B">
      <w:pPr>
        <w:rPr>
          <w:ins w:id="250" w:author="Rapp_117-e_1" w:date="2022-02-28T11:24:00Z"/>
          <w:rFonts w:eastAsia="DengXian"/>
          <w:highlight w:val="yellow"/>
          <w:lang w:eastAsia="zh-CN"/>
        </w:rPr>
      </w:pPr>
    </w:p>
    <w:p w14:paraId="042CB8C5" w14:textId="77777777" w:rsidR="007A487B" w:rsidRDefault="007A487B">
      <w:pPr>
        <w:rPr>
          <w:ins w:id="251" w:author="Rapp_117-e_1" w:date="2022-03-01T22:28:00Z"/>
          <w:rFonts w:eastAsia="DengXian"/>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252"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253" w:author="Rapp_117-e_1" w:date="2022-03-01T22:28:00Z"/>
                <w:lang w:eastAsia="en-GB"/>
              </w:rPr>
            </w:pPr>
            <w:proofErr w:type="spellStart"/>
            <w:ins w:id="254" w:author="Rapp_117-e_1" w:date="2022-03-01T22:28:00Z">
              <w:r>
                <w:rPr>
                  <w:i/>
                </w:rPr>
                <w:t>FreqPriorityListNRForSlicing</w:t>
              </w:r>
              <w:proofErr w:type="spellEnd"/>
              <w:r>
                <w:rPr>
                  <w:bCs/>
                  <w:i/>
                  <w:iCs/>
                  <w:lang w:eastAsia="sv-SE"/>
                </w:rPr>
                <w:t xml:space="preserve"> </w:t>
              </w:r>
              <w:r>
                <w:rPr>
                  <w:iCs/>
                  <w:lang w:eastAsia="en-GB"/>
                </w:rPr>
                <w:t xml:space="preserve">field </w:t>
              </w:r>
              <w:r>
                <w:rPr>
                  <w:iCs/>
                  <w:lang w:eastAsia="en-GB"/>
                </w:rPr>
                <w:t>descriptions</w:t>
              </w:r>
            </w:ins>
          </w:p>
        </w:tc>
      </w:tr>
      <w:tr w:rsidR="007A487B" w14:paraId="758A3B26" w14:textId="77777777">
        <w:trPr>
          <w:cantSplit/>
          <w:trHeight w:val="105"/>
          <w:ins w:id="255"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7A487B" w:rsidRDefault="00482186">
            <w:pPr>
              <w:pStyle w:val="TAL"/>
              <w:rPr>
                <w:ins w:id="256" w:author="Rapp_117-e_1" w:date="2022-03-01T22:28:00Z"/>
                <w:b/>
                <w:i/>
                <w:kern w:val="2"/>
                <w:lang w:eastAsia="sv-SE"/>
              </w:rPr>
            </w:pPr>
            <w:proofErr w:type="spellStart"/>
            <w:ins w:id="257" w:author="Rapp_117-e_1" w:date="2022-03-01T22:28:00Z">
              <w:r>
                <w:rPr>
                  <w:b/>
                  <w:i/>
                  <w:kern w:val="2"/>
                </w:rPr>
                <w:t>sliceAllowCellListNR</w:t>
              </w:r>
              <w:proofErr w:type="spellEnd"/>
            </w:ins>
          </w:p>
          <w:p w14:paraId="691213B0" w14:textId="77777777" w:rsidR="007A487B" w:rsidRDefault="00482186">
            <w:pPr>
              <w:pStyle w:val="TAL"/>
              <w:rPr>
                <w:ins w:id="258" w:author="Rapp_117-e_1" w:date="2022-03-01T22:28:00Z"/>
                <w:b/>
                <w:i/>
                <w:kern w:val="2"/>
              </w:rPr>
            </w:pPr>
            <w:ins w:id="259" w:author="Rapp_117-e_1" w:date="2022-03-01T22:28:00Z">
              <w:r>
                <w:rPr>
                  <w:bCs/>
                  <w:szCs w:val="22"/>
                  <w:lang w:eastAsia="en-GB"/>
                </w:rPr>
                <w:t>Indicates the list of allow-listed neighbouring cells for slicing.</w:t>
              </w:r>
            </w:ins>
          </w:p>
        </w:tc>
      </w:tr>
      <w:tr w:rsidR="007A487B" w14:paraId="6C745E99" w14:textId="77777777">
        <w:trPr>
          <w:cantSplit/>
          <w:trHeight w:val="105"/>
          <w:ins w:id="260"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7A487B" w:rsidRDefault="00482186">
            <w:pPr>
              <w:pStyle w:val="TAL"/>
              <w:rPr>
                <w:ins w:id="261" w:author="Rapp_117-e_1" w:date="2022-03-01T22:28:00Z"/>
                <w:b/>
                <w:i/>
                <w:kern w:val="2"/>
                <w:lang w:eastAsia="sv-SE"/>
              </w:rPr>
            </w:pPr>
            <w:proofErr w:type="spellStart"/>
            <w:ins w:id="262" w:author="Rapp_117-e_1" w:date="2022-03-01T22:28:00Z">
              <w:r>
                <w:rPr>
                  <w:b/>
                  <w:i/>
                  <w:kern w:val="2"/>
                </w:rPr>
                <w:t>sliceExcludeCellListNR</w:t>
              </w:r>
              <w:proofErr w:type="spellEnd"/>
            </w:ins>
          </w:p>
          <w:p w14:paraId="11C5CDC9" w14:textId="77777777" w:rsidR="007A487B" w:rsidRDefault="00482186">
            <w:pPr>
              <w:pStyle w:val="TAL"/>
              <w:rPr>
                <w:ins w:id="263" w:author="Rapp_117-e_1" w:date="2022-03-01T22:28:00Z"/>
                <w:b/>
                <w:i/>
                <w:kern w:val="2"/>
              </w:rPr>
            </w:pPr>
            <w:ins w:id="264" w:author="Rapp_117-e_1" w:date="2022-03-01T22:28:00Z">
              <w:r>
                <w:rPr>
                  <w:bCs/>
                  <w:szCs w:val="22"/>
                  <w:lang w:eastAsia="en-GB"/>
                </w:rPr>
                <w:t>Indicates the list of exclude-listed neighbouring cells for slicing.</w:t>
              </w:r>
            </w:ins>
          </w:p>
        </w:tc>
      </w:tr>
    </w:tbl>
    <w:p w14:paraId="475E17D5" w14:textId="77777777" w:rsidR="007A487B" w:rsidRDefault="007A487B">
      <w:pPr>
        <w:rPr>
          <w:rFonts w:eastAsia="DengXian"/>
          <w:highlight w:val="yellow"/>
          <w:lang w:eastAsia="zh-CN"/>
        </w:rPr>
      </w:pPr>
    </w:p>
    <w:p w14:paraId="7FC510C7"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Heading4"/>
        <w:rPr>
          <w:ins w:id="265" w:author="Huawei" w:date="2021-09-18T15:53:00Z"/>
        </w:rPr>
      </w:pPr>
      <w:ins w:id="266" w:author="Huawei" w:date="2021-09-18T15:53:00Z">
        <w:r>
          <w:t>–</w:t>
        </w:r>
        <w:r>
          <w:tab/>
        </w:r>
        <w:r>
          <w:rPr>
            <w:i/>
          </w:rPr>
          <w:t>RA-</w:t>
        </w:r>
        <w:proofErr w:type="spellStart"/>
        <w:r>
          <w:rPr>
            <w:i/>
          </w:rPr>
          <w:t>PrioritizationForSlicing</w:t>
        </w:r>
        <w:proofErr w:type="spellEnd"/>
      </w:ins>
    </w:p>
    <w:p w14:paraId="5CF212EC" w14:textId="77777777" w:rsidR="007A487B" w:rsidRDefault="00482186">
      <w:pPr>
        <w:keepNext/>
        <w:keepLines/>
        <w:rPr>
          <w:ins w:id="267" w:author="Huawei" w:date="2021-09-18T15:53:00Z"/>
          <w:iCs/>
        </w:rPr>
      </w:pPr>
      <w:ins w:id="268" w:author="Huawei" w:date="2021-09-21T16:15:00Z">
        <w:r>
          <w:t xml:space="preserve">The IE </w:t>
        </w:r>
        <w:r>
          <w:rPr>
            <w:i/>
          </w:rPr>
          <w:t>RA-</w:t>
        </w:r>
        <w:proofErr w:type="spellStart"/>
        <w:r>
          <w:rPr>
            <w:i/>
          </w:rPr>
          <w:t>PrioritizationForSlicing</w:t>
        </w:r>
        <w:proofErr w:type="spellEnd"/>
        <w:r>
          <w:t xml:space="preserve"> is used to configure prioritized random access for slicing.</w:t>
        </w:r>
      </w:ins>
    </w:p>
    <w:p w14:paraId="4DCCD667" w14:textId="77777777" w:rsidR="007A487B" w:rsidRDefault="00482186">
      <w:pPr>
        <w:pStyle w:val="TH"/>
        <w:rPr>
          <w:ins w:id="269" w:author="Huawei" w:date="2021-09-18T15:53:00Z"/>
        </w:rPr>
      </w:pPr>
      <w:ins w:id="270" w:author="Huawei" w:date="2021-09-18T15:53:00Z">
        <w:r>
          <w:rPr>
            <w:i/>
          </w:rPr>
          <w:t>RA-</w:t>
        </w:r>
        <w:proofErr w:type="spellStart"/>
        <w:r>
          <w:rPr>
            <w:i/>
          </w:rPr>
          <w:t>PrioritizationForSlicing</w:t>
        </w:r>
        <w:proofErr w:type="spellEnd"/>
        <w:r>
          <w:t xml:space="preserve"> information element</w:t>
        </w:r>
      </w:ins>
    </w:p>
    <w:p w14:paraId="464A121F" w14:textId="77777777" w:rsidR="007A487B" w:rsidRDefault="00482186">
      <w:pPr>
        <w:pStyle w:val="PL"/>
        <w:rPr>
          <w:ins w:id="271" w:author="Huawei" w:date="2021-09-18T15:53:00Z"/>
          <w:color w:val="808080"/>
        </w:rPr>
      </w:pPr>
      <w:ins w:id="272" w:author="Huawei" w:date="2021-09-18T15:53:00Z">
        <w:r>
          <w:rPr>
            <w:color w:val="808080"/>
          </w:rPr>
          <w:t>-- ASN1START</w:t>
        </w:r>
      </w:ins>
    </w:p>
    <w:p w14:paraId="22A60DE6" w14:textId="77777777" w:rsidR="007A487B" w:rsidRDefault="00482186">
      <w:pPr>
        <w:pStyle w:val="PL"/>
        <w:rPr>
          <w:ins w:id="273" w:author="Huawei" w:date="2021-09-18T15:53:00Z"/>
          <w:color w:val="808080"/>
        </w:rPr>
      </w:pPr>
      <w:ins w:id="274" w:author="Huawei" w:date="2021-09-18T15:53:00Z">
        <w:r>
          <w:rPr>
            <w:color w:val="808080"/>
          </w:rPr>
          <w:lastRenderedPageBreak/>
          <w:t xml:space="preserve">-- </w:t>
        </w:r>
        <w:r>
          <w:rPr>
            <w:color w:val="808080"/>
          </w:rPr>
          <w:t>TAG-RA-PRIORITIZATIONFORSLICING-START</w:t>
        </w:r>
      </w:ins>
    </w:p>
    <w:p w14:paraId="576FF3D7" w14:textId="77777777" w:rsidR="007A487B" w:rsidRDefault="007A487B">
      <w:pPr>
        <w:pStyle w:val="PL"/>
        <w:rPr>
          <w:ins w:id="275" w:author="Huawei" w:date="2021-09-18T15:53:00Z"/>
        </w:rPr>
      </w:pPr>
    </w:p>
    <w:p w14:paraId="7CEA5D49" w14:textId="77777777" w:rsidR="007A487B" w:rsidRDefault="00482186">
      <w:pPr>
        <w:pStyle w:val="PL"/>
        <w:rPr>
          <w:ins w:id="276" w:author="Huawei" w:date="2021-09-18T15:53:00Z"/>
        </w:rPr>
      </w:pPr>
      <w:ins w:id="277" w:author="Huawei" w:date="2021-09-18T15:53:00Z">
        <w:r>
          <w:t>RA-PrioritizationForSlicing-r17</w:t>
        </w:r>
      </w:ins>
      <w:ins w:id="278" w:author="Huawei" w:date="2021-09-23T09:33:00Z">
        <w:r>
          <w:t xml:space="preserve"> </w:t>
        </w:r>
      </w:ins>
      <w:ins w:id="279" w:author="Huawei" w:date="2021-09-18T15:53:00Z">
        <w:r>
          <w:t xml:space="preserve">::=        </w:t>
        </w:r>
        <w:r>
          <w:rPr>
            <w:color w:val="993366"/>
          </w:rPr>
          <w:t>SEQUENCE</w:t>
        </w:r>
        <w:r>
          <w:t xml:space="preserve"> {</w:t>
        </w:r>
      </w:ins>
    </w:p>
    <w:p w14:paraId="4609C616" w14:textId="77777777" w:rsidR="007A487B" w:rsidRDefault="00482186">
      <w:pPr>
        <w:pStyle w:val="PL"/>
        <w:rPr>
          <w:ins w:id="280" w:author="Huawei" w:date="2021-09-18T15:53:00Z"/>
        </w:rPr>
      </w:pPr>
      <w:ins w:id="281" w:author="Huawei" w:date="2021-09-18T15:53:00Z">
        <w:r>
          <w:t xml:space="preserve">    ra-PrioritizationSliceInfoList-r17                   </w:t>
        </w:r>
        <w:proofErr w:type="spellStart"/>
        <w:r>
          <w:t>RA-</w:t>
        </w:r>
        <w:r>
          <w:rPr>
            <w:rFonts w:eastAsia="DengXian"/>
            <w:lang w:eastAsia="zh-CN"/>
          </w:rPr>
          <w:t>Prioritization</w:t>
        </w:r>
        <w:r>
          <w:t>SliceInfoList-r17</w:t>
        </w:r>
        <w:proofErr w:type="spellEnd"/>
        <w:r>
          <w:t>,</w:t>
        </w:r>
      </w:ins>
    </w:p>
    <w:p w14:paraId="00010A8B" w14:textId="77777777" w:rsidR="007A487B" w:rsidRDefault="00482186">
      <w:pPr>
        <w:pStyle w:val="PL"/>
        <w:rPr>
          <w:ins w:id="282" w:author="Huawei" w:date="2021-09-18T15:53:00Z"/>
          <w:rFonts w:eastAsia="DengXian"/>
          <w:lang w:eastAsia="zh-CN"/>
        </w:rPr>
      </w:pPr>
      <w:ins w:id="283" w:author="Huawei" w:date="2021-09-18T15:53:00Z">
        <w:r>
          <w:t xml:space="preserve">    ...</w:t>
        </w:r>
      </w:ins>
    </w:p>
    <w:p w14:paraId="42FE3416" w14:textId="77777777" w:rsidR="007A487B" w:rsidRDefault="00482186">
      <w:pPr>
        <w:pStyle w:val="PL"/>
        <w:rPr>
          <w:ins w:id="284" w:author="Huawei" w:date="2021-09-18T15:53:00Z"/>
        </w:rPr>
      </w:pPr>
      <w:ins w:id="285" w:author="Huawei" w:date="2021-09-18T15:53:00Z">
        <w:r>
          <w:t>}</w:t>
        </w:r>
      </w:ins>
    </w:p>
    <w:p w14:paraId="2D2115AC" w14:textId="77777777" w:rsidR="007A487B" w:rsidRDefault="007A487B">
      <w:pPr>
        <w:pStyle w:val="PL"/>
        <w:rPr>
          <w:ins w:id="286" w:author="Huawei" w:date="2021-09-18T15:53:00Z"/>
        </w:rPr>
      </w:pPr>
    </w:p>
    <w:p w14:paraId="69493B7A" w14:textId="77777777" w:rsidR="007A487B" w:rsidRDefault="00482186">
      <w:pPr>
        <w:pStyle w:val="PL"/>
        <w:rPr>
          <w:ins w:id="287" w:author="Huawei" w:date="2021-09-18T15:53:00Z"/>
          <w:rFonts w:eastAsia="DengXian"/>
          <w:lang w:eastAsia="zh-CN"/>
        </w:rPr>
      </w:pPr>
      <w:ins w:id="288"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397BA8EA" w14:textId="77777777" w:rsidR="007A487B" w:rsidRDefault="007A487B">
      <w:pPr>
        <w:pStyle w:val="PL"/>
        <w:rPr>
          <w:ins w:id="289" w:author="Huawei" w:date="2021-09-18T15:53:00Z"/>
          <w:rFonts w:eastAsia="DengXian"/>
        </w:rPr>
      </w:pPr>
    </w:p>
    <w:p w14:paraId="580BDA92" w14:textId="77777777" w:rsidR="007A487B" w:rsidRDefault="00482186">
      <w:pPr>
        <w:pStyle w:val="PL"/>
        <w:rPr>
          <w:ins w:id="290" w:author="Huawei" w:date="2021-09-18T15:53:00Z"/>
        </w:rPr>
      </w:pPr>
      <w:ins w:id="291"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59CCEA67" w14:textId="77777777" w:rsidR="007A487B" w:rsidRDefault="00482186">
      <w:pPr>
        <w:pStyle w:val="PL"/>
        <w:rPr>
          <w:ins w:id="292" w:author="Huawei" w:date="2021-09-18T15:53:00Z"/>
          <w:rFonts w:eastAsia="DengXian"/>
        </w:rPr>
      </w:pPr>
      <w:ins w:id="293" w:author="Huawei" w:date="2021-09-18T15:53:00Z">
        <w:r>
          <w:t xml:space="preserve">    sliceGroupID-r17                 </w:t>
        </w:r>
      </w:ins>
      <w:ins w:id="294" w:author="Rapp_117-e_1" w:date="2022-03-02T09:17:00Z">
        <w:r>
          <w:rPr>
            <w:highlight w:val="yellow"/>
          </w:rPr>
          <w:t>FFS</w:t>
        </w:r>
      </w:ins>
      <w:ins w:id="295" w:author="Huawei" w:date="2021-09-18T15:53:00Z">
        <w:r>
          <w:rPr>
            <w:rFonts w:eastAsia="DengXian"/>
          </w:rPr>
          <w:t>,</w:t>
        </w:r>
      </w:ins>
    </w:p>
    <w:p w14:paraId="254969AE" w14:textId="77777777" w:rsidR="007A487B" w:rsidRDefault="00482186">
      <w:pPr>
        <w:pStyle w:val="PL"/>
        <w:rPr>
          <w:ins w:id="296" w:author="Huawei" w:date="2021-09-18T15:53:00Z"/>
          <w:rFonts w:eastAsia="DengXian"/>
          <w:lang w:eastAsia="zh-CN"/>
        </w:rPr>
      </w:pPr>
      <w:ins w:id="297" w:author="Huawei" w:date="2021-09-18T15:53:00Z">
        <w:r>
          <w:t xml:space="preserve">    </w:t>
        </w:r>
        <w:proofErr w:type="spellStart"/>
        <w:r>
          <w:t>ra</w:t>
        </w:r>
        <w:proofErr w:type="spellEnd"/>
        <w:r>
          <w:t>-Prioritization                RA-Prioritization,</w:t>
        </w:r>
      </w:ins>
    </w:p>
    <w:p w14:paraId="0C680025" w14:textId="77777777" w:rsidR="007A487B" w:rsidRDefault="00482186">
      <w:pPr>
        <w:pStyle w:val="PL"/>
        <w:rPr>
          <w:ins w:id="298" w:author="Huawei" w:date="2021-09-18T15:53:00Z"/>
          <w:rFonts w:eastAsia="DengXian"/>
        </w:rPr>
      </w:pPr>
      <w:ins w:id="299" w:author="Huawei" w:date="2021-09-18T15:53:00Z">
        <w:r>
          <w:t xml:space="preserve">    ...</w:t>
        </w:r>
      </w:ins>
    </w:p>
    <w:p w14:paraId="0CDA4D4F" w14:textId="77777777" w:rsidR="007A487B" w:rsidRDefault="00482186">
      <w:pPr>
        <w:pStyle w:val="PL"/>
        <w:rPr>
          <w:ins w:id="300" w:author="Huawei" w:date="2021-09-18T15:53:00Z"/>
        </w:rPr>
      </w:pPr>
      <w:ins w:id="301" w:author="Huawei" w:date="2021-09-18T15:53:00Z">
        <w:r>
          <w:t>}</w:t>
        </w:r>
      </w:ins>
    </w:p>
    <w:p w14:paraId="2DD47637" w14:textId="77777777" w:rsidR="007A487B" w:rsidRDefault="007A487B">
      <w:pPr>
        <w:pStyle w:val="PL"/>
        <w:rPr>
          <w:ins w:id="302" w:author="Huawei" w:date="2021-09-18T15:53:00Z"/>
        </w:rPr>
      </w:pPr>
    </w:p>
    <w:p w14:paraId="4AC7DD64" w14:textId="77777777" w:rsidR="007A487B" w:rsidRDefault="007A487B">
      <w:pPr>
        <w:pStyle w:val="PL"/>
        <w:rPr>
          <w:ins w:id="303" w:author="Huawei" w:date="2021-09-18T15:53:00Z"/>
        </w:rPr>
      </w:pPr>
    </w:p>
    <w:p w14:paraId="7085351E" w14:textId="77777777" w:rsidR="007A487B" w:rsidRDefault="00482186">
      <w:pPr>
        <w:pStyle w:val="PL"/>
        <w:rPr>
          <w:ins w:id="304" w:author="Huawei" w:date="2021-09-18T15:53:00Z"/>
          <w:color w:val="808080"/>
        </w:rPr>
      </w:pPr>
      <w:ins w:id="305" w:author="Huawei" w:date="2021-09-18T15:53:00Z">
        <w:r>
          <w:rPr>
            <w:color w:val="808080"/>
          </w:rPr>
          <w:t>-- TAG-RA-PRIORITIZATIONFORSLICING-STOP</w:t>
        </w:r>
      </w:ins>
    </w:p>
    <w:p w14:paraId="4153C067" w14:textId="77777777" w:rsidR="007A487B" w:rsidRDefault="00482186">
      <w:pPr>
        <w:pStyle w:val="PL"/>
        <w:rPr>
          <w:ins w:id="306" w:author="Huawei" w:date="2021-09-18T15:53:00Z"/>
          <w:color w:val="808080"/>
        </w:rPr>
      </w:pPr>
      <w:ins w:id="307" w:author="Huawei" w:date="2021-09-18T15:53:00Z">
        <w:r>
          <w:rPr>
            <w:color w:val="808080"/>
          </w:rPr>
          <w:t>-- ASN1STOP</w:t>
        </w:r>
      </w:ins>
    </w:p>
    <w:p w14:paraId="4508F6AD" w14:textId="77777777" w:rsidR="007A487B" w:rsidRDefault="007A487B">
      <w:pPr>
        <w:rPr>
          <w:ins w:id="308" w:author="Huawei" w:date="2021-09-18T15:53:00Z"/>
          <w:rFonts w:eastAsiaTheme="minorEastAsia"/>
        </w:rPr>
      </w:pPr>
    </w:p>
    <w:p w14:paraId="03EC1ABA"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Heading2"/>
      </w:pPr>
      <w:bookmarkStart w:id="309" w:name="_Toc76423846"/>
      <w:bookmarkStart w:id="310" w:name="_Toc60777558"/>
      <w:r>
        <w:t>6.4</w:t>
      </w:r>
      <w:r>
        <w:tab/>
        <w:t>RRC multiplicity and type constraint values</w:t>
      </w:r>
      <w:bookmarkEnd w:id="309"/>
      <w:bookmarkEnd w:id="310"/>
    </w:p>
    <w:p w14:paraId="2CDDC812" w14:textId="77777777" w:rsidR="007A487B" w:rsidRDefault="00482186">
      <w:pPr>
        <w:pStyle w:val="Heading3"/>
      </w:pPr>
      <w:bookmarkStart w:id="311" w:name="_Toc90651434"/>
      <w:bookmarkStart w:id="312" w:name="_Toc60777559"/>
      <w:bookmarkStart w:id="313" w:name="_Toc76423847"/>
      <w:r>
        <w:t>–</w:t>
      </w:r>
      <w:r>
        <w:tab/>
        <w:t>Multiplicity and type constraint definitions</w:t>
      </w:r>
      <w:bookmarkEnd w:id="311"/>
    </w:p>
    <w:p w14:paraId="53512E4F" w14:textId="77777777" w:rsidR="007A487B" w:rsidRDefault="00482186">
      <w:pPr>
        <w:pStyle w:val="PL"/>
      </w:pPr>
      <w:r>
        <w:t xml:space="preserve">-- </w:t>
      </w:r>
      <w:r>
        <w:t>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w:t>
      </w:r>
      <w:r>
        <w:t>m size of the DCI payload scrambled with ai-RNTI minus 1</w:t>
      </w:r>
    </w:p>
    <w:p w14:paraId="74938361" w14:textId="77777777" w:rsidR="007A487B" w:rsidRDefault="00482186">
      <w:pPr>
        <w:pStyle w:val="PL"/>
      </w:pPr>
      <w:proofErr w:type="spellStart"/>
      <w:r>
        <w:t>maxBandComb</w:t>
      </w:r>
      <w:proofErr w:type="spellEnd"/>
      <w:r>
        <w:t xml:space="preserve">                             INTEGER ::= 65536   -- Maximum number of DL band combinations</w:t>
      </w:r>
    </w:p>
    <w:p w14:paraId="5A242935" w14:textId="77777777" w:rsidR="007A487B" w:rsidRDefault="00482186">
      <w:pPr>
        <w:pStyle w:val="PL"/>
      </w:pPr>
      <w:r>
        <w:t xml:space="preserve">maxBandsUTRA-FDD-r16                    INTEGER ::= 64      -- Maximum number of bands listed in </w:t>
      </w:r>
      <w:r>
        <w:t>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 xml:space="preserve">maxBT-Name-r16                      </w:t>
      </w:r>
      <w:r>
        <w:t xml:space="preserve">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w:t>
      </w:r>
      <w:r>
        <w:t>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t xml:space="preserve">maxCBR-Config-r16                       INTEGER ::= 8       -- Maximum number of CBR range </w:t>
      </w:r>
      <w:r>
        <w:t>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w:t>
      </w:r>
      <w:r>
        <w:t>mber of CBR levels minus 1</w:t>
      </w:r>
    </w:p>
    <w:p w14:paraId="4CDE952A" w14:textId="77777777" w:rsidR="007A487B" w:rsidRDefault="00482186">
      <w:pPr>
        <w:pStyle w:val="PL"/>
      </w:pPr>
      <w:proofErr w:type="spellStart"/>
      <w:r>
        <w:t>maxCellBlack</w:t>
      </w:r>
      <w:proofErr w:type="spellEnd"/>
      <w:r>
        <w:t xml:space="preserve">                            INTEGER ::= 16      -- Maximum number of NR blacklisted cell ranges in SIB3, SIB4</w:t>
      </w:r>
    </w:p>
    <w:p w14:paraId="120D4EDE" w14:textId="77777777" w:rsidR="007A487B" w:rsidRDefault="00482186">
      <w:pPr>
        <w:pStyle w:val="PL"/>
      </w:pPr>
      <w:r>
        <w:lastRenderedPageBreak/>
        <w:t>maxCellGroupings-r16                    INTEGER ::= 32      -- Maximum number of cell groupings for NR-DC</w:t>
      </w:r>
    </w:p>
    <w:p w14:paraId="23974FA0" w14:textId="77777777" w:rsidR="007A487B" w:rsidRDefault="00482186">
      <w:pPr>
        <w:pStyle w:val="PL"/>
      </w:pPr>
      <w:r>
        <w:t>m</w:t>
      </w:r>
      <w:r>
        <w:t>axCellHistory-r16                      INTEGER ::= 16      -- Maximum number of visited cells reported</w:t>
      </w:r>
    </w:p>
    <w:p w14:paraId="7ED670B5" w14:textId="77777777" w:rsidR="007A487B" w:rsidRDefault="00482186">
      <w:pPr>
        <w:pStyle w:val="PL"/>
      </w:pPr>
      <w:proofErr w:type="spellStart"/>
      <w:r>
        <w:t>maxCellInter</w:t>
      </w:r>
      <w:proofErr w:type="spellEnd"/>
      <w:r>
        <w:t xml:space="preserve">                            INTEGER ::= 16      -- Maximum number of inter-Freq cells listed in SIB4</w:t>
      </w:r>
    </w:p>
    <w:p w14:paraId="03AEC9D1" w14:textId="77777777" w:rsidR="007A487B" w:rsidRDefault="00482186">
      <w:pPr>
        <w:pStyle w:val="PL"/>
      </w:pPr>
      <w:proofErr w:type="spellStart"/>
      <w:r>
        <w:t>maxCellIntra</w:t>
      </w:r>
      <w:proofErr w:type="spellEnd"/>
      <w:r>
        <w:t xml:space="preserve">                            </w:t>
      </w:r>
      <w:r>
        <w:t>INTEGER ::= 16      -- Maximum number of intra-Freq cells listed in SIB3</w:t>
      </w:r>
    </w:p>
    <w:p w14:paraId="6381065B" w14:textId="77777777" w:rsidR="007A487B" w:rsidRDefault="00482186">
      <w:pPr>
        <w:pStyle w:val="PL"/>
      </w:pPr>
      <w:proofErr w:type="spellStart"/>
      <w:r>
        <w:t>maxCellMeasEUTRA</w:t>
      </w:r>
      <w:proofErr w:type="spellEnd"/>
      <w:r>
        <w:t xml:space="preserve">                        INTEGER ::= 32      -- Maximum number of cells in E-UTRAN</w:t>
      </w:r>
    </w:p>
    <w:p w14:paraId="67DDAA12" w14:textId="77777777" w:rsidR="007A487B" w:rsidRDefault="00482186">
      <w:pPr>
        <w:pStyle w:val="PL"/>
      </w:pPr>
      <w:r>
        <w:t>maxCellMeasIdle-r16                     INTEGER ::= 8       -- Maximum number of cell</w:t>
      </w:r>
      <w:r>
        <w:t>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proofErr w:type="spellStart"/>
      <w:r>
        <w:t>maxCellWhite</w:t>
      </w:r>
      <w:proofErr w:type="spellEnd"/>
      <w:r>
        <w:t xml:space="preserve">                            INTEGER ::= 16      -- Maximum number of NR whitelisted cell ranges in </w:t>
      </w:r>
      <w:r>
        <w:t>SIB3, SIB4</w:t>
      </w:r>
    </w:p>
    <w:p w14:paraId="0A4FCFDE" w14:textId="77777777" w:rsidR="007A487B" w:rsidRDefault="00482186">
      <w:pPr>
        <w:pStyle w:val="PL"/>
      </w:pPr>
      <w:proofErr w:type="spellStart"/>
      <w:r>
        <w:t>maxEARFCN</w:t>
      </w:r>
      <w:proofErr w:type="spellEnd"/>
      <w:r>
        <w:t xml:space="preserve">                               INTEGER ::= 262143  -- Maximum value of E-UTRA carrier frequency</w:t>
      </w:r>
    </w:p>
    <w:p w14:paraId="32E61D6A" w14:textId="77777777" w:rsidR="007A487B" w:rsidRDefault="00482186">
      <w:pPr>
        <w:pStyle w:val="PL"/>
      </w:pPr>
      <w:proofErr w:type="spellStart"/>
      <w:r>
        <w:t>maxEUTRA-CellBlack</w:t>
      </w:r>
      <w:proofErr w:type="spellEnd"/>
      <w:r>
        <w:t xml:space="preserve">                      INTEGER ::= 16      -- Maximum number of E-UTRA blacklisted physical cell identity ranges</w:t>
      </w:r>
    </w:p>
    <w:p w14:paraId="410333F7" w14:textId="77777777" w:rsidR="007A487B" w:rsidRDefault="00482186">
      <w:pPr>
        <w:pStyle w:val="PL"/>
      </w:pPr>
      <w:r>
        <w:t xml:space="preserve">          </w:t>
      </w:r>
      <w:r>
        <w:t xml:space="preserve">                                                  -- in SIB5</w:t>
      </w:r>
    </w:p>
    <w:p w14:paraId="32ED5702" w14:textId="77777777" w:rsidR="007A487B" w:rsidRDefault="00482186">
      <w:pPr>
        <w:pStyle w:val="PL"/>
      </w:pPr>
      <w:proofErr w:type="spellStart"/>
      <w:r>
        <w:t>maxEUTRA</w:t>
      </w:r>
      <w:proofErr w:type="spellEnd"/>
      <w:r>
        <w:t>-NS-Pmax                        INTEGER ::= 8       -- Maximum number of NS and P-Max values per band</w:t>
      </w:r>
    </w:p>
    <w:p w14:paraId="562FBE1E" w14:textId="77777777" w:rsidR="007A487B" w:rsidRDefault="00482186">
      <w:pPr>
        <w:pStyle w:val="PL"/>
      </w:pPr>
      <w:r>
        <w:t>maxLogMeasReport-r16                    INTEGER ::= 520     -- Maximum number of entr</w:t>
      </w:r>
      <w:r>
        <w:t>ies for logged measurements</w:t>
      </w:r>
    </w:p>
    <w:p w14:paraId="009D6F4D" w14:textId="77777777" w:rsidR="007A487B" w:rsidRDefault="00482186">
      <w:pPr>
        <w:pStyle w:val="PL"/>
      </w:pPr>
      <w:proofErr w:type="spellStart"/>
      <w:r>
        <w:t>maxMultiBands</w:t>
      </w:r>
      <w:proofErr w:type="spellEnd"/>
      <w:r>
        <w:t xml:space="preserve">                           INTEGER ::= 8       -- Maximum number of additional frequency bands that a cell belongs to</w:t>
      </w:r>
    </w:p>
    <w:p w14:paraId="32C38DC1" w14:textId="77777777" w:rsidR="007A487B" w:rsidRDefault="00482186">
      <w:pPr>
        <w:pStyle w:val="PL"/>
      </w:pPr>
      <w:proofErr w:type="spellStart"/>
      <w:r>
        <w:t>maxNARFCN</w:t>
      </w:r>
      <w:proofErr w:type="spellEnd"/>
      <w:r>
        <w:t xml:space="preserve">                               INTEGER ::= 3279165 -- Maximum value of NR carrier freque</w:t>
      </w:r>
      <w:r>
        <w:t>ncy</w:t>
      </w:r>
    </w:p>
    <w:p w14:paraId="1321E21C" w14:textId="77777777" w:rsidR="007A487B" w:rsidRDefault="00482186">
      <w:pPr>
        <w:pStyle w:val="PL"/>
      </w:pPr>
      <w:proofErr w:type="spellStart"/>
      <w:r>
        <w:t>maxNR</w:t>
      </w:r>
      <w:proofErr w:type="spellEnd"/>
      <w:r>
        <w:t>-NS-Pmax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proofErr w:type="spellStart"/>
      <w:r>
        <w:t>maxNrofSer</w:t>
      </w:r>
      <w:r>
        <w:t>vingCells</w:t>
      </w:r>
      <w:proofErr w:type="spellEnd"/>
      <w:r>
        <w:t xml:space="preserve">                     INTEGER ::= 32      -- Max number of serving cells (</w:t>
      </w:r>
      <w:proofErr w:type="spellStart"/>
      <w:r>
        <w:t>SpCells</w:t>
      </w:r>
      <w:proofErr w:type="spellEnd"/>
      <w:r>
        <w:t xml:space="preserve"> + </w:t>
      </w:r>
      <w:proofErr w:type="spellStart"/>
      <w:r>
        <w:t>SCells</w:t>
      </w:r>
      <w:proofErr w:type="spellEnd"/>
      <w:r>
        <w:t>)</w:t>
      </w:r>
    </w:p>
    <w:p w14:paraId="0195B686" w14:textId="77777777" w:rsidR="007A487B" w:rsidRDefault="00482186">
      <w:pPr>
        <w:pStyle w:val="PL"/>
      </w:pPr>
      <w:r>
        <w:t>maxNrofServingCells-1                   INTEGER ::= 31      -- Max number of serving cells (</w:t>
      </w:r>
      <w:proofErr w:type="spellStart"/>
      <w:r>
        <w:t>SpCells</w:t>
      </w:r>
      <w:proofErr w:type="spellEnd"/>
      <w:r>
        <w:t xml:space="preserve"> + </w:t>
      </w:r>
      <w:proofErr w:type="spellStart"/>
      <w:r>
        <w:t>SCells</w:t>
      </w:r>
      <w:proofErr w:type="spellEnd"/>
      <w:r>
        <w:t>) minus 1</w:t>
      </w:r>
    </w:p>
    <w:p w14:paraId="6787D1F6" w14:textId="77777777" w:rsidR="007A487B" w:rsidRDefault="00482186">
      <w:pPr>
        <w:pStyle w:val="PL"/>
      </w:pPr>
      <w:proofErr w:type="spellStart"/>
      <w:r>
        <w:t>maxNrofAggregatedCellsPerCellGroup</w:t>
      </w:r>
      <w:proofErr w:type="spellEnd"/>
      <w:r>
        <w:t xml:space="preserve">    </w:t>
      </w:r>
      <w:r>
        <w:t xml:space="preserve">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 xml:space="preserve">maxNrofAvailabilityCombinationsPerSet-r16   INTEGER ::= 512 -- Max number of </w:t>
      </w:r>
      <w:proofErr w:type="spellStart"/>
      <w:r>
        <w:t>AvailabilityCombinationId</w:t>
      </w:r>
      <w:proofErr w:type="spellEnd"/>
      <w:r>
        <w:t xml:space="preserve"> used in the DCI format 2_5</w:t>
      </w:r>
    </w:p>
    <w:p w14:paraId="11C711A1" w14:textId="77777777" w:rsidR="007A487B" w:rsidRDefault="00482186">
      <w:pPr>
        <w:pStyle w:val="PL"/>
      </w:pPr>
      <w:r>
        <w:t xml:space="preserve">maxNrofAvailabilityCombinationsPerSet-1-r16 INTEGER ::= 511 -- Max number of </w:t>
      </w:r>
      <w:proofErr w:type="spellStart"/>
      <w:r>
        <w:t>AvailabilityCombinationId</w:t>
      </w:r>
      <w:proofErr w:type="spellEnd"/>
      <w:r>
        <w:t xml:space="preserve"> used in the DCI format </w:t>
      </w:r>
      <w:r>
        <w:t>2_5 minus 1</w:t>
      </w:r>
    </w:p>
    <w:p w14:paraId="1CFC0FE1" w14:textId="77777777" w:rsidR="007A487B" w:rsidRDefault="00482186">
      <w:pPr>
        <w:pStyle w:val="PL"/>
      </w:pPr>
      <w:proofErr w:type="spellStart"/>
      <w:r>
        <w:t>maxNrofSCells</w:t>
      </w:r>
      <w:proofErr w:type="spellEnd"/>
      <w:r>
        <w:t xml:space="preserve">                           INTEGER ::= 31      -- Max number of secondary serving cells per cell group</w:t>
      </w:r>
    </w:p>
    <w:p w14:paraId="0CF9DBAB" w14:textId="77777777" w:rsidR="007A487B" w:rsidRDefault="00482186">
      <w:pPr>
        <w:pStyle w:val="PL"/>
      </w:pPr>
      <w:proofErr w:type="spellStart"/>
      <w:r>
        <w:t>maxNrofCellMeas</w:t>
      </w:r>
      <w:proofErr w:type="spellEnd"/>
      <w:r>
        <w:t xml:space="preserve">                         INTEGER ::= 32      -- Maximum number of entries in each of the cell lists in a measurem</w:t>
      </w:r>
      <w:r>
        <w:t>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proofErr w:type="spellStart"/>
      <w:r>
        <w:t>maxNrofSS-BlocksToAverage</w:t>
      </w:r>
      <w:proofErr w:type="spellEnd"/>
      <w:r>
        <w:t xml:space="preserve">      </w:t>
      </w:r>
      <w:r>
        <w:t xml:space="preserve">         INTEGER ::= 16      -- Max number for the (max) number of SS blocks to average to determine cell measurement</w:t>
      </w:r>
    </w:p>
    <w:p w14:paraId="69BE400D" w14:textId="77777777" w:rsidR="007A487B" w:rsidRDefault="00482186">
      <w:pPr>
        <w:pStyle w:val="PL"/>
      </w:pPr>
      <w:r>
        <w:t xml:space="preserve">maxNrofCondCells-r16                    INTEGER ::= 8       -- Max number of conditional candidate </w:t>
      </w:r>
      <w:proofErr w:type="spellStart"/>
      <w:r>
        <w:t>SpCells</w:t>
      </w:r>
      <w:proofErr w:type="spellEnd"/>
    </w:p>
    <w:p w14:paraId="42AC2F1B" w14:textId="77777777" w:rsidR="007A487B" w:rsidRDefault="00482186">
      <w:pPr>
        <w:pStyle w:val="PL"/>
      </w:pPr>
      <w:proofErr w:type="spellStart"/>
      <w:r>
        <w:t>maxNrofCSI</w:t>
      </w:r>
      <w:proofErr w:type="spellEnd"/>
      <w:r>
        <w:t>-RS-</w:t>
      </w:r>
      <w:proofErr w:type="spellStart"/>
      <w:r>
        <w:t>ResourcesToAverage</w:t>
      </w:r>
      <w:proofErr w:type="spellEnd"/>
      <w:r>
        <w:t xml:space="preserve">        INTEGER ::= 16      -- Max number for the (max) number of CSI-RS to average to determine cell measurement</w:t>
      </w:r>
    </w:p>
    <w:p w14:paraId="6297E65D" w14:textId="77777777" w:rsidR="007A487B" w:rsidRDefault="00482186">
      <w:pPr>
        <w:pStyle w:val="PL"/>
      </w:pPr>
      <w:proofErr w:type="spellStart"/>
      <w:r>
        <w:t>maxNrofDL</w:t>
      </w:r>
      <w:proofErr w:type="spellEnd"/>
      <w:r>
        <w:t>-Allocations                   INTEGER ::= 16      -- Maximum number of PDSCH time domain resource al</w:t>
      </w:r>
      <w:r>
        <w:t>locations</w:t>
      </w:r>
    </w:p>
    <w:p w14:paraId="786D6987" w14:textId="77777777" w:rsidR="007A487B" w:rsidRDefault="00482186">
      <w:pPr>
        <w:pStyle w:val="PL"/>
      </w:pPr>
      <w:proofErr w:type="spellStart"/>
      <w:r>
        <w:t>maxNrofSR-ConfigPerCellGroup</w:t>
      </w:r>
      <w:proofErr w:type="spellEnd"/>
      <w:r>
        <w:t xml:space="preserve">            INTEGER ::= 8       -- Maximum number of SR configurations per cell group</w:t>
      </w:r>
    </w:p>
    <w:p w14:paraId="187667E4" w14:textId="77777777" w:rsidR="007A487B" w:rsidRDefault="00482186">
      <w:pPr>
        <w:pStyle w:val="PL"/>
      </w:pPr>
      <w:proofErr w:type="spellStart"/>
      <w:r>
        <w:t>maxLCG</w:t>
      </w:r>
      <w:proofErr w:type="spellEnd"/>
      <w:r>
        <w:t>-ID                               INTEGER ::= 7       -- Maximum value of LCG ID</w:t>
      </w:r>
    </w:p>
    <w:p w14:paraId="117C5572" w14:textId="77777777" w:rsidR="007A487B" w:rsidRDefault="00482186">
      <w:pPr>
        <w:pStyle w:val="PL"/>
      </w:pPr>
      <w:proofErr w:type="spellStart"/>
      <w:r>
        <w:t>maxLC</w:t>
      </w:r>
      <w:proofErr w:type="spellEnd"/>
      <w:r>
        <w:t>-ID                                INTEG</w:t>
      </w:r>
      <w:r>
        <w:t>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w:t>
      </w:r>
      <w:r>
        <w:t>l LTE CRS rate matching patterns</w:t>
      </w:r>
    </w:p>
    <w:p w14:paraId="70745AF8" w14:textId="77777777" w:rsidR="007A487B" w:rsidRDefault="00482186">
      <w:pPr>
        <w:pStyle w:val="PL"/>
      </w:pPr>
      <w:proofErr w:type="spellStart"/>
      <w:r>
        <w:t>maxNrofTAGs</w:t>
      </w:r>
      <w:proofErr w:type="spellEnd"/>
      <w:r>
        <w:t xml:space="preserve">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proofErr w:type="spellStart"/>
      <w:r>
        <w:t>maxNrofBW</w:t>
      </w:r>
      <w:r>
        <w:t>Ps</w:t>
      </w:r>
      <w:proofErr w:type="spellEnd"/>
      <w:r>
        <w:t xml:space="preserve">                             INTEGER ::= 4       -- Maximum number of BWPs per serving cell</w:t>
      </w:r>
    </w:p>
    <w:p w14:paraId="7D3009C1" w14:textId="77777777" w:rsidR="007A487B" w:rsidRDefault="00482186">
      <w:pPr>
        <w:pStyle w:val="PL"/>
      </w:pPr>
      <w:proofErr w:type="spellStart"/>
      <w:r>
        <w:t>maxNrofCombIDC</w:t>
      </w:r>
      <w:proofErr w:type="spellEnd"/>
      <w:r>
        <w:t xml:space="preserve">                          INTEGER ::= 128     -- Maximum number of reported MR-DC combinations for IDC</w:t>
      </w:r>
    </w:p>
    <w:p w14:paraId="36F31A3D" w14:textId="77777777" w:rsidR="007A487B" w:rsidRDefault="00482186">
      <w:pPr>
        <w:pStyle w:val="PL"/>
      </w:pPr>
      <w:r>
        <w:t>maxNrofSymbols-1                        INTEG</w:t>
      </w:r>
      <w:r>
        <w:t>ER ::= 13      -- Maximum index identifying a symbol within a slot (14 symbols, indexed from 0..13)</w:t>
      </w:r>
    </w:p>
    <w:p w14:paraId="27426A02" w14:textId="77777777" w:rsidR="007A487B" w:rsidRDefault="00482186">
      <w:pPr>
        <w:pStyle w:val="PL"/>
      </w:pPr>
      <w:proofErr w:type="spellStart"/>
      <w:r>
        <w:t>maxNrofSlots</w:t>
      </w:r>
      <w:proofErr w:type="spellEnd"/>
      <w:r>
        <w:t xml:space="preserve">                            INTEGER ::= 320     -- Maximum number of slots in a 10 </w:t>
      </w:r>
      <w:proofErr w:type="spellStart"/>
      <w:r>
        <w:t>ms</w:t>
      </w:r>
      <w:proofErr w:type="spellEnd"/>
      <w:r>
        <w:t xml:space="preserve"> period</w:t>
      </w:r>
    </w:p>
    <w:p w14:paraId="39E98C05" w14:textId="77777777" w:rsidR="007A487B" w:rsidRDefault="00482186">
      <w:pPr>
        <w:pStyle w:val="PL"/>
      </w:pPr>
      <w:r>
        <w:t>maxNrofSlots-1                          INTEGER ::=</w:t>
      </w:r>
      <w:r>
        <w:t xml:space="preserve"> 319     -- Maximum number of slots in a 10 </w:t>
      </w:r>
      <w:proofErr w:type="spellStart"/>
      <w:r>
        <w:t>ms</w:t>
      </w:r>
      <w:proofErr w:type="spellEnd"/>
      <w:r>
        <w:t xml:space="preserve"> period minus 1</w:t>
      </w:r>
    </w:p>
    <w:p w14:paraId="4FAD659F" w14:textId="77777777" w:rsidR="007A487B" w:rsidRDefault="00482186">
      <w:pPr>
        <w:pStyle w:val="PL"/>
      </w:pPr>
      <w:proofErr w:type="spellStart"/>
      <w:r>
        <w:t>maxNrofPhysicalResourceBlocks</w:t>
      </w:r>
      <w:proofErr w:type="spellEnd"/>
      <w:r>
        <w:t xml:space="preserve">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w:t>
      </w:r>
      <w:r>
        <w:t>lResourceBlocksPlus1      INTEGER ::= 276     -- Maximum number of PRBs plus 1</w:t>
      </w:r>
    </w:p>
    <w:p w14:paraId="0028BC7E" w14:textId="77777777" w:rsidR="007A487B" w:rsidRDefault="00482186">
      <w:pPr>
        <w:pStyle w:val="PL"/>
      </w:pPr>
      <w:proofErr w:type="spellStart"/>
      <w:r>
        <w:t>maxNrofControlResourceSets</w:t>
      </w:r>
      <w:proofErr w:type="spellEnd"/>
      <w:r>
        <w:t xml:space="preserve">              INTEGER ::= 12      -- Max number of </w:t>
      </w:r>
      <w:proofErr w:type="spellStart"/>
      <w:r>
        <w:t>CoReSets</w:t>
      </w:r>
      <w:proofErr w:type="spellEnd"/>
      <w:r>
        <w:t xml:space="preserve"> configurable on a serving cell</w:t>
      </w:r>
    </w:p>
    <w:p w14:paraId="35D3EBE4" w14:textId="77777777" w:rsidR="007A487B" w:rsidRDefault="00482186">
      <w:pPr>
        <w:pStyle w:val="PL"/>
      </w:pPr>
      <w:r>
        <w:t xml:space="preserve">maxNrofControlResourceSets-1            INTEGER ::= 11      </w:t>
      </w:r>
      <w:r>
        <w:t xml:space="preserve">-- Max number of </w:t>
      </w:r>
      <w:proofErr w:type="spellStart"/>
      <w:r>
        <w:t>CoReSets</w:t>
      </w:r>
      <w:proofErr w:type="spellEnd"/>
      <w:r>
        <w:t xml:space="preserve"> configurable on a serving cell minus 1</w:t>
      </w:r>
    </w:p>
    <w:p w14:paraId="1E0D5390" w14:textId="77777777" w:rsidR="007A487B" w:rsidRDefault="00482186">
      <w:pPr>
        <w:pStyle w:val="PL"/>
      </w:pPr>
      <w:r>
        <w:t xml:space="preserve">maxNrofControlResourceSets-1-r16        INTEGER ::= 15      -- Max number of </w:t>
      </w:r>
      <w:proofErr w:type="spellStart"/>
      <w:r>
        <w:t>CoReSets</w:t>
      </w:r>
      <w:proofErr w:type="spellEnd"/>
      <w:r>
        <w:t xml:space="preserve"> configurable on a serving cell extended in minus 1</w:t>
      </w:r>
    </w:p>
    <w:p w14:paraId="004B72FD" w14:textId="77777777" w:rsidR="007A487B" w:rsidRDefault="00482186">
      <w:pPr>
        <w:pStyle w:val="PL"/>
      </w:pPr>
      <w:r>
        <w:t>maxNrofCoresetPools-r16                 INTEGER ::= 2</w:t>
      </w:r>
      <w:r>
        <w:t xml:space="preserve">       -- Maximum number of CORESET pools</w:t>
      </w:r>
    </w:p>
    <w:p w14:paraId="698705CF" w14:textId="77777777" w:rsidR="007A487B" w:rsidRDefault="00482186">
      <w:pPr>
        <w:pStyle w:val="PL"/>
      </w:pPr>
      <w:proofErr w:type="spellStart"/>
      <w:r>
        <w:lastRenderedPageBreak/>
        <w:t>maxCoReSetDuration</w:t>
      </w:r>
      <w:proofErr w:type="spellEnd"/>
      <w:r>
        <w:t xml:space="preserve">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proofErr w:type="spellStart"/>
      <w:r>
        <w:t>maxSFI</w:t>
      </w:r>
      <w:proofErr w:type="spellEnd"/>
      <w:r>
        <w:t>-DCI-</w:t>
      </w:r>
      <w:proofErr w:type="spellStart"/>
      <w:r>
        <w:t>PayloadSize</w:t>
      </w:r>
      <w:proofErr w:type="spellEnd"/>
      <w:r>
        <w:t xml:space="preserv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w:t>
      </w:r>
      <w:r>
        <w:t>-r16                   INTEGER ::= 32      -- Max number of assigned IP addresses</w:t>
      </w:r>
    </w:p>
    <w:p w14:paraId="69ED298D" w14:textId="77777777" w:rsidR="007A487B" w:rsidRDefault="00482186">
      <w:pPr>
        <w:pStyle w:val="PL"/>
      </w:pPr>
      <w:proofErr w:type="spellStart"/>
      <w:r>
        <w:t>maxINT</w:t>
      </w:r>
      <w:proofErr w:type="spellEnd"/>
      <w:r>
        <w:t>-DCI-</w:t>
      </w:r>
      <w:proofErr w:type="spellStart"/>
      <w:r>
        <w:t>PayloadSize</w:t>
      </w:r>
      <w:proofErr w:type="spellEnd"/>
      <w:r>
        <w:t xml:space="preserve">                  INTEGER ::= 126     -- Max number payload of a DCI scrambled with INT-RNTI</w:t>
      </w:r>
    </w:p>
    <w:p w14:paraId="4A5FF484" w14:textId="77777777" w:rsidR="007A487B" w:rsidRDefault="00482186">
      <w:pPr>
        <w:pStyle w:val="PL"/>
      </w:pPr>
      <w:r>
        <w:t xml:space="preserve">maxINT-DCI-PayloadSize-1                INTEGER ::= 125    </w:t>
      </w:r>
      <w:r>
        <w:t xml:space="preserve"> -- Max number payload of a DCI scrambled with INT-RNTI minus 1</w:t>
      </w:r>
    </w:p>
    <w:p w14:paraId="5E34542D" w14:textId="77777777" w:rsidR="007A487B" w:rsidRDefault="00482186">
      <w:pPr>
        <w:pStyle w:val="PL"/>
      </w:pPr>
      <w:proofErr w:type="spellStart"/>
      <w:r>
        <w:t>maxNrofRateMatchPatterns</w:t>
      </w:r>
      <w:proofErr w:type="spellEnd"/>
      <w:r>
        <w:t xml:space="preserve">                INTEGER ::= 4       -- Max number of rate matching patterns that may be configured</w:t>
      </w:r>
    </w:p>
    <w:p w14:paraId="188E3597" w14:textId="77777777" w:rsidR="007A487B" w:rsidRDefault="00482186">
      <w:pPr>
        <w:pStyle w:val="PL"/>
      </w:pPr>
      <w:r>
        <w:t>maxNrofRateMatchPatterns-1              INTEGER ::= 3       -- Max nu</w:t>
      </w:r>
      <w:r>
        <w:t>mber of rate matching patterns that may be configured minus 1</w:t>
      </w:r>
    </w:p>
    <w:p w14:paraId="22AAA345" w14:textId="77777777" w:rsidR="007A487B" w:rsidRDefault="00482186">
      <w:pPr>
        <w:pStyle w:val="PL"/>
      </w:pPr>
      <w:proofErr w:type="spellStart"/>
      <w:r>
        <w:t>maxNrofRateMatchPatternsPerGroup</w:t>
      </w:r>
      <w:proofErr w:type="spellEnd"/>
      <w:r>
        <w:t xml:space="preserve">        INTEGER ::= 8       -- Max number of rate matching patterns that may be configured in one group</w:t>
      </w:r>
    </w:p>
    <w:p w14:paraId="07465780" w14:textId="77777777" w:rsidR="007A487B" w:rsidRDefault="00482186">
      <w:pPr>
        <w:pStyle w:val="PL"/>
      </w:pPr>
      <w:proofErr w:type="spellStart"/>
      <w:r>
        <w:t>maxNrofCSI-ReportConfigurations</w:t>
      </w:r>
      <w:proofErr w:type="spellEnd"/>
      <w:r>
        <w:t xml:space="preserve">         INTEGER ::= 48    </w:t>
      </w:r>
      <w:r>
        <w:t xml:space="preserve">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proofErr w:type="spellStart"/>
      <w:r>
        <w:t>maxNrofCSI-ResourceConfigurations</w:t>
      </w:r>
      <w:proofErr w:type="spellEnd"/>
      <w:r>
        <w:t xml:space="preserve">       INTEGER ::= 112     -- Maximum number of resource configurat</w:t>
      </w:r>
      <w:r>
        <w: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proofErr w:type="spellStart"/>
      <w:r>
        <w:t>maxNrofAP</w:t>
      </w:r>
      <w:proofErr w:type="spellEnd"/>
      <w:r>
        <w:t>-CSI-RS-</w:t>
      </w:r>
      <w:proofErr w:type="spellStart"/>
      <w:r>
        <w:t>ResourcesPerSet</w:t>
      </w:r>
      <w:proofErr w:type="spellEnd"/>
      <w:r>
        <w:t xml:space="preserve">        INTEGER ::= 16</w:t>
      </w:r>
    </w:p>
    <w:p w14:paraId="660D4A46" w14:textId="77777777" w:rsidR="007A487B" w:rsidRDefault="00482186">
      <w:pPr>
        <w:pStyle w:val="PL"/>
      </w:pPr>
      <w:proofErr w:type="spellStart"/>
      <w:r>
        <w:t>maxNrOfCSI-AperiodicTriggers</w:t>
      </w:r>
      <w:proofErr w:type="spellEnd"/>
      <w:r>
        <w:t xml:space="preserve">            INTEGER ::= 128     -- Maximum number of tr</w:t>
      </w:r>
      <w:r>
        <w:t>iggers for aperiodic CSI reporting</w:t>
      </w:r>
    </w:p>
    <w:p w14:paraId="26E74C14" w14:textId="77777777" w:rsidR="007A487B" w:rsidRDefault="00482186">
      <w:pPr>
        <w:pStyle w:val="PL"/>
      </w:pPr>
      <w:proofErr w:type="spellStart"/>
      <w:r>
        <w:t>maxNrofReportConfigPerAperiodicTrigger</w:t>
      </w:r>
      <w:proofErr w:type="spellEnd"/>
      <w:r>
        <w:t xml:space="preserve">  INTEGER ::= 16      -- Maximum number of report configurations per trigger state for aperiodic reporting</w:t>
      </w:r>
    </w:p>
    <w:p w14:paraId="125E5D48" w14:textId="77777777" w:rsidR="007A487B" w:rsidRDefault="00482186">
      <w:pPr>
        <w:pStyle w:val="PL"/>
      </w:pPr>
      <w:proofErr w:type="spellStart"/>
      <w:r>
        <w:t>maxNrofNZP</w:t>
      </w:r>
      <w:proofErr w:type="spellEnd"/>
      <w:r>
        <w:t>-CSI-RS-Resources             INTEGER ::= 192     -- Maximum numbe</w:t>
      </w:r>
      <w:r>
        <w:t>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proofErr w:type="spellStart"/>
      <w:r>
        <w:t>maxNrofNZP</w:t>
      </w:r>
      <w:proofErr w:type="spellEnd"/>
      <w:r>
        <w:t>-CSI-RS-</w:t>
      </w:r>
      <w:proofErr w:type="spellStart"/>
      <w:r>
        <w:t>ResourcesPerSet</w:t>
      </w:r>
      <w:proofErr w:type="spellEnd"/>
      <w:r>
        <w:t xml:space="preserve">       INTEGER ::= 64      -- Maximum number of NZP C</w:t>
      </w:r>
      <w:r>
        <w:t>SI-RS resources per resource set</w:t>
      </w:r>
    </w:p>
    <w:p w14:paraId="2DF7FCA6" w14:textId="77777777" w:rsidR="007A487B" w:rsidRDefault="00482186">
      <w:pPr>
        <w:pStyle w:val="PL"/>
      </w:pPr>
      <w:proofErr w:type="spellStart"/>
      <w:r>
        <w:t>maxNrofNZP</w:t>
      </w:r>
      <w:proofErr w:type="spellEnd"/>
      <w:r>
        <w:t>-CSI-RS-</w:t>
      </w:r>
      <w:proofErr w:type="spellStart"/>
      <w:r>
        <w:t>ResourceSets</w:t>
      </w:r>
      <w:proofErr w:type="spellEnd"/>
      <w:r>
        <w:t xml:space="preserve">          INTEGER ::= 64      -- Maximum number of NZP CSI-RS resource sets per cell</w:t>
      </w:r>
    </w:p>
    <w:p w14:paraId="1DA43F67" w14:textId="77777777" w:rsidR="007A487B" w:rsidRDefault="00482186">
      <w:pPr>
        <w:pStyle w:val="PL"/>
      </w:pPr>
      <w:r>
        <w:t>maxNrofNZP-CSI-RS-ResourceSets-1        INTEGER ::= 63      -- Maximum number of NZP CSI-RS resource sets pe</w:t>
      </w:r>
      <w:r>
        <w:t>r cell minus 1</w:t>
      </w:r>
    </w:p>
    <w:p w14:paraId="412116C1" w14:textId="77777777" w:rsidR="007A487B" w:rsidRDefault="00482186">
      <w:pPr>
        <w:pStyle w:val="PL"/>
      </w:pPr>
      <w:proofErr w:type="spellStart"/>
      <w:r>
        <w:t>maxNrofNZP</w:t>
      </w:r>
      <w:proofErr w:type="spellEnd"/>
      <w:r>
        <w:t>-CSI-RS-</w:t>
      </w:r>
      <w:proofErr w:type="spellStart"/>
      <w:r>
        <w:t>ResourceSetsPerConfig</w:t>
      </w:r>
      <w:proofErr w:type="spellEnd"/>
      <w:r>
        <w:t xml:space="preserve"> INTEGER ::= 16      -- Maximum number of resource sets per resource configuration</w:t>
      </w:r>
    </w:p>
    <w:p w14:paraId="2D72B6C4" w14:textId="77777777" w:rsidR="007A487B" w:rsidRDefault="00482186">
      <w:pPr>
        <w:pStyle w:val="PL"/>
      </w:pPr>
      <w:proofErr w:type="spellStart"/>
      <w:r>
        <w:t>maxNrofNZP</w:t>
      </w:r>
      <w:proofErr w:type="spellEnd"/>
      <w:r>
        <w:t>-CSI-RS-</w:t>
      </w:r>
      <w:proofErr w:type="spellStart"/>
      <w:r>
        <w:t>ResourcesPerConfig</w:t>
      </w:r>
      <w:proofErr w:type="spellEnd"/>
      <w:r>
        <w:t xml:space="preserve">    INTEGER ::= 128     -- Maximum number of resources per resource configuration</w:t>
      </w:r>
    </w:p>
    <w:p w14:paraId="24DA5013" w14:textId="77777777" w:rsidR="007A487B" w:rsidRDefault="00482186">
      <w:pPr>
        <w:pStyle w:val="PL"/>
      </w:pPr>
      <w:proofErr w:type="spellStart"/>
      <w:r>
        <w:t>m</w:t>
      </w:r>
      <w:r>
        <w:t>axNrofZP</w:t>
      </w:r>
      <w:proofErr w:type="spellEnd"/>
      <w:r>
        <w:t>-CSI-RS-Resources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w:t>
      </w:r>
      <w:r>
        <w:t>urceSets-1         INTEGER ::= 15</w:t>
      </w:r>
    </w:p>
    <w:p w14:paraId="31C963F5" w14:textId="77777777" w:rsidR="007A487B" w:rsidRDefault="00482186">
      <w:pPr>
        <w:pStyle w:val="PL"/>
      </w:pPr>
      <w:proofErr w:type="spellStart"/>
      <w:r>
        <w:t>maxNrofZP</w:t>
      </w:r>
      <w:proofErr w:type="spellEnd"/>
      <w:r>
        <w:t>-CSI-RS-</w:t>
      </w:r>
      <w:proofErr w:type="spellStart"/>
      <w:r>
        <w:t>ResourcesPerSet</w:t>
      </w:r>
      <w:proofErr w:type="spellEnd"/>
      <w:r>
        <w:t xml:space="preserve">        INTEGER ::= 16</w:t>
      </w:r>
    </w:p>
    <w:p w14:paraId="160C8E5D" w14:textId="77777777" w:rsidR="007A487B" w:rsidRDefault="00482186">
      <w:pPr>
        <w:pStyle w:val="PL"/>
      </w:pPr>
      <w:proofErr w:type="spellStart"/>
      <w:r>
        <w:t>maxNrofZP</w:t>
      </w:r>
      <w:proofErr w:type="spellEnd"/>
      <w:r>
        <w:t>-CSI-RS-</w:t>
      </w:r>
      <w:proofErr w:type="spellStart"/>
      <w:r>
        <w:t>ResourceSets</w:t>
      </w:r>
      <w:proofErr w:type="spellEnd"/>
      <w:r>
        <w:t xml:space="preserve">           INTEGER ::= 16</w:t>
      </w:r>
    </w:p>
    <w:p w14:paraId="7ABE4FE3" w14:textId="77777777" w:rsidR="007A487B" w:rsidRDefault="00482186">
      <w:pPr>
        <w:pStyle w:val="PL"/>
      </w:pPr>
      <w:proofErr w:type="spellStart"/>
      <w:r>
        <w:t>maxNrofCSI</w:t>
      </w:r>
      <w:proofErr w:type="spellEnd"/>
      <w:r>
        <w:t>-IM-Resources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proofErr w:type="spellStart"/>
      <w:r>
        <w:t>maxNrofCSI</w:t>
      </w:r>
      <w:proofErr w:type="spellEnd"/>
      <w:r>
        <w:t>-IM-</w:t>
      </w:r>
      <w:proofErr w:type="spellStart"/>
      <w:r>
        <w:t>ResourcesPerSet</w:t>
      </w:r>
      <w:proofErr w:type="spellEnd"/>
      <w:r>
        <w:t xml:space="preserve">           INTEGER ::= 8       -- Maximum number of CSI-IM resources per set</w:t>
      </w:r>
    </w:p>
    <w:p w14:paraId="12E04F39" w14:textId="77777777" w:rsidR="007A487B" w:rsidRDefault="00482186">
      <w:pPr>
        <w:pStyle w:val="PL"/>
      </w:pPr>
      <w:proofErr w:type="spellStart"/>
      <w:r>
        <w:t>maxNrofCSI</w:t>
      </w:r>
      <w:proofErr w:type="spellEnd"/>
      <w:r>
        <w:t>-IM-</w:t>
      </w:r>
      <w:proofErr w:type="spellStart"/>
      <w:r>
        <w:t>ResourceSets</w:t>
      </w:r>
      <w:proofErr w:type="spellEnd"/>
      <w:r>
        <w:t xml:space="preserve">              INTE</w:t>
      </w:r>
      <w:r>
        <w:t>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proofErr w:type="spellStart"/>
      <w:r>
        <w:t>maxNrofCSI</w:t>
      </w:r>
      <w:proofErr w:type="spellEnd"/>
      <w:r>
        <w:t>-IM-</w:t>
      </w:r>
      <w:proofErr w:type="spellStart"/>
      <w:r>
        <w:t>ResourceSetsPerConfig</w:t>
      </w:r>
      <w:proofErr w:type="spellEnd"/>
      <w:r>
        <w:t xml:space="preserve">     INTEGER ::= 16      --</w:t>
      </w:r>
      <w:r>
        <w:t xml:space="preserve"> Maximum number of CSI IM resource sets per resource configuration</w:t>
      </w:r>
    </w:p>
    <w:p w14:paraId="10830EA4" w14:textId="77777777" w:rsidR="007A487B" w:rsidRDefault="00482186">
      <w:pPr>
        <w:pStyle w:val="PL"/>
      </w:pPr>
      <w:proofErr w:type="spellStart"/>
      <w:r>
        <w:t>maxNrofCSI</w:t>
      </w:r>
      <w:proofErr w:type="spellEnd"/>
      <w:r>
        <w:t>-SSB-</w:t>
      </w:r>
      <w:proofErr w:type="spellStart"/>
      <w:r>
        <w:t>ResourcePerSet</w:t>
      </w:r>
      <w:proofErr w:type="spellEnd"/>
      <w:r>
        <w:t xml:space="preserve">           INTEGER ::= 64      -- Maximum number of SSB resources in a resource set</w:t>
      </w:r>
    </w:p>
    <w:p w14:paraId="0ED5630D" w14:textId="77777777" w:rsidR="007A487B" w:rsidRDefault="00482186">
      <w:pPr>
        <w:pStyle w:val="PL"/>
      </w:pPr>
      <w:proofErr w:type="spellStart"/>
      <w:r>
        <w:t>maxNrofCSI</w:t>
      </w:r>
      <w:proofErr w:type="spellEnd"/>
      <w:r>
        <w:t>-SSB-</w:t>
      </w:r>
      <w:proofErr w:type="spellStart"/>
      <w:r>
        <w:t>ResourceSets</w:t>
      </w:r>
      <w:proofErr w:type="spellEnd"/>
      <w:r>
        <w:t xml:space="preserve">             INTEGER ::= 64      -- Maximum numbe</w:t>
      </w:r>
      <w:r>
        <w:t>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proofErr w:type="spellStart"/>
      <w:r>
        <w:t>maxNrofCSI</w:t>
      </w:r>
      <w:proofErr w:type="spellEnd"/>
      <w:r>
        <w:t>-SSB-</w:t>
      </w:r>
      <w:proofErr w:type="spellStart"/>
      <w:r>
        <w:t>ResourceSetsPerConfig</w:t>
      </w:r>
      <w:proofErr w:type="spellEnd"/>
      <w:r>
        <w:t xml:space="preserve">    INTEGER ::= 1       -- Maximum number of CSI SSB resource se</w:t>
      </w:r>
      <w:r>
        <w:t>ts per resource configuration</w:t>
      </w:r>
    </w:p>
    <w:p w14:paraId="336E0D19" w14:textId="77777777" w:rsidR="007A487B" w:rsidRDefault="00482186">
      <w:pPr>
        <w:pStyle w:val="PL"/>
      </w:pPr>
      <w:proofErr w:type="spellStart"/>
      <w:r>
        <w:t>maxNrofFailureDetectionResources</w:t>
      </w:r>
      <w:proofErr w:type="spellEnd"/>
      <w:r>
        <w:t xml:space="preserve">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w:t>
      </w:r>
      <w:r>
        <w:t>TRA-r16                     INTEGER ::= 8       -- Maximum number of EUTRA anchor carrier frequency for NR sidelink communication</w:t>
      </w:r>
    </w:p>
    <w:p w14:paraId="71A3EA0D" w14:textId="77777777" w:rsidR="007A487B" w:rsidRDefault="00482186">
      <w:pPr>
        <w:pStyle w:val="PL"/>
      </w:pPr>
      <w:r>
        <w:t>maxNrofSL-MeasId-r16                    INTEGER ::= 64      -- Maximum number of sidelink measurement identity (RSRP) per dest</w:t>
      </w:r>
      <w:r>
        <w: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w:t>
      </w:r>
      <w:r>
        <w:t>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w:t>
      </w:r>
      <w:r>
        <w:t>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w:t>
      </w:r>
      <w:r>
        <w:t xml:space="preserve"> communication per UE</w:t>
      </w:r>
    </w:p>
    <w:p w14:paraId="03325F16" w14:textId="77777777" w:rsidR="007A487B" w:rsidRDefault="00482186">
      <w:pPr>
        <w:pStyle w:val="PL"/>
      </w:pPr>
      <w:r>
        <w:lastRenderedPageBreak/>
        <w:t>maxNrofSL-QFIsPerDest-r16               INTEGER ::= 64      -- Maximum number of QoS flow per destination for NR sidelink communication</w:t>
      </w:r>
    </w:p>
    <w:p w14:paraId="3E769055" w14:textId="77777777" w:rsidR="007A487B" w:rsidRDefault="00482186">
      <w:pPr>
        <w:pStyle w:val="PL"/>
      </w:pPr>
      <w:proofErr w:type="spellStart"/>
      <w:r>
        <w:t>maxNrofObjectId</w:t>
      </w:r>
      <w:proofErr w:type="spellEnd"/>
      <w:r>
        <w:t xml:space="preserve">                         INTEGER ::= 64      -- Maximum number of measurement objec</w:t>
      </w:r>
      <w:r>
        <w:t>ts</w:t>
      </w:r>
    </w:p>
    <w:p w14:paraId="658BCF57" w14:textId="77777777" w:rsidR="007A487B" w:rsidRDefault="00482186">
      <w:pPr>
        <w:pStyle w:val="PL"/>
      </w:pPr>
      <w:proofErr w:type="spellStart"/>
      <w:r>
        <w:t>maxNrofPageRec</w:t>
      </w:r>
      <w:proofErr w:type="spellEnd"/>
      <w:r>
        <w:t xml:space="preserve">                          INTEGER ::= 32      -- Maximum number of page records</w:t>
      </w:r>
    </w:p>
    <w:p w14:paraId="3F9E31DE" w14:textId="77777777" w:rsidR="007A487B" w:rsidRDefault="00482186">
      <w:pPr>
        <w:pStyle w:val="PL"/>
      </w:pPr>
      <w:proofErr w:type="spellStart"/>
      <w:r>
        <w:t>maxNrofPCI</w:t>
      </w:r>
      <w:proofErr w:type="spellEnd"/>
      <w:r>
        <w:t>-Ranges                       INTEGER ::= 8       -- Maximum number of PCI ranges</w:t>
      </w:r>
    </w:p>
    <w:p w14:paraId="32EBF5C1" w14:textId="77777777" w:rsidR="007A487B" w:rsidRDefault="00482186">
      <w:pPr>
        <w:pStyle w:val="PL"/>
      </w:pPr>
      <w:proofErr w:type="spellStart"/>
      <w:r>
        <w:t>maxPLMN</w:t>
      </w:r>
      <w:proofErr w:type="spellEnd"/>
      <w:r>
        <w:t xml:space="preserve">                                 INTEGER ::= 12      -- Maxi</w:t>
      </w:r>
      <w:r>
        <w:t>mum number of PLMNs broadcast and reported by UE at establishment</w:t>
      </w:r>
    </w:p>
    <w:p w14:paraId="213FBA5E" w14:textId="77777777" w:rsidR="007A487B" w:rsidRDefault="00482186">
      <w:pPr>
        <w:pStyle w:val="PL"/>
      </w:pPr>
      <w:proofErr w:type="spellStart"/>
      <w:r>
        <w:t>maxNrofCSI</w:t>
      </w:r>
      <w:proofErr w:type="spellEnd"/>
      <w:r>
        <w:t>-RS-</w:t>
      </w:r>
      <w:proofErr w:type="spellStart"/>
      <w:r>
        <w:t>ResourcesRRM</w:t>
      </w:r>
      <w:proofErr w:type="spellEnd"/>
      <w:r>
        <w:t xml:space="preserve">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proofErr w:type="spellStart"/>
      <w:r>
        <w:t>maxNrofMeasId</w:t>
      </w:r>
      <w:proofErr w:type="spellEnd"/>
      <w:r>
        <w:t xml:space="preserve">                           INTEGER ::= 64      -- Maximum number of configured measurements</w:t>
      </w:r>
    </w:p>
    <w:p w14:paraId="10E21C4E" w14:textId="77777777" w:rsidR="007A487B" w:rsidRDefault="00482186">
      <w:pPr>
        <w:pStyle w:val="PL"/>
      </w:pPr>
      <w:proofErr w:type="spellStart"/>
      <w:r>
        <w:t>maxNro</w:t>
      </w:r>
      <w:r>
        <w:t>fQuantityConfig</w:t>
      </w:r>
      <w:proofErr w:type="spellEnd"/>
      <w:r>
        <w:t xml:space="preserve">                   INTEGER ::= 2       -- Maximum number of quantity configurations</w:t>
      </w:r>
    </w:p>
    <w:p w14:paraId="4D6491E9" w14:textId="77777777" w:rsidR="007A487B" w:rsidRDefault="00482186">
      <w:pPr>
        <w:pStyle w:val="PL"/>
      </w:pPr>
      <w:proofErr w:type="spellStart"/>
      <w:r>
        <w:t>maxNrofCSI</w:t>
      </w:r>
      <w:proofErr w:type="spellEnd"/>
      <w:r>
        <w:t>-RS-</w:t>
      </w:r>
      <w:proofErr w:type="spellStart"/>
      <w:r>
        <w:t>CellsRRM</w:t>
      </w:r>
      <w:proofErr w:type="spellEnd"/>
      <w:r>
        <w:t xml:space="preserve">                  INTEGER ::= 96      -- Maximum number of cells with CSI-RS resources for an RRM measurement object</w:t>
      </w:r>
    </w:p>
    <w:p w14:paraId="263E6C9D" w14:textId="77777777" w:rsidR="007A487B" w:rsidRDefault="00482186">
      <w:pPr>
        <w:pStyle w:val="PL"/>
      </w:pPr>
      <w:r>
        <w:t>maxNrofSL-Dest-r16</w:t>
      </w:r>
      <w:r>
        <w:t xml:space="preserve">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 xml:space="preserve">maxNrofSLRB-r16              </w:t>
      </w:r>
      <w:r>
        <w:t xml:space="preserve">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 xml:space="preserve">maxSL-SyncConfig-r16     </w:t>
      </w:r>
      <w:r>
        <w:t xml:space="preserve">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w:t>
      </w:r>
      <w:r>
        <w: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w:t>
      </w:r>
      <w:r>
        <w:t xml:space="preserve">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proofErr w:type="spellStart"/>
      <w:r>
        <w:t>maxNrofSRS-ResourceSets</w:t>
      </w:r>
      <w:proofErr w:type="spellEnd"/>
      <w:r>
        <w:t xml:space="preserve">  </w:t>
      </w:r>
      <w:r>
        <w:t xml:space="preserve">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 xml:space="preserve">maxNrofSRS-PosResourceSets-r16          INTEGER ::= 16 </w:t>
      </w:r>
      <w:r>
        <w:t xml:space="preserve">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proofErr w:type="spellStart"/>
      <w:r>
        <w:t>maxNrofSRS</w:t>
      </w:r>
      <w:proofErr w:type="spellEnd"/>
      <w:r>
        <w:t>-Resources                    INTEGER ::= 64      -</w:t>
      </w:r>
      <w:r>
        <w:t>-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proofErr w:type="spellStart"/>
      <w:r>
        <w:t>maxNrofSRS-ResourcesPerSet</w:t>
      </w:r>
      <w:proofErr w:type="spellEnd"/>
      <w:r>
        <w:t xml:space="preserve">              IN</w:t>
      </w:r>
      <w:r>
        <w:t>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w:t>
      </w:r>
      <w:r>
        <w:t>NTEGER ::= 2       -- Maximum number of SRS trigger states minus 2.</w:t>
      </w:r>
    </w:p>
    <w:p w14:paraId="4DED8C98" w14:textId="77777777" w:rsidR="007A487B" w:rsidRDefault="00482186">
      <w:pPr>
        <w:pStyle w:val="PL"/>
      </w:pPr>
      <w:proofErr w:type="spellStart"/>
      <w:r>
        <w:t>maxRAT-CapabilityContainers</w:t>
      </w:r>
      <w:proofErr w:type="spellEnd"/>
      <w:r>
        <w:t xml:space="preserve">             INTEGER ::= 8       -- Maximum number of interworking RAT containers (</w:t>
      </w:r>
      <w:proofErr w:type="spellStart"/>
      <w:r>
        <w:t>incl</w:t>
      </w:r>
      <w:proofErr w:type="spellEnd"/>
      <w:r>
        <w:t xml:space="preserve"> NR and MRDC)</w:t>
      </w:r>
    </w:p>
    <w:p w14:paraId="2D3770FF" w14:textId="77777777" w:rsidR="007A487B" w:rsidRDefault="00482186">
      <w:pPr>
        <w:pStyle w:val="PL"/>
      </w:pPr>
      <w:proofErr w:type="spellStart"/>
      <w:r>
        <w:t>maxSimultaneousBands</w:t>
      </w:r>
      <w:proofErr w:type="spellEnd"/>
      <w:r>
        <w:t xml:space="preserve">                    INTEGER ::= 32      </w:t>
      </w:r>
      <w:r>
        <w:t>-- Maximum number of simultaneously aggregated bands</w:t>
      </w:r>
    </w:p>
    <w:p w14:paraId="42F6AEF1" w14:textId="77777777" w:rsidR="007A487B" w:rsidRDefault="00482186">
      <w:pPr>
        <w:pStyle w:val="PL"/>
      </w:pPr>
      <w:proofErr w:type="spellStart"/>
      <w:r>
        <w:t>maxULTxSwitchingBandPairs</w:t>
      </w:r>
      <w:proofErr w:type="spellEnd"/>
      <w:r>
        <w:t xml:space="preserve">               INTEGER ::= 32      -- Maximum number of band pairs supporting dynamic UL Tx switching in a band combination</w:t>
      </w:r>
    </w:p>
    <w:p w14:paraId="0CA23842" w14:textId="77777777" w:rsidR="007A487B" w:rsidRDefault="00482186">
      <w:pPr>
        <w:pStyle w:val="PL"/>
      </w:pPr>
      <w:proofErr w:type="spellStart"/>
      <w:r>
        <w:t>maxNrofSlotFormatCombinationsPerSet</w:t>
      </w:r>
      <w:proofErr w:type="spellEnd"/>
      <w:r>
        <w:t xml:space="preserve">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w:t>
      </w:r>
      <w:r>
        <w:t>fficPattern-r16               INTEGER ::= 8       -- Maximum number of Traffic Pattern for NR sidelink communication.</w:t>
      </w:r>
    </w:p>
    <w:p w14:paraId="4073ABF4" w14:textId="77777777" w:rsidR="007A487B" w:rsidRDefault="00482186">
      <w:pPr>
        <w:pStyle w:val="PL"/>
      </w:pPr>
      <w:proofErr w:type="spellStart"/>
      <w:r>
        <w:t>maxNrofPUCCH</w:t>
      </w:r>
      <w:proofErr w:type="spellEnd"/>
      <w:r>
        <w:t>-Resources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proofErr w:type="spellStart"/>
      <w:r>
        <w:t>maxNrofPUCCH-ResourceSets</w:t>
      </w:r>
      <w:proofErr w:type="spellEnd"/>
      <w:r>
        <w:t xml:space="preserve"> </w:t>
      </w:r>
      <w:r>
        <w:t xml:space="preserve">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proofErr w:type="spellStart"/>
      <w:r>
        <w:t>maxNrofPUCCH-ResourcesPerSet</w:t>
      </w:r>
      <w:proofErr w:type="spellEnd"/>
      <w:r>
        <w:t xml:space="preserve">            INTEGER ::= 32      -- Maximum </w:t>
      </w:r>
      <w:r>
        <w:t>number of PUCCH Resources per PUCCH-</w:t>
      </w:r>
      <w:proofErr w:type="spellStart"/>
      <w:r>
        <w:t>ResourceSet</w:t>
      </w:r>
      <w:proofErr w:type="spellEnd"/>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proofErr w:type="spellStart"/>
      <w:r>
        <w:t>maxNrofPUCCH-PathlossReferenceRSs</w:t>
      </w:r>
      <w:proofErr w:type="spellEnd"/>
      <w:r>
        <w:t xml:space="preserve">       INTEGER ::= 4       -- Maximum number of RSs used as</w:t>
      </w:r>
      <w:r>
        <w:t xml:space="preserve">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w:t>
      </w:r>
      <w:r>
        <w:t>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w:t>
      </w: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w:t>
      </w:r>
      <w:r>
        <w:t>CCH resources groups.</w:t>
      </w:r>
    </w:p>
    <w:p w14:paraId="65F2052B" w14:textId="77777777" w:rsidR="007A487B" w:rsidRDefault="00482186">
      <w:pPr>
        <w:pStyle w:val="PL"/>
      </w:pPr>
      <w:r>
        <w:lastRenderedPageBreak/>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w:t>
      </w:r>
      <w:r>
        <w:t>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w:t>
      </w:r>
      <w:r>
        <w:t>13], clause 7.1)</w:t>
      </w:r>
    </w:p>
    <w:p w14:paraId="2893ADC7" w14:textId="77777777" w:rsidR="007A487B" w:rsidRDefault="00482186">
      <w:pPr>
        <w:pStyle w:val="PL"/>
      </w:pPr>
      <w:proofErr w:type="spellStart"/>
      <w:r>
        <w:t>maxNrofPUSCH-PathlossReferenceRSs</w:t>
      </w:r>
      <w:proofErr w:type="spellEnd"/>
      <w:r>
        <w:t xml:space="preserve">       INTEGER ::= 4       -- Maximum number of RSs used as pathloss reference for PUSCH power control.</w:t>
      </w:r>
    </w:p>
    <w:p w14:paraId="447E7732" w14:textId="77777777" w:rsidR="007A487B" w:rsidRDefault="00482186">
      <w:pPr>
        <w:pStyle w:val="PL"/>
      </w:pPr>
      <w:r>
        <w:t xml:space="preserve">maxNrofPUSCH-PathlossReferenceRSs-1     INTEGER ::= 3       -- Maximum number of RSs used as pathloss </w:t>
      </w:r>
      <w:r>
        <w:t>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w:t>
      </w:r>
      <w:r>
        <w:t>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w:t>
      </w:r>
      <w:r>
        <w:t>enceRSs-r16 and</w:t>
      </w:r>
    </w:p>
    <w:p w14:paraId="351190F6" w14:textId="77777777" w:rsidR="007A487B" w:rsidRDefault="00482186">
      <w:pPr>
        <w:pStyle w:val="PL"/>
      </w:pPr>
      <w:r>
        <w:t xml:space="preserve">                                                            -- </w:t>
      </w:r>
      <w:proofErr w:type="spellStart"/>
      <w:r>
        <w:t>maxNrofPUSCH-PathlossReferenceRSs</w:t>
      </w:r>
      <w:proofErr w:type="spellEnd"/>
    </w:p>
    <w:p w14:paraId="7DF2EBB4" w14:textId="77777777" w:rsidR="007A487B" w:rsidRDefault="00482186">
      <w:pPr>
        <w:pStyle w:val="PL"/>
      </w:pPr>
      <w:proofErr w:type="spellStart"/>
      <w:r>
        <w:t>maxNrofNAICS</w:t>
      </w:r>
      <w:proofErr w:type="spellEnd"/>
      <w:r>
        <w:t>-Entries                    INTEGER ::= 8       -- Maximum number of supported NAICS capability set</w:t>
      </w:r>
    </w:p>
    <w:p w14:paraId="6B495D63" w14:textId="77777777" w:rsidR="007A487B" w:rsidRDefault="00482186">
      <w:pPr>
        <w:pStyle w:val="PL"/>
      </w:pPr>
      <w:proofErr w:type="spellStart"/>
      <w:r>
        <w:t>maxBands</w:t>
      </w:r>
      <w:proofErr w:type="spellEnd"/>
      <w:r>
        <w:t xml:space="preserve">                       </w:t>
      </w:r>
      <w:r>
        <w:t xml:space="preserve">         INTEGER ::= 1024    -- Maximum number of supported bands in UE capability.</w:t>
      </w:r>
    </w:p>
    <w:p w14:paraId="789088AF" w14:textId="77777777" w:rsidR="007A487B" w:rsidRDefault="00482186">
      <w:pPr>
        <w:pStyle w:val="PL"/>
      </w:pPr>
      <w:proofErr w:type="spellStart"/>
      <w:r>
        <w:t>maxBandsMRDC</w:t>
      </w:r>
      <w:proofErr w:type="spellEnd"/>
      <w:r>
        <w:t xml:space="preserve">                            INTEGER ::= 1280</w:t>
      </w:r>
    </w:p>
    <w:p w14:paraId="5BD8AD2A" w14:textId="77777777" w:rsidR="007A487B" w:rsidRDefault="00482186">
      <w:pPr>
        <w:pStyle w:val="PL"/>
      </w:pPr>
      <w:proofErr w:type="spellStart"/>
      <w:r>
        <w:t>maxBandsEUTRA</w:t>
      </w:r>
      <w:proofErr w:type="spellEnd"/>
      <w:r>
        <w:t xml:space="preserve">                           INTEGER ::= 256</w:t>
      </w:r>
    </w:p>
    <w:p w14:paraId="22780D62" w14:textId="77777777" w:rsidR="007A487B" w:rsidRDefault="00482186">
      <w:pPr>
        <w:pStyle w:val="PL"/>
      </w:pPr>
      <w:proofErr w:type="spellStart"/>
      <w:r>
        <w:t>maxCellReport</w:t>
      </w:r>
      <w:proofErr w:type="spellEnd"/>
      <w:r>
        <w:t xml:space="preserve">                           INTEGER ::= 8</w:t>
      </w:r>
    </w:p>
    <w:p w14:paraId="72A63C5E" w14:textId="77777777" w:rsidR="007A487B" w:rsidRDefault="00482186">
      <w:pPr>
        <w:pStyle w:val="PL"/>
      </w:pPr>
      <w:proofErr w:type="spellStart"/>
      <w:r>
        <w:t>maxDRB</w:t>
      </w:r>
      <w:proofErr w:type="spellEnd"/>
      <w:r>
        <w:t xml:space="preserve">                                  INTEGER ::= 29      -- Maximum number of DRBs (that can be added in DRB-</w:t>
      </w:r>
      <w:proofErr w:type="spellStart"/>
      <w:r>
        <w:t>ToAddModList</w:t>
      </w:r>
      <w:proofErr w:type="spellEnd"/>
      <w:r>
        <w:t>).</w:t>
      </w:r>
    </w:p>
    <w:p w14:paraId="6E66E532" w14:textId="77777777" w:rsidR="007A487B" w:rsidRDefault="00482186">
      <w:pPr>
        <w:pStyle w:val="PL"/>
      </w:pPr>
      <w:proofErr w:type="spellStart"/>
      <w:r>
        <w:t>maxFreq</w:t>
      </w:r>
      <w:proofErr w:type="spellEnd"/>
      <w:r>
        <w:t xml:space="preserve">                                 INTEGER ::= 8       -- Max number of frequencies.</w:t>
      </w:r>
    </w:p>
    <w:p w14:paraId="7C73A386" w14:textId="77777777" w:rsidR="007A487B" w:rsidRDefault="00482186">
      <w:pPr>
        <w:pStyle w:val="PL"/>
      </w:pPr>
      <w:proofErr w:type="spellStart"/>
      <w:r>
        <w:rPr>
          <w:rFonts w:eastAsiaTheme="minorEastAsia"/>
        </w:rPr>
        <w:t>maxFreqLayers</w:t>
      </w:r>
      <w:proofErr w:type="spellEnd"/>
      <w:r>
        <w:t xml:space="preserve">                          </w:t>
      </w:r>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w:t>
      </w:r>
      <w:r>
        <w:t xml:space="preserve"> for IDC indication.</w:t>
      </w:r>
    </w:p>
    <w:p w14:paraId="7D1AE23B" w14:textId="77777777" w:rsidR="007A487B" w:rsidRDefault="00482186">
      <w:pPr>
        <w:pStyle w:val="PL"/>
      </w:pPr>
      <w:proofErr w:type="spellStart"/>
      <w:r>
        <w:t>maxFreqIDC</w:t>
      </w:r>
      <w:proofErr w:type="spellEnd"/>
      <w:r>
        <w:t>-MRDC                         INTEGER ::= 32      -- Maximum number of candidate NR frequencies for MR-DC IDC indication</w:t>
      </w:r>
    </w:p>
    <w:p w14:paraId="0B65FA1B" w14:textId="77777777" w:rsidR="007A487B" w:rsidRDefault="00482186">
      <w:pPr>
        <w:pStyle w:val="PL"/>
      </w:pPr>
      <w:proofErr w:type="spellStart"/>
      <w:r>
        <w:t>maxNrofCandidateBeams</w:t>
      </w:r>
      <w:proofErr w:type="spellEnd"/>
      <w:r>
        <w:t xml:space="preserve">                   INTEGER ::= 16      -- Max number of PRACH-</w:t>
      </w:r>
      <w:proofErr w:type="spellStart"/>
      <w:r>
        <w:t>ResourceDedicatedBFR</w:t>
      </w:r>
      <w:proofErr w:type="spellEnd"/>
      <w:r>
        <w:t xml:space="preserve"> </w:t>
      </w:r>
      <w:r>
        <w:t>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 xml:space="preserve">maxNrofCandidateBeamsExt-r16            INTEGER ::= 48      -- Max number of </w:t>
      </w:r>
      <w:r>
        <w:t>PRACH-</w:t>
      </w:r>
      <w:proofErr w:type="spellStart"/>
      <w:r>
        <w:t>ResourceDedicatedBFR</w:t>
      </w:r>
      <w:proofErr w:type="spellEnd"/>
      <w:r>
        <w:t xml:space="preserve"> in the </w:t>
      </w:r>
      <w:proofErr w:type="spellStart"/>
      <w:r>
        <w:t>CandidateBeamRSListExt</w:t>
      </w:r>
      <w:proofErr w:type="spellEnd"/>
    </w:p>
    <w:p w14:paraId="75FAB2B2" w14:textId="77777777" w:rsidR="007A487B" w:rsidRDefault="00482186">
      <w:pPr>
        <w:pStyle w:val="PL"/>
      </w:pPr>
      <w:proofErr w:type="spellStart"/>
      <w:r>
        <w:t>maxNrofPCIsPerSMTC</w:t>
      </w:r>
      <w:proofErr w:type="spellEnd"/>
      <w:r>
        <w:t xml:space="preserve">                      INTEGER ::= 64      -- Maximum number of PCIs per SMTC.</w:t>
      </w:r>
    </w:p>
    <w:p w14:paraId="2DA63A78" w14:textId="77777777" w:rsidR="007A487B" w:rsidRDefault="00482186">
      <w:pPr>
        <w:pStyle w:val="PL"/>
      </w:pPr>
      <w:proofErr w:type="spellStart"/>
      <w:r>
        <w:t>maxNrofQFIs</w:t>
      </w:r>
      <w:proofErr w:type="spellEnd"/>
      <w:r>
        <w:t xml:space="preserve">                             INTEGER ::= 64</w:t>
      </w:r>
    </w:p>
    <w:p w14:paraId="5D1DE555" w14:textId="77777777" w:rsidR="007A487B" w:rsidRDefault="00482186">
      <w:pPr>
        <w:pStyle w:val="PL"/>
      </w:pPr>
      <w:r>
        <w:t>maxNrofResourceAvailabilityPerCombination-r16 IN</w:t>
      </w:r>
      <w:r>
        <w:t>TEGER ::= 256</w:t>
      </w:r>
    </w:p>
    <w:p w14:paraId="5EF3E29E" w14:textId="77777777" w:rsidR="007A487B" w:rsidRDefault="00482186">
      <w:pPr>
        <w:pStyle w:val="PL"/>
      </w:pPr>
      <w:proofErr w:type="spellStart"/>
      <w:r>
        <w:t>maxNrOfSemiPersistentPUSCH</w:t>
      </w:r>
      <w:proofErr w:type="spellEnd"/>
      <w:r>
        <w:t>-Triggers     INTEGER ::= 64      -- Maximum number of triggers for semi persistent reporting on PUSCH</w:t>
      </w:r>
    </w:p>
    <w:p w14:paraId="4D49A116" w14:textId="77777777" w:rsidR="007A487B" w:rsidRDefault="00482186">
      <w:pPr>
        <w:pStyle w:val="PL"/>
      </w:pPr>
      <w:proofErr w:type="spellStart"/>
      <w:r>
        <w:t>maxNrofSR</w:t>
      </w:r>
      <w:proofErr w:type="spellEnd"/>
      <w:r>
        <w:t>-Resources                     INTEGER ::= 8       -- Maximum number of SR resources per BWP in a cell.</w:t>
      </w:r>
    </w:p>
    <w:p w14:paraId="1CB5B318" w14:textId="77777777" w:rsidR="007A487B" w:rsidRDefault="00482186">
      <w:pPr>
        <w:pStyle w:val="PL"/>
      </w:pPr>
      <w:proofErr w:type="spellStart"/>
      <w:r>
        <w:t>maxNrofSlotFormatsPerCombination</w:t>
      </w:r>
      <w:proofErr w:type="spellEnd"/>
      <w:r>
        <w:t xml:space="preserve">        INTEGER ::= 256</w:t>
      </w:r>
    </w:p>
    <w:p w14:paraId="01A45AFE" w14:textId="77777777" w:rsidR="007A487B" w:rsidRDefault="00482186">
      <w:pPr>
        <w:pStyle w:val="PL"/>
      </w:pPr>
      <w:proofErr w:type="spellStart"/>
      <w:r>
        <w:t>maxNrofSpatialRelationInfos</w:t>
      </w:r>
      <w:proofErr w:type="spellEnd"/>
      <w:r>
        <w:t xml:space="preserve">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 xml:space="preserve">maxNrofSpatialRelationInfosDiff-r16  </w:t>
      </w:r>
      <w:r>
        <w:t xml:space="preserve">   INTEGER ::= 56      -- Difference between maxNrofSpatialRelationInfos-r16 and </w:t>
      </w:r>
      <w:proofErr w:type="spellStart"/>
      <w:r>
        <w:t>maxNrofSpatialRelationInfos</w:t>
      </w:r>
      <w:proofErr w:type="spellEnd"/>
    </w:p>
    <w:p w14:paraId="77461300" w14:textId="77777777" w:rsidR="007A487B" w:rsidRDefault="00482186">
      <w:pPr>
        <w:pStyle w:val="PL"/>
      </w:pPr>
      <w:proofErr w:type="spellStart"/>
      <w:r>
        <w:t>maxNrofIndexesToReport</w:t>
      </w:r>
      <w:proofErr w:type="spellEnd"/>
      <w:r>
        <w:t xml:space="preserve">                  INTEGER ::= 32</w:t>
      </w:r>
    </w:p>
    <w:p w14:paraId="5653EED8" w14:textId="77777777" w:rsidR="007A487B" w:rsidRDefault="00482186">
      <w:pPr>
        <w:pStyle w:val="PL"/>
      </w:pPr>
      <w:r>
        <w:t>maxNrofIndexesToReport2                 INTEGER ::= 64</w:t>
      </w:r>
    </w:p>
    <w:p w14:paraId="6CFEC5FC" w14:textId="77777777" w:rsidR="007A487B" w:rsidRDefault="00482186">
      <w:pPr>
        <w:pStyle w:val="PL"/>
      </w:pPr>
      <w:r>
        <w:t xml:space="preserve">maxNrofSSBs-r16                      </w:t>
      </w:r>
      <w:r>
        <w:t xml:space="preserve">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proofErr w:type="spellStart"/>
      <w:r>
        <w:t>maxNrofS</w:t>
      </w:r>
      <w:proofErr w:type="spellEnd"/>
      <w:r>
        <w:t xml:space="preserve">-NSSAI                          INTEGER ::= 8    </w:t>
      </w:r>
      <w:r>
        <w:t xml:space="preserve">   -- Maximum number of S-NSSAI.</w:t>
      </w:r>
    </w:p>
    <w:p w14:paraId="60AA1AF5" w14:textId="77777777" w:rsidR="007A487B" w:rsidRDefault="00482186">
      <w:pPr>
        <w:pStyle w:val="PL"/>
      </w:pPr>
      <w:proofErr w:type="spellStart"/>
      <w:r>
        <w:t>maxNrofTCI-StatesPDCCH</w:t>
      </w:r>
      <w:proofErr w:type="spellEnd"/>
      <w:r>
        <w:t xml:space="preserve">                  INTEGER ::= 64</w:t>
      </w:r>
    </w:p>
    <w:p w14:paraId="78D91293" w14:textId="77777777" w:rsidR="007A487B" w:rsidRDefault="00482186">
      <w:pPr>
        <w:pStyle w:val="PL"/>
      </w:pPr>
      <w:proofErr w:type="spellStart"/>
      <w:r>
        <w:t>maxNrofTCI</w:t>
      </w:r>
      <w:proofErr w:type="spellEnd"/>
      <w:r>
        <w:t>-States                       INTEGER ::= 128     -- Maximum number of TCI states.</w:t>
      </w:r>
    </w:p>
    <w:p w14:paraId="3AAA8EFC" w14:textId="77777777" w:rsidR="007A487B" w:rsidRDefault="00482186">
      <w:pPr>
        <w:pStyle w:val="PL"/>
      </w:pPr>
      <w:r>
        <w:t xml:space="preserve">maxNrofTCI-States-1                     INTEGER ::= 127     -- </w:t>
      </w:r>
      <w:r>
        <w:t>Maximum number of TCI states minus 1.</w:t>
      </w:r>
    </w:p>
    <w:p w14:paraId="3C3C1D82" w14:textId="77777777" w:rsidR="007A487B" w:rsidRDefault="00482186">
      <w:pPr>
        <w:pStyle w:val="PL"/>
      </w:pPr>
      <w:proofErr w:type="spellStart"/>
      <w:r>
        <w:t>maxNrofUL</w:t>
      </w:r>
      <w:proofErr w:type="spellEnd"/>
      <w:r>
        <w:t>-Allocations                   INTEGER ::= 16      -- Maximum number of PUSCH time domain resource allocations.</w:t>
      </w:r>
    </w:p>
    <w:p w14:paraId="6944D466" w14:textId="77777777" w:rsidR="007A487B" w:rsidRDefault="00482186">
      <w:pPr>
        <w:pStyle w:val="PL"/>
      </w:pPr>
      <w:proofErr w:type="spellStart"/>
      <w:r>
        <w:t>maxQFI</w:t>
      </w:r>
      <w:proofErr w:type="spellEnd"/>
      <w:r>
        <w:t xml:space="preserve">                                  INTEGER ::= 63</w:t>
      </w:r>
    </w:p>
    <w:p w14:paraId="10953489" w14:textId="77777777" w:rsidR="007A487B" w:rsidRDefault="00482186">
      <w:pPr>
        <w:pStyle w:val="PL"/>
      </w:pPr>
      <w:proofErr w:type="spellStart"/>
      <w:r>
        <w:t>maxRA</w:t>
      </w:r>
      <w:proofErr w:type="spellEnd"/>
      <w:r>
        <w:t>-CSIRS-Resources                   IN</w:t>
      </w:r>
      <w:r>
        <w:t>TEGER ::= 96</w:t>
      </w:r>
    </w:p>
    <w:p w14:paraId="470D1953" w14:textId="77777777" w:rsidR="007A487B" w:rsidRDefault="00482186">
      <w:pPr>
        <w:pStyle w:val="PL"/>
      </w:pPr>
      <w:proofErr w:type="spellStart"/>
      <w:r>
        <w:t>maxRA-OccasionsPerCSIRS</w:t>
      </w:r>
      <w:proofErr w:type="spellEnd"/>
      <w:r>
        <w:t xml:space="preserve">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proofErr w:type="spellStart"/>
      <w:r>
        <w:t>maxRA</w:t>
      </w:r>
      <w:proofErr w:type="spellEnd"/>
      <w:r>
        <w:t xml:space="preserve">-SSB-Resources       </w:t>
      </w:r>
      <w:r>
        <w:t xml:space="preserve">              INTEGER ::= 64</w:t>
      </w:r>
    </w:p>
    <w:p w14:paraId="2A384FD0" w14:textId="77777777" w:rsidR="007A487B" w:rsidRDefault="00482186">
      <w:pPr>
        <w:pStyle w:val="PL"/>
      </w:pPr>
      <w:proofErr w:type="spellStart"/>
      <w:r>
        <w:t>maxSCSs</w:t>
      </w:r>
      <w:proofErr w:type="spellEnd"/>
      <w:r>
        <w:t xml:space="preserve">                                 INTEGER ::= 5</w:t>
      </w:r>
    </w:p>
    <w:p w14:paraId="4D5AB3FB" w14:textId="77777777" w:rsidR="007A487B" w:rsidRDefault="00482186">
      <w:pPr>
        <w:pStyle w:val="PL"/>
      </w:pPr>
      <w:proofErr w:type="spellStart"/>
      <w:r>
        <w:t>maxSecondaryCellGroups</w:t>
      </w:r>
      <w:proofErr w:type="spellEnd"/>
      <w:r>
        <w:t xml:space="preserve">                  INTEGER ::= 3</w:t>
      </w:r>
    </w:p>
    <w:p w14:paraId="2BB780B9" w14:textId="77777777" w:rsidR="007A487B" w:rsidRDefault="00482186">
      <w:pPr>
        <w:pStyle w:val="PL"/>
      </w:pPr>
      <w:proofErr w:type="spellStart"/>
      <w:r>
        <w:lastRenderedPageBreak/>
        <w:t>maxNrofServingCellsEUTRA</w:t>
      </w:r>
      <w:proofErr w:type="spellEnd"/>
      <w:r>
        <w:t xml:space="preserve">                INTEGER ::= 32</w:t>
      </w:r>
    </w:p>
    <w:p w14:paraId="39D1F932" w14:textId="77777777" w:rsidR="007A487B" w:rsidRDefault="00482186">
      <w:pPr>
        <w:pStyle w:val="PL"/>
      </w:pPr>
      <w:proofErr w:type="spellStart"/>
      <w:r>
        <w:t>maxMBSFN</w:t>
      </w:r>
      <w:proofErr w:type="spellEnd"/>
      <w:r>
        <w:t>-Allocations                    INTEGER ::= 8</w:t>
      </w:r>
    </w:p>
    <w:p w14:paraId="4751D1A6" w14:textId="77777777" w:rsidR="007A487B" w:rsidRDefault="00482186">
      <w:pPr>
        <w:pStyle w:val="PL"/>
      </w:pPr>
      <w:proofErr w:type="spellStart"/>
      <w:r>
        <w:t>maxNrofMul</w:t>
      </w:r>
      <w:r>
        <w:t>tiBands</w:t>
      </w:r>
      <w:proofErr w:type="spellEnd"/>
      <w:r>
        <w:t xml:space="preserve">                       INTEGER ::= 8</w:t>
      </w:r>
    </w:p>
    <w:p w14:paraId="28E4A905" w14:textId="77777777" w:rsidR="007A487B" w:rsidRDefault="00482186">
      <w:pPr>
        <w:pStyle w:val="PL"/>
      </w:pPr>
      <w:proofErr w:type="spellStart"/>
      <w:r>
        <w:t>maxCellSFTD</w:t>
      </w:r>
      <w:proofErr w:type="spellEnd"/>
      <w:r>
        <w:t xml:space="preserve">                             INTEGER ::= 3       -- Maximum number of cells for SFTD reporting</w:t>
      </w:r>
    </w:p>
    <w:p w14:paraId="6734E4E1" w14:textId="77777777" w:rsidR="007A487B" w:rsidRDefault="00482186">
      <w:pPr>
        <w:pStyle w:val="PL"/>
      </w:pPr>
      <w:proofErr w:type="spellStart"/>
      <w:r>
        <w:t>maxReportConfigId</w:t>
      </w:r>
      <w:proofErr w:type="spellEnd"/>
      <w:r>
        <w:t xml:space="preserve">                       INTEGER ::= 64</w:t>
      </w:r>
    </w:p>
    <w:p w14:paraId="733D7130" w14:textId="77777777" w:rsidR="007A487B" w:rsidRDefault="00482186">
      <w:pPr>
        <w:pStyle w:val="PL"/>
      </w:pPr>
      <w:proofErr w:type="spellStart"/>
      <w:r>
        <w:t>maxNrofCodebooks</w:t>
      </w:r>
      <w:proofErr w:type="spellEnd"/>
      <w:r>
        <w:t xml:space="preserve">                        INTEGER ::=</w:t>
      </w:r>
      <w:r>
        <w:t xml:space="preserve">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proofErr w:type="spellStart"/>
      <w:r>
        <w:t>maxNrofCSI</w:t>
      </w:r>
      <w:proofErr w:type="spellEnd"/>
      <w:r>
        <w:t>-RS-Resources                 INTEGER ::</w:t>
      </w:r>
      <w:r>
        <w:t>=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w:t>
      </w:r>
      <w:r>
        <w:rPr>
          <w:rFonts w:eastAsiaTheme="minorEastAsia"/>
        </w:rPr>
        <w:t>1</w:t>
      </w:r>
      <w:r>
        <w:t xml:space="preserve">     </w:t>
      </w:r>
      <w:r>
        <w:rPr>
          <w:rFonts w:eastAsiaTheme="minorEastAsia"/>
        </w:rPr>
        <w:t>-- Maximum number of alternative codebook resources supported by the UE minus 1</w:t>
      </w:r>
    </w:p>
    <w:p w14:paraId="1B9A81B9" w14:textId="77777777" w:rsidR="007A487B" w:rsidRDefault="00482186">
      <w:pPr>
        <w:pStyle w:val="PL"/>
      </w:pPr>
      <w:proofErr w:type="spellStart"/>
      <w:r>
        <w:t>maxNrofSRI</w:t>
      </w:r>
      <w:proofErr w:type="spellEnd"/>
      <w:r>
        <w:t>-PUSCH-Mappings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proofErr w:type="spellStart"/>
      <w:r>
        <w:t>maxSIB</w:t>
      </w:r>
      <w:proofErr w:type="spellEnd"/>
      <w:r>
        <w:t xml:space="preserve">                                  INTEGER::= 32       </w:t>
      </w:r>
      <w:r>
        <w:t>-- Maximum number of SIBs</w:t>
      </w:r>
    </w:p>
    <w:p w14:paraId="2D246952" w14:textId="77777777" w:rsidR="007A487B" w:rsidRDefault="00482186">
      <w:pPr>
        <w:pStyle w:val="PL"/>
      </w:pPr>
      <w:proofErr w:type="spellStart"/>
      <w:r>
        <w:t>maxSI</w:t>
      </w:r>
      <w:proofErr w:type="spellEnd"/>
      <w:r>
        <w:t>-Message                           INTEGER::= 32       -- Maximum number of SI messages</w:t>
      </w:r>
    </w:p>
    <w:p w14:paraId="68E948A0" w14:textId="77777777" w:rsidR="007A487B" w:rsidRDefault="00482186">
      <w:pPr>
        <w:pStyle w:val="PL"/>
      </w:pPr>
      <w:proofErr w:type="spellStart"/>
      <w:r>
        <w:t>maxPO-perPF</w:t>
      </w:r>
      <w:proofErr w:type="spellEnd"/>
      <w:r>
        <w:t xml:space="preserve">                             INTEGER ::= 4       -- Maximum number of paging occasion per paging frame</w:t>
      </w:r>
    </w:p>
    <w:p w14:paraId="58941A29" w14:textId="77777777" w:rsidR="007A487B" w:rsidRDefault="00482186">
      <w:pPr>
        <w:pStyle w:val="PL"/>
      </w:pPr>
      <w:r>
        <w:t xml:space="preserve">maxAccessCat-1         </w:t>
      </w:r>
      <w:r>
        <w:t xml:space="preserve">                 INTEGER ::= 63      -- Maximum number of Access Categories minus 1</w:t>
      </w:r>
    </w:p>
    <w:p w14:paraId="44BC7049" w14:textId="77777777" w:rsidR="007A487B" w:rsidRDefault="00482186">
      <w:pPr>
        <w:pStyle w:val="PL"/>
      </w:pPr>
      <w:proofErr w:type="spellStart"/>
      <w:r>
        <w:t>maxBarringInfoSet</w:t>
      </w:r>
      <w:proofErr w:type="spellEnd"/>
      <w:r>
        <w:t xml:space="preserve">                       INTEGER ::= 8       -- Maximum number of access control parameter sets</w:t>
      </w:r>
    </w:p>
    <w:p w14:paraId="0C2C6EC0" w14:textId="77777777" w:rsidR="007A487B" w:rsidRDefault="00482186">
      <w:pPr>
        <w:pStyle w:val="PL"/>
      </w:pPr>
      <w:proofErr w:type="spellStart"/>
      <w:r>
        <w:t>maxCellEUTRA</w:t>
      </w:r>
      <w:proofErr w:type="spellEnd"/>
      <w:r>
        <w:t xml:space="preserve">                            INTEGER ::= 8       -</w:t>
      </w:r>
      <w:r>
        <w:t>- Maximum number of E-UTRA cells in SIB list</w:t>
      </w:r>
    </w:p>
    <w:p w14:paraId="1FA16124" w14:textId="77777777" w:rsidR="007A487B" w:rsidRDefault="00482186">
      <w:pPr>
        <w:pStyle w:val="PL"/>
      </w:pPr>
      <w:proofErr w:type="spellStart"/>
      <w:r>
        <w:t>maxEUTRA</w:t>
      </w:r>
      <w:proofErr w:type="spellEnd"/>
      <w:r>
        <w:t>-Carrier                        INTEGER ::= 8       -- Maximum number of E-UTRA carriers in SIB list</w:t>
      </w:r>
    </w:p>
    <w:p w14:paraId="0D186E0F" w14:textId="77777777" w:rsidR="007A487B" w:rsidRDefault="00482186">
      <w:pPr>
        <w:pStyle w:val="PL"/>
      </w:pPr>
      <w:proofErr w:type="spellStart"/>
      <w:r>
        <w:t>maxPLMNIdentities</w:t>
      </w:r>
      <w:proofErr w:type="spellEnd"/>
      <w:r>
        <w:t xml:space="preserve">                       INTEGER ::= 8       -- Maximum number of PLMN </w:t>
      </w:r>
      <w:r>
        <w:t>identities in RAN area configurations</w:t>
      </w:r>
    </w:p>
    <w:p w14:paraId="7D42EFF7" w14:textId="77777777" w:rsidR="007A487B" w:rsidRDefault="00482186">
      <w:pPr>
        <w:pStyle w:val="PL"/>
      </w:pPr>
      <w:proofErr w:type="spellStart"/>
      <w:r>
        <w:t>maxDownlinkFeatureSets</w:t>
      </w:r>
      <w:proofErr w:type="spellEnd"/>
      <w:r>
        <w:t xml:space="preserve">                  INTEGER ::= 1024    -- (for NR DL) Total number of </w:t>
      </w:r>
      <w:proofErr w:type="spellStart"/>
      <w:r>
        <w:t>FeatureSets</w:t>
      </w:r>
      <w:proofErr w:type="spellEnd"/>
      <w:r>
        <w:t xml:space="preserve"> (size of the pool)</w:t>
      </w:r>
    </w:p>
    <w:p w14:paraId="0BFCD19E" w14:textId="77777777" w:rsidR="007A487B" w:rsidRDefault="00482186">
      <w:pPr>
        <w:pStyle w:val="PL"/>
      </w:pPr>
      <w:proofErr w:type="spellStart"/>
      <w:r>
        <w:t>maxUplinkFeatureSets</w:t>
      </w:r>
      <w:proofErr w:type="spellEnd"/>
      <w:r>
        <w:t xml:space="preserve">                    INTEGER ::= 1024    -- (for NR UL) Total number of </w:t>
      </w:r>
      <w:proofErr w:type="spellStart"/>
      <w:r>
        <w:t>FeatureSets</w:t>
      </w:r>
      <w:proofErr w:type="spellEnd"/>
      <w:r>
        <w:t xml:space="preserve"> (size of the pool)</w:t>
      </w:r>
    </w:p>
    <w:p w14:paraId="7D0249AD" w14:textId="77777777" w:rsidR="007A487B" w:rsidRDefault="00482186">
      <w:pPr>
        <w:pStyle w:val="PL"/>
      </w:pPr>
      <w:proofErr w:type="spellStart"/>
      <w:r>
        <w:t>maxEUTRA</w:t>
      </w:r>
      <w:proofErr w:type="spellEnd"/>
      <w:r>
        <w:t>-DL-</w:t>
      </w:r>
      <w:proofErr w:type="spellStart"/>
      <w:r>
        <w:t>FeatureSets</w:t>
      </w:r>
      <w:proofErr w:type="spellEnd"/>
      <w:r>
        <w:t xml:space="preserve">                 INTEGER ::= 256     -- (for E-UTRA) Total number of </w:t>
      </w:r>
      <w:proofErr w:type="spellStart"/>
      <w:r>
        <w:t>FeatureSets</w:t>
      </w:r>
      <w:proofErr w:type="spellEnd"/>
      <w:r>
        <w:t xml:space="preserve"> (size of the pool)</w:t>
      </w:r>
    </w:p>
    <w:p w14:paraId="5BD1634A" w14:textId="77777777" w:rsidR="007A487B" w:rsidRDefault="00482186">
      <w:pPr>
        <w:pStyle w:val="PL"/>
      </w:pPr>
      <w:proofErr w:type="spellStart"/>
      <w:r>
        <w:t>maxEUTRA</w:t>
      </w:r>
      <w:proofErr w:type="spellEnd"/>
      <w:r>
        <w:t>-UL-</w:t>
      </w:r>
      <w:proofErr w:type="spellStart"/>
      <w:r>
        <w:t>FeatureSets</w:t>
      </w:r>
      <w:proofErr w:type="spellEnd"/>
      <w:r>
        <w:t xml:space="preserve">                 INTEGER ::= 256     -- (for E-UTRA) Total number of </w:t>
      </w:r>
      <w:proofErr w:type="spellStart"/>
      <w:r>
        <w:t>FeatureSet</w:t>
      </w:r>
      <w:r>
        <w:t>s</w:t>
      </w:r>
      <w:proofErr w:type="spellEnd"/>
      <w:r>
        <w:t xml:space="preserve"> (size of the pool)</w:t>
      </w:r>
    </w:p>
    <w:p w14:paraId="0ADAE806" w14:textId="77777777" w:rsidR="007A487B" w:rsidRDefault="00482186">
      <w:pPr>
        <w:pStyle w:val="PL"/>
      </w:pPr>
      <w:proofErr w:type="spellStart"/>
      <w:r>
        <w:t>maxFeatureSetsPerBand</w:t>
      </w:r>
      <w:proofErr w:type="spellEnd"/>
      <w:r>
        <w:t xml:space="preserve">                   INTEGER ::= 128     -- (for NR) The number of feature sets associated with one band.</w:t>
      </w:r>
    </w:p>
    <w:p w14:paraId="0B03F55D" w14:textId="77777777" w:rsidR="007A487B" w:rsidRDefault="00482186">
      <w:pPr>
        <w:pStyle w:val="PL"/>
      </w:pPr>
      <w:proofErr w:type="spellStart"/>
      <w:r>
        <w:t>maxPerCC-FeatureSets</w:t>
      </w:r>
      <w:proofErr w:type="spellEnd"/>
      <w:r>
        <w:t xml:space="preserve">                    INTEGER ::= 1024    -- (for NR) Total number of CC-specific </w:t>
      </w:r>
      <w:proofErr w:type="spellStart"/>
      <w:r>
        <w:t>FeatureSet</w:t>
      </w:r>
      <w:r>
        <w:t>s</w:t>
      </w:r>
      <w:proofErr w:type="spellEnd"/>
      <w:r>
        <w:t xml:space="preserve"> (size of the pool)</w:t>
      </w:r>
    </w:p>
    <w:p w14:paraId="31E8B9B1" w14:textId="77777777" w:rsidR="007A487B" w:rsidRDefault="00482186">
      <w:pPr>
        <w:pStyle w:val="PL"/>
      </w:pPr>
      <w:proofErr w:type="spellStart"/>
      <w:r>
        <w:t>maxFeatureSetCombinations</w:t>
      </w:r>
      <w:proofErr w:type="spellEnd"/>
      <w:r>
        <w:t xml:space="preserve">               INTEGER ::= 1024    -- (for MR-DC/NR)Total number of Feature set combinations (size of the pool)</w:t>
      </w:r>
    </w:p>
    <w:p w14:paraId="48288B06" w14:textId="77777777" w:rsidR="007A487B" w:rsidRDefault="00482186">
      <w:pPr>
        <w:pStyle w:val="PL"/>
      </w:pPr>
      <w:proofErr w:type="spellStart"/>
      <w:r>
        <w:t>maxInterRAT</w:t>
      </w:r>
      <w:proofErr w:type="spellEnd"/>
      <w:r>
        <w:t>-RSTD-Freq                   INTEGER ::= 3</w:t>
      </w:r>
    </w:p>
    <w:p w14:paraId="566A4935" w14:textId="77777777" w:rsidR="007A487B" w:rsidRDefault="00482186">
      <w:pPr>
        <w:pStyle w:val="PL"/>
      </w:pPr>
      <w:r>
        <w:t>maxHRNN-Len-r16                         INTE</w:t>
      </w:r>
      <w:r>
        <w:t>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 xml:space="preserve">maxNrOfMinSchedulingOffsetValues-r16    INTEGER ::= 2       -- Maximum number of </w:t>
      </w:r>
      <w:r>
        <w:t>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 xml:space="preserve">maxK2-SchedulingOffset-r16              INTEGER ::= 16      -- Maximum number of </w:t>
      </w:r>
      <w:r>
        <w:t>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w:t>
      </w:r>
      <w:r>
        <w:t>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 xml:space="preserve">maxOnDemandSIB-r16                      INTEGER ::= 8 </w:t>
      </w:r>
      <w:r>
        <w:t xml:space="preserve">      -- Maximum number of SIB(s) that can be requested on-demand</w:t>
      </w:r>
    </w:p>
    <w:p w14:paraId="48470F09" w14:textId="77777777" w:rsidR="007A487B" w:rsidRDefault="00482186">
      <w:pPr>
        <w:pStyle w:val="PL"/>
      </w:pPr>
      <w:r>
        <w:t xml:space="preserve">maxOnDemandPosSIB-r16                   INTEGER ::= 32      -- Maximum number of </w:t>
      </w:r>
      <w:proofErr w:type="spellStart"/>
      <w:r>
        <w:t>posSIB</w:t>
      </w:r>
      <w:proofErr w:type="spellEnd"/>
      <w:r>
        <w:t>(s) that can be requested on-demand</w:t>
      </w:r>
    </w:p>
    <w:p w14:paraId="6918A01D" w14:textId="77777777" w:rsidR="007A487B" w:rsidRDefault="00482186">
      <w:pPr>
        <w:pStyle w:val="PL"/>
      </w:pPr>
      <w:r>
        <w:t>maxCI-DCI-PayloadSize-r16               INTEGER ::= 126     -- Maxi</w:t>
      </w:r>
      <w:r>
        <w:t>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w:t>
      </w:r>
      <w:r>
        <w:t>r16                        INTEGER ::= 4       -- Maximum number of WLAN name</w:t>
      </w:r>
    </w:p>
    <w:p w14:paraId="3788C1E9" w14:textId="77777777" w:rsidR="007A487B" w:rsidRDefault="00482186">
      <w:pPr>
        <w:pStyle w:val="PL"/>
      </w:pPr>
      <w:r>
        <w:rPr>
          <w:rFonts w:eastAsia="DengXian"/>
        </w:rPr>
        <w:t>maxRAReport-r16</w:t>
      </w:r>
      <w:r>
        <w:t xml:space="preserve">                         INTEGER ::= 8       -- Maximum number of RA procedures information to be included in the RA report</w:t>
      </w:r>
    </w:p>
    <w:p w14:paraId="1483CE4E" w14:textId="77777777" w:rsidR="007A487B" w:rsidRDefault="00482186">
      <w:pPr>
        <w:pStyle w:val="PL"/>
      </w:pPr>
      <w:r>
        <w:t xml:space="preserve">maxTxConfig-r16                        </w:t>
      </w:r>
      <w:r>
        <w:t xml:space="preserve">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 xml:space="preserve">maxPSSCH-TxConfig-r16        </w:t>
      </w:r>
      <w:r>
        <w:t xml:space="preserve">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w:t>
      </w:r>
      <w:r>
        <w:t>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lastRenderedPageBreak/>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w:t>
      </w:r>
      <w:r>
        <w:t>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w:t>
      </w:r>
      <w:r>
        <w:t>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proofErr w:type="spellStart"/>
      <w:r>
        <w:t>maxNrofSPS-Deactivati</w:t>
      </w:r>
      <w:r>
        <w:t>onState</w:t>
      </w:r>
      <w:proofErr w:type="spellEnd"/>
      <w:r>
        <w:t xml:space="preserve">            INTEGER ::= 16      -- Maximum number of deactivation state for SPS per BWP</w:t>
      </w:r>
    </w:p>
    <w:p w14:paraId="74BF23A0" w14:textId="77777777" w:rsidR="007A487B" w:rsidRDefault="00482186">
      <w:pPr>
        <w:pStyle w:val="PL"/>
      </w:pPr>
      <w:proofErr w:type="spellStart"/>
      <w:r>
        <w:t>maxNrofDormancyGroups</w:t>
      </w:r>
      <w:proofErr w:type="spellEnd"/>
      <w:r>
        <w:t xml:space="preserve">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 xml:space="preserve">maxNrofServingCellsTCI-r16         </w:t>
      </w:r>
      <w:r>
        <w:t xml:space="preserve">     INTEGER ::= 32      -- Maximum number of serving cells in </w:t>
      </w:r>
      <w:proofErr w:type="spellStart"/>
      <w:r>
        <w:t>simultaneousTCI-UpdateList</w:t>
      </w:r>
      <w:proofErr w:type="spellEnd"/>
    </w:p>
    <w:p w14:paraId="06807239" w14:textId="77777777" w:rsidR="007A487B" w:rsidRDefault="00482186">
      <w:pPr>
        <w:pStyle w:val="PL"/>
        <w:rPr>
          <w:ins w:id="314" w:author="Rapp_116b-e" w:date="2022-01-28T16:51:00Z"/>
        </w:rPr>
      </w:pPr>
      <w:r>
        <w:t>maxNrofTxDC-TwoCarrier-r16              INTEGER ::= 64      -- Maximum number of UL Tx DC locations reported by the UE for 2CC uplink CA</w:t>
      </w:r>
    </w:p>
    <w:p w14:paraId="08AAA8F0" w14:textId="77777777" w:rsidR="007A487B" w:rsidRDefault="00482186">
      <w:pPr>
        <w:pStyle w:val="PL"/>
        <w:rPr>
          <w:ins w:id="315" w:author="Rapp_117-e_1" w:date="2022-02-28T11:11:00Z"/>
        </w:rPr>
      </w:pPr>
      <w:ins w:id="316" w:author="Rapp_117-e_1" w:date="2022-02-28T11:11:00Z">
        <w:r>
          <w:t xml:space="preserve">maxFreqForSlicing-r17                   </w:t>
        </w:r>
        <w:r>
          <w:rPr>
            <w:color w:val="993366"/>
          </w:rPr>
          <w:t>INTEGER</w:t>
        </w:r>
        <w:r>
          <w:t xml:space="preserve"> ::= </w:t>
        </w:r>
      </w:ins>
      <w:ins w:id="317" w:author="Rapp_117-e_1" w:date="2022-03-02T09:16:00Z">
        <w:r>
          <w:rPr>
            <w:highlight w:val="yellow"/>
          </w:rPr>
          <w:t>FFS</w:t>
        </w:r>
      </w:ins>
      <w:ins w:id="318" w:author="Rapp_117-e_1" w:date="2022-02-28T11:12:00Z">
        <w:r>
          <w:t xml:space="preserve">  </w:t>
        </w:r>
      </w:ins>
      <w:ins w:id="319" w:author="Rapp_117-e_1" w:date="2022-02-28T11:11:00Z">
        <w:r>
          <w:t xml:space="preserve">     </w:t>
        </w:r>
        <w:r>
          <w:rPr>
            <w:color w:val="808080"/>
          </w:rPr>
          <w:t xml:space="preserve">-- Maximum number of </w:t>
        </w:r>
      </w:ins>
      <w:ins w:id="320" w:author="Rapp_117-e_1" w:date="2022-02-28T11:12:00Z">
        <w:r>
          <w:rPr>
            <w:color w:val="808080"/>
          </w:rPr>
          <w:t>frequencies for one slice group</w:t>
        </w:r>
      </w:ins>
    </w:p>
    <w:p w14:paraId="161FA375" w14:textId="77777777" w:rsidR="007A487B" w:rsidRDefault="00482186">
      <w:pPr>
        <w:pStyle w:val="PL"/>
        <w:rPr>
          <w:ins w:id="321" w:author="Rapp_116b-e" w:date="2022-01-28T16:51:00Z"/>
          <w:color w:val="808080"/>
        </w:rPr>
      </w:pPr>
      <w:ins w:id="322" w:author="Rapp_116b-e" w:date="2022-01-28T16:51:00Z">
        <w:r>
          <w:t xml:space="preserve">maxSliceInfo-r17                        </w:t>
        </w:r>
        <w:r>
          <w:rPr>
            <w:color w:val="993366"/>
          </w:rPr>
          <w:t>INTEGER</w:t>
        </w:r>
        <w:r>
          <w:t xml:space="preserve"> ::= </w:t>
        </w:r>
      </w:ins>
      <w:ins w:id="323" w:author="Rapp_117-e_1" w:date="2022-03-02T09:17:00Z">
        <w:r>
          <w:rPr>
            <w:highlight w:val="yellow"/>
          </w:rPr>
          <w:t>FFS</w:t>
        </w:r>
      </w:ins>
      <w:ins w:id="324" w:author="Rapp_116b-e" w:date="2022-01-28T16:51:00Z">
        <w:r>
          <w:t xml:space="preserve">   </w:t>
        </w:r>
      </w:ins>
      <w:ins w:id="325" w:author="Rapp_117-e_1" w:date="2022-02-28T11:14:00Z">
        <w:r>
          <w:t xml:space="preserve"> </w:t>
        </w:r>
      </w:ins>
      <w:ins w:id="326" w:author="Rapp_116b-e" w:date="2022-01-28T16:51:00Z">
        <w:r>
          <w:t xml:space="preserve">  </w:t>
        </w:r>
        <w:r>
          <w:rPr>
            <w:color w:val="808080"/>
          </w:rPr>
          <w:t>-- Maximum number of slice groups</w:t>
        </w:r>
      </w:ins>
    </w:p>
    <w:p w14:paraId="56CE6FAF" w14:textId="77777777" w:rsidR="007A487B" w:rsidRDefault="00482186">
      <w:pPr>
        <w:pStyle w:val="PL"/>
      </w:pPr>
      <w:ins w:id="327" w:author="Rapp_116b-e" w:date="2022-01-28T16:51:00Z">
        <w:r>
          <w:rPr>
            <w:color w:val="808080"/>
          </w:rPr>
          <w:t>maxCellSlice-r17</w:t>
        </w:r>
        <w:r>
          <w:t xml:space="preserve">                        </w:t>
        </w:r>
        <w:r>
          <w:rPr>
            <w:color w:val="993366"/>
          </w:rPr>
          <w:t>INTEGE</w:t>
        </w:r>
        <w:r>
          <w:rPr>
            <w:color w:val="993366"/>
          </w:rPr>
          <w:t>R</w:t>
        </w:r>
        <w:r>
          <w:t xml:space="preserve"> ::= </w:t>
        </w:r>
      </w:ins>
      <w:ins w:id="328" w:author="Rapp_117-e_1" w:date="2022-03-02T09:17:00Z">
        <w:r>
          <w:rPr>
            <w:highlight w:val="yellow"/>
          </w:rPr>
          <w:t>FFS</w:t>
        </w:r>
      </w:ins>
      <w:ins w:id="329" w:author="Rapp_116b-e" w:date="2022-01-28T16:51:00Z">
        <w:r>
          <w:t xml:space="preserve">    </w:t>
        </w:r>
      </w:ins>
      <w:ins w:id="330" w:author="Rapp_117-e_1" w:date="2022-02-28T11:14:00Z">
        <w:r>
          <w:t xml:space="preserve"> </w:t>
        </w:r>
      </w:ins>
      <w:ins w:id="331"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Heading3"/>
      </w:pPr>
      <w:bookmarkStart w:id="332" w:name="_Toc90651435"/>
      <w:r>
        <w:t>–</w:t>
      </w:r>
      <w:r>
        <w:tab/>
        <w:t>End of NR-RRC-Definitions</w:t>
      </w:r>
      <w:bookmarkEnd w:id="332"/>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312"/>
    <w:bookmarkEnd w:id="313"/>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Heading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Heading2"/>
        <w:rPr>
          <w:b/>
          <w:sz w:val="24"/>
          <w:lang w:eastAsia="zh-CN"/>
        </w:rPr>
      </w:pPr>
      <w:r>
        <w:rPr>
          <w:rFonts w:hint="eastAsia"/>
          <w:b/>
          <w:sz w:val="24"/>
          <w:lang w:eastAsia="zh-CN"/>
        </w:rPr>
        <w:t>R</w:t>
      </w:r>
      <w:r>
        <w:rPr>
          <w:b/>
          <w:sz w:val="24"/>
          <w:lang w:eastAsia="zh-CN"/>
        </w:rPr>
        <w:t xml:space="preserve">AN2#117-e </w:t>
      </w:r>
      <w:r>
        <w:rPr>
          <w:b/>
          <w:sz w:val="24"/>
          <w:lang w:eastAsia="zh-CN"/>
        </w:rPr>
        <w:t>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DengXian"/>
          <w:b/>
          <w:sz w:val="24"/>
          <w:lang w:eastAsia="zh-CN"/>
        </w:rPr>
      </w:pPr>
    </w:p>
    <w:p w14:paraId="5A9EC455" w14:textId="77777777" w:rsidR="007A487B" w:rsidRDefault="007A487B">
      <w:pPr>
        <w:pStyle w:val="Doc-text2"/>
        <w:rPr>
          <w:rFonts w:eastAsia="DengXian"/>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a) Considering the slice/slice group priority provided</w:t>
      </w:r>
      <w:r>
        <w:t xml:space="preserve">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b) Among the frequencies supporting a slice/slice group with the same pr</w:t>
      </w:r>
      <w:r>
        <w:t xml:space="preserve">iority, the UE should follow the slice specific frequency priority received in SIB or </w:t>
      </w:r>
      <w:proofErr w:type="spellStart"/>
      <w:r>
        <w:t>RRCRelease</w:t>
      </w:r>
      <w:proofErr w:type="spellEnd"/>
      <w:r>
        <w:t xml:space="preserve"> (if configured); </w:t>
      </w:r>
    </w:p>
    <w:p w14:paraId="782C8467" w14:textId="77777777" w:rsidR="007A487B" w:rsidRDefault="00482186">
      <w:pPr>
        <w:pStyle w:val="Agreement"/>
        <w:ind w:left="1619" w:firstLine="0"/>
      </w:pPr>
      <w:r>
        <w:t xml:space="preserve">c) Among the frequencies supporting the same slice/slice group, the frequency not configured with slice specific reselection priority should </w:t>
      </w:r>
      <w:r>
        <w:t>be considered as lower priority than other frequencies configured with slice specific reselection priority;</w:t>
      </w:r>
    </w:p>
    <w:p w14:paraId="5EE05682" w14:textId="77777777" w:rsidR="007A487B" w:rsidRDefault="00482186">
      <w:pPr>
        <w:pStyle w:val="Agreement"/>
        <w:ind w:left="1619" w:firstLine="0"/>
      </w:pPr>
      <w:r>
        <w:t>d) The frequencies that support any slice/slice group have higher slice based frequency priority than the frequencies that support none of slice/sli</w:t>
      </w:r>
      <w:r>
        <w:t xml:space="preserve">ce group; </w:t>
      </w:r>
    </w:p>
    <w:p w14:paraId="5F639310" w14:textId="77777777" w:rsidR="007A487B" w:rsidRDefault="00482186">
      <w:pPr>
        <w:pStyle w:val="Agreement"/>
        <w:ind w:left="1619" w:firstLine="0"/>
      </w:pPr>
      <w:r>
        <w:t xml:space="preserve">e) For the frequencies that do not support any slice/slice group, the UE should follow the legacy cell reselection priority received in SIB, FFS when only legacy priority received in </w:t>
      </w:r>
      <w:proofErr w:type="spellStart"/>
      <w:r>
        <w:t>RRCRelease</w:t>
      </w:r>
      <w:proofErr w:type="spellEnd"/>
      <w:r>
        <w:t>;</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5: RAN2 confirm that if the UE is configured with</w:t>
      </w:r>
      <w:r>
        <w:t xml:space="preserve"> slice specific frequency priority via </w:t>
      </w:r>
      <w:proofErr w:type="spellStart"/>
      <w:r>
        <w:t>RRCRelease</w:t>
      </w:r>
      <w:proofErr w:type="spellEnd"/>
      <w:r>
        <w:t xml:space="preserv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 xml:space="preserve">6: The legacy procedure (i.e., </w:t>
      </w:r>
      <w:r>
        <w:t>UE first enters any cell selection state and performs cell selection) should be reused when the UE cannot find a suitable cell using any cell reselection priorities (including slice-based and legacy (non-slice based) priorities) if the UE is configured wit</w:t>
      </w:r>
      <w:r>
        <w: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w:t>
      </w:r>
      <w:r>
        <w:t>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 xml:space="preserve">10: Reuse the legacy T320 timer for slice specific frequency priority in </w:t>
      </w:r>
      <w:proofErr w:type="spellStart"/>
      <w:r>
        <w:t>RRCRelease</w:t>
      </w:r>
      <w:proofErr w:type="spellEnd"/>
      <w:r>
        <w:t>.</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 xml:space="preserve">by  network implementation (e.g. dedicated priorities in </w:t>
      </w:r>
      <w:proofErr w:type="spellStart"/>
      <w:r>
        <w:rPr>
          <w:highlight w:val="yellow"/>
        </w:rPr>
        <w:t>RRCRelease</w:t>
      </w:r>
      <w:proofErr w:type="spellEnd"/>
      <w:r>
        <w:t xml:space="preserve">). </w:t>
      </w:r>
      <w:r>
        <w:rPr>
          <w:highlight w:val="yellow"/>
        </w:rPr>
        <w:t>We don't define PLMN-specific reselection priorities or RACH configuration. FFS if we need something extra in R</w:t>
      </w:r>
      <w:r>
        <w:rPr>
          <w:highlight w:val="yellow"/>
        </w:rPr>
        <w:t>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w:t>
      </w:r>
      <w:r>
        <w:t>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 xml:space="preserve">9: The slice group specific cell reselection information can be provided by the network in </w:t>
      </w:r>
      <w:proofErr w:type="spellStart"/>
      <w:r>
        <w:t>RRCRelease</w:t>
      </w:r>
      <w:proofErr w:type="spellEnd"/>
      <w:r>
        <w:t>.</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15.1:  Network can indicate whether the PCI list is bl</w:t>
      </w:r>
      <w:r>
        <w:t>ock-list (“cells not supporting the corresponding slice group”) or allow-list (“cells supporting the corresponding slice group”).</w:t>
      </w:r>
    </w:p>
    <w:p w14:paraId="35BD90AD" w14:textId="77777777" w:rsidR="007A487B" w:rsidRDefault="007A487B">
      <w:pPr>
        <w:pStyle w:val="Doc-text2"/>
        <w:rPr>
          <w:rFonts w:eastAsia="DengXian"/>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DengXian"/>
          <w:lang w:eastAsia="zh-CN"/>
        </w:rPr>
      </w:pPr>
    </w:p>
    <w:p w14:paraId="6245E6AE" w14:textId="77777777" w:rsidR="007A487B" w:rsidRDefault="00482186">
      <w:pPr>
        <w:pStyle w:val="Doc-text2"/>
        <w:rPr>
          <w:u w:val="single"/>
        </w:rPr>
      </w:pPr>
      <w:bookmarkStart w:id="333"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 xml:space="preserve">1. Not support the slice-based dedicated RACH resources and RACH </w:t>
      </w:r>
      <w:r>
        <w:t>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w:t>
      </w:r>
      <w:r>
        <w:t>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w:t>
      </w:r>
      <w:r>
        <w:rPr>
          <w:highlight w:val="yellow"/>
        </w:rPr>
        <w:t>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 xml:space="preserve">6. Not to introduce the slice-specific max number of </w:t>
      </w:r>
      <w:proofErr w:type="spellStart"/>
      <w:r>
        <w:t>MsgA</w:t>
      </w:r>
      <w:proofErr w:type="spellEnd"/>
      <w:r>
        <w:t xml:space="preserve">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w:t>
      </w:r>
      <w:r>
        <w:t>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w:t>
      </w:r>
      <w:proofErr w:type="spellStart"/>
      <w:r>
        <w:t>UplinkCommon</w:t>
      </w:r>
      <w:proofErr w:type="spellEnd"/>
      <w:r>
        <w:t>.</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 xml:space="preserve">9. </w:t>
      </w:r>
      <w:r>
        <w:t>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334"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w:t>
      </w:r>
      <w:r>
        <w:t>he RAN2 working agreement above.</w:t>
      </w:r>
    </w:p>
    <w:bookmarkEnd w:id="334"/>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333"/>
    <w:p w14:paraId="4A0C5B49" w14:textId="77777777" w:rsidR="007A487B" w:rsidRDefault="007A487B">
      <w:pPr>
        <w:pStyle w:val="Doc-text2"/>
        <w:rPr>
          <w:rFonts w:eastAsia="DengXian"/>
          <w:lang w:eastAsia="zh-CN"/>
        </w:rPr>
      </w:pPr>
    </w:p>
    <w:p w14:paraId="5716D65C" w14:textId="77777777" w:rsidR="007A487B" w:rsidRDefault="007A487B">
      <w:pPr>
        <w:pStyle w:val="EmailDiscussion2"/>
        <w:rPr>
          <w:i/>
          <w:iCs/>
        </w:rPr>
      </w:pPr>
      <w:bookmarkStart w:id="335" w:name="_Hlk94260556"/>
    </w:p>
    <w:bookmarkEnd w:id="335"/>
    <w:p w14:paraId="222A7545" w14:textId="77777777" w:rsidR="007A487B" w:rsidRDefault="00482186">
      <w:pPr>
        <w:pStyle w:val="Heading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w:t>
      </w:r>
      <w:r>
        <w:rPr>
          <w:u w:val="single"/>
          <w:lang w:eastAsia="zh-CN"/>
        </w:rPr>
        <w: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DengXian"/>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No change to previous agreement that there can be different slice groups for RACH and reselection. Al</w:t>
      </w:r>
      <w:r>
        <w:t>ign with SA2 (if they tell us differently).</w:t>
      </w:r>
    </w:p>
    <w:p w14:paraId="3F36FC0D" w14:textId="77777777" w:rsidR="007A487B" w:rsidRDefault="007A487B">
      <w:pPr>
        <w:pStyle w:val="Doc-text2"/>
        <w:rPr>
          <w:rFonts w:eastAsia="DengXian"/>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DengXian"/>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w:t>
      </w:r>
      <w:r>
        <w:t xml:space="preserve">ranked cell at TA/RA boundary, </w:t>
      </w:r>
      <w:proofErr w:type="spellStart"/>
      <w:r>
        <w:t>gNB</w:t>
      </w:r>
      <w:proofErr w:type="spellEnd"/>
      <w:r>
        <w:t xml:space="preserve">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 xml:space="preserve">FFS PCI </w:t>
      </w:r>
      <w:r>
        <w:t>list and/or TAC per slice group are provided.</w:t>
      </w:r>
    </w:p>
    <w:p w14:paraId="1C6B51D3" w14:textId="77777777" w:rsidR="007A487B" w:rsidRDefault="00482186">
      <w:pPr>
        <w:pStyle w:val="Agreement"/>
        <w:ind w:left="1619" w:firstLine="0"/>
        <w:rPr>
          <w:rFonts w:eastAsia="DengXian"/>
          <w:lang w:eastAsia="zh-CN"/>
        </w:rPr>
      </w:pPr>
      <w:r>
        <w:t xml:space="preserve">FFS what is the UE behaviour if </w:t>
      </w:r>
      <w:proofErr w:type="spellStart"/>
      <w:r>
        <w:t>gNB</w:t>
      </w:r>
      <w:proofErr w:type="spellEnd"/>
      <w:r>
        <w:t xml:space="preserve"> doesn’t provide supported slice group info on the best ranked cell.</w:t>
      </w:r>
    </w:p>
    <w:p w14:paraId="5C2ED7EE" w14:textId="77777777" w:rsidR="007A487B" w:rsidRDefault="007A487B">
      <w:pPr>
        <w:pStyle w:val="Doc-text2"/>
        <w:ind w:left="0" w:firstLine="0"/>
        <w:rPr>
          <w:rFonts w:eastAsia="DengXian"/>
          <w:lang w:eastAsia="zh-CN"/>
        </w:rPr>
      </w:pPr>
    </w:p>
    <w:p w14:paraId="0C1E9BDB" w14:textId="77777777" w:rsidR="007A487B" w:rsidRDefault="00482186">
      <w:pPr>
        <w:pStyle w:val="Doc-text2"/>
        <w:ind w:left="0" w:firstLine="0"/>
        <w:rPr>
          <w:rFonts w:eastAsia="DengXian"/>
          <w:lang w:eastAsia="zh-CN"/>
        </w:rPr>
      </w:pPr>
      <w:r>
        <w:rPr>
          <w:u w:val="single"/>
          <w:lang w:eastAsia="zh-CN"/>
        </w:rPr>
        <w:t>Slice based RACH</w:t>
      </w:r>
    </w:p>
    <w:p w14:paraId="0D4DE499" w14:textId="77777777" w:rsidR="007A487B" w:rsidRDefault="00482186">
      <w:pPr>
        <w:pStyle w:val="Doc-text2"/>
        <w:rPr>
          <w:rFonts w:eastAsia="DengXian"/>
          <w:lang w:eastAsia="zh-CN"/>
        </w:rPr>
      </w:pPr>
      <w:r>
        <w:rPr>
          <w:rFonts w:eastAsia="DengXian"/>
          <w:lang w:eastAsia="zh-CN"/>
        </w:rPr>
        <w:t>No papers were treated.</w:t>
      </w:r>
    </w:p>
    <w:p w14:paraId="0047725D" w14:textId="77777777" w:rsidR="007A487B" w:rsidRDefault="007A487B">
      <w:pPr>
        <w:pStyle w:val="Doc-text2"/>
        <w:rPr>
          <w:rFonts w:eastAsia="DengXian"/>
          <w:lang w:eastAsia="zh-CN"/>
        </w:rPr>
      </w:pPr>
    </w:p>
    <w:p w14:paraId="4FFB16C7" w14:textId="77777777" w:rsidR="007A487B" w:rsidRDefault="00482186">
      <w:pPr>
        <w:pStyle w:val="Doc-text2"/>
        <w:ind w:left="0" w:firstLine="0"/>
        <w:rPr>
          <w:rFonts w:eastAsia="DengXian"/>
          <w:lang w:eastAsia="zh-CN"/>
        </w:rPr>
      </w:pPr>
      <w:r>
        <w:rPr>
          <w:u w:val="single"/>
          <w:lang w:eastAsia="zh-CN"/>
        </w:rPr>
        <w:t>UE capabilities</w:t>
      </w:r>
    </w:p>
    <w:p w14:paraId="6EA5A496" w14:textId="77777777" w:rsidR="007A487B" w:rsidRDefault="00482186">
      <w:pPr>
        <w:pStyle w:val="Doc-text2"/>
        <w:rPr>
          <w:rFonts w:eastAsia="DengXian"/>
          <w:lang w:eastAsia="zh-CN"/>
        </w:rPr>
      </w:pPr>
      <w:r>
        <w:rPr>
          <w:rFonts w:eastAsia="DengXian"/>
          <w:lang w:eastAsia="zh-CN"/>
        </w:rPr>
        <w:t>No papers were treated.</w:t>
      </w:r>
    </w:p>
    <w:p w14:paraId="63A803FA" w14:textId="77777777" w:rsidR="007A487B" w:rsidRDefault="007A487B">
      <w:pPr>
        <w:pStyle w:val="Doc-text2"/>
        <w:rPr>
          <w:rFonts w:eastAsia="DengXian"/>
          <w:lang w:eastAsia="zh-CN"/>
        </w:rPr>
      </w:pPr>
    </w:p>
    <w:p w14:paraId="3FAD86D4" w14:textId="77777777" w:rsidR="007A487B" w:rsidRDefault="00482186">
      <w:pPr>
        <w:pStyle w:val="Heading2"/>
        <w:rPr>
          <w:b/>
          <w:sz w:val="24"/>
          <w:lang w:eastAsia="zh-CN"/>
        </w:rPr>
      </w:pPr>
      <w:r>
        <w:rPr>
          <w:rFonts w:hint="eastAsia"/>
          <w:b/>
          <w:sz w:val="24"/>
          <w:lang w:eastAsia="zh-CN"/>
        </w:rPr>
        <w:t>R</w:t>
      </w:r>
      <w:r>
        <w:rPr>
          <w:b/>
          <w:sz w:val="24"/>
          <w:lang w:eastAsia="zh-CN"/>
        </w:rPr>
        <w:t xml:space="preserve">AN2#116-e </w:t>
      </w:r>
      <w:r>
        <w:rPr>
          <w:b/>
          <w:sz w:val="24"/>
          <w:lang w:eastAsia="zh-CN"/>
        </w:rPr>
        <w:t>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482186">
      <w:pPr>
        <w:pStyle w:val="Doc-title"/>
      </w:pPr>
      <w:hyperlink r:id="rId24" w:history="1">
        <w:r>
          <w:rPr>
            <w:rStyle w:val="Hyperlink"/>
          </w:rPr>
          <w:t>R2-2110645</w:t>
        </w:r>
      </w:hyperlink>
      <w:r>
        <w:tab/>
        <w:t>[Post115-e][245][Slicing] Running NR RRC CR for RAN slicing (Huawei)</w:t>
      </w:r>
      <w:r>
        <w:tab/>
        <w:t>Huawei</w:t>
      </w:r>
      <w:r>
        <w:tab/>
        <w:t>discussion</w:t>
      </w:r>
      <w:r>
        <w:tab/>
        <w:t>Rel-17</w:t>
      </w:r>
      <w:r>
        <w:tab/>
      </w:r>
      <w:proofErr w:type="spellStart"/>
      <w:r>
        <w:t>NR_slice</w:t>
      </w:r>
      <w:proofErr w:type="spellEnd"/>
      <w:r>
        <w:t>-Core</w:t>
      </w:r>
      <w:r>
        <w:tab/>
        <w:t>Late</w:t>
      </w:r>
    </w:p>
    <w:p w14:paraId="45D99E54" w14:textId="77777777" w:rsidR="007A487B" w:rsidRDefault="007A487B">
      <w:pPr>
        <w:rPr>
          <w:rFonts w:eastAsia="DengXian"/>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w:t>
      </w:r>
      <w:r>
        <w:rPr>
          <w:highlight w:val="yellow"/>
        </w:rPr>
        <w:t>-5 covered by meeting discussions, P1 can be discussed as part of RRC running CR post-meeting discussion.</w:t>
      </w:r>
    </w:p>
    <w:p w14:paraId="1B562B6F" w14:textId="77777777" w:rsidR="007A487B" w:rsidRDefault="007A487B">
      <w:pPr>
        <w:rPr>
          <w:rFonts w:eastAsia="DengXian"/>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w:t>
      </w:r>
      <w:r>
        <w:t xml:space="preserv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w:t>
      </w:r>
      <w:r>
        <w:t>ope of the WI</w:t>
      </w:r>
    </w:p>
    <w:p w14:paraId="6E0089A1" w14:textId="77777777" w:rsidR="007A487B" w:rsidRDefault="007A487B">
      <w:pPr>
        <w:rPr>
          <w:rFonts w:eastAsiaTheme="minorEastAsia"/>
        </w:rPr>
      </w:pPr>
    </w:p>
    <w:p w14:paraId="25ACD38F" w14:textId="77777777" w:rsidR="007A487B" w:rsidRDefault="00482186">
      <w:pPr>
        <w:pStyle w:val="Doc-title"/>
      </w:pPr>
      <w:hyperlink r:id="rId25" w:history="1">
        <w:r>
          <w:rPr>
            <w:rStyle w:val="Hyperlink"/>
          </w:rPr>
          <w:t>R2-2110699</w:t>
        </w:r>
      </w:hyperlink>
      <w:r>
        <w:tab/>
        <w:t>Slice-based cell re-selection algorithm</w:t>
      </w:r>
      <w:r>
        <w:tab/>
        <w:t>Ericsson</w:t>
      </w:r>
      <w:r>
        <w:tab/>
        <w:t>discussion</w:t>
      </w:r>
      <w:r>
        <w:tab/>
        <w:t>Rel-17</w:t>
      </w:r>
      <w:r>
        <w:tab/>
      </w:r>
      <w:proofErr w:type="spellStart"/>
      <w:r>
        <w:t>NR_slice</w:t>
      </w:r>
      <w:proofErr w:type="spellEnd"/>
      <w:r>
        <w:t>-Core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w:t>
      </w:r>
      <w:proofErr w:type="spellStart"/>
      <w:r>
        <w:t>suppport</w:t>
      </w:r>
      <w:proofErr w:type="spellEnd"/>
      <w:r>
        <w:t xml:space="preserve">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w:t>
      </w:r>
      <w:r>
        <w:t>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482186">
      <w:pPr>
        <w:pStyle w:val="Doc-title"/>
      </w:pPr>
      <w:hyperlink r:id="rId26" w:history="1">
        <w:r>
          <w:rPr>
            <w:rStyle w:val="Hyperlink"/>
          </w:rPr>
          <w:t>R2-2111268</w:t>
        </w:r>
      </w:hyperlink>
      <w:r>
        <w:tab/>
        <w:t>[draft] Reply LS on Slice list and priority information for cell reselection</w:t>
      </w:r>
      <w:r>
        <w:tab/>
        <w:t>CMCC</w:t>
      </w:r>
      <w:r>
        <w:tab/>
        <w:t>LS out</w:t>
      </w:r>
      <w:r>
        <w:tab/>
        <w:t>8.8.1</w:t>
      </w:r>
      <w:r>
        <w:tab/>
        <w:t xml:space="preserve">Rel-17 </w:t>
      </w:r>
      <w:proofErr w:type="spellStart"/>
      <w:r>
        <w:t>NR_Slice</w:t>
      </w:r>
      <w:proofErr w:type="spellEnd"/>
      <w:r>
        <w:t>-Core</w:t>
      </w:r>
      <w:r>
        <w:tab/>
        <w:t>SA2</w:t>
      </w:r>
      <w:r>
        <w:tab/>
      </w:r>
      <w:proofErr w:type="spellStart"/>
      <w:r>
        <w:t>SA2</w:t>
      </w:r>
      <w:proofErr w:type="spellEnd"/>
      <w:r>
        <w:t>, RAN3</w:t>
      </w:r>
      <w:r>
        <w:tab/>
        <w:t>CT1</w:t>
      </w:r>
      <w:r>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w:t>
      </w:r>
      <w:r>
        <w:t>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w:t>
      </w:r>
      <w:r>
        <w:t xml:space="preserve">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 xml:space="preserve">4:  It is up to SA2/CT1 whether to consider the slice registration status. From RAN2 perspective, both registered slices and not yet registered slices can be considered for the slice </w:t>
      </w:r>
      <w:r>
        <w:t>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With the above change, the </w:t>
      </w:r>
      <w:r>
        <w:rPr>
          <w:highlight w:val="yellow"/>
        </w:rPr>
        <w:t>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27" w:history="1">
        <w:r>
          <w:rPr>
            <w:rStyle w:val="Hyperlink"/>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 xml:space="preserve">RAN2 agrees there are no issues to be solved </w:t>
      </w:r>
      <w:proofErr w:type="spellStart"/>
      <w:r>
        <w:t>w.r.</w:t>
      </w:r>
      <w:r>
        <w:t>t.</w:t>
      </w:r>
      <w:proofErr w:type="spellEnd"/>
      <w:r>
        <w:t xml:space="preserve">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 xml:space="preserve">The solution for how the </w:t>
      </w:r>
      <w:proofErr w:type="spellStart"/>
      <w:r>
        <w:t>nw</w:t>
      </w:r>
      <w:proofErr w:type="spellEnd"/>
      <w:r>
        <w:t xml:space="preserve">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w:t>
      </w:r>
      <w:r>
        <w:t>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RAN2 will use the following assumptions on slice groups and</w:t>
      </w:r>
      <w:r>
        <w:t xml:space="preserve">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w:t>
      </w:r>
      <w:r>
        <w:rPr>
          <w:highlight w:val="yellow"/>
        </w:rPr>
        <w:t xml:space="preserve">-group configuration is common to cell reselection and RACH. Configuration of whether to use slice-specific cell re-selection or slice-specific RACH is up to network configuration (i.e. some slice groups may use cell reselection but not RACH, some may use </w:t>
      </w:r>
      <w:r>
        <w:rPr>
          <w:highlight w:val="yellow"/>
        </w:rPr>
        <w:t>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w:t>
      </w:r>
      <w:r>
        <w:t>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w:t>
      </w:r>
      <w:r>
        <w:t xml:space="preserve"> indicate it:</w:t>
      </w:r>
    </w:p>
    <w:p w14:paraId="540D570F" w14:textId="77777777" w:rsidR="007A487B" w:rsidRDefault="00482186">
      <w:pPr>
        <w:pStyle w:val="Agreement"/>
        <w:ind w:left="1619" w:firstLine="0"/>
      </w:pPr>
      <w:r>
        <w:t xml:space="preserve">1) Mapping between slice and slice group should be consistent between serving </w:t>
      </w:r>
      <w:proofErr w:type="spellStart"/>
      <w:r>
        <w:t>gNB</w:t>
      </w:r>
      <w:proofErr w:type="spellEnd"/>
      <w:r>
        <w:t xml:space="preserve">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 xml:space="preserve">FFS if </w:t>
      </w:r>
      <w:r>
        <w:t>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w:t>
      </w:r>
      <w:r>
        <w:t>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 xml:space="preserve">#1: UE indicates its support of slice based cell reselection in the UE capability signalling with the following </w:t>
      </w:r>
      <w:r>
        <w:t>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 xml:space="preserve">Indicates whether the UE supports </w:t>
            </w:r>
            <w:proofErr w:type="spellStart"/>
            <w:r>
              <w:t>sliceInformation</w:t>
            </w:r>
            <w:proofErr w:type="spellEnd"/>
            <w:r>
              <w:t xml:space="preserve"> on RRC release for slice based cell reselection in RRC _IDLE and RRC INACTIVE as </w:t>
            </w:r>
            <w:r>
              <w:t>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w:t>
      </w:r>
      <w:r>
        <w:t>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Heading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 xml:space="preserve">RAN2 needs to check </w:t>
      </w:r>
      <w:r>
        <w:t>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w:t>
      </w:r>
      <w:r>
        <w:t xml:space="preserve">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w:t>
      </w:r>
      <w:r>
        <w:t xml:space="preserv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w:t>
      </w:r>
      <w:r>
        <w:t>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w:t>
      </w:r>
      <w:r>
        <w: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 xml:space="preserve">Other solutions can be discussed based on company contributions (with technical analysis) next </w:t>
      </w:r>
      <w:r>
        <w:t>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 xml:space="preserve">LS </w:t>
      </w:r>
      <w:r>
        <w:rPr>
          <w:lang w:eastAsia="zh-CN"/>
        </w:rPr>
        <w:t>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ListParagraph"/>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w:t>
      </w:r>
      <w:r>
        <w:t xml:space="preserve">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r>
      <w:r>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Working assumption: The mapping between S-NSSAIs and sli</w:t>
      </w:r>
      <w:r>
        <w:t xml:space="preserve">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If no network indication is sent in case of slice prioritization parameter collision with MPS/MCS</w:t>
      </w:r>
      <w:r>
        <w:t xml:space="preserve">,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w:t>
      </w:r>
      <w:r>
        <w:t>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w:t>
      </w:r>
      <w:r>
        <w:rPr>
          <w:i/>
          <w:iCs/>
          <w:highlight w:val="yellow"/>
        </w:rPr>
        <w:t>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w:t>
      </w:r>
      <w:r>
        <w:rPr>
          <w:i/>
          <w:iCs/>
          <w:highlight w:val="yellow"/>
        </w:rPr>
        <w:t>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Heading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 xml:space="preserve">Slice based </w:t>
      </w:r>
      <w:r>
        <w:rPr>
          <w:u w:val="single"/>
          <w:lang w:eastAsia="zh-CN"/>
        </w:rPr>
        <w:t>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w:t>
      </w:r>
      <w:proofErr w:type="spellStart"/>
      <w:r>
        <w:rPr>
          <w:rFonts w:ascii="Arial" w:hAnsi="Arial"/>
          <w:b/>
        </w:rPr>
        <w:t>ies</w:t>
      </w:r>
      <w:proofErr w:type="spellEnd"/>
      <w:r>
        <w:rPr>
          <w:rFonts w:ascii="Arial" w:hAnsi="Arial"/>
          <w:b/>
        </w:rPr>
        <w:t>)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 xml:space="preserve">Note: </w:t>
      </w:r>
      <w:proofErr w:type="spellStart"/>
      <w:r>
        <w:rPr>
          <w:rFonts w:ascii="Arial" w:hAnsi="Arial"/>
          <w:b/>
        </w:rPr>
        <w:t>Signaling</w:t>
      </w:r>
      <w:proofErr w:type="spellEnd"/>
      <w:r>
        <w:rPr>
          <w:rFonts w:ascii="Arial" w:hAnsi="Arial"/>
          <w:b/>
        </w:rPr>
        <w:t xml:space="preserve">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w:t>
      </w:r>
      <w:r>
        <w:rPr>
          <w:rFonts w:ascii="Arial" w:hAnsi="Arial"/>
          <w:b/>
        </w:rPr>
        <w:t>y priority mapping for each of the slice (slice -&gt; frequency(</w:t>
      </w:r>
      <w:proofErr w:type="spellStart"/>
      <w:r>
        <w:rPr>
          <w:rFonts w:ascii="Arial" w:hAnsi="Arial"/>
          <w:b/>
        </w:rPr>
        <w:t>ies</w:t>
      </w:r>
      <w:proofErr w:type="spellEnd"/>
      <w:r>
        <w:rPr>
          <w:rFonts w:ascii="Arial" w:hAnsi="Arial"/>
          <w:b/>
        </w:rPr>
        <w:t xml:space="preserve">) -&gt; absolute priority of each of the frequency) is part of the “slice info” agreed to be provided to the UE using both broadcast and dedicated </w:t>
      </w:r>
      <w:proofErr w:type="spellStart"/>
      <w:r>
        <w:rPr>
          <w:rFonts w:ascii="Arial" w:hAnsi="Arial"/>
          <w:b/>
        </w:rPr>
        <w:t>signaling</w:t>
      </w:r>
      <w:proofErr w:type="spellEnd"/>
      <w:r>
        <w:rPr>
          <w:rFonts w:ascii="Arial" w:hAnsi="Arial"/>
          <w:b/>
        </w:rPr>
        <w:t>.</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w:t>
      </w:r>
      <w:r>
        <w:rPr>
          <w:rFonts w:ascii="Arial" w:hAnsi="Arial"/>
          <w:b/>
        </w:rPr>
        <w:t xml:space="preserve">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w:t>
      </w:r>
      <w:r>
        <w:rPr>
          <w:rFonts w:ascii="Arial" w:hAnsi="Arial"/>
          <w:b/>
        </w:rPr>
        <w:t>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 xml:space="preserve">Option 7): Perform legacy cell reselection mechanism based on slice specific </w:t>
      </w:r>
      <w:r>
        <w:rPr>
          <w:rFonts w:ascii="Arial" w:hAnsi="Arial"/>
          <w:b/>
        </w:rPr>
        <w:t>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w:t>
      </w:r>
      <w:r>
        <w:t>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 xml:space="preserve">Content of “Slice Info” – to what </w:t>
      </w:r>
      <w:r>
        <w:rPr>
          <w:rFonts w:ascii="Arial" w:hAnsi="Arial"/>
          <w:b/>
        </w:rPr>
        <w:t>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w:t>
      </w:r>
      <w:r>
        <w:rPr>
          <w:rFonts w:ascii="Arial" w:hAnsi="Arial"/>
          <w:b/>
        </w:rPr>
        <w:t>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 xml:space="preserve">How UE in each of the solutions from proposal 2 uses slice info for cell reselection if both slice info and existing cell reselection priority is </w:t>
      </w:r>
      <w:proofErr w:type="spellStart"/>
      <w:r>
        <w:rPr>
          <w:rFonts w:ascii="Arial" w:hAnsi="Arial"/>
          <w:b/>
        </w:rPr>
        <w:t>signaled</w:t>
      </w:r>
      <w:proofErr w:type="spellEnd"/>
      <w:r>
        <w:rPr>
          <w:rFonts w:ascii="Arial" w:hAnsi="Arial"/>
          <w:b/>
        </w:rPr>
        <w:t xml:space="preserve"> (in the SIB and/ or dedicated </w:t>
      </w:r>
      <w:proofErr w:type="spellStart"/>
      <w:r>
        <w:rPr>
          <w:rFonts w:ascii="Arial" w:hAnsi="Arial"/>
          <w:b/>
        </w:rPr>
        <w:t>signaling</w:t>
      </w:r>
      <w:proofErr w:type="spellEnd"/>
      <w:r>
        <w:rPr>
          <w:rFonts w:ascii="Arial" w:hAnsi="Arial"/>
          <w:b/>
        </w:rPr>
        <w:t>)</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w:t>
      </w:r>
      <w:r>
        <w:t xml:space="preserve">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6: Same as NR Rel-15 conclusion, RAN2 conclude that the RA-RNTI collision between slice specific RACH and legacy RAC</w:t>
      </w:r>
      <w:r>
        <w:t xml:space="preserve">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Heading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w:t>
      </w:r>
      <w:r>
        <w:rPr>
          <w:u w:val="single"/>
          <w:lang w:eastAsia="zh-CN"/>
        </w:rPr>
        <w:t xml:space="preserve">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RAN2 aligns with SA2 assumption that support of slices in a TA is homogenous also for Rel-17 (i.e. all cells within a TA supports the same slice availability). If SA2 decides to support heterogeneous deployments, RAN2 can r</w:t>
      </w:r>
      <w:r>
        <w:t xml:space="preserve">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The criteria for determining the cell reselection priority for inter-frequency cell reselection should not be left to UE implementation, but should be defined in the specification (just like cell reselection priorities currently). The detai</w:t>
      </w:r>
      <w:r>
        <w:t xml:space="preserve">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r>
      <w:r>
        <w:rPr>
          <w:highlight w:val="green"/>
        </w:rPr>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w:t>
      </w:r>
      <w:r>
        <w:t>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 xml:space="preserve">In the case that existing dedicated priority configuration is provided to the UE in the RRC Release message while SIB </w:t>
      </w:r>
      <w:r>
        <w:t>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r>
      <w:r>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w:t>
      </w:r>
      <w:r>
        <w:t>ce based cell reselection, the following topics to be the initial focus for discussion: Details of slice availability in terms of Slice grouping and frequency priority information for broadcast and RRC Release message,  usage of “intended slice” (FFS wheth</w:t>
      </w:r>
      <w:r>
        <w:t>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w:t>
      </w:r>
      <w:r>
        <w:t>ogress on the main solution for prioritisation for slice based cell reselection: which SIB(s) to carry slice availability, whether an LS to SA3 is needed (if SST/SD is agreed for slice info), whether SIB segmentation/on-demand is required (if new SIB is de</w:t>
      </w:r>
      <w:r>
        <w:t>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w:t>
      </w:r>
      <w:r>
        <w:t xml:space="preserve">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w:t>
      </w:r>
      <w:r>
        <w:t>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2: RAN2 will prioritize the discussion for slice specific RACH for IDLE and IN</w:t>
      </w:r>
      <w:r>
        <w:t xml:space="preserve">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w:t>
      </w:r>
      <w:r>
        <w:t>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w:t>
      </w:r>
      <w:r>
        <w:t>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w:t>
      </w:r>
      <w:r>
        <w:t>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28" w:history="1">
        <w:r>
          <w:rPr>
            <w:rStyle w:val="Hyperlink"/>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w:t>
      </w:r>
      <w:r>
        <w:t>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29"/>
      <w:footerReference w:type="default" r:id="rId30"/>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iuxiaofei-xiaomi" w:date="2022-03-02T10:26:00Z" w:initials="L">
    <w:p w14:paraId="08C037FB" w14:textId="77777777" w:rsidR="007A487B" w:rsidRDefault="00482186">
      <w:pPr>
        <w:pStyle w:val="CommentText"/>
        <w:rPr>
          <w:rFonts w:eastAsia="SimSun"/>
          <w:lang w:val="en-US" w:eastAsia="zh-CN"/>
        </w:rPr>
      </w:pPr>
      <w:r>
        <w:rPr>
          <w:rFonts w:eastAsia="SimSun" w:hint="eastAsia"/>
          <w:lang w:val="en-US" w:eastAsia="zh-CN"/>
        </w:rPr>
        <w:t xml:space="preserve">We prefer to put slice related </w:t>
      </w:r>
      <w:r>
        <w:t>cell reselection</w:t>
      </w:r>
      <w:r>
        <w:rPr>
          <w:rFonts w:eastAsia="SimSun" w:hint="eastAsia"/>
          <w:lang w:val="en-US" w:eastAsia="zh-CN"/>
        </w:rPr>
        <w:t xml:space="preserve"> info into legacy SIB2/4 as we have not seen any necessary to create a new SIB for that.</w:t>
      </w:r>
    </w:p>
    <w:p w14:paraId="445508B0" w14:textId="77777777" w:rsidR="007A487B" w:rsidRDefault="00482186">
      <w:pPr>
        <w:pStyle w:val="CommentText"/>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d like to remove this part at least now as there is no agreement.</w:t>
      </w:r>
    </w:p>
  </w:comment>
  <w:comment w:id="43" w:author="Liuxiaofei-xiaomi" w:date="2022-03-02T10:30:00Z" w:initials="L">
    <w:p w14:paraId="1A76687C" w14:textId="77777777" w:rsidR="007A487B" w:rsidRDefault="00482186">
      <w:pPr>
        <w:pStyle w:val="CommentText"/>
        <w:rPr>
          <w:rFonts w:eastAsia="SimSun"/>
          <w:lang w:val="en-US" w:eastAsia="zh-CN"/>
        </w:rPr>
      </w:pPr>
      <w:r>
        <w:rPr>
          <w:rFonts w:eastAsia="SimSun" w:hint="eastAsia"/>
          <w:lang w:val="en-US" w:eastAsia="zh-CN"/>
        </w:rPr>
        <w:t>See our last comments and we</w:t>
      </w:r>
      <w:r>
        <w:rPr>
          <w:rFonts w:eastAsia="SimSun"/>
          <w:lang w:val="en-US" w:eastAsia="zh-CN"/>
        </w:rPr>
        <w:t>’</w:t>
      </w:r>
      <w:r>
        <w:rPr>
          <w:rFonts w:eastAsia="SimSun" w:hint="eastAsia"/>
          <w:lang w:val="en-US" w:eastAsia="zh-CN"/>
        </w:rPr>
        <w:t>d like to remove it now.</w:t>
      </w:r>
    </w:p>
  </w:comment>
  <w:comment w:id="69" w:author="Liuxiaofei-xiaomi" w:date="2022-03-02T11:15:00Z" w:initials="L">
    <w:p w14:paraId="27687E27" w14:textId="77777777" w:rsidR="007A487B" w:rsidRDefault="00482186">
      <w:pPr>
        <w:pStyle w:val="CommentText"/>
        <w:rPr>
          <w:rFonts w:eastAsia="SimSun"/>
          <w:lang w:val="en-US" w:eastAsia="zh-CN"/>
        </w:rPr>
      </w:pPr>
      <w:r>
        <w:rPr>
          <w:rFonts w:eastAsia="SimSun" w:hint="eastAsia"/>
          <w:lang w:val="en-US" w:eastAsia="zh-CN"/>
        </w:rPr>
        <w:t>Legacy SIB is preferred.</w:t>
      </w:r>
    </w:p>
    <w:p w14:paraId="6C632B17" w14:textId="77777777" w:rsidR="007A487B" w:rsidRDefault="00482186">
      <w:pPr>
        <w:pStyle w:val="CommentText"/>
        <w:rPr>
          <w:rFonts w:eastAsia="SimSun"/>
          <w:lang w:val="en-US" w:eastAsia="zh-CN"/>
        </w:rPr>
      </w:pPr>
      <w:r>
        <w:rPr>
          <w:rFonts w:eastAsia="SimSun" w:hint="eastAsia"/>
          <w:lang w:val="en-US" w:eastAsia="zh-CN"/>
        </w:rPr>
        <w:t>As there is no agre</w:t>
      </w:r>
      <w:r>
        <w:rPr>
          <w:rFonts w:eastAsia="SimSun" w:hint="eastAsia"/>
          <w:lang w:val="en-US" w:eastAsia="zh-CN"/>
        </w:rPr>
        <w:t>ement to put them into a new SIB. suggest to remove it now.</w:t>
      </w:r>
    </w:p>
  </w:comment>
  <w:comment w:id="200" w:author="Qualcomm - Peng Cheng" w:date="2022-03-06T21:55:00Z" w:initials="PC">
    <w:p w14:paraId="27B76BCA" w14:textId="4A638BA1" w:rsidR="00980AE5" w:rsidRDefault="00980AE5">
      <w:pPr>
        <w:pStyle w:val="CommentText"/>
      </w:pPr>
      <w:r>
        <w:rPr>
          <w:rStyle w:val="CommentReference"/>
        </w:rPr>
        <w:annotationRef/>
      </w:r>
      <w:r>
        <w:t>It seems some places still use “FFS” (e.g. RA)</w:t>
      </w:r>
    </w:p>
  </w:comment>
  <w:comment w:id="219" w:author="Qualcomm - Peng Cheng" w:date="2022-03-06T21:50:00Z" w:initials="PC">
    <w:p w14:paraId="5AB8C4A3" w14:textId="77777777" w:rsidR="008A180C" w:rsidRDefault="00721967">
      <w:pPr>
        <w:pStyle w:val="CommentText"/>
      </w:pPr>
      <w:r>
        <w:rPr>
          <w:rStyle w:val="CommentReference"/>
        </w:rPr>
        <w:annotationRef/>
      </w:r>
      <w:r w:rsidR="008A180C">
        <w:t>Because both allow and exclude list are “Optional Need R”, it is allowed NW to provide both. However, the agreement seems to imply only one can be provided:</w:t>
      </w:r>
    </w:p>
    <w:p w14:paraId="01E79DCD" w14:textId="77777777" w:rsidR="008A180C" w:rsidRPr="00403FA3" w:rsidRDefault="008A180C"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8A180C" w:rsidRDefault="008A180C">
      <w:pPr>
        <w:pStyle w:val="CommentText"/>
      </w:pPr>
    </w:p>
    <w:p w14:paraId="582CFDA5" w14:textId="12F43479" w:rsidR="00721967" w:rsidRDefault="008A180C">
      <w:pPr>
        <w:pStyle w:val="CommentText"/>
      </w:pPr>
      <w:r>
        <w:t>We are not sure whether each company has same understanding. If it is same, it is better to introduce a presence condition like “this field is optional present, need R, only when another field is absent”</w:t>
      </w:r>
      <w:r w:rsidR="00980AE5">
        <w:t>.</w:t>
      </w:r>
      <w:r w:rsidR="00721967">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508B0" w15:done="0"/>
  <w15:commentEx w15:paraId="1A76687C" w15:done="0"/>
  <w15:commentEx w15:paraId="6C632B17" w15:done="0"/>
  <w15:commentEx w15:paraId="27B76BCA" w15:done="0"/>
  <w15:commentEx w15:paraId="582CF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CFAA2A" w16cex:dateUtc="2022-03-02T02:30:00Z"/>
  <w16cex:commentExtensible w16cex:durableId="25CFAA2B" w16cex:dateUtc="2022-03-02T03:15:00Z"/>
  <w16cex:commentExtensible w16cex:durableId="25CFAC66" w16cex:dateUtc="2022-03-06T13:55:00Z"/>
  <w16cex:commentExtensible w16cex:durableId="25CFAB33" w16cex:dateUtc="2022-03-06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08B0" w16cid:durableId="25CFAA29"/>
  <w16cid:commentId w16cid:paraId="1A76687C" w16cid:durableId="25CFAA2A"/>
  <w16cid:commentId w16cid:paraId="6C632B17" w16cid:durableId="25CFAA2B"/>
  <w16cid:commentId w16cid:paraId="27B76BCA" w16cid:durableId="25CFAC66"/>
  <w16cid:commentId w16cid:paraId="582CFDA5" w16cid:durableId="25CFA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D99F" w14:textId="77777777" w:rsidR="00482186" w:rsidRDefault="00482186">
      <w:pPr>
        <w:spacing w:after="0"/>
      </w:pPr>
      <w:r>
        <w:separator/>
      </w:r>
    </w:p>
  </w:endnote>
  <w:endnote w:type="continuationSeparator" w:id="0">
    <w:p w14:paraId="293A80EE" w14:textId="77777777" w:rsidR="00482186" w:rsidRDefault="00482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charset w:val="02"/>
    <w:family w:val="modern"/>
    <w:pitch w:val="default"/>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44D8" w14:textId="77777777" w:rsidR="007A487B" w:rsidRDefault="0048218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306D" w14:textId="77777777" w:rsidR="00482186" w:rsidRDefault="00482186">
      <w:pPr>
        <w:spacing w:after="0"/>
      </w:pPr>
      <w:r>
        <w:separator/>
      </w:r>
    </w:p>
  </w:footnote>
  <w:footnote w:type="continuationSeparator" w:id="0">
    <w:p w14:paraId="0C3CF2A1" w14:textId="77777777" w:rsidR="00482186" w:rsidRDefault="004821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3F4" w14:textId="77777777" w:rsidR="007A487B" w:rsidRDefault="004821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DCE7" w14:textId="77777777" w:rsidR="007A487B" w:rsidRDefault="0048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69665A50" w14:textId="77777777" w:rsidR="007A487B" w:rsidRDefault="007A487B">
    <w:pPr>
      <w:pStyle w:val="Header"/>
    </w:pPr>
  </w:p>
  <w:p w14:paraId="16A3AB72" w14:textId="77777777" w:rsidR="007A487B" w:rsidRDefault="007A48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117-e_1">
    <w15:presenceInfo w15:providerId="None" w15:userId="Rapp_117-e_1"/>
  </w15:person>
  <w15:person w15:author="Liuxiaofei-xiaomi">
    <w15:presenceInfo w15:providerId="None" w15:userId="Liuxiaofei-xiaomi"/>
  </w15:person>
  <w15:person w15:author="Rapp_116b-e">
    <w15:presenceInfo w15:providerId="None" w15:userId="Rapp_116b-e"/>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C99"/>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C93"/>
    <w:rsid w:val="006D0724"/>
    <w:rsid w:val="006D07C4"/>
    <w:rsid w:val="006D0AD3"/>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CommentText">
    <w:name w:val="annotation text"/>
    <w:basedOn w:val="Normal"/>
    <w:link w:val="CommentTextChar"/>
    <w:qFormat/>
  </w:style>
  <w:style w:type="paragraph" w:styleId="BodyText">
    <w:name w:val="Body Text"/>
    <w:basedOn w:val="Normal"/>
    <w:link w:val="BodyTextChar"/>
    <w:qFormat/>
    <w:pPr>
      <w:overflowPunct/>
      <w:autoSpaceDE/>
      <w:autoSpaceDN/>
      <w:adjustRightInd/>
      <w:spacing w:before="40" w:after="120"/>
      <w:textAlignment w:val="auto"/>
    </w:pPr>
    <w:rPr>
      <w:rFonts w:ascii="Arial" w:eastAsia="MS Mincho" w:hAnsi="Arial"/>
      <w:szCs w:val="24"/>
      <w:lang w:eastAsia="en-GB"/>
    </w:rPr>
  </w:style>
  <w:style w:type="paragraph" w:styleId="PlainText">
    <w:name w:val="Plain Text"/>
    <w:basedOn w:val="Normal"/>
    <w:link w:val="PlainTextChar"/>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umentMapChar">
    <w:name w:val="Document Map Char"/>
    <w:basedOn w:val="DefaultParagraphFont"/>
    <w:link w:val="DocumentMap"/>
    <w:semiHidden/>
    <w:qFormat/>
    <w:rPr>
      <w:rFonts w:ascii="Tahoma" w:eastAsia="MS Mincho" w:hAnsi="Tahoma" w:cs="Tahoma"/>
      <w:shd w:val="clear" w:color="auto" w:fill="000080"/>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BodyTextChar">
    <w:name w:val="Body Text Char"/>
    <w:basedOn w:val="DefaultParagraphFont"/>
    <w:link w:val="BodyText"/>
    <w:qFormat/>
    <w:rPr>
      <w:rFonts w:ascii="Arial" w:eastAsia="MS Mincho" w:hAnsi="Arial"/>
      <w:szCs w:val="24"/>
    </w:rPr>
  </w:style>
  <w:style w:type="paragraph" w:customStyle="1" w:styleId="Style1">
    <w:name w:val="Style1"/>
    <w:basedOn w:val="Heading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Normal"/>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Normal"/>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
    <w:name w:val="插图题注"/>
    <w:next w:val="Normal"/>
    <w:pPr>
      <w:numPr>
        <w:numId w:val="4"/>
      </w:numPr>
      <w:jc w:val="center"/>
    </w:pPr>
    <w:rPr>
      <w:rFonts w:ascii="MS LineDraw" w:eastAsia="MS LineDraw" w:hAnsi="MS LineDraw" w:cs="MS LineDraw"/>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s://www.3gpp.org/ftp/TSG_RAN/WG2_RL2/TSGR2_116-e/Docs/R2-2111268.zip"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069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645.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hyperlink" Target="http://www.3gpp.org/ftp/TSG_RAN/WG2_RL2/TSGR2_113bis-e/Docs/R2-2104322.zip" TargetMode="Externa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hyperlink" Target="https://www.3gpp.org/ftp/TSG_RAN/WG2_RL2/TSGR2_116-e/Docs/R2-211310%20.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5CA72F-FC3B-4108-ABED-6F7434D5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57</Pages>
  <Words>20757</Words>
  <Characters>118320</Characters>
  <Application>Microsoft Office Word</Application>
  <DocSecurity>0</DocSecurity>
  <Lines>986</Lines>
  <Paragraphs>277</Paragraphs>
  <ScaleCrop>false</ScaleCrop>
  <Company/>
  <LinksUpToDate>false</LinksUpToDate>
  <CharactersWithSpaces>138800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Qualcomm - Peng Cheng</cp:lastModifiedBy>
  <cp:revision>48</cp:revision>
  <cp:lastPrinted>2017-05-08T10:55:00Z</cp:lastPrinted>
  <dcterms:created xsi:type="dcterms:W3CDTF">2022-01-28T07:27:00Z</dcterms:created>
  <dcterms:modified xsi:type="dcterms:W3CDTF">2022-03-06T13:56:00Z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4"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5" name="_2015_ms_pID_7253432">
    <vt:lpwstr>YQpA/z/I+vlvcbrnwN1Zq04=</vt:lpwstr>
  </property>
  <property fmtid="{D5CDD505-2E9C-101B-9397-08002B2CF9AE}" pid="66" name="KSOProductBuildVer">
    <vt:lpwstr>2052-11.1.0.11365</vt:lpwstr>
  </property>
  <property fmtid="{D5CDD505-2E9C-101B-9397-08002B2CF9AE}" pid="67" name="ICV">
    <vt:lpwstr>95B7A60E944144DEA7D7A95C13D71360</vt:lpwstr>
  </property>
</Properties>
</file>