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C672" w14:textId="71B4F7B2" w:rsidR="00493936" w:rsidRDefault="0063636E">
      <w:pPr>
        <w:tabs>
          <w:tab w:val="right" w:pos="9639"/>
        </w:tabs>
        <w:spacing w:after="0"/>
        <w:rPr>
          <w:rFonts w:ascii="Arial" w:hAnsi="Arial"/>
          <w:b/>
          <w:sz w:val="24"/>
          <w:lang w:val="en-US" w:eastAsia="zh-CN"/>
        </w:rPr>
      </w:pPr>
      <w:r>
        <w:rPr>
          <w:rFonts w:ascii="Arial" w:eastAsia="Malgun Gothic" w:hAnsi="Arial"/>
          <w:b/>
          <w:sz w:val="24"/>
          <w:lang w:eastAsia="zh-CN"/>
        </w:rPr>
        <w:t>3GPP TSG-</w:t>
      </w:r>
      <w:r>
        <w:rPr>
          <w:rFonts w:ascii="Arial" w:hAnsi="Arial" w:hint="eastAsia"/>
          <w:b/>
          <w:sz w:val="24"/>
          <w:lang w:val="en-US" w:eastAsia="zh-CN"/>
        </w:rPr>
        <w:t>RAN WG</w:t>
      </w:r>
      <w:r>
        <w:rPr>
          <w:rFonts w:ascii="Arial" w:hAnsi="Arial"/>
          <w:b/>
          <w:sz w:val="24"/>
          <w:lang w:val="en-US" w:eastAsia="zh-CN"/>
        </w:rPr>
        <w:t>2</w:t>
      </w:r>
      <w:r>
        <w:rPr>
          <w:rFonts w:ascii="Arial" w:eastAsia="Malgun Gothic" w:hAnsi="Arial"/>
          <w:b/>
          <w:sz w:val="24"/>
          <w:lang w:eastAsia="zh-CN"/>
        </w:rPr>
        <w:t xml:space="preserve"> Meeting #</w:t>
      </w:r>
      <w:r>
        <w:rPr>
          <w:rFonts w:ascii="Arial" w:hAnsi="Arial"/>
          <w:b/>
          <w:sz w:val="24"/>
          <w:lang w:val="en-US" w:eastAsia="zh-CN"/>
        </w:rPr>
        <w:t>117</w:t>
      </w:r>
      <w:r w:rsidR="006179F9">
        <w:rPr>
          <w:rFonts w:ascii="Arial" w:hAnsi="Arial"/>
          <w:b/>
          <w:sz w:val="24"/>
          <w:lang w:val="en-US" w:eastAsia="zh-CN"/>
        </w:rPr>
        <w:t>e</w:t>
      </w:r>
      <w:r>
        <w:rPr>
          <w:rFonts w:ascii="Arial" w:hAnsi="Arial"/>
          <w:b/>
          <w:sz w:val="24"/>
          <w:lang w:val="en-US" w:eastAsia="zh-CN"/>
        </w:rPr>
        <w:t xml:space="preserve">                                                          R2-</w:t>
      </w:r>
      <w:r w:rsidR="009F78AB">
        <w:rPr>
          <w:rFonts w:ascii="Arial" w:hAnsi="Arial"/>
          <w:b/>
          <w:sz w:val="24"/>
          <w:lang w:val="en-US" w:eastAsia="zh-CN"/>
        </w:rPr>
        <w:t>2</w:t>
      </w:r>
      <w:r w:rsidR="009F78AB" w:rsidRPr="009F78AB">
        <w:rPr>
          <w:rFonts w:ascii="Arial" w:hAnsi="Arial"/>
          <w:b/>
          <w:sz w:val="24"/>
          <w:lang w:val="en-US" w:eastAsia="zh-CN"/>
        </w:rPr>
        <w:t>204222</w:t>
      </w:r>
    </w:p>
    <w:p w14:paraId="2B5AB2EF" w14:textId="77777777" w:rsidR="00493936" w:rsidRDefault="0063636E">
      <w:pPr>
        <w:ind w:left="568" w:hanging="568"/>
        <w:rPr>
          <w:rFonts w:ascii="Arial" w:eastAsia="Malgun Gothic" w:hAnsi="Arial"/>
          <w:b/>
          <w:sz w:val="24"/>
          <w:lang w:eastAsia="zh-CN"/>
        </w:rPr>
      </w:pPr>
      <w:r>
        <w:rPr>
          <w:rFonts w:ascii="Arial" w:eastAsia="Malgun Gothic" w:hAnsi="Arial" w:hint="eastAsia"/>
          <w:b/>
          <w:sz w:val="24"/>
          <w:lang w:eastAsia="zh-CN"/>
        </w:rPr>
        <w:t>Electronic Meeting</w:t>
      </w:r>
      <w:r>
        <w:rPr>
          <w:rFonts w:ascii="Arial" w:eastAsia="Malgun Gothic" w:hAnsi="Arial"/>
          <w:b/>
          <w:sz w:val="24"/>
          <w:lang w:eastAsia="zh-CN"/>
        </w:rPr>
        <w:t>, 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93936" w14:paraId="01066293" w14:textId="77777777">
        <w:tc>
          <w:tcPr>
            <w:tcW w:w="9641" w:type="dxa"/>
            <w:gridSpan w:val="9"/>
            <w:tcBorders>
              <w:top w:val="single" w:sz="4" w:space="0" w:color="auto"/>
              <w:left w:val="single" w:sz="4" w:space="0" w:color="auto"/>
              <w:right w:val="single" w:sz="4" w:space="0" w:color="auto"/>
            </w:tcBorders>
          </w:tcPr>
          <w:p w14:paraId="518F4993" w14:textId="77777777" w:rsidR="00493936" w:rsidRDefault="0063636E">
            <w:pPr>
              <w:spacing w:after="0"/>
              <w:jc w:val="right"/>
              <w:rPr>
                <w:rFonts w:ascii="Arial" w:eastAsia="Malgun Gothic" w:hAnsi="Arial"/>
                <w:i/>
              </w:rPr>
            </w:pPr>
            <w:r>
              <w:rPr>
                <w:rFonts w:ascii="Arial" w:eastAsia="Malgun Gothic" w:hAnsi="Arial"/>
                <w:i/>
                <w:sz w:val="14"/>
              </w:rPr>
              <w:t>CR-Form-v12.1</w:t>
            </w:r>
          </w:p>
        </w:tc>
      </w:tr>
      <w:tr w:rsidR="00493936" w14:paraId="401E54EA" w14:textId="77777777">
        <w:tc>
          <w:tcPr>
            <w:tcW w:w="9641" w:type="dxa"/>
            <w:gridSpan w:val="9"/>
            <w:tcBorders>
              <w:left w:val="single" w:sz="4" w:space="0" w:color="auto"/>
              <w:right w:val="single" w:sz="4" w:space="0" w:color="auto"/>
            </w:tcBorders>
          </w:tcPr>
          <w:p w14:paraId="6D005088" w14:textId="77777777" w:rsidR="00493936" w:rsidRDefault="0063636E">
            <w:pPr>
              <w:spacing w:after="0"/>
              <w:jc w:val="center"/>
              <w:rPr>
                <w:rFonts w:ascii="Arial" w:eastAsia="Malgun Gothic" w:hAnsi="Arial"/>
              </w:rPr>
            </w:pPr>
            <w:r>
              <w:rPr>
                <w:rFonts w:ascii="Arial" w:eastAsia="Malgun Gothic" w:hAnsi="Arial"/>
                <w:b/>
                <w:sz w:val="32"/>
              </w:rPr>
              <w:t>CHANGE REQUEST</w:t>
            </w:r>
          </w:p>
        </w:tc>
      </w:tr>
      <w:tr w:rsidR="00493936" w14:paraId="7D622C51" w14:textId="77777777">
        <w:tc>
          <w:tcPr>
            <w:tcW w:w="9641" w:type="dxa"/>
            <w:gridSpan w:val="9"/>
            <w:tcBorders>
              <w:left w:val="single" w:sz="4" w:space="0" w:color="auto"/>
              <w:right w:val="single" w:sz="4" w:space="0" w:color="auto"/>
            </w:tcBorders>
          </w:tcPr>
          <w:p w14:paraId="66AC5C6A" w14:textId="77777777" w:rsidR="00493936" w:rsidRDefault="00493936">
            <w:pPr>
              <w:spacing w:after="0"/>
              <w:rPr>
                <w:rFonts w:ascii="Arial" w:eastAsia="Malgun Gothic" w:hAnsi="Arial"/>
                <w:sz w:val="8"/>
                <w:szCs w:val="8"/>
              </w:rPr>
            </w:pPr>
          </w:p>
        </w:tc>
      </w:tr>
      <w:tr w:rsidR="00493936" w14:paraId="363225EC" w14:textId="77777777">
        <w:tc>
          <w:tcPr>
            <w:tcW w:w="142" w:type="dxa"/>
            <w:tcBorders>
              <w:left w:val="single" w:sz="4" w:space="0" w:color="auto"/>
            </w:tcBorders>
          </w:tcPr>
          <w:p w14:paraId="3A4B0926" w14:textId="77777777" w:rsidR="00493936" w:rsidRDefault="00493936">
            <w:pPr>
              <w:spacing w:after="0"/>
              <w:jc w:val="right"/>
              <w:rPr>
                <w:rFonts w:ascii="Arial" w:eastAsia="Malgun Gothic" w:hAnsi="Arial"/>
              </w:rPr>
            </w:pPr>
          </w:p>
        </w:tc>
        <w:tc>
          <w:tcPr>
            <w:tcW w:w="1559" w:type="dxa"/>
            <w:shd w:val="pct30" w:color="FFFF00" w:fill="auto"/>
          </w:tcPr>
          <w:p w14:paraId="6BAADC08" w14:textId="77777777" w:rsidR="00493936" w:rsidRDefault="0063636E">
            <w:pPr>
              <w:spacing w:after="0"/>
              <w:rPr>
                <w:rFonts w:ascii="Arial" w:hAnsi="Arial"/>
                <w:b/>
                <w:sz w:val="28"/>
                <w:lang w:eastAsia="zh-CN"/>
              </w:rPr>
            </w:pPr>
            <w:r>
              <w:rPr>
                <w:rFonts w:ascii="Arial" w:eastAsia="Malgun Gothic" w:hAnsi="Arial" w:hint="eastAsia"/>
                <w:b/>
                <w:sz w:val="28"/>
                <w:lang w:val="en-US" w:eastAsia="zh-CN"/>
              </w:rPr>
              <w:t>3</w:t>
            </w:r>
            <w:r>
              <w:rPr>
                <w:rFonts w:ascii="Arial" w:eastAsia="Malgun Gothic" w:hAnsi="Arial"/>
                <w:b/>
                <w:sz w:val="28"/>
                <w:lang w:val="en-US" w:eastAsia="zh-CN"/>
              </w:rPr>
              <w:t>8</w:t>
            </w:r>
            <w:r>
              <w:rPr>
                <w:rFonts w:ascii="Arial" w:eastAsia="Malgun Gothic" w:hAnsi="Arial" w:hint="eastAsia"/>
                <w:b/>
                <w:sz w:val="28"/>
                <w:lang w:val="en-US" w:eastAsia="zh-CN"/>
              </w:rPr>
              <w:t>.</w:t>
            </w:r>
            <w:r>
              <w:rPr>
                <w:rFonts w:ascii="Arial" w:eastAsia="Malgun Gothic" w:hAnsi="Arial"/>
                <w:b/>
                <w:sz w:val="28"/>
                <w:lang w:val="en-US" w:eastAsia="zh-CN"/>
              </w:rPr>
              <w:t>3</w:t>
            </w:r>
            <w:r>
              <w:rPr>
                <w:rFonts w:ascii="Arial" w:hAnsi="Arial" w:hint="eastAsia"/>
                <w:b/>
                <w:sz w:val="28"/>
                <w:lang w:val="en-US" w:eastAsia="zh-CN"/>
              </w:rPr>
              <w:t>0</w:t>
            </w:r>
            <w:r>
              <w:rPr>
                <w:rFonts w:ascii="Arial" w:hAnsi="Arial"/>
                <w:b/>
                <w:sz w:val="28"/>
                <w:lang w:val="en-US" w:eastAsia="zh-CN"/>
              </w:rPr>
              <w:t>4</w:t>
            </w:r>
          </w:p>
        </w:tc>
        <w:tc>
          <w:tcPr>
            <w:tcW w:w="709" w:type="dxa"/>
          </w:tcPr>
          <w:p w14:paraId="14C807F5" w14:textId="77777777" w:rsidR="00493936" w:rsidRDefault="0063636E">
            <w:pPr>
              <w:spacing w:after="0"/>
              <w:jc w:val="center"/>
              <w:rPr>
                <w:rFonts w:ascii="Arial" w:eastAsia="Malgun Gothic" w:hAnsi="Arial"/>
              </w:rPr>
            </w:pPr>
            <w:r>
              <w:rPr>
                <w:rFonts w:ascii="Arial" w:eastAsia="Malgun Gothic" w:hAnsi="Arial"/>
                <w:b/>
                <w:sz w:val="28"/>
              </w:rPr>
              <w:t>CR</w:t>
            </w:r>
          </w:p>
        </w:tc>
        <w:tc>
          <w:tcPr>
            <w:tcW w:w="1276" w:type="dxa"/>
            <w:shd w:val="pct30" w:color="FFFF00" w:fill="auto"/>
          </w:tcPr>
          <w:p w14:paraId="58E60EF4" w14:textId="310DBC17" w:rsidR="00493936" w:rsidRDefault="006179F9">
            <w:pPr>
              <w:spacing w:after="0"/>
              <w:jc w:val="center"/>
              <w:rPr>
                <w:rFonts w:ascii="Arial" w:eastAsia="DengXian" w:hAnsi="Arial"/>
                <w:sz w:val="28"/>
                <w:szCs w:val="28"/>
                <w:lang w:eastAsia="zh-CN"/>
              </w:rPr>
            </w:pPr>
            <w:r>
              <w:rPr>
                <w:rFonts w:ascii="Arial" w:eastAsia="Malgun Gothic" w:hAnsi="Arial"/>
                <w:b/>
                <w:sz w:val="28"/>
                <w:lang w:val="en-US" w:eastAsia="zh-CN"/>
              </w:rPr>
              <w:t>0235</w:t>
            </w:r>
          </w:p>
        </w:tc>
        <w:tc>
          <w:tcPr>
            <w:tcW w:w="709" w:type="dxa"/>
          </w:tcPr>
          <w:p w14:paraId="0CD89563" w14:textId="77777777" w:rsidR="00493936" w:rsidRDefault="0063636E">
            <w:pPr>
              <w:tabs>
                <w:tab w:val="right" w:pos="625"/>
              </w:tabs>
              <w:spacing w:after="0"/>
              <w:jc w:val="center"/>
              <w:rPr>
                <w:rFonts w:ascii="Arial" w:eastAsia="Malgun Gothic" w:hAnsi="Arial"/>
              </w:rPr>
            </w:pPr>
            <w:r>
              <w:rPr>
                <w:rFonts w:ascii="Arial" w:eastAsia="Malgun Gothic" w:hAnsi="Arial"/>
                <w:b/>
                <w:bCs/>
                <w:sz w:val="28"/>
              </w:rPr>
              <w:t>rev</w:t>
            </w:r>
          </w:p>
        </w:tc>
        <w:tc>
          <w:tcPr>
            <w:tcW w:w="992" w:type="dxa"/>
            <w:shd w:val="pct30" w:color="FFFF00" w:fill="auto"/>
          </w:tcPr>
          <w:p w14:paraId="6BE7BC45" w14:textId="35F81457" w:rsidR="00493936" w:rsidRDefault="006179F9">
            <w:pPr>
              <w:spacing w:after="0"/>
              <w:jc w:val="center"/>
              <w:rPr>
                <w:rFonts w:ascii="Arial" w:hAnsi="Arial"/>
                <w:b/>
                <w:lang w:eastAsia="zh-CN"/>
              </w:rPr>
            </w:pPr>
            <w:r>
              <w:rPr>
                <w:rFonts w:ascii="Arial" w:hAnsi="Arial"/>
                <w:b/>
                <w:sz w:val="28"/>
                <w:lang w:val="en-US" w:eastAsia="zh-CN"/>
              </w:rPr>
              <w:t>1</w:t>
            </w:r>
          </w:p>
        </w:tc>
        <w:tc>
          <w:tcPr>
            <w:tcW w:w="2410" w:type="dxa"/>
          </w:tcPr>
          <w:p w14:paraId="342EA3F2" w14:textId="77777777" w:rsidR="00493936" w:rsidRDefault="0063636E">
            <w:pPr>
              <w:tabs>
                <w:tab w:val="right" w:pos="1825"/>
              </w:tabs>
              <w:spacing w:after="0"/>
              <w:jc w:val="center"/>
              <w:rPr>
                <w:rFonts w:ascii="Arial" w:eastAsia="Malgun Gothic" w:hAnsi="Arial"/>
              </w:rPr>
            </w:pPr>
            <w:r>
              <w:rPr>
                <w:rFonts w:ascii="Arial" w:eastAsia="Malgun Gothic" w:hAnsi="Arial"/>
                <w:b/>
                <w:sz w:val="28"/>
                <w:szCs w:val="28"/>
              </w:rPr>
              <w:t>Current version:</w:t>
            </w:r>
          </w:p>
        </w:tc>
        <w:tc>
          <w:tcPr>
            <w:tcW w:w="1701" w:type="dxa"/>
            <w:shd w:val="pct30" w:color="FFFF00" w:fill="auto"/>
          </w:tcPr>
          <w:p w14:paraId="7C543E92" w14:textId="77777777" w:rsidR="00493936" w:rsidRDefault="0063636E">
            <w:pPr>
              <w:spacing w:after="0"/>
              <w:jc w:val="center"/>
              <w:rPr>
                <w:rFonts w:ascii="Arial" w:eastAsia="Malgun Gothic" w:hAnsi="Arial"/>
                <w:sz w:val="28"/>
              </w:rPr>
            </w:pPr>
            <w:r>
              <w:rPr>
                <w:rFonts w:ascii="Arial" w:eastAsia="Malgun Gothic" w:hAnsi="Arial" w:hint="eastAsia"/>
                <w:b/>
                <w:sz w:val="28"/>
                <w:lang w:val="en-US" w:eastAsia="zh-CN"/>
              </w:rPr>
              <w:t>1</w:t>
            </w:r>
            <w:r>
              <w:rPr>
                <w:rFonts w:ascii="Arial" w:eastAsia="Malgun Gothic" w:hAnsi="Arial"/>
                <w:b/>
                <w:sz w:val="28"/>
                <w:lang w:val="en-US" w:eastAsia="zh-CN"/>
              </w:rPr>
              <w:t>6</w:t>
            </w:r>
            <w:r>
              <w:rPr>
                <w:rFonts w:ascii="Arial" w:eastAsia="Malgun Gothic" w:hAnsi="Arial" w:hint="eastAsia"/>
                <w:b/>
                <w:sz w:val="28"/>
                <w:lang w:val="en-US" w:eastAsia="zh-CN"/>
              </w:rPr>
              <w:t>.</w:t>
            </w:r>
            <w:r>
              <w:rPr>
                <w:rFonts w:ascii="Arial" w:eastAsia="Malgun Gothic" w:hAnsi="Arial"/>
                <w:b/>
                <w:sz w:val="28"/>
                <w:lang w:val="en-US" w:eastAsia="zh-CN"/>
              </w:rPr>
              <w:t>7</w:t>
            </w:r>
            <w:r>
              <w:rPr>
                <w:rFonts w:ascii="Arial" w:eastAsia="Malgun Gothic" w:hAnsi="Arial" w:hint="eastAsia"/>
                <w:b/>
                <w:sz w:val="28"/>
                <w:lang w:val="en-US" w:eastAsia="zh-CN"/>
              </w:rPr>
              <w:t>.0</w:t>
            </w:r>
          </w:p>
        </w:tc>
        <w:tc>
          <w:tcPr>
            <w:tcW w:w="143" w:type="dxa"/>
            <w:tcBorders>
              <w:right w:val="single" w:sz="4" w:space="0" w:color="auto"/>
            </w:tcBorders>
          </w:tcPr>
          <w:p w14:paraId="46F16811" w14:textId="77777777" w:rsidR="00493936" w:rsidRDefault="00493936">
            <w:pPr>
              <w:spacing w:after="0"/>
              <w:rPr>
                <w:rFonts w:ascii="Arial" w:eastAsia="Malgun Gothic" w:hAnsi="Arial"/>
              </w:rPr>
            </w:pPr>
          </w:p>
        </w:tc>
      </w:tr>
      <w:tr w:rsidR="00493936" w14:paraId="527AF5D2" w14:textId="77777777">
        <w:tc>
          <w:tcPr>
            <w:tcW w:w="9641" w:type="dxa"/>
            <w:gridSpan w:val="9"/>
            <w:tcBorders>
              <w:left w:val="single" w:sz="4" w:space="0" w:color="auto"/>
              <w:right w:val="single" w:sz="4" w:space="0" w:color="auto"/>
            </w:tcBorders>
          </w:tcPr>
          <w:p w14:paraId="3CE5AF18" w14:textId="77777777" w:rsidR="00493936" w:rsidRDefault="00493936">
            <w:pPr>
              <w:spacing w:after="0"/>
              <w:rPr>
                <w:rFonts w:ascii="Arial" w:eastAsia="Malgun Gothic" w:hAnsi="Arial"/>
              </w:rPr>
            </w:pPr>
          </w:p>
        </w:tc>
      </w:tr>
      <w:tr w:rsidR="00493936" w14:paraId="6674A01C" w14:textId="77777777">
        <w:tc>
          <w:tcPr>
            <w:tcW w:w="9641" w:type="dxa"/>
            <w:gridSpan w:val="9"/>
            <w:tcBorders>
              <w:top w:val="single" w:sz="4" w:space="0" w:color="auto"/>
            </w:tcBorders>
          </w:tcPr>
          <w:p w14:paraId="52356BC7" w14:textId="77777777" w:rsidR="00493936" w:rsidRDefault="0063636E">
            <w:pPr>
              <w:spacing w:after="0"/>
              <w:jc w:val="center"/>
              <w:rPr>
                <w:rFonts w:ascii="Arial" w:eastAsia="Malgun Gothic" w:hAnsi="Arial" w:cs="Arial"/>
                <w:i/>
              </w:rPr>
            </w:pPr>
            <w:r>
              <w:rPr>
                <w:rFonts w:ascii="Arial" w:eastAsia="Malgun Gothic" w:hAnsi="Arial" w:cs="Arial"/>
                <w:i/>
              </w:rPr>
              <w:t xml:space="preserve">For </w:t>
            </w:r>
            <w:hyperlink r:id="rId13" w:anchor="_blank" w:history="1">
              <w:r>
                <w:rPr>
                  <w:rFonts w:ascii="Arial" w:eastAsia="Malgun Gothic" w:hAnsi="Arial" w:cs="Arial"/>
                  <w:i/>
                  <w:color w:val="FF0000"/>
                  <w:u w:val="single"/>
                </w:rPr>
                <w:t>HELP</w:t>
              </w:r>
            </w:hyperlink>
            <w:r>
              <w:rPr>
                <w:rFonts w:ascii="Arial" w:eastAsia="Malgun Gothic" w:hAnsi="Arial" w:cs="Arial"/>
                <w:b/>
                <w:i/>
                <w:color w:val="FF0000"/>
              </w:rPr>
              <w:t xml:space="preserve"> </w:t>
            </w:r>
            <w:r>
              <w:rPr>
                <w:rFonts w:ascii="Arial" w:eastAsia="Malgun Gothic" w:hAnsi="Arial" w:cs="Arial"/>
                <w:i/>
              </w:rPr>
              <w:t xml:space="preserve">on using this form: comprehensive instructions can be found at </w:t>
            </w:r>
            <w:r>
              <w:rPr>
                <w:rFonts w:ascii="Arial" w:eastAsia="Malgun Gothic" w:hAnsi="Arial" w:cs="Arial"/>
                <w:i/>
              </w:rPr>
              <w:br/>
            </w:r>
            <w:hyperlink r:id="rId14" w:history="1">
              <w:r>
                <w:rPr>
                  <w:rFonts w:ascii="Arial" w:eastAsia="Malgun Gothic" w:hAnsi="Arial" w:cs="Arial"/>
                  <w:i/>
                  <w:color w:val="0000FF"/>
                  <w:u w:val="single"/>
                </w:rPr>
                <w:t>http://www.3gpp.org/Change-Requests</w:t>
              </w:r>
            </w:hyperlink>
            <w:r>
              <w:rPr>
                <w:rFonts w:ascii="Arial" w:eastAsia="Malgun Gothic" w:hAnsi="Arial" w:cs="Arial"/>
                <w:i/>
              </w:rPr>
              <w:t>.</w:t>
            </w:r>
          </w:p>
        </w:tc>
      </w:tr>
      <w:tr w:rsidR="00493936" w14:paraId="676FB5F4" w14:textId="77777777">
        <w:tc>
          <w:tcPr>
            <w:tcW w:w="9641" w:type="dxa"/>
            <w:gridSpan w:val="9"/>
          </w:tcPr>
          <w:p w14:paraId="232F44D0" w14:textId="77777777" w:rsidR="00493936" w:rsidRDefault="00493936">
            <w:pPr>
              <w:spacing w:after="0"/>
              <w:rPr>
                <w:rFonts w:ascii="Arial" w:eastAsia="Malgun Gothic" w:hAnsi="Arial"/>
                <w:sz w:val="8"/>
                <w:szCs w:val="8"/>
              </w:rPr>
            </w:pPr>
          </w:p>
        </w:tc>
      </w:tr>
    </w:tbl>
    <w:p w14:paraId="43A43C0A" w14:textId="77777777" w:rsidR="00493936" w:rsidRDefault="00493936">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3936" w14:paraId="059AB7A6" w14:textId="77777777">
        <w:tc>
          <w:tcPr>
            <w:tcW w:w="2835" w:type="dxa"/>
          </w:tcPr>
          <w:p w14:paraId="0EA022C7" w14:textId="77777777" w:rsidR="00493936" w:rsidRDefault="0063636E">
            <w:pPr>
              <w:tabs>
                <w:tab w:val="right" w:pos="2751"/>
              </w:tabs>
              <w:spacing w:after="0"/>
              <w:rPr>
                <w:rFonts w:ascii="Arial" w:eastAsia="Malgun Gothic" w:hAnsi="Arial"/>
                <w:b/>
                <w:i/>
              </w:rPr>
            </w:pPr>
            <w:r>
              <w:rPr>
                <w:rFonts w:ascii="Arial" w:eastAsia="Malgun Gothic" w:hAnsi="Arial"/>
                <w:b/>
                <w:i/>
              </w:rPr>
              <w:t>Proposed change affects:</w:t>
            </w:r>
          </w:p>
        </w:tc>
        <w:tc>
          <w:tcPr>
            <w:tcW w:w="1418" w:type="dxa"/>
          </w:tcPr>
          <w:p w14:paraId="3062E949" w14:textId="77777777" w:rsidR="00493936" w:rsidRDefault="0063636E">
            <w:pPr>
              <w:spacing w:after="0"/>
              <w:jc w:val="right"/>
              <w:rPr>
                <w:rFonts w:ascii="Arial" w:eastAsia="Malgun Gothic" w:hAnsi="Arial"/>
              </w:rPr>
            </w:pPr>
            <w:r>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9C69D0" w14:textId="77777777" w:rsidR="00493936" w:rsidRDefault="00493936">
            <w:pPr>
              <w:spacing w:after="0"/>
              <w:jc w:val="center"/>
              <w:rPr>
                <w:rFonts w:ascii="Arial" w:eastAsia="Malgun Gothic" w:hAnsi="Arial"/>
                <w:b/>
                <w:caps/>
              </w:rPr>
            </w:pPr>
          </w:p>
        </w:tc>
        <w:tc>
          <w:tcPr>
            <w:tcW w:w="709" w:type="dxa"/>
            <w:tcBorders>
              <w:left w:val="single" w:sz="4" w:space="0" w:color="auto"/>
            </w:tcBorders>
          </w:tcPr>
          <w:p w14:paraId="549437AA" w14:textId="77777777" w:rsidR="00493936" w:rsidRDefault="0063636E">
            <w:pPr>
              <w:spacing w:after="0"/>
              <w:jc w:val="right"/>
              <w:rPr>
                <w:rFonts w:ascii="Arial" w:eastAsia="Malgun Gothic" w:hAnsi="Arial"/>
                <w:u w:val="single"/>
              </w:rPr>
            </w:pPr>
            <w:r>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84C33" w14:textId="77777777" w:rsidR="00493936" w:rsidRDefault="0063636E">
            <w:pPr>
              <w:spacing w:after="0"/>
              <w:jc w:val="center"/>
              <w:rPr>
                <w:rFonts w:ascii="Arial" w:eastAsia="Malgun Gothic" w:hAnsi="Arial"/>
                <w:b/>
                <w:caps/>
              </w:rPr>
            </w:pPr>
            <w:r>
              <w:rPr>
                <w:rFonts w:ascii="Arial" w:eastAsia="Malgun Gothic" w:hAnsi="Arial"/>
                <w:b/>
                <w:caps/>
              </w:rPr>
              <w:t>x</w:t>
            </w:r>
          </w:p>
        </w:tc>
        <w:tc>
          <w:tcPr>
            <w:tcW w:w="2126" w:type="dxa"/>
          </w:tcPr>
          <w:p w14:paraId="06001965" w14:textId="77777777" w:rsidR="00493936" w:rsidRDefault="0063636E">
            <w:pPr>
              <w:spacing w:after="0"/>
              <w:jc w:val="right"/>
              <w:rPr>
                <w:rFonts w:ascii="Arial" w:eastAsia="Malgun Gothic" w:hAnsi="Arial"/>
                <w:u w:val="single"/>
              </w:rPr>
            </w:pPr>
            <w:r>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DAFB80" w14:textId="77777777" w:rsidR="00493936" w:rsidRDefault="0063636E">
            <w:pPr>
              <w:spacing w:after="0"/>
              <w:jc w:val="center"/>
              <w:rPr>
                <w:rFonts w:ascii="Arial" w:eastAsia="Malgun Gothic" w:hAnsi="Arial"/>
                <w:b/>
                <w:caps/>
              </w:rPr>
            </w:pPr>
            <w:r>
              <w:rPr>
                <w:rFonts w:ascii="Arial" w:eastAsia="Malgun Gothic" w:hAnsi="Arial"/>
                <w:b/>
                <w:caps/>
              </w:rPr>
              <w:t>x</w:t>
            </w:r>
          </w:p>
        </w:tc>
        <w:tc>
          <w:tcPr>
            <w:tcW w:w="1418" w:type="dxa"/>
            <w:tcBorders>
              <w:left w:val="nil"/>
            </w:tcBorders>
          </w:tcPr>
          <w:p w14:paraId="07EF461B" w14:textId="77777777" w:rsidR="00493936" w:rsidRDefault="0063636E">
            <w:pPr>
              <w:spacing w:after="0"/>
              <w:jc w:val="right"/>
              <w:rPr>
                <w:rFonts w:ascii="Arial" w:eastAsia="Malgun Gothic" w:hAnsi="Arial"/>
              </w:rPr>
            </w:pPr>
            <w:r>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611CCE" w14:textId="77777777" w:rsidR="00493936" w:rsidRDefault="00493936">
            <w:pPr>
              <w:spacing w:after="0"/>
              <w:jc w:val="center"/>
              <w:rPr>
                <w:rFonts w:ascii="Arial" w:eastAsia="Malgun Gothic" w:hAnsi="Arial"/>
                <w:b/>
                <w:bCs/>
                <w:caps/>
              </w:rPr>
            </w:pPr>
          </w:p>
        </w:tc>
      </w:tr>
    </w:tbl>
    <w:p w14:paraId="1B840040" w14:textId="77777777" w:rsidR="00493936" w:rsidRDefault="00493936">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93936" w14:paraId="4F029F42" w14:textId="77777777">
        <w:tc>
          <w:tcPr>
            <w:tcW w:w="9640" w:type="dxa"/>
            <w:gridSpan w:val="11"/>
          </w:tcPr>
          <w:p w14:paraId="320A44EA" w14:textId="77777777" w:rsidR="00493936" w:rsidRDefault="00493936">
            <w:pPr>
              <w:spacing w:after="0"/>
              <w:rPr>
                <w:rFonts w:ascii="Arial" w:eastAsia="Malgun Gothic" w:hAnsi="Arial"/>
                <w:sz w:val="8"/>
                <w:szCs w:val="8"/>
              </w:rPr>
            </w:pPr>
          </w:p>
        </w:tc>
      </w:tr>
      <w:tr w:rsidR="00493936" w14:paraId="58512704" w14:textId="77777777">
        <w:tc>
          <w:tcPr>
            <w:tcW w:w="1843" w:type="dxa"/>
            <w:tcBorders>
              <w:top w:val="single" w:sz="4" w:space="0" w:color="auto"/>
              <w:left w:val="single" w:sz="4" w:space="0" w:color="auto"/>
            </w:tcBorders>
          </w:tcPr>
          <w:p w14:paraId="32A48BCB" w14:textId="77777777" w:rsidR="00493936" w:rsidRDefault="0063636E">
            <w:pPr>
              <w:tabs>
                <w:tab w:val="right" w:pos="1759"/>
              </w:tabs>
              <w:spacing w:after="0"/>
              <w:rPr>
                <w:rFonts w:ascii="Arial" w:eastAsia="Malgun Gothic" w:hAnsi="Arial"/>
                <w:b/>
                <w:i/>
              </w:rPr>
            </w:pPr>
            <w:r>
              <w:rPr>
                <w:rFonts w:ascii="Arial" w:eastAsia="Malgun Gothic" w:hAnsi="Arial"/>
                <w:b/>
                <w:i/>
              </w:rPr>
              <w:t>Title:</w:t>
            </w:r>
            <w:r>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6D93C09D" w14:textId="468F6DDC" w:rsidR="00493936" w:rsidRDefault="006179F9">
            <w:pPr>
              <w:spacing w:after="0"/>
              <w:rPr>
                <w:rFonts w:ascii="Arial" w:hAnsi="Arial"/>
                <w:lang w:eastAsia="zh-CN"/>
              </w:rPr>
            </w:pPr>
            <w:r>
              <w:rPr>
                <w:rFonts w:ascii="Arial" w:hAnsi="Arial"/>
                <w:lang w:eastAsia="zh-CN"/>
              </w:rPr>
              <w:t>Introduction of slice-based cell re-selection</w:t>
            </w:r>
          </w:p>
        </w:tc>
      </w:tr>
      <w:tr w:rsidR="00493936" w14:paraId="06C9FA7F" w14:textId="77777777">
        <w:tc>
          <w:tcPr>
            <w:tcW w:w="1843" w:type="dxa"/>
            <w:tcBorders>
              <w:left w:val="single" w:sz="4" w:space="0" w:color="auto"/>
            </w:tcBorders>
          </w:tcPr>
          <w:p w14:paraId="3C52B885" w14:textId="77777777" w:rsidR="00493936" w:rsidRDefault="00493936">
            <w:pPr>
              <w:spacing w:after="0"/>
              <w:rPr>
                <w:rFonts w:ascii="Arial" w:eastAsia="Malgun Gothic" w:hAnsi="Arial"/>
                <w:b/>
                <w:i/>
                <w:sz w:val="8"/>
                <w:szCs w:val="8"/>
              </w:rPr>
            </w:pPr>
          </w:p>
        </w:tc>
        <w:tc>
          <w:tcPr>
            <w:tcW w:w="7797" w:type="dxa"/>
            <w:gridSpan w:val="10"/>
            <w:tcBorders>
              <w:right w:val="single" w:sz="4" w:space="0" w:color="auto"/>
            </w:tcBorders>
          </w:tcPr>
          <w:p w14:paraId="4C7D87A7" w14:textId="77777777" w:rsidR="00493936" w:rsidRDefault="00493936">
            <w:pPr>
              <w:spacing w:after="0"/>
              <w:rPr>
                <w:rFonts w:ascii="Arial" w:eastAsia="Malgun Gothic" w:hAnsi="Arial"/>
                <w:sz w:val="8"/>
                <w:szCs w:val="8"/>
              </w:rPr>
            </w:pPr>
          </w:p>
        </w:tc>
      </w:tr>
      <w:tr w:rsidR="00493936" w14:paraId="7FE10DB0" w14:textId="77777777">
        <w:tc>
          <w:tcPr>
            <w:tcW w:w="1843" w:type="dxa"/>
            <w:tcBorders>
              <w:left w:val="single" w:sz="4" w:space="0" w:color="auto"/>
            </w:tcBorders>
          </w:tcPr>
          <w:p w14:paraId="0D9B9209" w14:textId="77777777" w:rsidR="00493936" w:rsidRDefault="0063636E">
            <w:pPr>
              <w:tabs>
                <w:tab w:val="right" w:pos="1759"/>
              </w:tabs>
              <w:spacing w:after="0"/>
              <w:rPr>
                <w:rFonts w:ascii="Arial" w:eastAsia="Malgun Gothic" w:hAnsi="Arial"/>
                <w:b/>
                <w:i/>
              </w:rPr>
            </w:pPr>
            <w:r>
              <w:rPr>
                <w:rFonts w:ascii="Arial" w:eastAsia="Malgun Gothic" w:hAnsi="Arial"/>
                <w:b/>
                <w:i/>
              </w:rPr>
              <w:t>Source to WG:</w:t>
            </w:r>
          </w:p>
        </w:tc>
        <w:tc>
          <w:tcPr>
            <w:tcW w:w="7797" w:type="dxa"/>
            <w:gridSpan w:val="10"/>
            <w:tcBorders>
              <w:right w:val="single" w:sz="4" w:space="0" w:color="auto"/>
            </w:tcBorders>
            <w:shd w:val="pct30" w:color="FFFF00" w:fill="auto"/>
          </w:tcPr>
          <w:p w14:paraId="243E2A14" w14:textId="77777777" w:rsidR="00493936" w:rsidRDefault="0063636E">
            <w:pPr>
              <w:spacing w:after="0"/>
              <w:rPr>
                <w:rFonts w:ascii="Arial" w:eastAsia="Malgun Gothic" w:hAnsi="Arial"/>
                <w:lang w:eastAsia="zh-CN"/>
              </w:rPr>
            </w:pPr>
            <w:r>
              <w:rPr>
                <w:rFonts w:ascii="Arial" w:hAnsi="Arial"/>
                <w:lang w:val="en-US" w:eastAsia="zh-CN"/>
              </w:rPr>
              <w:t>Ericsson</w:t>
            </w:r>
          </w:p>
        </w:tc>
      </w:tr>
      <w:tr w:rsidR="00493936" w14:paraId="7FA7A6C6" w14:textId="77777777">
        <w:tc>
          <w:tcPr>
            <w:tcW w:w="1843" w:type="dxa"/>
            <w:tcBorders>
              <w:left w:val="single" w:sz="4" w:space="0" w:color="auto"/>
            </w:tcBorders>
          </w:tcPr>
          <w:p w14:paraId="77D723A0" w14:textId="77777777" w:rsidR="00493936" w:rsidRDefault="0063636E">
            <w:pPr>
              <w:tabs>
                <w:tab w:val="right" w:pos="1759"/>
              </w:tabs>
              <w:spacing w:after="0"/>
              <w:rPr>
                <w:rFonts w:ascii="Arial" w:eastAsia="Malgun Gothic" w:hAnsi="Arial"/>
                <w:b/>
                <w:i/>
              </w:rPr>
            </w:pPr>
            <w:r>
              <w:rPr>
                <w:rFonts w:ascii="Arial" w:eastAsia="Malgun Gothic" w:hAnsi="Arial"/>
                <w:b/>
                <w:i/>
              </w:rPr>
              <w:t>Source to TSG:</w:t>
            </w:r>
          </w:p>
        </w:tc>
        <w:tc>
          <w:tcPr>
            <w:tcW w:w="7797" w:type="dxa"/>
            <w:gridSpan w:val="10"/>
            <w:tcBorders>
              <w:right w:val="single" w:sz="4" w:space="0" w:color="auto"/>
            </w:tcBorders>
            <w:shd w:val="pct30" w:color="FFFF00" w:fill="auto"/>
          </w:tcPr>
          <w:p w14:paraId="137EB9B9" w14:textId="77777777" w:rsidR="00493936" w:rsidRDefault="0063636E">
            <w:pPr>
              <w:spacing w:after="0"/>
              <w:rPr>
                <w:rFonts w:ascii="Arial" w:eastAsia="Malgun Gothic" w:hAnsi="Arial"/>
              </w:rPr>
            </w:pPr>
            <w:r>
              <w:rPr>
                <w:rFonts w:ascii="Arial" w:eastAsia="Malgun Gothic" w:hAnsi="Arial"/>
              </w:rPr>
              <w:t>R2</w:t>
            </w:r>
          </w:p>
        </w:tc>
      </w:tr>
      <w:tr w:rsidR="00493936" w14:paraId="224C298D" w14:textId="77777777">
        <w:tc>
          <w:tcPr>
            <w:tcW w:w="1843" w:type="dxa"/>
            <w:tcBorders>
              <w:left w:val="single" w:sz="4" w:space="0" w:color="auto"/>
            </w:tcBorders>
          </w:tcPr>
          <w:p w14:paraId="5DB5FF73" w14:textId="77777777" w:rsidR="00493936" w:rsidRDefault="00493936">
            <w:pPr>
              <w:spacing w:after="0"/>
              <w:rPr>
                <w:rFonts w:ascii="Arial" w:eastAsia="Malgun Gothic" w:hAnsi="Arial"/>
                <w:b/>
                <w:i/>
                <w:sz w:val="8"/>
                <w:szCs w:val="8"/>
              </w:rPr>
            </w:pPr>
          </w:p>
        </w:tc>
        <w:tc>
          <w:tcPr>
            <w:tcW w:w="7797" w:type="dxa"/>
            <w:gridSpan w:val="10"/>
            <w:tcBorders>
              <w:right w:val="single" w:sz="4" w:space="0" w:color="auto"/>
            </w:tcBorders>
          </w:tcPr>
          <w:p w14:paraId="2A15D2FE" w14:textId="77777777" w:rsidR="00493936" w:rsidRDefault="00493936">
            <w:pPr>
              <w:spacing w:after="0"/>
              <w:rPr>
                <w:rFonts w:ascii="Arial" w:eastAsia="Malgun Gothic" w:hAnsi="Arial"/>
                <w:sz w:val="8"/>
                <w:szCs w:val="8"/>
              </w:rPr>
            </w:pPr>
          </w:p>
        </w:tc>
      </w:tr>
      <w:tr w:rsidR="00493936" w14:paraId="543ED960" w14:textId="77777777">
        <w:tc>
          <w:tcPr>
            <w:tcW w:w="1843" w:type="dxa"/>
            <w:tcBorders>
              <w:left w:val="single" w:sz="4" w:space="0" w:color="auto"/>
            </w:tcBorders>
          </w:tcPr>
          <w:p w14:paraId="5EE2C071" w14:textId="77777777" w:rsidR="00493936" w:rsidRDefault="0063636E">
            <w:pPr>
              <w:tabs>
                <w:tab w:val="right" w:pos="1759"/>
              </w:tabs>
              <w:spacing w:after="0"/>
              <w:rPr>
                <w:rFonts w:ascii="Arial" w:eastAsia="Malgun Gothic" w:hAnsi="Arial"/>
                <w:b/>
                <w:i/>
              </w:rPr>
            </w:pPr>
            <w:r>
              <w:rPr>
                <w:rFonts w:ascii="Arial" w:eastAsia="Malgun Gothic" w:hAnsi="Arial"/>
                <w:b/>
                <w:i/>
              </w:rPr>
              <w:t>Work item code:</w:t>
            </w:r>
          </w:p>
        </w:tc>
        <w:tc>
          <w:tcPr>
            <w:tcW w:w="3686" w:type="dxa"/>
            <w:gridSpan w:val="5"/>
            <w:shd w:val="pct30" w:color="FFFF00" w:fill="auto"/>
          </w:tcPr>
          <w:p w14:paraId="3BFD8E0F" w14:textId="77777777" w:rsidR="00493936" w:rsidRDefault="0063636E">
            <w:pPr>
              <w:spacing w:after="0"/>
              <w:rPr>
                <w:rFonts w:ascii="Arial" w:eastAsia="Malgun Gothic" w:hAnsi="Arial"/>
              </w:rPr>
            </w:pPr>
            <w:proofErr w:type="spellStart"/>
            <w:r>
              <w:rPr>
                <w:rFonts w:ascii="Arial" w:eastAsia="Malgun Gothic" w:hAnsi="Arial"/>
              </w:rPr>
              <w:t>NR_</w:t>
            </w:r>
            <w:r>
              <w:rPr>
                <w:rFonts w:ascii="Arial" w:eastAsia="Malgun Gothic" w:hAnsi="Arial" w:hint="eastAsia"/>
              </w:rPr>
              <w:t>Slice</w:t>
            </w:r>
            <w:proofErr w:type="spellEnd"/>
            <w:r>
              <w:rPr>
                <w:rFonts w:ascii="Arial" w:eastAsia="Malgun Gothic" w:hAnsi="Arial"/>
              </w:rPr>
              <w:t>-Core</w:t>
            </w:r>
          </w:p>
        </w:tc>
        <w:tc>
          <w:tcPr>
            <w:tcW w:w="567" w:type="dxa"/>
            <w:tcBorders>
              <w:left w:val="nil"/>
            </w:tcBorders>
          </w:tcPr>
          <w:p w14:paraId="093FBB95" w14:textId="77777777" w:rsidR="00493936" w:rsidRDefault="00493936">
            <w:pPr>
              <w:spacing w:after="0"/>
              <w:ind w:right="100"/>
              <w:rPr>
                <w:rFonts w:ascii="Arial" w:eastAsia="Malgun Gothic" w:hAnsi="Arial"/>
              </w:rPr>
            </w:pPr>
          </w:p>
        </w:tc>
        <w:tc>
          <w:tcPr>
            <w:tcW w:w="1417" w:type="dxa"/>
            <w:gridSpan w:val="3"/>
            <w:tcBorders>
              <w:left w:val="nil"/>
            </w:tcBorders>
          </w:tcPr>
          <w:p w14:paraId="6D0BE658" w14:textId="77777777" w:rsidR="00493936" w:rsidRDefault="0063636E">
            <w:pPr>
              <w:spacing w:after="0"/>
              <w:jc w:val="right"/>
              <w:rPr>
                <w:rFonts w:ascii="Arial" w:eastAsia="Malgun Gothic" w:hAnsi="Arial"/>
              </w:rPr>
            </w:pPr>
            <w:r>
              <w:rPr>
                <w:rFonts w:ascii="Arial" w:eastAsia="Malgun Gothic" w:hAnsi="Arial"/>
                <w:b/>
                <w:i/>
              </w:rPr>
              <w:t>Date:</w:t>
            </w:r>
          </w:p>
        </w:tc>
        <w:tc>
          <w:tcPr>
            <w:tcW w:w="2127" w:type="dxa"/>
            <w:tcBorders>
              <w:right w:val="single" w:sz="4" w:space="0" w:color="auto"/>
            </w:tcBorders>
            <w:shd w:val="pct30" w:color="FFFF00" w:fill="auto"/>
          </w:tcPr>
          <w:p w14:paraId="7C90A60A" w14:textId="77777777" w:rsidR="00493936" w:rsidRDefault="0063636E">
            <w:pPr>
              <w:spacing w:after="0"/>
              <w:ind w:left="100"/>
              <w:rPr>
                <w:rFonts w:ascii="Arial" w:hAnsi="Arial"/>
                <w:lang w:eastAsia="zh-CN"/>
              </w:rPr>
            </w:pPr>
            <w:r>
              <w:rPr>
                <w:rFonts w:ascii="Arial" w:eastAsia="Malgun Gothic" w:hAnsi="Arial"/>
              </w:rPr>
              <w:t>20</w:t>
            </w:r>
            <w:r>
              <w:rPr>
                <w:rFonts w:ascii="Arial" w:eastAsia="Malgun Gothic" w:hAnsi="Arial" w:hint="eastAsia"/>
                <w:lang w:eastAsia="zh-CN"/>
              </w:rPr>
              <w:t>2</w:t>
            </w:r>
            <w:r>
              <w:rPr>
                <w:rFonts w:ascii="Arial" w:eastAsia="Malgun Gothic" w:hAnsi="Arial"/>
                <w:lang w:eastAsia="zh-CN"/>
              </w:rPr>
              <w:t>2</w:t>
            </w:r>
            <w:r>
              <w:rPr>
                <w:rFonts w:ascii="Arial" w:eastAsia="Malgun Gothic" w:hAnsi="Arial" w:hint="eastAsia"/>
                <w:lang w:eastAsia="zh-CN"/>
              </w:rPr>
              <w:t>-</w:t>
            </w:r>
            <w:r>
              <w:rPr>
                <w:rFonts w:ascii="Arial" w:hAnsi="Arial"/>
                <w:lang w:eastAsia="zh-CN"/>
              </w:rPr>
              <w:t>02</w:t>
            </w:r>
            <w:r>
              <w:rPr>
                <w:rFonts w:ascii="Arial" w:eastAsia="Malgun Gothic" w:hAnsi="Arial" w:hint="eastAsia"/>
                <w:lang w:eastAsia="zh-CN"/>
              </w:rPr>
              <w:t>-</w:t>
            </w:r>
            <w:r>
              <w:rPr>
                <w:rFonts w:ascii="Arial" w:hAnsi="Arial"/>
                <w:lang w:eastAsia="zh-CN"/>
              </w:rPr>
              <w:t>27</w:t>
            </w:r>
          </w:p>
        </w:tc>
      </w:tr>
      <w:tr w:rsidR="00493936" w14:paraId="268946BB" w14:textId="77777777">
        <w:tc>
          <w:tcPr>
            <w:tcW w:w="1843" w:type="dxa"/>
            <w:tcBorders>
              <w:left w:val="single" w:sz="4" w:space="0" w:color="auto"/>
            </w:tcBorders>
          </w:tcPr>
          <w:p w14:paraId="0A260894" w14:textId="77777777" w:rsidR="00493936" w:rsidRDefault="00493936">
            <w:pPr>
              <w:spacing w:after="0"/>
              <w:rPr>
                <w:rFonts w:ascii="Arial" w:eastAsia="Malgun Gothic" w:hAnsi="Arial"/>
                <w:b/>
                <w:i/>
                <w:sz w:val="8"/>
                <w:szCs w:val="8"/>
              </w:rPr>
            </w:pPr>
          </w:p>
        </w:tc>
        <w:tc>
          <w:tcPr>
            <w:tcW w:w="1986" w:type="dxa"/>
            <w:gridSpan w:val="4"/>
          </w:tcPr>
          <w:p w14:paraId="7023BAED" w14:textId="77777777" w:rsidR="00493936" w:rsidRDefault="00493936">
            <w:pPr>
              <w:spacing w:after="0"/>
              <w:rPr>
                <w:rFonts w:ascii="Arial" w:eastAsia="Malgun Gothic" w:hAnsi="Arial"/>
                <w:sz w:val="8"/>
                <w:szCs w:val="8"/>
              </w:rPr>
            </w:pPr>
          </w:p>
        </w:tc>
        <w:tc>
          <w:tcPr>
            <w:tcW w:w="2267" w:type="dxa"/>
            <w:gridSpan w:val="2"/>
          </w:tcPr>
          <w:p w14:paraId="25C719E6" w14:textId="77777777" w:rsidR="00493936" w:rsidRDefault="00493936">
            <w:pPr>
              <w:spacing w:after="0"/>
              <w:rPr>
                <w:rFonts w:ascii="Arial" w:eastAsia="Malgun Gothic" w:hAnsi="Arial"/>
                <w:sz w:val="8"/>
                <w:szCs w:val="8"/>
              </w:rPr>
            </w:pPr>
          </w:p>
        </w:tc>
        <w:tc>
          <w:tcPr>
            <w:tcW w:w="1417" w:type="dxa"/>
            <w:gridSpan w:val="3"/>
          </w:tcPr>
          <w:p w14:paraId="62395383" w14:textId="77777777" w:rsidR="00493936" w:rsidRDefault="00493936">
            <w:pPr>
              <w:spacing w:after="0"/>
              <w:rPr>
                <w:rFonts w:ascii="Arial" w:eastAsia="Malgun Gothic" w:hAnsi="Arial"/>
                <w:sz w:val="8"/>
                <w:szCs w:val="8"/>
              </w:rPr>
            </w:pPr>
          </w:p>
        </w:tc>
        <w:tc>
          <w:tcPr>
            <w:tcW w:w="2127" w:type="dxa"/>
            <w:tcBorders>
              <w:right w:val="single" w:sz="4" w:space="0" w:color="auto"/>
            </w:tcBorders>
          </w:tcPr>
          <w:p w14:paraId="4C45A2F4" w14:textId="77777777" w:rsidR="00493936" w:rsidRDefault="00493936">
            <w:pPr>
              <w:spacing w:after="0"/>
              <w:rPr>
                <w:rFonts w:ascii="Arial" w:eastAsia="Malgun Gothic" w:hAnsi="Arial"/>
                <w:sz w:val="8"/>
                <w:szCs w:val="8"/>
              </w:rPr>
            </w:pPr>
          </w:p>
        </w:tc>
      </w:tr>
      <w:tr w:rsidR="00493936" w14:paraId="7E863CE8" w14:textId="77777777">
        <w:trPr>
          <w:cantSplit/>
        </w:trPr>
        <w:tc>
          <w:tcPr>
            <w:tcW w:w="1843" w:type="dxa"/>
            <w:tcBorders>
              <w:left w:val="single" w:sz="4" w:space="0" w:color="auto"/>
            </w:tcBorders>
          </w:tcPr>
          <w:p w14:paraId="7B6B3079" w14:textId="77777777" w:rsidR="00493936" w:rsidRDefault="0063636E">
            <w:pPr>
              <w:tabs>
                <w:tab w:val="right" w:pos="1759"/>
              </w:tabs>
              <w:spacing w:after="0"/>
              <w:rPr>
                <w:rFonts w:ascii="Arial" w:eastAsia="Malgun Gothic" w:hAnsi="Arial"/>
                <w:b/>
                <w:i/>
              </w:rPr>
            </w:pPr>
            <w:r>
              <w:rPr>
                <w:rFonts w:ascii="Arial" w:eastAsia="Malgun Gothic" w:hAnsi="Arial"/>
                <w:b/>
                <w:i/>
              </w:rPr>
              <w:t>Category:</w:t>
            </w:r>
          </w:p>
        </w:tc>
        <w:tc>
          <w:tcPr>
            <w:tcW w:w="851" w:type="dxa"/>
            <w:shd w:val="pct30" w:color="FFFF00" w:fill="auto"/>
          </w:tcPr>
          <w:p w14:paraId="5A2F892B" w14:textId="77777777" w:rsidR="00493936" w:rsidRDefault="0063636E">
            <w:pPr>
              <w:spacing w:after="0"/>
              <w:ind w:left="100" w:right="-609"/>
              <w:rPr>
                <w:rFonts w:ascii="Arial" w:hAnsi="Arial"/>
                <w:bCs/>
                <w:lang w:eastAsia="zh-CN"/>
              </w:rPr>
            </w:pPr>
            <w:r>
              <w:rPr>
                <w:rFonts w:ascii="Arial" w:hAnsi="Arial" w:hint="eastAsia"/>
                <w:b/>
                <w:i/>
                <w:sz w:val="18"/>
                <w:lang w:eastAsia="zh-CN"/>
              </w:rPr>
              <w:t>B</w:t>
            </w:r>
          </w:p>
        </w:tc>
        <w:tc>
          <w:tcPr>
            <w:tcW w:w="3402" w:type="dxa"/>
            <w:gridSpan w:val="5"/>
            <w:tcBorders>
              <w:left w:val="nil"/>
            </w:tcBorders>
          </w:tcPr>
          <w:p w14:paraId="6CAE1028" w14:textId="77777777" w:rsidR="00493936" w:rsidRDefault="00493936">
            <w:pPr>
              <w:spacing w:after="0"/>
              <w:rPr>
                <w:rFonts w:ascii="Arial" w:eastAsia="Malgun Gothic" w:hAnsi="Arial"/>
              </w:rPr>
            </w:pPr>
          </w:p>
        </w:tc>
        <w:tc>
          <w:tcPr>
            <w:tcW w:w="1417" w:type="dxa"/>
            <w:gridSpan w:val="3"/>
            <w:tcBorders>
              <w:left w:val="nil"/>
            </w:tcBorders>
          </w:tcPr>
          <w:p w14:paraId="6CAED10E" w14:textId="77777777" w:rsidR="00493936" w:rsidRDefault="0063636E">
            <w:pPr>
              <w:spacing w:after="0"/>
              <w:jc w:val="right"/>
              <w:rPr>
                <w:rFonts w:ascii="Arial" w:eastAsia="Malgun Gothic" w:hAnsi="Arial"/>
                <w:b/>
                <w:i/>
              </w:rPr>
            </w:pPr>
            <w:r>
              <w:rPr>
                <w:rFonts w:ascii="Arial" w:eastAsia="Malgun Gothic" w:hAnsi="Arial"/>
                <w:b/>
                <w:i/>
              </w:rPr>
              <w:t>Release:</w:t>
            </w:r>
          </w:p>
        </w:tc>
        <w:tc>
          <w:tcPr>
            <w:tcW w:w="2127" w:type="dxa"/>
            <w:tcBorders>
              <w:right w:val="single" w:sz="4" w:space="0" w:color="auto"/>
            </w:tcBorders>
            <w:shd w:val="pct30" w:color="FFFF00" w:fill="auto"/>
          </w:tcPr>
          <w:p w14:paraId="0996F01D" w14:textId="77777777" w:rsidR="00493936" w:rsidRDefault="0063636E">
            <w:pPr>
              <w:spacing w:after="0"/>
              <w:ind w:left="100"/>
              <w:rPr>
                <w:rFonts w:ascii="Arial" w:hAnsi="Arial"/>
                <w:lang w:eastAsia="zh-CN"/>
              </w:rPr>
            </w:pPr>
            <w:r>
              <w:rPr>
                <w:rFonts w:ascii="Arial" w:eastAsia="Malgun Gothic" w:hAnsi="Arial"/>
              </w:rPr>
              <w:t>Rel-1</w:t>
            </w:r>
            <w:r>
              <w:rPr>
                <w:rFonts w:ascii="Arial" w:hAnsi="Arial" w:hint="eastAsia"/>
                <w:lang w:eastAsia="zh-CN"/>
              </w:rPr>
              <w:t>7</w:t>
            </w:r>
          </w:p>
        </w:tc>
      </w:tr>
      <w:tr w:rsidR="00493936" w14:paraId="7A67E51A" w14:textId="77777777">
        <w:tc>
          <w:tcPr>
            <w:tcW w:w="1843" w:type="dxa"/>
            <w:tcBorders>
              <w:left w:val="single" w:sz="4" w:space="0" w:color="auto"/>
              <w:bottom w:val="single" w:sz="4" w:space="0" w:color="auto"/>
            </w:tcBorders>
          </w:tcPr>
          <w:p w14:paraId="7EDB8F35" w14:textId="77777777" w:rsidR="00493936" w:rsidRDefault="00493936">
            <w:pPr>
              <w:spacing w:after="0"/>
              <w:rPr>
                <w:rFonts w:ascii="Arial" w:eastAsia="Malgun Gothic" w:hAnsi="Arial"/>
                <w:b/>
                <w:i/>
              </w:rPr>
            </w:pPr>
          </w:p>
        </w:tc>
        <w:tc>
          <w:tcPr>
            <w:tcW w:w="4677" w:type="dxa"/>
            <w:gridSpan w:val="8"/>
            <w:tcBorders>
              <w:bottom w:val="single" w:sz="4" w:space="0" w:color="auto"/>
            </w:tcBorders>
          </w:tcPr>
          <w:p w14:paraId="4811D911" w14:textId="77777777" w:rsidR="00493936" w:rsidRDefault="0063636E">
            <w:pPr>
              <w:spacing w:after="0"/>
              <w:ind w:left="383" w:hanging="383"/>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categories:</w:t>
            </w:r>
            <w:r>
              <w:rPr>
                <w:rFonts w:ascii="Arial" w:eastAsia="Malgun Gothic" w:hAnsi="Arial"/>
                <w:b/>
                <w:i/>
                <w:sz w:val="18"/>
              </w:rPr>
              <w:br/>
            </w:r>
            <w:proofErr w:type="gramStart"/>
            <w:r>
              <w:rPr>
                <w:rFonts w:ascii="Arial" w:eastAsia="Malgun Gothic" w:hAnsi="Arial"/>
                <w:b/>
                <w:i/>
                <w:sz w:val="18"/>
              </w:rPr>
              <w:t>F</w:t>
            </w:r>
            <w:r>
              <w:rPr>
                <w:rFonts w:ascii="Arial" w:eastAsia="Malgun Gothic" w:hAnsi="Arial"/>
                <w:i/>
                <w:sz w:val="18"/>
              </w:rPr>
              <w:t xml:space="preserve">  (</w:t>
            </w:r>
            <w:proofErr w:type="gramEnd"/>
            <w:r>
              <w:rPr>
                <w:rFonts w:ascii="Arial" w:eastAsia="Malgun Gothic" w:hAnsi="Arial"/>
                <w:i/>
                <w:sz w:val="18"/>
              </w:rPr>
              <w:t>correction)</w:t>
            </w:r>
            <w:r>
              <w:rPr>
                <w:rFonts w:ascii="Arial" w:eastAsia="Malgun Gothic" w:hAnsi="Arial"/>
                <w:i/>
                <w:sz w:val="18"/>
              </w:rPr>
              <w:br/>
            </w:r>
            <w:r>
              <w:rPr>
                <w:rFonts w:ascii="Arial" w:eastAsia="Malgun Gothic" w:hAnsi="Arial"/>
                <w:b/>
                <w:i/>
                <w:sz w:val="18"/>
              </w:rPr>
              <w:t>A</w:t>
            </w:r>
            <w:r>
              <w:rPr>
                <w:rFonts w:ascii="Arial" w:eastAsia="Malgun Gothic" w:hAnsi="Arial"/>
                <w:i/>
                <w:sz w:val="18"/>
              </w:rPr>
              <w:t xml:space="preserve">  (mirror corresponding to a change in an earlier release)</w:t>
            </w:r>
            <w:r>
              <w:rPr>
                <w:rFonts w:ascii="Arial" w:eastAsia="Malgun Gothic" w:hAnsi="Arial"/>
                <w:i/>
                <w:sz w:val="18"/>
              </w:rPr>
              <w:br/>
            </w:r>
            <w:r>
              <w:rPr>
                <w:rFonts w:ascii="Arial" w:eastAsia="Malgun Gothic" w:hAnsi="Arial"/>
                <w:b/>
                <w:i/>
                <w:sz w:val="18"/>
              </w:rPr>
              <w:t>B</w:t>
            </w:r>
            <w:r>
              <w:rPr>
                <w:rFonts w:ascii="Arial" w:eastAsia="Malgun Gothic" w:hAnsi="Arial"/>
                <w:i/>
                <w:sz w:val="18"/>
              </w:rPr>
              <w:t xml:space="preserve">  (addition of feature), </w:t>
            </w:r>
            <w:r>
              <w:rPr>
                <w:rFonts w:ascii="Arial" w:eastAsia="Malgun Gothic" w:hAnsi="Arial"/>
                <w:i/>
                <w:sz w:val="18"/>
              </w:rPr>
              <w:br/>
            </w:r>
            <w:r>
              <w:rPr>
                <w:rFonts w:ascii="Arial" w:eastAsia="Malgun Gothic" w:hAnsi="Arial"/>
                <w:b/>
                <w:i/>
                <w:sz w:val="18"/>
              </w:rPr>
              <w:t>C</w:t>
            </w:r>
            <w:r>
              <w:rPr>
                <w:rFonts w:ascii="Arial" w:eastAsia="Malgun Gothic" w:hAnsi="Arial"/>
                <w:i/>
                <w:sz w:val="18"/>
              </w:rPr>
              <w:t xml:space="preserve">  (functional modification of feature)</w:t>
            </w:r>
            <w:r>
              <w:rPr>
                <w:rFonts w:ascii="Arial" w:eastAsia="Malgun Gothic" w:hAnsi="Arial"/>
                <w:i/>
                <w:sz w:val="18"/>
              </w:rPr>
              <w:br/>
            </w:r>
            <w:r>
              <w:rPr>
                <w:rFonts w:ascii="Arial" w:eastAsia="Malgun Gothic" w:hAnsi="Arial"/>
                <w:b/>
                <w:i/>
                <w:sz w:val="18"/>
              </w:rPr>
              <w:t>D</w:t>
            </w:r>
            <w:r>
              <w:rPr>
                <w:rFonts w:ascii="Arial" w:eastAsia="Malgun Gothic" w:hAnsi="Arial"/>
                <w:i/>
                <w:sz w:val="18"/>
              </w:rPr>
              <w:t xml:space="preserve">  (editorial modification)</w:t>
            </w:r>
          </w:p>
          <w:p w14:paraId="6FC141E8" w14:textId="77777777" w:rsidR="00493936" w:rsidRDefault="0063636E">
            <w:pPr>
              <w:spacing w:after="120"/>
              <w:rPr>
                <w:rFonts w:ascii="Arial" w:eastAsia="Malgun Gothic" w:hAnsi="Arial"/>
              </w:rPr>
            </w:pPr>
            <w:r>
              <w:rPr>
                <w:rFonts w:ascii="Arial" w:eastAsia="Malgun Gothic" w:hAnsi="Arial"/>
                <w:sz w:val="18"/>
              </w:rPr>
              <w:t>Detailed explanations of the above categories can</w:t>
            </w:r>
            <w:r>
              <w:rPr>
                <w:rFonts w:ascii="Arial" w:eastAsia="Malgun Gothic" w:hAnsi="Arial"/>
                <w:sz w:val="18"/>
              </w:rPr>
              <w:br/>
              <w:t xml:space="preserve">be found in 3GPP </w:t>
            </w:r>
            <w:hyperlink r:id="rId15" w:history="1">
              <w:r>
                <w:rPr>
                  <w:rFonts w:ascii="Arial" w:eastAsia="Malgun Gothic" w:hAnsi="Arial"/>
                  <w:color w:val="0000FF"/>
                  <w:sz w:val="18"/>
                  <w:u w:val="single"/>
                </w:rPr>
                <w:t>TR 21.900</w:t>
              </w:r>
            </w:hyperlink>
            <w:r>
              <w:rPr>
                <w:rFonts w:ascii="Arial" w:eastAsia="Malgun Gothic" w:hAnsi="Arial"/>
                <w:sz w:val="18"/>
              </w:rPr>
              <w:t>.</w:t>
            </w:r>
          </w:p>
        </w:tc>
        <w:tc>
          <w:tcPr>
            <w:tcW w:w="3120" w:type="dxa"/>
            <w:gridSpan w:val="2"/>
            <w:tcBorders>
              <w:bottom w:val="single" w:sz="4" w:space="0" w:color="auto"/>
              <w:right w:val="single" w:sz="4" w:space="0" w:color="auto"/>
            </w:tcBorders>
          </w:tcPr>
          <w:p w14:paraId="640A4E3A" w14:textId="77777777" w:rsidR="00493936" w:rsidRDefault="0063636E">
            <w:pPr>
              <w:tabs>
                <w:tab w:val="left" w:pos="950"/>
              </w:tabs>
              <w:spacing w:after="0"/>
              <w:ind w:left="241" w:hanging="241"/>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releases:</w:t>
            </w:r>
            <w:r>
              <w:rPr>
                <w:rFonts w:ascii="Arial" w:eastAsia="Malgun Gothic" w:hAnsi="Arial"/>
                <w:i/>
                <w:sz w:val="18"/>
              </w:rPr>
              <w:br/>
              <w:t>Rel-8</w:t>
            </w:r>
            <w:r>
              <w:rPr>
                <w:rFonts w:ascii="Arial" w:eastAsia="Malgun Gothic" w:hAnsi="Arial"/>
                <w:i/>
                <w:sz w:val="18"/>
              </w:rPr>
              <w:tab/>
              <w:t>(Release 8)</w:t>
            </w:r>
            <w:r>
              <w:rPr>
                <w:rFonts w:ascii="Arial" w:eastAsia="Malgun Gothic" w:hAnsi="Arial"/>
                <w:i/>
                <w:sz w:val="18"/>
              </w:rPr>
              <w:br/>
              <w:t>Rel-9</w:t>
            </w:r>
            <w:r>
              <w:rPr>
                <w:rFonts w:ascii="Arial" w:eastAsia="Malgun Gothic" w:hAnsi="Arial"/>
                <w:i/>
                <w:sz w:val="18"/>
              </w:rPr>
              <w:tab/>
              <w:t>(Release 9)</w:t>
            </w:r>
            <w:r>
              <w:rPr>
                <w:rFonts w:ascii="Arial" w:eastAsia="Malgun Gothic" w:hAnsi="Arial"/>
                <w:i/>
                <w:sz w:val="18"/>
              </w:rPr>
              <w:br/>
              <w:t>Rel-10</w:t>
            </w:r>
            <w:r>
              <w:rPr>
                <w:rFonts w:ascii="Arial" w:eastAsia="Malgun Gothic" w:hAnsi="Arial"/>
                <w:i/>
                <w:sz w:val="18"/>
              </w:rPr>
              <w:tab/>
              <w:t>(Release 10)</w:t>
            </w:r>
            <w:r>
              <w:rPr>
                <w:rFonts w:ascii="Arial" w:eastAsia="Malgun Gothic" w:hAnsi="Arial"/>
                <w:i/>
                <w:sz w:val="18"/>
              </w:rPr>
              <w:br/>
              <w:t>Rel-11</w:t>
            </w:r>
            <w:r>
              <w:rPr>
                <w:rFonts w:ascii="Arial" w:eastAsia="Malgun Gothic" w:hAnsi="Arial"/>
                <w:i/>
                <w:sz w:val="18"/>
              </w:rPr>
              <w:tab/>
              <w:t>(Release 11)</w:t>
            </w:r>
            <w:r>
              <w:rPr>
                <w:rFonts w:ascii="Arial" w:eastAsia="Malgun Gothic" w:hAnsi="Arial"/>
                <w:i/>
                <w:sz w:val="18"/>
              </w:rPr>
              <w:br/>
              <w:t>…</w:t>
            </w:r>
            <w:r>
              <w:rPr>
                <w:rFonts w:ascii="Arial" w:eastAsia="Malgun Gothic" w:hAnsi="Arial"/>
                <w:i/>
                <w:sz w:val="18"/>
              </w:rPr>
              <w:br/>
              <w:t>Rel-15</w:t>
            </w:r>
            <w:r>
              <w:rPr>
                <w:rFonts w:ascii="Arial" w:eastAsia="Malgun Gothic" w:hAnsi="Arial"/>
                <w:i/>
                <w:sz w:val="18"/>
              </w:rPr>
              <w:tab/>
              <w:t>(Release 15)</w:t>
            </w:r>
            <w:r>
              <w:rPr>
                <w:rFonts w:ascii="Arial" w:eastAsia="Malgun Gothic" w:hAnsi="Arial"/>
                <w:i/>
                <w:sz w:val="18"/>
              </w:rPr>
              <w:br/>
              <w:t>Rel-16</w:t>
            </w:r>
            <w:r>
              <w:rPr>
                <w:rFonts w:ascii="Arial" w:eastAsia="Malgun Gothic" w:hAnsi="Arial"/>
                <w:i/>
                <w:sz w:val="18"/>
              </w:rPr>
              <w:tab/>
              <w:t>(Release 16)</w:t>
            </w:r>
            <w:r>
              <w:rPr>
                <w:rFonts w:ascii="Arial" w:eastAsia="Malgun Gothic" w:hAnsi="Arial"/>
                <w:i/>
                <w:sz w:val="18"/>
              </w:rPr>
              <w:br/>
              <w:t>Rel-17</w:t>
            </w:r>
            <w:r>
              <w:rPr>
                <w:rFonts w:ascii="Arial" w:eastAsia="Malgun Gothic" w:hAnsi="Arial"/>
                <w:i/>
                <w:sz w:val="18"/>
              </w:rPr>
              <w:tab/>
              <w:t>(Release 17)</w:t>
            </w:r>
            <w:r>
              <w:rPr>
                <w:rFonts w:ascii="Arial" w:eastAsia="Malgun Gothic" w:hAnsi="Arial"/>
                <w:i/>
                <w:sz w:val="18"/>
              </w:rPr>
              <w:br/>
              <w:t>Rel-18</w:t>
            </w:r>
            <w:r>
              <w:rPr>
                <w:rFonts w:ascii="Arial" w:eastAsia="Malgun Gothic" w:hAnsi="Arial"/>
                <w:i/>
                <w:sz w:val="18"/>
              </w:rPr>
              <w:tab/>
              <w:t>(Release 18)</w:t>
            </w:r>
          </w:p>
        </w:tc>
      </w:tr>
      <w:tr w:rsidR="00493936" w14:paraId="66ACF352" w14:textId="77777777">
        <w:tc>
          <w:tcPr>
            <w:tcW w:w="1843" w:type="dxa"/>
          </w:tcPr>
          <w:p w14:paraId="7ECD1512" w14:textId="77777777" w:rsidR="00493936" w:rsidRDefault="00493936">
            <w:pPr>
              <w:spacing w:after="0"/>
              <w:rPr>
                <w:rFonts w:ascii="Arial" w:eastAsia="Malgun Gothic" w:hAnsi="Arial"/>
                <w:b/>
                <w:i/>
                <w:sz w:val="8"/>
                <w:szCs w:val="8"/>
              </w:rPr>
            </w:pPr>
          </w:p>
        </w:tc>
        <w:tc>
          <w:tcPr>
            <w:tcW w:w="7797" w:type="dxa"/>
            <w:gridSpan w:val="10"/>
          </w:tcPr>
          <w:p w14:paraId="1CAE52D8" w14:textId="77777777" w:rsidR="00493936" w:rsidRDefault="00493936">
            <w:pPr>
              <w:spacing w:after="0"/>
              <w:rPr>
                <w:rFonts w:ascii="Arial" w:eastAsia="Malgun Gothic" w:hAnsi="Arial"/>
                <w:sz w:val="8"/>
                <w:szCs w:val="8"/>
              </w:rPr>
            </w:pPr>
          </w:p>
        </w:tc>
      </w:tr>
      <w:tr w:rsidR="00493936" w14:paraId="3B38B865" w14:textId="77777777">
        <w:tc>
          <w:tcPr>
            <w:tcW w:w="2694" w:type="dxa"/>
            <w:gridSpan w:val="2"/>
            <w:tcBorders>
              <w:top w:val="single" w:sz="4" w:space="0" w:color="auto"/>
              <w:left w:val="single" w:sz="4" w:space="0" w:color="auto"/>
            </w:tcBorders>
          </w:tcPr>
          <w:p w14:paraId="13FF7C3D" w14:textId="77777777" w:rsidR="00493936" w:rsidRDefault="0063636E">
            <w:pPr>
              <w:tabs>
                <w:tab w:val="right" w:pos="2184"/>
              </w:tabs>
              <w:spacing w:after="0"/>
              <w:rPr>
                <w:rFonts w:ascii="Arial" w:eastAsia="Malgun Gothic" w:hAnsi="Arial"/>
                <w:b/>
                <w:i/>
              </w:rPr>
            </w:pPr>
            <w:r>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4B4DF5C5" w14:textId="77777777" w:rsidR="00493936" w:rsidRDefault="0063636E">
            <w:pPr>
              <w:spacing w:after="0"/>
              <w:rPr>
                <w:rFonts w:ascii="Arial" w:hAnsi="Arial"/>
                <w:lang w:eastAsia="zh-CN"/>
              </w:rPr>
            </w:pPr>
            <w:r>
              <w:rPr>
                <w:rFonts w:ascii="Arial" w:eastAsia="Malgun Gothic" w:hAnsi="Arial"/>
              </w:rPr>
              <w:t xml:space="preserve">This CR introduces the enhancements specified on support of </w:t>
            </w:r>
            <w:r>
              <w:rPr>
                <w:rFonts w:ascii="Arial" w:hAnsi="Arial" w:hint="eastAsia"/>
                <w:lang w:eastAsia="zh-CN"/>
              </w:rPr>
              <w:t>RAN</w:t>
            </w:r>
            <w:r>
              <w:rPr>
                <w:rFonts w:ascii="Arial" w:hAnsi="Arial"/>
                <w:lang w:eastAsia="zh-CN"/>
              </w:rPr>
              <w:t xml:space="preserve"> </w:t>
            </w:r>
            <w:r>
              <w:rPr>
                <w:rFonts w:ascii="Arial" w:hAnsi="Arial" w:hint="eastAsia"/>
                <w:lang w:eastAsia="zh-CN"/>
              </w:rPr>
              <w:t>Slicing in NR.</w:t>
            </w:r>
          </w:p>
          <w:p w14:paraId="08DA5698" w14:textId="77777777" w:rsidR="00493936" w:rsidRDefault="00493936">
            <w:pPr>
              <w:spacing w:after="0"/>
              <w:rPr>
                <w:rFonts w:ascii="Arial" w:hAnsi="Arial"/>
                <w:lang w:eastAsia="zh-CN"/>
              </w:rPr>
            </w:pPr>
          </w:p>
        </w:tc>
      </w:tr>
      <w:tr w:rsidR="00493936" w14:paraId="5418A644" w14:textId="77777777">
        <w:tc>
          <w:tcPr>
            <w:tcW w:w="2694" w:type="dxa"/>
            <w:gridSpan w:val="2"/>
            <w:tcBorders>
              <w:left w:val="single" w:sz="4" w:space="0" w:color="auto"/>
            </w:tcBorders>
          </w:tcPr>
          <w:p w14:paraId="0A06D6DB"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436D5312" w14:textId="77777777" w:rsidR="00493936" w:rsidRDefault="00493936">
            <w:pPr>
              <w:spacing w:after="0"/>
              <w:rPr>
                <w:rFonts w:ascii="Arial" w:eastAsia="Malgun Gothic" w:hAnsi="Arial"/>
                <w:sz w:val="8"/>
                <w:szCs w:val="8"/>
              </w:rPr>
            </w:pPr>
          </w:p>
        </w:tc>
      </w:tr>
      <w:tr w:rsidR="00493936" w14:paraId="730668A3" w14:textId="77777777">
        <w:tc>
          <w:tcPr>
            <w:tcW w:w="2694" w:type="dxa"/>
            <w:gridSpan w:val="2"/>
            <w:tcBorders>
              <w:left w:val="single" w:sz="4" w:space="0" w:color="auto"/>
            </w:tcBorders>
          </w:tcPr>
          <w:p w14:paraId="50AF588B" w14:textId="77777777" w:rsidR="00493936" w:rsidRDefault="0063636E">
            <w:pPr>
              <w:tabs>
                <w:tab w:val="right" w:pos="2184"/>
              </w:tabs>
              <w:spacing w:after="0"/>
              <w:rPr>
                <w:rFonts w:ascii="Arial" w:eastAsia="Malgun Gothic" w:hAnsi="Arial"/>
                <w:b/>
                <w:i/>
              </w:rPr>
            </w:pPr>
            <w:r>
              <w:rPr>
                <w:rFonts w:ascii="Arial" w:eastAsia="Malgun Gothic" w:hAnsi="Arial"/>
                <w:b/>
                <w:i/>
              </w:rPr>
              <w:t>Summary of change:</w:t>
            </w:r>
          </w:p>
        </w:tc>
        <w:tc>
          <w:tcPr>
            <w:tcW w:w="6946" w:type="dxa"/>
            <w:gridSpan w:val="9"/>
            <w:tcBorders>
              <w:right w:val="single" w:sz="4" w:space="0" w:color="auto"/>
            </w:tcBorders>
            <w:shd w:val="pct30" w:color="FFFF00" w:fill="auto"/>
          </w:tcPr>
          <w:p w14:paraId="3C776B94" w14:textId="77777777" w:rsidR="00493936" w:rsidRDefault="0063636E">
            <w:pPr>
              <w:numPr>
                <w:ilvl w:val="0"/>
                <w:numId w:val="5"/>
              </w:numPr>
              <w:spacing w:after="0"/>
              <w:ind w:left="360" w:hanging="360"/>
              <w:rPr>
                <w:rFonts w:ascii="Arial" w:eastAsia="DengXian" w:hAnsi="Arial"/>
                <w:lang w:eastAsia="zh-CN"/>
              </w:rPr>
            </w:pPr>
            <w:r>
              <w:rPr>
                <w:rFonts w:ascii="Arial" w:eastAsia="DengXian" w:hAnsi="Arial"/>
                <w:lang w:eastAsia="zh-CN"/>
              </w:rPr>
              <w:t xml:space="preserve">Add slice group in definition, details FFS. The FFS will be updated based on further </w:t>
            </w:r>
            <w:proofErr w:type="spellStart"/>
            <w:r>
              <w:rPr>
                <w:rFonts w:ascii="Arial" w:eastAsia="DengXian" w:hAnsi="Arial"/>
                <w:lang w:eastAsia="zh-CN"/>
              </w:rPr>
              <w:t>LSin</w:t>
            </w:r>
            <w:proofErr w:type="spellEnd"/>
            <w:r>
              <w:rPr>
                <w:rFonts w:ascii="Arial" w:eastAsia="DengXian" w:hAnsi="Arial"/>
                <w:lang w:eastAsia="zh-CN"/>
              </w:rPr>
              <w:t xml:space="preserve"> or agreements. </w:t>
            </w:r>
          </w:p>
          <w:p w14:paraId="4C66EE19" w14:textId="3170DC31" w:rsidR="00493936" w:rsidRDefault="0063636E">
            <w:pPr>
              <w:numPr>
                <w:ilvl w:val="0"/>
                <w:numId w:val="5"/>
              </w:numPr>
              <w:spacing w:after="0"/>
              <w:ind w:left="360" w:hanging="360"/>
              <w:rPr>
                <w:rFonts w:ascii="Arial" w:eastAsia="DengXian" w:hAnsi="Arial"/>
                <w:lang w:eastAsia="zh-CN"/>
              </w:rPr>
            </w:pPr>
            <w:r>
              <w:rPr>
                <w:rFonts w:ascii="Arial" w:eastAsia="DengXian" w:hAnsi="Arial"/>
                <w:lang w:eastAsia="zh-CN"/>
              </w:rPr>
              <w:t>Add functional division between AS and NAS for slice</w:t>
            </w:r>
            <w:r w:rsidR="00B4354E">
              <w:rPr>
                <w:rFonts w:ascii="Arial" w:eastAsia="DengXian" w:hAnsi="Arial"/>
                <w:lang w:eastAsia="zh-CN"/>
              </w:rPr>
              <w:t>-</w:t>
            </w:r>
            <w:r>
              <w:rPr>
                <w:rFonts w:ascii="Arial" w:eastAsia="DengXian" w:hAnsi="Arial"/>
                <w:lang w:eastAsia="zh-CN"/>
              </w:rPr>
              <w:t>based cell reselection in section 4.2</w:t>
            </w:r>
            <w:r>
              <w:rPr>
                <w:rFonts w:ascii="Arial" w:eastAsia="DengXian" w:hAnsi="Arial" w:hint="eastAsia"/>
                <w:lang w:eastAsia="zh-CN"/>
              </w:rPr>
              <w:t>.</w:t>
            </w:r>
          </w:p>
          <w:p w14:paraId="23C90D0D" w14:textId="3423E3CB" w:rsidR="00493936" w:rsidRDefault="0063636E">
            <w:pPr>
              <w:numPr>
                <w:ilvl w:val="0"/>
                <w:numId w:val="5"/>
              </w:numPr>
              <w:spacing w:after="0"/>
              <w:ind w:left="360" w:hanging="360"/>
              <w:rPr>
                <w:rFonts w:ascii="Arial" w:eastAsia="Malgun Gothic" w:hAnsi="Arial"/>
              </w:rPr>
            </w:pPr>
            <w:r>
              <w:rPr>
                <w:rFonts w:ascii="Arial" w:eastAsia="DengXian" w:hAnsi="Arial" w:hint="eastAsia"/>
                <w:lang w:eastAsia="zh-CN"/>
              </w:rPr>
              <w:t>A</w:t>
            </w:r>
            <w:r>
              <w:rPr>
                <w:rFonts w:ascii="Arial" w:eastAsia="DengXian" w:hAnsi="Arial"/>
                <w:lang w:eastAsia="zh-CN"/>
              </w:rPr>
              <w:t xml:space="preserve">dd procedure description for </w:t>
            </w:r>
            <w:proofErr w:type="gramStart"/>
            <w:r>
              <w:rPr>
                <w:rFonts w:ascii="Arial" w:eastAsia="DengXian" w:hAnsi="Arial"/>
                <w:lang w:eastAsia="zh-CN"/>
              </w:rPr>
              <w:t>slice based</w:t>
            </w:r>
            <w:proofErr w:type="gramEnd"/>
            <w:r>
              <w:rPr>
                <w:rFonts w:ascii="Arial" w:eastAsia="DengXian" w:hAnsi="Arial"/>
                <w:lang w:eastAsia="zh-CN"/>
              </w:rPr>
              <w:t xml:space="preserve"> cell reselection in</w:t>
            </w:r>
            <w:r w:rsidR="006179F9">
              <w:rPr>
                <w:rFonts w:ascii="Arial" w:eastAsia="DengXian" w:hAnsi="Arial"/>
                <w:lang w:eastAsia="zh-CN"/>
              </w:rPr>
              <w:t xml:space="preserve"> </w:t>
            </w:r>
            <w:r w:rsidR="006179F9">
              <w:rPr>
                <w:rFonts w:ascii="Arial" w:eastAsia="DengXian" w:hAnsi="Arial"/>
                <w:lang w:eastAsia="zh-CN"/>
              </w:rPr>
              <w:t>5.2.4</w:t>
            </w:r>
            <w:r w:rsidR="00B4354E">
              <w:rPr>
                <w:rFonts w:ascii="Arial" w:eastAsia="DengXian" w:hAnsi="Arial"/>
                <w:lang w:eastAsia="zh-CN"/>
              </w:rPr>
              <w:t xml:space="preserve"> </w:t>
            </w:r>
            <w:r w:rsidR="006179F9">
              <w:rPr>
                <w:rFonts w:ascii="Arial" w:eastAsia="DengXian" w:hAnsi="Arial"/>
                <w:lang w:eastAsia="zh-CN"/>
              </w:rPr>
              <w:t>(</w:t>
            </w:r>
            <w:r>
              <w:rPr>
                <w:rFonts w:ascii="Arial" w:eastAsia="DengXian" w:hAnsi="Arial"/>
                <w:lang w:eastAsia="zh-CN"/>
              </w:rPr>
              <w:t>new section 5.2.4.X</w:t>
            </w:r>
            <w:r w:rsidR="006179F9">
              <w:rPr>
                <w:rFonts w:ascii="Arial" w:eastAsia="DengXian" w:hAnsi="Arial"/>
                <w:lang w:eastAsia="zh-CN"/>
              </w:rPr>
              <w:t>)</w:t>
            </w:r>
            <w:r>
              <w:rPr>
                <w:rFonts w:ascii="Arial" w:eastAsia="DengXian" w:hAnsi="Arial"/>
                <w:lang w:eastAsia="zh-CN"/>
              </w:rPr>
              <w:t>.</w:t>
            </w:r>
          </w:p>
        </w:tc>
      </w:tr>
      <w:tr w:rsidR="00493936" w14:paraId="0A456926" w14:textId="77777777">
        <w:tc>
          <w:tcPr>
            <w:tcW w:w="2694" w:type="dxa"/>
            <w:gridSpan w:val="2"/>
            <w:tcBorders>
              <w:left w:val="single" w:sz="4" w:space="0" w:color="auto"/>
            </w:tcBorders>
          </w:tcPr>
          <w:p w14:paraId="57E928E7"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26D31124" w14:textId="77777777" w:rsidR="00493936" w:rsidRDefault="00493936">
            <w:pPr>
              <w:spacing w:after="0"/>
              <w:rPr>
                <w:rFonts w:ascii="Arial" w:eastAsia="Malgun Gothic" w:hAnsi="Arial"/>
                <w:sz w:val="8"/>
                <w:szCs w:val="8"/>
              </w:rPr>
            </w:pPr>
          </w:p>
        </w:tc>
      </w:tr>
      <w:tr w:rsidR="00493936" w14:paraId="428157B0" w14:textId="77777777">
        <w:trPr>
          <w:trHeight w:val="984"/>
        </w:trPr>
        <w:tc>
          <w:tcPr>
            <w:tcW w:w="2694" w:type="dxa"/>
            <w:gridSpan w:val="2"/>
            <w:tcBorders>
              <w:left w:val="single" w:sz="4" w:space="0" w:color="auto"/>
              <w:bottom w:val="single" w:sz="4" w:space="0" w:color="auto"/>
            </w:tcBorders>
          </w:tcPr>
          <w:p w14:paraId="23DF8CD4" w14:textId="77777777" w:rsidR="00493936" w:rsidRDefault="0063636E">
            <w:pPr>
              <w:tabs>
                <w:tab w:val="right" w:pos="2184"/>
              </w:tabs>
              <w:spacing w:after="0"/>
              <w:rPr>
                <w:rFonts w:ascii="Arial" w:eastAsia="Malgun Gothic" w:hAnsi="Arial"/>
                <w:b/>
                <w:i/>
              </w:rPr>
            </w:pPr>
            <w:r>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522A796E" w14:textId="5FE6A7E7" w:rsidR="00493936" w:rsidRDefault="0063636E">
            <w:pPr>
              <w:spacing w:after="0"/>
              <w:rPr>
                <w:rFonts w:ascii="Arial" w:eastAsia="Malgun Gothic" w:hAnsi="Arial"/>
              </w:rPr>
            </w:pPr>
            <w:r>
              <w:rPr>
                <w:rFonts w:ascii="Arial" w:hAnsi="Arial"/>
                <w:lang w:eastAsia="zh-CN"/>
              </w:rPr>
              <w:t>Slice</w:t>
            </w:r>
            <w:r w:rsidR="00B4354E">
              <w:rPr>
                <w:rFonts w:ascii="Arial" w:hAnsi="Arial"/>
                <w:lang w:eastAsia="zh-CN"/>
              </w:rPr>
              <w:t>-</w:t>
            </w:r>
            <w:r>
              <w:rPr>
                <w:rFonts w:ascii="Arial" w:hAnsi="Arial"/>
                <w:lang w:eastAsia="zh-CN"/>
              </w:rPr>
              <w:t>based cell reselection</w:t>
            </w:r>
            <w:r>
              <w:rPr>
                <w:rFonts w:ascii="Arial" w:hAnsi="Arial" w:hint="eastAsia"/>
                <w:lang w:eastAsia="zh-CN"/>
              </w:rPr>
              <w:t xml:space="preserve"> </w:t>
            </w:r>
            <w:r>
              <w:rPr>
                <w:rFonts w:ascii="Arial" w:eastAsia="Malgun Gothic" w:hAnsi="Arial"/>
              </w:rPr>
              <w:t>is not supported in NR.</w:t>
            </w:r>
          </w:p>
        </w:tc>
      </w:tr>
      <w:tr w:rsidR="00493936" w14:paraId="1F60BC8F" w14:textId="77777777">
        <w:tc>
          <w:tcPr>
            <w:tcW w:w="2694" w:type="dxa"/>
            <w:gridSpan w:val="2"/>
          </w:tcPr>
          <w:p w14:paraId="770DD5E6" w14:textId="77777777" w:rsidR="00493936" w:rsidRDefault="00493936">
            <w:pPr>
              <w:spacing w:after="0"/>
              <w:rPr>
                <w:rFonts w:ascii="Arial" w:eastAsia="Malgun Gothic" w:hAnsi="Arial"/>
                <w:b/>
                <w:i/>
                <w:sz w:val="8"/>
                <w:szCs w:val="8"/>
              </w:rPr>
            </w:pPr>
          </w:p>
        </w:tc>
        <w:tc>
          <w:tcPr>
            <w:tcW w:w="6946" w:type="dxa"/>
            <w:gridSpan w:val="9"/>
          </w:tcPr>
          <w:p w14:paraId="68D3C606" w14:textId="77777777" w:rsidR="00493936" w:rsidRDefault="00493936">
            <w:pPr>
              <w:spacing w:after="0"/>
              <w:rPr>
                <w:rFonts w:ascii="Arial" w:eastAsia="Malgun Gothic" w:hAnsi="Arial"/>
                <w:sz w:val="8"/>
                <w:szCs w:val="8"/>
              </w:rPr>
            </w:pPr>
          </w:p>
        </w:tc>
      </w:tr>
      <w:tr w:rsidR="00493936" w14:paraId="24F85109" w14:textId="77777777">
        <w:tc>
          <w:tcPr>
            <w:tcW w:w="2694" w:type="dxa"/>
            <w:gridSpan w:val="2"/>
            <w:tcBorders>
              <w:top w:val="single" w:sz="4" w:space="0" w:color="auto"/>
              <w:left w:val="single" w:sz="4" w:space="0" w:color="auto"/>
            </w:tcBorders>
          </w:tcPr>
          <w:p w14:paraId="5D2E6E66" w14:textId="77777777" w:rsidR="00493936" w:rsidRDefault="0063636E">
            <w:pPr>
              <w:tabs>
                <w:tab w:val="right" w:pos="2184"/>
              </w:tabs>
              <w:spacing w:after="0"/>
              <w:rPr>
                <w:rFonts w:ascii="Arial" w:eastAsia="Malgun Gothic" w:hAnsi="Arial"/>
                <w:b/>
                <w:i/>
              </w:rPr>
            </w:pPr>
            <w:r>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94E1E96" w14:textId="51E5D84C" w:rsidR="00493936" w:rsidRDefault="0063636E">
            <w:pPr>
              <w:spacing w:after="0"/>
              <w:rPr>
                <w:rFonts w:ascii="Arial" w:hAnsi="Arial"/>
                <w:lang w:val="en-US" w:eastAsia="zh-CN"/>
              </w:rPr>
            </w:pPr>
            <w:r>
              <w:rPr>
                <w:rFonts w:ascii="Arial" w:hAnsi="Arial"/>
                <w:lang w:val="en-US" w:eastAsia="zh-CN"/>
              </w:rPr>
              <w:t>3.1, 4.1, 4.2, 5.2.4.1, 5.2.4.5</w:t>
            </w:r>
            <w:proofErr w:type="gramStart"/>
            <w:r>
              <w:rPr>
                <w:rFonts w:ascii="Arial" w:hAnsi="Arial"/>
                <w:lang w:val="en-US" w:eastAsia="zh-CN"/>
              </w:rPr>
              <w:t>,  5.2.4.7.0</w:t>
            </w:r>
            <w:proofErr w:type="gramEnd"/>
            <w:r>
              <w:rPr>
                <w:rFonts w:ascii="Arial" w:hAnsi="Arial"/>
                <w:lang w:val="en-US" w:eastAsia="zh-CN"/>
              </w:rPr>
              <w:t>, 5.2.4.X (New)</w:t>
            </w:r>
          </w:p>
        </w:tc>
      </w:tr>
      <w:tr w:rsidR="00493936" w14:paraId="73FAB4B2" w14:textId="77777777">
        <w:tc>
          <w:tcPr>
            <w:tcW w:w="2694" w:type="dxa"/>
            <w:gridSpan w:val="2"/>
            <w:tcBorders>
              <w:left w:val="single" w:sz="4" w:space="0" w:color="auto"/>
            </w:tcBorders>
          </w:tcPr>
          <w:p w14:paraId="6549995D"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538D6F7B" w14:textId="77777777" w:rsidR="00493936" w:rsidRDefault="00493936">
            <w:pPr>
              <w:spacing w:after="0"/>
              <w:rPr>
                <w:rFonts w:ascii="Arial" w:eastAsia="Malgun Gothic" w:hAnsi="Arial"/>
                <w:sz w:val="8"/>
                <w:szCs w:val="8"/>
              </w:rPr>
            </w:pPr>
          </w:p>
        </w:tc>
      </w:tr>
      <w:tr w:rsidR="00493936" w14:paraId="4E114B3F" w14:textId="77777777">
        <w:tc>
          <w:tcPr>
            <w:tcW w:w="2694" w:type="dxa"/>
            <w:gridSpan w:val="2"/>
            <w:tcBorders>
              <w:left w:val="single" w:sz="4" w:space="0" w:color="auto"/>
            </w:tcBorders>
          </w:tcPr>
          <w:p w14:paraId="73F309E5" w14:textId="77777777" w:rsidR="00493936" w:rsidRDefault="00493936">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4DCF927F" w14:textId="77777777" w:rsidR="00493936" w:rsidRDefault="0063636E">
            <w:pPr>
              <w:spacing w:after="0"/>
              <w:jc w:val="center"/>
              <w:rPr>
                <w:rFonts w:ascii="Arial" w:eastAsia="Malgun Gothic" w:hAnsi="Arial"/>
                <w:b/>
                <w:caps/>
              </w:rPr>
            </w:pPr>
            <w:r>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33F92A" w14:textId="77777777" w:rsidR="00493936" w:rsidRDefault="0063636E">
            <w:pPr>
              <w:spacing w:after="0"/>
              <w:jc w:val="center"/>
              <w:rPr>
                <w:rFonts w:ascii="Arial" w:eastAsia="Malgun Gothic" w:hAnsi="Arial"/>
                <w:b/>
                <w:caps/>
              </w:rPr>
            </w:pPr>
            <w:r>
              <w:rPr>
                <w:rFonts w:ascii="Arial" w:eastAsia="Malgun Gothic" w:hAnsi="Arial"/>
                <w:b/>
                <w:caps/>
              </w:rPr>
              <w:t>N</w:t>
            </w:r>
          </w:p>
        </w:tc>
        <w:tc>
          <w:tcPr>
            <w:tcW w:w="2977" w:type="dxa"/>
            <w:gridSpan w:val="4"/>
          </w:tcPr>
          <w:p w14:paraId="77EA90BA" w14:textId="77777777" w:rsidR="00493936" w:rsidRDefault="00493936">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7CBF32EB" w14:textId="77777777" w:rsidR="00493936" w:rsidRDefault="00493936">
            <w:pPr>
              <w:spacing w:after="0"/>
              <w:ind w:left="99"/>
              <w:rPr>
                <w:rFonts w:ascii="Arial" w:eastAsia="Malgun Gothic" w:hAnsi="Arial"/>
              </w:rPr>
            </w:pPr>
          </w:p>
        </w:tc>
      </w:tr>
      <w:tr w:rsidR="00493936" w14:paraId="139C2195" w14:textId="77777777">
        <w:tc>
          <w:tcPr>
            <w:tcW w:w="2694" w:type="dxa"/>
            <w:gridSpan w:val="2"/>
            <w:tcBorders>
              <w:left w:val="single" w:sz="4" w:space="0" w:color="auto"/>
            </w:tcBorders>
          </w:tcPr>
          <w:p w14:paraId="08807CB1" w14:textId="77777777" w:rsidR="00493936" w:rsidRDefault="0063636E">
            <w:pPr>
              <w:tabs>
                <w:tab w:val="right" w:pos="2184"/>
              </w:tabs>
              <w:spacing w:after="0"/>
              <w:rPr>
                <w:rFonts w:ascii="Arial" w:eastAsia="Malgun Gothic" w:hAnsi="Arial"/>
                <w:b/>
                <w:i/>
              </w:rPr>
            </w:pPr>
            <w:r>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43C4CBF" w14:textId="77777777" w:rsidR="00493936" w:rsidRDefault="0063636E">
            <w:pPr>
              <w:spacing w:after="0"/>
              <w:jc w:val="center"/>
              <w:rPr>
                <w:rFonts w:ascii="Arial" w:eastAsia="Malgun Gothic" w:hAnsi="Arial"/>
                <w:b/>
                <w:caps/>
              </w:rPr>
            </w:pPr>
            <w:r>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5908F0" w14:textId="77777777" w:rsidR="00493936" w:rsidRDefault="00493936">
            <w:pPr>
              <w:spacing w:after="0"/>
              <w:jc w:val="center"/>
              <w:rPr>
                <w:rFonts w:ascii="Arial" w:eastAsia="Malgun Gothic" w:hAnsi="Arial"/>
                <w:b/>
                <w:caps/>
              </w:rPr>
            </w:pPr>
          </w:p>
        </w:tc>
        <w:tc>
          <w:tcPr>
            <w:tcW w:w="2977" w:type="dxa"/>
            <w:gridSpan w:val="4"/>
          </w:tcPr>
          <w:p w14:paraId="6AB8B8F3" w14:textId="77777777" w:rsidR="00493936" w:rsidRDefault="0063636E">
            <w:pPr>
              <w:tabs>
                <w:tab w:val="right" w:pos="2893"/>
              </w:tabs>
              <w:spacing w:after="0"/>
              <w:rPr>
                <w:rFonts w:ascii="Arial" w:eastAsia="Malgun Gothic" w:hAnsi="Arial"/>
              </w:rPr>
            </w:pPr>
            <w:r>
              <w:rPr>
                <w:rFonts w:ascii="Arial" w:eastAsia="Malgun Gothic" w:hAnsi="Arial"/>
              </w:rPr>
              <w:t xml:space="preserve"> Other core specifications</w:t>
            </w:r>
            <w:r>
              <w:rPr>
                <w:rFonts w:ascii="Arial" w:eastAsia="Malgun Gothic" w:hAnsi="Arial"/>
              </w:rPr>
              <w:tab/>
            </w:r>
          </w:p>
        </w:tc>
        <w:tc>
          <w:tcPr>
            <w:tcW w:w="3401" w:type="dxa"/>
            <w:gridSpan w:val="3"/>
            <w:tcBorders>
              <w:right w:val="single" w:sz="4" w:space="0" w:color="auto"/>
            </w:tcBorders>
            <w:shd w:val="pct30" w:color="FFFF00" w:fill="auto"/>
          </w:tcPr>
          <w:p w14:paraId="4B9C3358" w14:textId="393932D3" w:rsidR="00493936" w:rsidRDefault="0063636E">
            <w:pPr>
              <w:spacing w:after="0"/>
              <w:ind w:left="99"/>
              <w:rPr>
                <w:rFonts w:ascii="Arial" w:eastAsia="Malgun Gothic" w:hAnsi="Arial"/>
              </w:rPr>
            </w:pPr>
            <w:r>
              <w:rPr>
                <w:rFonts w:ascii="Arial" w:eastAsia="Malgun Gothic" w:hAnsi="Arial"/>
              </w:rPr>
              <w:t xml:space="preserve">TS 38.300 CR </w:t>
            </w:r>
            <w:r w:rsidR="00095EF7">
              <w:rPr>
                <w:sz w:val="22"/>
                <w:szCs w:val="22"/>
                <w:lang w:val="en-US" w:eastAsia="zh-CN"/>
              </w:rPr>
              <w:t>0413</w:t>
            </w:r>
          </w:p>
          <w:p w14:paraId="426A947B" w14:textId="09EC6D52" w:rsidR="00493936" w:rsidRDefault="0063636E">
            <w:pPr>
              <w:spacing w:after="0"/>
              <w:ind w:left="99"/>
              <w:rPr>
                <w:rFonts w:ascii="Arial" w:hAnsi="Arial"/>
                <w:lang w:eastAsia="zh-CN"/>
              </w:rPr>
            </w:pPr>
            <w:r>
              <w:rPr>
                <w:rFonts w:ascii="Arial" w:hAnsi="Arial" w:hint="eastAsia"/>
                <w:lang w:eastAsia="zh-CN"/>
              </w:rPr>
              <w:t>T</w:t>
            </w:r>
            <w:r>
              <w:rPr>
                <w:rFonts w:ascii="Arial" w:hAnsi="Arial"/>
                <w:lang w:eastAsia="zh-CN"/>
              </w:rPr>
              <w:t xml:space="preserve">S 38.331 CR </w:t>
            </w:r>
            <w:r w:rsidR="00095EF7">
              <w:rPr>
                <w:sz w:val="22"/>
                <w:szCs w:val="22"/>
                <w:lang w:val="en-US" w:eastAsia="zh-CN"/>
              </w:rPr>
              <w:t>2921</w:t>
            </w:r>
          </w:p>
          <w:p w14:paraId="7F1ADE8A" w14:textId="77777777" w:rsidR="00DE668C" w:rsidRDefault="00DE668C">
            <w:pPr>
              <w:spacing w:after="0"/>
              <w:ind w:left="99"/>
              <w:rPr>
                <w:rFonts w:ascii="Arial" w:hAnsi="Arial"/>
                <w:lang w:eastAsia="zh-CN"/>
              </w:rPr>
            </w:pPr>
            <w:r w:rsidRPr="00DE668C">
              <w:rPr>
                <w:rFonts w:ascii="Arial" w:hAnsi="Arial"/>
                <w:lang w:eastAsia="zh-CN"/>
              </w:rPr>
              <w:t>TS 38.331 CR in R2-2204028</w:t>
            </w:r>
          </w:p>
          <w:p w14:paraId="0DCF008A" w14:textId="4E2A91B2" w:rsidR="00493936" w:rsidRDefault="0063636E">
            <w:pPr>
              <w:spacing w:after="0"/>
              <w:ind w:left="99"/>
              <w:rPr>
                <w:rFonts w:ascii="Arial" w:eastAsia="Malgun Gothic" w:hAnsi="Arial"/>
              </w:rPr>
            </w:pPr>
            <w:r>
              <w:rPr>
                <w:rFonts w:ascii="Arial" w:hAnsi="Arial" w:hint="eastAsia"/>
                <w:lang w:eastAsia="zh-CN"/>
              </w:rPr>
              <w:t>T</w:t>
            </w:r>
            <w:r>
              <w:rPr>
                <w:rFonts w:ascii="Arial" w:hAnsi="Arial"/>
                <w:lang w:eastAsia="zh-CN"/>
              </w:rPr>
              <w:t xml:space="preserve">S 38.306 </w:t>
            </w:r>
            <w:r>
              <w:rPr>
                <w:rFonts w:ascii="Arial" w:eastAsia="Malgun Gothic" w:hAnsi="Arial"/>
              </w:rPr>
              <w:t xml:space="preserve">CR </w:t>
            </w:r>
            <w:r w:rsidR="00DE668C" w:rsidRPr="00DE668C">
              <w:rPr>
                <w:rFonts w:ascii="Arial" w:eastAsia="Malgun Gothic" w:hAnsi="Arial"/>
              </w:rPr>
              <w:t>in R2-2204029</w:t>
            </w:r>
          </w:p>
          <w:p w14:paraId="5954570B" w14:textId="52242843" w:rsidR="00493936" w:rsidRDefault="0063636E">
            <w:pPr>
              <w:spacing w:after="0"/>
              <w:ind w:left="99"/>
              <w:rPr>
                <w:rFonts w:ascii="Arial" w:hAnsi="Arial"/>
                <w:lang w:eastAsia="zh-CN"/>
              </w:rPr>
            </w:pPr>
            <w:r>
              <w:rPr>
                <w:rFonts w:ascii="Arial" w:hAnsi="Arial"/>
                <w:lang w:eastAsia="zh-CN"/>
              </w:rPr>
              <w:t xml:space="preserve">TS 38.321 </w:t>
            </w:r>
            <w:r>
              <w:rPr>
                <w:rFonts w:ascii="Arial" w:eastAsia="Malgun Gothic" w:hAnsi="Arial"/>
              </w:rPr>
              <w:t xml:space="preserve">CR </w:t>
            </w:r>
            <w:r w:rsidR="00095EF7">
              <w:rPr>
                <w:sz w:val="22"/>
                <w:szCs w:val="22"/>
                <w:lang w:val="en-US" w:eastAsia="zh-CN"/>
              </w:rPr>
              <w:t>1190</w:t>
            </w:r>
          </w:p>
        </w:tc>
      </w:tr>
      <w:tr w:rsidR="00493936" w14:paraId="06E8C8B3" w14:textId="77777777">
        <w:tc>
          <w:tcPr>
            <w:tcW w:w="2694" w:type="dxa"/>
            <w:gridSpan w:val="2"/>
            <w:tcBorders>
              <w:left w:val="single" w:sz="4" w:space="0" w:color="auto"/>
            </w:tcBorders>
          </w:tcPr>
          <w:p w14:paraId="67C109C6" w14:textId="77777777" w:rsidR="00493936" w:rsidRDefault="0063636E">
            <w:pPr>
              <w:spacing w:after="0"/>
              <w:rPr>
                <w:rFonts w:ascii="Arial" w:eastAsia="Malgun Gothic" w:hAnsi="Arial"/>
                <w:b/>
                <w:i/>
              </w:rPr>
            </w:pPr>
            <w:r>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A0D70E" w14:textId="77777777" w:rsidR="00493936" w:rsidRDefault="00493936">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72407" w14:textId="77777777" w:rsidR="00493936" w:rsidRDefault="0063636E">
            <w:pPr>
              <w:spacing w:after="0"/>
              <w:jc w:val="center"/>
              <w:rPr>
                <w:rFonts w:ascii="Arial" w:eastAsia="Malgun Gothic" w:hAnsi="Arial"/>
                <w:b/>
                <w:caps/>
              </w:rPr>
            </w:pPr>
            <w:r>
              <w:rPr>
                <w:rFonts w:ascii="Arial" w:eastAsia="Malgun Gothic" w:hAnsi="Arial"/>
                <w:b/>
                <w:caps/>
              </w:rPr>
              <w:t>x</w:t>
            </w:r>
          </w:p>
        </w:tc>
        <w:tc>
          <w:tcPr>
            <w:tcW w:w="2977" w:type="dxa"/>
            <w:gridSpan w:val="4"/>
          </w:tcPr>
          <w:p w14:paraId="1BDE08C5" w14:textId="77777777" w:rsidR="00493936" w:rsidRDefault="0063636E">
            <w:pPr>
              <w:spacing w:after="0"/>
              <w:rPr>
                <w:rFonts w:ascii="Arial" w:eastAsia="Malgun Gothic" w:hAnsi="Arial"/>
              </w:rPr>
            </w:pPr>
            <w:r>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30033A85" w14:textId="77777777" w:rsidR="00493936" w:rsidRDefault="0063636E">
            <w:pPr>
              <w:spacing w:after="0"/>
              <w:ind w:left="99"/>
              <w:rPr>
                <w:rFonts w:ascii="Arial" w:eastAsia="Malgun Gothic" w:hAnsi="Arial"/>
              </w:rPr>
            </w:pPr>
            <w:r>
              <w:rPr>
                <w:rFonts w:ascii="Arial" w:eastAsia="Malgun Gothic" w:hAnsi="Arial"/>
              </w:rPr>
              <w:t xml:space="preserve">TS/TR ... CR ... </w:t>
            </w:r>
          </w:p>
        </w:tc>
      </w:tr>
      <w:tr w:rsidR="00493936" w14:paraId="3AB5F22A" w14:textId="77777777">
        <w:tc>
          <w:tcPr>
            <w:tcW w:w="2694" w:type="dxa"/>
            <w:gridSpan w:val="2"/>
            <w:tcBorders>
              <w:left w:val="single" w:sz="4" w:space="0" w:color="auto"/>
            </w:tcBorders>
          </w:tcPr>
          <w:p w14:paraId="2B684056" w14:textId="77777777" w:rsidR="00493936" w:rsidRDefault="0063636E">
            <w:pPr>
              <w:spacing w:after="0"/>
              <w:rPr>
                <w:rFonts w:ascii="Arial" w:eastAsia="Malgun Gothic" w:hAnsi="Arial"/>
                <w:b/>
                <w:i/>
              </w:rPr>
            </w:pPr>
            <w:r>
              <w:rPr>
                <w:rFonts w:ascii="Arial" w:eastAsia="Malgun Gothic" w:hAnsi="Arial"/>
                <w:b/>
                <w:i/>
              </w:rPr>
              <w:t>(</w:t>
            </w:r>
            <w:proofErr w:type="gramStart"/>
            <w:r>
              <w:rPr>
                <w:rFonts w:ascii="Arial" w:eastAsia="Malgun Gothic" w:hAnsi="Arial"/>
                <w:b/>
                <w:i/>
              </w:rPr>
              <w:t>show</w:t>
            </w:r>
            <w:proofErr w:type="gramEnd"/>
            <w:r>
              <w:rPr>
                <w:rFonts w:ascii="Arial" w:eastAsia="Malgun Gothic"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978FDC1" w14:textId="77777777" w:rsidR="00493936" w:rsidRDefault="00493936">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ABBF24" w14:textId="77777777" w:rsidR="00493936" w:rsidRDefault="0063636E">
            <w:pPr>
              <w:spacing w:after="0"/>
              <w:jc w:val="center"/>
              <w:rPr>
                <w:rFonts w:ascii="Arial" w:eastAsia="Malgun Gothic" w:hAnsi="Arial"/>
                <w:b/>
                <w:caps/>
              </w:rPr>
            </w:pPr>
            <w:r>
              <w:rPr>
                <w:rFonts w:ascii="Arial" w:eastAsia="Malgun Gothic" w:hAnsi="Arial"/>
                <w:b/>
                <w:caps/>
              </w:rPr>
              <w:t>x</w:t>
            </w:r>
          </w:p>
        </w:tc>
        <w:tc>
          <w:tcPr>
            <w:tcW w:w="2977" w:type="dxa"/>
            <w:gridSpan w:val="4"/>
          </w:tcPr>
          <w:p w14:paraId="04D07C62" w14:textId="77777777" w:rsidR="00493936" w:rsidRDefault="0063636E">
            <w:pPr>
              <w:spacing w:after="0"/>
              <w:rPr>
                <w:rFonts w:ascii="Arial" w:eastAsia="Malgun Gothic" w:hAnsi="Arial"/>
              </w:rPr>
            </w:pPr>
            <w:r>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4D4066D6" w14:textId="77777777" w:rsidR="00493936" w:rsidRDefault="0063636E">
            <w:pPr>
              <w:spacing w:after="0"/>
              <w:ind w:left="99"/>
              <w:rPr>
                <w:rFonts w:ascii="Arial" w:eastAsia="Malgun Gothic" w:hAnsi="Arial"/>
              </w:rPr>
            </w:pPr>
            <w:r>
              <w:rPr>
                <w:rFonts w:ascii="Arial" w:eastAsia="Malgun Gothic" w:hAnsi="Arial"/>
              </w:rPr>
              <w:t xml:space="preserve">TS/TR ... CR ... </w:t>
            </w:r>
          </w:p>
        </w:tc>
      </w:tr>
      <w:tr w:rsidR="00493936" w14:paraId="12037F97" w14:textId="77777777">
        <w:tc>
          <w:tcPr>
            <w:tcW w:w="2694" w:type="dxa"/>
            <w:gridSpan w:val="2"/>
            <w:tcBorders>
              <w:left w:val="single" w:sz="4" w:space="0" w:color="auto"/>
            </w:tcBorders>
          </w:tcPr>
          <w:p w14:paraId="7118079A" w14:textId="77777777" w:rsidR="00493936" w:rsidRDefault="00493936">
            <w:pPr>
              <w:spacing w:after="0"/>
              <w:rPr>
                <w:rFonts w:ascii="Arial" w:eastAsia="Malgun Gothic" w:hAnsi="Arial"/>
                <w:b/>
                <w:i/>
              </w:rPr>
            </w:pPr>
          </w:p>
        </w:tc>
        <w:tc>
          <w:tcPr>
            <w:tcW w:w="6946" w:type="dxa"/>
            <w:gridSpan w:val="9"/>
            <w:tcBorders>
              <w:right w:val="single" w:sz="4" w:space="0" w:color="auto"/>
            </w:tcBorders>
          </w:tcPr>
          <w:p w14:paraId="41E890B0" w14:textId="77777777" w:rsidR="00493936" w:rsidRDefault="00493936">
            <w:pPr>
              <w:spacing w:after="0"/>
              <w:rPr>
                <w:rFonts w:ascii="Arial" w:eastAsia="Malgun Gothic" w:hAnsi="Arial"/>
              </w:rPr>
            </w:pPr>
          </w:p>
        </w:tc>
      </w:tr>
      <w:tr w:rsidR="00493936" w14:paraId="165CC8EA" w14:textId="77777777">
        <w:tc>
          <w:tcPr>
            <w:tcW w:w="2694" w:type="dxa"/>
            <w:gridSpan w:val="2"/>
            <w:tcBorders>
              <w:left w:val="single" w:sz="4" w:space="0" w:color="auto"/>
              <w:bottom w:val="single" w:sz="4" w:space="0" w:color="auto"/>
            </w:tcBorders>
          </w:tcPr>
          <w:p w14:paraId="2B427A8E" w14:textId="77777777" w:rsidR="00493936" w:rsidRDefault="0063636E">
            <w:pPr>
              <w:tabs>
                <w:tab w:val="right" w:pos="2184"/>
              </w:tabs>
              <w:spacing w:after="0"/>
              <w:rPr>
                <w:rFonts w:ascii="Arial" w:eastAsia="Malgun Gothic" w:hAnsi="Arial"/>
                <w:b/>
                <w:i/>
              </w:rPr>
            </w:pPr>
            <w:r>
              <w:rPr>
                <w:rFonts w:ascii="Arial" w:eastAsia="Malgun Gothic" w:hAnsi="Arial"/>
                <w:b/>
                <w:i/>
              </w:rPr>
              <w:t>Other comments:</w:t>
            </w:r>
          </w:p>
        </w:tc>
        <w:tc>
          <w:tcPr>
            <w:tcW w:w="6946" w:type="dxa"/>
            <w:gridSpan w:val="9"/>
            <w:tcBorders>
              <w:bottom w:val="single" w:sz="4" w:space="0" w:color="auto"/>
              <w:right w:val="single" w:sz="4" w:space="0" w:color="auto"/>
            </w:tcBorders>
            <w:shd w:val="pct30" w:color="FFFF00" w:fill="auto"/>
          </w:tcPr>
          <w:p w14:paraId="306463FE" w14:textId="77777777" w:rsidR="00493936" w:rsidRDefault="00493936">
            <w:pPr>
              <w:spacing w:after="0"/>
              <w:ind w:left="100"/>
              <w:rPr>
                <w:rFonts w:ascii="Arial" w:eastAsia="Malgun Gothic" w:hAnsi="Arial"/>
              </w:rPr>
            </w:pPr>
          </w:p>
        </w:tc>
      </w:tr>
      <w:tr w:rsidR="00493936" w14:paraId="137A17AD" w14:textId="77777777">
        <w:tc>
          <w:tcPr>
            <w:tcW w:w="2694" w:type="dxa"/>
            <w:gridSpan w:val="2"/>
            <w:tcBorders>
              <w:top w:val="single" w:sz="4" w:space="0" w:color="auto"/>
              <w:bottom w:val="single" w:sz="4" w:space="0" w:color="auto"/>
            </w:tcBorders>
          </w:tcPr>
          <w:p w14:paraId="009470FC" w14:textId="77777777" w:rsidR="00493936" w:rsidRDefault="00493936">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59BF1AF5" w14:textId="77777777" w:rsidR="00493936" w:rsidRDefault="00493936">
            <w:pPr>
              <w:spacing w:after="0"/>
              <w:ind w:left="100"/>
              <w:rPr>
                <w:rFonts w:ascii="Arial" w:eastAsia="Malgun Gothic" w:hAnsi="Arial"/>
                <w:sz w:val="8"/>
                <w:szCs w:val="8"/>
              </w:rPr>
            </w:pPr>
          </w:p>
        </w:tc>
      </w:tr>
      <w:tr w:rsidR="00493936" w14:paraId="7EC46B75" w14:textId="77777777">
        <w:tc>
          <w:tcPr>
            <w:tcW w:w="2694" w:type="dxa"/>
            <w:gridSpan w:val="2"/>
            <w:tcBorders>
              <w:top w:val="single" w:sz="4" w:space="0" w:color="auto"/>
              <w:left w:val="single" w:sz="4" w:space="0" w:color="auto"/>
              <w:bottom w:val="single" w:sz="4" w:space="0" w:color="auto"/>
            </w:tcBorders>
          </w:tcPr>
          <w:p w14:paraId="4DEB11A7" w14:textId="77777777" w:rsidR="00493936" w:rsidRDefault="0063636E">
            <w:pPr>
              <w:tabs>
                <w:tab w:val="right" w:pos="2184"/>
              </w:tabs>
              <w:spacing w:after="0"/>
              <w:rPr>
                <w:rFonts w:ascii="Arial" w:eastAsia="Malgun Gothic" w:hAnsi="Arial"/>
                <w:b/>
                <w:i/>
              </w:rPr>
            </w:pPr>
            <w:r>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110A49" w14:textId="77777777" w:rsidR="00493936" w:rsidRDefault="00493936">
            <w:pPr>
              <w:spacing w:after="0"/>
              <w:ind w:left="100"/>
              <w:rPr>
                <w:rFonts w:ascii="Arial" w:eastAsia="Malgun Gothic" w:hAnsi="Arial"/>
              </w:rPr>
            </w:pPr>
          </w:p>
        </w:tc>
      </w:tr>
    </w:tbl>
    <w:p w14:paraId="505B58A5" w14:textId="77777777" w:rsidR="00493936" w:rsidRDefault="00493936">
      <w:pPr>
        <w:spacing w:after="0"/>
        <w:rPr>
          <w:rFonts w:ascii="Arial" w:eastAsia="Malgun Gothic" w:hAnsi="Arial"/>
          <w:sz w:val="8"/>
          <w:szCs w:val="8"/>
        </w:rPr>
      </w:pPr>
    </w:p>
    <w:p w14:paraId="4B0CCC53" w14:textId="77777777" w:rsidR="00493936" w:rsidRDefault="00493936">
      <w:pPr>
        <w:rPr>
          <w:lang w:eastAsia="zh-CN"/>
        </w:rPr>
        <w:sectPr w:rsidR="00493936">
          <w:headerReference w:type="even" r:id="rId16"/>
          <w:headerReference w:type="default" r:id="rId17"/>
          <w:footerReference w:type="default" r:id="rId18"/>
          <w:footnotePr>
            <w:numRestart w:val="eachSect"/>
          </w:footnotePr>
          <w:pgSz w:w="11907" w:h="16840"/>
          <w:pgMar w:top="1418" w:right="1134" w:bottom="1134" w:left="1134" w:header="680" w:footer="567" w:gutter="0"/>
          <w:cols w:space="720"/>
        </w:sectPr>
      </w:pPr>
    </w:p>
    <w:p w14:paraId="45077534" w14:textId="77777777" w:rsidR="00493936" w:rsidRDefault="0063636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i/>
          <w:lang w:eastAsia="zh-CN"/>
        </w:rPr>
        <w:lastRenderedPageBreak/>
        <w:t>Start</w:t>
      </w:r>
      <w:r>
        <w:rPr>
          <w:rFonts w:eastAsia="Malgun Gothic"/>
          <w:i/>
        </w:rPr>
        <w:t xml:space="preserve"> </w:t>
      </w:r>
      <w:r>
        <w:rPr>
          <w:i/>
          <w:lang w:eastAsia="zh-CN"/>
        </w:rPr>
        <w:t>of</w:t>
      </w:r>
      <w:r>
        <w:rPr>
          <w:rFonts w:eastAsia="Malgun Gothic"/>
          <w:i/>
        </w:rPr>
        <w:t xml:space="preserve"> </w:t>
      </w:r>
      <w:r>
        <w:rPr>
          <w:i/>
          <w:lang w:eastAsia="zh-CN"/>
        </w:rPr>
        <w:t>changes</w:t>
      </w:r>
    </w:p>
    <w:p w14:paraId="4A2818B1" w14:textId="77777777" w:rsidR="00493936" w:rsidRDefault="0063636E">
      <w:pPr>
        <w:keepNext/>
        <w:keepLines/>
        <w:pBdr>
          <w:top w:val="single" w:sz="12" w:space="3" w:color="auto"/>
        </w:pBdr>
        <w:spacing w:before="240"/>
        <w:ind w:left="1134" w:hanging="1134"/>
        <w:outlineLvl w:val="0"/>
        <w:rPr>
          <w:sz w:val="36"/>
          <w:lang w:eastAsia="ja-JP"/>
        </w:rPr>
      </w:pPr>
      <w:bookmarkStart w:id="0" w:name="_Toc46502287"/>
      <w:bookmarkStart w:id="1" w:name="_Toc76506055"/>
      <w:bookmarkStart w:id="2" w:name="_Toc29245182"/>
      <w:bookmarkStart w:id="3" w:name="_Toc52749264"/>
      <w:bookmarkStart w:id="4" w:name="_Toc37298525"/>
      <w:r>
        <w:rPr>
          <w:rFonts w:eastAsia="Malgun Gothic"/>
          <w:sz w:val="36"/>
        </w:rPr>
        <w:t>3</w:t>
      </w:r>
      <w:r>
        <w:rPr>
          <w:rFonts w:eastAsia="Malgun Gothic"/>
          <w:sz w:val="36"/>
        </w:rPr>
        <w:tab/>
        <w:t xml:space="preserve">Definitions, </w:t>
      </w:r>
      <w:proofErr w:type="gramStart"/>
      <w:r>
        <w:rPr>
          <w:rFonts w:eastAsia="Malgun Gothic"/>
          <w:sz w:val="36"/>
        </w:rPr>
        <w:t>symbols</w:t>
      </w:r>
      <w:proofErr w:type="gramEnd"/>
      <w:r>
        <w:rPr>
          <w:rFonts w:eastAsia="Malgun Gothic"/>
          <w:sz w:val="36"/>
        </w:rPr>
        <w:t xml:space="preserve"> and abbreviations</w:t>
      </w:r>
      <w:bookmarkEnd w:id="0"/>
      <w:bookmarkEnd w:id="1"/>
      <w:bookmarkEnd w:id="2"/>
      <w:bookmarkEnd w:id="3"/>
      <w:bookmarkEnd w:id="4"/>
    </w:p>
    <w:p w14:paraId="7F481F1B" w14:textId="77777777" w:rsidR="00493936" w:rsidRDefault="0063636E">
      <w:pPr>
        <w:keepNext/>
        <w:keepLines/>
        <w:spacing w:before="260" w:after="260" w:line="416" w:lineRule="auto"/>
        <w:outlineLvl w:val="1"/>
        <w:rPr>
          <w:sz w:val="32"/>
          <w:szCs w:val="32"/>
        </w:rPr>
      </w:pPr>
      <w:bookmarkStart w:id="5" w:name="_Toc46502288"/>
      <w:bookmarkStart w:id="6" w:name="_Toc37298526"/>
      <w:bookmarkStart w:id="7" w:name="_Toc29245183"/>
      <w:bookmarkStart w:id="8" w:name="_Toc52749265"/>
      <w:bookmarkStart w:id="9" w:name="_Toc76506056"/>
      <w:r>
        <w:rPr>
          <w:sz w:val="32"/>
          <w:szCs w:val="32"/>
        </w:rPr>
        <w:t xml:space="preserve">3.1 </w:t>
      </w:r>
      <w:r>
        <w:rPr>
          <w:sz w:val="32"/>
          <w:szCs w:val="32"/>
        </w:rPr>
        <w:tab/>
        <w:t>Definitions</w:t>
      </w:r>
      <w:bookmarkEnd w:id="5"/>
      <w:bookmarkEnd w:id="6"/>
      <w:bookmarkEnd w:id="7"/>
      <w:bookmarkEnd w:id="8"/>
      <w:bookmarkEnd w:id="9"/>
    </w:p>
    <w:p w14:paraId="0CDE42BA" w14:textId="77777777" w:rsidR="00493936" w:rsidRDefault="0063636E">
      <w:pPr>
        <w:rPr>
          <w:rFonts w:eastAsia="Malgun Gothic"/>
        </w:rPr>
      </w:pPr>
      <w:r>
        <w:rPr>
          <w:rFonts w:eastAsia="Malgun Gothic"/>
        </w:rPr>
        <w:t>For the purposes of the present document, the following terms and definitions apply:</w:t>
      </w:r>
    </w:p>
    <w:p w14:paraId="45B28D0C" w14:textId="77777777" w:rsidR="00493936" w:rsidRDefault="0063636E">
      <w:pPr>
        <w:rPr>
          <w:rFonts w:eastAsia="Malgun Gothic"/>
        </w:rPr>
      </w:pPr>
      <w:r>
        <w:rPr>
          <w:rFonts w:eastAsia="Malgun Gothic"/>
          <w:b/>
        </w:rPr>
        <w:t>Acceptable Cell:</w:t>
      </w:r>
      <w:r>
        <w:rPr>
          <w:rFonts w:eastAsia="Malgun Gothic"/>
        </w:rPr>
        <w:t xml:space="preserve"> A cell that satisfies certain conditions as specified in 4.5.</w:t>
      </w:r>
    </w:p>
    <w:p w14:paraId="6DD9D707" w14:textId="77777777" w:rsidR="00493936" w:rsidRDefault="0063636E">
      <w:pPr>
        <w:rPr>
          <w:rFonts w:eastAsia="Malgun Gothic"/>
          <w:b/>
        </w:rPr>
      </w:pPr>
      <w:r>
        <w:rPr>
          <w:rFonts w:eastAsia="Malgun Gothic"/>
          <w:b/>
        </w:rPr>
        <w:t>Allowed CAG list:</w:t>
      </w:r>
      <w:r>
        <w:rPr>
          <w:rFonts w:eastAsia="Malgun Gothic"/>
          <w:bCs/>
        </w:rPr>
        <w:t xml:space="preserve"> A per-PLMN list of CAG Identifiers the UE is allowed to access (see TS 23.501 [10])</w:t>
      </w:r>
      <w:r>
        <w:rPr>
          <w:rFonts w:eastAsia="Malgun Gothic"/>
          <w:b/>
        </w:rPr>
        <w:t>.</w:t>
      </w:r>
    </w:p>
    <w:p w14:paraId="591B274B" w14:textId="77777777" w:rsidR="00493936" w:rsidRDefault="0063636E">
      <w:pPr>
        <w:rPr>
          <w:rFonts w:eastAsia="Malgun Gothic"/>
        </w:rPr>
      </w:pPr>
      <w:r>
        <w:rPr>
          <w:rFonts w:eastAsia="Malgun Gothic"/>
          <w:b/>
        </w:rPr>
        <w:t>Available PLMN(s):</w:t>
      </w:r>
      <w:r>
        <w:rPr>
          <w:rFonts w:eastAsia="Malgun Gothic"/>
        </w:rPr>
        <w:t xml:space="preserve"> One or more PLMN(s) for which the UE has found at least one cell and read its PLMN identity(</w:t>
      </w:r>
      <w:proofErr w:type="spellStart"/>
      <w:r>
        <w:rPr>
          <w:rFonts w:eastAsia="Malgun Gothic"/>
        </w:rPr>
        <w:t>ies</w:t>
      </w:r>
      <w:proofErr w:type="spellEnd"/>
      <w:r>
        <w:rPr>
          <w:rFonts w:eastAsia="Malgun Gothic"/>
        </w:rPr>
        <w:t>).</w:t>
      </w:r>
    </w:p>
    <w:p w14:paraId="01BF5CEA" w14:textId="77777777" w:rsidR="00493936" w:rsidRDefault="0063636E">
      <w:pPr>
        <w:rPr>
          <w:rFonts w:eastAsia="MS Mincho"/>
        </w:rPr>
      </w:pPr>
      <w:r>
        <w:rPr>
          <w:rFonts w:eastAsia="Malgun Gothic"/>
          <w:b/>
        </w:rPr>
        <w:t>Available SNPN(s):</w:t>
      </w:r>
      <w:r>
        <w:rPr>
          <w:rFonts w:eastAsia="Malgun Gothic"/>
        </w:rPr>
        <w:t xml:space="preserve"> One or more SNPN(s) for which the UE has found at least one cell and read its SNPN identity(</w:t>
      </w:r>
      <w:proofErr w:type="spellStart"/>
      <w:r>
        <w:rPr>
          <w:rFonts w:eastAsia="Malgun Gothic"/>
        </w:rPr>
        <w:t>ies</w:t>
      </w:r>
      <w:proofErr w:type="spellEnd"/>
      <w:r>
        <w:rPr>
          <w:rFonts w:eastAsia="Malgun Gothic"/>
        </w:rPr>
        <w:t>).</w:t>
      </w:r>
    </w:p>
    <w:p w14:paraId="255C295E" w14:textId="77777777" w:rsidR="00493936" w:rsidRDefault="0063636E">
      <w:r>
        <w:rPr>
          <w:rFonts w:eastAsia="Malgun Gothic"/>
          <w:b/>
        </w:rPr>
        <w:t>Barred Cell</w:t>
      </w:r>
      <w:r>
        <w:rPr>
          <w:rFonts w:eastAsia="Malgun Gothic"/>
        </w:rPr>
        <w:t>: A cell a UE is not allowed to camp on.</w:t>
      </w:r>
    </w:p>
    <w:p w14:paraId="5BABC301" w14:textId="77777777" w:rsidR="00493936" w:rsidRDefault="0063636E">
      <w:pPr>
        <w:rPr>
          <w:rFonts w:eastAsia="Malgun Gothic"/>
        </w:rPr>
      </w:pPr>
      <w:r>
        <w:rPr>
          <w:rFonts w:eastAsia="Malgun Gothic"/>
          <w:b/>
          <w:bCs/>
        </w:rPr>
        <w:t>CAG cell</w:t>
      </w:r>
      <w:r>
        <w:rPr>
          <w:rFonts w:eastAsia="Malgun Gothic"/>
        </w:rPr>
        <w:t>: A cell broadcasting at least one Closed Access Group Identifier.</w:t>
      </w:r>
    </w:p>
    <w:p w14:paraId="6764F59F" w14:textId="77777777" w:rsidR="00493936" w:rsidRDefault="0063636E">
      <w:pPr>
        <w:rPr>
          <w:rFonts w:eastAsia="Malgun Gothic"/>
        </w:rPr>
      </w:pPr>
      <w:r>
        <w:rPr>
          <w:rFonts w:eastAsia="Malgun Gothic"/>
          <w:b/>
        </w:rPr>
        <w:t>Camped on a cell:</w:t>
      </w:r>
      <w:r>
        <w:rPr>
          <w:rFonts w:eastAsia="Malgun Gothic"/>
        </w:rPr>
        <w:t xml:space="preserve"> UE has completed the cell selection/reselection process and has chosen a cell. The UE monitors system information and (in most cases) paging information.</w:t>
      </w:r>
    </w:p>
    <w:p w14:paraId="272FC30F" w14:textId="77777777" w:rsidR="00493936" w:rsidRDefault="0063636E">
      <w:pPr>
        <w:rPr>
          <w:rFonts w:eastAsia="Malgun Gothic"/>
        </w:rPr>
      </w:pPr>
      <w:r>
        <w:rPr>
          <w:rFonts w:eastAsia="Malgun Gothic"/>
          <w:b/>
        </w:rPr>
        <w:t>Camped on any cell</w:t>
      </w:r>
      <w:r>
        <w:rPr>
          <w:rFonts w:eastAsia="Malgun Gothic"/>
        </w:rPr>
        <w:t>: UE is in idle mode and has completed the cell selection/reselection process and has chosen a cell irrespective of PLMN identity.</w:t>
      </w:r>
    </w:p>
    <w:p w14:paraId="6E5AD84F" w14:textId="77777777" w:rsidR="00493936" w:rsidRDefault="0063636E">
      <w:pPr>
        <w:rPr>
          <w:rFonts w:eastAsia="Malgun Gothic"/>
        </w:rPr>
      </w:pPr>
      <w:r>
        <w:rPr>
          <w:rFonts w:eastAsia="Malgun Gothic"/>
          <w:b/>
          <w:bCs/>
        </w:rPr>
        <w:t>Closed Access Group Identifier</w:t>
      </w:r>
      <w:r>
        <w:rPr>
          <w:rFonts w:eastAsia="Malgun Gothic"/>
        </w:rPr>
        <w:t>: Identifier of a CAG within a PLMN.</w:t>
      </w:r>
    </w:p>
    <w:p w14:paraId="2E2941F1" w14:textId="77777777" w:rsidR="00493936" w:rsidRDefault="0063636E">
      <w:pPr>
        <w:rPr>
          <w:rFonts w:eastAsia="Malgun Gothic"/>
        </w:rPr>
      </w:pPr>
      <w:r>
        <w:rPr>
          <w:rFonts w:eastAsia="Malgun Gothic"/>
          <w:b/>
        </w:rPr>
        <w:t>Commercial Mobile Alert System:</w:t>
      </w:r>
      <w:r>
        <w:rPr>
          <w:rFonts w:eastAsia="Malgun Gothic"/>
        </w:rPr>
        <w:t xml:space="preserve"> Public Warning System that delivers </w:t>
      </w:r>
      <w:r>
        <w:rPr>
          <w:rFonts w:eastAsia="Malgun Gothic"/>
          <w:i/>
        </w:rPr>
        <w:t>Warning Notifications</w:t>
      </w:r>
      <w:r>
        <w:rPr>
          <w:rFonts w:eastAsia="Malgun Gothic"/>
        </w:rPr>
        <w:t xml:space="preserve"> provided by </w:t>
      </w:r>
      <w:r>
        <w:rPr>
          <w:rFonts w:eastAsia="Malgun Gothic"/>
          <w:i/>
        </w:rPr>
        <w:t>Warning Notification Providers</w:t>
      </w:r>
      <w:r>
        <w:rPr>
          <w:rFonts w:eastAsia="Malgun Gothic"/>
        </w:rPr>
        <w:t xml:space="preserve"> to CMAS capable UEs.</w:t>
      </w:r>
    </w:p>
    <w:p w14:paraId="7FD37C1C" w14:textId="77777777" w:rsidR="00493936" w:rsidRDefault="0063636E">
      <w:pPr>
        <w:rPr>
          <w:rFonts w:eastAsia="Malgun Gothic"/>
          <w:b/>
          <w:bCs/>
        </w:rPr>
      </w:pPr>
      <w:r>
        <w:rPr>
          <w:rFonts w:eastAsia="Malgun Gothic"/>
          <w:b/>
        </w:rPr>
        <w:t>eCall Only Mode:</w:t>
      </w:r>
      <w:r>
        <w:rPr>
          <w:rFonts w:eastAsia="Malgun Gothic"/>
        </w:rPr>
        <w:t xml:space="preserve"> A UE configuration option that allows the UE to register at 5GC and register in IMS to perform only eCall Over IMS, and a non-emergency</w:t>
      </w:r>
      <w:r>
        <w:rPr>
          <w:rFonts w:eastAsia="Malgun Gothic"/>
          <w:b/>
        </w:rPr>
        <w:t xml:space="preserve"> </w:t>
      </w:r>
      <w:r>
        <w:rPr>
          <w:rFonts w:eastAsia="Malgun Gothic"/>
        </w:rPr>
        <w:t>IMS call for test and/or terminal reconfiguration services.</w:t>
      </w:r>
    </w:p>
    <w:p w14:paraId="6F4D3BE6" w14:textId="77777777" w:rsidR="00493936" w:rsidRDefault="0063636E">
      <w:pPr>
        <w:rPr>
          <w:rFonts w:eastAsia="Malgun Gothic"/>
          <w:b/>
          <w:bCs/>
        </w:rPr>
      </w:pPr>
      <w:r>
        <w:rPr>
          <w:rFonts w:eastAsia="Malgun Gothic"/>
          <w:b/>
          <w:bCs/>
        </w:rPr>
        <w:t xml:space="preserve">EHPLMN: </w:t>
      </w:r>
      <w:r>
        <w:rPr>
          <w:rFonts w:eastAsia="Malgun Gothic"/>
          <w:bCs/>
        </w:rPr>
        <w:t>Any of the PLMN entries contained in the Equivalent HPLMN list TS 23.122 [9].</w:t>
      </w:r>
    </w:p>
    <w:p w14:paraId="00FFDEF8" w14:textId="77777777" w:rsidR="00493936" w:rsidRDefault="0063636E">
      <w:pPr>
        <w:rPr>
          <w:rFonts w:eastAsia="Malgun Gothic"/>
          <w:bCs/>
        </w:rPr>
      </w:pPr>
      <w:r>
        <w:rPr>
          <w:rFonts w:eastAsia="Malgun Gothic"/>
          <w:b/>
          <w:bCs/>
        </w:rPr>
        <w:t xml:space="preserve">Equivalent PLMN list: </w:t>
      </w:r>
      <w:r>
        <w:rPr>
          <w:rFonts w:eastAsia="Malgun Gothic"/>
          <w:bCs/>
        </w:rPr>
        <w:t>List of PLMNs considered as equivalent by the UE for cell selection, cell reselection, and handover according to the information provided by the NAS.</w:t>
      </w:r>
    </w:p>
    <w:p w14:paraId="73197FAC" w14:textId="77777777" w:rsidR="00493936" w:rsidRDefault="0063636E">
      <w:pPr>
        <w:rPr>
          <w:rFonts w:eastAsia="Malgun Gothic"/>
        </w:rPr>
      </w:pPr>
      <w:r>
        <w:rPr>
          <w:rFonts w:eastAsia="Malgun Gothic"/>
          <w:b/>
        </w:rPr>
        <w:t>Home PLMN:</w:t>
      </w:r>
      <w:r>
        <w:rPr>
          <w:rFonts w:eastAsia="Malgun Gothic"/>
        </w:rPr>
        <w:t xml:space="preserve"> A PLMN where the Mobile Country Code (MCC) and Mobile Network Code (MNC) of the PLMN identity are the same as the MCC and MNC of the IMSI.</w:t>
      </w:r>
    </w:p>
    <w:p w14:paraId="3443D070" w14:textId="77777777" w:rsidR="00493936" w:rsidRDefault="0063636E">
      <w:pPr>
        <w:rPr>
          <w:rFonts w:eastAsia="Malgun Gothic"/>
        </w:rPr>
      </w:pPr>
      <w:r>
        <w:rPr>
          <w:rFonts w:eastAsia="Malgun Gothic"/>
          <w:b/>
          <w:bCs/>
        </w:rPr>
        <w:t>Network Identifier</w:t>
      </w:r>
      <w:r>
        <w:rPr>
          <w:rFonts w:eastAsia="Malgun Gothic"/>
        </w:rPr>
        <w:t>: Identifier of an SNPN in combination with a PLMN ID (TS 23.501 [10]).</w:t>
      </w:r>
    </w:p>
    <w:p w14:paraId="28A02DBC" w14:textId="77777777" w:rsidR="00493936" w:rsidRDefault="0063636E">
      <w:pPr>
        <w:rPr>
          <w:rFonts w:eastAsia="Malgun Gothic"/>
          <w:bCs/>
        </w:rPr>
      </w:pPr>
      <w:r>
        <w:rPr>
          <w:rFonts w:eastAsia="Malgun Gothic"/>
          <w:b/>
        </w:rPr>
        <w:t>Non-Public Network:</w:t>
      </w:r>
      <w:r>
        <w:rPr>
          <w:rFonts w:eastAsia="Malgun Gothic"/>
        </w:rPr>
        <w:t xml:space="preserve"> A</w:t>
      </w:r>
      <w:r>
        <w:rPr>
          <w:rFonts w:eastAsia="Malgun Gothic"/>
          <w:lang w:eastAsia="zh-CN"/>
        </w:rPr>
        <w:t xml:space="preserve"> network deployed for non-public use, as defined in TS 22.261 [12]</w:t>
      </w:r>
      <w:r>
        <w:rPr>
          <w:rFonts w:eastAsia="Malgun Gothic"/>
          <w:bCs/>
        </w:rPr>
        <w:t>.</w:t>
      </w:r>
    </w:p>
    <w:p w14:paraId="24073EFE" w14:textId="77777777" w:rsidR="00493936" w:rsidRDefault="0063636E">
      <w:pPr>
        <w:rPr>
          <w:rFonts w:eastAsia="Malgun Gothic"/>
          <w:lang w:eastAsia="ko-KR"/>
        </w:rPr>
      </w:pPr>
      <w:r>
        <w:rPr>
          <w:rFonts w:eastAsia="Malgun Gothic"/>
          <w:b/>
        </w:rPr>
        <w:t xml:space="preserve">NR </w:t>
      </w:r>
      <w:proofErr w:type="spellStart"/>
      <w:r>
        <w:rPr>
          <w:rFonts w:eastAsia="Malgun Gothic"/>
          <w:b/>
        </w:rPr>
        <w:t>sidelink</w:t>
      </w:r>
      <w:proofErr w:type="spellEnd"/>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at least V2X Communication as defined in TS 23.287 [16], between two or more nearby UEs, using NR technology but not traversing any network node</w:t>
      </w:r>
      <w:r>
        <w:rPr>
          <w:rFonts w:eastAsia="Malgun Gothic"/>
          <w:lang w:eastAsia="ko-KR"/>
        </w:rPr>
        <w:t>.</w:t>
      </w:r>
    </w:p>
    <w:p w14:paraId="45086ADE" w14:textId="77777777" w:rsidR="00493936" w:rsidRDefault="0063636E">
      <w:pPr>
        <w:rPr>
          <w:lang w:eastAsia="ja-JP"/>
        </w:rPr>
      </w:pPr>
      <w:r>
        <w:rPr>
          <w:rFonts w:eastAsia="Malgun Gothic"/>
          <w:b/>
        </w:rPr>
        <w:t xml:space="preserve">Process: </w:t>
      </w:r>
      <w:r>
        <w:rPr>
          <w:rFonts w:eastAsia="Malgun Gothic"/>
        </w:rPr>
        <w:t>A local action in the UE invoked by an RRC procedure or an RRC_IDLE or RRC_INACTIVE state procedure.</w:t>
      </w:r>
    </w:p>
    <w:p w14:paraId="6EF8A342" w14:textId="77777777" w:rsidR="00493936" w:rsidRDefault="0063636E">
      <w:pPr>
        <w:rPr>
          <w:rFonts w:eastAsia="Malgun Gothic"/>
        </w:rPr>
      </w:pPr>
      <w:r>
        <w:rPr>
          <w:rFonts w:eastAsia="Malgun Gothic"/>
          <w:b/>
        </w:rPr>
        <w:t>Radio Access Technology:</w:t>
      </w:r>
      <w:r>
        <w:rPr>
          <w:rFonts w:eastAsia="Malgun Gothic"/>
        </w:rPr>
        <w:t xml:space="preserve"> Type of technology used for radio access, for instance NR or E-UTRA.</w:t>
      </w:r>
    </w:p>
    <w:p w14:paraId="539C084C" w14:textId="77777777" w:rsidR="00493936" w:rsidRDefault="0063636E">
      <w:pPr>
        <w:rPr>
          <w:rFonts w:eastAsia="Malgun Gothic"/>
          <w:b/>
        </w:rPr>
      </w:pPr>
      <w:r>
        <w:rPr>
          <w:rFonts w:eastAsia="Malgun Gothic"/>
          <w:b/>
        </w:rPr>
        <w:t>Registration Area</w:t>
      </w:r>
      <w:r>
        <w:rPr>
          <w:rFonts w:eastAsia="Malgun Gothic"/>
        </w:rPr>
        <w:t>: (NAS) registration area is an area in which the UE may roam without a need to perform location registration, which is a NAS procedure.</w:t>
      </w:r>
    </w:p>
    <w:p w14:paraId="23F7260D" w14:textId="77777777" w:rsidR="00493936" w:rsidRDefault="0063636E">
      <w:pPr>
        <w:rPr>
          <w:rFonts w:eastAsia="Malgun Gothic"/>
        </w:rPr>
      </w:pPr>
      <w:r>
        <w:rPr>
          <w:rFonts w:eastAsia="Malgun Gothic"/>
          <w:b/>
        </w:rPr>
        <w:lastRenderedPageBreak/>
        <w:t>Registered PLMN:</w:t>
      </w:r>
      <w:r>
        <w:rPr>
          <w:rFonts w:eastAsia="Malgun Gothic"/>
        </w:rPr>
        <w:t xml:space="preserve"> This is the PLMN on which certain Location Registration outcomes have occurred, as specified in TS 23.122 [9].</w:t>
      </w:r>
    </w:p>
    <w:p w14:paraId="5B7B7D6A" w14:textId="77777777" w:rsidR="00493936" w:rsidRDefault="0063636E">
      <w:pPr>
        <w:rPr>
          <w:rFonts w:eastAsia="Malgun Gothic"/>
        </w:rPr>
      </w:pPr>
      <w:r>
        <w:rPr>
          <w:rFonts w:eastAsia="Malgun Gothic"/>
          <w:b/>
          <w:bCs/>
        </w:rPr>
        <w:t>Registered SNPN</w:t>
      </w:r>
      <w:r>
        <w:rPr>
          <w:rFonts w:eastAsia="Malgun Gothic"/>
        </w:rPr>
        <w:t>: This is the SNPN on which certain Location Registration outcomes have occurred, as specified in TS 23.122 [9].</w:t>
      </w:r>
    </w:p>
    <w:p w14:paraId="2B872A4B" w14:textId="77777777" w:rsidR="00493936" w:rsidRDefault="0063636E">
      <w:pPr>
        <w:rPr>
          <w:rFonts w:eastAsia="Malgun Gothic"/>
        </w:rPr>
      </w:pPr>
      <w:r>
        <w:rPr>
          <w:rFonts w:eastAsia="Malgun Gothic"/>
          <w:b/>
        </w:rPr>
        <w:t>Reserved Cell</w:t>
      </w:r>
      <w:r>
        <w:rPr>
          <w:rFonts w:eastAsia="Malgun Gothic"/>
        </w:rPr>
        <w:t xml:space="preserve">: A cell on which camping is not allowed, except for particular UEs, if </w:t>
      </w:r>
      <w:proofErr w:type="gramStart"/>
      <w:r>
        <w:rPr>
          <w:rFonts w:eastAsia="Malgun Gothic"/>
        </w:rPr>
        <w:t>so</w:t>
      </w:r>
      <w:proofErr w:type="gramEnd"/>
      <w:r>
        <w:rPr>
          <w:rFonts w:eastAsia="Malgun Gothic"/>
        </w:rPr>
        <w:t xml:space="preserve"> indicated in the system information.</w:t>
      </w:r>
    </w:p>
    <w:p w14:paraId="7B6E5077" w14:textId="77777777" w:rsidR="00493936" w:rsidRDefault="0063636E">
      <w:pPr>
        <w:rPr>
          <w:rFonts w:eastAsia="Malgun Gothic"/>
        </w:rPr>
      </w:pPr>
      <w:r>
        <w:rPr>
          <w:rFonts w:eastAsia="Malgun Gothic"/>
          <w:b/>
        </w:rPr>
        <w:t>Selected PLMN:</w:t>
      </w:r>
      <w:r>
        <w:rPr>
          <w:rFonts w:eastAsia="Malgun Gothic"/>
        </w:rPr>
        <w:t xml:space="preserve"> This is the PLMN that has been selected by the NAS, either manually or automatically.</w:t>
      </w:r>
    </w:p>
    <w:p w14:paraId="5211E189" w14:textId="77777777" w:rsidR="00493936" w:rsidRDefault="0063636E">
      <w:pPr>
        <w:rPr>
          <w:rFonts w:eastAsia="Malgun Gothic"/>
        </w:rPr>
      </w:pPr>
      <w:r>
        <w:rPr>
          <w:rFonts w:eastAsia="Malgun Gothic"/>
          <w:b/>
          <w:bCs/>
        </w:rPr>
        <w:t>Selected SNPN</w:t>
      </w:r>
      <w:r>
        <w:rPr>
          <w:rFonts w:eastAsia="Malgun Gothic"/>
        </w:rPr>
        <w:t>: This is the SNPN that has been selected by the NAS, either manually or automatically.</w:t>
      </w:r>
    </w:p>
    <w:p w14:paraId="13062BCD" w14:textId="77777777" w:rsidR="00493936" w:rsidRDefault="0063636E">
      <w:pPr>
        <w:rPr>
          <w:rFonts w:eastAsia="Malgun Gothic"/>
        </w:rPr>
      </w:pPr>
      <w:r>
        <w:rPr>
          <w:rFonts w:eastAsia="Malgun Gothic"/>
          <w:b/>
        </w:rPr>
        <w:t>Serving cell:</w:t>
      </w:r>
      <w:r>
        <w:rPr>
          <w:rFonts w:eastAsia="Malgun Gothic"/>
        </w:rPr>
        <w:t xml:space="preserve"> The cell on which the UE is camped.</w:t>
      </w:r>
    </w:p>
    <w:p w14:paraId="6ECB0194" w14:textId="77777777" w:rsidR="00493936" w:rsidRDefault="0063636E">
      <w:pPr>
        <w:rPr>
          <w:rFonts w:eastAsia="Malgun Gothic"/>
          <w:lang w:eastAsia="zh-CN"/>
        </w:rPr>
      </w:pPr>
      <w:proofErr w:type="spellStart"/>
      <w:r>
        <w:rPr>
          <w:rFonts w:eastAsia="Malgun Gothic"/>
          <w:b/>
          <w:bCs/>
          <w:lang w:eastAsia="zh-CN"/>
        </w:rPr>
        <w:t>Sidelink</w:t>
      </w:r>
      <w:proofErr w:type="spellEnd"/>
      <w:r>
        <w:rPr>
          <w:rFonts w:eastAsia="Malgun Gothic"/>
          <w:b/>
          <w:bCs/>
          <w:lang w:eastAsia="zh-CN"/>
        </w:rPr>
        <w:t xml:space="preserve">: </w:t>
      </w:r>
      <w:r>
        <w:rPr>
          <w:rFonts w:eastAsia="Malgun Gothic"/>
        </w:rPr>
        <w:t>UE to UE interface for</w:t>
      </w:r>
      <w:r>
        <w:rPr>
          <w:rFonts w:eastAsia="Malgun Gothic"/>
          <w:lang w:eastAsia="zh-CN"/>
        </w:rPr>
        <w:t xml:space="preserve"> V2X </w:t>
      </w:r>
      <w:proofErr w:type="spellStart"/>
      <w:r>
        <w:rPr>
          <w:rFonts w:eastAsia="Malgun Gothic"/>
          <w:lang w:eastAsia="zh-CN"/>
        </w:rPr>
        <w:t>sidelink</w:t>
      </w:r>
      <w:proofErr w:type="spellEnd"/>
      <w:r>
        <w:rPr>
          <w:rFonts w:eastAsia="Malgun Gothic"/>
          <w:lang w:eastAsia="zh-CN"/>
        </w:rPr>
        <w:t xml:space="preserve"> communication defined in TS 23.287[16].</w:t>
      </w:r>
    </w:p>
    <w:p w14:paraId="7D088E1D" w14:textId="77777777" w:rsidR="00493936" w:rsidRDefault="0063636E">
      <w:pPr>
        <w:rPr>
          <w:ins w:id="10" w:author="Ericsson" w:date="2022-03-10T14:00:00Z"/>
          <w:lang w:eastAsia="zh-CN"/>
        </w:rPr>
      </w:pPr>
      <w:ins w:id="11" w:author="Ericsson" w:date="2022-03-10T14:00:00Z">
        <w:r>
          <w:rPr>
            <w:b/>
            <w:bCs/>
            <w:lang w:eastAsia="zh-CN"/>
          </w:rPr>
          <w:t>Slice Group:</w:t>
        </w:r>
        <w:r>
          <w:rPr>
            <w:lang w:eastAsia="zh-CN"/>
          </w:rPr>
          <w:t xml:space="preserve"> FFS</w:t>
        </w:r>
        <w:r>
          <w:rPr>
            <w:rFonts w:eastAsia="Malgun Gothic"/>
          </w:rPr>
          <w:t>.</w:t>
        </w:r>
      </w:ins>
    </w:p>
    <w:p w14:paraId="4C40D869" w14:textId="77777777" w:rsidR="00493936" w:rsidRDefault="0063636E">
      <w:pPr>
        <w:rPr>
          <w:rFonts w:eastAsia="Malgun Gothic"/>
          <w:bCs/>
        </w:rPr>
      </w:pPr>
      <w:r>
        <w:rPr>
          <w:rFonts w:eastAsia="Malgun Gothic"/>
          <w:b/>
        </w:rPr>
        <w:t>SNPN Access Mode:</w:t>
      </w:r>
      <w:r>
        <w:rPr>
          <w:rFonts w:eastAsia="Malgun Gothic"/>
          <w:bCs/>
        </w:rPr>
        <w:t xml:space="preserve"> Mode of operation wherein UE only selects SNPNs (as defined in </w:t>
      </w:r>
      <w:r>
        <w:rPr>
          <w:rFonts w:eastAsia="Malgun Gothic"/>
        </w:rPr>
        <w:t>TS 23.501 [10])</w:t>
      </w:r>
      <w:r>
        <w:rPr>
          <w:rFonts w:eastAsia="Malgun Gothic"/>
          <w:bCs/>
        </w:rPr>
        <w:t>.</w:t>
      </w:r>
    </w:p>
    <w:p w14:paraId="6EBB00F2" w14:textId="77777777" w:rsidR="00493936" w:rsidRDefault="0063636E">
      <w:pPr>
        <w:rPr>
          <w:rFonts w:eastAsia="Malgun Gothic"/>
        </w:rPr>
      </w:pPr>
      <w:r>
        <w:rPr>
          <w:rFonts w:eastAsia="Malgun Gothic"/>
          <w:b/>
        </w:rPr>
        <w:t>SNPN identity</w:t>
      </w:r>
      <w:r>
        <w:rPr>
          <w:rFonts w:eastAsia="Malgun Gothic"/>
          <w:bCs/>
        </w:rPr>
        <w:t xml:space="preserve">: An identifier of an SNPN comprising of </w:t>
      </w:r>
      <w:r>
        <w:rPr>
          <w:rFonts w:eastAsia="Malgun Gothic"/>
        </w:rPr>
        <w:t>a PLMN ID and an NID combination.</w:t>
      </w:r>
    </w:p>
    <w:p w14:paraId="172024B9" w14:textId="77777777" w:rsidR="00493936" w:rsidRDefault="0063636E">
      <w:pPr>
        <w:rPr>
          <w:rFonts w:eastAsia="Malgun Gothic"/>
        </w:rPr>
      </w:pPr>
      <w:r>
        <w:rPr>
          <w:rFonts w:eastAsia="Malgun Gothic"/>
          <w:b/>
        </w:rPr>
        <w:t>Strongest cell:</w:t>
      </w:r>
      <w:r>
        <w:rPr>
          <w:rFonts w:eastAsia="Malgun Gothic"/>
        </w:rPr>
        <w:t xml:space="preserve"> The cell on a particular frequency that is considered strongest according to the layer 1 cell search procedure (TS 38.213 [4], TS 38.215 [11]).</w:t>
      </w:r>
    </w:p>
    <w:p w14:paraId="472D9AC2" w14:textId="77777777" w:rsidR="00493936" w:rsidRDefault="0063636E">
      <w:pPr>
        <w:rPr>
          <w:rFonts w:eastAsia="Malgun Gothic"/>
        </w:rPr>
      </w:pPr>
      <w:r>
        <w:rPr>
          <w:rFonts w:eastAsia="Malgun Gothic"/>
          <w:b/>
        </w:rPr>
        <w:t>Suitable Cell:</w:t>
      </w:r>
      <w:r>
        <w:rPr>
          <w:rFonts w:eastAsia="Malgun Gothic"/>
        </w:rPr>
        <w:t xml:space="preserve"> This is a cell on which a UE may camp. For NR cell, the criteria are defined in clause 4.5, for E-UTRA cell in TS 36.304 [7].</w:t>
      </w:r>
    </w:p>
    <w:p w14:paraId="3B96DE3E" w14:textId="77777777" w:rsidR="00493936" w:rsidRDefault="0063636E">
      <w:pPr>
        <w:rPr>
          <w:rFonts w:eastAsia="Malgun Gothic"/>
        </w:rPr>
      </w:pPr>
      <w:bookmarkStart w:id="12" w:name="_Toc29245184"/>
      <w:r>
        <w:rPr>
          <w:rFonts w:eastAsia="Malgun Gothic"/>
          <w:b/>
          <w:lang w:eastAsia="zh-CN"/>
        </w:rPr>
        <w:t xml:space="preserve">V2X </w:t>
      </w:r>
      <w:proofErr w:type="spellStart"/>
      <w:r>
        <w:rPr>
          <w:rFonts w:eastAsia="Malgun Gothic"/>
          <w:b/>
          <w:lang w:eastAsia="zh-CN"/>
        </w:rPr>
        <w:t>s</w:t>
      </w:r>
      <w:r>
        <w:rPr>
          <w:rFonts w:eastAsia="Malgun Gothic"/>
          <w:b/>
        </w:rPr>
        <w:t>idelink</w:t>
      </w:r>
      <w:proofErr w:type="spellEnd"/>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V2X Communication as defined in TS 23.285 [</w:t>
      </w:r>
      <w:r>
        <w:rPr>
          <w:rFonts w:eastAsia="Malgun Gothic"/>
          <w:lang w:eastAsia="zh-CN"/>
        </w:rPr>
        <w:t>17</w:t>
      </w:r>
      <w:r>
        <w:rPr>
          <w:rFonts w:eastAsia="Malgun Gothic"/>
        </w:rPr>
        <w:t>], between nearby UEs, using E-UTRA technology but not traversing any network node.</w:t>
      </w:r>
    </w:p>
    <w:bookmarkEnd w:id="12"/>
    <w:p w14:paraId="25D8BB3B" w14:textId="77777777" w:rsidR="00493936" w:rsidRDefault="00493936">
      <w:pPr>
        <w:rPr>
          <w:rFonts w:eastAsia="Malgun Gothic"/>
          <w:i/>
        </w:rPr>
      </w:pPr>
    </w:p>
    <w:p w14:paraId="06937D96" w14:textId="77777777" w:rsidR="00493936" w:rsidRDefault="0063636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63458AFA" w14:textId="77777777" w:rsidR="00493936" w:rsidRDefault="0063636E">
      <w:pPr>
        <w:pStyle w:val="Heading2"/>
      </w:pPr>
      <w:bookmarkStart w:id="13" w:name="_Toc76506059"/>
      <w:bookmarkStart w:id="14" w:name="_Toc37298529"/>
      <w:bookmarkStart w:id="15" w:name="_Toc52749268"/>
      <w:bookmarkStart w:id="16" w:name="_Toc29245186"/>
      <w:bookmarkStart w:id="17" w:name="_Toc46502291"/>
      <w:bookmarkStart w:id="18" w:name="_Toc46502292"/>
      <w:bookmarkStart w:id="19" w:name="_Toc52749269"/>
      <w:bookmarkStart w:id="20" w:name="_Toc76506060"/>
      <w:bookmarkStart w:id="21" w:name="_Toc29245187"/>
      <w:bookmarkStart w:id="22" w:name="_Toc37298530"/>
      <w:bookmarkStart w:id="23" w:name="_Ref440699169"/>
      <w:r>
        <w:t>4.1</w:t>
      </w:r>
      <w:r>
        <w:tab/>
        <w:t>Overview</w:t>
      </w:r>
      <w:bookmarkEnd w:id="13"/>
      <w:bookmarkEnd w:id="14"/>
      <w:bookmarkEnd w:id="15"/>
      <w:bookmarkEnd w:id="16"/>
      <w:bookmarkEnd w:id="17"/>
    </w:p>
    <w:p w14:paraId="7DF18E74" w14:textId="77777777" w:rsidR="00493936" w:rsidRDefault="0063636E">
      <w:r>
        <w:t>The RRC_IDLE state and RRC_INACTIVE state tasks can be subdivided into three processes:</w:t>
      </w:r>
    </w:p>
    <w:p w14:paraId="36F2FF16" w14:textId="77777777" w:rsidR="00493936" w:rsidRDefault="0063636E">
      <w:pPr>
        <w:pStyle w:val="B1"/>
      </w:pPr>
      <w:r>
        <w:t>-</w:t>
      </w:r>
      <w:r>
        <w:tab/>
        <w:t>PLMN selection (for UE not operating in SNPN access mode) or SNPN selection (for UE operating in SNPN access mode</w:t>
      </w:r>
      <w:proofErr w:type="gramStart"/>
      <w:r>
        <w:t>);</w:t>
      </w:r>
      <w:proofErr w:type="gramEnd"/>
    </w:p>
    <w:p w14:paraId="2330CE14" w14:textId="77777777" w:rsidR="00493936" w:rsidRDefault="0063636E">
      <w:pPr>
        <w:pStyle w:val="B1"/>
      </w:pPr>
      <w:r>
        <w:t>-</w:t>
      </w:r>
      <w:r>
        <w:tab/>
        <w:t xml:space="preserve">Cell selection and </w:t>
      </w:r>
      <w:proofErr w:type="gramStart"/>
      <w:r>
        <w:t>reselection;</w:t>
      </w:r>
      <w:proofErr w:type="gramEnd"/>
    </w:p>
    <w:p w14:paraId="225E9C00" w14:textId="77777777" w:rsidR="00493936" w:rsidRDefault="0063636E">
      <w:pPr>
        <w:pStyle w:val="B1"/>
      </w:pPr>
      <w:r>
        <w:t>-</w:t>
      </w:r>
      <w:r>
        <w:tab/>
        <w:t>Location registration and RNA update.</w:t>
      </w:r>
    </w:p>
    <w:p w14:paraId="22937176" w14:textId="77777777" w:rsidR="00493936" w:rsidRDefault="0063636E">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D747DF5" w14:textId="77777777" w:rsidR="00493936" w:rsidRDefault="0063636E">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4910DB6C" w14:textId="77777777" w:rsidR="00493936" w:rsidRDefault="0063636E">
      <w:r>
        <w:t>With cell selection, the UE searches for a suitable cell of the selected PLMN or selected SNPN, chooses that cell to provide available services, and monitors its control channel. This procedure is defined as "camping on the cell".</w:t>
      </w:r>
    </w:p>
    <w:p w14:paraId="26BE99A6" w14:textId="77777777" w:rsidR="00493936" w:rsidRDefault="0063636E">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79193FDB" w14:textId="77777777" w:rsidR="00493936" w:rsidRDefault="0063636E">
      <w:r>
        <w:t xml:space="preserve">If the UE finds a more suitable cell, according to the cell reselection criteria, it reselects onto that cell and camps on it. If the new cell does not belong to at least one tracking area to which the UE is registered, location registration is </w:t>
      </w:r>
      <w:r>
        <w:lastRenderedPageBreak/>
        <w:t>performed. In RRC_INACTIVE state, if the new cell does not belong to the configured RNA, an RNA update procedure is performed.</w:t>
      </w:r>
    </w:p>
    <w:p w14:paraId="58B3AA7F" w14:textId="77777777" w:rsidR="00493936" w:rsidRDefault="0063636E">
      <w:r>
        <w:t>If necessary, the UE shall search for higher priority PLMNs at regular time intervals as described in TS 23.122 [9] and search for a suitable cell if another PLMN has been selected by NAS.</w:t>
      </w:r>
    </w:p>
    <w:p w14:paraId="7FA0A060" w14:textId="77777777" w:rsidR="00493936" w:rsidRDefault="0063636E">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503585B3" w14:textId="77777777" w:rsidR="00493936" w:rsidRDefault="0063636E">
      <w:pPr>
        <w:rPr>
          <w:ins w:id="24" w:author="Ericsson" w:date="2022-03-10T14:00:00Z"/>
        </w:rPr>
      </w:pPr>
      <w:ins w:id="25" w:author="Ericsson" w:date="2022-03-10T14:00:00Z">
        <w:r>
          <w:t>NAS may also provide slice information including slice or slice group priorities to be considered by the UE during cell reselection.</w:t>
        </w:r>
      </w:ins>
    </w:p>
    <w:p w14:paraId="30570390" w14:textId="62DD4C7B" w:rsidR="00493936" w:rsidRDefault="0063636E">
      <w:pPr>
        <w:pStyle w:val="EditorsNote"/>
        <w:rPr>
          <w:ins w:id="26" w:author="Ericsson" w:date="2022-03-10T14:00:00Z"/>
        </w:rPr>
      </w:pPr>
      <w:ins w:id="27" w:author="Ericsson" w:date="2022-03-10T14:00:00Z">
        <w:r>
          <w:t>Editor’s note: FFS: The format of the slice information, and if it is given per slice or slice group</w:t>
        </w:r>
        <w:r w:rsidR="006179F9">
          <w:t xml:space="preserve"> need to be confirmed by SA2</w:t>
        </w:r>
        <w:r w:rsidR="005239C0">
          <w:t>/CT1</w:t>
        </w:r>
        <w:r>
          <w:t>.</w:t>
        </w:r>
      </w:ins>
    </w:p>
    <w:p w14:paraId="1530757F" w14:textId="77777777" w:rsidR="00493936" w:rsidRDefault="0063636E">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F1835DE" w14:textId="77777777" w:rsidR="00493936" w:rsidRDefault="0063636E">
      <w:r>
        <w:t>Registration is not performed by UEs only capable of services that need no registration.</w:t>
      </w:r>
    </w:p>
    <w:p w14:paraId="5ED77058" w14:textId="77777777" w:rsidR="00493936" w:rsidRDefault="0063636E">
      <w:r>
        <w:t xml:space="preserve">The UE may perform </w:t>
      </w:r>
      <w:r>
        <w:rPr>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lang w:eastAsia="zh-CN"/>
        </w:rPr>
        <w:t>8</w:t>
      </w:r>
      <w:r>
        <w:t>.</w:t>
      </w:r>
    </w:p>
    <w:p w14:paraId="09FDD2FD" w14:textId="77777777" w:rsidR="00493936" w:rsidRDefault="0063636E">
      <w:r>
        <w:t>The purpose of camping on a cell in RRC_IDLE state and RRC_INACTIVE state is fourfold:</w:t>
      </w:r>
    </w:p>
    <w:p w14:paraId="6993E06A" w14:textId="77777777" w:rsidR="00493936" w:rsidRDefault="0063636E">
      <w:pPr>
        <w:pStyle w:val="B1"/>
      </w:pPr>
      <w:r>
        <w:t>a)</w:t>
      </w:r>
      <w:r>
        <w:tab/>
        <w:t>It enables the UE to receive system information from the PLMN or the SNPN.</w:t>
      </w:r>
    </w:p>
    <w:p w14:paraId="69153EA9" w14:textId="77777777" w:rsidR="00493936" w:rsidRDefault="0063636E">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6F11D8C5" w14:textId="77777777" w:rsidR="00493936" w:rsidRDefault="0063636E">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1AB5F5AE" w14:textId="77777777" w:rsidR="00493936" w:rsidRDefault="0063636E">
      <w:pPr>
        <w:pStyle w:val="B1"/>
      </w:pPr>
      <w:r>
        <w:t>d)</w:t>
      </w:r>
      <w:r>
        <w:tab/>
        <w:t>It enables the UE to receive ETWS and CMAS notifications.</w:t>
      </w:r>
    </w:p>
    <w:p w14:paraId="519ECE48" w14:textId="77777777" w:rsidR="00493936" w:rsidRDefault="0063636E">
      <w:r>
        <w:t>When the UE is in RRC_IDLE state, upper layers may deactivate AS layer when MICO mode is activated as specified in TS 24.501 [14]. When MICO mode is activated, the AS configuration (</w:t>
      </w:r>
      <w:proofErr w:type="gramStart"/>
      <w:r>
        <w:t>e.g.</w:t>
      </w:r>
      <w:proofErr w:type="gramEnd"/>
      <w:r>
        <w:t xml:space="preserve"> priorities provided by dedicated signalling) is kept and all running timers continue to run but the UE need not perform any idle mode tasks. If a timer expires while MICO mode is </w:t>
      </w:r>
      <w:proofErr w:type="gramStart"/>
      <w:r>
        <w:t>activated</w:t>
      </w:r>
      <w:proofErr w:type="gramEnd"/>
      <w:r>
        <w:t xml:space="preserve"> it is up to the UE implementation whether it performs the corresponding action immediately or the latest when MICO mode is deactivated. When MICO mode is deactivated, the UE shall perform all idle mode tasks.</w:t>
      </w:r>
    </w:p>
    <w:p w14:paraId="545C713A" w14:textId="77777777" w:rsidR="00493936" w:rsidRDefault="0063636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bookmarkEnd w:id="18"/>
      <w:bookmarkEnd w:id="19"/>
      <w:bookmarkEnd w:id="20"/>
      <w:bookmarkEnd w:id="21"/>
      <w:bookmarkEnd w:id="22"/>
    </w:p>
    <w:p w14:paraId="7970AC70" w14:textId="77777777" w:rsidR="00493936" w:rsidRDefault="0063636E">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729433E1" w14:textId="77777777" w:rsidR="00493936" w:rsidRDefault="0063636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493936" w14:paraId="4F3FB9F7" w14:textId="77777777">
        <w:trPr>
          <w:trHeight w:val="597"/>
          <w:tblHeader/>
        </w:trPr>
        <w:tc>
          <w:tcPr>
            <w:tcW w:w="1690" w:type="dxa"/>
            <w:tcBorders>
              <w:top w:val="nil"/>
              <w:left w:val="nil"/>
              <w:bottom w:val="single" w:sz="6" w:space="0" w:color="auto"/>
              <w:right w:val="single" w:sz="6" w:space="0" w:color="auto"/>
            </w:tcBorders>
          </w:tcPr>
          <w:p w14:paraId="3A972DDC" w14:textId="77777777" w:rsidR="00493936" w:rsidRDefault="0063636E">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54C712C8" w14:textId="77777777" w:rsidR="00493936" w:rsidRDefault="0063636E">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742875E5" w14:textId="77777777" w:rsidR="00493936" w:rsidRDefault="0063636E">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493936" w14:paraId="11C4A9D1" w14:textId="77777777">
        <w:trPr>
          <w:trHeight w:val="1815"/>
        </w:trPr>
        <w:tc>
          <w:tcPr>
            <w:tcW w:w="1690" w:type="dxa"/>
            <w:tcBorders>
              <w:top w:val="single" w:sz="6" w:space="0" w:color="auto"/>
              <w:left w:val="nil"/>
              <w:bottom w:val="single" w:sz="6" w:space="0" w:color="auto"/>
              <w:right w:val="single" w:sz="6" w:space="0" w:color="auto"/>
            </w:tcBorders>
          </w:tcPr>
          <w:p w14:paraId="5ACE2899"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1F856B1" w14:textId="77777777" w:rsidR="00493936" w:rsidRDefault="0063636E">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1F22875D"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AAFC412"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14018C62"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1A7334AA"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50B825EA"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39358C6"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06C18ACF"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49F6E9BC"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2071B687" w14:textId="77777777" w:rsidR="00493936" w:rsidRDefault="0063636E">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45741BBB"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1258A1BD"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D418A1A"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065BFB5D"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11C6D24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137D2604"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281A7B"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748CAEE8"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541EEC6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415FD11B"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13E5E0AA"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74E883CA"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1714D8C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15CC9EC3"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65F36439"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4558C030"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78D1D756"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253EFFA5" w14:textId="77777777" w:rsidR="00493936" w:rsidRDefault="0063636E">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7CE22B17"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0B9BFC82"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7A32B11C"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05C16D9F"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8971658"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074126E8"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97E4C33"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2D3E2A07"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44DF1ECB"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3EAD19D4"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493936" w14:paraId="7FD3A195" w14:textId="77777777">
        <w:trPr>
          <w:trHeight w:val="1815"/>
        </w:trPr>
        <w:tc>
          <w:tcPr>
            <w:tcW w:w="1690" w:type="dxa"/>
            <w:tcBorders>
              <w:top w:val="single" w:sz="6" w:space="0" w:color="auto"/>
              <w:left w:val="nil"/>
              <w:bottom w:val="single" w:sz="6" w:space="0" w:color="auto"/>
              <w:right w:val="single" w:sz="6" w:space="0" w:color="auto"/>
            </w:tcBorders>
          </w:tcPr>
          <w:p w14:paraId="40B37B8F"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40980579"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2316DBB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3EF7860C"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38DE454A"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4214F3EF"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38DEFFAD"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E03603F"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429026E8"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2F3159D7"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1350527E"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0B7966E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4B6D1EBB"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If associated RATs </w:t>
            </w:r>
            <w:proofErr w:type="gramStart"/>
            <w:r>
              <w:rPr>
                <w:rFonts w:ascii="Arial" w:hAnsi="Arial" w:cs="Arial"/>
                <w:kern w:val="2"/>
                <w:sz w:val="18"/>
                <w:szCs w:val="22"/>
                <w:lang w:val="en-US"/>
              </w:rPr>
              <w:t>is</w:t>
            </w:r>
            <w:proofErr w:type="gramEnd"/>
            <w:r>
              <w:rPr>
                <w:rFonts w:ascii="Arial" w:hAnsi="Arial" w:cs="Arial"/>
                <w:kern w:val="2"/>
                <w:sz w:val="18"/>
                <w:szCs w:val="22"/>
                <w:lang w:val="en-US"/>
              </w:rPr>
              <w:t xml:space="preserve">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3440C6F9"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341E0C89"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493936" w14:paraId="1AFE4ECF" w14:textId="77777777">
        <w:trPr>
          <w:trHeight w:val="1815"/>
        </w:trPr>
        <w:tc>
          <w:tcPr>
            <w:tcW w:w="1690" w:type="dxa"/>
            <w:tcBorders>
              <w:top w:val="single" w:sz="6" w:space="0" w:color="auto"/>
              <w:left w:val="nil"/>
              <w:bottom w:val="single" w:sz="6" w:space="0" w:color="auto"/>
              <w:right w:val="single" w:sz="6" w:space="0" w:color="auto"/>
            </w:tcBorders>
          </w:tcPr>
          <w:p w14:paraId="74EACBB5"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6E95E53F"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0788A3E4"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20041B00"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588C992E"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24DD4CCF"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58D86588" w14:textId="77777777" w:rsidR="00493936" w:rsidRDefault="0063636E">
            <w:pPr>
              <w:keepNext/>
              <w:keepLines/>
              <w:overflowPunct w:val="0"/>
              <w:autoSpaceDE w:val="0"/>
              <w:autoSpaceDN w:val="0"/>
              <w:adjustRightInd w:val="0"/>
              <w:spacing w:after="0"/>
              <w:rPr>
                <w:ins w:id="28" w:author="Ericsson" w:date="2022-03-10T14:00:00Z"/>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0BC056D" w14:textId="77777777" w:rsidR="00493936" w:rsidRDefault="00493936">
            <w:pPr>
              <w:keepNext/>
              <w:keepLines/>
              <w:overflowPunct w:val="0"/>
              <w:autoSpaceDE w:val="0"/>
              <w:autoSpaceDN w:val="0"/>
              <w:adjustRightInd w:val="0"/>
              <w:spacing w:after="0"/>
              <w:rPr>
                <w:ins w:id="29" w:author="Ericsson" w:date="2022-03-10T14:00:00Z"/>
                <w:rFonts w:ascii="Arial" w:hAnsi="Arial" w:cs="Arial"/>
                <w:kern w:val="2"/>
                <w:sz w:val="18"/>
                <w:szCs w:val="22"/>
                <w:lang w:val="en-US" w:eastAsia="zh-CN"/>
              </w:rPr>
            </w:pPr>
          </w:p>
          <w:p w14:paraId="4828D31B"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ins w:id="30" w:author="Ericsson" w:date="2022-03-10T14:00:00Z">
              <w:r>
                <w:rPr>
                  <w:rFonts w:ascii="Arial" w:hAnsi="Arial" w:cs="Arial" w:hint="eastAsia"/>
                  <w:kern w:val="2"/>
                  <w:sz w:val="18"/>
                  <w:szCs w:val="22"/>
                  <w:lang w:val="en-US" w:eastAsia="zh-CN"/>
                </w:rPr>
                <w:t>M</w:t>
              </w:r>
              <w:r>
                <w:rPr>
                  <w:rFonts w:ascii="Arial" w:hAnsi="Arial" w:cs="Arial"/>
                  <w:kern w:val="2"/>
                  <w:sz w:val="18"/>
                  <w:szCs w:val="22"/>
                  <w:lang w:val="en-US" w:eastAsia="zh-CN"/>
                </w:rPr>
                <w:t>aintain slice information including slice/slice group priorities and provide this information to AS.</w:t>
              </w:r>
            </w:ins>
          </w:p>
        </w:tc>
        <w:tc>
          <w:tcPr>
            <w:tcW w:w="3686" w:type="dxa"/>
            <w:tcBorders>
              <w:top w:val="single" w:sz="6" w:space="0" w:color="auto"/>
              <w:left w:val="single" w:sz="6" w:space="0" w:color="auto"/>
              <w:bottom w:val="single" w:sz="6" w:space="0" w:color="auto"/>
              <w:right w:val="nil"/>
            </w:tcBorders>
          </w:tcPr>
          <w:p w14:paraId="6137889A"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2A80606D"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19FFFF54"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0CF3092B"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62B36D51" w14:textId="77777777" w:rsidR="00493936" w:rsidRDefault="0063636E">
            <w:pPr>
              <w:keepNext/>
              <w:keepLines/>
              <w:overflowPunct w:val="0"/>
              <w:autoSpaceDE w:val="0"/>
              <w:autoSpaceDN w:val="0"/>
              <w:adjustRightInd w:val="0"/>
              <w:spacing w:after="0"/>
              <w:rPr>
                <w:ins w:id="31" w:author="Ericsson" w:date="2022-03-10T14:00:00Z"/>
                <w:rFonts w:ascii="Arial" w:hAnsi="Arial" w:cs="Arial"/>
                <w:kern w:val="2"/>
                <w:sz w:val="18"/>
                <w:szCs w:val="22"/>
                <w:lang w:val="en-US"/>
              </w:rPr>
            </w:pPr>
            <w:r>
              <w:rPr>
                <w:rFonts w:ascii="Arial" w:hAnsi="Arial" w:cs="Arial"/>
                <w:kern w:val="2"/>
                <w:sz w:val="18"/>
                <w:szCs w:val="22"/>
                <w:lang w:val="en-US"/>
              </w:rPr>
              <w:t>Change cell if a more suitable cell is found.</w:t>
            </w:r>
          </w:p>
          <w:p w14:paraId="1875AD32" w14:textId="77777777" w:rsidR="00493936" w:rsidRDefault="00493936">
            <w:pPr>
              <w:keepNext/>
              <w:keepLines/>
              <w:overflowPunct w:val="0"/>
              <w:autoSpaceDE w:val="0"/>
              <w:autoSpaceDN w:val="0"/>
              <w:adjustRightInd w:val="0"/>
              <w:spacing w:after="0"/>
              <w:rPr>
                <w:ins w:id="32" w:author="Ericsson" w:date="2022-03-10T14:00:00Z"/>
                <w:rFonts w:ascii="Arial" w:hAnsi="Arial" w:cs="Arial"/>
                <w:kern w:val="2"/>
                <w:sz w:val="18"/>
                <w:szCs w:val="22"/>
                <w:lang w:val="en-US"/>
              </w:rPr>
            </w:pPr>
          </w:p>
          <w:p w14:paraId="758218CC" w14:textId="2ED051B8" w:rsidR="00493936" w:rsidRDefault="00D7710E">
            <w:pPr>
              <w:keepNext/>
              <w:keepLines/>
              <w:overflowPunct w:val="0"/>
              <w:autoSpaceDE w:val="0"/>
              <w:autoSpaceDN w:val="0"/>
              <w:adjustRightInd w:val="0"/>
              <w:spacing w:after="0"/>
              <w:rPr>
                <w:rFonts w:ascii="Arial" w:hAnsi="Arial" w:cs="Arial"/>
                <w:kern w:val="2"/>
                <w:sz w:val="18"/>
                <w:szCs w:val="22"/>
                <w:lang w:val="en-US"/>
              </w:rPr>
            </w:pPr>
            <w:ins w:id="33" w:author="Ericsson" w:date="2022-03-10T14:00:00Z">
              <w:r>
                <w:rPr>
                  <w:rFonts w:ascii="Arial" w:hAnsi="Arial" w:cs="Arial"/>
                  <w:kern w:val="2"/>
                  <w:sz w:val="18"/>
                  <w:szCs w:val="22"/>
                  <w:lang w:val="en-US" w:eastAsia="zh-CN"/>
                </w:rPr>
                <w:t>Derive</w:t>
              </w:r>
              <w:r w:rsidR="0063636E">
                <w:rPr>
                  <w:rFonts w:ascii="Arial" w:hAnsi="Arial" w:cs="Arial"/>
                  <w:kern w:val="2"/>
                  <w:sz w:val="18"/>
                  <w:szCs w:val="22"/>
                  <w:lang w:val="en-US" w:eastAsia="zh-CN"/>
                </w:rPr>
                <w:t xml:space="preserve"> cell reselection priorities for slice-based cell reselection</w:t>
              </w:r>
            </w:ins>
          </w:p>
        </w:tc>
      </w:tr>
      <w:tr w:rsidR="00493936" w14:paraId="5E42B91E" w14:textId="77777777">
        <w:trPr>
          <w:trHeight w:val="1815"/>
        </w:trPr>
        <w:tc>
          <w:tcPr>
            <w:tcW w:w="1690" w:type="dxa"/>
            <w:tcBorders>
              <w:top w:val="single" w:sz="6" w:space="0" w:color="auto"/>
              <w:left w:val="nil"/>
              <w:bottom w:val="single" w:sz="6" w:space="0" w:color="auto"/>
              <w:right w:val="single" w:sz="6" w:space="0" w:color="auto"/>
            </w:tcBorders>
          </w:tcPr>
          <w:p w14:paraId="2922290D"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1E8DA700"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3B4C6538"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7CD3F459"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6A5206D2"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67DC964E"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147F1D62"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6B96F36B"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905404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797F35DC"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20422BDD"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5998957"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0E369019"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tc>
      </w:tr>
      <w:tr w:rsidR="00493936" w14:paraId="2F52ADF4" w14:textId="77777777">
        <w:trPr>
          <w:trHeight w:val="1815"/>
        </w:trPr>
        <w:tc>
          <w:tcPr>
            <w:tcW w:w="1690" w:type="dxa"/>
            <w:tcBorders>
              <w:top w:val="single" w:sz="6" w:space="0" w:color="auto"/>
              <w:left w:val="nil"/>
              <w:bottom w:val="nil"/>
              <w:right w:val="single" w:sz="6" w:space="0" w:color="auto"/>
            </w:tcBorders>
          </w:tcPr>
          <w:p w14:paraId="40C489EB"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4EEBC3ED"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45C846D8"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bookmarkEnd w:id="23"/>
    <w:p w14:paraId="11E8292F" w14:textId="77777777" w:rsidR="00493936" w:rsidRDefault="0063636E">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280A4C0" w14:textId="77777777" w:rsidR="00493936" w:rsidRDefault="0063636E">
      <w:pPr>
        <w:pStyle w:val="Heading3"/>
        <w:rPr>
          <w:lang w:eastAsia="ja-JP"/>
        </w:rPr>
      </w:pPr>
      <w:bookmarkStart w:id="34" w:name="_Toc37298550"/>
      <w:bookmarkStart w:id="35" w:name="_Toc29245204"/>
      <w:bookmarkStart w:id="36" w:name="_Toc46502312"/>
      <w:bookmarkStart w:id="37" w:name="_Toc76506080"/>
      <w:bookmarkStart w:id="38" w:name="_Toc52749289"/>
      <w:bookmarkStart w:id="39" w:name="_Toc29245205"/>
      <w:bookmarkStart w:id="40" w:name="_Toc52749290"/>
      <w:bookmarkStart w:id="41" w:name="_Toc37298551"/>
      <w:bookmarkStart w:id="42" w:name="_Toc76506081"/>
      <w:bookmarkStart w:id="43" w:name="_Toc46502313"/>
      <w:r>
        <w:lastRenderedPageBreak/>
        <w:t>5.2.4</w:t>
      </w:r>
      <w:r>
        <w:tab/>
        <w:t>Cell Reselection evaluation process</w:t>
      </w:r>
      <w:bookmarkEnd w:id="34"/>
      <w:bookmarkEnd w:id="35"/>
      <w:bookmarkEnd w:id="36"/>
      <w:bookmarkEnd w:id="37"/>
      <w:bookmarkEnd w:id="38"/>
    </w:p>
    <w:p w14:paraId="6C3D27D3" w14:textId="77777777" w:rsidR="00493936" w:rsidRDefault="0063636E">
      <w:pPr>
        <w:pStyle w:val="Heading4"/>
        <w:rPr>
          <w:lang w:eastAsia="ja-JP"/>
        </w:rPr>
      </w:pPr>
      <w:r>
        <w:t>5.2.4.1</w:t>
      </w:r>
      <w:r>
        <w:tab/>
        <w:t>Reselection priorities handling</w:t>
      </w:r>
      <w:bookmarkEnd w:id="39"/>
      <w:bookmarkEnd w:id="40"/>
      <w:bookmarkEnd w:id="41"/>
      <w:bookmarkEnd w:id="42"/>
      <w:bookmarkEnd w:id="43"/>
    </w:p>
    <w:p w14:paraId="012DADD6" w14:textId="69AD7E73" w:rsidR="00493936" w:rsidRDefault="0063636E">
      <w:pPr>
        <w:rPr>
          <w:ins w:id="44" w:author="Ericsson" w:date="2022-03-10T14:00:00Z"/>
          <w:rFonts w:eastAsia="Malgun Gothic"/>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message, or by inheriting from another RAT at inter-RAT cell (re)selection. In the case of system information, an NR frequency or inter-RAT frequency may be listed without providing a priority (</w:t>
      </w:r>
      <w:proofErr w:type="gramStart"/>
      <w:r>
        <w:rPr>
          <w:rFonts w:eastAsia="Malgun Gothic"/>
        </w:rPr>
        <w:t>i.e.</w:t>
      </w:r>
      <w:proofErr w:type="gramEnd"/>
      <w:r>
        <w:rPr>
          <w:rFonts w:eastAsia="Malgun Gothic"/>
        </w:rPr>
        <w:t xml:space="preserve"> the field </w:t>
      </w:r>
      <w:proofErr w:type="spellStart"/>
      <w:r>
        <w:rPr>
          <w:rFonts w:eastAsia="Malgun Gothic"/>
          <w:i/>
        </w:rPr>
        <w:t>cellReselectionPriority</w:t>
      </w:r>
      <w:proofErr w:type="spellEnd"/>
      <w:r>
        <w:rPr>
          <w:rFonts w:eastAsia="Malgun Gothic"/>
        </w:rPr>
        <w:t xml:space="preserve"> is absent for that frequency). If </w:t>
      </w:r>
      <w:del w:id="45" w:author="Ericsson" w:date="2022-03-10T14:00:00Z">
        <w:r>
          <w:rPr>
            <w:rFonts w:eastAsia="Malgun Gothic"/>
          </w:rPr>
          <w:delText xml:space="preserve">priorities </w:delText>
        </w:r>
      </w:del>
      <w:ins w:id="46" w:author="Ericsson" w:date="2022-03-10T14:00:00Z">
        <w:r>
          <w:rPr>
            <w:rFonts w:eastAsia="Malgun Gothic"/>
          </w:rPr>
          <w:t xml:space="preserve">any fields with </w:t>
        </w:r>
        <w:proofErr w:type="spellStart"/>
        <w:r>
          <w:rPr>
            <w:rFonts w:eastAsia="Malgun Gothic"/>
            <w:i/>
          </w:rPr>
          <w:t>cellReselectionPriority</w:t>
        </w:r>
        <w:proofErr w:type="spellEnd"/>
        <w:r>
          <w:rPr>
            <w:rFonts w:eastAsia="Malgun Gothic"/>
          </w:rPr>
          <w:t xml:space="preserve"> </w:t>
        </w:r>
      </w:ins>
      <w:r>
        <w:rPr>
          <w:rFonts w:eastAsia="Malgun Gothic"/>
        </w:rPr>
        <w:t xml:space="preserve">are provided in dedicated signalling, the UE shall ignore </w:t>
      </w:r>
      <w:del w:id="47" w:author="Ericsson" w:date="2022-03-10T14:00:00Z">
        <w:r>
          <w:rPr>
            <w:rFonts w:eastAsia="Malgun Gothic"/>
          </w:rPr>
          <w:delText>all the priorities</w:delText>
        </w:r>
      </w:del>
      <w:ins w:id="48" w:author="Ericsson" w:date="2022-03-10T14:00:00Z">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any slice reselection information</w:t>
        </w:r>
      </w:ins>
      <w:r>
        <w:rPr>
          <w:rFonts w:eastAsia="Malgun Gothic"/>
        </w:rPr>
        <w:t xml:space="preserve"> provided in system information. </w:t>
      </w:r>
      <w:ins w:id="49" w:author="Ericsson" w:date="2022-03-10T14:00:00Z">
        <w:r>
          <w:rPr>
            <w:rFonts w:eastAsia="Malgun Gothic"/>
          </w:rPr>
          <w:t xml:space="preserve">If slice reselection information is provided in dedicated </w:t>
        </w:r>
        <w:proofErr w:type="spellStart"/>
        <w:r>
          <w:rPr>
            <w:rFonts w:eastAsia="Malgun Gothic"/>
          </w:rPr>
          <w:t>signaling</w:t>
        </w:r>
        <w:proofErr w:type="spellEnd"/>
        <w:r>
          <w:rPr>
            <w:rFonts w:eastAsia="Malgun Gothic"/>
          </w:rPr>
          <w:t>, the UE shall ignore slice reselection information provided in system information.</w:t>
        </w:r>
      </w:ins>
    </w:p>
    <w:p w14:paraId="5757E596" w14:textId="14A40D0D" w:rsidR="00493936" w:rsidRDefault="0063636E">
      <w:pPr>
        <w:pStyle w:val="EditorsNote"/>
        <w:rPr>
          <w:ins w:id="50" w:author="Ericsson" w:date="2022-03-10T14:00:00Z"/>
        </w:rPr>
      </w:pPr>
      <w:ins w:id="51" w:author="Ericsson" w:date="2022-03-10T14:00:00Z">
        <w:r>
          <w:t xml:space="preserve">Editor’s note: </w:t>
        </w:r>
        <w:r w:rsidR="00C3053B">
          <w:t>FFS on the details</w:t>
        </w:r>
        <w:r w:rsidR="003F77B3">
          <w:t xml:space="preserve"> if and</w:t>
        </w:r>
        <w:r w:rsidR="00C3053B">
          <w:t xml:space="preserve"> how information provided in </w:t>
        </w:r>
        <w:proofErr w:type="spellStart"/>
        <w:r w:rsidR="00C3053B">
          <w:t>RRCRelease</w:t>
        </w:r>
        <w:proofErr w:type="spellEnd"/>
        <w:r w:rsidR="00C3053B">
          <w:t xml:space="preserve"> overrides information </w:t>
        </w:r>
        <w:r w:rsidR="003F77B3">
          <w:t>p</w:t>
        </w:r>
        <w:r w:rsidR="00C3053B">
          <w:t xml:space="preserve">rovided in SIB. This includes slice-specific re-selection information, existing/legacy </w:t>
        </w:r>
        <w:proofErr w:type="spellStart"/>
        <w:r w:rsidR="00C3053B">
          <w:t>cellResleectionPriority</w:t>
        </w:r>
        <w:proofErr w:type="spellEnd"/>
        <w:r w:rsidR="00C3053B">
          <w:t>, and may impact NOTE6 below.</w:t>
        </w:r>
        <w:r w:rsidR="00C3053B">
          <w:br/>
          <w:t xml:space="preserve">FFS if “PCI-lists” are provided in </w:t>
        </w:r>
        <w:proofErr w:type="spellStart"/>
        <w:r w:rsidR="00C3053B">
          <w:t>RRCRelease</w:t>
        </w:r>
        <w:proofErr w:type="spellEnd"/>
        <w:r w:rsidR="00C3053B">
          <w:t>.</w:t>
        </w:r>
        <w:r w:rsidR="00C3053B">
          <w:br/>
        </w:r>
      </w:ins>
    </w:p>
    <w:p w14:paraId="5CCB27BD" w14:textId="18F4AAD7" w:rsidR="00493936" w:rsidRDefault="0063636E">
      <w:pPr>
        <w:rPr>
          <w:ins w:id="52" w:author="Ericsson" w:date="2022-03-10T14:00:00Z"/>
          <w:rFonts w:eastAsia="Malgun Gothic"/>
        </w:rPr>
      </w:pPr>
      <w:ins w:id="53" w:author="Ericsson" w:date="2022-03-10T14:00:00Z">
        <w:r>
          <w:rPr>
            <w:rFonts w:eastAsia="Malgun Gothic"/>
          </w:rPr>
          <w:t xml:space="preserve">If </w:t>
        </w:r>
        <w:r w:rsidR="003F77B3">
          <w:rPr>
            <w:rFonts w:eastAsia="Malgun Gothic"/>
            <w:lang w:eastAsia="zh-CN"/>
          </w:rPr>
          <w:t xml:space="preserve">UE is in camped normally state and </w:t>
        </w:r>
        <w:r>
          <w:rPr>
            <w:rFonts w:eastAsia="Malgun Gothic"/>
          </w:rPr>
          <w:t xml:space="preserve">UE supports </w:t>
        </w:r>
        <w:r>
          <w:rPr>
            <w:lang w:eastAsia="zh-CN"/>
          </w:rPr>
          <w:t>slice-based cell reselection, UE shall derive re-selection priorities according to clause 5.2.4.x.</w:t>
        </w:r>
      </w:ins>
    </w:p>
    <w:p w14:paraId="09A3F03D" w14:textId="41DA3432" w:rsidR="00493936" w:rsidRDefault="0063636E">
      <w:pPr>
        <w:rPr>
          <w:rFonts w:eastAsia="Malgun Gothic"/>
          <w:lang w:eastAsia="zh-CN"/>
        </w:rPr>
      </w:pPr>
      <w:r>
        <w:rPr>
          <w:rFonts w:eastAsia="Malgun Gothic"/>
        </w:rPr>
        <w:t xml:space="preserve">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Pr>
          <w:rFonts w:eastAsia="Malgun Gothic"/>
          <w:lang w:eastAsia="zh-CN"/>
        </w:rPr>
        <w:t>i.e.</w:t>
      </w:r>
      <w:proofErr w:type="gramEnd"/>
      <w:r>
        <w:rPr>
          <w:rFonts w:eastAsia="Malgun Gothic"/>
          <w:lang w:eastAsia="zh-CN"/>
        </w:rPr>
        <w:t xml:space="preserv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3DB460A3" w14:textId="77777777" w:rsidR="00493936" w:rsidRDefault="0063636E">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1:</w:t>
      </w:r>
      <w:r>
        <w:rPr>
          <w:kern w:val="2"/>
          <w:sz w:val="21"/>
          <w:szCs w:val="22"/>
          <w:lang w:val="en-US" w:eastAsia="zh-CN"/>
        </w:rPr>
        <w:tab/>
        <w:t>The frequency only providing the anchor frequency configuration should not be prioritized for V2X service during cell reselection, as specified in TS 38.331[3].</w:t>
      </w:r>
    </w:p>
    <w:p w14:paraId="4BEC1B97" w14:textId="77777777" w:rsidR="00493936" w:rsidRDefault="0063636E">
      <w:pPr>
        <w:keepLines/>
        <w:overflowPunct w:val="0"/>
        <w:autoSpaceDE w:val="0"/>
        <w:autoSpaceDN w:val="0"/>
        <w:adjustRightInd w:val="0"/>
        <w:ind w:left="1135" w:hanging="851"/>
        <w:rPr>
          <w:kern w:val="2"/>
          <w:sz w:val="21"/>
          <w:szCs w:val="22"/>
          <w:lang w:val="en-US" w:eastAsia="zh-CN"/>
        </w:rPr>
      </w:pPr>
      <w:r>
        <w:rPr>
          <w:kern w:val="2"/>
          <w:sz w:val="21"/>
          <w:szCs w:val="22"/>
          <w:shd w:val="clear" w:color="auto" w:fill="FFFFFF"/>
          <w:lang w:val="en-US" w:eastAsia="zh-CN"/>
        </w:rPr>
        <w:t>NOTE 2:</w:t>
      </w:r>
      <w:r>
        <w:rPr>
          <w:kern w:val="2"/>
          <w:sz w:val="21"/>
          <w:szCs w:val="22"/>
          <w:shd w:val="clear" w:color="auto" w:fill="FFFFFF"/>
          <w:lang w:val="en-US" w:eastAsia="zh-CN"/>
        </w:rPr>
        <w:tab/>
        <w:t xml:space="preserve">When UE is configured to perform NR </w:t>
      </w:r>
      <w:proofErr w:type="spellStart"/>
      <w:r>
        <w:rPr>
          <w:kern w:val="2"/>
          <w:sz w:val="21"/>
          <w:szCs w:val="22"/>
          <w:shd w:val="clear" w:color="auto" w:fill="FFFFFF"/>
          <w:lang w:val="en-US" w:eastAsia="zh-CN"/>
        </w:rPr>
        <w:t>sidelink</w:t>
      </w:r>
      <w:proofErr w:type="spellEnd"/>
      <w:r>
        <w:rPr>
          <w:kern w:val="2"/>
          <w:sz w:val="21"/>
          <w:szCs w:val="22"/>
          <w:shd w:val="clear" w:color="auto" w:fill="FFFFFF"/>
          <w:lang w:val="en-US" w:eastAsia="zh-CN"/>
        </w:rPr>
        <w:t xml:space="preserve"> communication or V2X </w:t>
      </w:r>
      <w:proofErr w:type="spellStart"/>
      <w:r>
        <w:rPr>
          <w:kern w:val="2"/>
          <w:sz w:val="21"/>
          <w:szCs w:val="22"/>
          <w:shd w:val="clear" w:color="auto" w:fill="FFFFFF"/>
          <w:lang w:val="en-US" w:eastAsia="zh-CN"/>
        </w:rPr>
        <w:t>sidelink</w:t>
      </w:r>
      <w:proofErr w:type="spellEnd"/>
      <w:r>
        <w:rPr>
          <w:kern w:val="2"/>
          <w:sz w:val="21"/>
          <w:szCs w:val="22"/>
          <w:shd w:val="clear" w:color="auto" w:fill="FFFFFF"/>
          <w:lang w:val="en-US" w:eastAsia="zh-CN"/>
        </w:rPr>
        <w:t xml:space="preserve"> communication performs cell reselection, it may consider the frequencies providing the intra-carrier and inter-carrier configuration have equal priority in cell reselection.</w:t>
      </w:r>
    </w:p>
    <w:p w14:paraId="3BEB498C" w14:textId="77777777" w:rsidR="00493936" w:rsidRDefault="0063636E">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prioritization among the frequencies which UE considers to be the highest priority frequency is left to UE implementation.</w:t>
      </w:r>
    </w:p>
    <w:p w14:paraId="4C714398" w14:textId="77777777" w:rsidR="00493936" w:rsidRDefault="0063636E">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 xml:space="preserve">NOTE </w:t>
      </w:r>
      <w:r>
        <w:rPr>
          <w:rFonts w:eastAsia="DengXian"/>
          <w:kern w:val="2"/>
          <w:sz w:val="21"/>
          <w:szCs w:val="22"/>
          <w:lang w:val="en-US" w:eastAsia="zh-CN"/>
        </w:rPr>
        <w:t>4</w:t>
      </w:r>
      <w:r>
        <w:rPr>
          <w:kern w:val="2"/>
          <w:sz w:val="21"/>
          <w:szCs w:val="22"/>
          <w:lang w:val="en-US" w:eastAsia="zh-CN"/>
        </w:rPr>
        <w:t>:</w:t>
      </w:r>
      <w:r>
        <w:rPr>
          <w:kern w:val="2"/>
          <w:sz w:val="21"/>
          <w:szCs w:val="22"/>
          <w:lang w:val="en-US" w:eastAsia="zh-CN"/>
        </w:rPr>
        <w:tab/>
        <w:t xml:space="preserve">The UE is configured to perform V2X </w:t>
      </w:r>
      <w:proofErr w:type="spellStart"/>
      <w:r>
        <w:rPr>
          <w:kern w:val="2"/>
          <w:sz w:val="21"/>
          <w:szCs w:val="22"/>
          <w:lang w:val="en-US" w:eastAsia="zh-CN"/>
        </w:rPr>
        <w:t>sidelink</w:t>
      </w:r>
      <w:proofErr w:type="spellEnd"/>
      <w:r>
        <w:rPr>
          <w:kern w:val="2"/>
          <w:sz w:val="21"/>
          <w:szCs w:val="22"/>
          <w:lang w:val="en-US" w:eastAsia="zh-CN"/>
        </w:rPr>
        <w:t xml:space="preserve"> communication or NR </w:t>
      </w:r>
      <w:proofErr w:type="spellStart"/>
      <w:r>
        <w:rPr>
          <w:kern w:val="2"/>
          <w:sz w:val="21"/>
          <w:szCs w:val="22"/>
          <w:lang w:val="en-US" w:eastAsia="zh-CN"/>
        </w:rPr>
        <w:t>sidelink</w:t>
      </w:r>
      <w:proofErr w:type="spellEnd"/>
      <w:r>
        <w:rPr>
          <w:kern w:val="2"/>
          <w:sz w:val="21"/>
          <w:szCs w:val="22"/>
          <w:lang w:val="en-US" w:eastAsia="zh-CN"/>
        </w:rPr>
        <w:t xml:space="preserve"> </w:t>
      </w:r>
      <w:proofErr w:type="gramStart"/>
      <w:r>
        <w:rPr>
          <w:kern w:val="2"/>
          <w:sz w:val="21"/>
          <w:szCs w:val="22"/>
          <w:lang w:val="en-US" w:eastAsia="zh-CN"/>
        </w:rPr>
        <w:t>communication, if</w:t>
      </w:r>
      <w:proofErr w:type="gramEnd"/>
      <w:r>
        <w:rPr>
          <w:kern w:val="2"/>
          <w:sz w:val="21"/>
          <w:szCs w:val="22"/>
          <w:lang w:val="en-US" w:eastAsia="zh-CN"/>
        </w:rPr>
        <w:t xml:space="preserve"> it has the capability and is authorized for the corresponding </w:t>
      </w:r>
      <w:proofErr w:type="spellStart"/>
      <w:r>
        <w:rPr>
          <w:kern w:val="2"/>
          <w:sz w:val="21"/>
          <w:szCs w:val="22"/>
          <w:lang w:val="en-US" w:eastAsia="zh-CN"/>
        </w:rPr>
        <w:t>sidelink</w:t>
      </w:r>
      <w:proofErr w:type="spellEnd"/>
      <w:r>
        <w:rPr>
          <w:kern w:val="2"/>
          <w:sz w:val="21"/>
          <w:szCs w:val="22"/>
          <w:lang w:val="en-US" w:eastAsia="zh-CN"/>
        </w:rPr>
        <w:t xml:space="preserve"> operation.</w:t>
      </w:r>
    </w:p>
    <w:p w14:paraId="303AFFDA" w14:textId="27EC26F8" w:rsidR="00493936" w:rsidRDefault="0063636E" w:rsidP="00B4354E">
      <w:pPr>
        <w:keepLines/>
        <w:overflowPunct w:val="0"/>
        <w:autoSpaceDE w:val="0"/>
        <w:autoSpaceDN w:val="0"/>
        <w:adjustRightInd w:val="0"/>
        <w:ind w:left="1135" w:hanging="851"/>
        <w:rPr>
          <w:ins w:id="54" w:author="Ericsson" w:date="2022-03-10T14:00:00Z"/>
          <w:kern w:val="2"/>
          <w:sz w:val="21"/>
          <w:szCs w:val="22"/>
          <w:lang w:val="en-US" w:eastAsia="zh-CN"/>
        </w:rPr>
      </w:pPr>
      <w:r>
        <w:rPr>
          <w:kern w:val="2"/>
          <w:sz w:val="21"/>
          <w:szCs w:val="22"/>
          <w:lang w:val="en-US" w:eastAsia="zh-CN"/>
        </w:rPr>
        <w:t>NOTE 5:</w:t>
      </w:r>
      <w:r>
        <w:rPr>
          <w:kern w:val="2"/>
          <w:sz w:val="21"/>
          <w:szCs w:val="22"/>
          <w:lang w:val="en-US" w:eastAsia="zh-CN"/>
        </w:rPr>
        <w:tab/>
        <w:t xml:space="preserve">When UE is configured to perform both NR </w:t>
      </w:r>
      <w:proofErr w:type="spellStart"/>
      <w:r>
        <w:rPr>
          <w:kern w:val="2"/>
          <w:sz w:val="21"/>
          <w:szCs w:val="22"/>
          <w:lang w:val="en-US" w:eastAsia="zh-CN"/>
        </w:rPr>
        <w:t>sidelink</w:t>
      </w:r>
      <w:proofErr w:type="spellEnd"/>
      <w:r>
        <w:rPr>
          <w:kern w:val="2"/>
          <w:sz w:val="21"/>
          <w:szCs w:val="22"/>
          <w:lang w:val="en-US" w:eastAsia="zh-CN"/>
        </w:rPr>
        <w:t xml:space="preserve"> communication and V2X </w:t>
      </w:r>
      <w:proofErr w:type="spellStart"/>
      <w:r>
        <w:rPr>
          <w:kern w:val="2"/>
          <w:sz w:val="21"/>
          <w:szCs w:val="22"/>
          <w:lang w:val="en-US" w:eastAsia="zh-CN"/>
        </w:rPr>
        <w:t>sidelink</w:t>
      </w:r>
      <w:proofErr w:type="spellEnd"/>
      <w:r>
        <w:rPr>
          <w:kern w:val="2"/>
          <w:sz w:val="21"/>
          <w:szCs w:val="22"/>
          <w:lang w:val="en-US" w:eastAsia="zh-CN"/>
        </w:rPr>
        <w:t xml:space="preserve"> </w:t>
      </w:r>
      <w:proofErr w:type="gramStart"/>
      <w:r>
        <w:rPr>
          <w:kern w:val="2"/>
          <w:sz w:val="21"/>
          <w:szCs w:val="22"/>
          <w:lang w:val="en-US" w:eastAsia="zh-CN"/>
        </w:rPr>
        <w:t>communication, but</w:t>
      </w:r>
      <w:proofErr w:type="gramEnd"/>
      <w:r>
        <w:rPr>
          <w:kern w:val="2"/>
          <w:sz w:val="21"/>
          <w:szCs w:val="22"/>
          <w:lang w:val="en-US" w:eastAsia="zh-CN"/>
        </w:rPr>
        <w:t xml:space="preserve"> cannot find a frequency which can provide both NR </w:t>
      </w:r>
      <w:proofErr w:type="spellStart"/>
      <w:r>
        <w:rPr>
          <w:kern w:val="2"/>
          <w:sz w:val="21"/>
          <w:szCs w:val="22"/>
          <w:lang w:val="en-US" w:eastAsia="zh-CN"/>
        </w:rPr>
        <w:t>sidelink</w:t>
      </w:r>
      <w:proofErr w:type="spellEnd"/>
      <w:r>
        <w:rPr>
          <w:kern w:val="2"/>
          <w:sz w:val="21"/>
          <w:szCs w:val="22"/>
          <w:lang w:val="en-US" w:eastAsia="zh-CN"/>
        </w:rPr>
        <w:t xml:space="preserve"> communication configuration and V2X </w:t>
      </w:r>
      <w:proofErr w:type="spellStart"/>
      <w:r>
        <w:rPr>
          <w:kern w:val="2"/>
          <w:sz w:val="21"/>
          <w:szCs w:val="22"/>
          <w:lang w:val="en-US" w:eastAsia="zh-CN"/>
        </w:rPr>
        <w:t>sidelink</w:t>
      </w:r>
      <w:proofErr w:type="spellEnd"/>
      <w:r>
        <w:rPr>
          <w:kern w:val="2"/>
          <w:sz w:val="21"/>
          <w:szCs w:val="22"/>
          <w:lang w:val="en-US" w:eastAsia="zh-CN"/>
        </w:rPr>
        <w:t xml:space="preserve"> communication configuration, UE may consider the frequency providing either NR </w:t>
      </w:r>
      <w:proofErr w:type="spellStart"/>
      <w:r>
        <w:rPr>
          <w:kern w:val="2"/>
          <w:sz w:val="21"/>
          <w:szCs w:val="22"/>
          <w:lang w:val="en-US" w:eastAsia="zh-CN"/>
        </w:rPr>
        <w:t>sidelink</w:t>
      </w:r>
      <w:proofErr w:type="spellEnd"/>
      <w:r>
        <w:rPr>
          <w:kern w:val="2"/>
          <w:sz w:val="21"/>
          <w:szCs w:val="22"/>
          <w:lang w:val="en-US" w:eastAsia="zh-CN"/>
        </w:rPr>
        <w:t xml:space="preserve"> communication configuration or V2X </w:t>
      </w:r>
      <w:proofErr w:type="spellStart"/>
      <w:r>
        <w:rPr>
          <w:kern w:val="2"/>
          <w:sz w:val="21"/>
          <w:szCs w:val="22"/>
          <w:lang w:val="en-US" w:eastAsia="zh-CN"/>
        </w:rPr>
        <w:t>sidelink</w:t>
      </w:r>
      <w:proofErr w:type="spellEnd"/>
      <w:r>
        <w:rPr>
          <w:kern w:val="2"/>
          <w:sz w:val="21"/>
          <w:szCs w:val="22"/>
          <w:lang w:val="en-US" w:eastAsia="zh-CN"/>
        </w:rPr>
        <w:t xml:space="preserve"> communication configuration to be the highest priority.</w:t>
      </w:r>
      <w:ins w:id="55" w:author="Ericsson" w:date="2022-03-10T14:00:00Z">
        <w:r w:rsidR="00B4354E" w:rsidDel="00B4354E">
          <w:rPr>
            <w:kern w:val="2"/>
            <w:sz w:val="21"/>
            <w:szCs w:val="22"/>
            <w:lang w:val="en-US" w:eastAsia="zh-CN"/>
          </w:rPr>
          <w:t xml:space="preserve"> </w:t>
        </w:r>
      </w:ins>
    </w:p>
    <w:p w14:paraId="5A626D84" w14:textId="258E59DA" w:rsidR="00493936" w:rsidRDefault="0063636E">
      <w:pPr>
        <w:keepLines/>
        <w:overflowPunct w:val="0"/>
        <w:autoSpaceDE w:val="0"/>
        <w:autoSpaceDN w:val="0"/>
        <w:adjustRightInd w:val="0"/>
        <w:ind w:left="1135" w:hanging="851"/>
        <w:rPr>
          <w:kern w:val="2"/>
          <w:sz w:val="21"/>
          <w:szCs w:val="22"/>
          <w:lang w:val="en-US" w:eastAsia="zh-CN"/>
        </w:rPr>
      </w:pPr>
      <w:ins w:id="56" w:author="Ericsson" w:date="2022-03-10T14:00:00Z">
        <w:r>
          <w:rPr>
            <w:rFonts w:hint="eastAsia"/>
            <w:kern w:val="2"/>
            <w:sz w:val="21"/>
            <w:szCs w:val="22"/>
            <w:lang w:val="en-US" w:eastAsia="zh-CN"/>
          </w:rPr>
          <w:t>N</w:t>
        </w:r>
        <w:r>
          <w:rPr>
            <w:kern w:val="2"/>
            <w:sz w:val="21"/>
            <w:szCs w:val="22"/>
            <w:lang w:val="en-US" w:eastAsia="zh-CN"/>
          </w:rPr>
          <w:t xml:space="preserve">OTE 6: The UE is configured with either dedicated cell reselection priorities or slice or slice group specific frequency priorities in the </w:t>
        </w:r>
        <w:proofErr w:type="spellStart"/>
        <w:r>
          <w:rPr>
            <w:i/>
            <w:iCs/>
            <w:kern w:val="2"/>
            <w:sz w:val="21"/>
            <w:szCs w:val="22"/>
            <w:lang w:val="en-US" w:eastAsia="zh-CN"/>
          </w:rPr>
          <w:t>RRCRelease</w:t>
        </w:r>
        <w:proofErr w:type="spellEnd"/>
        <w:r>
          <w:rPr>
            <w:kern w:val="2"/>
            <w:sz w:val="21"/>
            <w:szCs w:val="22"/>
            <w:lang w:val="en-US" w:eastAsia="zh-CN"/>
          </w:rPr>
          <w:t xml:space="preserve"> message. </w:t>
        </w:r>
      </w:ins>
    </w:p>
    <w:p w14:paraId="0D104E94" w14:textId="77777777" w:rsidR="00493936" w:rsidRDefault="0063636E">
      <w:r>
        <w:rPr>
          <w:rFonts w:eastAsia="Malgun Gothic"/>
        </w:rPr>
        <w:t>The UE shall only perform cell reselection evaluation for NR frequencies and inter-RAT frequencies that are given in system information and for which the UE has a priority provided.</w:t>
      </w:r>
    </w:p>
    <w:p w14:paraId="45A32D47" w14:textId="77777777" w:rsidR="00493936" w:rsidRDefault="0063636E">
      <w:pPr>
        <w:rPr>
          <w:rFonts w:eastAsia="Malgun Gothic"/>
          <w:lang w:eastAsia="zh-CN"/>
        </w:rPr>
      </w:pPr>
      <w:r>
        <w:rPr>
          <w:rFonts w:eastAsia="Malgun Gothic"/>
          <w:lang w:eastAsia="zh-CN"/>
        </w:rPr>
        <w:t xml:space="preserve">In case UE receives </w:t>
      </w:r>
      <w:proofErr w:type="spellStart"/>
      <w:r>
        <w:rPr>
          <w:rFonts w:eastAsia="Malgun Gothic"/>
          <w:i/>
          <w:lang w:eastAsia="zh-CN"/>
        </w:rPr>
        <w:t>RRCRelease</w:t>
      </w:r>
      <w:proofErr w:type="spellEnd"/>
      <w:r>
        <w:rPr>
          <w:rFonts w:eastAsia="Malgun Gothic"/>
          <w:i/>
          <w:lang w:eastAsia="zh-CN"/>
        </w:rPr>
        <w:t xml:space="preserve"> </w:t>
      </w:r>
      <w:r>
        <w:rPr>
          <w:rFonts w:eastAsia="Malgun Gothic"/>
          <w:lang w:eastAsia="zh-CN"/>
        </w:rPr>
        <w:t xml:space="preserve">with </w:t>
      </w:r>
      <w:proofErr w:type="spellStart"/>
      <w:r>
        <w:rPr>
          <w:rFonts w:eastAsia="Malgun Gothic"/>
          <w:i/>
        </w:rPr>
        <w:t>deprioritisationReq</w:t>
      </w:r>
      <w:proofErr w:type="spellEnd"/>
      <w:r>
        <w:rPr>
          <w:rFonts w:eastAsia="Malgun Gothic"/>
          <w:lang w:eastAsia="zh-CN"/>
        </w:rPr>
        <w:t xml:space="preserve">, UE shall consider current frequency and stored frequencies due to the previously received </w:t>
      </w:r>
      <w:proofErr w:type="spellStart"/>
      <w:r>
        <w:rPr>
          <w:rFonts w:eastAsia="Malgun Gothic"/>
          <w:i/>
          <w:lang w:eastAsia="zh-CN"/>
        </w:rPr>
        <w:t>RRCRelease</w:t>
      </w:r>
      <w:proofErr w:type="spellEnd"/>
      <w:r>
        <w:rPr>
          <w:rFonts w:eastAsia="Malgun Gothic"/>
          <w:lang w:eastAsia="zh-CN"/>
        </w:rPr>
        <w:t xml:space="preserve"> with </w:t>
      </w:r>
      <w:proofErr w:type="spellStart"/>
      <w:r>
        <w:rPr>
          <w:rFonts w:eastAsia="Malgun Gothic"/>
          <w:i/>
        </w:rPr>
        <w:t>deprioritisationReq</w:t>
      </w:r>
      <w:proofErr w:type="spellEnd"/>
      <w:r>
        <w:rPr>
          <w:rFonts w:eastAsia="Malgun Gothic"/>
          <w:i/>
        </w:rPr>
        <w:t xml:space="preserve"> </w:t>
      </w:r>
      <w:r>
        <w:rPr>
          <w:rFonts w:eastAsia="Malgun Gothic"/>
          <w:lang w:eastAsia="zh-CN"/>
        </w:rPr>
        <w:t xml:space="preserve">or all the frequencies of NR to be the lowest priority frequency </w:t>
      </w:r>
      <w:r>
        <w:rPr>
          <w:rFonts w:eastAsia="Malgun Gothic"/>
        </w:rPr>
        <w:t>(</w:t>
      </w:r>
      <w:proofErr w:type="gramStart"/>
      <w:r>
        <w:rPr>
          <w:rFonts w:eastAsia="Malgun Gothic"/>
        </w:rPr>
        <w:t>i.e.</w:t>
      </w:r>
      <w:proofErr w:type="gramEnd"/>
      <w:r>
        <w:rPr>
          <w:rFonts w:eastAsia="Malgun Gothic"/>
        </w:rPr>
        <w:t xml:space="preserve"> </w:t>
      </w:r>
      <w:r>
        <w:rPr>
          <w:rFonts w:eastAsia="Malgun Gothic"/>
          <w:lang w:eastAsia="zh-CN"/>
        </w:rPr>
        <w:t>low</w:t>
      </w:r>
      <w:r>
        <w:rPr>
          <w:rFonts w:eastAsia="Malgun Gothic"/>
        </w:rPr>
        <w:t xml:space="preserve">er than any of the network configured values) while </w:t>
      </w:r>
      <w:r>
        <w:rPr>
          <w:rFonts w:eastAsia="Malgun Gothic"/>
          <w:lang w:eastAsia="zh-CN"/>
        </w:rPr>
        <w:t xml:space="preserve">T325 is running irrespective of camped </w:t>
      </w:r>
      <w:r>
        <w:rPr>
          <w:rFonts w:eastAsia="Malgun Gothic"/>
          <w:lang w:eastAsia="zh-CN"/>
        </w:rPr>
        <w:lastRenderedPageBreak/>
        <w:t>RAT.</w:t>
      </w:r>
      <w:r>
        <w:rPr>
          <w:rFonts w:eastAsia="Malgun Gothic"/>
        </w:rPr>
        <w:t xml:space="preserve"> The UE shall delete the stored </w:t>
      </w:r>
      <w:proofErr w:type="spellStart"/>
      <w:r>
        <w:rPr>
          <w:rFonts w:eastAsia="Malgun Gothic"/>
        </w:rPr>
        <w:t>deprioritisation</w:t>
      </w:r>
      <w:proofErr w:type="spellEnd"/>
      <w:r>
        <w:rPr>
          <w:rFonts w:eastAsia="Malgun Gothic"/>
        </w:rPr>
        <w:t xml:space="preserve"> request(s) when a PLMN selection or SNPN selection is performed on request by NAS (TS 23.122 [9]).</w:t>
      </w:r>
    </w:p>
    <w:p w14:paraId="200CC866" w14:textId="77777777" w:rsidR="00493936" w:rsidRDefault="0063636E">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w:t>
      </w:r>
      <w:r>
        <w:rPr>
          <w:kern w:val="2"/>
          <w:sz w:val="21"/>
          <w:szCs w:val="22"/>
          <w:lang w:val="en-US" w:eastAsia="zh-CN"/>
        </w:rPr>
        <w:tab/>
        <w:t xml:space="preserve">UE should search for a higher priority layer for cell reselection as soon as possible after the change of priority. The minimum </w:t>
      </w:r>
      <w:r>
        <w:rPr>
          <w:kern w:val="2"/>
          <w:sz w:val="21"/>
          <w:szCs w:val="22"/>
          <w:lang w:val="en-US" w:eastAsia="ko-KR"/>
        </w:rPr>
        <w:t>related performance requirements specified in TS 38.133 [8] are still applicable.</w:t>
      </w:r>
    </w:p>
    <w:p w14:paraId="2570AF19" w14:textId="77777777" w:rsidR="00493936" w:rsidRDefault="0063636E">
      <w:pPr>
        <w:rPr>
          <w:rFonts w:eastAsia="Malgun Gothic"/>
          <w:lang w:eastAsia="ja-JP"/>
        </w:rPr>
      </w:pPr>
      <w:r>
        <w:rPr>
          <w:rFonts w:eastAsia="Malgun Gothic"/>
        </w:rPr>
        <w:t>The UE shall delete priorities provided by dedicated signalling when:</w:t>
      </w:r>
    </w:p>
    <w:p w14:paraId="6EFA14D7" w14:textId="77777777" w:rsidR="00493936" w:rsidRDefault="0063636E">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UE enters a different RRC state; or</w:t>
      </w:r>
    </w:p>
    <w:p w14:paraId="0AFE763E" w14:textId="77777777" w:rsidR="00493936" w:rsidRDefault="0063636E">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optional validity time of dedicated priorities (T320) expires; or</w:t>
      </w:r>
    </w:p>
    <w:p w14:paraId="5F0ADEFF" w14:textId="77777777" w:rsidR="00493936" w:rsidRDefault="0063636E">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 xml:space="preserve">the UE receives an </w:t>
      </w:r>
      <w:proofErr w:type="spellStart"/>
      <w:r>
        <w:rPr>
          <w:i/>
          <w:kern w:val="2"/>
          <w:sz w:val="21"/>
          <w:szCs w:val="22"/>
          <w:lang w:val="en-US" w:eastAsia="zh-CN"/>
        </w:rPr>
        <w:t>RRCRelease</w:t>
      </w:r>
      <w:proofErr w:type="spellEnd"/>
      <w:r>
        <w:rPr>
          <w:kern w:val="2"/>
          <w:sz w:val="21"/>
          <w:szCs w:val="22"/>
          <w:lang w:val="en-US" w:eastAsia="zh-CN"/>
        </w:rPr>
        <w:t xml:space="preserve"> message with the field </w:t>
      </w:r>
      <w:proofErr w:type="spellStart"/>
      <w:r>
        <w:rPr>
          <w:i/>
          <w:kern w:val="2"/>
          <w:sz w:val="21"/>
          <w:szCs w:val="22"/>
          <w:lang w:val="en-US" w:eastAsia="zh-CN"/>
        </w:rPr>
        <w:t>cellReselectionPriorities</w:t>
      </w:r>
      <w:proofErr w:type="spellEnd"/>
      <w:r>
        <w:rPr>
          <w:kern w:val="2"/>
          <w:sz w:val="21"/>
          <w:szCs w:val="22"/>
          <w:lang w:val="en-US" w:eastAsia="zh-CN"/>
        </w:rPr>
        <w:t xml:space="preserve"> absent; or</w:t>
      </w:r>
    </w:p>
    <w:p w14:paraId="3F19B880" w14:textId="77777777" w:rsidR="00493936" w:rsidRDefault="0063636E">
      <w:pPr>
        <w:overflowPunct w:val="0"/>
        <w:autoSpaceDE w:val="0"/>
        <w:autoSpaceDN w:val="0"/>
        <w:adjustRightInd w:val="0"/>
        <w:ind w:left="568" w:hanging="284"/>
        <w:rPr>
          <w:kern w:val="2"/>
          <w:sz w:val="21"/>
          <w:szCs w:val="22"/>
          <w:lang w:val="en-US" w:eastAsia="en-GB"/>
        </w:rPr>
      </w:pPr>
      <w:r>
        <w:rPr>
          <w:kern w:val="2"/>
          <w:sz w:val="21"/>
          <w:szCs w:val="22"/>
          <w:lang w:val="en-US" w:eastAsia="en-GB"/>
        </w:rPr>
        <w:t>-</w:t>
      </w:r>
      <w:r>
        <w:rPr>
          <w:kern w:val="2"/>
          <w:sz w:val="21"/>
          <w:szCs w:val="22"/>
          <w:lang w:val="en-US" w:eastAsia="en-GB"/>
        </w:rPr>
        <w:tab/>
        <w:t xml:space="preserve">a PLMN selection or SNPN selection is performed on request by NAS </w:t>
      </w:r>
      <w:r>
        <w:rPr>
          <w:kern w:val="2"/>
          <w:sz w:val="21"/>
          <w:szCs w:val="22"/>
          <w:lang w:val="en-US" w:eastAsia="zh-CN"/>
        </w:rPr>
        <w:t>(TS 23.122 [9])</w:t>
      </w:r>
      <w:r>
        <w:rPr>
          <w:kern w:val="2"/>
          <w:sz w:val="21"/>
          <w:szCs w:val="22"/>
          <w:lang w:val="en-US" w:eastAsia="en-GB"/>
        </w:rPr>
        <w:t>.</w:t>
      </w:r>
    </w:p>
    <w:p w14:paraId="58C7D480" w14:textId="77777777" w:rsidR="00493936" w:rsidRDefault="0063636E">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2:</w:t>
      </w:r>
      <w:r>
        <w:rPr>
          <w:kern w:val="2"/>
          <w:sz w:val="21"/>
          <w:szCs w:val="22"/>
          <w:lang w:val="en-US" w:eastAsia="zh-CN"/>
        </w:rPr>
        <w:tab/>
        <w:t>Equal priorities between RATs are not supported.</w:t>
      </w:r>
    </w:p>
    <w:p w14:paraId="05300FB7" w14:textId="77777777" w:rsidR="00493936" w:rsidRDefault="0063636E">
      <w:pPr>
        <w:rPr>
          <w:rFonts w:eastAsia="Malgun Gothic"/>
        </w:rPr>
      </w:pPr>
      <w:r>
        <w:rPr>
          <w:rFonts w:eastAsia="Malgun Gothic"/>
        </w:rPr>
        <w:t xml:space="preserve">The UE shall not consider any </w:t>
      </w:r>
      <w:proofErr w:type="gramStart"/>
      <w:r>
        <w:rPr>
          <w:rFonts w:eastAsia="Malgun Gothic"/>
        </w:rPr>
        <w:t>black listed</w:t>
      </w:r>
      <w:proofErr w:type="gramEnd"/>
      <w:r>
        <w:rPr>
          <w:rFonts w:eastAsia="Malgun Gothic"/>
        </w:rPr>
        <w:t xml:space="preserve"> cells as candidate for cell reselection.</w:t>
      </w:r>
    </w:p>
    <w:p w14:paraId="1FD79176" w14:textId="77777777" w:rsidR="00493936" w:rsidRDefault="0063636E">
      <w:pPr>
        <w:rPr>
          <w:rFonts w:eastAsia="Malgun Gothic"/>
        </w:rPr>
      </w:pPr>
      <w:r>
        <w:rPr>
          <w:rFonts w:eastAsia="Malgun Gothic"/>
        </w:rPr>
        <w:t xml:space="preserve">The UE shall consider only the </w:t>
      </w:r>
      <w:proofErr w:type="gramStart"/>
      <w:r>
        <w:rPr>
          <w:rFonts w:eastAsia="Malgun Gothic"/>
        </w:rPr>
        <w:t>white listed</w:t>
      </w:r>
      <w:proofErr w:type="gramEnd"/>
      <w:r>
        <w:rPr>
          <w:rFonts w:eastAsia="Malgun Gothic"/>
        </w:rPr>
        <w:t xml:space="preserve"> cells, if configured, as candidates for cell reselection.</w:t>
      </w:r>
    </w:p>
    <w:p w14:paraId="2BF41544" w14:textId="77777777" w:rsidR="00493936" w:rsidRDefault="0063636E">
      <w:pPr>
        <w:rPr>
          <w:rFonts w:eastAsia="Malgun Gothic"/>
        </w:rPr>
      </w:pPr>
      <w:r>
        <w:rPr>
          <w:rFonts w:eastAsia="Malgun Gothic"/>
        </w:rPr>
        <w:t>The UE in RRC_IDLE state shall inherit the priorities provided by dedicated signalling and the remaining validity time (</w:t>
      </w:r>
      <w:proofErr w:type="gramStart"/>
      <w:r>
        <w:rPr>
          <w:rFonts w:eastAsia="Malgun Gothic"/>
        </w:rPr>
        <w:t>i.e.</w:t>
      </w:r>
      <w:proofErr w:type="gramEnd"/>
      <w:r>
        <w:rPr>
          <w:rFonts w:eastAsia="Malgun Gothic"/>
        </w:rPr>
        <w:t xml:space="preserve"> T320 in NR and E-UTRA), if configured, at inter-RAT cell (re)selection.</w:t>
      </w:r>
    </w:p>
    <w:p w14:paraId="4DE08A6C" w14:textId="77777777" w:rsidR="00493936" w:rsidRDefault="0063636E">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network may assign dedicated cell reselection priorities for frequencies not configured by system information.</w:t>
      </w:r>
    </w:p>
    <w:p w14:paraId="3A2B3E55" w14:textId="77777777" w:rsidR="00493936" w:rsidRDefault="00493936">
      <w:pPr>
        <w:overflowPunct w:val="0"/>
        <w:autoSpaceDE w:val="0"/>
        <w:autoSpaceDN w:val="0"/>
        <w:adjustRightInd w:val="0"/>
        <w:ind w:left="568" w:hanging="284"/>
        <w:textAlignment w:val="baseline"/>
        <w:rPr>
          <w:lang w:eastAsia="ja-JP"/>
        </w:rPr>
      </w:pPr>
    </w:p>
    <w:p w14:paraId="28030857" w14:textId="77777777" w:rsidR="00493936" w:rsidRDefault="0063636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763B3B2" w14:textId="77777777" w:rsidR="00493936" w:rsidRDefault="0063636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 w:name="_Toc52749296"/>
      <w:bookmarkStart w:id="58" w:name="_Toc29245211"/>
      <w:bookmarkStart w:id="59" w:name="_Toc37298557"/>
      <w:bookmarkStart w:id="60" w:name="_Toc90590079"/>
      <w:bookmarkStart w:id="61" w:name="_Toc46502319"/>
      <w:r>
        <w:rPr>
          <w:rFonts w:ascii="Arial" w:eastAsia="Times New Roman" w:hAnsi="Arial"/>
          <w:sz w:val="24"/>
          <w:lang w:eastAsia="ja-JP"/>
        </w:rPr>
        <w:t>5.2.4.5</w:t>
      </w:r>
      <w:r>
        <w:rPr>
          <w:rFonts w:ascii="Arial" w:eastAsia="Times New Roman" w:hAnsi="Arial"/>
          <w:sz w:val="24"/>
          <w:lang w:eastAsia="ja-JP"/>
        </w:rPr>
        <w:tab/>
        <w:t>NR Inter-frequency and inter-RAT Cell Reselection criteria</w:t>
      </w:r>
      <w:bookmarkEnd w:id="57"/>
      <w:bookmarkEnd w:id="58"/>
      <w:bookmarkEnd w:id="59"/>
      <w:bookmarkEnd w:id="60"/>
      <w:bookmarkEnd w:id="61"/>
    </w:p>
    <w:p w14:paraId="66F16F15"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573F540A"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NR or EUTRAN RAT/frequency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HighQ</w:t>
      </w:r>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p>
    <w:p w14:paraId="3387F48D"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higher priority NR frequency or inter-RAT frequency than the serving frequency shall be performed if:</w:t>
      </w:r>
    </w:p>
    <w:p w14:paraId="01BD94CD"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61022C33"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2B66956B"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Cell reselection to a cell on an equal priority NR frequency shall be based on ranking for intra-frequency cell reselection as defined in clause 5.2.4.6.</w:t>
      </w:r>
    </w:p>
    <w:p w14:paraId="197F0224"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3881D181"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and a cell of a lower priority NR or E-UTRAN RAT/ 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w:t>
      </w:r>
    </w:p>
    <w:p w14:paraId="674F2511"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lower priority NR frequency or inter-RAT frequency than the serving frequency shall be performed if:</w:t>
      </w:r>
    </w:p>
    <w:p w14:paraId="624DE9E5"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The serving cell fulfils </w:t>
      </w:r>
      <w:proofErr w:type="spellStart"/>
      <w:r>
        <w:rPr>
          <w:rFonts w:eastAsia="Times New Roman"/>
          <w:lang w:eastAsia="ja-JP"/>
        </w:rPr>
        <w:t>Srxlev</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and a cell of a lower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6212E588" w14:textId="77777777" w:rsidR="00493936" w:rsidRDefault="0063636E">
      <w:pPr>
        <w:tabs>
          <w:tab w:val="left" w:pos="567"/>
        </w:tabs>
        <w:overflowPunct w:val="0"/>
        <w:autoSpaceDE w:val="0"/>
        <w:autoSpaceDN w:val="0"/>
        <w:adjustRightInd w:val="0"/>
        <w:ind w:left="709" w:hanging="425"/>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09FC8F77" w14:textId="374D1FF0" w:rsidR="00493936" w:rsidRDefault="0063636E">
      <w:pPr>
        <w:rPr>
          <w:ins w:id="62" w:author="Ericsson" w:date="2022-03-10T14:00:00Z"/>
        </w:rPr>
      </w:pPr>
      <w:ins w:id="63" w:author="Ericsson" w:date="2022-03-10T14:00:00Z">
        <w:r>
          <w:t xml:space="preserve">For a UE performing slice-based cell reselection if a cell fulfils the above criteria for cell reselection based on re-selection priority for the frequency and slice group derived according to 5.2.4.x, but this cell does not support the slice group (see 5.2.4.x), the UE shall re-derive a re-selection priority for the frequency by considering the slice group(s) supported by this cell (rather than those of the corresponding NR frequency) according to 5.2.4.x. This reselection priority shall be used until the highest ranked cell changes on the frequency, or new slice </w:t>
        </w:r>
        <w:r w:rsidR="00264E14">
          <w:rPr>
            <w:lang w:eastAsia="zh-CN"/>
          </w:rPr>
          <w:t xml:space="preserve">or slice group </w:t>
        </w:r>
        <w:r>
          <w:t>priorities are received from NAS.</w:t>
        </w:r>
        <w:r w:rsidR="00206830" w:rsidRPr="00206830">
          <w:t xml:space="preserve"> </w:t>
        </w:r>
        <w:r w:rsidR="00206830">
          <w:t xml:space="preserve">UE shall ensure the cell reselection criteria above </w:t>
        </w:r>
        <w:r w:rsidR="00264E14">
          <w:t>are</w:t>
        </w:r>
        <w:r w:rsidR="00206830">
          <w:t xml:space="preserve"> fulfilled based on the newly derived priorities.</w:t>
        </w:r>
      </w:ins>
    </w:p>
    <w:p w14:paraId="725B3D72" w14:textId="326F1B03" w:rsidR="005C6EBC" w:rsidRDefault="005C6EBC" w:rsidP="00761553">
      <w:pPr>
        <w:pStyle w:val="EditorsNote"/>
        <w:rPr>
          <w:ins w:id="64" w:author="Ericsson" w:date="2022-03-10T14:00:00Z"/>
          <w:lang w:eastAsia="ja-JP"/>
        </w:rPr>
      </w:pPr>
      <w:bookmarkStart w:id="65" w:name="_Hlk97810000"/>
      <w:ins w:id="66" w:author="Ericsson" w:date="2022-03-10T14:00:00Z">
        <w:r>
          <w:rPr>
            <w:lang w:eastAsia="ja-JP"/>
          </w:rPr>
          <w:t xml:space="preserve">Editor’s note: </w:t>
        </w:r>
        <w:r w:rsidRPr="005C6EBC">
          <w:rPr>
            <w:lang w:eastAsia="ja-JP"/>
          </w:rPr>
          <w:t>Can be re-checked if there are still problems with UE measurement</w:t>
        </w:r>
        <w:r>
          <w:rPr>
            <w:lang w:eastAsia="ja-JP"/>
          </w:rPr>
          <w:t>s</w:t>
        </w:r>
        <w:r w:rsidRPr="005C6EBC">
          <w:rPr>
            <w:lang w:eastAsia="ja-JP"/>
          </w:rPr>
          <w:t>.</w:t>
        </w:r>
      </w:ins>
    </w:p>
    <w:bookmarkEnd w:id="65"/>
    <w:p w14:paraId="193F4664" w14:textId="65831F78"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Cell reselection to a higher priority RAT/frequency shall take precedence over a lower priority RAT/frequency if multiple cells of different priorities fulfil the cell reselection criteria.</w:t>
      </w:r>
    </w:p>
    <w:p w14:paraId="2B7C17D0"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If more than one cell meets the above criteria, the UE shall reselect a cell as follows:</w:t>
      </w:r>
    </w:p>
    <w:p w14:paraId="52AA43DA"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highest-priority frequency is an NR frequency, </w:t>
      </w:r>
      <w:r>
        <w:rPr>
          <w:rFonts w:eastAsia="Malgun Gothic"/>
          <w:lang w:eastAsia="ja-JP"/>
        </w:rPr>
        <w:t>the highest ranked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xml:space="preserve">) meeting the criteria according to clause </w:t>
      </w:r>
      <w:proofErr w:type="gramStart"/>
      <w:r>
        <w:rPr>
          <w:rFonts w:eastAsia="Times New Roman"/>
          <w:lang w:eastAsia="ja-JP"/>
        </w:rPr>
        <w:t>5.2.4.6;</w:t>
      </w:r>
      <w:proofErr w:type="gramEnd"/>
    </w:p>
    <w:p w14:paraId="68F9F25C" w14:textId="77777777" w:rsidR="00493936" w:rsidRDefault="0063636E">
      <w:pPr>
        <w:rPr>
          <w:rFonts w:eastAsia="Times New Roman"/>
          <w:lang w:eastAsia="ja-JP"/>
        </w:rPr>
      </w:pPr>
      <w:r>
        <w:rPr>
          <w:rFonts w:eastAsia="Times New Roman"/>
          <w:lang w:eastAsia="ja-JP"/>
        </w:rPr>
        <w:t>-</w:t>
      </w:r>
      <w:r>
        <w:rPr>
          <w:rFonts w:eastAsia="Times New Roman"/>
          <w:lang w:eastAsia="ja-JP"/>
        </w:rPr>
        <w:tab/>
        <w:t xml:space="preserve">If the highest-priority frequency is from another RAT, </w:t>
      </w:r>
      <w:r>
        <w:rPr>
          <w:rFonts w:eastAsia="Malgun Gothic"/>
          <w:lang w:eastAsia="ja-JP"/>
        </w:rPr>
        <w:t>the strongest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of that RAT.</w:t>
      </w:r>
    </w:p>
    <w:p w14:paraId="57D3B067" w14:textId="77777777" w:rsidR="00493936" w:rsidRDefault="0063636E">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6F23385B" w14:textId="77777777" w:rsidR="00493936" w:rsidRDefault="0063636E">
      <w:pPr>
        <w:pStyle w:val="Heading5"/>
        <w:rPr>
          <w:snapToGrid w:val="0"/>
        </w:rPr>
      </w:pPr>
      <w:r>
        <w:t>5.2.4.7.0</w:t>
      </w:r>
      <w:r>
        <w:tab/>
        <w:t>General reselection parameters</w:t>
      </w:r>
    </w:p>
    <w:p w14:paraId="3535EC34" w14:textId="6AB951C7" w:rsidR="00493936" w:rsidRDefault="0063636E">
      <w:pPr>
        <w:pStyle w:val="EditorsNote"/>
        <w:rPr>
          <w:ins w:id="67" w:author="Ericsson" w:date="2022-03-10T14:00:00Z"/>
        </w:rPr>
      </w:pPr>
      <w:ins w:id="68" w:author="Ericsson" w:date="2022-03-10T14:00:00Z">
        <w:r>
          <w:t xml:space="preserve">Editor's Note: Slice specific cell reselection parameters to be added here </w:t>
        </w:r>
        <w:r w:rsidR="00EA180D">
          <w:t>and aligned with TS 38.331.</w:t>
        </w:r>
      </w:ins>
    </w:p>
    <w:p w14:paraId="70B34527" w14:textId="2D242A73" w:rsidR="00493936" w:rsidRDefault="0063636E">
      <w:pPr>
        <w:rPr>
          <w:snapToGrid w:val="0"/>
        </w:rPr>
      </w:pPr>
      <w:r>
        <w:rPr>
          <w:snapToGrid w:val="0"/>
        </w:rPr>
        <w:t>Cell reselection parameters are broadcast in system information and are read from the serving cell as follows:</w:t>
      </w:r>
    </w:p>
    <w:p w14:paraId="2870E733" w14:textId="77777777" w:rsidR="00493936" w:rsidRDefault="0063636E">
      <w:pPr>
        <w:rPr>
          <w:b/>
        </w:rPr>
      </w:pPr>
      <w:proofErr w:type="spellStart"/>
      <w:r>
        <w:rPr>
          <w:b/>
        </w:rPr>
        <w:t>absThreshSS-BlocksConsolidation</w:t>
      </w:r>
      <w:proofErr w:type="spellEnd"/>
    </w:p>
    <w:p w14:paraId="0E625716" w14:textId="77777777" w:rsidR="00493936" w:rsidRDefault="0063636E">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6DB3AC60" w14:textId="77777777" w:rsidR="00493936" w:rsidRDefault="0063636E">
      <w:pPr>
        <w:rPr>
          <w:b/>
        </w:rPr>
      </w:pPr>
      <w:proofErr w:type="spellStart"/>
      <w:r>
        <w:rPr>
          <w:b/>
        </w:rPr>
        <w:t>cellReselectionPriority</w:t>
      </w:r>
      <w:proofErr w:type="spellEnd"/>
    </w:p>
    <w:p w14:paraId="20E8C05C" w14:textId="77777777" w:rsidR="00493936" w:rsidRDefault="0063636E">
      <w:pPr>
        <w:rPr>
          <w:lang w:eastAsia="zh-CN"/>
        </w:rPr>
      </w:pPr>
      <w:r>
        <w:t>This specifies the absolute priority for NR frequency or E-UTRAN frequency</w:t>
      </w:r>
      <w:r>
        <w:rPr>
          <w:lang w:eastAsia="zh-CN"/>
        </w:rPr>
        <w:t>.</w:t>
      </w:r>
    </w:p>
    <w:p w14:paraId="1C28490A" w14:textId="77777777" w:rsidR="00493936" w:rsidRDefault="0063636E">
      <w:pPr>
        <w:rPr>
          <w:b/>
          <w:lang w:eastAsia="zh-CN"/>
        </w:rPr>
      </w:pPr>
      <w:proofErr w:type="spellStart"/>
      <w:r>
        <w:rPr>
          <w:b/>
          <w:lang w:eastAsia="zh-CN"/>
        </w:rPr>
        <w:t>cellReselectionSubPriority</w:t>
      </w:r>
      <w:proofErr w:type="spellEnd"/>
    </w:p>
    <w:p w14:paraId="5086C046" w14:textId="77777777" w:rsidR="00493936" w:rsidRDefault="0063636E">
      <w:pPr>
        <w:rPr>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5C8B2DBF" w14:textId="77777777" w:rsidR="00493936" w:rsidRDefault="0063636E">
      <w:pPr>
        <w:rPr>
          <w:b/>
        </w:rPr>
      </w:pPr>
      <w:proofErr w:type="spellStart"/>
      <w:r>
        <w:rPr>
          <w:b/>
        </w:rPr>
        <w:t>combineRelaxedMeasCondition</w:t>
      </w:r>
      <w:proofErr w:type="spellEnd"/>
    </w:p>
    <w:p w14:paraId="6266DCF0" w14:textId="77777777" w:rsidR="00493936" w:rsidRDefault="0063636E">
      <w:r>
        <w:t>This indicates when the UE needs to fulfil both low mobility criterion and not-at-cell-edge criterion to determine whether</w:t>
      </w:r>
      <w:r>
        <w:rPr>
          <w:bCs/>
        </w:rPr>
        <w:t xml:space="preserve"> to relax measurement </w:t>
      </w:r>
      <w:r>
        <w:t>requirement</w:t>
      </w:r>
      <w:r>
        <w:rPr>
          <w:bCs/>
        </w:rPr>
        <w:t>s.</w:t>
      </w:r>
    </w:p>
    <w:p w14:paraId="1F36DA40" w14:textId="77777777" w:rsidR="00493936" w:rsidRDefault="0063636E">
      <w:pPr>
        <w:rPr>
          <w:b/>
        </w:rPr>
      </w:pPr>
      <w:proofErr w:type="spellStart"/>
      <w:r>
        <w:rPr>
          <w:b/>
        </w:rPr>
        <w:t>highPriorityMeasRelax</w:t>
      </w:r>
      <w:proofErr w:type="spellEnd"/>
    </w:p>
    <w:p w14:paraId="165F94C8" w14:textId="77777777" w:rsidR="00493936" w:rsidRDefault="0063636E">
      <w:r>
        <w:t>This indicates whether measurement on higher priority frequency is allowed to be relaxed as specified in clause 5.2.4.9.0.</w:t>
      </w:r>
    </w:p>
    <w:p w14:paraId="6BDB73BA" w14:textId="77777777" w:rsidR="00493936" w:rsidRDefault="0063636E">
      <w:pPr>
        <w:rPr>
          <w:b/>
          <w:bCs/>
        </w:rPr>
      </w:pPr>
      <w:proofErr w:type="spellStart"/>
      <w:r>
        <w:rPr>
          <w:b/>
          <w:bCs/>
        </w:rPr>
        <w:t>nrofSS-BlocksToAverage</w:t>
      </w:r>
      <w:proofErr w:type="spellEnd"/>
    </w:p>
    <w:p w14:paraId="5CF393D0" w14:textId="77777777" w:rsidR="00493936" w:rsidRDefault="0063636E">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77A8C79" w14:textId="77777777" w:rsidR="00493936" w:rsidRDefault="0063636E">
      <w:pPr>
        <w:rPr>
          <w:b/>
        </w:rPr>
      </w:pPr>
      <w:proofErr w:type="spellStart"/>
      <w:proofErr w:type="gramStart"/>
      <w:r>
        <w:rPr>
          <w:b/>
        </w:rPr>
        <w:t>Qoffset</w:t>
      </w:r>
      <w:r>
        <w:rPr>
          <w:b/>
          <w:vertAlign w:val="subscript"/>
        </w:rPr>
        <w:t>s,n</w:t>
      </w:r>
      <w:proofErr w:type="spellEnd"/>
      <w:proofErr w:type="gramEnd"/>
    </w:p>
    <w:p w14:paraId="036BC5BE" w14:textId="77777777" w:rsidR="00493936" w:rsidRDefault="0063636E">
      <w:r>
        <w:lastRenderedPageBreak/>
        <w:t>This specifies the offset</w:t>
      </w:r>
      <w:r>
        <w:rPr>
          <w:vertAlign w:val="subscript"/>
        </w:rPr>
        <w:t xml:space="preserve"> </w:t>
      </w:r>
      <w:r>
        <w:t>between the two cells.</w:t>
      </w:r>
    </w:p>
    <w:p w14:paraId="588DBDF3" w14:textId="77777777" w:rsidR="00493936" w:rsidRDefault="0063636E">
      <w:proofErr w:type="spellStart"/>
      <w:r>
        <w:rPr>
          <w:b/>
        </w:rPr>
        <w:t>Qoffset</w:t>
      </w:r>
      <w:r>
        <w:rPr>
          <w:b/>
          <w:vertAlign w:val="subscript"/>
        </w:rPr>
        <w:t>frequency</w:t>
      </w:r>
      <w:proofErr w:type="spellEnd"/>
    </w:p>
    <w:p w14:paraId="50BCE865" w14:textId="77777777" w:rsidR="00493936" w:rsidRDefault="0063636E">
      <w:r>
        <w:t>Frequency specific offset for equal priority NR frequencies.</w:t>
      </w:r>
    </w:p>
    <w:p w14:paraId="7A2C51B7" w14:textId="77777777" w:rsidR="00493936" w:rsidRDefault="0063636E">
      <w:pPr>
        <w:rPr>
          <w:b/>
        </w:rPr>
      </w:pPr>
      <w:proofErr w:type="spellStart"/>
      <w:r>
        <w:rPr>
          <w:b/>
        </w:rPr>
        <w:t>Q</w:t>
      </w:r>
      <w:r>
        <w:rPr>
          <w:b/>
          <w:vertAlign w:val="subscript"/>
        </w:rPr>
        <w:t>hyst</w:t>
      </w:r>
      <w:proofErr w:type="spellEnd"/>
    </w:p>
    <w:p w14:paraId="1147D052" w14:textId="77777777" w:rsidR="00493936" w:rsidRDefault="0063636E">
      <w:pPr>
        <w:rPr>
          <w:lang w:eastAsia="zh-CN"/>
        </w:rPr>
      </w:pPr>
      <w:r>
        <w:t>This specifies the hysteresis value for ranking criteria.</w:t>
      </w:r>
    </w:p>
    <w:p w14:paraId="0B0F9091" w14:textId="77777777" w:rsidR="00493936" w:rsidRDefault="0063636E">
      <w:pPr>
        <w:rPr>
          <w:b/>
        </w:rPr>
      </w:pPr>
      <w:r>
        <w:rPr>
          <w:b/>
        </w:rPr>
        <w:t>Qoffset</w:t>
      </w:r>
      <w:r>
        <w:rPr>
          <w:b/>
          <w:vertAlign w:val="subscript"/>
        </w:rPr>
        <w:t>temp</w:t>
      </w:r>
    </w:p>
    <w:p w14:paraId="6F29B5AF" w14:textId="77777777" w:rsidR="00493936" w:rsidRDefault="0063636E">
      <w:pPr>
        <w:rPr>
          <w:lang w:eastAsia="zh-CN"/>
        </w:rPr>
      </w:pPr>
      <w:r>
        <w:t>This specifies the additional offset to be used for cell selection and re-selection. It is temporarily used in case the RRC Connection Establishment fails on the cell as specified in TS 38.331 [3].</w:t>
      </w:r>
    </w:p>
    <w:p w14:paraId="2E2BDE74" w14:textId="77777777" w:rsidR="00493936" w:rsidRDefault="0063636E">
      <w:pPr>
        <w:rPr>
          <w:b/>
        </w:rPr>
      </w:pPr>
      <w:proofErr w:type="spellStart"/>
      <w:r>
        <w:rPr>
          <w:b/>
        </w:rPr>
        <w:t>Q</w:t>
      </w:r>
      <w:r>
        <w:rPr>
          <w:b/>
          <w:vertAlign w:val="subscript"/>
        </w:rPr>
        <w:t>qualmin</w:t>
      </w:r>
      <w:proofErr w:type="spellEnd"/>
    </w:p>
    <w:p w14:paraId="6401E6EC" w14:textId="77777777" w:rsidR="00493936" w:rsidRDefault="0063636E">
      <w:r>
        <w:t xml:space="preserve">This specifies the minimum required quality level in the cell in </w:t>
      </w:r>
      <w:proofErr w:type="spellStart"/>
      <w:r>
        <w:t>dB.</w:t>
      </w:r>
      <w:proofErr w:type="spellEnd"/>
    </w:p>
    <w:p w14:paraId="3804E352" w14:textId="77777777" w:rsidR="00493936" w:rsidRDefault="0063636E">
      <w:pPr>
        <w:rPr>
          <w:b/>
        </w:rPr>
      </w:pPr>
      <w:proofErr w:type="spellStart"/>
      <w:r>
        <w:rPr>
          <w:b/>
        </w:rPr>
        <w:t>Q</w:t>
      </w:r>
      <w:r>
        <w:rPr>
          <w:b/>
          <w:vertAlign w:val="subscript"/>
        </w:rPr>
        <w:t>rxlevmin</w:t>
      </w:r>
      <w:proofErr w:type="spellEnd"/>
    </w:p>
    <w:p w14:paraId="2E9196BC" w14:textId="77777777" w:rsidR="00493936" w:rsidRDefault="0063636E">
      <w:r>
        <w:t>This specifies the minimum required Rx level in the cell in dBm.</w:t>
      </w:r>
    </w:p>
    <w:p w14:paraId="22506AE3" w14:textId="77777777" w:rsidR="00493936" w:rsidRDefault="0063636E">
      <w:pPr>
        <w:rPr>
          <w:b/>
        </w:rPr>
      </w:pPr>
      <w:proofErr w:type="spellStart"/>
      <w:r>
        <w:rPr>
          <w:b/>
        </w:rPr>
        <w:t>Q</w:t>
      </w:r>
      <w:r>
        <w:rPr>
          <w:b/>
          <w:vertAlign w:val="subscript"/>
        </w:rPr>
        <w:t>rxlevminoffsetcell</w:t>
      </w:r>
      <w:proofErr w:type="spellEnd"/>
    </w:p>
    <w:p w14:paraId="02214FF9" w14:textId="77777777" w:rsidR="00493936" w:rsidRDefault="0063636E">
      <w:r>
        <w:t xml:space="preserve">This specifies the cell specific Rx level offset in dB to </w:t>
      </w:r>
      <w:proofErr w:type="spellStart"/>
      <w:r>
        <w:t>Qrxlevmin</w:t>
      </w:r>
      <w:proofErr w:type="spellEnd"/>
      <w:r>
        <w:t>.</w:t>
      </w:r>
    </w:p>
    <w:p w14:paraId="5305BE33" w14:textId="77777777" w:rsidR="00493936" w:rsidRDefault="0063636E">
      <w:pPr>
        <w:rPr>
          <w:b/>
        </w:rPr>
      </w:pPr>
      <w:proofErr w:type="spellStart"/>
      <w:r>
        <w:rPr>
          <w:b/>
        </w:rPr>
        <w:t>Q</w:t>
      </w:r>
      <w:r>
        <w:rPr>
          <w:b/>
          <w:vertAlign w:val="subscript"/>
        </w:rPr>
        <w:t>qualminoffsetcell</w:t>
      </w:r>
      <w:proofErr w:type="spellEnd"/>
    </w:p>
    <w:p w14:paraId="1E5E93F5" w14:textId="77777777" w:rsidR="00493936" w:rsidRDefault="0063636E">
      <w:r>
        <w:t xml:space="preserve">This specifies the cell specific </w:t>
      </w:r>
      <w:r>
        <w:rPr>
          <w:lang w:eastAsia="zh-CN"/>
        </w:rPr>
        <w:t xml:space="preserve">quality </w:t>
      </w:r>
      <w:r>
        <w:t xml:space="preserve">level offset in dB to </w:t>
      </w:r>
      <w:proofErr w:type="spellStart"/>
      <w:r>
        <w:t>Qqualmin</w:t>
      </w:r>
      <w:proofErr w:type="spellEnd"/>
      <w:r>
        <w:t>.</w:t>
      </w:r>
    </w:p>
    <w:p w14:paraId="2D5ED7ED" w14:textId="77777777" w:rsidR="00493936" w:rsidRDefault="0063636E">
      <w:pPr>
        <w:rPr>
          <w:b/>
        </w:rPr>
      </w:pPr>
      <w:proofErr w:type="spellStart"/>
      <w:r>
        <w:rPr>
          <w:b/>
        </w:rPr>
        <w:t>rangeToBestCell</w:t>
      </w:r>
      <w:proofErr w:type="spellEnd"/>
    </w:p>
    <w:p w14:paraId="2A8E623C" w14:textId="77777777" w:rsidR="00493936" w:rsidRDefault="0063636E">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35B680C" w14:textId="77777777" w:rsidR="00493936" w:rsidRDefault="0063636E">
      <w:pPr>
        <w:rPr>
          <w:b/>
        </w:rPr>
      </w:pPr>
      <w:proofErr w:type="spellStart"/>
      <w:r>
        <w:rPr>
          <w:b/>
        </w:rPr>
        <w:t>S</w:t>
      </w:r>
      <w:r>
        <w:rPr>
          <w:b/>
          <w:vertAlign w:val="subscript"/>
        </w:rPr>
        <w:t>IntraSearchP</w:t>
      </w:r>
      <w:proofErr w:type="spellEnd"/>
    </w:p>
    <w:p w14:paraId="54B35C71" w14:textId="77777777" w:rsidR="00493936" w:rsidRDefault="0063636E">
      <w:r>
        <w:t xml:space="preserve">This specifies the </w:t>
      </w:r>
      <w:proofErr w:type="spellStart"/>
      <w:r>
        <w:t>Srxlev</w:t>
      </w:r>
      <w:proofErr w:type="spellEnd"/>
      <w:r>
        <w:t xml:space="preserve"> threshold (in dB) for intra-frequency measurements.</w:t>
      </w:r>
    </w:p>
    <w:p w14:paraId="7FEE2AD9" w14:textId="77777777" w:rsidR="00493936" w:rsidRDefault="0063636E">
      <w:pPr>
        <w:rPr>
          <w:b/>
        </w:rPr>
      </w:pPr>
      <w:proofErr w:type="spellStart"/>
      <w:r>
        <w:rPr>
          <w:b/>
        </w:rPr>
        <w:t>S</w:t>
      </w:r>
      <w:r>
        <w:rPr>
          <w:b/>
          <w:vertAlign w:val="subscript"/>
        </w:rPr>
        <w:t>IntraSearchQ</w:t>
      </w:r>
      <w:proofErr w:type="spellEnd"/>
    </w:p>
    <w:p w14:paraId="6EEEB1D4" w14:textId="77777777" w:rsidR="00493936" w:rsidRDefault="0063636E">
      <w:r>
        <w:t xml:space="preserve">This specifies the </w:t>
      </w:r>
      <w:proofErr w:type="spellStart"/>
      <w:r>
        <w:t>Squal</w:t>
      </w:r>
      <w:proofErr w:type="spellEnd"/>
      <w:r>
        <w:t xml:space="preserve"> threshold (in dB) for intra-frequency measurements.</w:t>
      </w:r>
    </w:p>
    <w:p w14:paraId="5628FA8A" w14:textId="77777777" w:rsidR="00493936" w:rsidRDefault="0063636E">
      <w:pPr>
        <w:rPr>
          <w:b/>
        </w:rPr>
      </w:pPr>
      <w:proofErr w:type="spellStart"/>
      <w:r>
        <w:rPr>
          <w:b/>
        </w:rPr>
        <w:t>S</w:t>
      </w:r>
      <w:r>
        <w:rPr>
          <w:b/>
          <w:vertAlign w:val="subscript"/>
        </w:rPr>
        <w:t>nonIntraSearchP</w:t>
      </w:r>
      <w:proofErr w:type="spellEnd"/>
    </w:p>
    <w:p w14:paraId="7D2068F4" w14:textId="77777777" w:rsidR="00493936" w:rsidRDefault="0063636E">
      <w:r>
        <w:t xml:space="preserve">This specifies the </w:t>
      </w:r>
      <w:proofErr w:type="spellStart"/>
      <w:r>
        <w:t>Srxlev</w:t>
      </w:r>
      <w:proofErr w:type="spellEnd"/>
      <w:r>
        <w:t xml:space="preserve"> threshold (in dB) for NR inter-frequency and inter-RAT measurements.</w:t>
      </w:r>
    </w:p>
    <w:p w14:paraId="5F675D43" w14:textId="77777777" w:rsidR="00493936" w:rsidRDefault="0063636E">
      <w:pPr>
        <w:rPr>
          <w:b/>
        </w:rPr>
      </w:pPr>
      <w:proofErr w:type="spellStart"/>
      <w:r>
        <w:rPr>
          <w:b/>
        </w:rPr>
        <w:t>S</w:t>
      </w:r>
      <w:r>
        <w:rPr>
          <w:b/>
          <w:vertAlign w:val="subscript"/>
        </w:rPr>
        <w:t>nonIntraSearchQ</w:t>
      </w:r>
      <w:proofErr w:type="spellEnd"/>
    </w:p>
    <w:p w14:paraId="1B71C0AA" w14:textId="77777777" w:rsidR="00493936" w:rsidRDefault="0063636E">
      <w:r>
        <w:t xml:space="preserve">This specifies the </w:t>
      </w:r>
      <w:proofErr w:type="spellStart"/>
      <w:r>
        <w:t>Squal</w:t>
      </w:r>
      <w:proofErr w:type="spellEnd"/>
      <w:r>
        <w:t xml:space="preserve"> threshold (in dB) for NR inter-frequency and inter-RAT measurements.</w:t>
      </w:r>
    </w:p>
    <w:p w14:paraId="75F8EDC1" w14:textId="77777777" w:rsidR="00493936" w:rsidRDefault="0063636E">
      <w:pPr>
        <w:rPr>
          <w:b/>
        </w:rPr>
      </w:pPr>
      <w:proofErr w:type="spellStart"/>
      <w:r>
        <w:rPr>
          <w:b/>
        </w:rPr>
        <w:t>S</w:t>
      </w:r>
      <w:r>
        <w:rPr>
          <w:b/>
          <w:vertAlign w:val="subscript"/>
        </w:rPr>
        <w:t>SearchDeltaP</w:t>
      </w:r>
      <w:proofErr w:type="spellEnd"/>
    </w:p>
    <w:p w14:paraId="69C60790" w14:textId="77777777" w:rsidR="00493936" w:rsidRDefault="0063636E">
      <w:r>
        <w:t xml:space="preserve">This specifies the threshold (in dB) on </w:t>
      </w:r>
      <w:proofErr w:type="spellStart"/>
      <w:r>
        <w:t>Srxlev</w:t>
      </w:r>
      <w:proofErr w:type="spellEnd"/>
      <w:r>
        <w:t xml:space="preserve"> variation for relaxed measurement.</w:t>
      </w:r>
    </w:p>
    <w:p w14:paraId="6D1D024A" w14:textId="77777777" w:rsidR="00493936" w:rsidRDefault="0063636E">
      <w:pPr>
        <w:rPr>
          <w:b/>
        </w:rPr>
      </w:pPr>
      <w:proofErr w:type="spellStart"/>
      <w:r>
        <w:rPr>
          <w:b/>
        </w:rPr>
        <w:t>S</w:t>
      </w:r>
      <w:r>
        <w:rPr>
          <w:b/>
          <w:vertAlign w:val="subscript"/>
        </w:rPr>
        <w:t>SearchThresholdP</w:t>
      </w:r>
      <w:proofErr w:type="spellEnd"/>
    </w:p>
    <w:p w14:paraId="0CEDCF11" w14:textId="77777777" w:rsidR="00493936" w:rsidRDefault="0063636E">
      <w:r>
        <w:t xml:space="preserve">This specifies the </w:t>
      </w:r>
      <w:proofErr w:type="spellStart"/>
      <w:r>
        <w:t>Srxlev</w:t>
      </w:r>
      <w:proofErr w:type="spellEnd"/>
      <w:r>
        <w:t xml:space="preserve"> threshold (in dB) for relaxed measurement.</w:t>
      </w:r>
    </w:p>
    <w:p w14:paraId="1A2D6E29" w14:textId="77777777" w:rsidR="00493936" w:rsidRDefault="0063636E">
      <w:pPr>
        <w:rPr>
          <w:b/>
        </w:rPr>
      </w:pPr>
      <w:proofErr w:type="spellStart"/>
      <w:r>
        <w:rPr>
          <w:b/>
        </w:rPr>
        <w:t>S</w:t>
      </w:r>
      <w:r>
        <w:rPr>
          <w:b/>
          <w:vertAlign w:val="subscript"/>
        </w:rPr>
        <w:t>SearchThresholdQ</w:t>
      </w:r>
      <w:proofErr w:type="spellEnd"/>
    </w:p>
    <w:p w14:paraId="5BE7CA19" w14:textId="77777777" w:rsidR="00493936" w:rsidRDefault="0063636E">
      <w:r>
        <w:t xml:space="preserve">This specifies the </w:t>
      </w:r>
      <w:proofErr w:type="spellStart"/>
      <w:r>
        <w:t>Squal</w:t>
      </w:r>
      <w:proofErr w:type="spellEnd"/>
      <w:r>
        <w:t xml:space="preserve"> threshold (in dB) for relaxed measurement.</w:t>
      </w:r>
    </w:p>
    <w:p w14:paraId="66410B8E" w14:textId="77777777" w:rsidR="00493936" w:rsidRDefault="0063636E">
      <w:pPr>
        <w:rPr>
          <w:bCs/>
        </w:rPr>
      </w:pPr>
      <w:proofErr w:type="spellStart"/>
      <w:r>
        <w:rPr>
          <w:b/>
        </w:rPr>
        <w:t>Treselection</w:t>
      </w:r>
      <w:r>
        <w:rPr>
          <w:b/>
          <w:vertAlign w:val="subscript"/>
        </w:rPr>
        <w:t>RAT</w:t>
      </w:r>
      <w:proofErr w:type="spellEnd"/>
    </w:p>
    <w:p w14:paraId="686524B2" w14:textId="77777777" w:rsidR="00493936" w:rsidRDefault="0063636E">
      <w:r>
        <w:lastRenderedPageBreak/>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t>i.e.</w:t>
      </w:r>
      <w:proofErr w:type="gramEnd"/>
      <w:r>
        <w:t xml:space="preserv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0B3D9FE7" w14:textId="77777777" w:rsidR="00493936" w:rsidRDefault="0063636E">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562C0F39" w14:textId="77777777" w:rsidR="00493936" w:rsidRDefault="0063636E">
      <w:pPr>
        <w:rPr>
          <w:b/>
          <w:bCs/>
          <w:vertAlign w:val="subscript"/>
        </w:rPr>
      </w:pPr>
      <w:proofErr w:type="spellStart"/>
      <w:r>
        <w:rPr>
          <w:b/>
          <w:bCs/>
        </w:rPr>
        <w:t>Treselection</w:t>
      </w:r>
      <w:r>
        <w:rPr>
          <w:b/>
          <w:bCs/>
          <w:vertAlign w:val="subscript"/>
        </w:rPr>
        <w:t>NR</w:t>
      </w:r>
      <w:proofErr w:type="spellEnd"/>
    </w:p>
    <w:p w14:paraId="7350E149" w14:textId="77777777" w:rsidR="00493936" w:rsidRDefault="0063636E">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00DF96B9" w14:textId="77777777" w:rsidR="00493936" w:rsidRDefault="0063636E">
      <w:pPr>
        <w:rPr>
          <w:b/>
          <w:bCs/>
          <w:vertAlign w:val="subscript"/>
        </w:rPr>
      </w:pPr>
      <w:proofErr w:type="spellStart"/>
      <w:r>
        <w:rPr>
          <w:b/>
          <w:bCs/>
        </w:rPr>
        <w:t>Treselection</w:t>
      </w:r>
      <w:r>
        <w:rPr>
          <w:b/>
          <w:bCs/>
          <w:vertAlign w:val="subscript"/>
        </w:rPr>
        <w:t>EUTRA</w:t>
      </w:r>
      <w:proofErr w:type="spellEnd"/>
    </w:p>
    <w:p w14:paraId="1CA5EB96" w14:textId="77777777" w:rsidR="00493936" w:rsidRDefault="0063636E">
      <w:r>
        <w:t xml:space="preserve">This specifies the cell reselection timer value </w:t>
      </w:r>
      <w:proofErr w:type="spellStart"/>
      <w:r>
        <w:t>Treselection</w:t>
      </w:r>
      <w:r>
        <w:rPr>
          <w:vertAlign w:val="subscript"/>
        </w:rPr>
        <w:t>RAT</w:t>
      </w:r>
      <w:proofErr w:type="spellEnd"/>
      <w:r>
        <w:t xml:space="preserve"> for E-UTRAN.</w:t>
      </w:r>
    </w:p>
    <w:p w14:paraId="244B8BB3" w14:textId="77777777" w:rsidR="00493936" w:rsidRDefault="0063636E">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013B0578" w14:textId="77777777" w:rsidR="00493936" w:rsidRDefault="0063636E">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504D8799" w14:textId="77777777" w:rsidR="00493936" w:rsidRDefault="0063636E">
      <w:pPr>
        <w:rPr>
          <w:b/>
          <w:vertAlign w:val="subscript"/>
        </w:rPr>
      </w:pPr>
      <w:proofErr w:type="spellStart"/>
      <w:r>
        <w:rPr>
          <w:b/>
        </w:rPr>
        <w:t>Thresh</w:t>
      </w:r>
      <w:r>
        <w:rPr>
          <w:b/>
          <w:vertAlign w:val="subscript"/>
        </w:rPr>
        <w:t>X</w:t>
      </w:r>
      <w:proofErr w:type="spellEnd"/>
      <w:r>
        <w:rPr>
          <w:b/>
          <w:vertAlign w:val="subscript"/>
        </w:rPr>
        <w:t>, HighQ</w:t>
      </w:r>
    </w:p>
    <w:p w14:paraId="4957E737" w14:textId="77777777" w:rsidR="00493936" w:rsidRDefault="0063636E">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4C4E0285" w14:textId="77777777" w:rsidR="00493936" w:rsidRDefault="0063636E">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67C3847A" w14:textId="77777777" w:rsidR="00493936" w:rsidRDefault="0063636E">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52BE2631" w14:textId="77777777" w:rsidR="00493936" w:rsidRDefault="0063636E">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63CC18E4" w14:textId="77777777" w:rsidR="00493936" w:rsidRDefault="0063636E">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27E3BCAB" w14:textId="77777777" w:rsidR="00493936" w:rsidRDefault="0063636E">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66C9BDCA" w14:textId="77777777" w:rsidR="00493936" w:rsidRDefault="0063636E">
      <w:r>
        <w:t xml:space="preserve">This specifies the </w:t>
      </w:r>
      <w:proofErr w:type="spellStart"/>
      <w:r>
        <w:t>Srxlev</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6482EE22" w14:textId="77777777" w:rsidR="00493936" w:rsidRDefault="0063636E">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0DF682F2" w14:textId="77777777" w:rsidR="00493936" w:rsidRDefault="0063636E">
      <w:r>
        <w:t xml:space="preserve">This specifies the </w:t>
      </w:r>
      <w:proofErr w:type="spellStart"/>
      <w:r>
        <w:t>Squal</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450A234E" w14:textId="77777777" w:rsidR="00493936" w:rsidRDefault="0063636E">
      <w:pPr>
        <w:rPr>
          <w:b/>
        </w:rPr>
      </w:pPr>
      <w:proofErr w:type="spellStart"/>
      <w:r>
        <w:rPr>
          <w:b/>
        </w:rPr>
        <w:t>T</w:t>
      </w:r>
      <w:r>
        <w:rPr>
          <w:b/>
          <w:vertAlign w:val="subscript"/>
        </w:rPr>
        <w:t>SearchDeltaP</w:t>
      </w:r>
      <w:proofErr w:type="spellEnd"/>
    </w:p>
    <w:p w14:paraId="30F93351" w14:textId="77777777" w:rsidR="00493936" w:rsidRDefault="0063636E">
      <w:r>
        <w:t xml:space="preserve">This specifies the </w:t>
      </w:r>
      <w:proofErr w:type="gramStart"/>
      <w:r>
        <w:t>time period</w:t>
      </w:r>
      <w:proofErr w:type="gramEnd"/>
      <w:r>
        <w:t xml:space="preserve"> over which the </w:t>
      </w:r>
      <w:proofErr w:type="spellStart"/>
      <w:r>
        <w:t>Srxlev</w:t>
      </w:r>
      <w:proofErr w:type="spellEnd"/>
      <w:r>
        <w:t xml:space="preserve"> variation is evaluated for</w:t>
      </w:r>
      <w:r>
        <w:rPr>
          <w:b/>
        </w:rPr>
        <w:t xml:space="preserve"> </w:t>
      </w:r>
      <w:r>
        <w:t>relaxed measurement.</w:t>
      </w:r>
    </w:p>
    <w:p w14:paraId="5F10EB43" w14:textId="77777777" w:rsidR="00B81DA5" w:rsidRDefault="00B81DA5">
      <w:pPr>
        <w:spacing w:after="0"/>
        <w:rPr>
          <w:rFonts w:eastAsia="Malgun Gothic"/>
          <w:i/>
        </w:rPr>
      </w:pPr>
      <w:r>
        <w:rPr>
          <w:rFonts w:eastAsia="Malgun Gothic"/>
          <w:i/>
        </w:rPr>
        <w:br w:type="page"/>
      </w:r>
    </w:p>
    <w:p w14:paraId="42DF9ACE" w14:textId="3DFBDD58" w:rsidR="00B81DA5" w:rsidRDefault="00B81DA5">
      <w:pPr>
        <w:spacing w:after="0"/>
        <w:rPr>
          <w:rFonts w:eastAsia="Malgun Gothic"/>
          <w:i/>
        </w:rPr>
      </w:pPr>
    </w:p>
    <w:p w14:paraId="3FD8F3F8" w14:textId="77777777" w:rsidR="00493936" w:rsidRDefault="0063636E">
      <w:pPr>
        <w:pBdr>
          <w:top w:val="single" w:sz="4" w:space="1" w:color="auto"/>
          <w:left w:val="single" w:sz="4" w:space="4" w:color="auto"/>
          <w:bottom w:val="single" w:sz="4" w:space="1" w:color="auto"/>
          <w:right w:val="single" w:sz="4" w:space="4" w:color="auto"/>
        </w:pBdr>
        <w:shd w:val="clear" w:color="auto" w:fill="FFFF99"/>
        <w:spacing w:before="240" w:after="240"/>
        <w:jc w:val="center"/>
        <w:rPr>
          <w:del w:id="69" w:author="Ericsson" w:date="2022-03-10T14:00:00Z"/>
          <w:rFonts w:eastAsia="Malgun Gothic"/>
          <w:i/>
        </w:rPr>
      </w:pPr>
      <w:del w:id="70" w:author="Ericsson" w:date="2022-03-10T14:00:00Z">
        <w:r>
          <w:rPr>
            <w:rFonts w:eastAsia="Malgun Gothic"/>
            <w:i/>
          </w:rPr>
          <w:delText>Partial omitted</w:delText>
        </w:r>
      </w:del>
    </w:p>
    <w:p w14:paraId="0114440B" w14:textId="77777777" w:rsidR="00493936" w:rsidRDefault="00493936">
      <w:pPr>
        <w:pStyle w:val="Heading4"/>
        <w:rPr>
          <w:del w:id="71" w:author="Ericsson" w:date="2022-03-10T14:00:00Z"/>
          <w:lang w:eastAsia="zh-CN"/>
        </w:rPr>
      </w:pPr>
    </w:p>
    <w:p w14:paraId="633264F1" w14:textId="01831066" w:rsidR="00493936" w:rsidRDefault="0063636E">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72" w:author="Ericsson" w:date="2022-03-10T14:00:00Z"/>
          <w:rFonts w:eastAsia="Malgun Gothic"/>
          <w:i/>
        </w:rPr>
      </w:pPr>
      <w:del w:id="73" w:author="Ericsson" w:date="2022-03-10T14:00:00Z">
        <w:r>
          <w:rPr>
            <w:lang w:eastAsia="zh-CN"/>
          </w:rPr>
          <w:delText xml:space="preserve">, </w:delText>
        </w:r>
      </w:del>
      <w:ins w:id="74" w:author="Ericsson" w:date="2022-03-10T14:00:00Z">
        <w:r>
          <w:rPr>
            <w:rFonts w:eastAsia="Malgun Gothic"/>
            <w:i/>
          </w:rPr>
          <w:t>New Clause</w:t>
        </w:r>
      </w:ins>
    </w:p>
    <w:p w14:paraId="1F576C6F" w14:textId="6097D7C3" w:rsidR="00493936" w:rsidRDefault="0063636E">
      <w:pPr>
        <w:pStyle w:val="Heading4"/>
        <w:rPr>
          <w:ins w:id="75" w:author="Ericsson" w:date="2022-03-10T14:00:00Z"/>
          <w:lang w:eastAsia="zh-CN"/>
        </w:rPr>
      </w:pPr>
      <w:bookmarkStart w:id="76" w:name="_Toc20610847"/>
      <w:bookmarkStart w:id="77" w:name="_Toc46502329"/>
      <w:bookmarkStart w:id="78" w:name="_Toc76506097"/>
      <w:bookmarkStart w:id="79" w:name="_Toc52749306"/>
      <w:bookmarkStart w:id="80" w:name="_Toc37298567"/>
      <w:ins w:id="81" w:author="Ericsson" w:date="2022-03-10T14:00:00Z">
        <w:r>
          <w:t>5.2.4.X</w:t>
        </w:r>
        <w:r>
          <w:tab/>
        </w:r>
        <w:bookmarkEnd w:id="76"/>
        <w:r>
          <w:t xml:space="preserve"> Re-selection priorities for slice-based </w:t>
        </w:r>
        <w:r>
          <w:rPr>
            <w:lang w:eastAsia="zh-CN"/>
          </w:rPr>
          <w:t>cell reselection</w:t>
        </w:r>
        <w:bookmarkEnd w:id="77"/>
        <w:bookmarkEnd w:id="78"/>
        <w:bookmarkEnd w:id="79"/>
        <w:bookmarkEnd w:id="80"/>
        <w:r>
          <w:rPr>
            <w:lang w:eastAsia="zh-CN"/>
          </w:rPr>
          <w:t xml:space="preserve"> </w:t>
        </w:r>
      </w:ins>
    </w:p>
    <w:p w14:paraId="77E7B3F7" w14:textId="77777777" w:rsidR="00493936" w:rsidRDefault="0063636E">
      <w:pPr>
        <w:rPr>
          <w:ins w:id="82" w:author="Ericsson" w:date="2022-03-10T14:00:00Z"/>
          <w:lang w:eastAsia="zh-CN"/>
        </w:rPr>
      </w:pPr>
      <w:ins w:id="83" w:author="Ericsson" w:date="2022-03-10T14:00:00Z">
        <w:r>
          <w:rPr>
            <w:lang w:eastAsia="zh-CN"/>
          </w:rPr>
          <w:t>The UE derives re-selection priorities for slice-based cell re-selection by using:</w:t>
        </w:r>
      </w:ins>
    </w:p>
    <w:p w14:paraId="27A9FE20" w14:textId="77777777" w:rsidR="00493936" w:rsidRDefault="0063636E">
      <w:pPr>
        <w:pStyle w:val="B1"/>
        <w:numPr>
          <w:ilvl w:val="0"/>
          <w:numId w:val="6"/>
        </w:numPr>
        <w:rPr>
          <w:ins w:id="84" w:author="Ericsson" w:date="2022-03-10T14:00:00Z"/>
          <w:lang w:eastAsia="zh-CN"/>
        </w:rPr>
      </w:pPr>
      <w:ins w:id="85" w:author="Ericsson" w:date="2022-03-10T14:00:00Z">
        <w:r>
          <w:rPr>
            <w:lang w:eastAsia="zh-CN"/>
          </w:rPr>
          <w:t xml:space="preserve">a list of prioritized slice groups provided by NAS in priority order, </w:t>
        </w:r>
      </w:ins>
    </w:p>
    <w:p w14:paraId="3338461B" w14:textId="77777777" w:rsidR="00493936" w:rsidRDefault="0063636E">
      <w:pPr>
        <w:pStyle w:val="EditorsNote"/>
        <w:rPr>
          <w:ins w:id="86" w:author="Ericsson" w:date="2022-03-10T14:00:00Z"/>
          <w:lang w:eastAsia="zh-CN"/>
        </w:rPr>
      </w:pPr>
      <w:ins w:id="87" w:author="Ericsson" w:date="2022-03-10T14:00:00Z">
        <w:r>
          <w:rPr>
            <w:lang w:eastAsia="zh-CN"/>
          </w:rPr>
          <w:t>Editor’s note: Details to be confirmed with SA2/CT1.</w:t>
        </w:r>
      </w:ins>
    </w:p>
    <w:p w14:paraId="10E64989" w14:textId="38BD474D" w:rsidR="00493936" w:rsidRDefault="0063636E">
      <w:pPr>
        <w:pStyle w:val="B1"/>
        <w:numPr>
          <w:ilvl w:val="0"/>
          <w:numId w:val="6"/>
        </w:numPr>
        <w:rPr>
          <w:ins w:id="88" w:author="Ericsson" w:date="2022-03-10T14:00:00Z"/>
          <w:lang w:eastAsia="zh-CN"/>
        </w:rPr>
      </w:pPr>
      <w:proofErr w:type="spellStart"/>
      <w:ins w:id="89" w:author="Ericsson" w:date="2022-03-10T14:00:00Z">
        <w:r>
          <w:rPr>
            <w:i/>
            <w:iCs/>
            <w:lang w:eastAsia="zh-CN"/>
          </w:rPr>
          <w:t>sliceInformation</w:t>
        </w:r>
        <w:proofErr w:type="spellEnd"/>
        <w:r>
          <w:rPr>
            <w:lang w:eastAsia="zh-CN"/>
          </w:rPr>
          <w:t xml:space="preserve"> per frequency with </w:t>
        </w:r>
        <w:proofErr w:type="spellStart"/>
        <w:r w:rsidR="0025740A">
          <w:rPr>
            <w:i/>
            <w:iCs/>
          </w:rPr>
          <w:t>sliceSpecific</w:t>
        </w:r>
        <w:r w:rsidR="0025740A">
          <w:rPr>
            <w:i/>
            <w:iCs/>
            <w:lang w:eastAsia="zh-CN"/>
          </w:rPr>
          <w:t>CellReselectionPriority</w:t>
        </w:r>
        <w:proofErr w:type="spellEnd"/>
        <w:r w:rsidR="0025740A" w:rsidDel="0025740A">
          <w:rPr>
            <w:i/>
            <w:iCs/>
            <w:lang w:eastAsia="zh-CN"/>
          </w:rPr>
          <w:t xml:space="preserve"> </w:t>
        </w:r>
        <w:r>
          <w:rPr>
            <w:lang w:eastAsia="zh-CN"/>
          </w:rPr>
          <w:t>per slice group</w:t>
        </w:r>
        <w:r w:rsidR="0025740A">
          <w:rPr>
            <w:lang w:eastAsia="zh-CN"/>
          </w:rPr>
          <w:t>, if</w:t>
        </w:r>
        <w:r>
          <w:rPr>
            <w:lang w:eastAsia="zh-CN"/>
          </w:rPr>
          <w:t xml:space="preserve"> provided system information and/or dedicated signalling,</w:t>
        </w:r>
      </w:ins>
    </w:p>
    <w:p w14:paraId="2625F0F9" w14:textId="3E11E1C8" w:rsidR="00493936" w:rsidRDefault="0063636E">
      <w:pPr>
        <w:pStyle w:val="B1"/>
        <w:numPr>
          <w:ilvl w:val="0"/>
          <w:numId w:val="6"/>
        </w:numPr>
        <w:rPr>
          <w:ins w:id="90" w:author="Ericsson" w:date="2022-03-10T14:00:00Z"/>
          <w:lang w:eastAsia="zh-CN"/>
        </w:rPr>
      </w:pPr>
      <w:proofErr w:type="spellStart"/>
      <w:ins w:id="91" w:author="Ericsson" w:date="2022-03-10T14:00:00Z">
        <w:r>
          <w:rPr>
            <w:i/>
            <w:iCs/>
            <w:lang w:eastAsia="zh-CN"/>
          </w:rPr>
          <w:t>cellReselectionPriority</w:t>
        </w:r>
        <w:proofErr w:type="spellEnd"/>
        <w:r>
          <w:rPr>
            <w:lang w:eastAsia="zh-CN"/>
          </w:rPr>
          <w:t xml:space="preserve"> per frequency provided </w:t>
        </w:r>
        <w:r w:rsidR="00B652A7">
          <w:rPr>
            <w:lang w:eastAsia="zh-CN"/>
          </w:rPr>
          <w:t xml:space="preserve">in </w:t>
        </w:r>
        <w:r>
          <w:rPr>
            <w:lang w:eastAsia="zh-CN"/>
          </w:rPr>
          <w:t>system information and/or dedicated signalling.</w:t>
        </w:r>
      </w:ins>
    </w:p>
    <w:p w14:paraId="31A5A204" w14:textId="77777777" w:rsidR="00493936" w:rsidRDefault="0063636E">
      <w:pPr>
        <w:rPr>
          <w:ins w:id="92" w:author="Ericsson" w:date="2022-03-10T14:00:00Z"/>
        </w:rPr>
      </w:pPr>
      <w:ins w:id="93" w:author="Ericsson" w:date="2022-03-10T14:00:00Z">
        <w:r>
          <w:t xml:space="preserve">The UE considers an NR frequency to support a slice group if </w:t>
        </w:r>
      </w:ins>
    </w:p>
    <w:p w14:paraId="3A4530D2" w14:textId="559C2968" w:rsidR="00493936" w:rsidRDefault="0063636E">
      <w:pPr>
        <w:pStyle w:val="B1"/>
        <w:numPr>
          <w:ilvl w:val="0"/>
          <w:numId w:val="6"/>
        </w:numPr>
        <w:rPr>
          <w:ins w:id="94" w:author="Ericsson" w:date="2022-03-10T14:00:00Z"/>
        </w:rPr>
      </w:pPr>
      <w:ins w:id="95" w:author="Ericsson" w:date="2022-03-10T14:00:00Z">
        <w:r w:rsidRPr="0025740A">
          <w:rPr>
            <w:lang w:eastAsia="zh-CN"/>
          </w:rPr>
          <w:t>the</w:t>
        </w:r>
        <w:r>
          <w:rPr>
            <w:i/>
            <w:iCs/>
            <w:lang w:eastAsia="zh-CN"/>
          </w:rPr>
          <w:t xml:space="preserve"> NR frequency </w:t>
        </w:r>
        <w:r w:rsidRPr="0025740A">
          <w:rPr>
            <w:lang w:eastAsia="zh-CN"/>
          </w:rPr>
          <w:t>is included in</w:t>
        </w:r>
        <w:r>
          <w:rPr>
            <w:i/>
            <w:iCs/>
            <w:lang w:eastAsia="zh-CN"/>
          </w:rPr>
          <w:t xml:space="preserve"> </w:t>
        </w:r>
        <w:proofErr w:type="spellStart"/>
        <w:r>
          <w:rPr>
            <w:i/>
            <w:iCs/>
            <w:lang w:eastAsia="zh-CN"/>
          </w:rPr>
          <w:t>sliceInformation</w:t>
        </w:r>
        <w:proofErr w:type="spellEnd"/>
        <w:r>
          <w:rPr>
            <w:lang w:eastAsia="zh-CN"/>
          </w:rPr>
          <w:t xml:space="preserve"> and indicates support for the slice group.</w:t>
        </w:r>
      </w:ins>
    </w:p>
    <w:p w14:paraId="31BE6D4F" w14:textId="77777777" w:rsidR="00493936" w:rsidRDefault="0063636E">
      <w:pPr>
        <w:rPr>
          <w:ins w:id="96" w:author="Ericsson" w:date="2022-03-10T14:00:00Z"/>
        </w:rPr>
      </w:pPr>
      <w:ins w:id="97" w:author="Ericsson" w:date="2022-03-10T14:00:00Z">
        <w:r>
          <w:t xml:space="preserve">The UE considers a cell on an NR frequency to support a slice group if </w:t>
        </w:r>
      </w:ins>
    </w:p>
    <w:p w14:paraId="71744903" w14:textId="3285268E" w:rsidR="00493936" w:rsidRDefault="0063636E">
      <w:pPr>
        <w:pStyle w:val="B1"/>
        <w:rPr>
          <w:ins w:id="98" w:author="Ericsson" w:date="2022-03-10T14:00:00Z"/>
        </w:rPr>
      </w:pPr>
      <w:ins w:id="99" w:author="Ericsson" w:date="2022-03-10T14:00:00Z">
        <w:r>
          <w:rPr>
            <w:i/>
            <w:iCs/>
            <w:lang w:eastAsia="zh-CN"/>
          </w:rPr>
          <w:t>-</w:t>
        </w:r>
        <w:r>
          <w:rPr>
            <w:i/>
            <w:iCs/>
            <w:lang w:eastAsia="zh-CN"/>
          </w:rPr>
          <w:tab/>
        </w:r>
        <w:r w:rsidRPr="0025740A">
          <w:rPr>
            <w:lang w:eastAsia="zh-CN"/>
          </w:rPr>
          <w:t>the</w:t>
        </w:r>
        <w:r>
          <w:rPr>
            <w:i/>
            <w:iCs/>
            <w:lang w:eastAsia="zh-CN"/>
          </w:rPr>
          <w:t xml:space="preserve"> NR frequency</w:t>
        </w:r>
        <w:r w:rsidRPr="0025740A">
          <w:rPr>
            <w:lang w:eastAsia="zh-CN"/>
          </w:rPr>
          <w:t xml:space="preserve"> is included in </w:t>
        </w:r>
        <w:proofErr w:type="spellStart"/>
        <w:r>
          <w:rPr>
            <w:i/>
            <w:iCs/>
            <w:lang w:eastAsia="zh-CN"/>
          </w:rPr>
          <w:t>sliceInformation</w:t>
        </w:r>
        <w:proofErr w:type="spellEnd"/>
        <w:r>
          <w:rPr>
            <w:lang w:eastAsia="zh-CN"/>
          </w:rPr>
          <w:t xml:space="preserve"> and </w:t>
        </w:r>
        <w:r w:rsidRPr="0025740A">
          <w:rPr>
            <w:lang w:eastAsia="zh-CN"/>
          </w:rPr>
          <w:t>supports the said</w:t>
        </w:r>
        <w:r>
          <w:rPr>
            <w:i/>
            <w:iCs/>
            <w:lang w:eastAsia="zh-CN"/>
          </w:rPr>
          <w:t xml:space="preserve"> slice group</w:t>
        </w:r>
        <w:r>
          <w:rPr>
            <w:lang w:eastAsia="zh-CN"/>
          </w:rPr>
          <w:t>; and</w:t>
        </w:r>
      </w:ins>
    </w:p>
    <w:p w14:paraId="1521E5B6" w14:textId="2C568AA0" w:rsidR="00493936" w:rsidRDefault="0063636E">
      <w:pPr>
        <w:pStyle w:val="B1"/>
        <w:rPr>
          <w:ins w:id="100" w:author="Ericsson" w:date="2022-03-10T14:00:00Z"/>
        </w:rPr>
      </w:pPr>
      <w:ins w:id="101" w:author="Ericsson" w:date="2022-03-10T14:00:00Z">
        <w:r>
          <w:rPr>
            <w:lang w:eastAsia="zh-CN"/>
          </w:rPr>
          <w:t>-</w:t>
        </w:r>
        <w:r>
          <w:rPr>
            <w:lang w:eastAsia="zh-CN"/>
          </w:rPr>
          <w:tab/>
          <w:t xml:space="preserve">the cell is either listed in the </w:t>
        </w:r>
        <w:proofErr w:type="spellStart"/>
        <w:r w:rsidR="0025740A" w:rsidRPr="0025740A">
          <w:rPr>
            <w:i/>
            <w:iCs/>
            <w:lang w:eastAsia="zh-CN"/>
          </w:rPr>
          <w:t>sliceAllowCellListNR</w:t>
        </w:r>
        <w:proofErr w:type="spellEnd"/>
        <w:r w:rsidR="0025740A" w:rsidRPr="0025740A" w:rsidDel="0025740A">
          <w:rPr>
            <w:i/>
            <w:iCs/>
            <w:lang w:eastAsia="zh-CN"/>
          </w:rPr>
          <w:t xml:space="preserve"> </w:t>
        </w:r>
        <w:r>
          <w:rPr>
            <w:lang w:eastAsia="zh-CN"/>
          </w:rPr>
          <w:t>(if provided in system information of the serving cell and/or dedicated signalling); or</w:t>
        </w:r>
      </w:ins>
    </w:p>
    <w:p w14:paraId="2524542C" w14:textId="0F10EDE0" w:rsidR="00493936" w:rsidRDefault="0063636E">
      <w:pPr>
        <w:pStyle w:val="B1"/>
        <w:rPr>
          <w:ins w:id="102" w:author="Ericsson" w:date="2022-03-10T14:00:00Z"/>
        </w:rPr>
      </w:pPr>
      <w:ins w:id="103" w:author="Ericsson" w:date="2022-03-10T14:00:00Z">
        <w:r>
          <w:rPr>
            <w:lang w:eastAsia="zh-CN"/>
          </w:rPr>
          <w:t>-</w:t>
        </w:r>
        <w:r>
          <w:rPr>
            <w:lang w:eastAsia="zh-CN"/>
          </w:rPr>
          <w:tab/>
          <w:t xml:space="preserve">the cell is not listed in the </w:t>
        </w:r>
        <w:proofErr w:type="spellStart"/>
        <w:r w:rsidR="00933C7C" w:rsidRPr="00933C7C">
          <w:rPr>
            <w:i/>
            <w:iCs/>
            <w:lang w:eastAsia="zh-CN"/>
          </w:rPr>
          <w:t>sliceExcludeCellListNR</w:t>
        </w:r>
        <w:proofErr w:type="spellEnd"/>
        <w:r>
          <w:rPr>
            <w:lang w:eastAsia="zh-CN"/>
          </w:rPr>
          <w:t xml:space="preserve"> (if provided in system information of the serving cell and/or dedicated signalling).</w:t>
        </w:r>
      </w:ins>
    </w:p>
    <w:p w14:paraId="77BB658A" w14:textId="00734453" w:rsidR="00933C7C" w:rsidRDefault="00933C7C" w:rsidP="00933C7C">
      <w:pPr>
        <w:pStyle w:val="EditorsNote"/>
        <w:rPr>
          <w:ins w:id="104" w:author="Ericsson" w:date="2022-03-10T14:00:00Z"/>
        </w:rPr>
      </w:pPr>
      <w:ins w:id="105" w:author="Ericsson" w:date="2022-03-10T14:00:00Z">
        <w:r>
          <w:t>Editor's Note: Text above need to be aligned with field names and ASN.1 structure in TS 38.331.</w:t>
        </w:r>
      </w:ins>
    </w:p>
    <w:p w14:paraId="1D08E932" w14:textId="440AF401" w:rsidR="00493936" w:rsidRDefault="0063636E">
      <w:pPr>
        <w:rPr>
          <w:ins w:id="106" w:author="Ericsson" w:date="2022-03-10T14:00:00Z"/>
        </w:rPr>
      </w:pPr>
      <w:ins w:id="107" w:author="Ericsson" w:date="2022-03-10T14:00:00Z">
        <w:r>
          <w:t xml:space="preserve">The UE shall </w:t>
        </w:r>
        <w:r>
          <w:rPr>
            <w:lang w:eastAsia="zh-CN"/>
          </w:rPr>
          <w:t xml:space="preserve">derive re-selection priorities for slice-based cell re-selection </w:t>
        </w:r>
        <w:r>
          <w:t>according to the following rules:</w:t>
        </w:r>
      </w:ins>
    </w:p>
    <w:p w14:paraId="79E6E59F" w14:textId="77777777" w:rsidR="00493936" w:rsidRDefault="0063636E">
      <w:pPr>
        <w:pStyle w:val="B1"/>
        <w:numPr>
          <w:ilvl w:val="0"/>
          <w:numId w:val="6"/>
        </w:numPr>
        <w:rPr>
          <w:ins w:id="108" w:author="Ericsson" w:date="2022-03-10T14:00:00Z"/>
          <w:lang w:eastAsia="zh-CN"/>
        </w:rPr>
      </w:pPr>
      <w:ins w:id="109" w:author="Ericsson" w:date="2022-03-10T14:00:00Z">
        <w:r>
          <w:t>Frequencies that support at least one prioritized slice group received from NAS have higher re-selection priority than frequencies that support no prioritized slice groups.</w:t>
        </w:r>
      </w:ins>
    </w:p>
    <w:p w14:paraId="77E8E1EB" w14:textId="00515A9F" w:rsidR="00493936" w:rsidRDefault="0063636E">
      <w:pPr>
        <w:pStyle w:val="B1"/>
        <w:numPr>
          <w:ilvl w:val="0"/>
          <w:numId w:val="6"/>
        </w:numPr>
        <w:rPr>
          <w:ins w:id="110" w:author="Ericsson" w:date="2022-03-10T14:00:00Z"/>
          <w:lang w:eastAsia="zh-CN"/>
        </w:rPr>
      </w:pPr>
      <w:ins w:id="111" w:author="Ericsson" w:date="2022-03-10T14:00:00Z">
        <w:r>
          <w:t xml:space="preserve">Frequencies that support </w:t>
        </w:r>
        <w:r w:rsidR="00852621">
          <w:t xml:space="preserve">at least one slice group are prioritised </w:t>
        </w:r>
        <w:r w:rsidR="000C0985">
          <w:t xml:space="preserve">in the order </w:t>
        </w:r>
        <w:proofErr w:type="gramStart"/>
        <w:r w:rsidR="000C0985">
          <w:t xml:space="preserve">of </w:t>
        </w:r>
        <w:r w:rsidR="00852621">
          <w:t xml:space="preserve"> the</w:t>
        </w:r>
        <w:proofErr w:type="gramEnd"/>
        <w:r w:rsidR="00852621">
          <w:t xml:space="preserve"> NAS-provided priority for the highest prioritised slice group of the frequency</w:t>
        </w:r>
        <w:r>
          <w:t>.</w:t>
        </w:r>
        <w:r w:rsidR="000C0985" w:rsidRPr="000C0985">
          <w:t xml:space="preserve"> </w:t>
        </w:r>
      </w:ins>
    </w:p>
    <w:p w14:paraId="3C2FF519" w14:textId="1F0D93DB" w:rsidR="00493936" w:rsidRDefault="00CF7E9E">
      <w:pPr>
        <w:pStyle w:val="B1"/>
        <w:numPr>
          <w:ilvl w:val="0"/>
          <w:numId w:val="6"/>
        </w:numPr>
        <w:rPr>
          <w:ins w:id="112" w:author="Ericsson" w:date="2022-03-10T14:00:00Z"/>
          <w:lang w:eastAsia="zh-CN"/>
        </w:rPr>
      </w:pPr>
      <w:ins w:id="113" w:author="Ericsson" w:date="2022-03-10T14:00:00Z">
        <w:r>
          <w:t>Among the f</w:t>
        </w:r>
        <w:r w:rsidR="0063636E">
          <w:t xml:space="preserve">requencies that support the same </w:t>
        </w:r>
        <w:r w:rsidR="00852621">
          <w:t xml:space="preserve">highest prioritised </w:t>
        </w:r>
        <w:r w:rsidR="0063636E">
          <w:t>slice group</w:t>
        </w:r>
        <w:r>
          <w:t xml:space="preserve">, the frequencies </w:t>
        </w:r>
        <w:r w:rsidR="0063636E">
          <w:t xml:space="preserve">are prioritized </w:t>
        </w:r>
        <w:r>
          <w:t>in the order of their</w:t>
        </w:r>
        <w:r w:rsidR="0063636E">
          <w:t xml:space="preserve"> per slice group</w:t>
        </w:r>
        <w:r w:rsidR="0063636E">
          <w:rPr>
            <w:lang w:eastAsia="zh-CN"/>
          </w:rPr>
          <w:t xml:space="preserve"> </w:t>
        </w:r>
        <w:proofErr w:type="spellStart"/>
        <w:r w:rsidR="00933C7C">
          <w:rPr>
            <w:i/>
            <w:iCs/>
          </w:rPr>
          <w:t>sliceSpecific</w:t>
        </w:r>
        <w:r w:rsidR="00933C7C">
          <w:rPr>
            <w:i/>
            <w:iCs/>
            <w:lang w:eastAsia="zh-CN"/>
          </w:rPr>
          <w:t>CellReselectionPriority</w:t>
        </w:r>
        <w:proofErr w:type="spellEnd"/>
        <w:r w:rsidR="0063636E">
          <w:rPr>
            <w:lang w:eastAsia="zh-CN"/>
          </w:rPr>
          <w:t>.</w:t>
        </w:r>
      </w:ins>
    </w:p>
    <w:p w14:paraId="5BABC044" w14:textId="4BD6F2C1" w:rsidR="00493936" w:rsidRDefault="0063636E">
      <w:pPr>
        <w:pStyle w:val="B1"/>
        <w:numPr>
          <w:ilvl w:val="0"/>
          <w:numId w:val="6"/>
        </w:numPr>
        <w:rPr>
          <w:ins w:id="114" w:author="Ericsson" w:date="2022-03-10T14:00:00Z"/>
          <w:lang w:eastAsia="zh-CN"/>
        </w:rPr>
      </w:pPr>
      <w:ins w:id="115" w:author="Ericsson" w:date="2022-03-10T14:00:00Z">
        <w:r>
          <w:rPr>
            <w:lang w:eastAsia="zh-CN"/>
          </w:rPr>
          <w:t xml:space="preserve">Frequencies that support a prioritized slice group and that indicate </w:t>
        </w:r>
        <w:r>
          <w:t>per slice group</w:t>
        </w:r>
        <w:r>
          <w:rPr>
            <w:lang w:eastAsia="zh-CN"/>
          </w:rPr>
          <w:t xml:space="preserve"> </w:t>
        </w:r>
        <w:bookmarkStart w:id="116" w:name="_Hlk97768150"/>
        <w:proofErr w:type="spellStart"/>
        <w:r w:rsidR="00933C7C">
          <w:rPr>
            <w:i/>
            <w:iCs/>
          </w:rPr>
          <w:t>sliceSpecific</w:t>
        </w:r>
        <w:r w:rsidR="00933C7C">
          <w:rPr>
            <w:i/>
            <w:iCs/>
            <w:lang w:eastAsia="zh-CN"/>
          </w:rPr>
          <w:t>CellReselectionPriority</w:t>
        </w:r>
        <w:proofErr w:type="spellEnd"/>
        <w:r w:rsidR="00933C7C" w:rsidDel="0025740A">
          <w:rPr>
            <w:i/>
            <w:iCs/>
            <w:lang w:eastAsia="zh-CN"/>
          </w:rPr>
          <w:t xml:space="preserve"> </w:t>
        </w:r>
        <w:bookmarkEnd w:id="116"/>
        <w:r>
          <w:rPr>
            <w:lang w:eastAsia="zh-CN"/>
          </w:rPr>
          <w:t xml:space="preserve">have higher re-selection priority than frequencies that support this prioritized slice group without indicating </w:t>
        </w:r>
        <w:r>
          <w:t>per slice group</w:t>
        </w:r>
        <w:r>
          <w:rPr>
            <w:lang w:eastAsia="zh-CN"/>
          </w:rPr>
          <w:t xml:space="preserve"> </w:t>
        </w:r>
        <w:proofErr w:type="spellStart"/>
        <w:r w:rsidR="00933C7C">
          <w:rPr>
            <w:i/>
            <w:iCs/>
          </w:rPr>
          <w:t>sliceSpecific</w:t>
        </w:r>
        <w:r w:rsidR="00933C7C">
          <w:rPr>
            <w:i/>
            <w:iCs/>
            <w:lang w:eastAsia="zh-CN"/>
          </w:rPr>
          <w:t>CellReselectionPriority</w:t>
        </w:r>
        <w:proofErr w:type="spellEnd"/>
        <w:r>
          <w:rPr>
            <w:lang w:eastAsia="zh-CN"/>
          </w:rPr>
          <w:t>.</w:t>
        </w:r>
      </w:ins>
    </w:p>
    <w:p w14:paraId="66FBDFAB" w14:textId="102BC649" w:rsidR="00493936" w:rsidRDefault="0063636E">
      <w:pPr>
        <w:pStyle w:val="B1"/>
        <w:numPr>
          <w:ilvl w:val="0"/>
          <w:numId w:val="6"/>
        </w:numPr>
        <w:rPr>
          <w:ins w:id="117" w:author="Ericsson" w:date="2022-03-10T14:00:00Z"/>
          <w:lang w:eastAsia="zh-CN"/>
        </w:rPr>
      </w:pPr>
      <w:ins w:id="118" w:author="Ericsson" w:date="2022-03-10T14:00:00Z">
        <w:r>
          <w:rPr>
            <w:lang w:eastAsia="zh-CN"/>
          </w:rPr>
          <w:t xml:space="preserve">Frequencies </w:t>
        </w:r>
        <w:r>
          <w:t xml:space="preserve">that support no prioritized slice group are prioritized </w:t>
        </w:r>
        <w:r w:rsidR="00933C7C">
          <w:t>in the order of</w:t>
        </w:r>
        <w:r w:rsidR="0084112A">
          <w:t xml:space="preserve"> their</w:t>
        </w:r>
        <w:r>
          <w:rPr>
            <w:lang w:eastAsia="zh-CN"/>
          </w:rPr>
          <w:t xml:space="preserve"> </w:t>
        </w:r>
        <w:proofErr w:type="spellStart"/>
        <w:proofErr w:type="gramStart"/>
        <w:r>
          <w:rPr>
            <w:i/>
            <w:iCs/>
            <w:lang w:eastAsia="zh-CN"/>
          </w:rPr>
          <w:t>cellReselectionPriority</w:t>
        </w:r>
        <w:proofErr w:type="spellEnd"/>
        <w:r>
          <w:rPr>
            <w:lang w:eastAsia="zh-CN"/>
          </w:rPr>
          <w:t>;</w:t>
        </w:r>
        <w:proofErr w:type="gramEnd"/>
      </w:ins>
    </w:p>
    <w:p w14:paraId="2726AF49" w14:textId="3ECB80B5" w:rsidR="008B0D89" w:rsidRPr="008B0D89" w:rsidRDefault="008B0D89" w:rsidP="00761553">
      <w:pPr>
        <w:pStyle w:val="EditorsNote"/>
        <w:rPr>
          <w:ins w:id="119" w:author="Ericsson" w:date="2022-03-10T14:00:00Z"/>
          <w:lang w:eastAsia="zh-CN"/>
        </w:rPr>
      </w:pPr>
      <w:ins w:id="120" w:author="Ericsson" w:date="2022-03-10T14:00:00Z">
        <w:r w:rsidRPr="008B0D89">
          <w:rPr>
            <w:lang w:eastAsia="zh-CN"/>
          </w:rPr>
          <w:t xml:space="preserve">Editor’s Note: RAN2 need to verify that the rules above are consistent and results in the intended behaviour. </w:t>
        </w:r>
      </w:ins>
    </w:p>
    <w:p w14:paraId="69435A94" w14:textId="6B68575C" w:rsidR="005C6EBC" w:rsidRDefault="005C6EBC">
      <w:pPr>
        <w:spacing w:after="0"/>
        <w:rPr>
          <w:lang w:eastAsia="zh-CN"/>
        </w:rPr>
      </w:pPr>
      <w:r>
        <w:rPr>
          <w:lang w:eastAsia="zh-CN"/>
        </w:rPr>
        <w:br w:type="page"/>
      </w:r>
    </w:p>
    <w:p w14:paraId="32E5EAFF" w14:textId="77777777" w:rsidR="005C6EBC" w:rsidRPr="00B97067" w:rsidRDefault="005C6EBC" w:rsidP="005C6EBC">
      <w:pPr>
        <w:pStyle w:val="Heading3"/>
      </w:pPr>
      <w:bookmarkStart w:id="121" w:name="_Toc90590090"/>
      <w:r w:rsidRPr="00B97067">
        <w:lastRenderedPageBreak/>
        <w:t>5.2.5</w:t>
      </w:r>
      <w:r w:rsidRPr="00B97067">
        <w:tab/>
        <w:t>Camped Normally state</w:t>
      </w:r>
      <w:bookmarkEnd w:id="121"/>
    </w:p>
    <w:p w14:paraId="3974FBC6" w14:textId="77777777" w:rsidR="005C6EBC" w:rsidRPr="00B97067" w:rsidRDefault="005C6EBC" w:rsidP="005C6EB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57EBAB2D" w14:textId="77777777" w:rsidR="005C6EBC" w:rsidRPr="00B97067" w:rsidRDefault="005C6EBC" w:rsidP="005C6EBC">
      <w:r w:rsidRPr="00B97067">
        <w:t>When camped normally, the UE shall perform the following tasks:</w:t>
      </w:r>
    </w:p>
    <w:p w14:paraId="0712CBCC" w14:textId="77777777" w:rsidR="005C6EBC" w:rsidRPr="00B97067" w:rsidRDefault="005C6EBC" w:rsidP="005C6EBC">
      <w:pPr>
        <w:pStyle w:val="B1"/>
      </w:pPr>
      <w:r w:rsidRPr="00B97067">
        <w:t>-</w:t>
      </w:r>
      <w:r w:rsidRPr="00B97067">
        <w:tab/>
        <w:t xml:space="preserve">monitor the paging channel of the cell as specified in clause 7 according to information broadcast in </w:t>
      </w:r>
      <w:proofErr w:type="gramStart"/>
      <w:r w:rsidRPr="00B97067">
        <w:rPr>
          <w:i/>
        </w:rPr>
        <w:t>SIB1</w:t>
      </w:r>
      <w:r w:rsidRPr="00B97067">
        <w:t>;</w:t>
      </w:r>
      <w:proofErr w:type="gramEnd"/>
    </w:p>
    <w:p w14:paraId="7720FA8B" w14:textId="77777777" w:rsidR="005C6EBC" w:rsidRPr="00B97067" w:rsidRDefault="005C6EBC" w:rsidP="005C6EBC">
      <w:pPr>
        <w:pStyle w:val="B1"/>
      </w:pPr>
      <w:r w:rsidRPr="00B97067">
        <w:t>-</w:t>
      </w:r>
      <w:r w:rsidRPr="00B97067">
        <w:tab/>
        <w:t>monitor Short Messages transmitted with P-RNTI over DCI as specified in clause 6.5 in TS 38.331 [3</w:t>
      </w:r>
      <w:proofErr w:type="gramStart"/>
      <w:r w:rsidRPr="00B97067">
        <w:t>];</w:t>
      </w:r>
      <w:proofErr w:type="gramEnd"/>
    </w:p>
    <w:p w14:paraId="4738917E" w14:textId="77777777" w:rsidR="005C6EBC" w:rsidRPr="00B97067" w:rsidRDefault="005C6EBC" w:rsidP="005C6EBC">
      <w:pPr>
        <w:pStyle w:val="B1"/>
      </w:pPr>
      <w:r w:rsidRPr="00B97067">
        <w:t>-</w:t>
      </w:r>
      <w:r w:rsidRPr="00B97067">
        <w:tab/>
        <w:t>monitor relevant System Information as specified in TS 38.331 [3</w:t>
      </w:r>
      <w:proofErr w:type="gramStart"/>
      <w:r w:rsidRPr="00B97067">
        <w:t>];</w:t>
      </w:r>
      <w:proofErr w:type="gramEnd"/>
    </w:p>
    <w:p w14:paraId="6032774C" w14:textId="77777777" w:rsidR="005C6EBC" w:rsidRPr="00B97067" w:rsidRDefault="005C6EBC" w:rsidP="005C6EBC">
      <w:pPr>
        <w:pStyle w:val="B1"/>
      </w:pPr>
      <w:r w:rsidRPr="00B97067">
        <w:t>-</w:t>
      </w:r>
      <w:r w:rsidRPr="00B97067">
        <w:tab/>
        <w:t xml:space="preserve">perform necessary measurements for the cell reselection evaluation </w:t>
      </w:r>
      <w:proofErr w:type="gramStart"/>
      <w:r w:rsidRPr="00B97067">
        <w:t>procedure;</w:t>
      </w:r>
      <w:proofErr w:type="gramEnd"/>
    </w:p>
    <w:p w14:paraId="0B17875D" w14:textId="77777777" w:rsidR="005C6EBC" w:rsidRPr="00B97067" w:rsidRDefault="005C6EBC" w:rsidP="005C6EBC">
      <w:pPr>
        <w:pStyle w:val="B1"/>
      </w:pPr>
      <w:r w:rsidRPr="00B97067">
        <w:t>-</w:t>
      </w:r>
      <w:r w:rsidRPr="00B97067">
        <w:tab/>
        <w:t>execute the cell reselection evaluation process on the following occasions/triggers:</w:t>
      </w:r>
    </w:p>
    <w:p w14:paraId="20B0ABB7" w14:textId="77777777" w:rsidR="005C6EBC" w:rsidRPr="00B97067" w:rsidRDefault="005C6EBC" w:rsidP="005C6EBC">
      <w:pPr>
        <w:pStyle w:val="B2"/>
      </w:pPr>
      <w:r w:rsidRPr="00B97067">
        <w:t>1)</w:t>
      </w:r>
      <w:r w:rsidRPr="00B97067">
        <w:tab/>
        <w:t>UE internal triggers, so as to meet performance as specified in TS 38.133 [8</w:t>
      </w:r>
      <w:proofErr w:type="gramStart"/>
      <w:r w:rsidRPr="00B97067">
        <w:t>];</w:t>
      </w:r>
      <w:proofErr w:type="gramEnd"/>
    </w:p>
    <w:p w14:paraId="34B85669" w14:textId="68B9A136" w:rsidR="005C6EBC" w:rsidRDefault="005C6EBC" w:rsidP="005C6EBC">
      <w:pPr>
        <w:pStyle w:val="B2"/>
      </w:pPr>
      <w:r w:rsidRPr="00B97067">
        <w:t>2)</w:t>
      </w:r>
      <w:r w:rsidRPr="00B97067">
        <w:tab/>
        <w:t>When information on the BCCH used for the cell reselection evaluation procedure has been modified.</w:t>
      </w:r>
    </w:p>
    <w:p w14:paraId="346A7CD8" w14:textId="780C12BE" w:rsidR="00B6729F" w:rsidRPr="00B97067" w:rsidRDefault="00B6729F" w:rsidP="005C6EBC">
      <w:pPr>
        <w:pStyle w:val="B2"/>
        <w:rPr>
          <w:ins w:id="122" w:author="Ericsson" w:date="2022-03-10T14:00:00Z"/>
        </w:rPr>
      </w:pPr>
      <w:ins w:id="123" w:author="Ericsson" w:date="2022-03-10T14:00:00Z">
        <w:r>
          <w:t>3)</w:t>
        </w:r>
        <w:r>
          <w:tab/>
        </w:r>
        <w:proofErr w:type="spellStart"/>
        <w:r>
          <w:t>SliceInformation</w:t>
        </w:r>
        <w:proofErr w:type="spellEnd"/>
        <w:r>
          <w:t xml:space="preserve"> received from NAS changes.</w:t>
        </w:r>
      </w:ins>
    </w:p>
    <w:p w14:paraId="1CEC5E2F" w14:textId="77777777" w:rsidR="00493936" w:rsidRDefault="00493936">
      <w:pPr>
        <w:rPr>
          <w:lang w:eastAsia="zh-CN"/>
        </w:rPr>
      </w:pPr>
    </w:p>
    <w:p w14:paraId="57F6CDE9" w14:textId="77777777" w:rsidR="00493936" w:rsidRDefault="0063636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sectPr w:rsidR="00493936">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FF1E" w14:textId="77777777" w:rsidR="008E7B27" w:rsidRDefault="008E7B27">
      <w:pPr>
        <w:spacing w:after="0"/>
      </w:pPr>
      <w:r>
        <w:separator/>
      </w:r>
    </w:p>
  </w:endnote>
  <w:endnote w:type="continuationSeparator" w:id="0">
    <w:p w14:paraId="48EEF840" w14:textId="77777777" w:rsidR="008E7B27" w:rsidRDefault="008E7B27">
      <w:pPr>
        <w:spacing w:after="0"/>
      </w:pPr>
      <w:r>
        <w:continuationSeparator/>
      </w:r>
    </w:p>
  </w:endnote>
  <w:endnote w:type="continuationNotice" w:id="1">
    <w:p w14:paraId="34A818EC" w14:textId="77777777" w:rsidR="008E7B27" w:rsidRDefault="008E7B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9F75" w14:textId="77777777" w:rsidR="008E7B27" w:rsidRDefault="008E7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93B1" w14:textId="77777777" w:rsidR="008E7B27" w:rsidRDefault="008E7B27">
      <w:pPr>
        <w:spacing w:after="0"/>
      </w:pPr>
      <w:r>
        <w:separator/>
      </w:r>
    </w:p>
  </w:footnote>
  <w:footnote w:type="continuationSeparator" w:id="0">
    <w:p w14:paraId="51F1D8E2" w14:textId="77777777" w:rsidR="008E7B27" w:rsidRDefault="008E7B27">
      <w:pPr>
        <w:spacing w:after="0"/>
      </w:pPr>
      <w:r>
        <w:continuationSeparator/>
      </w:r>
    </w:p>
  </w:footnote>
  <w:footnote w:type="continuationNotice" w:id="1">
    <w:p w14:paraId="7DADA31C" w14:textId="77777777" w:rsidR="008E7B27" w:rsidRDefault="008E7B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BFEE" w14:textId="77777777" w:rsidR="00493936" w:rsidRDefault="0063636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065C" w14:textId="77777777" w:rsidR="008E7B27" w:rsidRDefault="008E7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9187" w14:textId="77777777" w:rsidR="00493936" w:rsidRDefault="004939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D628" w14:textId="77777777" w:rsidR="00493936" w:rsidRDefault="0063636E">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0662" w14:textId="77777777" w:rsidR="00493936" w:rsidRDefault="00493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4EFF4D"/>
    <w:multiLevelType w:val="singleLevel"/>
    <w:tmpl w:val="FA4EFF4D"/>
    <w:lvl w:ilvl="0">
      <w:start w:val="1"/>
      <w:numFmt w:val="decimal"/>
      <w:suff w:val="space"/>
      <w:lvlText w:val="%1)"/>
      <w:lvlJc w:val="left"/>
    </w:lvl>
  </w:abstractNum>
  <w:abstractNum w:abstractNumId="1" w15:restartNumberingAfterBreak="0">
    <w:nsid w:val="09D2793E"/>
    <w:multiLevelType w:val="multilevel"/>
    <w:tmpl w:val="09D2793E"/>
    <w:lvl w:ilvl="0">
      <w:start w:val="3"/>
      <w:numFmt w:val="bullet"/>
      <w:lvlText w:val="-"/>
      <w:lvlJc w:val="left"/>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8B70EE"/>
    <w:multiLevelType w:val="multilevel"/>
    <w:tmpl w:val="178B70EE"/>
    <w:lvl w:ilvl="0">
      <w:start w:val="202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48106D9"/>
    <w:multiLevelType w:val="multilevel"/>
    <w:tmpl w:val="648106D9"/>
    <w:lvl w:ilvl="0">
      <w:start w:val="4"/>
      <w:numFmt w:val="bullet"/>
      <w:lvlText w:val="-"/>
      <w:lvlJc w:val="left"/>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9C4674"/>
    <w:multiLevelType w:val="multilevel"/>
    <w:tmpl w:val="789C46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3456"/>
    <w:rsid w:val="000663CD"/>
    <w:rsid w:val="00066468"/>
    <w:rsid w:val="000673AC"/>
    <w:rsid w:val="000674A3"/>
    <w:rsid w:val="00067C33"/>
    <w:rsid w:val="00073588"/>
    <w:rsid w:val="0008338E"/>
    <w:rsid w:val="00085003"/>
    <w:rsid w:val="00086BF5"/>
    <w:rsid w:val="00087B0D"/>
    <w:rsid w:val="00093CA3"/>
    <w:rsid w:val="00095368"/>
    <w:rsid w:val="00095EF7"/>
    <w:rsid w:val="000A1C29"/>
    <w:rsid w:val="000A33D1"/>
    <w:rsid w:val="000A4118"/>
    <w:rsid w:val="000A44DF"/>
    <w:rsid w:val="000A6394"/>
    <w:rsid w:val="000A650A"/>
    <w:rsid w:val="000B0006"/>
    <w:rsid w:val="000C038A"/>
    <w:rsid w:val="000C0985"/>
    <w:rsid w:val="000C4D53"/>
    <w:rsid w:val="000C6535"/>
    <w:rsid w:val="000C6598"/>
    <w:rsid w:val="000C76EB"/>
    <w:rsid w:val="000C7799"/>
    <w:rsid w:val="000D049A"/>
    <w:rsid w:val="000D5DFC"/>
    <w:rsid w:val="000E4280"/>
    <w:rsid w:val="000E677F"/>
    <w:rsid w:val="000F5589"/>
    <w:rsid w:val="000F680A"/>
    <w:rsid w:val="000F7CAF"/>
    <w:rsid w:val="00102262"/>
    <w:rsid w:val="00102EB7"/>
    <w:rsid w:val="001030CD"/>
    <w:rsid w:val="00105AF9"/>
    <w:rsid w:val="00107586"/>
    <w:rsid w:val="001116DE"/>
    <w:rsid w:val="00114525"/>
    <w:rsid w:val="00115B0A"/>
    <w:rsid w:val="00124F3C"/>
    <w:rsid w:val="00126A80"/>
    <w:rsid w:val="00136292"/>
    <w:rsid w:val="00137DEC"/>
    <w:rsid w:val="00142CD6"/>
    <w:rsid w:val="00145D43"/>
    <w:rsid w:val="001511C1"/>
    <w:rsid w:val="00151959"/>
    <w:rsid w:val="001531BC"/>
    <w:rsid w:val="00156598"/>
    <w:rsid w:val="001700AE"/>
    <w:rsid w:val="00182CE6"/>
    <w:rsid w:val="001858D9"/>
    <w:rsid w:val="00190882"/>
    <w:rsid w:val="00191472"/>
    <w:rsid w:val="001926B6"/>
    <w:rsid w:val="00192C46"/>
    <w:rsid w:val="00192C65"/>
    <w:rsid w:val="00192E27"/>
    <w:rsid w:val="001939BB"/>
    <w:rsid w:val="001A740B"/>
    <w:rsid w:val="001A7B60"/>
    <w:rsid w:val="001B184D"/>
    <w:rsid w:val="001B2AC2"/>
    <w:rsid w:val="001B7A65"/>
    <w:rsid w:val="001B7ECA"/>
    <w:rsid w:val="001C3B57"/>
    <w:rsid w:val="001C6BE5"/>
    <w:rsid w:val="001D2A5D"/>
    <w:rsid w:val="001D302E"/>
    <w:rsid w:val="001D7C27"/>
    <w:rsid w:val="001E12A4"/>
    <w:rsid w:val="001E41F3"/>
    <w:rsid w:val="001E4848"/>
    <w:rsid w:val="001E7E67"/>
    <w:rsid w:val="001F1B0F"/>
    <w:rsid w:val="001F213D"/>
    <w:rsid w:val="001F2B1E"/>
    <w:rsid w:val="001F3256"/>
    <w:rsid w:val="001F43BF"/>
    <w:rsid w:val="001F4803"/>
    <w:rsid w:val="00206830"/>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5740A"/>
    <w:rsid w:val="0026004D"/>
    <w:rsid w:val="00264E14"/>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C627A"/>
    <w:rsid w:val="002D09C6"/>
    <w:rsid w:val="002D3A48"/>
    <w:rsid w:val="002D4D94"/>
    <w:rsid w:val="002D5449"/>
    <w:rsid w:val="002D6739"/>
    <w:rsid w:val="002E0AA0"/>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C2065"/>
    <w:rsid w:val="003C3302"/>
    <w:rsid w:val="003C3D67"/>
    <w:rsid w:val="003C67DC"/>
    <w:rsid w:val="003D00D9"/>
    <w:rsid w:val="003D1355"/>
    <w:rsid w:val="003D7D8E"/>
    <w:rsid w:val="003E133F"/>
    <w:rsid w:val="003E1A36"/>
    <w:rsid w:val="003F1227"/>
    <w:rsid w:val="003F3977"/>
    <w:rsid w:val="003F77B3"/>
    <w:rsid w:val="00400540"/>
    <w:rsid w:val="004055B2"/>
    <w:rsid w:val="0040641A"/>
    <w:rsid w:val="00410012"/>
    <w:rsid w:val="004132CB"/>
    <w:rsid w:val="00413F37"/>
    <w:rsid w:val="004203F0"/>
    <w:rsid w:val="004210B2"/>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3936"/>
    <w:rsid w:val="00494F99"/>
    <w:rsid w:val="00496594"/>
    <w:rsid w:val="004A2E17"/>
    <w:rsid w:val="004A3B34"/>
    <w:rsid w:val="004A64B9"/>
    <w:rsid w:val="004B75B7"/>
    <w:rsid w:val="004B7D5C"/>
    <w:rsid w:val="004C0B59"/>
    <w:rsid w:val="004C3094"/>
    <w:rsid w:val="004C4F05"/>
    <w:rsid w:val="004D21C2"/>
    <w:rsid w:val="004D4DF1"/>
    <w:rsid w:val="004D5E93"/>
    <w:rsid w:val="004D7F99"/>
    <w:rsid w:val="004E2C33"/>
    <w:rsid w:val="00501878"/>
    <w:rsid w:val="005037B2"/>
    <w:rsid w:val="00505198"/>
    <w:rsid w:val="00506854"/>
    <w:rsid w:val="00512486"/>
    <w:rsid w:val="00512D62"/>
    <w:rsid w:val="00513705"/>
    <w:rsid w:val="00513F32"/>
    <w:rsid w:val="0051462D"/>
    <w:rsid w:val="0051580D"/>
    <w:rsid w:val="00522B2C"/>
    <w:rsid w:val="005239C0"/>
    <w:rsid w:val="005239E8"/>
    <w:rsid w:val="00527450"/>
    <w:rsid w:val="005306F0"/>
    <w:rsid w:val="00536CD9"/>
    <w:rsid w:val="0055173A"/>
    <w:rsid w:val="00554976"/>
    <w:rsid w:val="00566470"/>
    <w:rsid w:val="005719B8"/>
    <w:rsid w:val="005814C6"/>
    <w:rsid w:val="00585FA6"/>
    <w:rsid w:val="00586840"/>
    <w:rsid w:val="00592D74"/>
    <w:rsid w:val="00592E8C"/>
    <w:rsid w:val="005936FB"/>
    <w:rsid w:val="005A5AA5"/>
    <w:rsid w:val="005B1A8D"/>
    <w:rsid w:val="005B378B"/>
    <w:rsid w:val="005C071A"/>
    <w:rsid w:val="005C12EA"/>
    <w:rsid w:val="005C196B"/>
    <w:rsid w:val="005C6892"/>
    <w:rsid w:val="005C6EBC"/>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5A8A"/>
    <w:rsid w:val="006179F9"/>
    <w:rsid w:val="00617C48"/>
    <w:rsid w:val="00621188"/>
    <w:rsid w:val="006214A3"/>
    <w:rsid w:val="00623AA6"/>
    <w:rsid w:val="00624A04"/>
    <w:rsid w:val="006257ED"/>
    <w:rsid w:val="006309DD"/>
    <w:rsid w:val="006309FB"/>
    <w:rsid w:val="00632BBF"/>
    <w:rsid w:val="0063636E"/>
    <w:rsid w:val="00637508"/>
    <w:rsid w:val="00645DFB"/>
    <w:rsid w:val="00650ED9"/>
    <w:rsid w:val="00654BA1"/>
    <w:rsid w:val="00655A22"/>
    <w:rsid w:val="0065757F"/>
    <w:rsid w:val="00657DEE"/>
    <w:rsid w:val="006627F7"/>
    <w:rsid w:val="00667588"/>
    <w:rsid w:val="006708D1"/>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0EC0"/>
    <w:rsid w:val="006E17AB"/>
    <w:rsid w:val="006E21FB"/>
    <w:rsid w:val="006E3898"/>
    <w:rsid w:val="006E7F85"/>
    <w:rsid w:val="006F4B9D"/>
    <w:rsid w:val="006F5DF1"/>
    <w:rsid w:val="006F77CF"/>
    <w:rsid w:val="00706E98"/>
    <w:rsid w:val="00711509"/>
    <w:rsid w:val="00712BBA"/>
    <w:rsid w:val="00716110"/>
    <w:rsid w:val="007161C5"/>
    <w:rsid w:val="00716398"/>
    <w:rsid w:val="00716B86"/>
    <w:rsid w:val="00721505"/>
    <w:rsid w:val="00724AA4"/>
    <w:rsid w:val="00724BA9"/>
    <w:rsid w:val="00725D59"/>
    <w:rsid w:val="007267C8"/>
    <w:rsid w:val="00726D34"/>
    <w:rsid w:val="00737A38"/>
    <w:rsid w:val="00742DF9"/>
    <w:rsid w:val="007430ED"/>
    <w:rsid w:val="00747CBA"/>
    <w:rsid w:val="00750B00"/>
    <w:rsid w:val="00755F76"/>
    <w:rsid w:val="00756CDC"/>
    <w:rsid w:val="00760712"/>
    <w:rsid w:val="00760EDE"/>
    <w:rsid w:val="00761553"/>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94C19"/>
    <w:rsid w:val="007A067B"/>
    <w:rsid w:val="007B31D4"/>
    <w:rsid w:val="007B3407"/>
    <w:rsid w:val="007B512A"/>
    <w:rsid w:val="007B6FA2"/>
    <w:rsid w:val="007C2097"/>
    <w:rsid w:val="007D6A07"/>
    <w:rsid w:val="007E0779"/>
    <w:rsid w:val="007E1602"/>
    <w:rsid w:val="007E5D4C"/>
    <w:rsid w:val="007F371B"/>
    <w:rsid w:val="00804405"/>
    <w:rsid w:val="00810A40"/>
    <w:rsid w:val="00812044"/>
    <w:rsid w:val="008206FB"/>
    <w:rsid w:val="008279FA"/>
    <w:rsid w:val="00830E5F"/>
    <w:rsid w:val="00832DE6"/>
    <w:rsid w:val="00840DE8"/>
    <w:rsid w:val="0084112A"/>
    <w:rsid w:val="00842A2D"/>
    <w:rsid w:val="00845D26"/>
    <w:rsid w:val="00845E6D"/>
    <w:rsid w:val="00852084"/>
    <w:rsid w:val="00852621"/>
    <w:rsid w:val="008613E9"/>
    <w:rsid w:val="008626E7"/>
    <w:rsid w:val="00862E5D"/>
    <w:rsid w:val="00864AE9"/>
    <w:rsid w:val="008663BF"/>
    <w:rsid w:val="00866919"/>
    <w:rsid w:val="00870EE7"/>
    <w:rsid w:val="0087698B"/>
    <w:rsid w:val="008836AF"/>
    <w:rsid w:val="00884E02"/>
    <w:rsid w:val="00887354"/>
    <w:rsid w:val="00887C24"/>
    <w:rsid w:val="00887CEE"/>
    <w:rsid w:val="008906F0"/>
    <w:rsid w:val="00894131"/>
    <w:rsid w:val="008949CA"/>
    <w:rsid w:val="0089503B"/>
    <w:rsid w:val="00895D44"/>
    <w:rsid w:val="00896509"/>
    <w:rsid w:val="008A3AF1"/>
    <w:rsid w:val="008A6A82"/>
    <w:rsid w:val="008A7EA6"/>
    <w:rsid w:val="008B0281"/>
    <w:rsid w:val="008B0D89"/>
    <w:rsid w:val="008B68DE"/>
    <w:rsid w:val="008B771B"/>
    <w:rsid w:val="008D0C08"/>
    <w:rsid w:val="008D1F43"/>
    <w:rsid w:val="008E7B27"/>
    <w:rsid w:val="008F064D"/>
    <w:rsid w:val="008F0655"/>
    <w:rsid w:val="008F1CED"/>
    <w:rsid w:val="008F49D1"/>
    <w:rsid w:val="008F6028"/>
    <w:rsid w:val="008F686C"/>
    <w:rsid w:val="00900C72"/>
    <w:rsid w:val="0090138E"/>
    <w:rsid w:val="009016BF"/>
    <w:rsid w:val="009028EF"/>
    <w:rsid w:val="0090365A"/>
    <w:rsid w:val="00903C1E"/>
    <w:rsid w:val="00913B19"/>
    <w:rsid w:val="00914A15"/>
    <w:rsid w:val="00917D2D"/>
    <w:rsid w:val="009209A0"/>
    <w:rsid w:val="009211A1"/>
    <w:rsid w:val="00925C10"/>
    <w:rsid w:val="009264F7"/>
    <w:rsid w:val="009323D7"/>
    <w:rsid w:val="00933C7C"/>
    <w:rsid w:val="00936711"/>
    <w:rsid w:val="009374C1"/>
    <w:rsid w:val="009377B7"/>
    <w:rsid w:val="00937F11"/>
    <w:rsid w:val="00940110"/>
    <w:rsid w:val="00942D7A"/>
    <w:rsid w:val="00952505"/>
    <w:rsid w:val="00955F1C"/>
    <w:rsid w:val="00961BAA"/>
    <w:rsid w:val="00963A21"/>
    <w:rsid w:val="009666AA"/>
    <w:rsid w:val="00970462"/>
    <w:rsid w:val="00973754"/>
    <w:rsid w:val="00977642"/>
    <w:rsid w:val="009777D9"/>
    <w:rsid w:val="00980278"/>
    <w:rsid w:val="00981865"/>
    <w:rsid w:val="00984050"/>
    <w:rsid w:val="00987ADC"/>
    <w:rsid w:val="00991B88"/>
    <w:rsid w:val="009924CC"/>
    <w:rsid w:val="00992B64"/>
    <w:rsid w:val="009975CE"/>
    <w:rsid w:val="009A0E0B"/>
    <w:rsid w:val="009A189E"/>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484A"/>
    <w:rsid w:val="009D4FC9"/>
    <w:rsid w:val="009D5640"/>
    <w:rsid w:val="009D6BA1"/>
    <w:rsid w:val="009E3297"/>
    <w:rsid w:val="009F0D48"/>
    <w:rsid w:val="009F734F"/>
    <w:rsid w:val="009F76B0"/>
    <w:rsid w:val="009F78AB"/>
    <w:rsid w:val="00A054CA"/>
    <w:rsid w:val="00A07D4D"/>
    <w:rsid w:val="00A14A65"/>
    <w:rsid w:val="00A155E2"/>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354E"/>
    <w:rsid w:val="00B45A3A"/>
    <w:rsid w:val="00B463A2"/>
    <w:rsid w:val="00B51722"/>
    <w:rsid w:val="00B53A70"/>
    <w:rsid w:val="00B558C1"/>
    <w:rsid w:val="00B6246C"/>
    <w:rsid w:val="00B652A7"/>
    <w:rsid w:val="00B6729F"/>
    <w:rsid w:val="00B67B97"/>
    <w:rsid w:val="00B67CDD"/>
    <w:rsid w:val="00B67FA3"/>
    <w:rsid w:val="00B710F6"/>
    <w:rsid w:val="00B71163"/>
    <w:rsid w:val="00B71E4F"/>
    <w:rsid w:val="00B756F4"/>
    <w:rsid w:val="00B8140A"/>
    <w:rsid w:val="00B81DA5"/>
    <w:rsid w:val="00B85BA1"/>
    <w:rsid w:val="00B906A1"/>
    <w:rsid w:val="00B90F63"/>
    <w:rsid w:val="00B968C8"/>
    <w:rsid w:val="00B9785B"/>
    <w:rsid w:val="00B97EED"/>
    <w:rsid w:val="00BA0FC1"/>
    <w:rsid w:val="00BA3EC5"/>
    <w:rsid w:val="00BB1C32"/>
    <w:rsid w:val="00BB2A7A"/>
    <w:rsid w:val="00BB5268"/>
    <w:rsid w:val="00BB5DFC"/>
    <w:rsid w:val="00BB73C2"/>
    <w:rsid w:val="00BB7A55"/>
    <w:rsid w:val="00BC0096"/>
    <w:rsid w:val="00BC31F5"/>
    <w:rsid w:val="00BC481F"/>
    <w:rsid w:val="00BC6E67"/>
    <w:rsid w:val="00BD279D"/>
    <w:rsid w:val="00BD4C5F"/>
    <w:rsid w:val="00BD6BB8"/>
    <w:rsid w:val="00BD7563"/>
    <w:rsid w:val="00BF0562"/>
    <w:rsid w:val="00C01310"/>
    <w:rsid w:val="00C02915"/>
    <w:rsid w:val="00C029B5"/>
    <w:rsid w:val="00C0568C"/>
    <w:rsid w:val="00C06525"/>
    <w:rsid w:val="00C10384"/>
    <w:rsid w:val="00C2322D"/>
    <w:rsid w:val="00C243FD"/>
    <w:rsid w:val="00C304E1"/>
    <w:rsid w:val="00C3053B"/>
    <w:rsid w:val="00C31254"/>
    <w:rsid w:val="00C42BA0"/>
    <w:rsid w:val="00C4499C"/>
    <w:rsid w:val="00C53C60"/>
    <w:rsid w:val="00C63DD3"/>
    <w:rsid w:val="00C72402"/>
    <w:rsid w:val="00C744AD"/>
    <w:rsid w:val="00C762C6"/>
    <w:rsid w:val="00C765DD"/>
    <w:rsid w:val="00C80D97"/>
    <w:rsid w:val="00C84493"/>
    <w:rsid w:val="00C8629B"/>
    <w:rsid w:val="00C90D17"/>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CF70C8"/>
    <w:rsid w:val="00CF7E9E"/>
    <w:rsid w:val="00D03F9A"/>
    <w:rsid w:val="00D0523A"/>
    <w:rsid w:val="00D06DDE"/>
    <w:rsid w:val="00D13C5F"/>
    <w:rsid w:val="00D23648"/>
    <w:rsid w:val="00D25487"/>
    <w:rsid w:val="00D26269"/>
    <w:rsid w:val="00D330B8"/>
    <w:rsid w:val="00D349BD"/>
    <w:rsid w:val="00D34F36"/>
    <w:rsid w:val="00D37AD4"/>
    <w:rsid w:val="00D43936"/>
    <w:rsid w:val="00D50177"/>
    <w:rsid w:val="00D54CF8"/>
    <w:rsid w:val="00D62334"/>
    <w:rsid w:val="00D6246B"/>
    <w:rsid w:val="00D64777"/>
    <w:rsid w:val="00D66914"/>
    <w:rsid w:val="00D730E2"/>
    <w:rsid w:val="00D7710E"/>
    <w:rsid w:val="00D832CB"/>
    <w:rsid w:val="00D86BCB"/>
    <w:rsid w:val="00D901ED"/>
    <w:rsid w:val="00DA1453"/>
    <w:rsid w:val="00DA4D71"/>
    <w:rsid w:val="00DA65DA"/>
    <w:rsid w:val="00DB10C9"/>
    <w:rsid w:val="00DC3203"/>
    <w:rsid w:val="00DD01E3"/>
    <w:rsid w:val="00DD3241"/>
    <w:rsid w:val="00DD4E31"/>
    <w:rsid w:val="00DD5A5A"/>
    <w:rsid w:val="00DD68FC"/>
    <w:rsid w:val="00DE0C95"/>
    <w:rsid w:val="00DE34CF"/>
    <w:rsid w:val="00DE668C"/>
    <w:rsid w:val="00DF745A"/>
    <w:rsid w:val="00E02038"/>
    <w:rsid w:val="00E055E5"/>
    <w:rsid w:val="00E056B5"/>
    <w:rsid w:val="00E1316A"/>
    <w:rsid w:val="00E205DB"/>
    <w:rsid w:val="00E21446"/>
    <w:rsid w:val="00E2327C"/>
    <w:rsid w:val="00E26C85"/>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180D"/>
    <w:rsid w:val="00EA6B12"/>
    <w:rsid w:val="00EB1DB0"/>
    <w:rsid w:val="00EC1AA0"/>
    <w:rsid w:val="00EC2CB0"/>
    <w:rsid w:val="00EC44CB"/>
    <w:rsid w:val="00ED319E"/>
    <w:rsid w:val="00ED6C0B"/>
    <w:rsid w:val="00EE0943"/>
    <w:rsid w:val="00EE2892"/>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52A23"/>
    <w:rsid w:val="00F549C2"/>
    <w:rsid w:val="00F6186F"/>
    <w:rsid w:val="00F63689"/>
    <w:rsid w:val="00F641D2"/>
    <w:rsid w:val="00F653E0"/>
    <w:rsid w:val="00F72187"/>
    <w:rsid w:val="00F74FB8"/>
    <w:rsid w:val="00F75384"/>
    <w:rsid w:val="00F768EA"/>
    <w:rsid w:val="00F87CC9"/>
    <w:rsid w:val="00F9000D"/>
    <w:rsid w:val="00F92ED4"/>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 w:val="4B3D1455"/>
    <w:rsid w:val="6EF45868"/>
    <w:rsid w:val="7B876C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C6F1F"/>
  <w15:docId w15:val="{23DC3205-1F20-498A-BECE-774F9AA1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HeaderChar">
    <w:name w:val="Header Char"/>
    <w:link w:val="Header"/>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1Zchn">
    <w:name w:val="B1 Zchn"/>
    <w:link w:val="B1"/>
    <w:qFormat/>
    <w:rPr>
      <w:rFonts w:ascii="Times New Roman" w:hAnsi="Times New Roman"/>
      <w:lang w:eastAsia="en-US"/>
    </w:rPr>
  </w:style>
  <w:style w:type="character" w:customStyle="1" w:styleId="B2Car">
    <w:name w:val="B2 Car"/>
    <w:link w:val="B2"/>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qFormat/>
    <w:rPr>
      <w:rFonts w:ascii="Times New Roman" w:eastAsia="Times New Roman" w:hAnsi="Times New Roman"/>
    </w:rPr>
  </w:style>
  <w:style w:type="character" w:customStyle="1" w:styleId="B2Char">
    <w:name w:val="B2 Char"/>
    <w:qFormat/>
    <w:rPr>
      <w:rFonts w:ascii="Times New Roman" w:eastAsia="Times New Roman" w:hAnsi="Times New Roman"/>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NOChar1">
    <w:name w:val="NO Char1"/>
    <w:qFormat/>
    <w:rPr>
      <w:rFonts w:eastAsia="MS Mincho"/>
      <w:lang w:val="en-GB" w:eastAsia="en-US" w:bidi="ar-SA"/>
    </w:rPr>
  </w:style>
  <w:style w:type="character" w:customStyle="1" w:styleId="B1Char">
    <w:name w:val="B1 Char"/>
    <w:qFormat/>
    <w:rPr>
      <w:rFonts w:eastAsia="MS Mincho"/>
      <w:lang w:val="en-GB" w:eastAsia="en-US" w:bidi="ar-SA"/>
    </w:rPr>
  </w:style>
  <w:style w:type="character" w:customStyle="1" w:styleId="apple-converted-space">
    <w:name w:val="apple-converted-space"/>
    <w:qFormat/>
  </w:style>
  <w:style w:type="character" w:customStyle="1" w:styleId="Heading2Char">
    <w:name w:val="Heading 2 Char"/>
    <w:link w:val="Heading2"/>
    <w:qFormat/>
    <w:rPr>
      <w:rFonts w:ascii="Arial" w:hAnsi="Arial"/>
      <w:sz w:val="32"/>
      <w:lang w:val="en-GB" w:eastAsia="en-US"/>
    </w:rPr>
  </w:style>
  <w:style w:type="character" w:customStyle="1" w:styleId="Char">
    <w:name w:val="页眉 Char"/>
    <w:uiPriority w:val="9"/>
    <w:semiHidden/>
    <w:qFormat/>
    <w:locked/>
    <w:rPr>
      <w:rFonts w:ascii="Arial" w:hAnsi="Arial" w:cs="Arial"/>
      <w:b/>
      <w:sz w:val="18"/>
      <w:lang w:val="en-GB" w:eastAsia="ja-JP"/>
    </w:rPr>
  </w:style>
  <w:style w:type="paragraph" w:customStyle="1" w:styleId="commentcontentpara">
    <w:name w:val="commentcontentpara"/>
    <w:basedOn w:val="Normal"/>
    <w:qFormat/>
    <w:pPr>
      <w:spacing w:before="100" w:beforeAutospacing="1" w:after="100" w:afterAutospacing="1"/>
    </w:pPr>
    <w:rPr>
      <w:rFonts w:eastAsia="Times New Roman"/>
      <w:sz w:val="24"/>
      <w:szCs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uiPriority w:val="34"/>
    <w:qFormat/>
    <w:pPr>
      <w:ind w:left="720"/>
      <w:contextualSpacing/>
    </w:p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1">
    <w:name w:val="수정1"/>
    <w:hidden/>
    <w:uiPriority w:val="99"/>
    <w:semiHidden/>
    <w:qFormat/>
    <w:rPr>
      <w:rFonts w:ascii="Times New Roman" w:hAnsi="Times New Roman"/>
      <w:lang w:eastAsia="en-US"/>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5740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81403">
      <w:bodyDiv w:val="1"/>
      <w:marLeft w:val="0"/>
      <w:marRight w:val="0"/>
      <w:marTop w:val="0"/>
      <w:marBottom w:val="0"/>
      <w:divBdr>
        <w:top w:val="none" w:sz="0" w:space="0" w:color="auto"/>
        <w:left w:val="none" w:sz="0" w:space="0" w:color="auto"/>
        <w:bottom w:val="none" w:sz="0" w:space="0" w:color="auto"/>
        <w:right w:val="none" w:sz="0" w:space="0" w:color="auto"/>
      </w:divBdr>
    </w:div>
    <w:div w:id="1973123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D7BBE61-84B6-4F0C-8624-09CE1F338A0A}">
  <ds:schemaRefs>
    <ds:schemaRef ds:uri="http://schemas.openxmlformats.org/officeDocument/2006/bibliography"/>
  </ds:schemaRefs>
</ds:datastoreItem>
</file>

<file path=customXml/itemProps2.xml><?xml version="1.0" encoding="utf-8"?>
<ds:datastoreItem xmlns:ds="http://schemas.openxmlformats.org/officeDocument/2006/customXml" ds:itemID="{EB4BC213-391A-4311-97DA-80FF399DF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8B4A879-A004-4778-9767-D9A54DDB42BF}">
  <ds:schemaRefs>
    <ds:schemaRef ds:uri="http://schemas.microsoft.com/office/2006/metadata/longProperties"/>
  </ds:schemaRefs>
</ds:datastoreItem>
</file>

<file path=customXml/itemProps5.xml><?xml version="1.0" encoding="utf-8"?>
<ds:datastoreItem xmlns:ds="http://schemas.openxmlformats.org/officeDocument/2006/customXml" ds:itemID="{E259933A-AE0E-4D95-A1DE-EF842FD3B4E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5205</Words>
  <Characters>28397</Characters>
  <Application>Microsoft Office Word</Application>
  <DocSecurity>0</DocSecurity>
  <Lines>567</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Palm L</dc:creator>
  <cp:lastModifiedBy>Ericsson 2</cp:lastModifiedBy>
  <cp:revision>1</cp:revision>
  <dcterms:created xsi:type="dcterms:W3CDTF">2022-03-10T12:59:00Z</dcterms:created>
  <dcterms:modified xsi:type="dcterms:W3CDTF">2022-03-10T13:05:00Z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4df800846ab748c0ab80556143927bd2">
    <vt:lpwstr>CWMItGy9WvmN8088x7gnqvb3gf8sK5C2rKYX6OXetipGOETsZ/f9EcAZ4wj0G95erIJ/AMLAYPbun4f5Qyz6qyctA==</vt:lpwstr>
  </property>
  <property fmtid="{D5CDD505-2E9C-101B-9397-08002B2CF9AE}" pid="4" name="KSOProductBuildVer">
    <vt:lpwstr>2052-11.1.0.11365</vt:lpwstr>
  </property>
  <property fmtid="{D5CDD505-2E9C-101B-9397-08002B2CF9AE}" pid="5" name="ICV">
    <vt:lpwstr>C849AC1DB3074816A1DCC856BE4468AF</vt:lpwstr>
  </property>
</Properties>
</file>