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BC055" w14:textId="77777777" w:rsidR="00A47D2C" w:rsidRDefault="00896ED2">
      <w:pPr>
        <w:tabs>
          <w:tab w:val="right" w:pos="9639"/>
        </w:tabs>
        <w:overflowPunct/>
        <w:autoSpaceDE/>
        <w:autoSpaceDN/>
        <w:adjustRightInd/>
        <w:spacing w:after="0"/>
        <w:textAlignment w:val="auto"/>
        <w:rPr>
          <w:rFonts w:ascii="Arial" w:hAnsi="Arial"/>
          <w:b/>
          <w:i/>
          <w:sz w:val="28"/>
          <w:lang w:eastAsia="en-US"/>
        </w:rPr>
      </w:pPr>
      <w:bookmarkStart w:id="0" w:name="page2"/>
      <w:r>
        <w:rPr>
          <w:rFonts w:ascii="Arial" w:hAnsi="Arial"/>
          <w:b/>
          <w:sz w:val="24"/>
        </w:rPr>
        <w:t xml:space="preserve">3GPP </w:t>
      </w:r>
      <w:r>
        <w:rPr>
          <w:rFonts w:ascii="Arial" w:hAnsi="Arial"/>
          <w:b/>
          <w:sz w:val="24"/>
          <w:lang w:eastAsia="en-US"/>
        </w:rPr>
        <w:t>TSG-RAN-WG2 Meeting #117-e</w:t>
      </w:r>
      <w:r>
        <w:rPr>
          <w:rFonts w:ascii="Arial" w:hAnsi="Arial"/>
          <w:b/>
          <w:i/>
          <w:sz w:val="28"/>
          <w:lang w:eastAsia="en-US"/>
        </w:rPr>
        <w:tab/>
        <w:t>R2-220xxxx</w:t>
      </w:r>
    </w:p>
    <w:p w14:paraId="0BFE634F" w14:textId="77777777" w:rsidR="00A47D2C" w:rsidRDefault="00896ED2">
      <w:pPr>
        <w:overflowPunct/>
        <w:autoSpaceDE/>
        <w:autoSpaceDN/>
        <w:adjustRightInd/>
        <w:spacing w:after="120"/>
        <w:textAlignment w:val="auto"/>
        <w:outlineLvl w:val="0"/>
        <w:rPr>
          <w:rFonts w:ascii="Arial" w:hAnsi="Arial"/>
          <w:b/>
          <w:sz w:val="24"/>
        </w:rPr>
      </w:pPr>
      <w:r>
        <w:rPr>
          <w:rFonts w:ascii="Arial" w:hAnsi="Arial"/>
          <w:b/>
          <w:sz w:val="24"/>
          <w:lang w:eastAsia="en-US"/>
        </w:rPr>
        <w:t xml:space="preserve">Electronic meeting, 21 February - 3 March </w:t>
      </w:r>
      <w:r>
        <w:rPr>
          <w:rFonts w:ascii="Arial" w:hAnsi="Arial"/>
          <w:b/>
          <w:sz w:val="24"/>
        </w:rPr>
        <w:t>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7D2C" w14:paraId="3009F8FA" w14:textId="77777777">
        <w:tc>
          <w:tcPr>
            <w:tcW w:w="9641" w:type="dxa"/>
            <w:gridSpan w:val="9"/>
            <w:tcBorders>
              <w:top w:val="single" w:sz="4" w:space="0" w:color="auto"/>
              <w:left w:val="single" w:sz="4" w:space="0" w:color="auto"/>
              <w:right w:val="single" w:sz="4" w:space="0" w:color="auto"/>
            </w:tcBorders>
          </w:tcPr>
          <w:p w14:paraId="39348CCA" w14:textId="77777777" w:rsidR="00A47D2C" w:rsidRDefault="00896ED2">
            <w:pPr>
              <w:overflowPunct/>
              <w:autoSpaceDE/>
              <w:autoSpaceDN/>
              <w:adjustRightInd/>
              <w:spacing w:after="0"/>
              <w:jc w:val="right"/>
              <w:textAlignment w:val="auto"/>
              <w:rPr>
                <w:rFonts w:ascii="Arial" w:hAnsi="Arial"/>
                <w:i/>
                <w:lang w:eastAsia="en-US"/>
              </w:rPr>
            </w:pPr>
            <w:bookmarkStart w:id="1" w:name="copyrightaddon"/>
            <w:bookmarkEnd w:id="1"/>
            <w:r>
              <w:rPr>
                <w:rFonts w:ascii="Arial" w:hAnsi="Arial"/>
                <w:i/>
                <w:sz w:val="14"/>
                <w:lang w:eastAsia="en-US"/>
              </w:rPr>
              <w:t>CR-Form-v12.2</w:t>
            </w:r>
          </w:p>
        </w:tc>
      </w:tr>
      <w:tr w:rsidR="00A47D2C" w14:paraId="0C6A78E9" w14:textId="77777777">
        <w:tc>
          <w:tcPr>
            <w:tcW w:w="9641" w:type="dxa"/>
            <w:gridSpan w:val="9"/>
            <w:tcBorders>
              <w:left w:val="single" w:sz="4" w:space="0" w:color="auto"/>
              <w:right w:val="single" w:sz="4" w:space="0" w:color="auto"/>
            </w:tcBorders>
          </w:tcPr>
          <w:p w14:paraId="09A14F43" w14:textId="77777777" w:rsidR="00A47D2C" w:rsidRDefault="00896ED2">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rsidR="00A47D2C" w14:paraId="71551A29" w14:textId="77777777">
        <w:tc>
          <w:tcPr>
            <w:tcW w:w="9641" w:type="dxa"/>
            <w:gridSpan w:val="9"/>
            <w:tcBorders>
              <w:left w:val="single" w:sz="4" w:space="0" w:color="auto"/>
              <w:right w:val="single" w:sz="4" w:space="0" w:color="auto"/>
            </w:tcBorders>
          </w:tcPr>
          <w:p w14:paraId="6BAD45A1" w14:textId="77777777" w:rsidR="00A47D2C" w:rsidRDefault="00A47D2C">
            <w:pPr>
              <w:overflowPunct/>
              <w:autoSpaceDE/>
              <w:autoSpaceDN/>
              <w:adjustRightInd/>
              <w:spacing w:after="0"/>
              <w:textAlignment w:val="auto"/>
              <w:rPr>
                <w:rFonts w:ascii="Arial" w:hAnsi="Arial"/>
                <w:sz w:val="8"/>
                <w:szCs w:val="8"/>
                <w:lang w:eastAsia="en-US"/>
              </w:rPr>
            </w:pPr>
          </w:p>
        </w:tc>
      </w:tr>
      <w:tr w:rsidR="00A47D2C" w14:paraId="661535C7" w14:textId="77777777">
        <w:tc>
          <w:tcPr>
            <w:tcW w:w="142" w:type="dxa"/>
            <w:tcBorders>
              <w:left w:val="single" w:sz="4" w:space="0" w:color="auto"/>
            </w:tcBorders>
          </w:tcPr>
          <w:p w14:paraId="68D98DA7" w14:textId="77777777" w:rsidR="00A47D2C" w:rsidRDefault="00A47D2C">
            <w:pPr>
              <w:overflowPunct/>
              <w:autoSpaceDE/>
              <w:autoSpaceDN/>
              <w:adjustRightInd/>
              <w:spacing w:after="0"/>
              <w:jc w:val="right"/>
              <w:textAlignment w:val="auto"/>
              <w:rPr>
                <w:rFonts w:ascii="Arial" w:hAnsi="Arial"/>
                <w:lang w:eastAsia="en-US"/>
              </w:rPr>
            </w:pPr>
          </w:p>
        </w:tc>
        <w:tc>
          <w:tcPr>
            <w:tcW w:w="1559" w:type="dxa"/>
            <w:shd w:val="pct30" w:color="FFFF00" w:fill="auto"/>
          </w:tcPr>
          <w:p w14:paraId="7D1C3C1F" w14:textId="77777777" w:rsidR="00A47D2C" w:rsidRDefault="00896ED2">
            <w:pPr>
              <w:overflowPunct/>
              <w:autoSpaceDE/>
              <w:autoSpaceDN/>
              <w:adjustRightInd/>
              <w:spacing w:after="0"/>
              <w:jc w:val="right"/>
              <w:textAlignment w:val="auto"/>
              <w:rPr>
                <w:rFonts w:ascii="Arial" w:hAnsi="Arial"/>
                <w:b/>
                <w:sz w:val="28"/>
                <w:lang w:eastAsia="en-US"/>
              </w:rPr>
            </w:pPr>
            <w:r>
              <w:rPr>
                <w:rFonts w:ascii="Arial" w:hAnsi="Arial"/>
                <w:b/>
                <w:sz w:val="28"/>
                <w:lang w:eastAsia="en-US"/>
              </w:rPr>
              <w:t>38.331</w:t>
            </w:r>
          </w:p>
        </w:tc>
        <w:tc>
          <w:tcPr>
            <w:tcW w:w="709" w:type="dxa"/>
          </w:tcPr>
          <w:p w14:paraId="3F3B6626" w14:textId="77777777" w:rsidR="00A47D2C" w:rsidRDefault="00896ED2">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64CAA76E" w14:textId="77777777" w:rsidR="00A47D2C" w:rsidRDefault="00896ED2">
            <w:pPr>
              <w:overflowPunct/>
              <w:autoSpaceDE/>
              <w:autoSpaceDN/>
              <w:adjustRightInd/>
              <w:spacing w:after="0"/>
              <w:textAlignment w:val="auto"/>
              <w:rPr>
                <w:rFonts w:ascii="Arial" w:hAnsi="Arial"/>
                <w:lang w:eastAsia="en-US"/>
              </w:rPr>
            </w:pPr>
            <w:r>
              <w:rPr>
                <w:rFonts w:ascii="Arial" w:hAnsi="Arial"/>
                <w:b/>
                <w:sz w:val="28"/>
                <w:lang w:eastAsia="en-US"/>
              </w:rPr>
              <w:t>2954</w:t>
            </w:r>
          </w:p>
        </w:tc>
        <w:tc>
          <w:tcPr>
            <w:tcW w:w="709" w:type="dxa"/>
          </w:tcPr>
          <w:p w14:paraId="4D8608D1" w14:textId="77777777" w:rsidR="00A47D2C" w:rsidRDefault="00896ED2">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2A0D1C4F" w14:textId="77777777" w:rsidR="00A47D2C" w:rsidRDefault="00896ED2">
            <w:pPr>
              <w:overflowPunct/>
              <w:autoSpaceDE/>
              <w:autoSpaceDN/>
              <w:adjustRightInd/>
              <w:spacing w:after="0"/>
              <w:textAlignment w:val="auto"/>
              <w:rPr>
                <w:rFonts w:ascii="Arial" w:hAnsi="Arial"/>
                <w:b/>
                <w:sz w:val="28"/>
                <w:lang w:eastAsia="en-US"/>
              </w:rPr>
            </w:pPr>
            <w:r>
              <w:rPr>
                <w:rFonts w:ascii="Arial" w:hAnsi="Arial"/>
                <w:b/>
                <w:sz w:val="28"/>
                <w:lang w:eastAsia="en-US"/>
              </w:rPr>
              <w:t>2</w:t>
            </w:r>
          </w:p>
        </w:tc>
        <w:tc>
          <w:tcPr>
            <w:tcW w:w="2410" w:type="dxa"/>
          </w:tcPr>
          <w:p w14:paraId="5403C922" w14:textId="77777777" w:rsidR="00A47D2C" w:rsidRDefault="00896ED2">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3047ED4D" w14:textId="77777777" w:rsidR="00A47D2C" w:rsidRDefault="00896ED2">
            <w:pPr>
              <w:overflowPunct/>
              <w:autoSpaceDE/>
              <w:autoSpaceDN/>
              <w:adjustRightInd/>
              <w:spacing w:after="0"/>
              <w:jc w:val="center"/>
              <w:textAlignment w:val="auto"/>
              <w:rPr>
                <w:rFonts w:ascii="Arial" w:hAnsi="Arial"/>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sz w:val="28"/>
                <w:lang w:eastAsia="en-US"/>
              </w:rPr>
              <w:t>16.7.0</w:t>
            </w:r>
            <w:r>
              <w:rPr>
                <w:rFonts w:ascii="Arial" w:hAnsi="Arial"/>
                <w:b/>
                <w:sz w:val="28"/>
                <w:lang w:eastAsia="en-US"/>
              </w:rPr>
              <w:fldChar w:fldCharType="end"/>
            </w:r>
          </w:p>
        </w:tc>
        <w:tc>
          <w:tcPr>
            <w:tcW w:w="143" w:type="dxa"/>
            <w:tcBorders>
              <w:right w:val="single" w:sz="4" w:space="0" w:color="auto"/>
            </w:tcBorders>
          </w:tcPr>
          <w:p w14:paraId="5267758B" w14:textId="77777777" w:rsidR="00A47D2C" w:rsidRDefault="00A47D2C">
            <w:pPr>
              <w:overflowPunct/>
              <w:autoSpaceDE/>
              <w:autoSpaceDN/>
              <w:adjustRightInd/>
              <w:spacing w:after="0"/>
              <w:textAlignment w:val="auto"/>
              <w:rPr>
                <w:rFonts w:ascii="Arial" w:hAnsi="Arial"/>
                <w:lang w:eastAsia="en-US"/>
              </w:rPr>
            </w:pPr>
          </w:p>
        </w:tc>
      </w:tr>
      <w:tr w:rsidR="00A47D2C" w14:paraId="2B3AC7FF" w14:textId="77777777">
        <w:tc>
          <w:tcPr>
            <w:tcW w:w="9641" w:type="dxa"/>
            <w:gridSpan w:val="9"/>
            <w:tcBorders>
              <w:left w:val="single" w:sz="4" w:space="0" w:color="auto"/>
              <w:right w:val="single" w:sz="4" w:space="0" w:color="auto"/>
            </w:tcBorders>
          </w:tcPr>
          <w:p w14:paraId="56BCFCCA" w14:textId="77777777" w:rsidR="00A47D2C" w:rsidRDefault="00A47D2C">
            <w:pPr>
              <w:overflowPunct/>
              <w:autoSpaceDE/>
              <w:autoSpaceDN/>
              <w:adjustRightInd/>
              <w:spacing w:after="0"/>
              <w:textAlignment w:val="auto"/>
              <w:rPr>
                <w:rFonts w:ascii="Arial" w:hAnsi="Arial"/>
                <w:lang w:eastAsia="en-US"/>
              </w:rPr>
            </w:pPr>
          </w:p>
        </w:tc>
      </w:tr>
      <w:tr w:rsidR="00A47D2C" w14:paraId="5D73E7A4" w14:textId="77777777">
        <w:tc>
          <w:tcPr>
            <w:tcW w:w="9641" w:type="dxa"/>
            <w:gridSpan w:val="9"/>
            <w:tcBorders>
              <w:top w:val="single" w:sz="4" w:space="0" w:color="auto"/>
            </w:tcBorders>
          </w:tcPr>
          <w:p w14:paraId="091749B9" w14:textId="77777777" w:rsidR="00A47D2C" w:rsidRDefault="00896ED2">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12" w:anchor="_blank" w:history="1">
              <w:r>
                <w:rPr>
                  <w:rFonts w:ascii="Arial" w:hAnsi="Arial" w:cs="Arial"/>
                  <w:b/>
                  <w:i/>
                  <w:color w:val="FF0000"/>
                  <w:u w:val="single"/>
                  <w:lang w:eastAsia="en-US"/>
                </w:rPr>
                <w:t>HELP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3" w:history="1">
              <w:r>
                <w:rPr>
                  <w:rFonts w:ascii="Arial" w:hAnsi="Arial" w:cs="Arial"/>
                  <w:i/>
                  <w:color w:val="0000FF"/>
                  <w:u w:val="single"/>
                  <w:lang w:eastAsia="en-US"/>
                </w:rPr>
                <w:t>http://www.3gpp.org/Change-Requests</w:t>
              </w:r>
            </w:hyperlink>
            <w:r>
              <w:rPr>
                <w:rFonts w:ascii="Arial" w:hAnsi="Arial" w:cs="Arial"/>
                <w:i/>
                <w:lang w:eastAsia="en-US"/>
              </w:rPr>
              <w:t>.</w:t>
            </w:r>
          </w:p>
        </w:tc>
      </w:tr>
      <w:tr w:rsidR="00A47D2C" w14:paraId="530114ED" w14:textId="77777777">
        <w:tc>
          <w:tcPr>
            <w:tcW w:w="9641" w:type="dxa"/>
            <w:gridSpan w:val="9"/>
          </w:tcPr>
          <w:p w14:paraId="428A6993" w14:textId="77777777" w:rsidR="00A47D2C" w:rsidRDefault="00A47D2C">
            <w:pPr>
              <w:overflowPunct/>
              <w:autoSpaceDE/>
              <w:autoSpaceDN/>
              <w:adjustRightInd/>
              <w:spacing w:after="0"/>
              <w:textAlignment w:val="auto"/>
              <w:rPr>
                <w:rFonts w:ascii="Arial" w:hAnsi="Arial"/>
                <w:sz w:val="8"/>
                <w:szCs w:val="8"/>
                <w:lang w:eastAsia="en-US"/>
              </w:rPr>
            </w:pPr>
          </w:p>
        </w:tc>
      </w:tr>
    </w:tbl>
    <w:p w14:paraId="6B8CB0D8" w14:textId="77777777" w:rsidR="00A47D2C" w:rsidRDefault="00A47D2C">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7D2C" w14:paraId="572329EB" w14:textId="77777777">
        <w:tc>
          <w:tcPr>
            <w:tcW w:w="2835" w:type="dxa"/>
          </w:tcPr>
          <w:p w14:paraId="0F694C20" w14:textId="77777777" w:rsidR="00A47D2C" w:rsidRDefault="00896ED2">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Proposed change affects:</w:t>
            </w:r>
          </w:p>
        </w:tc>
        <w:tc>
          <w:tcPr>
            <w:tcW w:w="1418" w:type="dxa"/>
          </w:tcPr>
          <w:p w14:paraId="559A32A1" w14:textId="77777777" w:rsidR="00A47D2C" w:rsidRDefault="00896ED2">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951D83" w14:textId="77777777" w:rsidR="00A47D2C" w:rsidRDefault="00A47D2C">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4E99E7F5" w14:textId="77777777" w:rsidR="00A47D2C" w:rsidRDefault="00896ED2">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6472C8" w14:textId="77777777" w:rsidR="00A47D2C" w:rsidRDefault="00896ED2">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126" w:type="dxa"/>
          </w:tcPr>
          <w:p w14:paraId="05940ECB" w14:textId="77777777" w:rsidR="00A47D2C" w:rsidRDefault="00896ED2">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0834B3" w14:textId="77777777" w:rsidR="00A47D2C" w:rsidRDefault="00896ED2">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01DA89C9" w14:textId="77777777" w:rsidR="00A47D2C" w:rsidRDefault="00896ED2">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E49489" w14:textId="77777777" w:rsidR="00A47D2C" w:rsidRDefault="00A47D2C">
            <w:pPr>
              <w:overflowPunct/>
              <w:autoSpaceDE/>
              <w:autoSpaceDN/>
              <w:adjustRightInd/>
              <w:spacing w:after="0"/>
              <w:jc w:val="center"/>
              <w:textAlignment w:val="auto"/>
              <w:rPr>
                <w:rFonts w:ascii="Arial" w:hAnsi="Arial"/>
                <w:b/>
                <w:bCs/>
                <w:caps/>
                <w:lang w:eastAsia="en-US"/>
              </w:rPr>
            </w:pPr>
          </w:p>
        </w:tc>
      </w:tr>
    </w:tbl>
    <w:p w14:paraId="7B0C02DF" w14:textId="77777777" w:rsidR="00A47D2C" w:rsidRDefault="00A47D2C">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7D2C" w14:paraId="53C4A2DE" w14:textId="77777777">
        <w:tc>
          <w:tcPr>
            <w:tcW w:w="9640" w:type="dxa"/>
            <w:gridSpan w:val="11"/>
          </w:tcPr>
          <w:p w14:paraId="16D71170" w14:textId="77777777" w:rsidR="00A47D2C" w:rsidRDefault="00A47D2C">
            <w:pPr>
              <w:overflowPunct/>
              <w:autoSpaceDE/>
              <w:autoSpaceDN/>
              <w:adjustRightInd/>
              <w:spacing w:after="0"/>
              <w:textAlignment w:val="auto"/>
              <w:rPr>
                <w:rFonts w:ascii="Arial" w:hAnsi="Arial"/>
                <w:sz w:val="8"/>
                <w:szCs w:val="8"/>
                <w:lang w:eastAsia="en-US"/>
              </w:rPr>
            </w:pPr>
          </w:p>
        </w:tc>
      </w:tr>
      <w:tr w:rsidR="00A47D2C" w14:paraId="6DC10863" w14:textId="77777777">
        <w:tc>
          <w:tcPr>
            <w:tcW w:w="1843" w:type="dxa"/>
            <w:tcBorders>
              <w:top w:val="single" w:sz="4" w:space="0" w:color="auto"/>
              <w:left w:val="single" w:sz="4" w:space="0" w:color="auto"/>
            </w:tcBorders>
          </w:tcPr>
          <w:p w14:paraId="39A90CCB" w14:textId="77777777" w:rsidR="00A47D2C" w:rsidRDefault="00896ED2">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255CA209" w14:textId="77777777" w:rsidR="00A47D2C" w:rsidRDefault="00896ED2">
            <w:pPr>
              <w:overflowPunct/>
              <w:autoSpaceDE/>
              <w:autoSpaceDN/>
              <w:adjustRightInd/>
              <w:spacing w:after="0"/>
              <w:ind w:left="100"/>
              <w:textAlignment w:val="auto"/>
              <w:rPr>
                <w:rFonts w:ascii="Arial" w:hAnsi="Arial"/>
                <w:lang w:eastAsia="en-US"/>
              </w:rPr>
            </w:pPr>
            <w:r>
              <w:rPr>
                <w:rFonts w:ascii="Arial" w:hAnsi="Arial"/>
                <w:lang w:eastAsia="en-US"/>
              </w:rPr>
              <w:t>Introduction of further multi-RAT dual-connectivity enhancements</w:t>
            </w:r>
          </w:p>
        </w:tc>
      </w:tr>
      <w:tr w:rsidR="00A47D2C" w14:paraId="1B7F803F" w14:textId="77777777">
        <w:tc>
          <w:tcPr>
            <w:tcW w:w="1843" w:type="dxa"/>
            <w:tcBorders>
              <w:left w:val="single" w:sz="4" w:space="0" w:color="auto"/>
            </w:tcBorders>
          </w:tcPr>
          <w:p w14:paraId="216BA4FE" w14:textId="77777777" w:rsidR="00A47D2C" w:rsidRDefault="00A47D2C">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39A574D2" w14:textId="77777777" w:rsidR="00A47D2C" w:rsidRDefault="00A47D2C">
            <w:pPr>
              <w:overflowPunct/>
              <w:autoSpaceDE/>
              <w:autoSpaceDN/>
              <w:adjustRightInd/>
              <w:spacing w:after="0"/>
              <w:textAlignment w:val="auto"/>
              <w:rPr>
                <w:rFonts w:ascii="Arial" w:hAnsi="Arial"/>
                <w:sz w:val="8"/>
                <w:szCs w:val="8"/>
                <w:lang w:eastAsia="en-US"/>
              </w:rPr>
            </w:pPr>
          </w:p>
        </w:tc>
      </w:tr>
      <w:tr w:rsidR="00A47D2C" w14:paraId="1A659D9F" w14:textId="77777777">
        <w:tc>
          <w:tcPr>
            <w:tcW w:w="1843" w:type="dxa"/>
            <w:tcBorders>
              <w:left w:val="single" w:sz="4" w:space="0" w:color="auto"/>
            </w:tcBorders>
          </w:tcPr>
          <w:p w14:paraId="0567B034" w14:textId="77777777" w:rsidR="00A47D2C" w:rsidRDefault="00896ED2">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75DF8105" w14:textId="77777777" w:rsidR="00A47D2C" w:rsidRDefault="00896ED2">
            <w:pPr>
              <w:overflowPunct/>
              <w:autoSpaceDE/>
              <w:autoSpaceDN/>
              <w:adjustRightInd/>
              <w:spacing w:after="0"/>
              <w:ind w:left="100"/>
              <w:textAlignment w:val="auto"/>
              <w:rPr>
                <w:rFonts w:ascii="Arial" w:hAnsi="Arial"/>
                <w:lang w:eastAsia="en-US"/>
              </w:rPr>
            </w:pPr>
            <w:r>
              <w:rPr>
                <w:rFonts w:ascii="Arial" w:hAnsi="Arial"/>
                <w:lang w:eastAsia="en-US"/>
              </w:rPr>
              <w:t>Huawei, HiSilicon</w:t>
            </w:r>
          </w:p>
        </w:tc>
      </w:tr>
      <w:tr w:rsidR="00A47D2C" w14:paraId="6C9D2035" w14:textId="77777777">
        <w:tc>
          <w:tcPr>
            <w:tcW w:w="1843" w:type="dxa"/>
            <w:tcBorders>
              <w:left w:val="single" w:sz="4" w:space="0" w:color="auto"/>
            </w:tcBorders>
          </w:tcPr>
          <w:p w14:paraId="475C9987" w14:textId="77777777" w:rsidR="00A47D2C" w:rsidRDefault="00896ED2">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467AB5CC" w14:textId="77777777" w:rsidR="00A47D2C" w:rsidRDefault="00896ED2">
            <w:pPr>
              <w:overflowPunct/>
              <w:autoSpaceDE/>
              <w:autoSpaceDN/>
              <w:adjustRightInd/>
              <w:spacing w:after="0"/>
              <w:ind w:left="100"/>
              <w:textAlignment w:val="auto"/>
              <w:rPr>
                <w:rFonts w:ascii="Arial" w:hAnsi="Arial"/>
                <w:lang w:eastAsia="en-US"/>
              </w:rPr>
            </w:pPr>
            <w:r>
              <w:rPr>
                <w:rFonts w:ascii="Arial" w:hAnsi="Arial"/>
                <w:lang w:eastAsia="en-US"/>
              </w:rPr>
              <w:t>R2</w:t>
            </w:r>
          </w:p>
        </w:tc>
      </w:tr>
      <w:tr w:rsidR="00A47D2C" w14:paraId="7FF8B1DF" w14:textId="77777777">
        <w:tc>
          <w:tcPr>
            <w:tcW w:w="1843" w:type="dxa"/>
            <w:tcBorders>
              <w:left w:val="single" w:sz="4" w:space="0" w:color="auto"/>
            </w:tcBorders>
          </w:tcPr>
          <w:p w14:paraId="62E98DEF" w14:textId="77777777" w:rsidR="00A47D2C" w:rsidRDefault="00A47D2C">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34F6ED41" w14:textId="77777777" w:rsidR="00A47D2C" w:rsidRDefault="00A47D2C">
            <w:pPr>
              <w:overflowPunct/>
              <w:autoSpaceDE/>
              <w:autoSpaceDN/>
              <w:adjustRightInd/>
              <w:spacing w:after="0"/>
              <w:textAlignment w:val="auto"/>
              <w:rPr>
                <w:rFonts w:ascii="Arial" w:hAnsi="Arial"/>
                <w:sz w:val="8"/>
                <w:szCs w:val="8"/>
                <w:lang w:eastAsia="en-US"/>
              </w:rPr>
            </w:pPr>
          </w:p>
        </w:tc>
      </w:tr>
      <w:tr w:rsidR="00A47D2C" w14:paraId="3090B920" w14:textId="77777777">
        <w:tc>
          <w:tcPr>
            <w:tcW w:w="1843" w:type="dxa"/>
            <w:tcBorders>
              <w:left w:val="single" w:sz="4" w:space="0" w:color="auto"/>
            </w:tcBorders>
          </w:tcPr>
          <w:p w14:paraId="02CCC15C" w14:textId="77777777" w:rsidR="00A47D2C" w:rsidRDefault="00896ED2">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042297F4" w14:textId="77777777" w:rsidR="00A47D2C" w:rsidRDefault="00896ED2">
            <w:pPr>
              <w:overflowPunct/>
              <w:autoSpaceDE/>
              <w:autoSpaceDN/>
              <w:adjustRightInd/>
              <w:spacing w:after="0"/>
              <w:ind w:left="100"/>
              <w:textAlignment w:val="auto"/>
              <w:rPr>
                <w:rFonts w:ascii="Arial" w:hAnsi="Arial"/>
                <w:lang w:eastAsia="en-US"/>
              </w:rPr>
            </w:pPr>
            <w:r>
              <w:rPr>
                <w:rFonts w:ascii="Arial" w:hAnsi="Arial"/>
                <w:lang w:eastAsia="en-US"/>
              </w:rPr>
              <w:fldChar w:fldCharType="begin"/>
            </w:r>
            <w:r>
              <w:rPr>
                <w:rFonts w:ascii="Arial" w:hAnsi="Arial"/>
                <w:lang w:eastAsia="en-US"/>
              </w:rPr>
              <w:instrText xml:space="preserve"> DOCPROPERTY  RelatedWis  \* MERGEFORMAT </w:instrText>
            </w:r>
            <w:r>
              <w:rPr>
                <w:rFonts w:ascii="Arial" w:hAnsi="Arial"/>
                <w:lang w:eastAsia="en-US"/>
              </w:rPr>
              <w:fldChar w:fldCharType="separate"/>
            </w:r>
            <w:r>
              <w:rPr>
                <w:rFonts w:ascii="Arial" w:hAnsi="Arial"/>
                <w:lang w:eastAsia="en-US"/>
              </w:rPr>
              <w:t>LTE_NR_DC_enh2</w:t>
            </w:r>
            <w:r>
              <w:rPr>
                <w:rFonts w:ascii="Arial" w:hAnsi="Arial"/>
                <w:lang w:eastAsia="en-US"/>
              </w:rPr>
              <w:fldChar w:fldCharType="end"/>
            </w:r>
          </w:p>
        </w:tc>
        <w:tc>
          <w:tcPr>
            <w:tcW w:w="567" w:type="dxa"/>
            <w:tcBorders>
              <w:left w:val="nil"/>
            </w:tcBorders>
          </w:tcPr>
          <w:p w14:paraId="3E2C2197" w14:textId="77777777" w:rsidR="00A47D2C" w:rsidRDefault="00A47D2C">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3E11864C" w14:textId="77777777" w:rsidR="00A47D2C" w:rsidRDefault="00896ED2">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4159E41B" w14:textId="77777777" w:rsidR="00A47D2C" w:rsidRDefault="00896ED2">
            <w:pPr>
              <w:overflowPunct/>
              <w:autoSpaceDE/>
              <w:autoSpaceDN/>
              <w:adjustRightInd/>
              <w:spacing w:after="0"/>
              <w:ind w:left="100"/>
              <w:textAlignment w:val="auto"/>
              <w:rPr>
                <w:rFonts w:ascii="Arial" w:hAnsi="Arial"/>
                <w:lang w:eastAsia="en-US"/>
              </w:rPr>
            </w:pPr>
            <w:r>
              <w:rPr>
                <w:rFonts w:ascii="Arial" w:hAnsi="Arial"/>
                <w:lang w:eastAsia="en-US"/>
              </w:rPr>
              <w:t>2022-03-03</w:t>
            </w:r>
          </w:p>
        </w:tc>
      </w:tr>
      <w:tr w:rsidR="00A47D2C" w14:paraId="5E78C860" w14:textId="77777777">
        <w:tc>
          <w:tcPr>
            <w:tcW w:w="1843" w:type="dxa"/>
            <w:tcBorders>
              <w:left w:val="single" w:sz="4" w:space="0" w:color="auto"/>
            </w:tcBorders>
          </w:tcPr>
          <w:p w14:paraId="3B1AC7E2" w14:textId="77777777" w:rsidR="00A47D2C" w:rsidRDefault="00A47D2C">
            <w:pPr>
              <w:overflowPunct/>
              <w:autoSpaceDE/>
              <w:autoSpaceDN/>
              <w:adjustRightInd/>
              <w:spacing w:after="0"/>
              <w:textAlignment w:val="auto"/>
              <w:rPr>
                <w:rFonts w:ascii="Arial" w:hAnsi="Arial"/>
                <w:b/>
                <w:i/>
                <w:sz w:val="8"/>
                <w:szCs w:val="8"/>
                <w:lang w:eastAsia="en-US"/>
              </w:rPr>
            </w:pPr>
          </w:p>
        </w:tc>
        <w:tc>
          <w:tcPr>
            <w:tcW w:w="1986" w:type="dxa"/>
            <w:gridSpan w:val="4"/>
          </w:tcPr>
          <w:p w14:paraId="0D72F8FB" w14:textId="77777777" w:rsidR="00A47D2C" w:rsidRDefault="00A47D2C">
            <w:pPr>
              <w:overflowPunct/>
              <w:autoSpaceDE/>
              <w:autoSpaceDN/>
              <w:adjustRightInd/>
              <w:spacing w:after="0"/>
              <w:textAlignment w:val="auto"/>
              <w:rPr>
                <w:rFonts w:ascii="Arial" w:hAnsi="Arial"/>
                <w:sz w:val="8"/>
                <w:szCs w:val="8"/>
                <w:lang w:eastAsia="en-US"/>
              </w:rPr>
            </w:pPr>
          </w:p>
        </w:tc>
        <w:tc>
          <w:tcPr>
            <w:tcW w:w="2267" w:type="dxa"/>
            <w:gridSpan w:val="2"/>
          </w:tcPr>
          <w:p w14:paraId="0EC65A6D" w14:textId="77777777" w:rsidR="00A47D2C" w:rsidRDefault="00A47D2C">
            <w:pPr>
              <w:overflowPunct/>
              <w:autoSpaceDE/>
              <w:autoSpaceDN/>
              <w:adjustRightInd/>
              <w:spacing w:after="0"/>
              <w:textAlignment w:val="auto"/>
              <w:rPr>
                <w:rFonts w:ascii="Arial" w:hAnsi="Arial"/>
                <w:sz w:val="8"/>
                <w:szCs w:val="8"/>
                <w:lang w:eastAsia="en-US"/>
              </w:rPr>
            </w:pPr>
          </w:p>
        </w:tc>
        <w:tc>
          <w:tcPr>
            <w:tcW w:w="1417" w:type="dxa"/>
            <w:gridSpan w:val="3"/>
          </w:tcPr>
          <w:p w14:paraId="6A87C5A3" w14:textId="77777777" w:rsidR="00A47D2C" w:rsidRDefault="00A47D2C">
            <w:pPr>
              <w:overflowPunct/>
              <w:autoSpaceDE/>
              <w:autoSpaceDN/>
              <w:adjustRightInd/>
              <w:spacing w:after="0"/>
              <w:textAlignment w:val="auto"/>
              <w:rPr>
                <w:rFonts w:ascii="Arial" w:hAnsi="Arial"/>
                <w:sz w:val="8"/>
                <w:szCs w:val="8"/>
                <w:lang w:eastAsia="en-US"/>
              </w:rPr>
            </w:pPr>
          </w:p>
        </w:tc>
        <w:tc>
          <w:tcPr>
            <w:tcW w:w="2127" w:type="dxa"/>
            <w:tcBorders>
              <w:right w:val="single" w:sz="4" w:space="0" w:color="auto"/>
            </w:tcBorders>
          </w:tcPr>
          <w:p w14:paraId="75B5E756" w14:textId="77777777" w:rsidR="00A47D2C" w:rsidRDefault="00A47D2C">
            <w:pPr>
              <w:overflowPunct/>
              <w:autoSpaceDE/>
              <w:autoSpaceDN/>
              <w:adjustRightInd/>
              <w:spacing w:after="0"/>
              <w:textAlignment w:val="auto"/>
              <w:rPr>
                <w:rFonts w:ascii="Arial" w:hAnsi="Arial"/>
                <w:sz w:val="8"/>
                <w:szCs w:val="8"/>
                <w:lang w:eastAsia="en-US"/>
              </w:rPr>
            </w:pPr>
          </w:p>
        </w:tc>
      </w:tr>
      <w:tr w:rsidR="00A47D2C" w14:paraId="45D18AAE" w14:textId="77777777">
        <w:trPr>
          <w:cantSplit/>
        </w:trPr>
        <w:tc>
          <w:tcPr>
            <w:tcW w:w="1843" w:type="dxa"/>
            <w:tcBorders>
              <w:left w:val="single" w:sz="4" w:space="0" w:color="auto"/>
            </w:tcBorders>
          </w:tcPr>
          <w:p w14:paraId="5AABE7B6" w14:textId="77777777" w:rsidR="00A47D2C" w:rsidRDefault="00896ED2">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14:paraId="0FE50CFC" w14:textId="77777777" w:rsidR="00A47D2C" w:rsidRDefault="00896ED2">
            <w:pPr>
              <w:overflowPunct/>
              <w:autoSpaceDE/>
              <w:autoSpaceDN/>
              <w:adjustRightInd/>
              <w:spacing w:after="0"/>
              <w:ind w:left="100" w:right="-609"/>
              <w:textAlignment w:val="auto"/>
              <w:rPr>
                <w:rFonts w:ascii="Arial" w:hAnsi="Arial"/>
                <w:b/>
                <w:lang w:eastAsia="en-US"/>
              </w:rPr>
            </w:pPr>
            <w:r>
              <w:rPr>
                <w:rFonts w:ascii="Arial" w:hAnsi="Arial"/>
                <w:lang w:eastAsia="en-US"/>
              </w:rPr>
              <w:fldChar w:fldCharType="begin"/>
            </w:r>
            <w:r>
              <w:rPr>
                <w:rFonts w:ascii="Arial" w:hAnsi="Arial"/>
                <w:lang w:eastAsia="en-US"/>
              </w:rPr>
              <w:instrText xml:space="preserve"> DOCPROPERTY  Cat  \* MERGEFORMAT </w:instrText>
            </w:r>
            <w:r>
              <w:rPr>
                <w:rFonts w:ascii="Arial" w:hAnsi="Arial"/>
                <w:lang w:eastAsia="en-US"/>
              </w:rPr>
              <w:fldChar w:fldCharType="separate"/>
            </w:r>
            <w:r>
              <w:rPr>
                <w:rFonts w:ascii="Arial" w:hAnsi="Arial"/>
                <w:b/>
                <w:lang w:eastAsia="en-US"/>
              </w:rPr>
              <w:t>B</w:t>
            </w:r>
            <w:r>
              <w:rPr>
                <w:rFonts w:ascii="Arial" w:hAnsi="Arial"/>
                <w:b/>
                <w:lang w:eastAsia="en-US"/>
              </w:rPr>
              <w:fldChar w:fldCharType="end"/>
            </w:r>
          </w:p>
        </w:tc>
        <w:tc>
          <w:tcPr>
            <w:tcW w:w="3402" w:type="dxa"/>
            <w:gridSpan w:val="5"/>
            <w:tcBorders>
              <w:left w:val="nil"/>
            </w:tcBorders>
          </w:tcPr>
          <w:p w14:paraId="612FC72F" w14:textId="77777777" w:rsidR="00A47D2C" w:rsidRDefault="00A47D2C">
            <w:pPr>
              <w:overflowPunct/>
              <w:autoSpaceDE/>
              <w:autoSpaceDN/>
              <w:adjustRightInd/>
              <w:spacing w:after="0"/>
              <w:textAlignment w:val="auto"/>
              <w:rPr>
                <w:rFonts w:ascii="Arial" w:hAnsi="Arial"/>
                <w:lang w:eastAsia="en-US"/>
              </w:rPr>
            </w:pPr>
          </w:p>
        </w:tc>
        <w:tc>
          <w:tcPr>
            <w:tcW w:w="1417" w:type="dxa"/>
            <w:gridSpan w:val="3"/>
            <w:tcBorders>
              <w:left w:val="nil"/>
            </w:tcBorders>
          </w:tcPr>
          <w:p w14:paraId="00F9334A" w14:textId="77777777" w:rsidR="00A47D2C" w:rsidRDefault="00896ED2">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73314FDB" w14:textId="77777777" w:rsidR="00A47D2C" w:rsidRDefault="00896ED2">
            <w:pPr>
              <w:overflowPunct/>
              <w:autoSpaceDE/>
              <w:autoSpaceDN/>
              <w:adjustRightInd/>
              <w:spacing w:after="0"/>
              <w:ind w:left="100"/>
              <w:textAlignment w:val="auto"/>
              <w:rPr>
                <w:rFonts w:ascii="Arial" w:hAnsi="Arial"/>
                <w:lang w:eastAsia="en-US"/>
              </w:rPr>
            </w:pPr>
            <w:r>
              <w:rPr>
                <w:rFonts w:ascii="Arial" w:hAnsi="Arial"/>
                <w:lang w:eastAsia="en-US"/>
              </w:rPr>
              <w:fldChar w:fldCharType="begin"/>
            </w:r>
            <w:r>
              <w:rPr>
                <w:rFonts w:ascii="Arial" w:hAnsi="Arial"/>
                <w:lang w:eastAsia="en-US"/>
              </w:rPr>
              <w:instrText xml:space="preserve"> DOCPROPERTY  Release  \* MERGEFORMAT </w:instrText>
            </w:r>
            <w:r>
              <w:rPr>
                <w:rFonts w:ascii="Arial" w:hAnsi="Arial"/>
                <w:lang w:eastAsia="en-US"/>
              </w:rPr>
              <w:fldChar w:fldCharType="separate"/>
            </w:r>
            <w:r>
              <w:rPr>
                <w:rFonts w:ascii="Arial" w:hAnsi="Arial"/>
                <w:lang w:eastAsia="en-US"/>
              </w:rPr>
              <w:t>Rel-17</w:t>
            </w:r>
            <w:r>
              <w:rPr>
                <w:rFonts w:ascii="Arial" w:hAnsi="Arial"/>
                <w:lang w:eastAsia="en-US"/>
              </w:rPr>
              <w:fldChar w:fldCharType="end"/>
            </w:r>
          </w:p>
        </w:tc>
      </w:tr>
      <w:tr w:rsidR="00A47D2C" w14:paraId="71AD45F7" w14:textId="77777777">
        <w:tc>
          <w:tcPr>
            <w:tcW w:w="1843" w:type="dxa"/>
            <w:tcBorders>
              <w:left w:val="single" w:sz="4" w:space="0" w:color="auto"/>
              <w:bottom w:val="single" w:sz="4" w:space="0" w:color="auto"/>
            </w:tcBorders>
          </w:tcPr>
          <w:p w14:paraId="12C21FD6" w14:textId="77777777" w:rsidR="00A47D2C" w:rsidRDefault="00A47D2C">
            <w:pPr>
              <w:overflowPunct/>
              <w:autoSpaceDE/>
              <w:autoSpaceDN/>
              <w:adjustRightInd/>
              <w:spacing w:after="0"/>
              <w:textAlignment w:val="auto"/>
              <w:rPr>
                <w:rFonts w:ascii="Arial" w:hAnsi="Arial"/>
                <w:b/>
                <w:i/>
                <w:lang w:eastAsia="en-US"/>
              </w:rPr>
            </w:pPr>
          </w:p>
        </w:tc>
        <w:tc>
          <w:tcPr>
            <w:tcW w:w="4677" w:type="dxa"/>
            <w:gridSpan w:val="8"/>
            <w:tcBorders>
              <w:bottom w:val="single" w:sz="4" w:space="0" w:color="auto"/>
            </w:tcBorders>
          </w:tcPr>
          <w:p w14:paraId="3C4C1A6D" w14:textId="77777777" w:rsidR="00A47D2C" w:rsidRDefault="00896ED2">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4E9E9E97" w14:textId="77777777" w:rsidR="00A47D2C" w:rsidRDefault="00896ED2">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4"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3636DC46" w14:textId="77777777" w:rsidR="00A47D2C" w:rsidRDefault="00896ED2">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Rel-15</w:t>
            </w:r>
            <w:r>
              <w:rPr>
                <w:rFonts w:ascii="Arial" w:hAnsi="Arial"/>
                <w:i/>
                <w:sz w:val="18"/>
                <w:lang w:eastAsia="en-US"/>
              </w:rPr>
              <w:tab/>
              <w:t>(Release 15)</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p>
        </w:tc>
      </w:tr>
      <w:tr w:rsidR="00A47D2C" w14:paraId="0FBD7AFE" w14:textId="77777777">
        <w:tc>
          <w:tcPr>
            <w:tcW w:w="1843" w:type="dxa"/>
          </w:tcPr>
          <w:p w14:paraId="1F61FB16" w14:textId="77777777" w:rsidR="00A47D2C" w:rsidRDefault="00A47D2C">
            <w:pPr>
              <w:overflowPunct/>
              <w:autoSpaceDE/>
              <w:autoSpaceDN/>
              <w:adjustRightInd/>
              <w:spacing w:after="0"/>
              <w:textAlignment w:val="auto"/>
              <w:rPr>
                <w:rFonts w:ascii="Arial" w:hAnsi="Arial"/>
                <w:b/>
                <w:i/>
                <w:sz w:val="8"/>
                <w:szCs w:val="8"/>
                <w:lang w:eastAsia="en-US"/>
              </w:rPr>
            </w:pPr>
          </w:p>
        </w:tc>
        <w:tc>
          <w:tcPr>
            <w:tcW w:w="7797" w:type="dxa"/>
            <w:gridSpan w:val="10"/>
          </w:tcPr>
          <w:p w14:paraId="0CEA3344" w14:textId="77777777" w:rsidR="00A47D2C" w:rsidRDefault="00A47D2C">
            <w:pPr>
              <w:overflowPunct/>
              <w:autoSpaceDE/>
              <w:autoSpaceDN/>
              <w:adjustRightInd/>
              <w:spacing w:after="0"/>
              <w:textAlignment w:val="auto"/>
              <w:rPr>
                <w:rFonts w:ascii="Arial" w:hAnsi="Arial"/>
                <w:sz w:val="8"/>
                <w:szCs w:val="8"/>
                <w:lang w:eastAsia="en-US"/>
              </w:rPr>
            </w:pPr>
          </w:p>
        </w:tc>
      </w:tr>
      <w:tr w:rsidR="00A47D2C" w14:paraId="576C5E48" w14:textId="77777777">
        <w:tc>
          <w:tcPr>
            <w:tcW w:w="2694" w:type="dxa"/>
            <w:gridSpan w:val="2"/>
            <w:tcBorders>
              <w:top w:val="single" w:sz="4" w:space="0" w:color="auto"/>
              <w:left w:val="single" w:sz="4" w:space="0" w:color="auto"/>
            </w:tcBorders>
          </w:tcPr>
          <w:p w14:paraId="73241A18" w14:textId="77777777" w:rsidR="00A47D2C" w:rsidRDefault="00896ED2">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4B09F0EC" w14:textId="77777777" w:rsidR="00A47D2C" w:rsidRDefault="00896ED2">
            <w:pPr>
              <w:overflowPunct/>
              <w:autoSpaceDE/>
              <w:autoSpaceDN/>
              <w:adjustRightInd/>
              <w:spacing w:after="0"/>
              <w:ind w:left="100"/>
              <w:textAlignment w:val="auto"/>
              <w:rPr>
                <w:rFonts w:ascii="Arial" w:hAnsi="Arial"/>
                <w:lang w:eastAsia="en-US"/>
              </w:rPr>
            </w:pPr>
            <w:r>
              <w:rPr>
                <w:rFonts w:ascii="Arial" w:hAnsi="Arial"/>
                <w:lang w:eastAsia="en-US"/>
              </w:rPr>
              <w:t>Introduction of further multi-RAT dual-connectivity enhancements</w:t>
            </w:r>
          </w:p>
        </w:tc>
      </w:tr>
      <w:tr w:rsidR="00A47D2C" w14:paraId="65684067" w14:textId="77777777">
        <w:tc>
          <w:tcPr>
            <w:tcW w:w="2694" w:type="dxa"/>
            <w:gridSpan w:val="2"/>
            <w:tcBorders>
              <w:left w:val="single" w:sz="4" w:space="0" w:color="auto"/>
            </w:tcBorders>
          </w:tcPr>
          <w:p w14:paraId="7369D41C" w14:textId="77777777" w:rsidR="00A47D2C" w:rsidRDefault="00A47D2C">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DFB1BDA" w14:textId="77777777" w:rsidR="00A47D2C" w:rsidRDefault="00A47D2C">
            <w:pPr>
              <w:overflowPunct/>
              <w:autoSpaceDE/>
              <w:autoSpaceDN/>
              <w:adjustRightInd/>
              <w:spacing w:after="0"/>
              <w:textAlignment w:val="auto"/>
              <w:rPr>
                <w:rFonts w:ascii="Arial" w:hAnsi="Arial"/>
                <w:sz w:val="8"/>
                <w:szCs w:val="8"/>
                <w:lang w:eastAsia="en-US"/>
              </w:rPr>
            </w:pPr>
          </w:p>
        </w:tc>
      </w:tr>
      <w:tr w:rsidR="00A47D2C" w14:paraId="3CA16077" w14:textId="77777777">
        <w:tc>
          <w:tcPr>
            <w:tcW w:w="2694" w:type="dxa"/>
            <w:gridSpan w:val="2"/>
            <w:tcBorders>
              <w:left w:val="single" w:sz="4" w:space="0" w:color="auto"/>
            </w:tcBorders>
          </w:tcPr>
          <w:p w14:paraId="6B7B90D3" w14:textId="77777777" w:rsidR="00A47D2C" w:rsidRDefault="00896ED2">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7E6FCD95" w14:textId="77777777" w:rsidR="00A47D2C" w:rsidRDefault="00896ED2">
            <w:pPr>
              <w:overflowPunct/>
              <w:autoSpaceDE/>
              <w:autoSpaceDN/>
              <w:adjustRightInd/>
              <w:spacing w:after="0"/>
              <w:ind w:left="100"/>
              <w:textAlignment w:val="auto"/>
              <w:rPr>
                <w:rFonts w:ascii="Arial" w:hAnsi="Arial"/>
                <w:lang w:eastAsia="en-US"/>
              </w:rPr>
            </w:pPr>
            <w:r>
              <w:rPr>
                <w:rFonts w:ascii="Arial" w:hAnsi="Arial"/>
                <w:lang w:eastAsia="en-US"/>
              </w:rPr>
              <w:t>This document includes the changes of</w:t>
            </w:r>
          </w:p>
          <w:p w14:paraId="222ED2BA" w14:textId="77777777" w:rsidR="00A47D2C" w:rsidRDefault="00896ED2">
            <w:pPr>
              <w:overflowPunct/>
              <w:autoSpaceDE/>
              <w:autoSpaceDN/>
              <w:adjustRightInd/>
              <w:spacing w:after="0"/>
              <w:ind w:left="100"/>
              <w:textAlignment w:val="auto"/>
              <w:rPr>
                <w:rFonts w:ascii="Arial" w:hAnsi="Arial"/>
                <w:lang w:eastAsia="en-US"/>
              </w:rPr>
            </w:pPr>
            <w:r>
              <w:rPr>
                <w:rFonts w:ascii="Arial" w:hAnsi="Arial"/>
                <w:lang w:eastAsia="en-US"/>
              </w:rPr>
              <w:t>- R2-2202027 Introduction of efficient SCG activation/deactivation</w:t>
            </w:r>
          </w:p>
          <w:p w14:paraId="7956FE50" w14:textId="77777777" w:rsidR="00A47D2C" w:rsidRDefault="00896ED2">
            <w:pPr>
              <w:overflowPunct/>
              <w:autoSpaceDE/>
              <w:autoSpaceDN/>
              <w:adjustRightInd/>
              <w:spacing w:after="0"/>
              <w:ind w:left="100"/>
              <w:textAlignment w:val="auto"/>
              <w:rPr>
                <w:rFonts w:ascii="Arial" w:hAnsi="Arial"/>
                <w:lang w:eastAsia="en-US"/>
              </w:rPr>
            </w:pPr>
            <w:r>
              <w:rPr>
                <w:rFonts w:ascii="Arial" w:hAnsi="Arial"/>
                <w:lang w:eastAsia="en-US"/>
              </w:rPr>
              <w:t>(marks: "SCG deactivation R2-2202027")</w:t>
            </w:r>
          </w:p>
          <w:p w14:paraId="19672D9D" w14:textId="77777777" w:rsidR="00A47D2C" w:rsidRDefault="00896ED2">
            <w:pPr>
              <w:overflowPunct/>
              <w:autoSpaceDE/>
              <w:autoSpaceDN/>
              <w:adjustRightInd/>
              <w:spacing w:after="0"/>
              <w:ind w:left="100"/>
              <w:textAlignment w:val="auto"/>
              <w:rPr>
                <w:rFonts w:ascii="Arial" w:hAnsi="Arial"/>
                <w:lang w:eastAsia="en-US"/>
              </w:rPr>
            </w:pPr>
            <w:r>
              <w:rPr>
                <w:rFonts w:ascii="Arial" w:hAnsi="Arial"/>
                <w:lang w:eastAsia="en-US"/>
              </w:rPr>
              <w:t>- R2-2201817 Introduction of CPA and inter-SN CPC</w:t>
            </w:r>
          </w:p>
          <w:p w14:paraId="264D9EE7" w14:textId="77777777" w:rsidR="00A47D2C" w:rsidRDefault="00896ED2">
            <w:pPr>
              <w:overflowPunct/>
              <w:autoSpaceDE/>
              <w:autoSpaceDN/>
              <w:adjustRightInd/>
              <w:spacing w:after="0"/>
              <w:ind w:left="100"/>
              <w:textAlignment w:val="auto"/>
              <w:rPr>
                <w:rFonts w:ascii="Arial" w:hAnsi="Arial"/>
                <w:lang w:eastAsia="en-US"/>
              </w:rPr>
            </w:pPr>
            <w:r>
              <w:rPr>
                <w:rFonts w:ascii="Arial" w:hAnsi="Arial"/>
                <w:lang w:eastAsia="en-US"/>
              </w:rPr>
              <w:t>(marks: "CPAC R2-2201817")</w:t>
            </w:r>
          </w:p>
          <w:p w14:paraId="0AD5C69C" w14:textId="77777777" w:rsidR="00A47D2C" w:rsidRDefault="00896ED2">
            <w:pPr>
              <w:overflowPunct/>
              <w:autoSpaceDE/>
              <w:autoSpaceDN/>
              <w:adjustRightInd/>
              <w:spacing w:after="0"/>
              <w:ind w:left="100"/>
              <w:textAlignment w:val="auto"/>
              <w:rPr>
                <w:rFonts w:ascii="Arial" w:hAnsi="Arial"/>
                <w:lang w:eastAsia="en-US"/>
              </w:rPr>
            </w:pPr>
            <w:r>
              <w:rPr>
                <w:rFonts w:ascii="Arial" w:hAnsi="Arial"/>
                <w:lang w:eastAsia="en-US"/>
              </w:rPr>
              <w:t>- R2-2201714 Introduction of TRS based SCell activation-38331</w:t>
            </w:r>
          </w:p>
          <w:p w14:paraId="4630F51C" w14:textId="77777777" w:rsidR="00A47D2C" w:rsidRDefault="00896ED2">
            <w:pPr>
              <w:overflowPunct/>
              <w:autoSpaceDE/>
              <w:autoSpaceDN/>
              <w:adjustRightInd/>
              <w:spacing w:after="0"/>
              <w:ind w:left="100"/>
              <w:textAlignment w:val="auto"/>
              <w:rPr>
                <w:rFonts w:ascii="Arial" w:hAnsi="Arial"/>
                <w:lang w:eastAsia="en-US"/>
              </w:rPr>
            </w:pPr>
            <w:r>
              <w:rPr>
                <w:rFonts w:ascii="Arial" w:hAnsi="Arial"/>
                <w:lang w:eastAsia="en-US"/>
              </w:rPr>
              <w:t>(marks: "SCellTRS R2-2201714)</w:t>
            </w:r>
          </w:p>
          <w:p w14:paraId="5F3813FA" w14:textId="77777777" w:rsidR="00A47D2C" w:rsidRDefault="00A47D2C">
            <w:pPr>
              <w:overflowPunct/>
              <w:autoSpaceDE/>
              <w:autoSpaceDN/>
              <w:adjustRightInd/>
              <w:spacing w:after="0"/>
              <w:ind w:left="100"/>
              <w:textAlignment w:val="auto"/>
              <w:rPr>
                <w:rFonts w:ascii="Arial" w:hAnsi="Arial"/>
                <w:lang w:eastAsia="en-US"/>
              </w:rPr>
            </w:pPr>
          </w:p>
          <w:p w14:paraId="056351BD" w14:textId="77777777" w:rsidR="00A47D2C" w:rsidRDefault="00896ED2">
            <w:pPr>
              <w:overflowPunct/>
              <w:autoSpaceDE/>
              <w:autoSpaceDN/>
              <w:adjustRightInd/>
              <w:spacing w:after="0"/>
              <w:ind w:left="100"/>
              <w:textAlignment w:val="auto"/>
              <w:rPr>
                <w:rFonts w:ascii="Arial" w:hAnsi="Arial"/>
                <w:lang w:eastAsia="en-US"/>
              </w:rPr>
            </w:pPr>
            <w:r>
              <w:rPr>
                <w:rFonts w:ascii="Arial" w:hAnsi="Arial"/>
                <w:u w:val="single"/>
                <w:lang w:eastAsia="en-US"/>
              </w:rPr>
              <w:t>RAN2#117</w:t>
            </w:r>
            <w:r>
              <w:rPr>
                <w:rFonts w:ascii="Arial" w:hAnsi="Arial"/>
                <w:lang w:eastAsia="en-US"/>
              </w:rPr>
              <w:t xml:space="preserve"> (marks: RAN2#117-e)</w:t>
            </w:r>
          </w:p>
          <w:p w14:paraId="4E43730F" w14:textId="77777777" w:rsidR="00A47D2C" w:rsidRDefault="00896ED2">
            <w:pPr>
              <w:overflowPunct/>
              <w:autoSpaceDE/>
              <w:autoSpaceDN/>
              <w:adjustRightInd/>
              <w:spacing w:after="0"/>
              <w:ind w:left="100"/>
              <w:textAlignment w:val="auto"/>
              <w:rPr>
                <w:rFonts w:ascii="Arial" w:hAnsi="Arial"/>
                <w:lang w:eastAsia="en-US"/>
              </w:rPr>
            </w:pPr>
            <w:r>
              <w:rPr>
                <w:rFonts w:ascii="Arial" w:hAnsi="Arial"/>
                <w:lang w:eastAsia="en-US"/>
              </w:rPr>
              <w:t>- R2-2203798 Introduction of CPA and inter-SN CPC</w:t>
            </w:r>
          </w:p>
          <w:p w14:paraId="0CA1F785" w14:textId="77777777" w:rsidR="00A47D2C" w:rsidRDefault="00896ED2">
            <w:pPr>
              <w:overflowPunct/>
              <w:autoSpaceDE/>
              <w:autoSpaceDN/>
              <w:adjustRightInd/>
              <w:spacing w:after="0"/>
              <w:ind w:left="100"/>
              <w:textAlignment w:val="auto"/>
              <w:rPr>
                <w:rFonts w:ascii="Arial" w:hAnsi="Arial"/>
                <w:lang w:eastAsia="en-US"/>
              </w:rPr>
            </w:pPr>
            <w:r>
              <w:rPr>
                <w:rFonts w:ascii="Arial" w:hAnsi="Arial"/>
                <w:lang w:eastAsia="en-US"/>
              </w:rPr>
              <w:lastRenderedPageBreak/>
              <w:t>- R2-2203642 Introduction of efficient SCG activation/deactivation</w:t>
            </w:r>
          </w:p>
        </w:tc>
      </w:tr>
      <w:tr w:rsidR="00A47D2C" w14:paraId="36BEFD80" w14:textId="77777777">
        <w:tc>
          <w:tcPr>
            <w:tcW w:w="2694" w:type="dxa"/>
            <w:gridSpan w:val="2"/>
            <w:tcBorders>
              <w:left w:val="single" w:sz="4" w:space="0" w:color="auto"/>
            </w:tcBorders>
          </w:tcPr>
          <w:p w14:paraId="15FE8315" w14:textId="77777777" w:rsidR="00A47D2C" w:rsidRDefault="00A47D2C">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5FF78BE7" w14:textId="77777777" w:rsidR="00A47D2C" w:rsidRDefault="00A47D2C">
            <w:pPr>
              <w:overflowPunct/>
              <w:autoSpaceDE/>
              <w:autoSpaceDN/>
              <w:adjustRightInd/>
              <w:spacing w:after="0"/>
              <w:textAlignment w:val="auto"/>
              <w:rPr>
                <w:rFonts w:ascii="Arial" w:hAnsi="Arial"/>
                <w:sz w:val="8"/>
                <w:szCs w:val="8"/>
                <w:lang w:eastAsia="en-US"/>
              </w:rPr>
            </w:pPr>
          </w:p>
        </w:tc>
      </w:tr>
      <w:tr w:rsidR="00A47D2C" w14:paraId="3B69CFA4" w14:textId="77777777">
        <w:tc>
          <w:tcPr>
            <w:tcW w:w="2694" w:type="dxa"/>
            <w:gridSpan w:val="2"/>
            <w:tcBorders>
              <w:left w:val="single" w:sz="4" w:space="0" w:color="auto"/>
              <w:bottom w:val="single" w:sz="4" w:space="0" w:color="auto"/>
            </w:tcBorders>
          </w:tcPr>
          <w:p w14:paraId="580FF682" w14:textId="77777777" w:rsidR="00A47D2C" w:rsidRDefault="00896ED2">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770BF5A" w14:textId="77777777" w:rsidR="00A47D2C" w:rsidRDefault="00896ED2">
            <w:pPr>
              <w:overflowPunct/>
              <w:autoSpaceDE/>
              <w:autoSpaceDN/>
              <w:adjustRightInd/>
              <w:spacing w:after="0"/>
              <w:ind w:left="100"/>
              <w:textAlignment w:val="auto"/>
              <w:rPr>
                <w:rFonts w:ascii="Arial" w:hAnsi="Arial"/>
                <w:lang w:eastAsia="en-US"/>
              </w:rPr>
            </w:pPr>
            <w:r>
              <w:rPr>
                <w:rFonts w:ascii="Arial" w:hAnsi="Arial"/>
                <w:lang w:eastAsia="en-US"/>
              </w:rPr>
              <w:t>Further multi-RAT dual-connectivity enhancements are not supported.</w:t>
            </w:r>
          </w:p>
        </w:tc>
      </w:tr>
      <w:tr w:rsidR="00A47D2C" w14:paraId="199922E0" w14:textId="77777777">
        <w:tc>
          <w:tcPr>
            <w:tcW w:w="2694" w:type="dxa"/>
            <w:gridSpan w:val="2"/>
          </w:tcPr>
          <w:p w14:paraId="654F8870" w14:textId="77777777" w:rsidR="00A47D2C" w:rsidRDefault="00A47D2C">
            <w:pPr>
              <w:overflowPunct/>
              <w:autoSpaceDE/>
              <w:autoSpaceDN/>
              <w:adjustRightInd/>
              <w:spacing w:after="0"/>
              <w:textAlignment w:val="auto"/>
              <w:rPr>
                <w:rFonts w:ascii="Arial" w:hAnsi="Arial"/>
                <w:b/>
                <w:i/>
                <w:sz w:val="8"/>
                <w:szCs w:val="8"/>
                <w:lang w:eastAsia="en-US"/>
              </w:rPr>
            </w:pPr>
          </w:p>
        </w:tc>
        <w:tc>
          <w:tcPr>
            <w:tcW w:w="6946" w:type="dxa"/>
            <w:gridSpan w:val="9"/>
          </w:tcPr>
          <w:p w14:paraId="373223EE" w14:textId="77777777" w:rsidR="00A47D2C" w:rsidRDefault="00A47D2C">
            <w:pPr>
              <w:overflowPunct/>
              <w:autoSpaceDE/>
              <w:autoSpaceDN/>
              <w:adjustRightInd/>
              <w:spacing w:after="0"/>
              <w:textAlignment w:val="auto"/>
              <w:rPr>
                <w:rFonts w:ascii="Arial" w:hAnsi="Arial"/>
                <w:sz w:val="8"/>
                <w:szCs w:val="8"/>
                <w:lang w:eastAsia="en-US"/>
              </w:rPr>
            </w:pPr>
          </w:p>
        </w:tc>
      </w:tr>
      <w:tr w:rsidR="00A47D2C" w14:paraId="55C86A00" w14:textId="77777777">
        <w:tc>
          <w:tcPr>
            <w:tcW w:w="2694" w:type="dxa"/>
            <w:gridSpan w:val="2"/>
            <w:tcBorders>
              <w:top w:val="single" w:sz="4" w:space="0" w:color="auto"/>
              <w:left w:val="single" w:sz="4" w:space="0" w:color="auto"/>
            </w:tcBorders>
          </w:tcPr>
          <w:p w14:paraId="22DBB4CF" w14:textId="77777777" w:rsidR="00A47D2C" w:rsidRDefault="00896ED2">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61B41CF9" w14:textId="77777777" w:rsidR="00A47D2C" w:rsidRDefault="00896ED2">
            <w:pPr>
              <w:overflowPunct/>
              <w:autoSpaceDE/>
              <w:autoSpaceDN/>
              <w:adjustRightInd/>
              <w:spacing w:after="0"/>
              <w:ind w:left="100"/>
              <w:textAlignment w:val="auto"/>
              <w:rPr>
                <w:rFonts w:ascii="Arial" w:hAnsi="Arial"/>
                <w:lang w:eastAsia="en-US"/>
              </w:rPr>
            </w:pPr>
            <w:r>
              <w:rPr>
                <w:rFonts w:ascii="Arial" w:hAnsi="Arial"/>
                <w:lang w:eastAsia="en-US"/>
              </w:rPr>
              <w:t>3.2, 5.3.5.1, 5.3.5.2, 5.3.5.3, 5.3.5.5.1, 5.3.5.5.2, 5.3.5.5.7, 5.3.5.8.2, 5.3.5.9, 5.3.5.x (new), 5.3.5.y (new), 5.3.5.13.3, 5.3.5.13.4, 5.3.5.13.4a (new), 5.3.7.2, 5.3.7.3, 5.3.10.3, 5.3.13.2, 5.3.13.4, 5.5.3.1, 5.5.5.1, 5.7.3.2, 5.7.3.3, 5.7.3b.2, 5.7.4.1, 5.7.4.2, 5.7.4.3, 6.2.2, 6.3.2, 6.3.4, 6.4, 7.1, 11.2.2</w:t>
            </w:r>
          </w:p>
        </w:tc>
      </w:tr>
      <w:tr w:rsidR="00A47D2C" w14:paraId="1A8CB06A" w14:textId="77777777">
        <w:tc>
          <w:tcPr>
            <w:tcW w:w="2694" w:type="dxa"/>
            <w:gridSpan w:val="2"/>
            <w:tcBorders>
              <w:left w:val="single" w:sz="4" w:space="0" w:color="auto"/>
            </w:tcBorders>
          </w:tcPr>
          <w:p w14:paraId="04977146" w14:textId="77777777" w:rsidR="00A47D2C" w:rsidRDefault="00A47D2C">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40E133CA" w14:textId="77777777" w:rsidR="00A47D2C" w:rsidRDefault="00A47D2C">
            <w:pPr>
              <w:overflowPunct/>
              <w:autoSpaceDE/>
              <w:autoSpaceDN/>
              <w:adjustRightInd/>
              <w:spacing w:after="0"/>
              <w:textAlignment w:val="auto"/>
              <w:rPr>
                <w:rFonts w:ascii="Arial" w:hAnsi="Arial"/>
                <w:sz w:val="8"/>
                <w:szCs w:val="8"/>
                <w:lang w:eastAsia="en-US"/>
              </w:rPr>
            </w:pPr>
          </w:p>
        </w:tc>
      </w:tr>
      <w:tr w:rsidR="00A47D2C" w14:paraId="3540A8D2" w14:textId="77777777">
        <w:tc>
          <w:tcPr>
            <w:tcW w:w="2694" w:type="dxa"/>
            <w:gridSpan w:val="2"/>
            <w:tcBorders>
              <w:left w:val="single" w:sz="4" w:space="0" w:color="auto"/>
            </w:tcBorders>
          </w:tcPr>
          <w:p w14:paraId="225898CB" w14:textId="77777777" w:rsidR="00A47D2C" w:rsidRDefault="00A47D2C">
            <w:pPr>
              <w:tabs>
                <w:tab w:val="right" w:pos="2184"/>
              </w:tabs>
              <w:overflowPunct/>
              <w:autoSpaceDE/>
              <w:autoSpaceDN/>
              <w:adjustRightInd/>
              <w:spacing w:after="0"/>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3BEA65C2" w14:textId="77777777" w:rsidR="00A47D2C" w:rsidRDefault="00896ED2">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4E9E4B" w14:textId="77777777" w:rsidR="00A47D2C" w:rsidRDefault="00896ED2">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14:paraId="251B5C6B" w14:textId="77777777" w:rsidR="00A47D2C" w:rsidRDefault="00A47D2C">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sz="4" w:space="0" w:color="auto"/>
            </w:tcBorders>
            <w:shd w:val="clear" w:color="FFFF00" w:fill="auto"/>
          </w:tcPr>
          <w:p w14:paraId="25B53F0D" w14:textId="77777777" w:rsidR="00A47D2C" w:rsidRDefault="00A47D2C">
            <w:pPr>
              <w:overflowPunct/>
              <w:autoSpaceDE/>
              <w:autoSpaceDN/>
              <w:adjustRightInd/>
              <w:spacing w:after="0"/>
              <w:ind w:left="99"/>
              <w:textAlignment w:val="auto"/>
              <w:rPr>
                <w:rFonts w:ascii="Arial" w:hAnsi="Arial"/>
                <w:lang w:eastAsia="en-US"/>
              </w:rPr>
            </w:pPr>
          </w:p>
        </w:tc>
      </w:tr>
      <w:tr w:rsidR="00A47D2C" w14:paraId="7ADA732F" w14:textId="77777777">
        <w:tc>
          <w:tcPr>
            <w:tcW w:w="2694" w:type="dxa"/>
            <w:gridSpan w:val="2"/>
            <w:tcBorders>
              <w:left w:val="single" w:sz="4" w:space="0" w:color="auto"/>
            </w:tcBorders>
          </w:tcPr>
          <w:p w14:paraId="0C9944A1" w14:textId="77777777" w:rsidR="00A47D2C" w:rsidRDefault="00896ED2">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EEA7AC6" w14:textId="77777777" w:rsidR="00A47D2C" w:rsidRDefault="00896ED2">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4F72A" w14:textId="77777777" w:rsidR="00A47D2C" w:rsidRDefault="00A47D2C">
            <w:pPr>
              <w:overflowPunct/>
              <w:autoSpaceDE/>
              <w:autoSpaceDN/>
              <w:adjustRightInd/>
              <w:spacing w:after="0"/>
              <w:jc w:val="center"/>
              <w:textAlignment w:val="auto"/>
              <w:rPr>
                <w:rFonts w:ascii="Arial" w:hAnsi="Arial"/>
                <w:b/>
                <w:caps/>
                <w:lang w:eastAsia="en-US"/>
              </w:rPr>
            </w:pPr>
          </w:p>
        </w:tc>
        <w:tc>
          <w:tcPr>
            <w:tcW w:w="2977" w:type="dxa"/>
            <w:gridSpan w:val="4"/>
          </w:tcPr>
          <w:p w14:paraId="063ADC34" w14:textId="77777777" w:rsidR="00A47D2C" w:rsidRDefault="00896ED2">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1B1E777B" w14:textId="77777777" w:rsidR="00A47D2C" w:rsidRDefault="00896ED2">
            <w:pPr>
              <w:overflowPunct/>
              <w:autoSpaceDE/>
              <w:autoSpaceDN/>
              <w:adjustRightInd/>
              <w:spacing w:after="0"/>
              <w:ind w:left="99"/>
              <w:textAlignment w:val="auto"/>
              <w:rPr>
                <w:rFonts w:ascii="Arial" w:hAnsi="Arial"/>
                <w:lang w:eastAsia="en-US"/>
              </w:rPr>
            </w:pPr>
            <w:r>
              <w:rPr>
                <w:rFonts w:ascii="Arial" w:hAnsi="Arial"/>
                <w:lang w:eastAsia="en-US"/>
              </w:rPr>
              <w:t xml:space="preserve">TS 37.340 </w:t>
            </w:r>
            <w:proofErr w:type="spellStart"/>
            <w:r>
              <w:rPr>
                <w:rFonts w:ascii="Arial" w:hAnsi="Arial"/>
                <w:lang w:eastAsia="en-US"/>
              </w:rPr>
              <w:t>CRxxxx</w:t>
            </w:r>
            <w:proofErr w:type="spellEnd"/>
            <w:r>
              <w:rPr>
                <w:rFonts w:ascii="Arial" w:hAnsi="Arial"/>
                <w:lang w:eastAsia="en-US"/>
              </w:rPr>
              <w:t>, TS 36.331 CR 4774, TS 38.321 CR 1210</w:t>
            </w:r>
          </w:p>
        </w:tc>
      </w:tr>
      <w:tr w:rsidR="00A47D2C" w14:paraId="5F85F297" w14:textId="77777777">
        <w:tc>
          <w:tcPr>
            <w:tcW w:w="2694" w:type="dxa"/>
            <w:gridSpan w:val="2"/>
            <w:tcBorders>
              <w:left w:val="single" w:sz="4" w:space="0" w:color="auto"/>
            </w:tcBorders>
          </w:tcPr>
          <w:p w14:paraId="2981D98C" w14:textId="77777777" w:rsidR="00A47D2C" w:rsidRDefault="00896ED2">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58392EB" w14:textId="77777777" w:rsidR="00A47D2C" w:rsidRDefault="00A47D2C">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A83103" w14:textId="77777777" w:rsidR="00A47D2C" w:rsidRDefault="00896ED2">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766D32CD" w14:textId="77777777" w:rsidR="00A47D2C" w:rsidRDefault="00896ED2">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5642E632" w14:textId="77777777" w:rsidR="00A47D2C" w:rsidRDefault="00896ED2">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A47D2C" w14:paraId="5AEA684A" w14:textId="77777777">
        <w:tc>
          <w:tcPr>
            <w:tcW w:w="2694" w:type="dxa"/>
            <w:gridSpan w:val="2"/>
            <w:tcBorders>
              <w:left w:val="single" w:sz="4" w:space="0" w:color="auto"/>
            </w:tcBorders>
          </w:tcPr>
          <w:p w14:paraId="30B8704F" w14:textId="77777777" w:rsidR="00A47D2C" w:rsidRDefault="00896ED2">
            <w:pPr>
              <w:overflowPunct/>
              <w:autoSpaceDE/>
              <w:autoSpaceDN/>
              <w:adjustRightInd/>
              <w:spacing w:after="0"/>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EB95E4B" w14:textId="77777777" w:rsidR="00A47D2C" w:rsidRDefault="00A47D2C">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6323B0" w14:textId="77777777" w:rsidR="00A47D2C" w:rsidRDefault="00896ED2">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2E5CD282" w14:textId="77777777" w:rsidR="00A47D2C" w:rsidRDefault="00896ED2">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3A048837" w14:textId="77777777" w:rsidR="00A47D2C" w:rsidRDefault="00896ED2">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A47D2C" w14:paraId="77196B1B" w14:textId="77777777">
        <w:tc>
          <w:tcPr>
            <w:tcW w:w="2694" w:type="dxa"/>
            <w:gridSpan w:val="2"/>
            <w:tcBorders>
              <w:left w:val="single" w:sz="4" w:space="0" w:color="auto"/>
            </w:tcBorders>
          </w:tcPr>
          <w:p w14:paraId="6DAFD591" w14:textId="77777777" w:rsidR="00A47D2C" w:rsidRDefault="00A47D2C">
            <w:pPr>
              <w:overflowPunct/>
              <w:autoSpaceDE/>
              <w:autoSpaceDN/>
              <w:adjustRightInd/>
              <w:spacing w:after="0"/>
              <w:textAlignment w:val="auto"/>
              <w:rPr>
                <w:rFonts w:ascii="Arial" w:hAnsi="Arial"/>
                <w:b/>
                <w:i/>
                <w:lang w:eastAsia="en-US"/>
              </w:rPr>
            </w:pPr>
          </w:p>
        </w:tc>
        <w:tc>
          <w:tcPr>
            <w:tcW w:w="6946" w:type="dxa"/>
            <w:gridSpan w:val="9"/>
            <w:tcBorders>
              <w:right w:val="single" w:sz="4" w:space="0" w:color="auto"/>
            </w:tcBorders>
          </w:tcPr>
          <w:p w14:paraId="0DA11118" w14:textId="77777777" w:rsidR="00A47D2C" w:rsidRDefault="00A47D2C">
            <w:pPr>
              <w:overflowPunct/>
              <w:autoSpaceDE/>
              <w:autoSpaceDN/>
              <w:adjustRightInd/>
              <w:spacing w:after="0"/>
              <w:textAlignment w:val="auto"/>
              <w:rPr>
                <w:rFonts w:ascii="Arial" w:hAnsi="Arial"/>
                <w:lang w:eastAsia="en-US"/>
              </w:rPr>
            </w:pPr>
          </w:p>
        </w:tc>
      </w:tr>
      <w:tr w:rsidR="00A47D2C" w14:paraId="608C8332" w14:textId="77777777">
        <w:tc>
          <w:tcPr>
            <w:tcW w:w="2694" w:type="dxa"/>
            <w:gridSpan w:val="2"/>
            <w:tcBorders>
              <w:left w:val="single" w:sz="4" w:space="0" w:color="auto"/>
              <w:bottom w:val="single" w:sz="4" w:space="0" w:color="auto"/>
            </w:tcBorders>
          </w:tcPr>
          <w:p w14:paraId="252EDD27" w14:textId="77777777" w:rsidR="00A47D2C" w:rsidRDefault="00896ED2">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11E6DBD7" w14:textId="77777777" w:rsidR="00A47D2C" w:rsidRDefault="00A47D2C">
            <w:pPr>
              <w:overflowPunct/>
              <w:autoSpaceDE/>
              <w:autoSpaceDN/>
              <w:adjustRightInd/>
              <w:spacing w:after="0"/>
              <w:ind w:left="100"/>
              <w:textAlignment w:val="auto"/>
              <w:rPr>
                <w:rFonts w:ascii="Arial" w:hAnsi="Arial"/>
                <w:lang w:eastAsia="en-US"/>
              </w:rPr>
            </w:pPr>
          </w:p>
        </w:tc>
      </w:tr>
      <w:tr w:rsidR="00A47D2C" w14:paraId="78C70FD3" w14:textId="77777777">
        <w:tc>
          <w:tcPr>
            <w:tcW w:w="2694" w:type="dxa"/>
            <w:gridSpan w:val="2"/>
            <w:tcBorders>
              <w:top w:val="single" w:sz="4" w:space="0" w:color="auto"/>
              <w:bottom w:val="single" w:sz="4" w:space="0" w:color="auto"/>
            </w:tcBorders>
          </w:tcPr>
          <w:p w14:paraId="099208EF" w14:textId="77777777" w:rsidR="00A47D2C" w:rsidRDefault="00A47D2C">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FFFFFF" w:fill="auto"/>
          </w:tcPr>
          <w:p w14:paraId="426D5E4A" w14:textId="77777777" w:rsidR="00A47D2C" w:rsidRDefault="00A47D2C">
            <w:pPr>
              <w:overflowPunct/>
              <w:autoSpaceDE/>
              <w:autoSpaceDN/>
              <w:adjustRightInd/>
              <w:spacing w:after="0"/>
              <w:ind w:left="100"/>
              <w:textAlignment w:val="auto"/>
              <w:rPr>
                <w:rFonts w:ascii="Arial" w:hAnsi="Arial"/>
                <w:sz w:val="8"/>
                <w:szCs w:val="8"/>
                <w:lang w:eastAsia="en-US"/>
              </w:rPr>
            </w:pPr>
          </w:p>
        </w:tc>
      </w:tr>
      <w:tr w:rsidR="00A47D2C" w14:paraId="72E5224C" w14:textId="77777777">
        <w:tc>
          <w:tcPr>
            <w:tcW w:w="2694" w:type="dxa"/>
            <w:gridSpan w:val="2"/>
            <w:tcBorders>
              <w:top w:val="single" w:sz="4" w:space="0" w:color="auto"/>
              <w:left w:val="single" w:sz="4" w:space="0" w:color="auto"/>
              <w:bottom w:val="single" w:sz="4" w:space="0" w:color="auto"/>
            </w:tcBorders>
          </w:tcPr>
          <w:p w14:paraId="07B714C8" w14:textId="77777777" w:rsidR="00A47D2C" w:rsidRDefault="00896ED2">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A4EB57" w14:textId="77777777" w:rsidR="00A47D2C" w:rsidRDefault="00A47D2C">
            <w:pPr>
              <w:overflowPunct/>
              <w:autoSpaceDE/>
              <w:autoSpaceDN/>
              <w:adjustRightInd/>
              <w:spacing w:after="0"/>
              <w:ind w:left="100"/>
              <w:textAlignment w:val="auto"/>
              <w:rPr>
                <w:rFonts w:ascii="Arial" w:hAnsi="Arial"/>
                <w:lang w:eastAsia="en-US"/>
              </w:rPr>
            </w:pPr>
          </w:p>
        </w:tc>
      </w:tr>
    </w:tbl>
    <w:p w14:paraId="5B61B891" w14:textId="77777777" w:rsidR="00A47D2C" w:rsidRDefault="00896ED2">
      <w:pPr>
        <w:overflowPunct/>
        <w:autoSpaceDE/>
        <w:autoSpaceDN/>
        <w:adjustRightInd/>
        <w:spacing w:after="0"/>
        <w:textAlignment w:val="auto"/>
      </w:pPr>
      <w:r>
        <w:br w:type="page"/>
      </w:r>
    </w:p>
    <w:p w14:paraId="4EF26F5D" w14:textId="77777777" w:rsidR="00A47D2C" w:rsidRDefault="00896ED2">
      <w:pPr>
        <w:pStyle w:val="Heading1"/>
        <w:rPr>
          <w:rFonts w:eastAsia="MS Mincho"/>
        </w:rPr>
      </w:pPr>
      <w:bookmarkStart w:id="2" w:name="_Toc90650557"/>
      <w:bookmarkStart w:id="3" w:name="_Toc60776685"/>
      <w:bookmarkStart w:id="4" w:name="_Toc46443898"/>
      <w:bookmarkStart w:id="5" w:name="_Toc52837545"/>
      <w:bookmarkStart w:id="6" w:name="_Toc46486659"/>
      <w:bookmarkStart w:id="7" w:name="_Toc46439061"/>
      <w:bookmarkStart w:id="8" w:name="_Toc52836537"/>
      <w:bookmarkStart w:id="9" w:name="_Toc53006185"/>
      <w:bookmarkStart w:id="10" w:name="_Toc29321029"/>
      <w:bookmarkStart w:id="11" w:name="_Toc36756613"/>
      <w:bookmarkStart w:id="12" w:name="_Toc36836154"/>
      <w:bookmarkStart w:id="13" w:name="_Toc20425633"/>
      <w:bookmarkStart w:id="14" w:name="_Toc36843131"/>
      <w:bookmarkStart w:id="15" w:name="_Toc37067420"/>
      <w:bookmarkEnd w:id="0"/>
      <w:r>
        <w:rPr>
          <w:rFonts w:eastAsia="MS Mincho"/>
        </w:rPr>
        <w:lastRenderedPageBreak/>
        <w:t>3</w:t>
      </w:r>
      <w:r>
        <w:rPr>
          <w:rFonts w:eastAsia="MS Mincho"/>
        </w:rPr>
        <w:tab/>
        <w:t>Definitions, symbols and abbreviations</w:t>
      </w:r>
      <w:bookmarkEnd w:id="2"/>
      <w:bookmarkEnd w:id="3"/>
    </w:p>
    <w:p w14:paraId="45A710B6" w14:textId="77777777" w:rsidR="00A47D2C" w:rsidRDefault="00896ED2">
      <w:pPr>
        <w:pStyle w:val="Heading2"/>
        <w:rPr>
          <w:rFonts w:eastAsia="MS Mincho"/>
        </w:rPr>
      </w:pPr>
      <w:bookmarkStart w:id="16" w:name="_Toc90650559"/>
      <w:bookmarkStart w:id="17" w:name="_Toc60776687"/>
      <w:r>
        <w:rPr>
          <w:rFonts w:eastAsia="MS Mincho"/>
        </w:rPr>
        <w:t>3.2</w:t>
      </w:r>
      <w:r>
        <w:rPr>
          <w:rFonts w:eastAsia="MS Mincho"/>
        </w:rPr>
        <w:tab/>
        <w:t>Abbreviations</w:t>
      </w:r>
      <w:bookmarkEnd w:id="16"/>
      <w:bookmarkEnd w:id="17"/>
    </w:p>
    <w:p w14:paraId="3538EC5C" w14:textId="77777777" w:rsidR="00A47D2C" w:rsidRDefault="00896ED2">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63D061E2" w14:textId="77777777" w:rsidR="00A47D2C" w:rsidRDefault="00896ED2">
      <w:pPr>
        <w:pStyle w:val="EW"/>
      </w:pPr>
      <w:r>
        <w:t>5GC</w:t>
      </w:r>
      <w:r>
        <w:tab/>
        <w:t>5G Core Network</w:t>
      </w:r>
    </w:p>
    <w:p w14:paraId="4C47FA7C" w14:textId="77777777" w:rsidR="00A47D2C" w:rsidRDefault="00896ED2">
      <w:pPr>
        <w:pStyle w:val="EW"/>
      </w:pPr>
      <w:r>
        <w:t>ACK</w:t>
      </w:r>
      <w:r>
        <w:tab/>
        <w:t>Acknowledgement</w:t>
      </w:r>
    </w:p>
    <w:p w14:paraId="006149A8" w14:textId="77777777" w:rsidR="00A47D2C" w:rsidRDefault="00896ED2">
      <w:pPr>
        <w:pStyle w:val="EW"/>
      </w:pPr>
      <w:r>
        <w:t>AM</w:t>
      </w:r>
      <w:r>
        <w:tab/>
        <w:t>Acknowledged Mode</w:t>
      </w:r>
    </w:p>
    <w:p w14:paraId="2F536702" w14:textId="77777777" w:rsidR="00A47D2C" w:rsidRDefault="00896ED2">
      <w:pPr>
        <w:pStyle w:val="EW"/>
      </w:pPr>
      <w:r>
        <w:t>ARQ</w:t>
      </w:r>
      <w:r>
        <w:tab/>
        <w:t>Automatic Repeat Request</w:t>
      </w:r>
    </w:p>
    <w:p w14:paraId="2DA37B51" w14:textId="77777777" w:rsidR="00A47D2C" w:rsidRDefault="00896ED2">
      <w:pPr>
        <w:pStyle w:val="EW"/>
      </w:pPr>
      <w:r>
        <w:t>AS</w:t>
      </w:r>
      <w:r>
        <w:tab/>
        <w:t>Access Stratum</w:t>
      </w:r>
    </w:p>
    <w:p w14:paraId="73BE8E24" w14:textId="77777777" w:rsidR="00A47D2C" w:rsidRDefault="00896ED2">
      <w:pPr>
        <w:pStyle w:val="EW"/>
      </w:pPr>
      <w:r>
        <w:t>ASN.1</w:t>
      </w:r>
      <w:r>
        <w:tab/>
        <w:t>Abstract Syntax Notation One</w:t>
      </w:r>
    </w:p>
    <w:p w14:paraId="705FF25D" w14:textId="77777777" w:rsidR="00A47D2C" w:rsidRDefault="00896ED2">
      <w:pPr>
        <w:pStyle w:val="EW"/>
      </w:pPr>
      <w:r>
        <w:t>BAP</w:t>
      </w:r>
      <w:r>
        <w:tab/>
        <w:t>Backhaul Adaptation Protocol</w:t>
      </w:r>
    </w:p>
    <w:p w14:paraId="2BE1BA38" w14:textId="77777777" w:rsidR="00A47D2C" w:rsidRDefault="00896ED2">
      <w:pPr>
        <w:pStyle w:val="EW"/>
      </w:pPr>
      <w:r>
        <w:t>BCD</w:t>
      </w:r>
      <w:r>
        <w:tab/>
        <w:t>Binary Coded Decimal</w:t>
      </w:r>
    </w:p>
    <w:p w14:paraId="0DB1C77F" w14:textId="77777777" w:rsidR="00A47D2C" w:rsidRDefault="00896ED2">
      <w:pPr>
        <w:pStyle w:val="EW"/>
        <w:rPr>
          <w:lang w:val="en-US"/>
        </w:rPr>
      </w:pPr>
      <w:r>
        <w:rPr>
          <w:lang w:val="en-US"/>
        </w:rPr>
        <w:t>BH</w:t>
      </w:r>
      <w:r>
        <w:rPr>
          <w:lang w:val="en-US"/>
        </w:rPr>
        <w:tab/>
        <w:t>Backhaul</w:t>
      </w:r>
    </w:p>
    <w:p w14:paraId="783EFBBF" w14:textId="77777777" w:rsidR="00A47D2C" w:rsidRDefault="00896ED2">
      <w:pPr>
        <w:pStyle w:val="EW"/>
        <w:rPr>
          <w:lang w:val="en-US"/>
        </w:rPr>
      </w:pPr>
      <w:r>
        <w:rPr>
          <w:lang w:val="en-US"/>
        </w:rPr>
        <w:t>BLER</w:t>
      </w:r>
      <w:r>
        <w:rPr>
          <w:lang w:val="en-US"/>
        </w:rPr>
        <w:tab/>
        <w:t>Block Error Rate</w:t>
      </w:r>
    </w:p>
    <w:p w14:paraId="234CB976" w14:textId="77777777" w:rsidR="00A47D2C" w:rsidRDefault="00896ED2">
      <w:pPr>
        <w:pStyle w:val="EW"/>
      </w:pPr>
      <w:r>
        <w:t>BWP</w:t>
      </w:r>
      <w:r>
        <w:tab/>
        <w:t>Bandwidth Part</w:t>
      </w:r>
    </w:p>
    <w:p w14:paraId="5173AD12" w14:textId="77777777" w:rsidR="00A47D2C" w:rsidRDefault="00896ED2">
      <w:pPr>
        <w:pStyle w:val="EW"/>
      </w:pPr>
      <w:r>
        <w:t>CA</w:t>
      </w:r>
      <w:r>
        <w:tab/>
        <w:t>Carrier Aggregation</w:t>
      </w:r>
    </w:p>
    <w:p w14:paraId="5DC37722" w14:textId="77777777" w:rsidR="00A47D2C" w:rsidRDefault="00896ED2">
      <w:pPr>
        <w:pStyle w:val="EW"/>
      </w:pPr>
      <w:r>
        <w:t>CAG</w:t>
      </w:r>
      <w:r>
        <w:tab/>
        <w:t>Closed Access Group</w:t>
      </w:r>
    </w:p>
    <w:p w14:paraId="2EBE4D43" w14:textId="77777777" w:rsidR="00A47D2C" w:rsidRDefault="00896ED2">
      <w:pPr>
        <w:pStyle w:val="EW"/>
      </w:pPr>
      <w:r>
        <w:t>CAG-ID</w:t>
      </w:r>
      <w:r>
        <w:tab/>
        <w:t>Closed Access Group Identifier</w:t>
      </w:r>
    </w:p>
    <w:p w14:paraId="55A6CB1F" w14:textId="77777777" w:rsidR="00A47D2C" w:rsidRDefault="00896ED2">
      <w:pPr>
        <w:pStyle w:val="EW"/>
      </w:pPr>
      <w:r>
        <w:t>CAPC</w:t>
      </w:r>
      <w:r>
        <w:tab/>
        <w:t>Channel Access Priority Class</w:t>
      </w:r>
    </w:p>
    <w:p w14:paraId="7ACB3E8C" w14:textId="77777777" w:rsidR="00A47D2C" w:rsidRDefault="00896ED2">
      <w:pPr>
        <w:pStyle w:val="EW"/>
      </w:pPr>
      <w:r>
        <w:t>CBR</w:t>
      </w:r>
      <w:r>
        <w:tab/>
        <w:t>Channel Busy Ratio</w:t>
      </w:r>
    </w:p>
    <w:p w14:paraId="622B7C57" w14:textId="77777777" w:rsidR="00A47D2C" w:rsidRDefault="00896ED2">
      <w:pPr>
        <w:pStyle w:val="EW"/>
      </w:pPr>
      <w:r>
        <w:t>CCCH</w:t>
      </w:r>
      <w:r>
        <w:tab/>
        <w:t>Common Control Channel</w:t>
      </w:r>
    </w:p>
    <w:p w14:paraId="394DFCA2" w14:textId="77777777" w:rsidR="00A47D2C" w:rsidRDefault="00896ED2">
      <w:pPr>
        <w:pStyle w:val="EW"/>
      </w:pPr>
      <w:r>
        <w:t>CG</w:t>
      </w:r>
      <w:r>
        <w:tab/>
        <w:t>Cell Group</w:t>
      </w:r>
    </w:p>
    <w:p w14:paraId="7FE1A352" w14:textId="77777777" w:rsidR="00A47D2C" w:rsidRDefault="00896ED2">
      <w:pPr>
        <w:pStyle w:val="EW"/>
      </w:pPr>
      <w:r>
        <w:t>CHO</w:t>
      </w:r>
      <w:r>
        <w:tab/>
        <w:t>Conditional Handover</w:t>
      </w:r>
    </w:p>
    <w:p w14:paraId="0E438424" w14:textId="77777777" w:rsidR="00A47D2C" w:rsidRDefault="00896ED2">
      <w:pPr>
        <w:pStyle w:val="EW"/>
      </w:pPr>
      <w:r>
        <w:t>CLI</w:t>
      </w:r>
      <w:r>
        <w:tab/>
        <w:t>Cross Link Interference</w:t>
      </w:r>
    </w:p>
    <w:p w14:paraId="4F311C97" w14:textId="77777777" w:rsidR="00A47D2C" w:rsidRDefault="00896ED2">
      <w:pPr>
        <w:pStyle w:val="EW"/>
      </w:pPr>
      <w:r>
        <w:t>CMAS</w:t>
      </w:r>
      <w:r>
        <w:tab/>
        <w:t>Commercial Mobile Alert Service</w:t>
      </w:r>
    </w:p>
    <w:p w14:paraId="2A229995" w14:textId="77777777" w:rsidR="00A47D2C" w:rsidRDefault="00896ED2">
      <w:pPr>
        <w:pStyle w:val="EW"/>
        <w:rPr>
          <w:ins w:id="18" w:author="CPAC R2-2201817" w:date="2022-02-18T16:04:00Z"/>
        </w:rPr>
      </w:pPr>
      <w:r>
        <w:t>CP</w:t>
      </w:r>
      <w:r>
        <w:tab/>
        <w:t>Control Plane</w:t>
      </w:r>
    </w:p>
    <w:p w14:paraId="0C6AC2F9" w14:textId="77777777" w:rsidR="00A47D2C" w:rsidRDefault="00896ED2">
      <w:pPr>
        <w:pStyle w:val="EW"/>
      </w:pPr>
      <w:ins w:id="19" w:author="CPAC R2-2201817" w:date="2022-02-18T16:04:00Z">
        <w:r>
          <w:t>CPA</w:t>
        </w:r>
        <w:r>
          <w:tab/>
          <w:t>Conditional PSCell Addition</w:t>
        </w:r>
      </w:ins>
    </w:p>
    <w:p w14:paraId="76C675C3" w14:textId="77777777" w:rsidR="00A47D2C" w:rsidRDefault="00896ED2">
      <w:pPr>
        <w:pStyle w:val="EW"/>
      </w:pPr>
      <w:r>
        <w:t>CPC</w:t>
      </w:r>
      <w:r>
        <w:tab/>
        <w:t>Conditional PSCell Change</w:t>
      </w:r>
    </w:p>
    <w:p w14:paraId="36A0B998" w14:textId="77777777" w:rsidR="00A47D2C" w:rsidRDefault="00896ED2">
      <w:pPr>
        <w:pStyle w:val="EW"/>
      </w:pPr>
      <w:r>
        <w:t>C-RNTI</w:t>
      </w:r>
      <w:r>
        <w:tab/>
        <w:t>Cell RNTI</w:t>
      </w:r>
    </w:p>
    <w:p w14:paraId="4EFCCA85" w14:textId="77777777" w:rsidR="00A47D2C" w:rsidRDefault="00896ED2">
      <w:pPr>
        <w:pStyle w:val="EW"/>
      </w:pPr>
      <w:r>
        <w:t>CSI</w:t>
      </w:r>
      <w:r>
        <w:tab/>
        <w:t>Channel State Information</w:t>
      </w:r>
    </w:p>
    <w:p w14:paraId="52F22309" w14:textId="77777777" w:rsidR="00A47D2C" w:rsidRDefault="00896ED2">
      <w:pPr>
        <w:pStyle w:val="EW"/>
      </w:pPr>
      <w:r>
        <w:t>DAPS</w:t>
      </w:r>
      <w:r>
        <w:tab/>
        <w:t>Dual Active Protocol Stack</w:t>
      </w:r>
    </w:p>
    <w:p w14:paraId="2E36FE7E" w14:textId="77777777" w:rsidR="00A47D2C" w:rsidRDefault="00896ED2">
      <w:pPr>
        <w:pStyle w:val="EW"/>
      </w:pPr>
      <w:r>
        <w:t>DC</w:t>
      </w:r>
      <w:r>
        <w:tab/>
        <w:t>Dual Connectivity</w:t>
      </w:r>
    </w:p>
    <w:p w14:paraId="0ECDE2AC" w14:textId="77777777" w:rsidR="00A47D2C" w:rsidRDefault="00896ED2">
      <w:pPr>
        <w:pStyle w:val="EW"/>
      </w:pPr>
      <w:r>
        <w:t>DCCH</w:t>
      </w:r>
      <w:r>
        <w:tab/>
        <w:t>Dedicated Control Channel</w:t>
      </w:r>
    </w:p>
    <w:p w14:paraId="0B7D8B1F" w14:textId="77777777" w:rsidR="00A47D2C" w:rsidRDefault="00896ED2">
      <w:pPr>
        <w:pStyle w:val="EW"/>
      </w:pPr>
      <w:r>
        <w:t>DCI</w:t>
      </w:r>
      <w:r>
        <w:tab/>
        <w:t>Downlink Control Information</w:t>
      </w:r>
    </w:p>
    <w:p w14:paraId="6A4EE54C" w14:textId="77777777" w:rsidR="00A47D2C" w:rsidRDefault="00896ED2">
      <w:pPr>
        <w:pStyle w:val="EW"/>
      </w:pPr>
      <w:r>
        <w:t>DCP</w:t>
      </w:r>
      <w:r>
        <w:tab/>
        <w:t>DCI with CRC scrambled by PS-RNTI</w:t>
      </w:r>
    </w:p>
    <w:p w14:paraId="6FBF87EC" w14:textId="77777777" w:rsidR="00A47D2C" w:rsidRDefault="00896ED2">
      <w:pPr>
        <w:pStyle w:val="EW"/>
      </w:pPr>
      <w:r>
        <w:t>DFN</w:t>
      </w:r>
      <w:r>
        <w:tab/>
        <w:t>Direct Frame Number</w:t>
      </w:r>
    </w:p>
    <w:p w14:paraId="21CE577B" w14:textId="77777777" w:rsidR="00A47D2C" w:rsidRDefault="00896ED2">
      <w:pPr>
        <w:pStyle w:val="EW"/>
      </w:pPr>
      <w:r>
        <w:t>DL</w:t>
      </w:r>
      <w:r>
        <w:tab/>
        <w:t>Downlink</w:t>
      </w:r>
    </w:p>
    <w:p w14:paraId="03FECF25" w14:textId="77777777" w:rsidR="00A47D2C" w:rsidRDefault="00896ED2">
      <w:pPr>
        <w:pStyle w:val="EW"/>
      </w:pPr>
      <w:r>
        <w:lastRenderedPageBreak/>
        <w:t>DL-PRS</w:t>
      </w:r>
      <w:r>
        <w:tab/>
        <w:t>Downlink Positioning Reference Signal</w:t>
      </w:r>
    </w:p>
    <w:p w14:paraId="615D8087" w14:textId="77777777" w:rsidR="00A47D2C" w:rsidRDefault="00896ED2">
      <w:pPr>
        <w:pStyle w:val="EW"/>
      </w:pPr>
      <w:r>
        <w:t>DL-SCH</w:t>
      </w:r>
      <w:r>
        <w:tab/>
        <w:t>Downlink Shared Channel</w:t>
      </w:r>
    </w:p>
    <w:p w14:paraId="5B189CD3" w14:textId="77777777" w:rsidR="00A47D2C" w:rsidRDefault="00896ED2">
      <w:pPr>
        <w:pStyle w:val="EW"/>
      </w:pPr>
      <w:r>
        <w:t>DM-RS</w:t>
      </w:r>
      <w:r>
        <w:tab/>
        <w:t>Demodulation Reference Signal</w:t>
      </w:r>
    </w:p>
    <w:p w14:paraId="5A452610" w14:textId="77777777" w:rsidR="00A47D2C" w:rsidRDefault="00896ED2">
      <w:pPr>
        <w:pStyle w:val="EW"/>
      </w:pPr>
      <w:r>
        <w:t>DRB</w:t>
      </w:r>
      <w:r>
        <w:tab/>
        <w:t>(user) Data Radio Bearer</w:t>
      </w:r>
    </w:p>
    <w:p w14:paraId="29D224BB" w14:textId="77777777" w:rsidR="00A47D2C" w:rsidRDefault="00896ED2">
      <w:pPr>
        <w:pStyle w:val="EW"/>
      </w:pPr>
      <w:r>
        <w:t>DRX</w:t>
      </w:r>
      <w:r>
        <w:tab/>
        <w:t>Discontinuous Reception</w:t>
      </w:r>
    </w:p>
    <w:p w14:paraId="7DD7E981" w14:textId="77777777" w:rsidR="00A47D2C" w:rsidRDefault="00896ED2">
      <w:pPr>
        <w:pStyle w:val="EW"/>
      </w:pPr>
      <w:r>
        <w:t>DTCH</w:t>
      </w:r>
      <w:r>
        <w:tab/>
        <w:t>Dedicated Traffic Channel</w:t>
      </w:r>
    </w:p>
    <w:p w14:paraId="5F25F651" w14:textId="77777777" w:rsidR="00A47D2C" w:rsidRDefault="00896ED2">
      <w:pPr>
        <w:pStyle w:val="EW"/>
      </w:pPr>
      <w:r>
        <w:t>EN-DC</w:t>
      </w:r>
      <w:r>
        <w:tab/>
        <w:t>E-UTRA NR Dual Connectivity with E-UTRA connected to EPC</w:t>
      </w:r>
    </w:p>
    <w:p w14:paraId="4E677663" w14:textId="77777777" w:rsidR="00A47D2C" w:rsidRDefault="00896ED2">
      <w:pPr>
        <w:pStyle w:val="EW"/>
      </w:pPr>
      <w:r>
        <w:t>EPC</w:t>
      </w:r>
      <w:r>
        <w:tab/>
        <w:t>Evolved Packet Core</w:t>
      </w:r>
    </w:p>
    <w:p w14:paraId="7235A28E" w14:textId="77777777" w:rsidR="00A47D2C" w:rsidRDefault="00896ED2">
      <w:pPr>
        <w:pStyle w:val="EW"/>
      </w:pPr>
      <w:r>
        <w:t>EPS</w:t>
      </w:r>
      <w:r>
        <w:tab/>
        <w:t>Evolved Packet System</w:t>
      </w:r>
    </w:p>
    <w:p w14:paraId="0EAA25B0" w14:textId="77777777" w:rsidR="00A47D2C" w:rsidRDefault="00896ED2">
      <w:pPr>
        <w:pStyle w:val="EW"/>
      </w:pPr>
      <w:r>
        <w:t>ETWS</w:t>
      </w:r>
      <w:r>
        <w:tab/>
        <w:t>Earthquake and Tsunami Warning System</w:t>
      </w:r>
    </w:p>
    <w:p w14:paraId="30748D68" w14:textId="77777777" w:rsidR="00A47D2C" w:rsidRDefault="00896ED2">
      <w:pPr>
        <w:pStyle w:val="EW"/>
      </w:pPr>
      <w:r>
        <w:t>E-UTRA</w:t>
      </w:r>
      <w:r>
        <w:tab/>
        <w:t>Evolved Universal Terrestrial Radio Access</w:t>
      </w:r>
    </w:p>
    <w:p w14:paraId="026198AA" w14:textId="77777777" w:rsidR="00A47D2C" w:rsidRDefault="00896ED2">
      <w:pPr>
        <w:pStyle w:val="EW"/>
      </w:pPr>
      <w:r>
        <w:t>E-UTRA/5GC</w:t>
      </w:r>
      <w:r>
        <w:tab/>
        <w:t>E-UTRA connected to 5GC</w:t>
      </w:r>
    </w:p>
    <w:p w14:paraId="752A68FA" w14:textId="77777777" w:rsidR="00A47D2C" w:rsidRDefault="00896ED2">
      <w:pPr>
        <w:pStyle w:val="EW"/>
      </w:pPr>
      <w:r>
        <w:t>E-UTRA/EPC</w:t>
      </w:r>
      <w:r>
        <w:tab/>
        <w:t>E-UTRA connected to EPC</w:t>
      </w:r>
    </w:p>
    <w:p w14:paraId="770A3A00" w14:textId="77777777" w:rsidR="00A47D2C" w:rsidRDefault="00896ED2">
      <w:pPr>
        <w:pStyle w:val="EW"/>
      </w:pPr>
      <w:r>
        <w:t>E-UTRAN</w:t>
      </w:r>
      <w:r>
        <w:tab/>
        <w:t>Evolved Universal Terrestrial Radio Access Network</w:t>
      </w:r>
    </w:p>
    <w:p w14:paraId="5E601A98" w14:textId="77777777" w:rsidR="00A47D2C" w:rsidRDefault="00896ED2">
      <w:pPr>
        <w:pStyle w:val="EW"/>
      </w:pPr>
      <w:r>
        <w:t>FDD</w:t>
      </w:r>
      <w:r>
        <w:tab/>
        <w:t>Frequency Division Duplex</w:t>
      </w:r>
    </w:p>
    <w:p w14:paraId="27E91828" w14:textId="77777777" w:rsidR="00A47D2C" w:rsidRDefault="00896ED2">
      <w:pPr>
        <w:pStyle w:val="EW"/>
      </w:pPr>
      <w:r>
        <w:t>FFS</w:t>
      </w:r>
      <w:r>
        <w:tab/>
        <w:t>For Further Study</w:t>
      </w:r>
    </w:p>
    <w:p w14:paraId="34506F54" w14:textId="77777777" w:rsidR="00A47D2C" w:rsidRDefault="00896ED2">
      <w:pPr>
        <w:pStyle w:val="EW"/>
      </w:pPr>
      <w:r>
        <w:t>GERAN</w:t>
      </w:r>
      <w:r>
        <w:tab/>
        <w:t>GSM/EDGE Radio Access Network</w:t>
      </w:r>
    </w:p>
    <w:p w14:paraId="0CCBB738" w14:textId="77777777" w:rsidR="00A47D2C" w:rsidRDefault="00896ED2">
      <w:pPr>
        <w:pStyle w:val="EW"/>
      </w:pPr>
      <w:r>
        <w:rPr>
          <w:rFonts w:eastAsia="PMingLiU"/>
        </w:rPr>
        <w:t>GNSS</w:t>
      </w:r>
      <w:r>
        <w:tab/>
      </w:r>
      <w:r>
        <w:rPr>
          <w:rFonts w:eastAsia="PMingLiU"/>
        </w:rPr>
        <w:t>Global Navigation Satellite System</w:t>
      </w:r>
    </w:p>
    <w:p w14:paraId="7E40A0AE" w14:textId="77777777" w:rsidR="00A47D2C" w:rsidRDefault="00896ED2">
      <w:pPr>
        <w:pStyle w:val="EW"/>
      </w:pPr>
      <w:r>
        <w:t>GSM</w:t>
      </w:r>
      <w:r>
        <w:tab/>
        <w:t>Global System for Mobile Communications</w:t>
      </w:r>
    </w:p>
    <w:p w14:paraId="10611C0A" w14:textId="77777777" w:rsidR="00A47D2C" w:rsidRDefault="00896ED2">
      <w:pPr>
        <w:pStyle w:val="EW"/>
      </w:pPr>
      <w:r>
        <w:t>HARQ</w:t>
      </w:r>
      <w:r>
        <w:tab/>
        <w:t>Hybrid Automatic Repeat Request</w:t>
      </w:r>
    </w:p>
    <w:p w14:paraId="787D639A" w14:textId="77777777" w:rsidR="00A47D2C" w:rsidRDefault="00896ED2">
      <w:pPr>
        <w:pStyle w:val="EW"/>
      </w:pPr>
      <w:r>
        <w:t>HRNN</w:t>
      </w:r>
      <w:r>
        <w:tab/>
        <w:t>Human Readable Network Name</w:t>
      </w:r>
    </w:p>
    <w:p w14:paraId="7D62FF15" w14:textId="77777777" w:rsidR="00A47D2C" w:rsidRDefault="00896ED2">
      <w:pPr>
        <w:pStyle w:val="EW"/>
      </w:pPr>
      <w:r>
        <w:t>IAB</w:t>
      </w:r>
      <w:r>
        <w:tab/>
        <w:t>Integrated Access and Backhaul</w:t>
      </w:r>
    </w:p>
    <w:p w14:paraId="59E0B772" w14:textId="77777777" w:rsidR="00A47D2C" w:rsidRDefault="00896ED2">
      <w:pPr>
        <w:pStyle w:val="EW"/>
        <w:rPr>
          <w:lang w:val="en-US"/>
        </w:rPr>
      </w:pPr>
      <w:r>
        <w:rPr>
          <w:lang w:val="en-US"/>
        </w:rPr>
        <w:t>IAB-DU</w:t>
      </w:r>
      <w:r>
        <w:rPr>
          <w:lang w:val="en-US"/>
        </w:rPr>
        <w:tab/>
        <w:t>IAB-node DU</w:t>
      </w:r>
    </w:p>
    <w:p w14:paraId="1CEA8322" w14:textId="77777777" w:rsidR="00A47D2C" w:rsidRDefault="00896ED2">
      <w:pPr>
        <w:pStyle w:val="EW"/>
        <w:rPr>
          <w:lang w:val="en-US"/>
        </w:rPr>
      </w:pPr>
      <w:r>
        <w:rPr>
          <w:lang w:val="en-US"/>
        </w:rPr>
        <w:t>IAB-MT</w:t>
      </w:r>
      <w:r>
        <w:rPr>
          <w:lang w:val="en-US"/>
        </w:rPr>
        <w:tab/>
        <w:t>IAB Mobile Termination</w:t>
      </w:r>
    </w:p>
    <w:p w14:paraId="6BB56659" w14:textId="77777777" w:rsidR="00A47D2C" w:rsidRDefault="00896ED2">
      <w:pPr>
        <w:pStyle w:val="EW"/>
      </w:pPr>
      <w:r>
        <w:t>IDC</w:t>
      </w:r>
      <w:r>
        <w:tab/>
        <w:t>In-Device Coexistence</w:t>
      </w:r>
    </w:p>
    <w:p w14:paraId="29244A9C" w14:textId="77777777" w:rsidR="00A47D2C" w:rsidRDefault="00896ED2">
      <w:pPr>
        <w:pStyle w:val="EW"/>
      </w:pPr>
      <w:r>
        <w:t>IE</w:t>
      </w:r>
      <w:r>
        <w:tab/>
        <w:t>Information element</w:t>
      </w:r>
    </w:p>
    <w:p w14:paraId="704F1A43" w14:textId="77777777" w:rsidR="00A47D2C" w:rsidRDefault="00896ED2">
      <w:pPr>
        <w:pStyle w:val="EW"/>
      </w:pPr>
      <w:r>
        <w:t>IMSI</w:t>
      </w:r>
      <w:r>
        <w:tab/>
        <w:t>International Mobile Subscriber Identity</w:t>
      </w:r>
    </w:p>
    <w:p w14:paraId="25AF6325" w14:textId="77777777" w:rsidR="00A47D2C" w:rsidRDefault="00896ED2">
      <w:pPr>
        <w:pStyle w:val="EW"/>
      </w:pPr>
      <w:r>
        <w:t>kB</w:t>
      </w:r>
      <w:r>
        <w:tab/>
        <w:t>Kilobyte (1000 bytes)</w:t>
      </w:r>
    </w:p>
    <w:p w14:paraId="547B3E02" w14:textId="77777777" w:rsidR="00A47D2C" w:rsidRDefault="00896ED2">
      <w:pPr>
        <w:pStyle w:val="EW"/>
      </w:pPr>
      <w:r>
        <w:t>L1</w:t>
      </w:r>
      <w:r>
        <w:tab/>
        <w:t>Layer 1</w:t>
      </w:r>
    </w:p>
    <w:p w14:paraId="1706BC14" w14:textId="77777777" w:rsidR="00A47D2C" w:rsidRDefault="00896ED2">
      <w:pPr>
        <w:pStyle w:val="EW"/>
      </w:pPr>
      <w:r>
        <w:t>L2</w:t>
      </w:r>
      <w:r>
        <w:tab/>
        <w:t>Layer 2</w:t>
      </w:r>
    </w:p>
    <w:p w14:paraId="786A0D93" w14:textId="77777777" w:rsidR="00A47D2C" w:rsidRDefault="00896ED2">
      <w:pPr>
        <w:pStyle w:val="EW"/>
      </w:pPr>
      <w:r>
        <w:t>L3</w:t>
      </w:r>
      <w:r>
        <w:tab/>
        <w:t>Layer 3</w:t>
      </w:r>
    </w:p>
    <w:p w14:paraId="1797B717" w14:textId="77777777" w:rsidR="00A47D2C" w:rsidRDefault="00896ED2">
      <w:pPr>
        <w:pStyle w:val="EW"/>
      </w:pPr>
      <w:r>
        <w:t>LBT</w:t>
      </w:r>
      <w:r>
        <w:tab/>
        <w:t>Listen Before Talk</w:t>
      </w:r>
    </w:p>
    <w:p w14:paraId="3257BC68" w14:textId="77777777" w:rsidR="00A47D2C" w:rsidRDefault="00896ED2">
      <w:pPr>
        <w:pStyle w:val="EW"/>
      </w:pPr>
      <w:r>
        <w:t>MAC</w:t>
      </w:r>
      <w:r>
        <w:tab/>
        <w:t>Medium Access Control</w:t>
      </w:r>
    </w:p>
    <w:p w14:paraId="6AE3AD75" w14:textId="77777777" w:rsidR="00A47D2C" w:rsidRDefault="00896ED2">
      <w:pPr>
        <w:pStyle w:val="EW"/>
      </w:pPr>
      <w:r>
        <w:t>MCG</w:t>
      </w:r>
      <w:r>
        <w:tab/>
        <w:t>Master Cell Group</w:t>
      </w:r>
    </w:p>
    <w:p w14:paraId="3B824CE0" w14:textId="77777777" w:rsidR="00A47D2C" w:rsidRDefault="00896ED2">
      <w:pPr>
        <w:pStyle w:val="EW"/>
      </w:pPr>
      <w:r>
        <w:t>MDT</w:t>
      </w:r>
      <w:r>
        <w:tab/>
        <w:t>Minimization of Drive Tests</w:t>
      </w:r>
    </w:p>
    <w:p w14:paraId="10CC1275" w14:textId="77777777" w:rsidR="00A47D2C" w:rsidRDefault="00896ED2">
      <w:pPr>
        <w:pStyle w:val="EW"/>
      </w:pPr>
      <w:r>
        <w:t>MIB</w:t>
      </w:r>
      <w:r>
        <w:tab/>
        <w:t>Master Information Block</w:t>
      </w:r>
    </w:p>
    <w:p w14:paraId="7FECC740" w14:textId="77777777" w:rsidR="00A47D2C" w:rsidRDefault="00896ED2">
      <w:pPr>
        <w:pStyle w:val="EW"/>
      </w:pPr>
      <w:r>
        <w:t>MPE</w:t>
      </w:r>
      <w:r>
        <w:tab/>
        <w:t>Maximum Permissible Exposure</w:t>
      </w:r>
    </w:p>
    <w:p w14:paraId="39A4DDA8" w14:textId="77777777" w:rsidR="00A47D2C" w:rsidRDefault="00896ED2">
      <w:pPr>
        <w:pStyle w:val="EW"/>
      </w:pPr>
      <w:r>
        <w:t>MR-DC</w:t>
      </w:r>
      <w:r>
        <w:tab/>
        <w:t>Multi-Radio Dual Connectivity</w:t>
      </w:r>
    </w:p>
    <w:p w14:paraId="04D8562B" w14:textId="77777777" w:rsidR="00A47D2C" w:rsidRDefault="00896ED2">
      <w:pPr>
        <w:pStyle w:val="EW"/>
      </w:pPr>
      <w:r>
        <w:t>N/A</w:t>
      </w:r>
      <w:r>
        <w:tab/>
        <w:t>Not Applicable</w:t>
      </w:r>
    </w:p>
    <w:p w14:paraId="7A6E64D1" w14:textId="77777777" w:rsidR="00A47D2C" w:rsidRDefault="00896ED2">
      <w:pPr>
        <w:pStyle w:val="EW"/>
      </w:pPr>
      <w:r>
        <w:t>NE-DC</w:t>
      </w:r>
      <w:r>
        <w:tab/>
        <w:t>NR E-UTRA Dual Connectivity</w:t>
      </w:r>
    </w:p>
    <w:p w14:paraId="781EA4C7" w14:textId="77777777" w:rsidR="00A47D2C" w:rsidRDefault="00896ED2">
      <w:pPr>
        <w:pStyle w:val="EW"/>
        <w:rPr>
          <w:lang w:eastAsia="zh-CN"/>
        </w:rPr>
      </w:pPr>
      <w:r>
        <w:t>(NG)EN-DC</w:t>
      </w:r>
      <w:r>
        <w:tab/>
        <w:t>E-UTRA NR Dual Connectivity (covering E-UTRA connected to EPC or 5GC)</w:t>
      </w:r>
    </w:p>
    <w:p w14:paraId="4AA45410" w14:textId="77777777" w:rsidR="00A47D2C" w:rsidRDefault="00896ED2">
      <w:pPr>
        <w:pStyle w:val="EW"/>
      </w:pPr>
      <w:r>
        <w:lastRenderedPageBreak/>
        <w:t>NGEN-DC</w:t>
      </w:r>
      <w:r>
        <w:tab/>
        <w:t>E-UTRA NR Dual Connectivity with E-UTRA connected to 5GC</w:t>
      </w:r>
    </w:p>
    <w:p w14:paraId="1D39C7B3" w14:textId="77777777" w:rsidR="00A47D2C" w:rsidRDefault="00896ED2">
      <w:pPr>
        <w:pStyle w:val="EW"/>
      </w:pPr>
      <w:r>
        <w:t>NID</w:t>
      </w:r>
      <w:r>
        <w:tab/>
        <w:t>Network Identifier</w:t>
      </w:r>
    </w:p>
    <w:p w14:paraId="4CAEE85B" w14:textId="77777777" w:rsidR="00A47D2C" w:rsidRDefault="00896ED2">
      <w:pPr>
        <w:pStyle w:val="EW"/>
      </w:pPr>
      <w:r>
        <w:t>NPN</w:t>
      </w:r>
      <w:r>
        <w:tab/>
        <w:t>Non-Public Network</w:t>
      </w:r>
    </w:p>
    <w:p w14:paraId="6D14CC17" w14:textId="77777777" w:rsidR="00A47D2C" w:rsidRDefault="00896ED2">
      <w:pPr>
        <w:pStyle w:val="EW"/>
        <w:rPr>
          <w:lang w:eastAsia="zh-CN"/>
        </w:rPr>
      </w:pPr>
      <w:r>
        <w:t>NR-DC</w:t>
      </w:r>
      <w:r>
        <w:tab/>
        <w:t>NR-NR Dual Connectivity</w:t>
      </w:r>
    </w:p>
    <w:p w14:paraId="51E670CF" w14:textId="77777777" w:rsidR="00A47D2C" w:rsidRDefault="00896ED2">
      <w:pPr>
        <w:pStyle w:val="EW"/>
      </w:pPr>
      <w:r>
        <w:t>NR/5GC</w:t>
      </w:r>
      <w:r>
        <w:tab/>
        <w:t>NR connected to 5GC</w:t>
      </w:r>
    </w:p>
    <w:p w14:paraId="1082A91E" w14:textId="77777777" w:rsidR="00A47D2C" w:rsidRDefault="00896ED2">
      <w:pPr>
        <w:pStyle w:val="EW"/>
      </w:pPr>
      <w:r>
        <w:t>PCell</w:t>
      </w:r>
      <w:r>
        <w:tab/>
        <w:t>Primary Cell</w:t>
      </w:r>
    </w:p>
    <w:p w14:paraId="7F9E974C" w14:textId="77777777" w:rsidR="00A47D2C" w:rsidRDefault="00896ED2">
      <w:pPr>
        <w:pStyle w:val="EW"/>
      </w:pPr>
      <w:r>
        <w:t>PDCP</w:t>
      </w:r>
      <w:r>
        <w:tab/>
        <w:t>Packet Data Convergence Protocol</w:t>
      </w:r>
    </w:p>
    <w:p w14:paraId="021F2FAE" w14:textId="77777777" w:rsidR="00A47D2C" w:rsidRDefault="00896ED2">
      <w:pPr>
        <w:pStyle w:val="EW"/>
      </w:pPr>
      <w:r>
        <w:t>PDU</w:t>
      </w:r>
      <w:r>
        <w:tab/>
        <w:t>Protocol Data Unit</w:t>
      </w:r>
    </w:p>
    <w:p w14:paraId="0174DD70" w14:textId="77777777" w:rsidR="00A47D2C" w:rsidRDefault="00896ED2">
      <w:pPr>
        <w:pStyle w:val="EW"/>
      </w:pPr>
      <w:r>
        <w:t>PLMN</w:t>
      </w:r>
      <w:r>
        <w:tab/>
        <w:t>Public Land Mobile Network</w:t>
      </w:r>
    </w:p>
    <w:p w14:paraId="7B5FC024" w14:textId="77777777" w:rsidR="00A47D2C" w:rsidRDefault="00896ED2">
      <w:pPr>
        <w:pStyle w:val="EW"/>
      </w:pPr>
      <w:r>
        <w:t>PNI-NPN</w:t>
      </w:r>
      <w:r>
        <w:tab/>
        <w:t>Public Network Integrated Non-Public Network</w:t>
      </w:r>
    </w:p>
    <w:p w14:paraId="235B2D98" w14:textId="77777777" w:rsidR="00A47D2C" w:rsidRDefault="00896ED2">
      <w:pPr>
        <w:pStyle w:val="EW"/>
      </w:pPr>
      <w:proofErr w:type="spellStart"/>
      <w:r>
        <w:t>posSIB</w:t>
      </w:r>
      <w:proofErr w:type="spellEnd"/>
      <w:r>
        <w:tab/>
        <w:t>Positioning SIB</w:t>
      </w:r>
    </w:p>
    <w:p w14:paraId="7BF0E513" w14:textId="77777777" w:rsidR="00A47D2C" w:rsidRDefault="00896ED2">
      <w:pPr>
        <w:pStyle w:val="EW"/>
      </w:pPr>
      <w:r>
        <w:t>PRS</w:t>
      </w:r>
      <w:r>
        <w:tab/>
        <w:t>Positioning Reference Signal</w:t>
      </w:r>
    </w:p>
    <w:p w14:paraId="63910755" w14:textId="77777777" w:rsidR="00A47D2C" w:rsidRDefault="00896ED2">
      <w:pPr>
        <w:pStyle w:val="EW"/>
      </w:pPr>
      <w:r>
        <w:t>PSCell</w:t>
      </w:r>
      <w:r>
        <w:tab/>
        <w:t>Primary SCG Cell</w:t>
      </w:r>
    </w:p>
    <w:p w14:paraId="4DD3246A" w14:textId="77777777" w:rsidR="00A47D2C" w:rsidRDefault="00896ED2">
      <w:pPr>
        <w:pStyle w:val="EW"/>
      </w:pPr>
      <w:r>
        <w:t>PWS</w:t>
      </w:r>
      <w:r>
        <w:tab/>
        <w:t>Public Warning System</w:t>
      </w:r>
    </w:p>
    <w:p w14:paraId="3828DCDC" w14:textId="77777777" w:rsidR="00A47D2C" w:rsidRDefault="00896ED2">
      <w:pPr>
        <w:pStyle w:val="EW"/>
      </w:pPr>
      <w:r>
        <w:t>QoS</w:t>
      </w:r>
      <w:r>
        <w:tab/>
        <w:t>Quality of Service</w:t>
      </w:r>
    </w:p>
    <w:p w14:paraId="12ADC269" w14:textId="77777777" w:rsidR="00A47D2C" w:rsidRDefault="00896ED2">
      <w:pPr>
        <w:pStyle w:val="EW"/>
      </w:pPr>
      <w:r>
        <w:t>RAN</w:t>
      </w:r>
      <w:r>
        <w:tab/>
        <w:t>Radio Access Network</w:t>
      </w:r>
    </w:p>
    <w:p w14:paraId="2F07EB7F" w14:textId="77777777" w:rsidR="00A47D2C" w:rsidRDefault="00896ED2">
      <w:pPr>
        <w:pStyle w:val="EW"/>
      </w:pPr>
      <w:r>
        <w:t>RAT</w:t>
      </w:r>
      <w:r>
        <w:tab/>
        <w:t>Radio Access Technology</w:t>
      </w:r>
    </w:p>
    <w:p w14:paraId="5DE22733" w14:textId="77777777" w:rsidR="00A47D2C" w:rsidRDefault="00896ED2">
      <w:pPr>
        <w:pStyle w:val="EW"/>
      </w:pPr>
      <w:r>
        <w:t>RLC</w:t>
      </w:r>
      <w:r>
        <w:tab/>
        <w:t>Radio Link Control</w:t>
      </w:r>
    </w:p>
    <w:p w14:paraId="4806B4FB" w14:textId="77777777" w:rsidR="00A47D2C" w:rsidRDefault="00896ED2">
      <w:pPr>
        <w:pStyle w:val="EW"/>
      </w:pPr>
      <w:r>
        <w:t>RMTC</w:t>
      </w:r>
      <w:r>
        <w:tab/>
        <w:t>RSSI Measurement Timing Configuration</w:t>
      </w:r>
    </w:p>
    <w:p w14:paraId="4459D8C6" w14:textId="77777777" w:rsidR="00A47D2C" w:rsidRDefault="00896ED2">
      <w:pPr>
        <w:pStyle w:val="EW"/>
      </w:pPr>
      <w:r>
        <w:t>RNA</w:t>
      </w:r>
      <w:r>
        <w:tab/>
        <w:t>RAN-based Notification Area</w:t>
      </w:r>
    </w:p>
    <w:p w14:paraId="45DE0ABB" w14:textId="77777777" w:rsidR="00A47D2C" w:rsidRDefault="00896ED2">
      <w:pPr>
        <w:pStyle w:val="EW"/>
      </w:pPr>
      <w:r>
        <w:t>RNTI</w:t>
      </w:r>
      <w:r>
        <w:tab/>
        <w:t>Radio Network Temporary Identifier</w:t>
      </w:r>
    </w:p>
    <w:p w14:paraId="724E89DD" w14:textId="77777777" w:rsidR="00A47D2C" w:rsidRDefault="00896ED2">
      <w:pPr>
        <w:pStyle w:val="EW"/>
      </w:pPr>
      <w:r>
        <w:t>ROHC</w:t>
      </w:r>
      <w:r>
        <w:tab/>
        <w:t>Robust Header Compression</w:t>
      </w:r>
    </w:p>
    <w:p w14:paraId="4A0BCCA2" w14:textId="77777777" w:rsidR="00A47D2C" w:rsidRDefault="00896ED2">
      <w:pPr>
        <w:pStyle w:val="EW"/>
      </w:pPr>
      <w:r>
        <w:t>RPLMN</w:t>
      </w:r>
      <w:r>
        <w:tab/>
        <w:t>Registered Public Land Mobile Network</w:t>
      </w:r>
    </w:p>
    <w:p w14:paraId="41B64BAD" w14:textId="77777777" w:rsidR="00A47D2C" w:rsidRDefault="00896ED2">
      <w:pPr>
        <w:pStyle w:val="EW"/>
      </w:pPr>
      <w:r>
        <w:t>RRC</w:t>
      </w:r>
      <w:r>
        <w:tab/>
        <w:t>Radio Resource Control</w:t>
      </w:r>
    </w:p>
    <w:p w14:paraId="09820A1C" w14:textId="77777777" w:rsidR="00A47D2C" w:rsidRDefault="00896ED2">
      <w:pPr>
        <w:pStyle w:val="EW"/>
      </w:pPr>
      <w:r>
        <w:t>RS</w:t>
      </w:r>
      <w:r>
        <w:tab/>
        <w:t>Reference Signal</w:t>
      </w:r>
    </w:p>
    <w:p w14:paraId="5CCA9AFA" w14:textId="77777777" w:rsidR="00A47D2C" w:rsidRDefault="00896ED2">
      <w:pPr>
        <w:pStyle w:val="EW"/>
      </w:pPr>
      <w:r>
        <w:t>SBAS</w:t>
      </w:r>
      <w:r>
        <w:tab/>
        <w:t>Satellite Based Augmentation System</w:t>
      </w:r>
    </w:p>
    <w:p w14:paraId="63A85B9C" w14:textId="77777777" w:rsidR="00A47D2C" w:rsidRDefault="00896ED2">
      <w:pPr>
        <w:pStyle w:val="EW"/>
      </w:pPr>
      <w:r>
        <w:t>SCell</w:t>
      </w:r>
      <w:r>
        <w:tab/>
        <w:t>Secondary Cell</w:t>
      </w:r>
    </w:p>
    <w:p w14:paraId="4CCF5400" w14:textId="77777777" w:rsidR="00A47D2C" w:rsidRDefault="00896ED2">
      <w:pPr>
        <w:pStyle w:val="EW"/>
      </w:pPr>
      <w:r>
        <w:t>SCG</w:t>
      </w:r>
      <w:r>
        <w:tab/>
        <w:t>Secondary Cell Group</w:t>
      </w:r>
    </w:p>
    <w:p w14:paraId="48D66628" w14:textId="77777777" w:rsidR="00A47D2C" w:rsidRDefault="00896ED2">
      <w:pPr>
        <w:pStyle w:val="EW"/>
      </w:pPr>
      <w:r>
        <w:t>SCS</w:t>
      </w:r>
      <w:r>
        <w:tab/>
        <w:t>Subcarrier Spacing</w:t>
      </w:r>
    </w:p>
    <w:p w14:paraId="6419E46C" w14:textId="77777777" w:rsidR="00A47D2C" w:rsidRDefault="00896ED2">
      <w:pPr>
        <w:pStyle w:val="EW"/>
      </w:pPr>
      <w:r>
        <w:t>SFN</w:t>
      </w:r>
      <w:r>
        <w:tab/>
        <w:t>System Frame Number</w:t>
      </w:r>
    </w:p>
    <w:p w14:paraId="505CDF8C" w14:textId="77777777" w:rsidR="00A47D2C" w:rsidRDefault="00896ED2">
      <w:pPr>
        <w:pStyle w:val="EW"/>
      </w:pPr>
      <w:r>
        <w:t>SFTD</w:t>
      </w:r>
      <w:r>
        <w:tab/>
        <w:t>SFN and Frame Timing Difference</w:t>
      </w:r>
    </w:p>
    <w:p w14:paraId="15F8CF4F" w14:textId="77777777" w:rsidR="00A47D2C" w:rsidRDefault="00896ED2">
      <w:pPr>
        <w:pStyle w:val="EW"/>
        <w:rPr>
          <w:lang w:val="sv-SE"/>
        </w:rPr>
      </w:pPr>
      <w:r>
        <w:rPr>
          <w:lang w:val="sv-SE"/>
        </w:rPr>
        <w:t>SI</w:t>
      </w:r>
      <w:r>
        <w:rPr>
          <w:lang w:val="sv-SE"/>
        </w:rPr>
        <w:tab/>
        <w:t>System Information</w:t>
      </w:r>
    </w:p>
    <w:p w14:paraId="0535CE30" w14:textId="77777777" w:rsidR="00A47D2C" w:rsidRDefault="00896ED2">
      <w:pPr>
        <w:pStyle w:val="EW"/>
        <w:rPr>
          <w:lang w:val="sv-SE"/>
        </w:rPr>
      </w:pPr>
      <w:r>
        <w:rPr>
          <w:lang w:val="sv-SE"/>
        </w:rPr>
        <w:t>SIB</w:t>
      </w:r>
      <w:r>
        <w:rPr>
          <w:lang w:val="sv-SE"/>
        </w:rPr>
        <w:tab/>
        <w:t>System Information Block</w:t>
      </w:r>
    </w:p>
    <w:p w14:paraId="7C33BBA9" w14:textId="77777777" w:rsidR="00A47D2C" w:rsidRDefault="00896ED2">
      <w:pPr>
        <w:pStyle w:val="EW"/>
      </w:pPr>
      <w:r>
        <w:t>SL</w:t>
      </w:r>
      <w:r>
        <w:tab/>
      </w:r>
      <w:proofErr w:type="spellStart"/>
      <w:r>
        <w:t>Sidelink</w:t>
      </w:r>
      <w:proofErr w:type="spellEnd"/>
    </w:p>
    <w:p w14:paraId="67B33362" w14:textId="77777777" w:rsidR="00A47D2C" w:rsidRDefault="00896ED2">
      <w:pPr>
        <w:pStyle w:val="EW"/>
      </w:pPr>
      <w:r>
        <w:t>SLSS</w:t>
      </w:r>
      <w:r>
        <w:tab/>
      </w:r>
      <w:proofErr w:type="spellStart"/>
      <w:r>
        <w:t>Sidelink</w:t>
      </w:r>
      <w:proofErr w:type="spellEnd"/>
      <w:r>
        <w:t xml:space="preserve"> Synchronisation Signal</w:t>
      </w:r>
    </w:p>
    <w:p w14:paraId="60C73381" w14:textId="77777777" w:rsidR="00A47D2C" w:rsidRDefault="00896ED2">
      <w:pPr>
        <w:pStyle w:val="EW"/>
      </w:pPr>
      <w:r>
        <w:t>SNPN</w:t>
      </w:r>
      <w:r>
        <w:tab/>
        <w:t>Stand-alone Non-Public Network</w:t>
      </w:r>
    </w:p>
    <w:p w14:paraId="550FD432" w14:textId="77777777" w:rsidR="00A47D2C" w:rsidRDefault="00896ED2">
      <w:pPr>
        <w:pStyle w:val="EW"/>
      </w:pPr>
      <w:proofErr w:type="spellStart"/>
      <w:r>
        <w:t>SpCell</w:t>
      </w:r>
      <w:proofErr w:type="spellEnd"/>
      <w:r>
        <w:tab/>
        <w:t>Special Cell</w:t>
      </w:r>
    </w:p>
    <w:p w14:paraId="5B4C776D" w14:textId="77777777" w:rsidR="00A47D2C" w:rsidRDefault="00896ED2">
      <w:pPr>
        <w:pStyle w:val="EW"/>
      </w:pPr>
      <w:r>
        <w:t>SRB</w:t>
      </w:r>
      <w:r>
        <w:tab/>
        <w:t>Signalling Radio Bearer</w:t>
      </w:r>
    </w:p>
    <w:p w14:paraId="1F8E74B4" w14:textId="77777777" w:rsidR="00A47D2C" w:rsidRDefault="00896ED2">
      <w:pPr>
        <w:pStyle w:val="EW"/>
      </w:pPr>
      <w:r>
        <w:t>SRS</w:t>
      </w:r>
      <w:r>
        <w:tab/>
        <w:t>Sounding Reference Signal</w:t>
      </w:r>
    </w:p>
    <w:p w14:paraId="371FEAA4" w14:textId="77777777" w:rsidR="00A47D2C" w:rsidRDefault="00896ED2">
      <w:pPr>
        <w:pStyle w:val="EW"/>
      </w:pPr>
      <w:r>
        <w:t>SSB</w:t>
      </w:r>
      <w:r>
        <w:tab/>
        <w:t>Synchronization Signal Block</w:t>
      </w:r>
    </w:p>
    <w:p w14:paraId="5E7979D5" w14:textId="77777777" w:rsidR="00A47D2C" w:rsidRDefault="00896ED2">
      <w:pPr>
        <w:pStyle w:val="EW"/>
      </w:pPr>
      <w:r>
        <w:t>TAG</w:t>
      </w:r>
      <w:r>
        <w:tab/>
        <w:t>Timing Advance Group</w:t>
      </w:r>
    </w:p>
    <w:p w14:paraId="7543BB90" w14:textId="77777777" w:rsidR="00A47D2C" w:rsidRDefault="00896ED2">
      <w:pPr>
        <w:pStyle w:val="EW"/>
      </w:pPr>
      <w:r>
        <w:lastRenderedPageBreak/>
        <w:t>TDD</w:t>
      </w:r>
      <w:r>
        <w:tab/>
        <w:t>Time Division Duplex</w:t>
      </w:r>
    </w:p>
    <w:p w14:paraId="427F85B0" w14:textId="77777777" w:rsidR="00A47D2C" w:rsidRDefault="00896ED2">
      <w:pPr>
        <w:pStyle w:val="EW"/>
      </w:pPr>
      <w:r>
        <w:t>TM</w:t>
      </w:r>
      <w:r>
        <w:tab/>
        <w:t>Transparent Mode</w:t>
      </w:r>
    </w:p>
    <w:p w14:paraId="31388CE0" w14:textId="77777777" w:rsidR="00A47D2C" w:rsidRDefault="00896ED2">
      <w:pPr>
        <w:pStyle w:val="EW"/>
      </w:pPr>
      <w:r>
        <w:t>UE</w:t>
      </w:r>
      <w:r>
        <w:tab/>
        <w:t>User Equipment</w:t>
      </w:r>
    </w:p>
    <w:p w14:paraId="61814258" w14:textId="77777777" w:rsidR="00A47D2C" w:rsidRDefault="00896ED2">
      <w:pPr>
        <w:pStyle w:val="EW"/>
      </w:pPr>
      <w:r>
        <w:t>UL</w:t>
      </w:r>
      <w:r>
        <w:tab/>
        <w:t>Uplink</w:t>
      </w:r>
    </w:p>
    <w:p w14:paraId="36DB030F" w14:textId="77777777" w:rsidR="00A47D2C" w:rsidRDefault="00896ED2">
      <w:pPr>
        <w:pStyle w:val="EW"/>
      </w:pPr>
      <w:r>
        <w:t>UM</w:t>
      </w:r>
      <w:r>
        <w:tab/>
        <w:t>Unacknowledged Mode</w:t>
      </w:r>
    </w:p>
    <w:p w14:paraId="0B112F2B" w14:textId="77777777" w:rsidR="00A47D2C" w:rsidRDefault="00896ED2">
      <w:pPr>
        <w:pStyle w:val="EW"/>
      </w:pPr>
      <w:r>
        <w:t>UP</w:t>
      </w:r>
      <w:r>
        <w:tab/>
        <w:t>User Plane</w:t>
      </w:r>
    </w:p>
    <w:p w14:paraId="2D4B3A7F" w14:textId="77777777" w:rsidR="00A47D2C" w:rsidRDefault="00A47D2C">
      <w:pPr>
        <w:pStyle w:val="EW"/>
      </w:pPr>
    </w:p>
    <w:p w14:paraId="3A0FE49E" w14:textId="77777777" w:rsidR="00A47D2C" w:rsidRDefault="00896ED2">
      <w:r>
        <w:t>In the ASN.1, lower case may be used for some (parts) of the above abbreviations e.g. c-RNTI.</w:t>
      </w:r>
    </w:p>
    <w:p w14:paraId="0EC24A02" w14:textId="77777777" w:rsidR="00A47D2C" w:rsidRDefault="00896ED2">
      <w:pPr>
        <w:pStyle w:val="Heading1"/>
        <w:rPr>
          <w:rFonts w:eastAsia="MS Mincho"/>
        </w:rPr>
      </w:pPr>
      <w:bookmarkStart w:id="20" w:name="_Toc60776697"/>
      <w:bookmarkStart w:id="21" w:name="_Toc90650569"/>
      <w:r>
        <w:rPr>
          <w:rFonts w:eastAsia="MS Mincho"/>
        </w:rPr>
        <w:t>5</w:t>
      </w:r>
      <w:r>
        <w:rPr>
          <w:rFonts w:eastAsia="MS Mincho"/>
        </w:rPr>
        <w:tab/>
        <w:t>Procedures</w:t>
      </w:r>
      <w:bookmarkEnd w:id="20"/>
      <w:bookmarkEnd w:id="21"/>
    </w:p>
    <w:p w14:paraId="4E9DE294" w14:textId="77777777" w:rsidR="00A47D2C" w:rsidRDefault="00896ED2">
      <w:pPr>
        <w:pStyle w:val="Heading3"/>
        <w:rPr>
          <w:rFonts w:eastAsia="MS Mincho"/>
        </w:rPr>
      </w:pPr>
      <w:bookmarkStart w:id="22" w:name="_Toc90650629"/>
      <w:bookmarkStart w:id="23" w:name="_Toc60776757"/>
      <w:r>
        <w:rPr>
          <w:rFonts w:eastAsia="MS Mincho"/>
        </w:rPr>
        <w:t>5.3.5</w:t>
      </w:r>
      <w:r>
        <w:rPr>
          <w:rFonts w:eastAsia="MS Mincho"/>
        </w:rPr>
        <w:tab/>
        <w:t>RRC reconfiguration</w:t>
      </w:r>
      <w:bookmarkEnd w:id="22"/>
      <w:bookmarkEnd w:id="23"/>
    </w:p>
    <w:p w14:paraId="1A0A15EB" w14:textId="77777777" w:rsidR="00A47D2C" w:rsidRDefault="00896ED2">
      <w:pPr>
        <w:pStyle w:val="Heading4"/>
        <w:rPr>
          <w:rFonts w:eastAsia="MS Mincho"/>
        </w:rPr>
      </w:pPr>
      <w:bookmarkStart w:id="24" w:name="_Toc60776758"/>
      <w:bookmarkStart w:id="25" w:name="_Toc90650630"/>
      <w:r>
        <w:rPr>
          <w:rFonts w:eastAsia="MS Mincho"/>
        </w:rPr>
        <w:t>5.3.5.1</w:t>
      </w:r>
      <w:r>
        <w:rPr>
          <w:rFonts w:eastAsia="MS Mincho"/>
        </w:rPr>
        <w:tab/>
        <w:t>General</w:t>
      </w:r>
      <w:bookmarkEnd w:id="24"/>
      <w:bookmarkEnd w:id="25"/>
    </w:p>
    <w:p w14:paraId="0FF79D29" w14:textId="77777777" w:rsidR="00A47D2C" w:rsidRDefault="00896ED2">
      <w:pPr>
        <w:pStyle w:val="TH"/>
      </w:pPr>
      <w:r>
        <w:object w:dxaOrig="4500" w:dyaOrig="2140" w14:anchorId="7D742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2pt;height:107.15pt" o:ole="">
            <v:imagedata r:id="rId15" o:title=""/>
          </v:shape>
          <o:OLEObject Type="Embed" ProgID="Mscgen.Chart" ShapeID="_x0000_i1025" DrawAspect="Content" ObjectID="_1708408372" r:id="rId16"/>
        </w:object>
      </w:r>
    </w:p>
    <w:p w14:paraId="001C23F0" w14:textId="77777777" w:rsidR="00A47D2C" w:rsidRDefault="00896ED2">
      <w:pPr>
        <w:pStyle w:val="TF"/>
      </w:pPr>
      <w:r>
        <w:t>Figure 5.3.5.1-1: RRC reconfiguration, successful</w:t>
      </w:r>
    </w:p>
    <w:p w14:paraId="529B5A2B" w14:textId="77777777" w:rsidR="00A47D2C" w:rsidRDefault="00896ED2">
      <w:pPr>
        <w:pStyle w:val="TH"/>
      </w:pPr>
      <w:r>
        <w:object w:dxaOrig="4610" w:dyaOrig="2190" w14:anchorId="2FC43BAD">
          <v:shape id="_x0000_i1026" type="#_x0000_t75" style="width:230.4pt;height:109.45pt" o:ole="">
            <v:imagedata r:id="rId17" o:title=""/>
          </v:shape>
          <o:OLEObject Type="Embed" ProgID="Mscgen.Chart" ShapeID="_x0000_i1026" DrawAspect="Content" ObjectID="_1708408373" r:id="rId18"/>
        </w:object>
      </w:r>
    </w:p>
    <w:p w14:paraId="1D654814" w14:textId="77777777" w:rsidR="00A47D2C" w:rsidRDefault="00896ED2">
      <w:pPr>
        <w:pStyle w:val="TF"/>
      </w:pPr>
      <w:r>
        <w:t>Figure 5.3.5.1-2: RRC reconfiguration, failure</w:t>
      </w:r>
    </w:p>
    <w:p w14:paraId="518AFA36" w14:textId="77777777" w:rsidR="00A47D2C" w:rsidRDefault="00896ED2">
      <w:r>
        <w:lastRenderedPageBreak/>
        <w:t>The purpose of this procedure is to modify an RRC connection, e.g. to establish/modify/release RBs</w:t>
      </w:r>
      <w:r>
        <w:rPr>
          <w:rFonts w:eastAsia="宋体"/>
          <w:lang w:eastAsia="zh-CN"/>
        </w:rPr>
        <w:t>/BH RLC channels</w:t>
      </w:r>
      <w:r>
        <w:t xml:space="preserve">, to perform reconfiguration with sync, to setup/modify/release measurements, to add/modify/release SCells and cell groups, to add/modify/release conditional handover configuration, to add/modify/release conditional PSCell change </w:t>
      </w:r>
      <w:ins w:id="26" w:author="CPAC R2-2201817" w:date="2022-02-18T16:05:00Z">
        <w:r>
          <w:t xml:space="preserve">or conditional PSCell addition </w:t>
        </w:r>
      </w:ins>
      <w:r>
        <w:t>configuration. As part of the procedure, NAS dedicated information may be transferred from the Network to the UE.</w:t>
      </w:r>
    </w:p>
    <w:p w14:paraId="5BADC661" w14:textId="77777777" w:rsidR="00A47D2C" w:rsidRDefault="00896ED2">
      <w:pPr>
        <w:rPr>
          <w:lang w:eastAsia="fi-FI"/>
        </w:rPr>
      </w:pPr>
      <w:r>
        <w:t>RRC reconfiguration to perform reconfiguration with sync includes, but is not limited to, the following cases:</w:t>
      </w:r>
    </w:p>
    <w:p w14:paraId="34A04C22" w14:textId="77777777" w:rsidR="00A47D2C" w:rsidRDefault="00896ED2">
      <w:pPr>
        <w:pStyle w:val="B1"/>
      </w:pPr>
      <w:r>
        <w:t>-</w:t>
      </w:r>
      <w:r>
        <w:tab/>
        <w:t xml:space="preserve">reconfiguration with sync and security key refresh, involving RA to the PCell/PSCell, MAC reset, refresh of security </w:t>
      </w:r>
      <w:r>
        <w:rPr>
          <w:rFonts w:eastAsia="宋体"/>
        </w:rPr>
        <w:t xml:space="preserve">and </w:t>
      </w:r>
      <w:r>
        <w:t>re-establishment of RLC and PDCP triggered by explicit L2 indicators;</w:t>
      </w:r>
    </w:p>
    <w:p w14:paraId="0495867A" w14:textId="77777777" w:rsidR="00A47D2C" w:rsidRDefault="00896ED2">
      <w:pPr>
        <w:pStyle w:val="B1"/>
      </w:pPr>
      <w:r>
        <w:t>-</w:t>
      </w:r>
      <w:r>
        <w:tab/>
        <w:t>reconfiguration with sync but without security key refresh, involving RA to the PCell/PSCell, MAC reset and RLC re-establishment and PDCP data recovery (for AM DRB) triggered by explicit L2 indicators.</w:t>
      </w:r>
    </w:p>
    <w:p w14:paraId="7754ACCA" w14:textId="77777777" w:rsidR="00A47D2C" w:rsidRDefault="00896ED2">
      <w:pPr>
        <w:pStyle w:val="B1"/>
      </w:pPr>
      <w:r>
        <w:t>-</w:t>
      </w:r>
      <w:r>
        <w:tab/>
        <w:t>reconfiguration with sync for DAPS and security key refresh, involving RA to the target PCell, establishment of target MAC, and</w:t>
      </w:r>
    </w:p>
    <w:p w14:paraId="0675C39D" w14:textId="77777777" w:rsidR="00A47D2C" w:rsidRDefault="00896ED2">
      <w:pPr>
        <w:pStyle w:val="B2"/>
      </w:pPr>
      <w:r>
        <w:t>-</w:t>
      </w:r>
      <w:r>
        <w:tab/>
        <w:t>for non-DAPS bearer: refresh of security and re-establishment of RLC and PDCP triggered by explicit L2 indicators;</w:t>
      </w:r>
    </w:p>
    <w:p w14:paraId="6EDE05D2" w14:textId="77777777" w:rsidR="00A47D2C" w:rsidRDefault="00896ED2">
      <w:pPr>
        <w:pStyle w:val="B2"/>
      </w:pPr>
      <w:r>
        <w:t>-</w:t>
      </w:r>
      <w:r>
        <w:tab/>
        <w:t>for DAPS bearer: establishment of RLC for the target PCell, refresh of security and reconfiguration of PDCP to add the ciphering function, the integrity protection function and ROHC function of the target PCell;</w:t>
      </w:r>
    </w:p>
    <w:p w14:paraId="5692346F" w14:textId="77777777" w:rsidR="00A47D2C" w:rsidRDefault="00896ED2">
      <w:pPr>
        <w:pStyle w:val="B2"/>
      </w:pPr>
      <w:r>
        <w:t>-</w:t>
      </w:r>
      <w:r>
        <w:tab/>
        <w:t>for SRB: refresh of security and establishment of RLC and PDCP for the target PCell;</w:t>
      </w:r>
    </w:p>
    <w:p w14:paraId="41F27CF0" w14:textId="77777777" w:rsidR="00A47D2C" w:rsidRDefault="00896ED2">
      <w:pPr>
        <w:pStyle w:val="B1"/>
      </w:pPr>
      <w:r>
        <w:t>-</w:t>
      </w:r>
      <w:r>
        <w:tab/>
        <w:t>reconfiguration with sync for DAPS but without security key refresh, involving RA to the target PCell, establishment of target MAC, and:</w:t>
      </w:r>
    </w:p>
    <w:p w14:paraId="0EAFCB46" w14:textId="77777777" w:rsidR="00A47D2C" w:rsidRDefault="00896ED2">
      <w:pPr>
        <w:pStyle w:val="B2"/>
      </w:pPr>
      <w:r>
        <w:t>-</w:t>
      </w:r>
      <w:r>
        <w:tab/>
        <w:t>for non-DAPS bearer: RLC re-establishment and PDCP data recovery (for AM DRB) triggered by explicit L2 indicators.</w:t>
      </w:r>
    </w:p>
    <w:p w14:paraId="0915E5DE" w14:textId="77777777" w:rsidR="00A47D2C" w:rsidRDefault="00896ED2">
      <w:pPr>
        <w:pStyle w:val="B2"/>
      </w:pPr>
      <w:r>
        <w:t>-</w:t>
      </w:r>
      <w:r>
        <w:tab/>
        <w:t>for DAPS bearer: establishment of RLC for target PCell, reconfiguration of PDCP to add the ciphering function, the integrity protection function and ROHC function of the target PCell;</w:t>
      </w:r>
    </w:p>
    <w:p w14:paraId="28203A49" w14:textId="77777777" w:rsidR="00A47D2C" w:rsidRDefault="00896ED2">
      <w:pPr>
        <w:pStyle w:val="B2"/>
      </w:pPr>
      <w:r>
        <w:t>-</w:t>
      </w:r>
      <w:r>
        <w:tab/>
        <w:t>for SRB: establishment of RLC and PDCP for the target PCell.</w:t>
      </w:r>
    </w:p>
    <w:p w14:paraId="7768C4AE" w14:textId="77777777" w:rsidR="00A47D2C" w:rsidRDefault="00896ED2">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宋体"/>
          <w:lang w:eastAsia="zh-CN"/>
        </w:rPr>
        <w:t xml:space="preserve">, </w:t>
      </w:r>
      <w:r>
        <w:rPr>
          <w:i/>
          <w:iCs/>
        </w:rPr>
        <w:t>iab-IP-AddressConfiguration</w:t>
      </w:r>
      <w:r>
        <w:rPr>
          <w:rFonts w:eastAsia="宋体"/>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094E2FF7" w14:textId="77777777" w:rsidR="00A47D2C" w:rsidRDefault="00896ED2">
      <w:pPr>
        <w:pStyle w:val="Heading4"/>
        <w:rPr>
          <w:rFonts w:eastAsia="MS Mincho"/>
        </w:rPr>
      </w:pPr>
      <w:bookmarkStart w:id="27" w:name="_Toc90650631"/>
      <w:bookmarkStart w:id="28" w:name="_Toc60776759"/>
      <w:r>
        <w:rPr>
          <w:rFonts w:eastAsia="MS Mincho"/>
        </w:rPr>
        <w:t>5.3.5.2</w:t>
      </w:r>
      <w:r>
        <w:rPr>
          <w:rFonts w:eastAsia="MS Mincho"/>
        </w:rPr>
        <w:tab/>
        <w:t>Initiation</w:t>
      </w:r>
      <w:bookmarkEnd w:id="27"/>
      <w:bookmarkEnd w:id="28"/>
    </w:p>
    <w:p w14:paraId="1792C7D0" w14:textId="77777777" w:rsidR="00A47D2C" w:rsidRDefault="00896ED2">
      <w:r>
        <w:t>The Network may initiate the RRC reconfiguration procedure to a UE in RRC_CONNECTED. The Network applies the procedure as follows:</w:t>
      </w:r>
    </w:p>
    <w:p w14:paraId="75082910" w14:textId="77777777" w:rsidR="00A47D2C" w:rsidRDefault="00896ED2">
      <w:pPr>
        <w:pStyle w:val="B1"/>
      </w:pPr>
      <w:r>
        <w:t>-</w:t>
      </w:r>
      <w:r>
        <w:tab/>
        <w:t>the establishment of RBs (other than SRB1, that is established during RRC connection establishment) is performed only when AS security has been activated;</w:t>
      </w:r>
    </w:p>
    <w:p w14:paraId="551C34FC" w14:textId="77777777" w:rsidR="00A47D2C" w:rsidRDefault="00896ED2">
      <w:pPr>
        <w:pStyle w:val="B1"/>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14:paraId="36299039" w14:textId="77777777" w:rsidR="00A47D2C" w:rsidRDefault="00896ED2">
      <w:pPr>
        <w:pStyle w:val="B1"/>
      </w:pPr>
      <w:r>
        <w:lastRenderedPageBreak/>
        <w:t>-</w:t>
      </w:r>
      <w:r>
        <w:tab/>
        <w:t>the addition of Secondary Cell Group and SCells is performed only when AS security has been activated;</w:t>
      </w:r>
    </w:p>
    <w:p w14:paraId="738EAB07" w14:textId="77777777" w:rsidR="00A47D2C" w:rsidRDefault="00896ED2">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434420F5" w14:textId="77777777" w:rsidR="00A47D2C" w:rsidRDefault="00896ED2">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for IAB, SRB2, are setup and not suspended;</w:t>
      </w:r>
    </w:p>
    <w:p w14:paraId="27B122C2" w14:textId="77777777" w:rsidR="00A47D2C" w:rsidRDefault="00896ED2">
      <w:pPr>
        <w:pStyle w:val="B1"/>
      </w:pPr>
      <w:r>
        <w:t>-</w:t>
      </w:r>
      <w:r>
        <w:tab/>
        <w:t xml:space="preserve">the </w:t>
      </w:r>
      <w:r>
        <w:rPr>
          <w:i/>
          <w:iCs/>
        </w:rPr>
        <w:t>conditionalReconfiguration</w:t>
      </w:r>
      <w:r>
        <w:t xml:space="preserve"> for CPC is included only when at least one RLC bearer is setup in SCG;</w:t>
      </w:r>
      <w:bookmarkStart w:id="29" w:name="_GoBack"/>
      <w:bookmarkEnd w:id="29"/>
    </w:p>
    <w:p w14:paraId="518F3874" w14:textId="77777777" w:rsidR="00A47D2C" w:rsidRDefault="00896ED2">
      <w:pPr>
        <w:pStyle w:val="B1"/>
      </w:pPr>
      <w:r>
        <w:t>-</w:t>
      </w:r>
      <w:r>
        <w:tab/>
        <w:t xml:space="preserve">the </w:t>
      </w:r>
      <w:r>
        <w:rPr>
          <w:i/>
        </w:rPr>
        <w:t>conditionalReconfiguration</w:t>
      </w:r>
      <w:r>
        <w:t xml:space="preserve"> for CHO </w:t>
      </w:r>
      <w:ins w:id="30" w:author="CPAC R2-2201817" w:date="2022-02-18T16:06:00Z">
        <w:r>
          <w:t xml:space="preserve">or CPA </w:t>
        </w:r>
      </w:ins>
      <w:r>
        <w:t>is included only when AS security has been activated, and SRB2 with at least one DRB or, for IAB, SRB2, are setup and not suspended.</w:t>
      </w:r>
    </w:p>
    <w:p w14:paraId="7E759B05" w14:textId="77777777" w:rsidR="00A47D2C" w:rsidRDefault="00896ED2">
      <w:pPr>
        <w:pStyle w:val="Heading4"/>
        <w:rPr>
          <w:rFonts w:eastAsia="MS Mincho"/>
        </w:rPr>
      </w:pPr>
      <w:bookmarkStart w:id="31" w:name="_Toc90650632"/>
      <w:bookmarkStart w:id="32" w:name="_Toc60776760"/>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31"/>
      <w:bookmarkEnd w:id="32"/>
    </w:p>
    <w:p w14:paraId="00C909B4" w14:textId="77777777" w:rsidR="00A47D2C" w:rsidRDefault="00896ED2">
      <w:r>
        <w:t xml:space="preserve">The UE shall perform the following actions upon reception of the </w:t>
      </w:r>
      <w:r>
        <w:rPr>
          <w:i/>
        </w:rPr>
        <w:t>RRCReconfiguration,</w:t>
      </w:r>
      <w:r>
        <w:t xml:space="preserve"> or upon execution of the conditional reconfiguration (CHO</w:t>
      </w:r>
      <w:ins w:id="33" w:author="CPAC R2-2201817" w:date="2022-02-18T16:06:00Z">
        <w:r>
          <w:t>, CPA</w:t>
        </w:r>
      </w:ins>
      <w:r>
        <w:t xml:space="preserve"> or CPC):</w:t>
      </w:r>
    </w:p>
    <w:p w14:paraId="3B85EDAC" w14:textId="77777777" w:rsidR="00A47D2C" w:rsidRDefault="00896ED2">
      <w:pPr>
        <w:pStyle w:val="B1"/>
        <w:rPr>
          <w:ins w:id="34" w:author="SCG deactivation R2-2202027" w:date="2022-02-17T17:08:00Z"/>
        </w:rPr>
      </w:pPr>
      <w:commentRangeStart w:id="35"/>
      <w:commentRangeStart w:id="36"/>
      <w:ins w:id="37" w:author="SCG deactivation R2-2202027" w:date="2022-02-17T17:08:00Z">
        <w:r>
          <w:t>1&gt;</w:t>
        </w:r>
        <w:r>
          <w:tab/>
          <w:t xml:space="preserve">if the </w:t>
        </w:r>
        <w:r>
          <w:rPr>
            <w:i/>
          </w:rPr>
          <w:t>RRCReconfiguration</w:t>
        </w:r>
        <w:r>
          <w:t xml:space="preserve"> was received neither within </w:t>
        </w:r>
        <w:r>
          <w:rPr>
            <w:i/>
          </w:rPr>
          <w:t>mrdc-SecondaryCellGroup</w:t>
        </w:r>
        <w:r>
          <w:t xml:space="preserve"> nor within E-UTRA </w:t>
        </w:r>
        <w:r>
          <w:rPr>
            <w:i/>
          </w:rPr>
          <w:t>RRCConnectionReconfiguration</w:t>
        </w:r>
        <w:r>
          <w:t xml:space="preserve"> nor within E-UTRA </w:t>
        </w:r>
        <w:r>
          <w:rPr>
            <w:i/>
          </w:rPr>
          <w:t>RRCConnectionResume</w:t>
        </w:r>
        <w:r>
          <w:t>:</w:t>
        </w:r>
      </w:ins>
      <w:commentRangeEnd w:id="35"/>
      <w:r>
        <w:rPr>
          <w:rStyle w:val="CommentReference"/>
        </w:rPr>
        <w:commentReference w:id="35"/>
      </w:r>
      <w:commentRangeEnd w:id="36"/>
      <w:r>
        <w:rPr>
          <w:rStyle w:val="CommentReference"/>
        </w:rPr>
        <w:commentReference w:id="36"/>
      </w:r>
    </w:p>
    <w:p w14:paraId="0CA5438D" w14:textId="77777777" w:rsidR="00A47D2C" w:rsidRDefault="00896ED2">
      <w:pPr>
        <w:pStyle w:val="B2"/>
        <w:rPr>
          <w:ins w:id="38" w:author="SCG deactivation R2-2202027" w:date="2022-02-17T17:08:00Z"/>
        </w:rPr>
      </w:pPr>
      <w:commentRangeStart w:id="39"/>
      <w:ins w:id="40" w:author="SCG deactivation R2-2202027" w:date="2022-02-17T17:08:00Z">
        <w:r>
          <w:t>2&gt;</w:t>
        </w:r>
        <w:r>
          <w:tab/>
          <w:t xml:space="preserve">if the </w:t>
        </w:r>
        <w:r>
          <w:rPr>
            <w:i/>
          </w:rPr>
          <w:t>RRCReconfiguration</w:t>
        </w:r>
        <w:r>
          <w:t xml:space="preserve"> includes the </w:t>
        </w:r>
        <w:r>
          <w:rPr>
            <w:i/>
          </w:rPr>
          <w:t>scg-State</w:t>
        </w:r>
        <w:r>
          <w:t>:</w:t>
        </w:r>
      </w:ins>
    </w:p>
    <w:p w14:paraId="3B1D33CB" w14:textId="77777777" w:rsidR="00A47D2C" w:rsidRDefault="00896ED2">
      <w:pPr>
        <w:pStyle w:val="B3"/>
        <w:rPr>
          <w:ins w:id="41" w:author="SCG deactivation R2-2202027" w:date="2022-02-17T17:08:00Z"/>
        </w:rPr>
      </w:pPr>
      <w:ins w:id="42" w:author="SCG deactivation R2-2202027" w:date="2022-02-17T17:08:00Z">
        <w:r>
          <w:t>3&gt;</w:t>
        </w:r>
        <w:r>
          <w:tab/>
          <w:t>perform SCG deactivation as specified in 5.3.5.x;</w:t>
        </w:r>
      </w:ins>
    </w:p>
    <w:p w14:paraId="6A58B5BB" w14:textId="77777777" w:rsidR="00A47D2C" w:rsidRDefault="00896ED2">
      <w:pPr>
        <w:pStyle w:val="B2"/>
        <w:rPr>
          <w:ins w:id="43" w:author="SCG deactivation R2-2202027" w:date="2022-02-17T17:08:00Z"/>
        </w:rPr>
      </w:pPr>
      <w:ins w:id="44" w:author="SCG deactivation R2-2202027" w:date="2022-02-17T17:08:00Z">
        <w:r>
          <w:t>2&gt;</w:t>
        </w:r>
        <w:r>
          <w:tab/>
          <w:t>else:</w:t>
        </w:r>
      </w:ins>
    </w:p>
    <w:p w14:paraId="6840AF9B" w14:textId="77777777" w:rsidR="00A47D2C" w:rsidRDefault="00896ED2">
      <w:pPr>
        <w:pStyle w:val="B3"/>
        <w:rPr>
          <w:ins w:id="45" w:author="SCG deactivation R2-2202027" w:date="2022-02-17T17:08:00Z"/>
        </w:rPr>
      </w:pPr>
      <w:ins w:id="46" w:author="SCG deactivation R2-2202027" w:date="2022-02-17T17:08:00Z">
        <w:r>
          <w:t>3&gt;</w:t>
        </w:r>
        <w:r>
          <w:tab/>
          <w:t>perform SCG activation as specified in 5.3.5.y;</w:t>
        </w:r>
      </w:ins>
      <w:commentRangeEnd w:id="39"/>
      <w:r>
        <w:rPr>
          <w:rStyle w:val="CommentReference"/>
        </w:rPr>
        <w:commentReference w:id="39"/>
      </w:r>
    </w:p>
    <w:p w14:paraId="0374DCB1" w14:textId="77777777" w:rsidR="00A47D2C" w:rsidRDefault="00896ED2">
      <w:pPr>
        <w:pStyle w:val="B1"/>
        <w:rPr>
          <w:ins w:id="47" w:author="RAN2#117-e" w:date="2022-03-09T19:08:00Z"/>
        </w:rPr>
      </w:pPr>
      <w:ins w:id="48" w:author="RAN2#117-e" w:date="2022-03-09T19:08:00Z">
        <w:r>
          <w:t>Editor's note:</w:t>
        </w:r>
        <w:r>
          <w:tab/>
          <w:t>FFS how to ensure that the notification to MAC is only processed at the time the SCG configuration is processed, if included.</w:t>
        </w:r>
      </w:ins>
    </w:p>
    <w:p w14:paraId="3543179E" w14:textId="77777777" w:rsidR="00A47D2C" w:rsidRDefault="00896ED2">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69EDCD68" w14:textId="77777777" w:rsidR="00A47D2C" w:rsidRDefault="00896ED2">
      <w:pPr>
        <w:pStyle w:val="B2"/>
      </w:pPr>
      <w:r>
        <w:t>2&gt;</w:t>
      </w:r>
      <w:r>
        <w:tab/>
        <w:t xml:space="preserve">remove all the entries within </w:t>
      </w:r>
      <w:r>
        <w:rPr>
          <w:i/>
          <w:iCs/>
        </w:rPr>
        <w:t>VarConditionalReconfig</w:t>
      </w:r>
      <w:r>
        <w:t>, if any;</w:t>
      </w:r>
    </w:p>
    <w:p w14:paraId="62EDF3C8" w14:textId="77777777" w:rsidR="00A47D2C" w:rsidRDefault="00896ED2">
      <w:pPr>
        <w:pStyle w:val="B1"/>
      </w:pPr>
      <w:r>
        <w:t>1&gt;</w:t>
      </w:r>
      <w:r>
        <w:tab/>
        <w:t xml:space="preserve">if the </w:t>
      </w:r>
      <w:r>
        <w:rPr>
          <w:i/>
        </w:rPr>
        <w:t>RRCReconfiguration</w:t>
      </w:r>
      <w:r>
        <w:t xml:space="preserve"> includes the </w:t>
      </w:r>
      <w:r>
        <w:rPr>
          <w:i/>
        </w:rPr>
        <w:t>daps-SourceRelease</w:t>
      </w:r>
      <w:r>
        <w:t>:</w:t>
      </w:r>
    </w:p>
    <w:p w14:paraId="5DAE3A2A" w14:textId="77777777" w:rsidR="00A47D2C" w:rsidRDefault="00896ED2">
      <w:pPr>
        <w:pStyle w:val="B2"/>
      </w:pPr>
      <w:r>
        <w:t>2&gt;</w:t>
      </w:r>
      <w:r>
        <w:tab/>
        <w:t>reset the source MAC and release the source MAC configuration;</w:t>
      </w:r>
    </w:p>
    <w:p w14:paraId="7FFA366B" w14:textId="77777777" w:rsidR="00A47D2C" w:rsidRDefault="00896ED2">
      <w:pPr>
        <w:pStyle w:val="B2"/>
      </w:pPr>
      <w:r>
        <w:t>2&gt;</w:t>
      </w:r>
      <w:r>
        <w:tab/>
        <w:t>for each DAPS bearer:</w:t>
      </w:r>
    </w:p>
    <w:p w14:paraId="3D06ACEB" w14:textId="77777777" w:rsidR="00A47D2C" w:rsidRDefault="00896ED2">
      <w:pPr>
        <w:pStyle w:val="B3"/>
      </w:pPr>
      <w:r>
        <w:t>3&gt;</w:t>
      </w:r>
      <w:r>
        <w:tab/>
        <w:t>release the RLC entity or entities as specified in TS 38.322 [4], clause 5.1.3, and the associated logical channel for the source SpCell;</w:t>
      </w:r>
    </w:p>
    <w:p w14:paraId="44248B90" w14:textId="77777777" w:rsidR="00A47D2C" w:rsidRDefault="00896ED2">
      <w:pPr>
        <w:pStyle w:val="B3"/>
      </w:pPr>
      <w:r>
        <w:t>3&gt;</w:t>
      </w:r>
      <w:r>
        <w:tab/>
        <w:t>reconfigure the PDCP entity to release DAPS as specified in TS 38.323 [5];</w:t>
      </w:r>
    </w:p>
    <w:p w14:paraId="490AE522" w14:textId="77777777" w:rsidR="00A47D2C" w:rsidRDefault="00896ED2">
      <w:pPr>
        <w:pStyle w:val="B2"/>
      </w:pPr>
      <w:r>
        <w:t>2&gt;</w:t>
      </w:r>
      <w:r>
        <w:tab/>
        <w:t>for each SRB:</w:t>
      </w:r>
    </w:p>
    <w:p w14:paraId="420530AE" w14:textId="77777777" w:rsidR="00A47D2C" w:rsidRDefault="00896ED2">
      <w:pPr>
        <w:pStyle w:val="B3"/>
      </w:pPr>
      <w:r>
        <w:t>3&gt;</w:t>
      </w:r>
      <w:r>
        <w:tab/>
        <w:t>release the PDCP entity for the source SpCell;</w:t>
      </w:r>
    </w:p>
    <w:p w14:paraId="5C294931" w14:textId="77777777" w:rsidR="00A47D2C" w:rsidRDefault="00896ED2">
      <w:pPr>
        <w:pStyle w:val="B3"/>
      </w:pPr>
      <w:r>
        <w:lastRenderedPageBreak/>
        <w:t>3&gt;</w:t>
      </w:r>
      <w:r>
        <w:tab/>
        <w:t>release the RLC entity as specified in TS 38.322 [4], clause 5.1.3, and the associated logical channel for the source SpCell;</w:t>
      </w:r>
    </w:p>
    <w:p w14:paraId="36E9CFAB" w14:textId="77777777" w:rsidR="00A47D2C" w:rsidRDefault="00896ED2">
      <w:pPr>
        <w:pStyle w:val="B2"/>
      </w:pPr>
      <w:r>
        <w:t>2&gt;</w:t>
      </w:r>
      <w:r>
        <w:tab/>
        <w:t>release the physical channel configuration for the source SpCell;</w:t>
      </w:r>
    </w:p>
    <w:p w14:paraId="42D0980E" w14:textId="77777777" w:rsidR="00A47D2C" w:rsidRDefault="00896ED2">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57662F1F" w14:textId="77777777" w:rsidR="00A47D2C" w:rsidRDefault="00896ED2">
      <w:pPr>
        <w:pStyle w:val="B1"/>
      </w:pPr>
      <w:r>
        <w:t>1&gt;</w:t>
      </w:r>
      <w:r>
        <w:tab/>
        <w:t xml:space="preserve">if the </w:t>
      </w:r>
      <w:r>
        <w:rPr>
          <w:i/>
        </w:rPr>
        <w:t>RRCReconfiguration</w:t>
      </w:r>
      <w:r>
        <w:t xml:space="preserve"> is received via other RAT (i.e., inter-RAT handover to NR):</w:t>
      </w:r>
    </w:p>
    <w:p w14:paraId="062A9088" w14:textId="77777777" w:rsidR="00A47D2C" w:rsidRDefault="00896ED2">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29F763D6" w14:textId="77777777" w:rsidR="00A47D2C" w:rsidRDefault="00896ED2">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12BDC596" w14:textId="77777777" w:rsidR="00A47D2C" w:rsidRDefault="00896ED2">
      <w:pPr>
        <w:pStyle w:val="B1"/>
      </w:pPr>
      <w:r>
        <w:t>1&gt;</w:t>
      </w:r>
      <w:r>
        <w:tab/>
        <w:t>else:</w:t>
      </w:r>
    </w:p>
    <w:p w14:paraId="1551D1DA" w14:textId="77777777" w:rsidR="00A47D2C" w:rsidRDefault="00896ED2">
      <w:pPr>
        <w:pStyle w:val="B2"/>
      </w:pPr>
      <w:r>
        <w:t>2&gt;</w:t>
      </w:r>
      <w:r>
        <w:tab/>
        <w:t>if the RRCReconfiguration includes the fullConfig:</w:t>
      </w:r>
    </w:p>
    <w:p w14:paraId="7EEC612C" w14:textId="77777777" w:rsidR="00A47D2C" w:rsidRDefault="00896ED2">
      <w:pPr>
        <w:pStyle w:val="B3"/>
      </w:pPr>
      <w:r>
        <w:t>3&gt;</w:t>
      </w:r>
      <w:r>
        <w:tab/>
        <w:t>perform the full configuration procedure as specified in 5.3.5.11;</w:t>
      </w:r>
    </w:p>
    <w:p w14:paraId="4D58D20A" w14:textId="77777777" w:rsidR="00A47D2C" w:rsidRDefault="00896ED2">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637EA99D" w14:textId="77777777" w:rsidR="00A47D2C" w:rsidRDefault="00896ED2">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0D3DE007" w14:textId="77777777" w:rsidR="00A47D2C" w:rsidRDefault="00896ED2">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19C826EA" w14:textId="77777777" w:rsidR="00A47D2C" w:rsidRDefault="00896ED2">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2E89A597" w14:textId="77777777" w:rsidR="00A47D2C" w:rsidRDefault="00896ED2">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71A26FBD" w14:textId="77777777" w:rsidR="00A47D2C" w:rsidRDefault="00896ED2">
      <w:pPr>
        <w:pStyle w:val="B2"/>
        <w:rPr>
          <w:rFonts w:eastAsia="Batang"/>
        </w:rPr>
      </w:pPr>
      <w:r>
        <w:rPr>
          <w:rFonts w:eastAsia="Batang"/>
        </w:rPr>
        <w:t>2&gt;</w:t>
      </w:r>
      <w:r>
        <w:rPr>
          <w:rFonts w:eastAsia="Batang"/>
        </w:rPr>
        <w:tab/>
        <w:t>perform security key update procedure as specified in 5.3.5.7;</w:t>
      </w:r>
    </w:p>
    <w:p w14:paraId="7FA59659" w14:textId="77777777" w:rsidR="00A47D2C" w:rsidRDefault="00896ED2">
      <w:pPr>
        <w:pStyle w:val="B1"/>
      </w:pPr>
      <w:r>
        <w:t>1&gt;</w:t>
      </w:r>
      <w:r>
        <w:tab/>
        <w:t xml:space="preserve">if the </w:t>
      </w:r>
      <w:r>
        <w:rPr>
          <w:i/>
        </w:rPr>
        <w:t>RRCReconfiguration</w:t>
      </w:r>
      <w:r>
        <w:t xml:space="preserve"> includes the </w:t>
      </w:r>
      <w:r>
        <w:rPr>
          <w:i/>
        </w:rPr>
        <w:t>secondaryCellGroup</w:t>
      </w:r>
      <w:r>
        <w:t>:</w:t>
      </w:r>
    </w:p>
    <w:p w14:paraId="0E85DBBB" w14:textId="77777777" w:rsidR="00A47D2C" w:rsidRDefault="00896ED2">
      <w:pPr>
        <w:pStyle w:val="B2"/>
      </w:pPr>
      <w:r>
        <w:t>2&gt;</w:t>
      </w:r>
      <w:r>
        <w:tab/>
        <w:t>perform the cell group configuration for the SCG according to 5.3.5.5;</w:t>
      </w:r>
    </w:p>
    <w:p w14:paraId="404B511A" w14:textId="77777777" w:rsidR="00A47D2C" w:rsidRDefault="00896ED2">
      <w:pPr>
        <w:pStyle w:val="B1"/>
        <w:rPr>
          <w:i/>
        </w:rPr>
      </w:pPr>
      <w:r>
        <w:t>1&gt;</w:t>
      </w:r>
      <w:r>
        <w:tab/>
        <w:t xml:space="preserve">if the </w:t>
      </w:r>
      <w:r>
        <w:rPr>
          <w:i/>
        </w:rPr>
        <w:t>RRCReconfiguration</w:t>
      </w:r>
      <w:r>
        <w:t xml:space="preserve"> includes the </w:t>
      </w:r>
      <w:r>
        <w:rPr>
          <w:i/>
        </w:rPr>
        <w:t>mrdc-SecondaryCellGroupConfig:</w:t>
      </w:r>
    </w:p>
    <w:p w14:paraId="247326D1" w14:textId="77777777" w:rsidR="00A47D2C" w:rsidRDefault="00896ED2">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70A4E7A1" w14:textId="77777777" w:rsidR="00A47D2C" w:rsidRDefault="00896ED2">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0157052D" w14:textId="77777777" w:rsidR="00A47D2C" w:rsidRDefault="00896ED2">
      <w:pPr>
        <w:pStyle w:val="B4"/>
        <w:rPr>
          <w:rFonts w:eastAsia="Batang"/>
        </w:rPr>
      </w:pPr>
      <w:r>
        <w:rPr>
          <w:rFonts w:eastAsia="Batang"/>
        </w:rPr>
        <w:t>4&gt;</w:t>
      </w:r>
      <w:r>
        <w:rPr>
          <w:rFonts w:eastAsia="Batang"/>
        </w:rPr>
        <w:tab/>
        <w:t>perform MR-DC release as specified in clause 5.3.5.10;</w:t>
      </w:r>
    </w:p>
    <w:p w14:paraId="026E423A" w14:textId="77777777" w:rsidR="00A47D2C" w:rsidRDefault="00896ED2">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5AEF6B5C" w14:textId="77777777" w:rsidR="00A47D2C" w:rsidRDefault="00896ED2">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2DF687EB" w14:textId="77777777" w:rsidR="00A47D2C" w:rsidRDefault="00896ED2">
      <w:pPr>
        <w:pStyle w:val="B3"/>
        <w:rPr>
          <w:rFonts w:eastAsia="Batang"/>
          <w:lang w:eastAsia="en-US"/>
        </w:rPr>
      </w:pPr>
      <w:r>
        <w:lastRenderedPageBreak/>
        <w:t>3&gt;</w:t>
      </w:r>
      <w:r>
        <w:tab/>
        <w:t xml:space="preserve">if the received </w:t>
      </w:r>
      <w:r>
        <w:rPr>
          <w:i/>
        </w:rPr>
        <w:t>mrdc-SecondaryCellGroup</w:t>
      </w:r>
      <w:r>
        <w:t xml:space="preserve"> is set to </w:t>
      </w:r>
      <w:r>
        <w:rPr>
          <w:i/>
        </w:rPr>
        <w:t>eutra-SCG</w:t>
      </w:r>
      <w:r>
        <w:t>:</w:t>
      </w:r>
    </w:p>
    <w:p w14:paraId="65C90548" w14:textId="77777777" w:rsidR="00A47D2C" w:rsidRDefault="00896ED2">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6BDC7CDC" w14:textId="77777777" w:rsidR="00A47D2C" w:rsidRDefault="00896ED2">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04AEFEBC" w14:textId="77777777" w:rsidR="00A47D2C" w:rsidRDefault="00896ED2">
      <w:pPr>
        <w:pStyle w:val="B3"/>
        <w:rPr>
          <w:rFonts w:eastAsia="Batang"/>
        </w:rPr>
      </w:pPr>
      <w:r>
        <w:rPr>
          <w:rFonts w:eastAsia="Batang"/>
        </w:rPr>
        <w:t>3&gt;</w:t>
      </w:r>
      <w:r>
        <w:rPr>
          <w:rFonts w:eastAsia="Batang"/>
        </w:rPr>
        <w:tab/>
        <w:t>perform MR-DC release as specified in clause 5.3.5.10;</w:t>
      </w:r>
    </w:p>
    <w:p w14:paraId="486F1AAF" w14:textId="77777777" w:rsidR="00A47D2C" w:rsidRDefault="00896ED2">
      <w:pPr>
        <w:pStyle w:val="B1"/>
      </w:pPr>
      <w:r>
        <w:t>1&gt;</w:t>
      </w:r>
      <w:r>
        <w:tab/>
        <w:t xml:space="preserve">if the </w:t>
      </w:r>
      <w:r>
        <w:rPr>
          <w:i/>
        </w:rPr>
        <w:t>RRCReconfiguration</w:t>
      </w:r>
      <w:r>
        <w:t xml:space="preserve"> message includes the </w:t>
      </w:r>
      <w:r>
        <w:rPr>
          <w:i/>
        </w:rPr>
        <w:t>radioBearerConfig</w:t>
      </w:r>
      <w:r>
        <w:t>:</w:t>
      </w:r>
    </w:p>
    <w:p w14:paraId="695F81BD" w14:textId="77777777" w:rsidR="00A47D2C" w:rsidRDefault="00896ED2">
      <w:pPr>
        <w:pStyle w:val="B2"/>
      </w:pPr>
      <w:r>
        <w:t>2&gt;</w:t>
      </w:r>
      <w:r>
        <w:tab/>
        <w:t>perform the radio bearer configuration according to 5.3.5.6;</w:t>
      </w:r>
    </w:p>
    <w:p w14:paraId="10012B85" w14:textId="77777777" w:rsidR="00A47D2C" w:rsidRDefault="00896ED2">
      <w:pPr>
        <w:pStyle w:val="B1"/>
      </w:pPr>
      <w:r>
        <w:t>1&gt;</w:t>
      </w:r>
      <w:r>
        <w:tab/>
        <w:t xml:space="preserve">if the </w:t>
      </w:r>
      <w:r>
        <w:rPr>
          <w:i/>
        </w:rPr>
        <w:t>RRCReconfiguration</w:t>
      </w:r>
      <w:r>
        <w:t xml:space="preserve"> message includes the </w:t>
      </w:r>
      <w:r>
        <w:rPr>
          <w:i/>
        </w:rPr>
        <w:t>radioBearerConfig2</w:t>
      </w:r>
      <w:r>
        <w:t>:</w:t>
      </w:r>
    </w:p>
    <w:p w14:paraId="17EF4A76" w14:textId="77777777" w:rsidR="00A47D2C" w:rsidRDefault="00896ED2">
      <w:pPr>
        <w:pStyle w:val="B2"/>
      </w:pPr>
      <w:r>
        <w:t>2&gt;</w:t>
      </w:r>
      <w:r>
        <w:tab/>
        <w:t>perform the radio bearer configuration according to 5.3.5.6;</w:t>
      </w:r>
    </w:p>
    <w:p w14:paraId="52084CBC" w14:textId="77777777" w:rsidR="00A47D2C" w:rsidRDefault="00896ED2">
      <w:pPr>
        <w:pStyle w:val="B1"/>
      </w:pPr>
      <w:r>
        <w:t>1&gt;</w:t>
      </w:r>
      <w:r>
        <w:tab/>
        <w:t xml:space="preserve">if the </w:t>
      </w:r>
      <w:r>
        <w:rPr>
          <w:i/>
        </w:rPr>
        <w:t>RRCReconfiguration</w:t>
      </w:r>
      <w:r>
        <w:t xml:space="preserve"> message includes the </w:t>
      </w:r>
      <w:r>
        <w:rPr>
          <w:i/>
        </w:rPr>
        <w:t>measConfig</w:t>
      </w:r>
      <w:r>
        <w:t>:</w:t>
      </w:r>
    </w:p>
    <w:p w14:paraId="2374A728" w14:textId="77777777" w:rsidR="00A47D2C" w:rsidRDefault="00896ED2">
      <w:pPr>
        <w:pStyle w:val="B2"/>
      </w:pPr>
      <w:r>
        <w:t>2&gt;</w:t>
      </w:r>
      <w:r>
        <w:tab/>
        <w:t>perform the measurement configuration procedure as specified in 5.5.2;</w:t>
      </w:r>
    </w:p>
    <w:p w14:paraId="4D3D81B9" w14:textId="77777777" w:rsidR="00A47D2C" w:rsidRDefault="00896ED2">
      <w:pPr>
        <w:pStyle w:val="B1"/>
      </w:pPr>
      <w:r>
        <w:t>1&gt;</w:t>
      </w:r>
      <w:r>
        <w:tab/>
        <w:t xml:space="preserve">if the </w:t>
      </w:r>
      <w:r>
        <w:rPr>
          <w:i/>
        </w:rPr>
        <w:t>RRCReconfiguration</w:t>
      </w:r>
      <w:r>
        <w:t xml:space="preserve"> message includes the </w:t>
      </w:r>
      <w:r>
        <w:rPr>
          <w:i/>
        </w:rPr>
        <w:t>dedicatedNAS-MessageList</w:t>
      </w:r>
      <w:r>
        <w:t>:</w:t>
      </w:r>
    </w:p>
    <w:p w14:paraId="4BA66807" w14:textId="77777777" w:rsidR="00A47D2C" w:rsidRDefault="00896ED2">
      <w:pPr>
        <w:pStyle w:val="B2"/>
      </w:pPr>
      <w:r>
        <w:t>2&gt;</w:t>
      </w:r>
      <w:r>
        <w:tab/>
        <w:t xml:space="preserve">forward each element of the </w:t>
      </w:r>
      <w:r>
        <w:rPr>
          <w:i/>
        </w:rPr>
        <w:t>dedicatedNAS-MessageList</w:t>
      </w:r>
      <w:r>
        <w:t xml:space="preserve"> to upper layers in the same order as listed;</w:t>
      </w:r>
    </w:p>
    <w:p w14:paraId="49F1BBDE" w14:textId="77777777" w:rsidR="00A47D2C" w:rsidRDefault="00896ED2">
      <w:pPr>
        <w:pStyle w:val="B1"/>
      </w:pPr>
      <w:r>
        <w:t>1&gt;</w:t>
      </w:r>
      <w:r>
        <w:tab/>
        <w:t xml:space="preserve">if the </w:t>
      </w:r>
      <w:r>
        <w:rPr>
          <w:i/>
        </w:rPr>
        <w:t>RRCReconfiguration</w:t>
      </w:r>
      <w:r>
        <w:t xml:space="preserve"> message includes the </w:t>
      </w:r>
      <w:r>
        <w:rPr>
          <w:i/>
        </w:rPr>
        <w:t>dedicatedSIB1-Delivery</w:t>
      </w:r>
      <w:r>
        <w:t>:</w:t>
      </w:r>
    </w:p>
    <w:p w14:paraId="59C11FFE" w14:textId="77777777" w:rsidR="00A47D2C" w:rsidRDefault="00896ED2">
      <w:pPr>
        <w:pStyle w:val="B2"/>
      </w:pPr>
      <w:r>
        <w:t>2&gt;</w:t>
      </w:r>
      <w:r>
        <w:tab/>
        <w:t xml:space="preserve">perform the action upon reception of </w:t>
      </w:r>
      <w:r>
        <w:rPr>
          <w:i/>
        </w:rPr>
        <w:t>SIB1</w:t>
      </w:r>
      <w:r>
        <w:t xml:space="preserve"> as specified in 5.2.2.4.2;</w:t>
      </w:r>
    </w:p>
    <w:p w14:paraId="60F54623" w14:textId="77777777" w:rsidR="00A47D2C" w:rsidRDefault="00896ED2">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3C909803" w14:textId="77777777" w:rsidR="00A47D2C" w:rsidRDefault="00896ED2">
      <w:pPr>
        <w:pStyle w:val="B1"/>
      </w:pPr>
      <w:r>
        <w:t>1&gt;</w:t>
      </w:r>
      <w:r>
        <w:tab/>
        <w:t xml:space="preserve">if the </w:t>
      </w:r>
      <w:r>
        <w:rPr>
          <w:i/>
        </w:rPr>
        <w:t>RRCReconfiguration</w:t>
      </w:r>
      <w:r>
        <w:t xml:space="preserve"> message includes the </w:t>
      </w:r>
      <w:r>
        <w:rPr>
          <w:i/>
        </w:rPr>
        <w:t>dedicatedSystemInformationDelivery</w:t>
      </w:r>
      <w:r>
        <w:t>:</w:t>
      </w:r>
    </w:p>
    <w:p w14:paraId="12248921" w14:textId="77777777" w:rsidR="00A47D2C" w:rsidRDefault="00896ED2">
      <w:pPr>
        <w:pStyle w:val="B2"/>
      </w:pPr>
      <w:r>
        <w:t>2&gt;</w:t>
      </w:r>
      <w:r>
        <w:tab/>
        <w:t>perform the action upon reception of System Information as specified in 5.2.2.4;</w:t>
      </w:r>
    </w:p>
    <w:p w14:paraId="1EAD68E5" w14:textId="77777777" w:rsidR="00A47D2C" w:rsidRDefault="00896ED2">
      <w:pPr>
        <w:pStyle w:val="B1"/>
      </w:pPr>
      <w:r>
        <w:t>1&gt;</w:t>
      </w:r>
      <w:r>
        <w:tab/>
        <w:t xml:space="preserve">if the </w:t>
      </w:r>
      <w:r>
        <w:rPr>
          <w:i/>
        </w:rPr>
        <w:t>RRCReconfiguration</w:t>
      </w:r>
      <w:r>
        <w:t xml:space="preserve"> message includes the </w:t>
      </w:r>
      <w:r>
        <w:rPr>
          <w:i/>
        </w:rPr>
        <w:t>dedicatedPosSysInfoDelivery</w:t>
      </w:r>
      <w:r>
        <w:t>:</w:t>
      </w:r>
    </w:p>
    <w:p w14:paraId="7D9DCB9D" w14:textId="77777777" w:rsidR="00A47D2C" w:rsidRDefault="00896ED2">
      <w:pPr>
        <w:pStyle w:val="B2"/>
      </w:pPr>
      <w:r>
        <w:t>2&gt;</w:t>
      </w:r>
      <w:r>
        <w:tab/>
        <w:t>perform the action upon reception of the contained posSIB(s), as specified in sub-clause 5.2.2.4.16;</w:t>
      </w:r>
    </w:p>
    <w:p w14:paraId="29994F9B" w14:textId="77777777" w:rsidR="00A47D2C" w:rsidRDefault="00896ED2">
      <w:pPr>
        <w:pStyle w:val="B1"/>
      </w:pPr>
      <w:r>
        <w:t>1&gt;</w:t>
      </w:r>
      <w:r>
        <w:tab/>
        <w:t xml:space="preserve">if the </w:t>
      </w:r>
      <w:r>
        <w:rPr>
          <w:i/>
        </w:rPr>
        <w:t>RRCReconfiguration</w:t>
      </w:r>
      <w:r>
        <w:t xml:space="preserve"> message includes the </w:t>
      </w:r>
      <w:r>
        <w:rPr>
          <w:i/>
        </w:rPr>
        <w:t>otherConfig</w:t>
      </w:r>
      <w:r>
        <w:t>:</w:t>
      </w:r>
    </w:p>
    <w:p w14:paraId="798FB3AA" w14:textId="77777777" w:rsidR="00A47D2C" w:rsidRDefault="00896ED2">
      <w:pPr>
        <w:pStyle w:val="B2"/>
      </w:pPr>
      <w:r>
        <w:t>2&gt;</w:t>
      </w:r>
      <w:r>
        <w:tab/>
        <w:t>perform the other configuration procedure as specified in 5.3.5.9;</w:t>
      </w:r>
    </w:p>
    <w:p w14:paraId="18EC701B" w14:textId="77777777" w:rsidR="00A47D2C" w:rsidRDefault="00896ED2">
      <w:pPr>
        <w:pStyle w:val="B1"/>
      </w:pPr>
      <w:r>
        <w:t>1&gt;</w:t>
      </w:r>
      <w:r>
        <w:tab/>
        <w:t xml:space="preserve">if the </w:t>
      </w:r>
      <w:r>
        <w:rPr>
          <w:i/>
        </w:rPr>
        <w:t>RRCReconfiguration</w:t>
      </w:r>
      <w:r>
        <w:t xml:space="preserve"> message includes the </w:t>
      </w:r>
      <w:r>
        <w:rPr>
          <w:i/>
        </w:rPr>
        <w:t>bap-Config</w:t>
      </w:r>
      <w:r>
        <w:t>:</w:t>
      </w:r>
    </w:p>
    <w:p w14:paraId="41956C4A" w14:textId="77777777" w:rsidR="00A47D2C" w:rsidRDefault="00896ED2">
      <w:pPr>
        <w:pStyle w:val="B2"/>
      </w:pPr>
      <w:r>
        <w:lastRenderedPageBreak/>
        <w:t>2&gt;</w:t>
      </w:r>
      <w:r>
        <w:tab/>
        <w:t>perform the BAP configuration procedure as specified in 5.3.5.12;</w:t>
      </w:r>
    </w:p>
    <w:p w14:paraId="1C681A5E" w14:textId="77777777" w:rsidR="00A47D2C" w:rsidRDefault="00896ED2">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60C84690" w14:textId="77777777" w:rsidR="00A47D2C" w:rsidRDefault="00896ED2">
      <w:pPr>
        <w:pStyle w:val="B2"/>
        <w:rPr>
          <w:sz w:val="16"/>
          <w:lang w:eastAsia="zh-CN"/>
        </w:rPr>
      </w:pPr>
      <w:r>
        <w:t>2&gt;</w:t>
      </w:r>
      <w:r>
        <w:tab/>
        <w:t xml:space="preserve">if </w:t>
      </w:r>
      <w:r>
        <w:rPr>
          <w:i/>
          <w:iCs/>
        </w:rPr>
        <w:t>iab-IP-AddressToReleaseList</w:t>
      </w:r>
      <w:r>
        <w:t xml:space="preserve"> </w:t>
      </w:r>
      <w:r>
        <w:rPr>
          <w:lang w:eastAsia="zh-CN"/>
        </w:rPr>
        <w:t>is included:</w:t>
      </w:r>
    </w:p>
    <w:p w14:paraId="7E47E7E9" w14:textId="77777777" w:rsidR="00A47D2C" w:rsidRDefault="00896ED2">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2798E18A" w14:textId="77777777" w:rsidR="00A47D2C" w:rsidRDefault="00896ED2">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2F112368" w14:textId="77777777" w:rsidR="00A47D2C" w:rsidRDefault="00896ED2">
      <w:pPr>
        <w:pStyle w:val="B3"/>
      </w:pPr>
      <w:r>
        <w:t>3&gt;</w:t>
      </w:r>
      <w:r>
        <w:tab/>
        <w:t xml:space="preserve">perform IAB IP address addition/update as specified in </w:t>
      </w:r>
      <w:r>
        <w:rPr>
          <w:lang w:eastAsia="zh-CN"/>
        </w:rPr>
        <w:t>5.3.5.12a.1.2</w:t>
      </w:r>
      <w:r>
        <w:t>;</w:t>
      </w:r>
    </w:p>
    <w:p w14:paraId="3F881011" w14:textId="77777777" w:rsidR="00A47D2C" w:rsidRDefault="00896ED2">
      <w:pPr>
        <w:pStyle w:val="B1"/>
      </w:pPr>
      <w:r>
        <w:t>1&gt;</w:t>
      </w:r>
      <w:r>
        <w:tab/>
        <w:t xml:space="preserve">if the </w:t>
      </w:r>
      <w:r>
        <w:rPr>
          <w:i/>
        </w:rPr>
        <w:t>RRCReconfiguration</w:t>
      </w:r>
      <w:r>
        <w:t xml:space="preserve"> message includes the </w:t>
      </w:r>
      <w:r>
        <w:rPr>
          <w:i/>
        </w:rPr>
        <w:t>conditionalReconfiguration</w:t>
      </w:r>
      <w:r>
        <w:t>:</w:t>
      </w:r>
    </w:p>
    <w:p w14:paraId="61DD3A5C" w14:textId="77777777" w:rsidR="00A47D2C" w:rsidRDefault="00896ED2">
      <w:pPr>
        <w:pStyle w:val="B2"/>
        <w:ind w:left="284" w:firstLine="284"/>
      </w:pPr>
      <w:r>
        <w:t>2&gt;</w:t>
      </w:r>
      <w:r>
        <w:tab/>
        <w:t>perform conditional reconfiguration as specified in 5.3.5.13;</w:t>
      </w:r>
    </w:p>
    <w:p w14:paraId="7F14C19F" w14:textId="77777777" w:rsidR="00A47D2C" w:rsidRDefault="00896ED2">
      <w:pPr>
        <w:pStyle w:val="B1"/>
      </w:pPr>
      <w:r>
        <w:t>1&gt;</w:t>
      </w:r>
      <w:r>
        <w:tab/>
        <w:t xml:space="preserve">if the </w:t>
      </w:r>
      <w:r>
        <w:rPr>
          <w:i/>
        </w:rPr>
        <w:t>RRCReconfiguration</w:t>
      </w:r>
      <w:r>
        <w:t xml:space="preserve"> message includes the </w:t>
      </w:r>
      <w:r>
        <w:rPr>
          <w:i/>
        </w:rPr>
        <w:t>needForGapsConfigNR</w:t>
      </w:r>
      <w:r>
        <w:t>:</w:t>
      </w:r>
    </w:p>
    <w:p w14:paraId="5A54E7AC" w14:textId="77777777" w:rsidR="00A47D2C" w:rsidRDefault="00896ED2">
      <w:pPr>
        <w:pStyle w:val="B2"/>
      </w:pPr>
      <w:r>
        <w:t>2&gt;</w:t>
      </w:r>
      <w:r>
        <w:tab/>
        <w:t xml:space="preserve">if </w:t>
      </w:r>
      <w:r>
        <w:rPr>
          <w:i/>
        </w:rPr>
        <w:t>needForGapsConfigNR</w:t>
      </w:r>
      <w:r>
        <w:t xml:space="preserve"> is set to </w:t>
      </w:r>
      <w:r>
        <w:rPr>
          <w:i/>
        </w:rPr>
        <w:t>setup</w:t>
      </w:r>
      <w:r>
        <w:t>:</w:t>
      </w:r>
    </w:p>
    <w:p w14:paraId="06489584" w14:textId="77777777" w:rsidR="00A47D2C" w:rsidRDefault="00896ED2">
      <w:pPr>
        <w:pStyle w:val="B3"/>
      </w:pPr>
      <w:r>
        <w:t>3&gt;</w:t>
      </w:r>
      <w:r>
        <w:tab/>
        <w:t xml:space="preserve">consider itself to be </w:t>
      </w:r>
      <w:r>
        <w:rPr>
          <w:lang w:eastAsia="zh-CN"/>
        </w:rPr>
        <w:t>configured to provide the measurement gap requirement information of NR target bands</w:t>
      </w:r>
      <w:r>
        <w:t>;</w:t>
      </w:r>
    </w:p>
    <w:p w14:paraId="299CAF3D" w14:textId="77777777" w:rsidR="00A47D2C" w:rsidRDefault="00896ED2">
      <w:pPr>
        <w:pStyle w:val="B2"/>
      </w:pPr>
      <w:r>
        <w:t>2&gt;</w:t>
      </w:r>
      <w:r>
        <w:tab/>
        <w:t>else:</w:t>
      </w:r>
    </w:p>
    <w:p w14:paraId="7AFB792B" w14:textId="77777777" w:rsidR="00A47D2C" w:rsidRDefault="00896ED2">
      <w:pPr>
        <w:pStyle w:val="B3"/>
      </w:pPr>
      <w:r>
        <w:t>3&gt;</w:t>
      </w:r>
      <w:r>
        <w:tab/>
        <w:t xml:space="preserve">consider itself not to be </w:t>
      </w:r>
      <w:r>
        <w:rPr>
          <w:lang w:eastAsia="zh-CN"/>
        </w:rPr>
        <w:t>configured to provide the measurement gap requirement information of NR target bands</w:t>
      </w:r>
      <w:r>
        <w:t>;</w:t>
      </w:r>
    </w:p>
    <w:p w14:paraId="1C6467CD" w14:textId="77777777" w:rsidR="00A47D2C" w:rsidRDefault="00896ED2">
      <w:pPr>
        <w:pStyle w:val="B1"/>
      </w:pPr>
      <w:r>
        <w:t>1&gt;</w:t>
      </w:r>
      <w:r>
        <w:tab/>
        <w:t xml:space="preserve">if the </w:t>
      </w:r>
      <w:r>
        <w:rPr>
          <w:i/>
        </w:rPr>
        <w:t>RRCReconfiguration</w:t>
      </w:r>
      <w:r>
        <w:t xml:space="preserve"> message includes the </w:t>
      </w:r>
      <w:r>
        <w:rPr>
          <w:i/>
        </w:rPr>
        <w:t>sl-ConfigDedicatedNR</w:t>
      </w:r>
      <w:r>
        <w:t>:</w:t>
      </w:r>
    </w:p>
    <w:p w14:paraId="52EEDCA4" w14:textId="77777777" w:rsidR="00A47D2C" w:rsidRDefault="00896ED2">
      <w:pPr>
        <w:pStyle w:val="B2"/>
      </w:pPr>
      <w:r>
        <w:t>2&gt;</w:t>
      </w:r>
      <w:r>
        <w:tab/>
        <w:t>perform the sidelink dedicated configuration procedure as specified in 5.3.5.14;</w:t>
      </w:r>
    </w:p>
    <w:p w14:paraId="3093701F" w14:textId="77777777" w:rsidR="00A47D2C" w:rsidRDefault="00896ED2">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2341285C" w14:textId="77777777" w:rsidR="00A47D2C" w:rsidRDefault="00896ED2">
      <w:pPr>
        <w:pStyle w:val="B1"/>
      </w:pPr>
      <w:r>
        <w:t>1&gt;</w:t>
      </w:r>
      <w:r>
        <w:tab/>
        <w:t xml:space="preserve">if the </w:t>
      </w:r>
      <w:r>
        <w:rPr>
          <w:i/>
        </w:rPr>
        <w:t>RRCReconfiguration</w:t>
      </w:r>
      <w:r>
        <w:t xml:space="preserve"> message includes the </w:t>
      </w:r>
      <w:r>
        <w:rPr>
          <w:i/>
        </w:rPr>
        <w:t>sl-ConfigDedicatedEUTRA-Info</w:t>
      </w:r>
      <w:r>
        <w:t>:</w:t>
      </w:r>
    </w:p>
    <w:p w14:paraId="15B615C2" w14:textId="77777777" w:rsidR="00A47D2C" w:rsidRDefault="00896ED2">
      <w:pPr>
        <w:pStyle w:val="B2"/>
      </w:pPr>
      <w:r>
        <w:t>2&gt;</w:t>
      </w:r>
      <w:r>
        <w:tab/>
        <w:t>perform related procedures for V2X sidelink communication in accordance with TS 36.331 [10], clause 5.3.10 and clause 5.5.2;</w:t>
      </w:r>
    </w:p>
    <w:p w14:paraId="056D8022" w14:textId="77777777" w:rsidR="00A47D2C" w:rsidRDefault="00896ED2">
      <w:pPr>
        <w:pStyle w:val="B1"/>
      </w:pPr>
      <w:r>
        <w:t>1&gt;</w:t>
      </w:r>
      <w:r>
        <w:tab/>
        <w:t>set the content of the</w:t>
      </w:r>
      <w:r>
        <w:rPr>
          <w:i/>
        </w:rPr>
        <w:t xml:space="preserve"> RRCReconfigurationComplete</w:t>
      </w:r>
      <w:r>
        <w:t xml:space="preserve"> message as follows:</w:t>
      </w:r>
    </w:p>
    <w:p w14:paraId="54D944DC" w14:textId="77777777" w:rsidR="00A47D2C" w:rsidRDefault="00896ED2">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2E3381B7" w14:textId="77777777" w:rsidR="00A47D2C" w:rsidRDefault="00896ED2">
      <w:pPr>
        <w:pStyle w:val="B3"/>
      </w:pPr>
      <w:r>
        <w:t>3&gt;</w:t>
      </w:r>
      <w:r>
        <w:tab/>
        <w:t xml:space="preserve">include the </w:t>
      </w:r>
      <w:r>
        <w:rPr>
          <w:i/>
        </w:rPr>
        <w:t>uplinkTxDirectCurrentList</w:t>
      </w:r>
      <w:r>
        <w:t xml:space="preserve"> for each MCG serving cell with UL;</w:t>
      </w:r>
    </w:p>
    <w:p w14:paraId="09042280" w14:textId="77777777" w:rsidR="00A47D2C" w:rsidRDefault="00896ED2">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7EAC33E1" w14:textId="77777777" w:rsidR="00A47D2C" w:rsidRDefault="00896ED2">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2F4F4576" w14:textId="77777777" w:rsidR="00A47D2C" w:rsidRDefault="00896ED2">
      <w:pPr>
        <w:pStyle w:val="B3"/>
      </w:pPr>
      <w:r>
        <w:lastRenderedPageBreak/>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0F288A20" w14:textId="77777777" w:rsidR="00A47D2C" w:rsidRDefault="00896ED2">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2147A154" w14:textId="77777777" w:rsidR="00A47D2C" w:rsidRDefault="00896ED2">
      <w:pPr>
        <w:pStyle w:val="B3"/>
      </w:pPr>
      <w:r>
        <w:t>3&gt;</w:t>
      </w:r>
      <w:r>
        <w:tab/>
        <w:t xml:space="preserve">include the </w:t>
      </w:r>
      <w:r>
        <w:rPr>
          <w:i/>
        </w:rPr>
        <w:t xml:space="preserve">uplinkTxDirectCurrentList </w:t>
      </w:r>
      <w:r>
        <w:t>for each SCG serving cell with UL;</w:t>
      </w:r>
    </w:p>
    <w:p w14:paraId="5404D3BA" w14:textId="77777777" w:rsidR="00A47D2C" w:rsidRDefault="00896ED2">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583B79F5" w14:textId="77777777" w:rsidR="00A47D2C" w:rsidRDefault="00896ED2">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7CC2A1B6" w14:textId="77777777" w:rsidR="00A47D2C" w:rsidRDefault="00896ED2">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51C2D108" w14:textId="77777777" w:rsidR="00A47D2C" w:rsidRDefault="00896ED2">
      <w:pPr>
        <w:pStyle w:val="NO"/>
      </w:pPr>
      <w:r>
        <w:t>NOTE 0b:</w:t>
      </w:r>
      <w:r>
        <w:tab/>
        <w:t xml:space="preserve">It is expected that the </w:t>
      </w:r>
      <w:r>
        <w:rPr>
          <w:i/>
        </w:rPr>
        <w:t>reportUplinkTxDirectCurrentTwoCarrier</w:t>
      </w:r>
      <w:r>
        <w:t xml:space="preserve"> is only received either in </w:t>
      </w:r>
      <w:r>
        <w:rPr>
          <w:i/>
        </w:rPr>
        <w:t>masterCellGroup</w:t>
      </w:r>
      <w:r>
        <w:t xml:space="preserve"> or in </w:t>
      </w:r>
      <w:r>
        <w:rPr>
          <w:i/>
        </w:rPr>
        <w:t xml:space="preserve">secondaryCellGroup </w:t>
      </w:r>
      <w:r>
        <w:rPr>
          <w:iCs/>
        </w:rPr>
        <w:t>but not both</w:t>
      </w:r>
      <w:r>
        <w:t>.</w:t>
      </w:r>
    </w:p>
    <w:p w14:paraId="39D9FAF2" w14:textId="77777777" w:rsidR="00A47D2C" w:rsidRDefault="00896ED2">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7A7CE3FC" w14:textId="77777777" w:rsidR="00A47D2C" w:rsidRDefault="00896ED2">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24434517" w14:textId="77777777" w:rsidR="00A47D2C" w:rsidRDefault="00896ED2">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43BE57A6" w14:textId="77777777" w:rsidR="00A47D2C" w:rsidRDefault="00896ED2">
      <w:pPr>
        <w:pStyle w:val="B3"/>
        <w:rPr>
          <w:ins w:id="49" w:author="CPAC R2-2201817" w:date="2022-02-18T16:07:00Z"/>
        </w:rPr>
      </w:pPr>
      <w:r>
        <w:t>3&gt;</w:t>
      </w:r>
      <w:r>
        <w:tab/>
        <w:t xml:space="preserve">include in the </w:t>
      </w:r>
      <w:proofErr w:type="spellStart"/>
      <w:r>
        <w:rPr>
          <w:i/>
        </w:rPr>
        <w:t>nr</w:t>
      </w:r>
      <w:proofErr w:type="spellEnd"/>
      <w:r>
        <w:rPr>
          <w:i/>
        </w:rPr>
        <w:t>-SCG-Response</w:t>
      </w:r>
      <w:r>
        <w:t xml:space="preserve"> </w:t>
      </w:r>
      <w:r>
        <w:rPr>
          <w:iCs/>
        </w:rPr>
        <w:t>the</w:t>
      </w:r>
      <w:ins w:id="50" w:author="Ericsson" w:date="2022-03-08T16:49:00Z">
        <w:r>
          <w:rPr>
            <w:iCs/>
          </w:rPr>
          <w:t xml:space="preserve"> </w:t>
        </w:r>
        <w:commentRangeStart w:id="51"/>
        <w:commentRangeStart w:id="52"/>
        <w:commentRangeStart w:id="53"/>
        <w:commentRangeStart w:id="54"/>
        <w:r>
          <w:rPr>
            <w:iCs/>
          </w:rPr>
          <w:t>SCG</w:t>
        </w:r>
      </w:ins>
      <w:commentRangeEnd w:id="51"/>
      <w:ins w:id="55" w:author="Ericsson" w:date="2022-03-09T10:21:00Z">
        <w:r>
          <w:rPr>
            <w:rStyle w:val="CommentReference"/>
          </w:rPr>
          <w:commentReference w:id="51"/>
        </w:r>
      </w:ins>
      <w:commentRangeEnd w:id="52"/>
      <w:r>
        <w:rPr>
          <w:rStyle w:val="CommentReference"/>
        </w:rPr>
        <w:commentReference w:id="52"/>
      </w:r>
      <w:commentRangeEnd w:id="53"/>
      <w:r>
        <w:commentReference w:id="53"/>
      </w:r>
      <w:commentRangeEnd w:id="54"/>
      <w:r w:rsidR="0033462F">
        <w:rPr>
          <w:rStyle w:val="CommentReference"/>
        </w:rPr>
        <w:commentReference w:id="54"/>
      </w:r>
      <w:r>
        <w:rPr>
          <w:iCs/>
        </w:rPr>
        <w:t xml:space="preserve"> </w:t>
      </w:r>
      <w:r>
        <w:rPr>
          <w:i/>
        </w:rPr>
        <w:t>RRCReconfigurationComplete</w:t>
      </w:r>
      <w:r>
        <w:rPr>
          <w:iCs/>
        </w:rPr>
        <w:t xml:space="preserve"> message</w:t>
      </w:r>
      <w:r>
        <w:t>;</w:t>
      </w:r>
    </w:p>
    <w:p w14:paraId="0B022116" w14:textId="77777777" w:rsidR="00A47D2C" w:rsidRDefault="00896ED2">
      <w:pPr>
        <w:pStyle w:val="B3"/>
        <w:rPr>
          <w:ins w:id="56" w:author="CPAC R2-2201817" w:date="2022-02-18T16:07:00Z"/>
        </w:rPr>
      </w:pPr>
      <w:ins w:id="57" w:author="CPAC R2-2201817" w:date="2022-02-18T16:07:00Z">
        <w:r>
          <w:t>3&gt;</w:t>
        </w:r>
        <w:r>
          <w:tab/>
          <w:t xml:space="preserve">if the </w:t>
        </w:r>
        <w:r>
          <w:rPr>
            <w:i/>
          </w:rPr>
          <w:t>RRCReconfiguration</w:t>
        </w:r>
        <w:r>
          <w:t xml:space="preserve"> message is applied due to conditional reconfiguration execution:</w:t>
        </w:r>
      </w:ins>
    </w:p>
    <w:p w14:paraId="6BBC071B" w14:textId="77777777" w:rsidR="00A47D2C" w:rsidRDefault="00896ED2">
      <w:pPr>
        <w:pStyle w:val="B4"/>
      </w:pPr>
      <w:commentRangeStart w:id="58"/>
      <w:ins w:id="59" w:author="CPAC R2-2201817" w:date="2022-02-18T16:07:00Z">
        <w:r>
          <w:t>4&gt;</w:t>
        </w:r>
        <w:r>
          <w:tab/>
          <w:t xml:space="preserve">include in the </w:t>
        </w:r>
        <w:r>
          <w:rPr>
            <w:i/>
          </w:rPr>
          <w:t>selectedCondRRCReconfig</w:t>
        </w:r>
        <w:r>
          <w:t xml:space="preserve"> the </w:t>
        </w:r>
        <w:r>
          <w:rPr>
            <w:i/>
          </w:rPr>
          <w:t>condReconfigId</w:t>
        </w:r>
        <w:r>
          <w:t xml:space="preserve"> for the selected cell of conditional reconfiguration execution;</w:t>
        </w:r>
      </w:ins>
      <w:commentRangeEnd w:id="58"/>
      <w:r>
        <w:rPr>
          <w:rStyle w:val="CommentReference"/>
        </w:rPr>
        <w:commentReference w:id="58"/>
      </w:r>
    </w:p>
    <w:p w14:paraId="16691B92" w14:textId="77777777" w:rsidR="00A47D2C" w:rsidRDefault="00896ED2">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595366BC" w14:textId="77777777" w:rsidR="00A47D2C" w:rsidRDefault="00896ED2">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6F992B10" w14:textId="77777777" w:rsidR="00A47D2C" w:rsidRDefault="00896ED2">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6215ECD0" w14:textId="77777777" w:rsidR="00A47D2C" w:rsidRDefault="00896ED2">
      <w:pPr>
        <w:pStyle w:val="B4"/>
      </w:pPr>
      <w:r>
        <w:t>4&gt;</w:t>
      </w:r>
      <w:r>
        <w:tab/>
        <w:t>if Bluetooth measurement results are included in the logged measurements the UE has available for NR:</w:t>
      </w:r>
    </w:p>
    <w:p w14:paraId="7E2AC5E5" w14:textId="77777777" w:rsidR="00A47D2C" w:rsidRDefault="00896ED2">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49F6D654" w14:textId="77777777" w:rsidR="00A47D2C" w:rsidRDefault="00896ED2">
      <w:pPr>
        <w:pStyle w:val="B4"/>
      </w:pPr>
      <w:r>
        <w:t>4&gt;</w:t>
      </w:r>
      <w:r>
        <w:tab/>
        <w:t>if WLAN measurement results are included in the logged measurements the UE has available for NR:</w:t>
      </w:r>
    </w:p>
    <w:p w14:paraId="1D894356" w14:textId="77777777" w:rsidR="00A47D2C" w:rsidRDefault="00896ED2">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35E90685" w14:textId="77777777" w:rsidR="00A47D2C" w:rsidRDefault="00896ED2">
      <w:pPr>
        <w:pStyle w:val="B3"/>
      </w:pPr>
      <w:r>
        <w:t>3&gt;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47ABF2B5" w14:textId="77777777" w:rsidR="00A47D2C" w:rsidRDefault="00896ED2">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2A8AF427" w14:textId="77777777" w:rsidR="00A47D2C" w:rsidRDefault="00896ED2">
      <w:pPr>
        <w:pStyle w:val="B3"/>
        <w:rPr>
          <w:sz w:val="21"/>
          <w:szCs w:val="21"/>
        </w:rPr>
      </w:pPr>
      <w:r>
        <w:lastRenderedPageBreak/>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2FC55350" w14:textId="77777777" w:rsidR="00A47D2C" w:rsidRDefault="00896ED2">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4019E10E" w14:textId="77777777" w:rsidR="00A47D2C" w:rsidRDefault="00896ED2">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3BDBAA61" w14:textId="77777777" w:rsidR="00A47D2C" w:rsidRDefault="00896ED2">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75243256" w14:textId="77777777" w:rsidR="00A47D2C" w:rsidRDefault="00896ED2">
      <w:pPr>
        <w:pStyle w:val="B3"/>
      </w:pPr>
      <w:r>
        <w:t>3&gt;</w:t>
      </w:r>
      <w:r>
        <w:tab/>
      </w:r>
      <w:r>
        <w:rPr>
          <w:lang w:eastAsia="zh-CN"/>
        </w:rPr>
        <w:t>if the UE is configured to provide the measurement gap requirement information of NR target bands</w:t>
      </w:r>
      <w:r>
        <w:t>:</w:t>
      </w:r>
    </w:p>
    <w:p w14:paraId="08AC0B0D" w14:textId="77777777" w:rsidR="00A47D2C" w:rsidRDefault="00896ED2">
      <w:pPr>
        <w:pStyle w:val="B4"/>
      </w:pPr>
      <w:r>
        <w:t>4&gt;</w:t>
      </w:r>
      <w:r>
        <w:tab/>
        <w:t xml:space="preserve">if the </w:t>
      </w:r>
      <w:r>
        <w:rPr>
          <w:i/>
        </w:rPr>
        <w:t>RRCReconfiguration</w:t>
      </w:r>
      <w:r>
        <w:t xml:space="preserve"> message includes the </w:t>
      </w:r>
      <w:r>
        <w:rPr>
          <w:i/>
        </w:rPr>
        <w:t>needForGapsConfigNR</w:t>
      </w:r>
      <w:r>
        <w:t>; or</w:t>
      </w:r>
    </w:p>
    <w:p w14:paraId="4B30A44D" w14:textId="77777777" w:rsidR="00A47D2C" w:rsidRDefault="00896ED2">
      <w:pPr>
        <w:pStyle w:val="B4"/>
      </w:pPr>
      <w:r>
        <w:t>4&gt;</w:t>
      </w:r>
      <w:r>
        <w:tab/>
        <w:t xml:space="preserve">if the </w:t>
      </w:r>
      <w:r>
        <w:rPr>
          <w:i/>
        </w:rPr>
        <w:t>NeedForGapsInfoNR</w:t>
      </w:r>
      <w:r>
        <w:t xml:space="preserve"> information is changed compared to last time the UE reported this information:</w:t>
      </w:r>
    </w:p>
    <w:p w14:paraId="241BE8C1" w14:textId="77777777" w:rsidR="00A47D2C" w:rsidRDefault="00896ED2">
      <w:pPr>
        <w:pStyle w:val="B5"/>
      </w:pPr>
      <w:r>
        <w:t>5&gt;</w:t>
      </w:r>
      <w:r>
        <w:tab/>
        <w:t xml:space="preserve">include the </w:t>
      </w:r>
      <w:r>
        <w:rPr>
          <w:i/>
        </w:rPr>
        <w:t>NeedForGapsInfoNR</w:t>
      </w:r>
      <w:r>
        <w:t xml:space="preserve"> and set the contents as follows:</w:t>
      </w:r>
    </w:p>
    <w:p w14:paraId="5DBCF23A" w14:textId="77777777" w:rsidR="00A47D2C" w:rsidRDefault="00896ED2">
      <w:pPr>
        <w:pStyle w:val="B5"/>
        <w:ind w:left="1986"/>
      </w:pPr>
      <w:r>
        <w:t>6&gt;</w:t>
      </w:r>
      <w:r>
        <w:tab/>
        <w:t xml:space="preserve">include </w:t>
      </w:r>
      <w:r>
        <w:rPr>
          <w:i/>
        </w:rPr>
        <w:t>intraFreq-needForGap</w:t>
      </w:r>
      <w:r>
        <w:t xml:space="preserve"> and set the gap requirement information of intra-frequency measurement for each NR serving cell;</w:t>
      </w:r>
    </w:p>
    <w:p w14:paraId="34A58B2A" w14:textId="77777777" w:rsidR="00A47D2C" w:rsidRDefault="00896ED2">
      <w:pPr>
        <w:pStyle w:val="B5"/>
        <w:ind w:left="1986"/>
      </w:pPr>
      <w:r>
        <w:t>6&gt;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DD899E8" w14:textId="77777777" w:rsidR="00A47D2C" w:rsidRDefault="00896ED2">
      <w:pPr>
        <w:pStyle w:val="B1"/>
      </w:pPr>
      <w:r>
        <w:t>1&gt;</w:t>
      </w:r>
      <w:r>
        <w:tab/>
        <w:t xml:space="preserve">if the UE is configured with E-UTRA </w:t>
      </w:r>
      <w:r>
        <w:rPr>
          <w:i/>
        </w:rPr>
        <w:t>nr-SecondaryCellGroupConfig</w:t>
      </w:r>
      <w:r>
        <w:t xml:space="preserve"> (UE in (NG)EN-DC):</w:t>
      </w:r>
    </w:p>
    <w:p w14:paraId="09953659" w14:textId="77777777" w:rsidR="00A47D2C" w:rsidRDefault="00896ED2">
      <w:pPr>
        <w:pStyle w:val="B2"/>
      </w:pPr>
      <w:r>
        <w:t>2&gt;</w:t>
      </w:r>
      <w:r>
        <w:tab/>
        <w:t>if the</w:t>
      </w:r>
      <w:r>
        <w:rPr>
          <w:i/>
        </w:rPr>
        <w:t xml:space="preserve"> RRCReconfiguration</w:t>
      </w:r>
      <w:r>
        <w:t xml:space="preserve"> message was received via E-UTRA SRB1 as specified in TS 36.331 [10]; or</w:t>
      </w:r>
    </w:p>
    <w:p w14:paraId="3C529860" w14:textId="77777777" w:rsidR="00A47D2C" w:rsidRDefault="00896ED2">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47AC5C83" w14:textId="77777777" w:rsidR="00A47D2C" w:rsidRDefault="00896ED2">
      <w:pPr>
        <w:pStyle w:val="B3"/>
        <w:rPr>
          <w:rFonts w:eastAsia="游明朝"/>
          <w:lang w:eastAsia="zh-CN"/>
        </w:rPr>
      </w:pPr>
      <w:r>
        <w:rPr>
          <w:rFonts w:eastAsia="游明朝"/>
          <w:lang w:eastAsia="zh-CN"/>
        </w:rPr>
        <w:t>3&gt;</w:t>
      </w:r>
      <w:r>
        <w:rPr>
          <w:rFonts w:eastAsia="游明朝"/>
          <w:lang w:eastAsia="zh-CN"/>
        </w:rPr>
        <w:tab/>
        <w:t xml:space="preserve">if </w:t>
      </w:r>
      <w:r>
        <w:t xml:space="preserve">the </w:t>
      </w:r>
      <w:r>
        <w:rPr>
          <w:i/>
          <w:iCs/>
        </w:rPr>
        <w:t>RRCReconfiguration</w:t>
      </w:r>
      <w:r>
        <w:t xml:space="preserve"> is applied due to a conditional reconfiguration execution for CPC</w:t>
      </w:r>
      <w:ins w:id="60" w:author="CPAC R2-2201817" w:date="2022-02-18T16:09:00Z">
        <w:r>
          <w:t xml:space="preserve"> which is configured via </w:t>
        </w:r>
        <w:r>
          <w:rPr>
            <w:i/>
            <w:u w:val="single"/>
          </w:rPr>
          <w:t>conditionalReconfiguration</w:t>
        </w:r>
        <w:r>
          <w:t xml:space="preserve"> contained in </w:t>
        </w:r>
        <w:r>
          <w:rPr>
            <w:i/>
          </w:rPr>
          <w:t>nr-SecondaryCellGroupConfig</w:t>
        </w:r>
        <w:r>
          <w:t xml:space="preserve"> specified in TS 36.331 [10]</w:t>
        </w:r>
      </w:ins>
      <w:r>
        <w:t>:</w:t>
      </w:r>
    </w:p>
    <w:p w14:paraId="3A65EBED" w14:textId="77777777" w:rsidR="00A47D2C" w:rsidRDefault="00896ED2">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7318B0DF" w14:textId="77777777" w:rsidR="00A47D2C" w:rsidRDefault="00896ED2">
      <w:pPr>
        <w:pStyle w:val="B3"/>
        <w:rPr>
          <w:rFonts w:eastAsia="游明朝"/>
          <w:lang w:eastAsia="zh-CN"/>
        </w:rPr>
      </w:pPr>
      <w:r>
        <w:rPr>
          <w:rFonts w:eastAsia="游明朝"/>
          <w:lang w:eastAsia="zh-CN"/>
        </w:rPr>
        <w:t>3&gt;</w:t>
      </w:r>
      <w:r>
        <w:rPr>
          <w:rFonts w:eastAsia="游明朝"/>
          <w:lang w:eastAsia="zh-CN"/>
        </w:rPr>
        <w:tab/>
        <w:t xml:space="preserve">else if the </w:t>
      </w:r>
      <w:r>
        <w:rPr>
          <w:rFonts w:eastAsia="游明朝"/>
          <w:i/>
          <w:iCs/>
          <w:lang w:eastAsia="zh-CN"/>
        </w:rPr>
        <w:t>RRCReconfiguration</w:t>
      </w:r>
      <w:r>
        <w:rPr>
          <w:rFonts w:eastAsia="游明朝"/>
          <w:lang w:eastAsia="zh-CN"/>
        </w:rPr>
        <w:t xml:space="preserve"> message was included in E-UTRA </w:t>
      </w:r>
      <w:r>
        <w:rPr>
          <w:rFonts w:eastAsia="游明朝"/>
          <w:i/>
          <w:iCs/>
          <w:lang w:eastAsia="zh-CN"/>
        </w:rPr>
        <w:t>RRCConnectionResume</w:t>
      </w:r>
      <w:r>
        <w:rPr>
          <w:rFonts w:eastAsia="游明朝"/>
          <w:lang w:eastAsia="zh-CN"/>
        </w:rPr>
        <w:t xml:space="preserve"> message:</w:t>
      </w:r>
    </w:p>
    <w:p w14:paraId="154649AF" w14:textId="77777777" w:rsidR="00A47D2C" w:rsidRDefault="00896ED2">
      <w:pPr>
        <w:pStyle w:val="B4"/>
        <w:rPr>
          <w:rFonts w:eastAsia="游明朝"/>
          <w:lang w:eastAsia="zh-CN"/>
        </w:rPr>
      </w:pPr>
      <w:r>
        <w:rPr>
          <w:rFonts w:eastAsia="游明朝"/>
          <w:lang w:eastAsia="zh-CN"/>
        </w:rPr>
        <w:t>4&gt;</w:t>
      </w:r>
      <w:r>
        <w:rPr>
          <w:rFonts w:eastAsia="游明朝"/>
          <w:lang w:eastAsia="zh-CN"/>
        </w:rPr>
        <w:tab/>
        <w:t xml:space="preserve">submit the </w:t>
      </w:r>
      <w:r>
        <w:rPr>
          <w:rFonts w:eastAsia="游明朝"/>
          <w:i/>
          <w:iCs/>
          <w:lang w:eastAsia="zh-CN"/>
        </w:rPr>
        <w:t>RRCReconfigurationComplete</w:t>
      </w:r>
      <w:r>
        <w:rPr>
          <w:rFonts w:eastAsia="游明朝"/>
          <w:lang w:eastAsia="zh-CN"/>
        </w:rPr>
        <w:t xml:space="preserve"> message via E-UTRA embedded in E-UTRA RRC message </w:t>
      </w:r>
      <w:r>
        <w:rPr>
          <w:rFonts w:eastAsia="游明朝"/>
          <w:i/>
          <w:iCs/>
          <w:lang w:eastAsia="zh-CN"/>
        </w:rPr>
        <w:t>RRCConnectionResumeComplete</w:t>
      </w:r>
      <w:r>
        <w:rPr>
          <w:rFonts w:eastAsia="游明朝"/>
          <w:lang w:eastAsia="zh-CN"/>
        </w:rPr>
        <w:t xml:space="preserve"> as specified in TS 36.331 [10], clause 5.3.3.4a;</w:t>
      </w:r>
    </w:p>
    <w:p w14:paraId="44857CFD" w14:textId="77777777" w:rsidR="00A47D2C" w:rsidRDefault="00896ED2">
      <w:pPr>
        <w:pStyle w:val="B3"/>
      </w:pPr>
      <w:r>
        <w:rPr>
          <w:rFonts w:eastAsia="游明朝"/>
          <w:lang w:eastAsia="zh-CN"/>
        </w:rPr>
        <w:t>3&gt;</w:t>
      </w:r>
      <w:r>
        <w:rPr>
          <w:rFonts w:eastAsia="游明朝"/>
          <w:lang w:eastAsia="zh-CN"/>
        </w:rPr>
        <w:tab/>
        <w:t>else:</w:t>
      </w:r>
    </w:p>
    <w:p w14:paraId="5018DB83" w14:textId="77777777" w:rsidR="00A47D2C" w:rsidRDefault="00896ED2">
      <w:pPr>
        <w:pStyle w:val="B4"/>
      </w:pPr>
      <w:r>
        <w:lastRenderedPageBreak/>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64AA161E" w14:textId="77777777" w:rsidR="00A47D2C" w:rsidRDefault="00896ED2">
      <w:pPr>
        <w:pStyle w:val="B3"/>
        <w:rPr>
          <w:ins w:id="61" w:author="SCG deactivation R2-2202027" w:date="2022-02-17T17:11:00Z"/>
        </w:rPr>
      </w:pPr>
      <w:commentRangeStart w:id="62"/>
      <w:commentRangeStart w:id="63"/>
      <w:r>
        <w:t>3&gt;</w:t>
      </w:r>
      <w:r>
        <w:tab/>
      </w:r>
      <w:ins w:id="64" w:author="SCG deactivation R2-2202027" w:date="2022-02-17T17:11:00Z">
        <w:r>
          <w:t xml:space="preserve">if the </w:t>
        </w:r>
      </w:ins>
      <w:ins w:id="65" w:author="RAN2#117-e" w:date="2022-03-09T21:08:00Z">
        <w:r>
          <w:rPr>
            <w:i/>
          </w:rPr>
          <w:t>scg-State</w:t>
        </w:r>
        <w:r>
          <w:t xml:space="preserve"> </w:t>
        </w:r>
      </w:ins>
      <w:ins w:id="66" w:author="SCG deactivation R2-2202027" w:date="2022-02-17T17:11:00Z">
        <w:r>
          <w:t xml:space="preserve">is not </w:t>
        </w:r>
      </w:ins>
      <w:ins w:id="67" w:author="RAN2#117-e" w:date="2022-03-09T21:08:00Z">
        <w:r>
          <w:t xml:space="preserve">included in </w:t>
        </w:r>
      </w:ins>
      <w:ins w:id="68" w:author="SCG deactivation R2-2202027" w:date="2022-02-17T17:11:00Z">
        <w:r>
          <w:t xml:space="preserve">the E-UTRA </w:t>
        </w:r>
        <w:r>
          <w:rPr>
            <w:i/>
          </w:rPr>
          <w:t>RRC</w:t>
        </w:r>
      </w:ins>
      <w:ins w:id="69" w:author="RAN2#117-e" w:date="2022-03-09T21:10:00Z">
        <w:r>
          <w:rPr>
            <w:i/>
          </w:rPr>
          <w:t>ConnectionReconfiguration</w:t>
        </w:r>
      </w:ins>
      <w:ins w:id="70" w:author="SCG deactivation R2-2202027" w:date="2022-02-17T17:11:00Z">
        <w:r>
          <w:t xml:space="preserve"> message containing the </w:t>
        </w:r>
        <w:r>
          <w:rPr>
            <w:i/>
          </w:rPr>
          <w:t>RRCReconfiguration</w:t>
        </w:r>
        <w:r>
          <w:t xml:space="preserve"> message:</w:t>
        </w:r>
      </w:ins>
      <w:commentRangeEnd w:id="62"/>
      <w:r>
        <w:rPr>
          <w:rStyle w:val="CommentReference"/>
        </w:rPr>
        <w:commentReference w:id="62"/>
      </w:r>
      <w:commentRangeEnd w:id="63"/>
      <w:r>
        <w:rPr>
          <w:rStyle w:val="CommentReference"/>
        </w:rPr>
        <w:commentReference w:id="63"/>
      </w:r>
    </w:p>
    <w:p w14:paraId="68D03F74" w14:textId="77777777" w:rsidR="00A47D2C" w:rsidRDefault="00896ED2">
      <w:pPr>
        <w:pStyle w:val="B4"/>
        <w:rPr>
          <w:ins w:id="71" w:author="SCG deactivation R2-2202027" w:date="2022-02-17T17:12:00Z"/>
        </w:rPr>
      </w:pPr>
      <w:ins w:id="72" w:author="SCG deactivation R2-2202027" w:date="2022-02-17T17:11:00Z">
        <w:r>
          <w:t xml:space="preserve">4&gt; </w:t>
        </w:r>
      </w:ins>
      <w:r>
        <w:t>if reconfigurationWithSync was included in spCellConfig of an SCG</w:t>
      </w:r>
      <w:ins w:id="73" w:author="SCG deactivation R2-2202027" w:date="2022-02-17T17:12:00Z">
        <w:r>
          <w:t>; or</w:t>
        </w:r>
      </w:ins>
    </w:p>
    <w:p w14:paraId="181F31F0" w14:textId="77777777" w:rsidR="00A47D2C" w:rsidRDefault="00896ED2">
      <w:pPr>
        <w:pStyle w:val="B4"/>
        <w:pPrChange w:id="74" w:author="SCG deactivation R2-2202027" w:date="2022-02-17T17:11:00Z">
          <w:pPr>
            <w:pStyle w:val="B3"/>
          </w:pPr>
        </w:pPrChange>
      </w:pPr>
      <w:ins w:id="75" w:author="SCG deactivation R2-2202027" w:date="2022-02-17T17:12:00Z">
        <w:r>
          <w:t xml:space="preserve">4&gt; if the SCG was deactivated before the reception of the E-UTRA RRC message containing the </w:t>
        </w:r>
        <w:r>
          <w:rPr>
            <w:i/>
          </w:rPr>
          <w:t>RRCReconfiguration</w:t>
        </w:r>
        <w:r>
          <w:t xml:space="preserve"> message </w:t>
        </w:r>
        <w:commentRangeStart w:id="76"/>
        <w:commentRangeStart w:id="77"/>
        <w:r>
          <w:t>and</w:t>
        </w:r>
      </w:ins>
      <w:commentRangeEnd w:id="76"/>
      <w:r>
        <w:rPr>
          <w:rStyle w:val="CommentReference"/>
        </w:rPr>
        <w:commentReference w:id="76"/>
      </w:r>
      <w:commentRangeEnd w:id="77"/>
      <w:r>
        <w:rPr>
          <w:rStyle w:val="CommentReference"/>
        </w:rPr>
        <w:commentReference w:id="77"/>
      </w:r>
      <w:commentRangeStart w:id="78"/>
      <w:commentRangeStart w:id="79"/>
      <w:commentRangeStart w:id="80"/>
      <w:ins w:id="81" w:author="SCG deactivation R2-2202027" w:date="2022-02-17T17:12:00Z">
        <w:r>
          <w:t xml:space="preserve"> lower layers consider that a Random Access procedure is needed for SCG activation</w:t>
        </w:r>
      </w:ins>
      <w:commentRangeEnd w:id="78"/>
      <w:r>
        <w:rPr>
          <w:rStyle w:val="CommentReference"/>
        </w:rPr>
        <w:commentReference w:id="78"/>
      </w:r>
      <w:commentRangeEnd w:id="79"/>
      <w:r>
        <w:rPr>
          <w:rStyle w:val="CommentReference"/>
        </w:rPr>
        <w:commentReference w:id="79"/>
      </w:r>
      <w:commentRangeEnd w:id="80"/>
      <w:r>
        <w:rPr>
          <w:rStyle w:val="CommentReference"/>
        </w:rPr>
        <w:commentReference w:id="80"/>
      </w:r>
      <w:r>
        <w:t>:</w:t>
      </w:r>
    </w:p>
    <w:p w14:paraId="168A863E" w14:textId="77777777" w:rsidR="00A47D2C" w:rsidRDefault="00896ED2">
      <w:pPr>
        <w:pStyle w:val="B5"/>
        <w:pPrChange w:id="82" w:author="SCG deactivation R2-2202027" w:date="2022-02-17T17:12:00Z">
          <w:pPr>
            <w:pStyle w:val="B4"/>
          </w:pPr>
        </w:pPrChange>
      </w:pPr>
      <w:ins w:id="83" w:author="SCG deactivation R2-2202027" w:date="2022-02-17T17:12:00Z">
        <w:r>
          <w:t>5</w:t>
        </w:r>
      </w:ins>
      <w:del w:id="84" w:author="SCG deactivation R2-2202027" w:date="2022-02-17T17:12:00Z">
        <w:r>
          <w:delText>4</w:delText>
        </w:r>
      </w:del>
      <w:r>
        <w:t>&gt;</w:t>
      </w:r>
      <w:r>
        <w:tab/>
        <w:t>initiate the Random Access procedure on the SpCell, as specified in TS 38.321 [3];</w:t>
      </w:r>
    </w:p>
    <w:p w14:paraId="5B4CC147" w14:textId="77777777" w:rsidR="00A47D2C" w:rsidRDefault="00896ED2">
      <w:pPr>
        <w:pStyle w:val="B4"/>
        <w:rPr>
          <w:ins w:id="85" w:author="SCG deactivation R2-2202027" w:date="2022-02-17T17:13:00Z"/>
          <w:lang w:eastAsia="zh-CN"/>
        </w:rPr>
      </w:pPr>
      <w:ins w:id="86" w:author="SCG deactivation R2-2202027" w:date="2022-02-17T17:13:00Z">
        <w:r>
          <w:rPr>
            <w:lang w:eastAsia="zh-CN"/>
          </w:rPr>
          <w:t>4&gt;</w:t>
        </w:r>
        <w:r>
          <w:rPr>
            <w:lang w:eastAsia="zh-CN"/>
          </w:rPr>
          <w:tab/>
          <w:t>else:</w:t>
        </w:r>
      </w:ins>
    </w:p>
    <w:p w14:paraId="2A9FA8F2" w14:textId="77777777" w:rsidR="00A47D2C" w:rsidRDefault="00896ED2">
      <w:pPr>
        <w:pStyle w:val="B5"/>
        <w:rPr>
          <w:ins w:id="87" w:author="SCG deactivation R2-2202027" w:date="2022-02-17T17:13:00Z"/>
          <w:lang w:eastAsia="zh-CN"/>
        </w:rPr>
      </w:pPr>
      <w:ins w:id="88" w:author="SCG deactivation R2-2202027" w:date="2022-02-17T17:13:00Z">
        <w:r>
          <w:rPr>
            <w:lang w:eastAsia="zh-CN"/>
          </w:rPr>
          <w:t>5&gt;</w:t>
        </w:r>
        <w:r>
          <w:rPr>
            <w:lang w:eastAsia="zh-CN"/>
          </w:rPr>
          <w:tab/>
          <w:t>the procedure ends;</w:t>
        </w:r>
      </w:ins>
    </w:p>
    <w:p w14:paraId="4A2111D2" w14:textId="77777777" w:rsidR="00A47D2C" w:rsidRDefault="00896ED2">
      <w:pPr>
        <w:pStyle w:val="B3"/>
        <w:rPr>
          <w:lang w:eastAsia="zh-CN"/>
        </w:rPr>
      </w:pPr>
      <w:r>
        <w:rPr>
          <w:lang w:eastAsia="zh-CN"/>
        </w:rPr>
        <w:t>3&gt;</w:t>
      </w:r>
      <w:r>
        <w:rPr>
          <w:lang w:eastAsia="zh-CN"/>
        </w:rPr>
        <w:tab/>
        <w:t>else:</w:t>
      </w:r>
    </w:p>
    <w:p w14:paraId="71B5912F" w14:textId="77777777" w:rsidR="00A47D2C" w:rsidRDefault="00896ED2">
      <w:pPr>
        <w:pStyle w:val="B4"/>
      </w:pPr>
      <w:r>
        <w:t>4&gt;</w:t>
      </w:r>
      <w:r>
        <w:tab/>
        <w:t>the procedure ends;</w:t>
      </w:r>
    </w:p>
    <w:p w14:paraId="5D8FA77E" w14:textId="77777777" w:rsidR="00A47D2C" w:rsidRDefault="00896ED2">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6B196A82" w14:textId="77777777" w:rsidR="00A47D2C" w:rsidRDefault="00896ED2">
      <w:pPr>
        <w:pStyle w:val="B3"/>
      </w:pPr>
      <w:r>
        <w:rPr>
          <w:rFonts w:eastAsia="游明朝"/>
          <w:lang w:eastAsia="zh-CN"/>
        </w:rPr>
        <w:t>3&gt;</w:t>
      </w:r>
      <w:r>
        <w:rPr>
          <w:rFonts w:eastAsia="游明朝"/>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4917DFFB" w14:textId="77777777" w:rsidR="00A47D2C" w:rsidRDefault="00896ED2">
      <w:pPr>
        <w:pStyle w:val="B3"/>
      </w:pPr>
      <w:r>
        <w:t>3&gt;</w:t>
      </w:r>
      <w:r>
        <w:tab/>
        <w:t xml:space="preserve">if </w:t>
      </w:r>
      <w:r>
        <w:rPr>
          <w:i/>
        </w:rPr>
        <w:t>reconfigurationWithSync</w:t>
      </w:r>
      <w:r>
        <w:t xml:space="preserve"> was included in </w:t>
      </w:r>
      <w:r>
        <w:rPr>
          <w:i/>
        </w:rPr>
        <w:t>spCellConfig</w:t>
      </w:r>
      <w:r>
        <w:t xml:space="preserve"> of an SCG:</w:t>
      </w:r>
    </w:p>
    <w:p w14:paraId="33F8899C" w14:textId="77777777" w:rsidR="00A47D2C" w:rsidRDefault="00896ED2">
      <w:pPr>
        <w:pStyle w:val="B4"/>
      </w:pPr>
      <w:r>
        <w:t>4&gt;</w:t>
      </w:r>
      <w:r>
        <w:tab/>
        <w:t>initiate the Random Access procedure on the SpCell, as specified in TS 38.321 [3];</w:t>
      </w:r>
    </w:p>
    <w:p w14:paraId="60C3EEF3" w14:textId="77777777" w:rsidR="00A47D2C" w:rsidRDefault="00896ED2">
      <w:pPr>
        <w:pStyle w:val="B3"/>
        <w:rPr>
          <w:lang w:eastAsia="zh-CN"/>
        </w:rPr>
      </w:pPr>
      <w:r>
        <w:rPr>
          <w:lang w:eastAsia="zh-CN"/>
        </w:rPr>
        <w:t>3&gt;</w:t>
      </w:r>
      <w:r>
        <w:rPr>
          <w:lang w:eastAsia="zh-CN"/>
        </w:rPr>
        <w:tab/>
        <w:t>else:</w:t>
      </w:r>
    </w:p>
    <w:p w14:paraId="57B2D2D7" w14:textId="77777777" w:rsidR="00A47D2C" w:rsidRDefault="00896ED2">
      <w:pPr>
        <w:pStyle w:val="B4"/>
      </w:pPr>
      <w:r>
        <w:t>4&gt;</w:t>
      </w:r>
      <w:r>
        <w:tab/>
        <w:t>the procedure ends;</w:t>
      </w:r>
    </w:p>
    <w:p w14:paraId="024F77E6" w14:textId="77777777" w:rsidR="00A47D2C" w:rsidRDefault="00896ED2">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3DB75459" w14:textId="77777777" w:rsidR="00A47D2C" w:rsidRDefault="00896ED2">
      <w:pPr>
        <w:pStyle w:val="B2"/>
      </w:pPr>
      <w:r>
        <w:t>2&gt;</w:t>
      </w:r>
      <w:r>
        <w:tab/>
        <w:t>else (</w:t>
      </w:r>
      <w:r>
        <w:rPr>
          <w:i/>
        </w:rPr>
        <w:t>RRCReconfiguration</w:t>
      </w:r>
      <w:r>
        <w:t xml:space="preserve"> was received via SRB3) but not within </w:t>
      </w:r>
      <w:r>
        <w:rPr>
          <w:i/>
          <w:iCs/>
        </w:rPr>
        <w:t>DLInformationTransferMRDC</w:t>
      </w:r>
      <w:r>
        <w:t>:</w:t>
      </w:r>
    </w:p>
    <w:p w14:paraId="3D2BB11A" w14:textId="77777777" w:rsidR="00A47D2C" w:rsidRDefault="00896ED2">
      <w:pPr>
        <w:pStyle w:val="B3"/>
      </w:pPr>
      <w:r>
        <w:t>3&gt;</w:t>
      </w:r>
      <w:r>
        <w:tab/>
        <w:t xml:space="preserve">submit the </w:t>
      </w:r>
      <w:r>
        <w:rPr>
          <w:i/>
        </w:rPr>
        <w:t>RRCReconfigurationComplete</w:t>
      </w:r>
      <w:r>
        <w:t xml:space="preserve"> message via SRB3 to lower layers for transmission using the new configuration;</w:t>
      </w:r>
    </w:p>
    <w:p w14:paraId="503609F6" w14:textId="77777777" w:rsidR="00A47D2C" w:rsidRDefault="00896ED2">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44290233" w14:textId="77777777" w:rsidR="00A47D2C" w:rsidRDefault="00896ED2">
      <w:pPr>
        <w:pStyle w:val="B1"/>
      </w:pPr>
      <w:r>
        <w:lastRenderedPageBreak/>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74464494" w14:textId="77777777" w:rsidR="00A47D2C" w:rsidRDefault="00896ED2">
      <w:pPr>
        <w:pStyle w:val="B2"/>
      </w:pPr>
      <w:r>
        <w:t>2&gt;</w:t>
      </w:r>
      <w:r>
        <w:tab/>
        <w:t xml:space="preserve">if the </w:t>
      </w:r>
      <w:r>
        <w:rPr>
          <w:i/>
          <w:iCs/>
        </w:rPr>
        <w:t>RRCReconfiguration</w:t>
      </w:r>
      <w:r>
        <w:t xml:space="preserve"> is applied due to a conditional reconfiguration execution for CPC</w:t>
      </w:r>
      <w:ins w:id="89" w:author="CPAC R2-2201817" w:date="2022-02-18T16:11:00Z">
        <w:r>
          <w:t xml:space="preserve"> which is configured via </w:t>
        </w:r>
        <w:r>
          <w:rPr>
            <w:i/>
          </w:rPr>
          <w:t>conditionalReconfiguration</w:t>
        </w:r>
        <w:r>
          <w:t xml:space="preserve"> contained in </w:t>
        </w:r>
        <w:r>
          <w:rPr>
            <w:i/>
          </w:rPr>
          <w:t>nr-SCG</w:t>
        </w:r>
        <w:r>
          <w:t xml:space="preserve"> within </w:t>
        </w:r>
        <w:r>
          <w:rPr>
            <w:i/>
          </w:rPr>
          <w:t>mrdc-SecondaryCellGroup</w:t>
        </w:r>
      </w:ins>
      <w:r>
        <w:t>:</w:t>
      </w:r>
    </w:p>
    <w:p w14:paraId="46C1CABD" w14:textId="77777777" w:rsidR="00A47D2C" w:rsidRDefault="00896ED2">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138BA0EF" w14:textId="77777777" w:rsidR="00A47D2C" w:rsidRDefault="00896ED2">
      <w:pPr>
        <w:pStyle w:val="B2"/>
        <w:rPr>
          <w:ins w:id="90" w:author="SCG deactivation R2-2202027" w:date="2022-02-17T17:14:00Z"/>
        </w:rPr>
      </w:pPr>
      <w:r>
        <w:t>2&gt;</w:t>
      </w:r>
      <w:r>
        <w:tab/>
      </w:r>
      <w:commentRangeStart w:id="91"/>
      <w:commentRangeStart w:id="92"/>
      <w:ins w:id="93" w:author="SCG deactivation R2-2202027" w:date="2022-02-17T17:14:00Z">
        <w:r>
          <w:t xml:space="preserve">if the </w:t>
        </w:r>
      </w:ins>
      <w:ins w:id="94" w:author="RAN2#117-e" w:date="2022-03-09T21:36:00Z">
        <w:r>
          <w:rPr>
            <w:i/>
          </w:rPr>
          <w:t>scg-State</w:t>
        </w:r>
        <w:r>
          <w:t xml:space="preserve"> </w:t>
        </w:r>
      </w:ins>
      <w:ins w:id="95" w:author="SCG deactivation R2-2202027" w:date="2022-02-17T17:14:00Z">
        <w:r>
          <w:t xml:space="preserve">is not </w:t>
        </w:r>
      </w:ins>
      <w:ins w:id="96" w:author="RAN2#117-e" w:date="2022-03-09T21:36:00Z">
        <w:r>
          <w:t xml:space="preserve">included in </w:t>
        </w:r>
      </w:ins>
      <w:ins w:id="97" w:author="SCG deactivation R2-2202027" w:date="2022-02-17T17:14:00Z">
        <w:r>
          <w:t xml:space="preserve">the </w:t>
        </w:r>
        <w:r>
          <w:rPr>
            <w:i/>
          </w:rPr>
          <w:t>RRC</w:t>
        </w:r>
      </w:ins>
      <w:ins w:id="98" w:author="RAN2#117-e" w:date="2022-03-09T21:37:00Z">
        <w:r>
          <w:rPr>
            <w:i/>
          </w:rPr>
          <w:t>Reconfiguration</w:t>
        </w:r>
        <w:r>
          <w:t xml:space="preserve"> or </w:t>
        </w:r>
        <w:r>
          <w:rPr>
            <w:i/>
          </w:rPr>
          <w:t>RRCResume</w:t>
        </w:r>
      </w:ins>
      <w:ins w:id="99" w:author="SCG deactivation R2-2202027" w:date="2022-02-17T17:14:00Z">
        <w:r>
          <w:t xml:space="preserve"> message containing the </w:t>
        </w:r>
        <w:r>
          <w:rPr>
            <w:i/>
          </w:rPr>
          <w:t>RRCReconfiguration</w:t>
        </w:r>
        <w:r>
          <w:t xml:space="preserve"> message</w:t>
        </w:r>
      </w:ins>
      <w:commentRangeEnd w:id="91"/>
      <w:r>
        <w:rPr>
          <w:rStyle w:val="CommentReference"/>
        </w:rPr>
        <w:commentReference w:id="91"/>
      </w:r>
      <w:commentRangeEnd w:id="92"/>
      <w:r>
        <w:rPr>
          <w:rStyle w:val="CommentReference"/>
        </w:rPr>
        <w:commentReference w:id="92"/>
      </w:r>
      <w:ins w:id="100" w:author="SCG deactivation R2-2202027" w:date="2022-02-17T17:14:00Z">
        <w:r>
          <w:t>:</w:t>
        </w:r>
      </w:ins>
    </w:p>
    <w:p w14:paraId="5E10160E" w14:textId="77777777" w:rsidR="00A47D2C" w:rsidRDefault="00896ED2">
      <w:pPr>
        <w:pStyle w:val="B3"/>
        <w:rPr>
          <w:ins w:id="101" w:author="SCG deactivation R2-2202027" w:date="2022-02-17T17:15:00Z"/>
        </w:rPr>
      </w:pPr>
      <w:ins w:id="102" w:author="SCG deactivation R2-2202027" w:date="2022-02-17T17:14:00Z">
        <w:r>
          <w:t>3&gt;</w:t>
        </w:r>
        <w:r>
          <w:tab/>
        </w:r>
      </w:ins>
      <w:r>
        <w:t>if reconfigurationWithSync was included in spCellConfig in nr-SCG</w:t>
      </w:r>
      <w:ins w:id="103" w:author="SCG deactivation R2-2202027" w:date="2022-02-17T17:15:00Z">
        <w:r>
          <w:t>; or</w:t>
        </w:r>
      </w:ins>
    </w:p>
    <w:p w14:paraId="2A2AF9EB" w14:textId="77777777" w:rsidR="00A47D2C" w:rsidRDefault="00896ED2">
      <w:pPr>
        <w:pStyle w:val="B3"/>
        <w:pPrChange w:id="104" w:author="SCG deactivation R2-2202027" w:date="2022-02-17T17:14:00Z">
          <w:pPr>
            <w:pStyle w:val="B2"/>
          </w:pPr>
        </w:pPrChange>
      </w:pPr>
      <w:ins w:id="105" w:author="SCG deactivation R2-2202027" w:date="2022-02-17T17:15:00Z">
        <w:r>
          <w:t>3&gt;</w:t>
        </w:r>
        <w:r>
          <w:tab/>
          <w:t xml:space="preserve">if the SCG was deactivated before the reception of the NR RRC message containing the </w:t>
        </w:r>
        <w:r>
          <w:rPr>
            <w:i/>
          </w:rPr>
          <w:t>RRCReconfiguration</w:t>
        </w:r>
        <w:r>
          <w:t xml:space="preserve"> message </w:t>
        </w:r>
        <w:commentRangeStart w:id="106"/>
        <w:r>
          <w:t>and</w:t>
        </w:r>
      </w:ins>
      <w:commentRangeEnd w:id="106"/>
      <w:r>
        <w:rPr>
          <w:rStyle w:val="CommentReference"/>
        </w:rPr>
        <w:commentReference w:id="106"/>
      </w:r>
      <w:ins w:id="107" w:author="SCG deactivation R2-2202027" w:date="2022-02-17T17:15:00Z">
        <w:r>
          <w:t xml:space="preserve"> </w:t>
        </w:r>
        <w:commentRangeStart w:id="108"/>
        <w:commentRangeStart w:id="109"/>
        <w:r>
          <w:t>lower layers consider that a Random Access procedure is needed for SCG activation</w:t>
        </w:r>
      </w:ins>
      <w:commentRangeEnd w:id="108"/>
      <w:r>
        <w:rPr>
          <w:rStyle w:val="CommentReference"/>
        </w:rPr>
        <w:commentReference w:id="108"/>
      </w:r>
      <w:commentRangeEnd w:id="109"/>
      <w:r>
        <w:rPr>
          <w:rStyle w:val="CommentReference"/>
        </w:rPr>
        <w:commentReference w:id="109"/>
      </w:r>
      <w:r>
        <w:t>:</w:t>
      </w:r>
    </w:p>
    <w:p w14:paraId="3BD74F77" w14:textId="77777777" w:rsidR="00A47D2C" w:rsidRDefault="00896ED2">
      <w:pPr>
        <w:pStyle w:val="B4"/>
        <w:pPrChange w:id="110" w:author="SCG deactivation R2-2202027" w:date="2022-02-17T17:15:00Z">
          <w:pPr>
            <w:pStyle w:val="B3"/>
          </w:pPr>
        </w:pPrChange>
      </w:pPr>
      <w:del w:id="111" w:author="SCG deactivation R2-2202027" w:date="2022-02-17T17:15:00Z">
        <w:r>
          <w:delText>3</w:delText>
        </w:r>
      </w:del>
      <w:ins w:id="112" w:author="SCG deactivation R2-2202027" w:date="2022-02-17T17:15:00Z">
        <w:r>
          <w:t>4</w:t>
        </w:r>
      </w:ins>
      <w:r>
        <w:t>&gt;</w:t>
      </w:r>
      <w:r>
        <w:tab/>
        <w:t>initiate the Random Access procedure on the PSCell, as specified in TS 38.321 [3];</w:t>
      </w:r>
    </w:p>
    <w:p w14:paraId="4E106943" w14:textId="77777777" w:rsidR="00A47D2C" w:rsidRDefault="00896ED2">
      <w:pPr>
        <w:pStyle w:val="B3"/>
        <w:rPr>
          <w:ins w:id="113" w:author="SCG deactivation R2-2202027" w:date="2022-02-17T17:15:00Z"/>
        </w:rPr>
      </w:pPr>
      <w:ins w:id="114" w:author="SCG deactivation R2-2202027" w:date="2022-02-17T17:15:00Z">
        <w:r>
          <w:t>3&gt;</w:t>
        </w:r>
        <w:r>
          <w:tab/>
          <w:t>else:</w:t>
        </w:r>
      </w:ins>
    </w:p>
    <w:p w14:paraId="66A311CB" w14:textId="77777777" w:rsidR="00A47D2C" w:rsidRDefault="00896ED2">
      <w:pPr>
        <w:pStyle w:val="B4"/>
        <w:rPr>
          <w:ins w:id="115" w:author="SCG deactivation R2-2202027" w:date="2022-02-17T17:15:00Z"/>
        </w:rPr>
      </w:pPr>
      <w:ins w:id="116" w:author="SCG deactivation R2-2202027" w:date="2022-02-17T17:15:00Z">
        <w:r>
          <w:t>4&gt;</w:t>
        </w:r>
        <w:r>
          <w:tab/>
          <w:t>the procedure ends;</w:t>
        </w:r>
      </w:ins>
    </w:p>
    <w:p w14:paraId="18EE8C83" w14:textId="77777777" w:rsidR="00A47D2C" w:rsidRDefault="00896ED2">
      <w:pPr>
        <w:pStyle w:val="B2"/>
      </w:pPr>
      <w:r>
        <w:t>2&gt;</w:t>
      </w:r>
      <w:r>
        <w:tab/>
        <w:t>else</w:t>
      </w:r>
    </w:p>
    <w:p w14:paraId="1291496C" w14:textId="77777777" w:rsidR="00A47D2C" w:rsidRDefault="00896ED2">
      <w:pPr>
        <w:pStyle w:val="B3"/>
      </w:pPr>
      <w:r>
        <w:t>3&gt;</w:t>
      </w:r>
      <w:r>
        <w:tab/>
        <w:t>the procedure ends;</w:t>
      </w:r>
    </w:p>
    <w:p w14:paraId="6ABA60D0" w14:textId="77777777" w:rsidR="00A47D2C" w:rsidRDefault="00896ED2">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0B210EB1" w14:textId="77777777" w:rsidR="00A47D2C" w:rsidRDefault="00896ED2">
      <w:pPr>
        <w:pStyle w:val="B1"/>
      </w:pPr>
      <w:r>
        <w:t>1&gt;</w:t>
      </w:r>
      <w:r>
        <w:tab/>
        <w:t xml:space="preserve">else if the </w:t>
      </w:r>
      <w:r>
        <w:rPr>
          <w:i/>
        </w:rPr>
        <w:t>RRCReconfiguration</w:t>
      </w:r>
      <w:r>
        <w:t xml:space="preserve"> message was received via SRB3 (UE in NR-DC):</w:t>
      </w:r>
    </w:p>
    <w:p w14:paraId="0E3D4AD6" w14:textId="77777777" w:rsidR="00A47D2C" w:rsidRDefault="00896ED2">
      <w:pPr>
        <w:pStyle w:val="B2"/>
      </w:pPr>
      <w:r>
        <w:t>2&gt;</w:t>
      </w:r>
      <w:r>
        <w:tab/>
        <w:t>if the</w:t>
      </w:r>
      <w:r>
        <w:rPr>
          <w:i/>
        </w:rPr>
        <w:t xml:space="preserve"> RRCReconfiguration</w:t>
      </w:r>
      <w:r>
        <w:t xml:space="preserve"> message was received within </w:t>
      </w:r>
      <w:r>
        <w:rPr>
          <w:i/>
          <w:iCs/>
        </w:rPr>
        <w:t>DLInformationTransferMRDC</w:t>
      </w:r>
      <w:r>
        <w:t>:</w:t>
      </w:r>
    </w:p>
    <w:p w14:paraId="606C9F80" w14:textId="77777777" w:rsidR="00A47D2C" w:rsidRDefault="00896ED2">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422FCE56" w14:textId="77777777" w:rsidR="00A47D2C" w:rsidRDefault="00896ED2">
      <w:pPr>
        <w:pStyle w:val="B4"/>
      </w:pPr>
      <w:r>
        <w:t>4&gt;</w:t>
      </w:r>
      <w:r>
        <w:tab/>
        <w:t xml:space="preserve">if </w:t>
      </w:r>
      <w:r>
        <w:rPr>
          <w:i/>
          <w:iCs/>
        </w:rPr>
        <w:t>reconfigurationWithSync</w:t>
      </w:r>
      <w:r>
        <w:t xml:space="preserve"> was included in </w:t>
      </w:r>
      <w:r>
        <w:rPr>
          <w:i/>
          <w:iCs/>
        </w:rPr>
        <w:t>spCellConfig</w:t>
      </w:r>
      <w:r>
        <w:t xml:space="preserve"> in </w:t>
      </w:r>
      <w:r>
        <w:rPr>
          <w:i/>
          <w:iCs/>
        </w:rPr>
        <w:t>nr-SCG</w:t>
      </w:r>
      <w:r>
        <w:t>:</w:t>
      </w:r>
    </w:p>
    <w:p w14:paraId="3F0B951B" w14:textId="77777777" w:rsidR="00A47D2C" w:rsidRDefault="00896ED2">
      <w:pPr>
        <w:pStyle w:val="B5"/>
      </w:pPr>
      <w:r>
        <w:t>5&gt;</w:t>
      </w:r>
      <w:r>
        <w:tab/>
        <w:t>initiate the Random Access procedure on the PSCell, as specified in TS 38.321 [3];</w:t>
      </w:r>
    </w:p>
    <w:p w14:paraId="3A63FACF" w14:textId="77777777" w:rsidR="00A47D2C" w:rsidRDefault="00896ED2">
      <w:pPr>
        <w:pStyle w:val="B4"/>
      </w:pPr>
      <w:r>
        <w:t>4&gt;</w:t>
      </w:r>
      <w:r>
        <w:tab/>
        <w:t>else:</w:t>
      </w:r>
    </w:p>
    <w:p w14:paraId="2899B469" w14:textId="77777777" w:rsidR="00A47D2C" w:rsidRDefault="00896ED2">
      <w:pPr>
        <w:pStyle w:val="B5"/>
      </w:pPr>
      <w:r>
        <w:t>5&gt;</w:t>
      </w:r>
      <w:r>
        <w:tab/>
        <w:t>the procedure ends;</w:t>
      </w:r>
    </w:p>
    <w:p w14:paraId="2BAAF87D" w14:textId="77777777" w:rsidR="00A47D2C" w:rsidRDefault="00896ED2">
      <w:pPr>
        <w:pStyle w:val="B3"/>
      </w:pPr>
      <w:r>
        <w:t>3&gt;</w:t>
      </w:r>
      <w:r>
        <w:tab/>
        <w:t>else:</w:t>
      </w:r>
    </w:p>
    <w:p w14:paraId="590B8CCE" w14:textId="77777777" w:rsidR="00A47D2C" w:rsidRDefault="00896ED2">
      <w:pPr>
        <w:pStyle w:val="B4"/>
      </w:pPr>
      <w:r>
        <w:t>4&gt;</w:t>
      </w:r>
      <w:r>
        <w:tab/>
        <w:t xml:space="preserve">submit the </w:t>
      </w:r>
      <w:r>
        <w:rPr>
          <w:i/>
        </w:rPr>
        <w:t>RRCReconfigurationComplete</w:t>
      </w:r>
      <w:r>
        <w:t xml:space="preserve"> message via SRB1 to lower layers for transmission using the new configuration;</w:t>
      </w:r>
    </w:p>
    <w:p w14:paraId="2B2599EC" w14:textId="77777777" w:rsidR="00A47D2C" w:rsidRDefault="00896ED2">
      <w:pPr>
        <w:pStyle w:val="B2"/>
      </w:pPr>
      <w:r>
        <w:lastRenderedPageBreak/>
        <w:t>2&gt;</w:t>
      </w:r>
      <w:r>
        <w:tab/>
        <w:t>else:</w:t>
      </w:r>
    </w:p>
    <w:p w14:paraId="5C8EB977" w14:textId="77777777" w:rsidR="00A47D2C" w:rsidRDefault="00896ED2">
      <w:pPr>
        <w:pStyle w:val="B3"/>
      </w:pPr>
      <w:r>
        <w:t>3&gt;</w:t>
      </w:r>
      <w:r>
        <w:tab/>
        <w:t xml:space="preserve">submit the </w:t>
      </w:r>
      <w:r>
        <w:rPr>
          <w:i/>
        </w:rPr>
        <w:t>RRCReconfigurationComplete</w:t>
      </w:r>
      <w:r>
        <w:t xml:space="preserve"> message via SRB3 to lower layers for transmission using the new configuration;</w:t>
      </w:r>
    </w:p>
    <w:p w14:paraId="6A6DF60D" w14:textId="77777777" w:rsidR="00A47D2C" w:rsidRDefault="00896ED2">
      <w:pPr>
        <w:pStyle w:val="B1"/>
      </w:pPr>
      <w:r>
        <w:t>1&gt;</w:t>
      </w:r>
      <w:r>
        <w:tab/>
        <w:t>else</w:t>
      </w:r>
      <w:r>
        <w:rPr>
          <w:i/>
        </w:rPr>
        <w:t xml:space="preserve"> </w:t>
      </w:r>
      <w:r>
        <w:rPr>
          <w:iCs/>
        </w:rPr>
        <w:t>(</w:t>
      </w:r>
      <w:r>
        <w:rPr>
          <w:i/>
        </w:rPr>
        <w:t>RRCReconfiguration</w:t>
      </w:r>
      <w:r>
        <w:t xml:space="preserve"> was received via SRB1</w:t>
      </w:r>
      <w:r>
        <w:rPr>
          <w:iCs/>
        </w:rPr>
        <w:t>)</w:t>
      </w:r>
      <w:r>
        <w:t>:</w:t>
      </w:r>
    </w:p>
    <w:p w14:paraId="1785392D" w14:textId="77777777" w:rsidR="00A47D2C" w:rsidRDefault="00896ED2">
      <w:pPr>
        <w:pStyle w:val="B2"/>
      </w:pPr>
      <w:r>
        <w:t>2&gt;</w:t>
      </w:r>
      <w:r>
        <w:tab/>
        <w:t xml:space="preserve">submit the </w:t>
      </w:r>
      <w:r>
        <w:rPr>
          <w:i/>
        </w:rPr>
        <w:t>RRCReconfigurationComplete</w:t>
      </w:r>
      <w:r>
        <w:t xml:space="preserve"> message via SRB1 to lower layers for transmission using the new configuration;</w:t>
      </w:r>
    </w:p>
    <w:p w14:paraId="6CEF2EC3" w14:textId="77777777" w:rsidR="00A47D2C" w:rsidRDefault="00896ED2">
      <w:pPr>
        <w:pStyle w:val="B2"/>
      </w:pPr>
      <w:r>
        <w:t>2&gt;</w:t>
      </w:r>
      <w:r>
        <w:tab/>
        <w:t xml:space="preserve">if this is the first </w:t>
      </w:r>
      <w:r>
        <w:rPr>
          <w:i/>
        </w:rPr>
        <w:t>RRCReconfiguration</w:t>
      </w:r>
      <w:r>
        <w:t xml:space="preserve"> message after successful completion of the RRC re-establishment procedure:</w:t>
      </w:r>
    </w:p>
    <w:p w14:paraId="2EE1F09E" w14:textId="77777777" w:rsidR="00A47D2C" w:rsidRDefault="00896ED2">
      <w:pPr>
        <w:pStyle w:val="B3"/>
      </w:pPr>
      <w:r>
        <w:t>3&gt;</w:t>
      </w:r>
      <w:r>
        <w:tab/>
        <w:t>resume SRB2 and DRBs that are suspended;</w:t>
      </w:r>
    </w:p>
    <w:p w14:paraId="2CD8A7F4" w14:textId="77777777" w:rsidR="00A47D2C" w:rsidRDefault="00896ED2">
      <w:pPr>
        <w:pStyle w:val="B1"/>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p>
    <w:p w14:paraId="0EB00B38" w14:textId="77777777" w:rsidR="00A47D2C" w:rsidRDefault="00896ED2">
      <w:pPr>
        <w:pStyle w:val="B2"/>
      </w:pPr>
      <w:r>
        <w:t>2&gt;</w:t>
      </w:r>
      <w:r>
        <w:tab/>
        <w:t>stop timer T304 for that cell group;</w:t>
      </w:r>
    </w:p>
    <w:p w14:paraId="12AB1313" w14:textId="77777777" w:rsidR="00A47D2C" w:rsidRDefault="00896ED2">
      <w:pPr>
        <w:pStyle w:val="B2"/>
      </w:pPr>
      <w:r>
        <w:t>2&gt;</w:t>
      </w:r>
      <w:r>
        <w:tab/>
        <w:t>stop timer T310 for source SpCell if running;</w:t>
      </w:r>
    </w:p>
    <w:p w14:paraId="48078E6D" w14:textId="77777777" w:rsidR="00A47D2C" w:rsidRDefault="00896ED2">
      <w:pPr>
        <w:pStyle w:val="B2"/>
      </w:pPr>
      <w:r>
        <w:t>2&gt;</w:t>
      </w:r>
      <w:r>
        <w:tab/>
        <w:t>apply the parts of the CSI reporting configuration, the scheduling request configuration and the sounding RS configuration that do not require the UE to know the SFN of the respective target SpCell, if any;</w:t>
      </w:r>
    </w:p>
    <w:p w14:paraId="64EFD339" w14:textId="77777777" w:rsidR="00A47D2C" w:rsidRDefault="00896ED2">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F871390" w14:textId="77777777" w:rsidR="00A47D2C" w:rsidRDefault="00896ED2">
      <w:pPr>
        <w:pStyle w:val="B2"/>
      </w:pPr>
      <w:r>
        <w:t>2&gt;</w:t>
      </w:r>
      <w:r>
        <w:tab/>
        <w:t>for each DRB configured as DAPS bearer, request uplink data switching to the PDCP entity, as specified in TS 38.323 [5];</w:t>
      </w:r>
    </w:p>
    <w:p w14:paraId="5C065DB1" w14:textId="77777777" w:rsidR="00A47D2C" w:rsidRDefault="00896ED2">
      <w:pPr>
        <w:pStyle w:val="B2"/>
      </w:pPr>
      <w:r>
        <w:t>2&gt;</w:t>
      </w:r>
      <w:r>
        <w:tab/>
        <w:t xml:space="preserve">if the </w:t>
      </w:r>
      <w:r>
        <w:rPr>
          <w:i/>
        </w:rPr>
        <w:t>reconfigurationWithSync</w:t>
      </w:r>
      <w:r>
        <w:t xml:space="preserve"> was included in </w:t>
      </w:r>
      <w:r>
        <w:rPr>
          <w:i/>
        </w:rPr>
        <w:t>spCellConfig</w:t>
      </w:r>
      <w:r>
        <w:t xml:space="preserve"> of an MCG:</w:t>
      </w:r>
    </w:p>
    <w:p w14:paraId="7B453C18" w14:textId="77777777" w:rsidR="00A47D2C" w:rsidRDefault="00896ED2">
      <w:pPr>
        <w:pStyle w:val="B3"/>
      </w:pPr>
      <w:r>
        <w:t>3&gt;</w:t>
      </w:r>
      <w:r>
        <w:tab/>
        <w:t>if T390 is running:</w:t>
      </w:r>
    </w:p>
    <w:p w14:paraId="2A1F5B08" w14:textId="77777777" w:rsidR="00A47D2C" w:rsidRDefault="00896ED2">
      <w:pPr>
        <w:pStyle w:val="B4"/>
      </w:pPr>
      <w:r>
        <w:t>4&gt;</w:t>
      </w:r>
      <w:r>
        <w:tab/>
        <w:t>stop timer T390 for all access categories;</w:t>
      </w:r>
    </w:p>
    <w:p w14:paraId="0FF4148E" w14:textId="77777777" w:rsidR="00A47D2C" w:rsidRDefault="00896ED2">
      <w:pPr>
        <w:pStyle w:val="B4"/>
      </w:pPr>
      <w:r>
        <w:t>4&gt;</w:t>
      </w:r>
      <w:r>
        <w:tab/>
        <w:t>perform the actions as specified in 5.3.14.4.</w:t>
      </w:r>
    </w:p>
    <w:p w14:paraId="21C54C7A" w14:textId="77777777" w:rsidR="00A47D2C" w:rsidRDefault="00896ED2">
      <w:pPr>
        <w:pStyle w:val="B3"/>
      </w:pPr>
      <w:r>
        <w:t>3&gt;</w:t>
      </w:r>
      <w:r>
        <w:tab/>
        <w:t>if T350 is running:</w:t>
      </w:r>
    </w:p>
    <w:p w14:paraId="2913A356" w14:textId="77777777" w:rsidR="00A47D2C" w:rsidRDefault="00896ED2">
      <w:pPr>
        <w:pStyle w:val="B4"/>
      </w:pPr>
      <w:r>
        <w:t>4&gt;</w:t>
      </w:r>
      <w:r>
        <w:tab/>
        <w:t>stop timer T350;</w:t>
      </w:r>
    </w:p>
    <w:p w14:paraId="716DEADD" w14:textId="77777777" w:rsidR="00A47D2C" w:rsidRDefault="00896ED2">
      <w:pPr>
        <w:pStyle w:val="B3"/>
      </w:pPr>
      <w:r>
        <w:t>3&gt;</w:t>
      </w:r>
      <w:r>
        <w:tab/>
        <w:t xml:space="preserve">if </w:t>
      </w:r>
      <w:r>
        <w:rPr>
          <w:i/>
        </w:rPr>
        <w:t>RRCReconfiguration</w:t>
      </w:r>
      <w:r>
        <w:t xml:space="preserve"> does not include </w:t>
      </w:r>
      <w:r>
        <w:rPr>
          <w:i/>
        </w:rPr>
        <w:t>dedicatedSIB1-Delivery</w:t>
      </w:r>
      <w:r>
        <w:t xml:space="preserve"> and</w:t>
      </w:r>
    </w:p>
    <w:p w14:paraId="20D80B36" w14:textId="77777777" w:rsidR="00A47D2C" w:rsidRDefault="00896ED2">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1B32D1E3" w14:textId="77777777" w:rsidR="00A47D2C" w:rsidRDefault="00896ED2">
      <w:pPr>
        <w:pStyle w:val="B4"/>
      </w:pPr>
      <w:r>
        <w:t>4&gt;</w:t>
      </w:r>
      <w:r>
        <w:tab/>
        <w:t xml:space="preserve">acquire the </w:t>
      </w:r>
      <w:r>
        <w:rPr>
          <w:i/>
        </w:rPr>
        <w:t>SIB1</w:t>
      </w:r>
      <w:r>
        <w:t>, which is scheduled as specified in TS 38.213 [13], of the target SpCell of the MCG;</w:t>
      </w:r>
    </w:p>
    <w:p w14:paraId="07AABEF2" w14:textId="77777777" w:rsidR="00A47D2C" w:rsidRDefault="00896ED2">
      <w:pPr>
        <w:pStyle w:val="B4"/>
      </w:pPr>
      <w:r>
        <w:lastRenderedPageBreak/>
        <w:t>4&gt;</w:t>
      </w:r>
      <w:r>
        <w:tab/>
        <w:t xml:space="preserve">upon acquiring </w:t>
      </w:r>
      <w:r>
        <w:rPr>
          <w:i/>
        </w:rPr>
        <w:t>SIB1</w:t>
      </w:r>
      <w:r>
        <w:t>, perform the actions specified in clause 5.2.2.4.2;</w:t>
      </w:r>
    </w:p>
    <w:p w14:paraId="3C6BF659" w14:textId="77777777" w:rsidR="00A47D2C" w:rsidRDefault="00896ED2">
      <w:pPr>
        <w:pStyle w:val="B2"/>
      </w:pPr>
      <w:r>
        <w:t>2&gt;</w:t>
      </w:r>
      <w:r>
        <w:tab/>
        <w:t xml:space="preserve">if the </w:t>
      </w:r>
      <w:r>
        <w:rPr>
          <w:i/>
        </w:rPr>
        <w:t>reconfigurationWithSync</w:t>
      </w:r>
      <w:r>
        <w:t xml:space="preserve"> was included in </w:t>
      </w:r>
      <w:r>
        <w:rPr>
          <w:i/>
        </w:rPr>
        <w:t>spCellConfig</w:t>
      </w:r>
      <w:r>
        <w:t xml:space="preserve"> of an MCG; or:</w:t>
      </w:r>
    </w:p>
    <w:p w14:paraId="14D68329" w14:textId="77777777" w:rsidR="00A47D2C" w:rsidRDefault="00896ED2">
      <w:pPr>
        <w:pStyle w:val="B2"/>
      </w:pPr>
      <w:r>
        <w:t>2&gt;</w:t>
      </w:r>
      <w:r>
        <w:tab/>
        <w:t xml:space="preserve">if the </w:t>
      </w:r>
      <w:r>
        <w:rPr>
          <w:i/>
        </w:rPr>
        <w:t>reconfigurationWithSync</w:t>
      </w:r>
      <w:r>
        <w:t xml:space="preserve"> was included in </w:t>
      </w:r>
      <w:r>
        <w:rPr>
          <w:i/>
        </w:rPr>
        <w:t>spCellConfig</w:t>
      </w:r>
      <w:r>
        <w:t xml:space="preserve"> of an SCG and the </w:t>
      </w:r>
      <w:ins w:id="117" w:author="CPAC R2-2201817" w:date="2022-02-18T16:12:00Z">
        <w:r>
          <w:t xml:space="preserve">CPA or </w:t>
        </w:r>
      </w:ins>
      <w:r>
        <w:t>CPC was configured</w:t>
      </w:r>
    </w:p>
    <w:p w14:paraId="047272AC" w14:textId="77777777" w:rsidR="00A47D2C" w:rsidRDefault="00896ED2">
      <w:pPr>
        <w:pStyle w:val="B3"/>
        <w:rPr>
          <w:ins w:id="118" w:author="CPAC R2-2201817" w:date="2022-02-18T16:13:00Z"/>
        </w:rPr>
      </w:pPr>
      <w:r>
        <w:t>3&gt;</w:t>
      </w:r>
      <w:r>
        <w:tab/>
        <w:t xml:space="preserve">remove all the entries within </w:t>
      </w:r>
      <w:r>
        <w:rPr>
          <w:i/>
        </w:rPr>
        <w:t>VarConditionalReconfig</w:t>
      </w:r>
      <w:r>
        <w:t>, if any;</w:t>
      </w:r>
    </w:p>
    <w:p w14:paraId="35A5DB7F" w14:textId="77777777" w:rsidR="00A47D2C" w:rsidRDefault="00896ED2">
      <w:pPr>
        <w:pStyle w:val="B3"/>
      </w:pPr>
      <w:commentRangeStart w:id="119"/>
      <w:commentRangeStart w:id="120"/>
      <w:ins w:id="121" w:author="CPAC R2-2201817" w:date="2022-02-18T16:13:00Z">
        <w:r>
          <w:t>3&gt;</w:t>
        </w:r>
        <w:r>
          <w:tab/>
          <w:t xml:space="preserve">remove all the entries within </w:t>
        </w:r>
        <w:r>
          <w:rPr>
            <w:i/>
          </w:rPr>
          <w:t>VarConditionalReconfiguration</w:t>
        </w:r>
        <w:r>
          <w:t xml:space="preserve"> as specified in TS 36.331 [10] clause 5.3.5.9.6, if any;</w:t>
        </w:r>
      </w:ins>
      <w:commentRangeEnd w:id="119"/>
      <w:r>
        <w:rPr>
          <w:rStyle w:val="CommentReference"/>
        </w:rPr>
        <w:commentReference w:id="119"/>
      </w:r>
      <w:commentRangeEnd w:id="120"/>
      <w:r>
        <w:rPr>
          <w:rStyle w:val="CommentReference"/>
        </w:rPr>
        <w:commentReference w:id="120"/>
      </w:r>
    </w:p>
    <w:p w14:paraId="7395787D" w14:textId="77777777" w:rsidR="00A47D2C" w:rsidRDefault="00896ED2">
      <w:pPr>
        <w:pStyle w:val="B3"/>
      </w:pPr>
      <w:r>
        <w:t>3&gt;</w:t>
      </w:r>
      <w:r>
        <w:tab/>
        <w:t xml:space="preserve">for each </w:t>
      </w:r>
      <w:r>
        <w:rPr>
          <w:i/>
        </w:rPr>
        <w:t>measId</w:t>
      </w:r>
      <w:r>
        <w:rPr>
          <w:iCs/>
        </w:rPr>
        <w:t xml:space="preserve"> of the source SpCell configuration</w:t>
      </w:r>
      <w:r>
        <w:t xml:space="preserve">, if the associated </w:t>
      </w:r>
      <w:r>
        <w:rPr>
          <w:i/>
        </w:rPr>
        <w:t>reportConfig</w:t>
      </w:r>
      <w:r>
        <w:t xml:space="preserve"> has a </w:t>
      </w:r>
      <w:r>
        <w:rPr>
          <w:i/>
        </w:rPr>
        <w:t>reportType</w:t>
      </w:r>
      <w:r>
        <w:t xml:space="preserve"> set to </w:t>
      </w:r>
      <w:r>
        <w:rPr>
          <w:i/>
        </w:rPr>
        <w:t>condTriggerConfig</w:t>
      </w:r>
      <w:r>
        <w:t>:</w:t>
      </w:r>
    </w:p>
    <w:p w14:paraId="483C53D6" w14:textId="77777777" w:rsidR="00A47D2C" w:rsidRDefault="00896ED2">
      <w:pPr>
        <w:pStyle w:val="B4"/>
      </w:pPr>
      <w:r>
        <w:t>4&gt;</w:t>
      </w:r>
      <w:r>
        <w:tab/>
        <w:t xml:space="preserve">for the associated </w:t>
      </w:r>
      <w:r>
        <w:rPr>
          <w:i/>
          <w:iCs/>
        </w:rPr>
        <w:t>reportConfigId</w:t>
      </w:r>
      <w:r>
        <w:t>:</w:t>
      </w:r>
    </w:p>
    <w:p w14:paraId="4D691F78" w14:textId="77777777" w:rsidR="00A47D2C" w:rsidRDefault="00896ED2">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4E9198E" w14:textId="77777777" w:rsidR="00A47D2C" w:rsidRDefault="00896ED2">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0D864A0F" w14:textId="77777777" w:rsidR="00A47D2C" w:rsidRDefault="00896ED2">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73D3E362" w14:textId="77777777" w:rsidR="00A47D2C" w:rsidRDefault="00896ED2">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22C720D0" w14:textId="77777777" w:rsidR="00A47D2C" w:rsidRDefault="00896ED2">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4C4288EE" w14:textId="77777777" w:rsidR="00A47D2C" w:rsidRDefault="00896ED2">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F8BE33C" w14:textId="77777777" w:rsidR="00A47D2C" w:rsidRDefault="00896ED2">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2499474C" w14:textId="77777777" w:rsidR="00A47D2C" w:rsidRDefault="00896ED2">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2750E190" w14:textId="77777777" w:rsidR="00A47D2C" w:rsidRDefault="00896ED2">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64EA1891" w14:textId="77777777" w:rsidR="00A47D2C" w:rsidRDefault="00896ED2">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03BD68EB" w14:textId="77777777" w:rsidR="00A47D2C" w:rsidRDefault="00896ED2">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146EA49D" w14:textId="77777777" w:rsidR="00A47D2C" w:rsidRDefault="00896ED2">
      <w:pPr>
        <w:pStyle w:val="B4"/>
      </w:pPr>
      <w:r>
        <w:lastRenderedPageBreak/>
        <w:t>4&gt;</w:t>
      </w:r>
      <w:r>
        <w:tab/>
        <w:t xml:space="preserve">initiate transmission of the </w:t>
      </w:r>
      <w:r>
        <w:rPr>
          <w:i/>
        </w:rPr>
        <w:t>SidelinkUEInformationNR</w:t>
      </w:r>
      <w:r>
        <w:t xml:space="preserve"> message in accordance with 5.8.3.3;</w:t>
      </w:r>
    </w:p>
    <w:p w14:paraId="73ADD913" w14:textId="77777777" w:rsidR="00A47D2C" w:rsidRDefault="00896ED2">
      <w:pPr>
        <w:pStyle w:val="B2"/>
      </w:pPr>
      <w:r>
        <w:t>2&gt;</w:t>
      </w:r>
      <w:r>
        <w:tab/>
        <w:t>the procedure ends.</w:t>
      </w:r>
    </w:p>
    <w:p w14:paraId="6F6D9706" w14:textId="77777777" w:rsidR="00A47D2C" w:rsidRDefault="00896ED2">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14:paraId="5A47BB63" w14:textId="77777777" w:rsidR="00A47D2C" w:rsidRDefault="00896ED2">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122"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122"/>
    </w:p>
    <w:p w14:paraId="0CECA8B3" w14:textId="77777777" w:rsidR="00A47D2C" w:rsidRDefault="00896ED2">
      <w:pPr>
        <w:pStyle w:val="Heading4"/>
        <w:rPr>
          <w:rFonts w:eastAsia="MS Mincho"/>
        </w:rPr>
      </w:pPr>
      <w:bookmarkStart w:id="123" w:name="_Toc60776762"/>
      <w:bookmarkStart w:id="124" w:name="_Toc90650634"/>
      <w:r>
        <w:rPr>
          <w:rFonts w:eastAsia="MS Mincho"/>
        </w:rPr>
        <w:t>5.3.5.5</w:t>
      </w:r>
      <w:r>
        <w:rPr>
          <w:rFonts w:eastAsia="MS Mincho"/>
        </w:rPr>
        <w:tab/>
        <w:t>Cell Group configuration</w:t>
      </w:r>
      <w:bookmarkEnd w:id="123"/>
      <w:bookmarkEnd w:id="124"/>
    </w:p>
    <w:p w14:paraId="6E10856F" w14:textId="77777777" w:rsidR="00A47D2C" w:rsidRDefault="00896ED2">
      <w:pPr>
        <w:pStyle w:val="Heading5"/>
        <w:rPr>
          <w:rFonts w:eastAsia="MS Mincho"/>
        </w:rPr>
      </w:pPr>
      <w:bookmarkStart w:id="125" w:name="_Toc90650635"/>
      <w:bookmarkStart w:id="126" w:name="_Toc60776763"/>
      <w:r>
        <w:rPr>
          <w:rFonts w:eastAsia="MS Mincho"/>
        </w:rPr>
        <w:t>5.3.5.5.1</w:t>
      </w:r>
      <w:r>
        <w:rPr>
          <w:rFonts w:eastAsia="MS Mincho"/>
        </w:rPr>
        <w:tab/>
        <w:t>General</w:t>
      </w:r>
      <w:bookmarkEnd w:id="125"/>
      <w:bookmarkEnd w:id="126"/>
    </w:p>
    <w:p w14:paraId="0ADBEC30" w14:textId="77777777" w:rsidR="00A47D2C" w:rsidRDefault="00896ED2">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14:paraId="3200A077" w14:textId="77777777" w:rsidR="00A47D2C" w:rsidRDefault="00896ED2">
      <w:r>
        <w:t xml:space="preserve">The UE performs the following actions based on a received </w:t>
      </w:r>
      <w:r>
        <w:rPr>
          <w:i/>
        </w:rPr>
        <w:t>CellGroupConfig</w:t>
      </w:r>
      <w:r>
        <w:t xml:space="preserve"> IE:</w:t>
      </w:r>
    </w:p>
    <w:p w14:paraId="5D18C374" w14:textId="77777777" w:rsidR="00A47D2C" w:rsidRDefault="00896ED2">
      <w:pPr>
        <w:pStyle w:val="B1"/>
      </w:pPr>
      <w:r>
        <w:t>1&gt;</w:t>
      </w:r>
      <w:r>
        <w:tab/>
        <w:t xml:space="preserve">if the </w:t>
      </w:r>
      <w:r>
        <w:rPr>
          <w:i/>
        </w:rPr>
        <w:t>CellGroupConfig</w:t>
      </w:r>
      <w:r>
        <w:t xml:space="preserve"> contains the </w:t>
      </w:r>
      <w:r>
        <w:rPr>
          <w:i/>
        </w:rPr>
        <w:t>spCellConfig</w:t>
      </w:r>
      <w:r>
        <w:t xml:space="preserve"> with </w:t>
      </w:r>
      <w:r>
        <w:rPr>
          <w:i/>
        </w:rPr>
        <w:t>reconfigurationWithSync</w:t>
      </w:r>
      <w:r>
        <w:t>:</w:t>
      </w:r>
    </w:p>
    <w:p w14:paraId="1A0F2B42" w14:textId="77777777" w:rsidR="00A47D2C" w:rsidRDefault="00896ED2">
      <w:pPr>
        <w:pStyle w:val="B2"/>
      </w:pPr>
      <w:r>
        <w:t>2&gt;</w:t>
      </w:r>
      <w:r>
        <w:tab/>
        <w:t>perform Reconfiguration with sync according to 5.3.5.5.2;</w:t>
      </w:r>
    </w:p>
    <w:p w14:paraId="52FB4EF4" w14:textId="77777777" w:rsidR="00A47D2C" w:rsidRDefault="00896ED2">
      <w:pPr>
        <w:pStyle w:val="B2"/>
      </w:pPr>
      <w:r>
        <w:t>2&gt;</w:t>
      </w:r>
      <w:r>
        <w:tab/>
        <w:t>resume all suspended radio bearers except the SRBs for the source cell group, and resume SCG transmission for all radio bearers, and resume BH RLC channels and resume SCG transmission for BH RLC channels for IAB-MT, if suspended;</w:t>
      </w:r>
    </w:p>
    <w:p w14:paraId="0E10C787" w14:textId="77777777" w:rsidR="00A47D2C" w:rsidRDefault="00896ED2">
      <w:pPr>
        <w:pStyle w:val="NO"/>
        <w:rPr>
          <w:ins w:id="127" w:author="RAN2#117-e" w:date="2022-03-04T16:52:00Z"/>
        </w:rPr>
      </w:pPr>
      <w:ins w:id="128" w:author="RAN2#117-e" w:date="2022-03-04T16:52:00Z">
        <w:r>
          <w:t>NOTE:</w:t>
        </w:r>
        <w:r>
          <w:tab/>
          <w:t>If the SCG is deactivated, resuming SCG transmission for all radio bearers does not imply that PDCP PDUs can be transmitted or received on SCG RLC bearers</w:t>
        </w:r>
      </w:ins>
    </w:p>
    <w:p w14:paraId="34C33433" w14:textId="77777777" w:rsidR="00A47D2C" w:rsidRDefault="00896ED2">
      <w:pPr>
        <w:pStyle w:val="B1"/>
      </w:pPr>
      <w:r>
        <w:t>1&gt;</w:t>
      </w:r>
      <w:r>
        <w:tab/>
        <w:t xml:space="preserve">if the </w:t>
      </w:r>
      <w:r>
        <w:rPr>
          <w:i/>
        </w:rPr>
        <w:t>CellGroupConfig</w:t>
      </w:r>
      <w:r>
        <w:t xml:space="preserve"> contains the </w:t>
      </w:r>
      <w:r>
        <w:rPr>
          <w:i/>
        </w:rPr>
        <w:t>rlc-BearerToReleaseList</w:t>
      </w:r>
      <w:r>
        <w:t>:</w:t>
      </w:r>
    </w:p>
    <w:p w14:paraId="3FB65E2C" w14:textId="77777777" w:rsidR="00A47D2C" w:rsidRDefault="00896ED2">
      <w:pPr>
        <w:pStyle w:val="B2"/>
      </w:pPr>
      <w:r>
        <w:t>2&gt;</w:t>
      </w:r>
      <w:r>
        <w:tab/>
        <w:t>perform RLC bearer release as specified in 5.3.5.5.3;</w:t>
      </w:r>
    </w:p>
    <w:p w14:paraId="52478910" w14:textId="77777777" w:rsidR="00A47D2C" w:rsidRDefault="00896ED2">
      <w:pPr>
        <w:pStyle w:val="B1"/>
      </w:pPr>
      <w:r>
        <w:t>1&gt;</w:t>
      </w:r>
      <w:r>
        <w:tab/>
        <w:t xml:space="preserve">if the </w:t>
      </w:r>
      <w:r>
        <w:rPr>
          <w:i/>
        </w:rPr>
        <w:t>CellGroupConfig</w:t>
      </w:r>
      <w:r>
        <w:t xml:space="preserve"> contains the </w:t>
      </w:r>
      <w:r>
        <w:rPr>
          <w:i/>
        </w:rPr>
        <w:t>rlc-BearerToAddModList</w:t>
      </w:r>
      <w:r>
        <w:t>:</w:t>
      </w:r>
    </w:p>
    <w:p w14:paraId="1D6204CE" w14:textId="77777777" w:rsidR="00A47D2C" w:rsidRDefault="00896ED2">
      <w:pPr>
        <w:pStyle w:val="B2"/>
      </w:pPr>
      <w:r>
        <w:t>2&gt;</w:t>
      </w:r>
      <w:r>
        <w:tab/>
        <w:t>perform the RLC bearer addition/modification as specified in 5.3.5.5.4;</w:t>
      </w:r>
    </w:p>
    <w:p w14:paraId="545F0C15" w14:textId="77777777" w:rsidR="00A47D2C" w:rsidRDefault="00896ED2">
      <w:pPr>
        <w:pStyle w:val="B1"/>
      </w:pPr>
      <w:r>
        <w:t>1&gt;</w:t>
      </w:r>
      <w:r>
        <w:tab/>
        <w:t xml:space="preserve">if the </w:t>
      </w:r>
      <w:r>
        <w:rPr>
          <w:i/>
        </w:rPr>
        <w:t>CellGroupConfig</w:t>
      </w:r>
      <w:r>
        <w:t xml:space="preserve"> contains the </w:t>
      </w:r>
      <w:r>
        <w:rPr>
          <w:i/>
        </w:rPr>
        <w:t>mac-CellGroupConfig</w:t>
      </w:r>
      <w:r>
        <w:t>:</w:t>
      </w:r>
    </w:p>
    <w:p w14:paraId="5D5F52C6" w14:textId="77777777" w:rsidR="00A47D2C" w:rsidRDefault="00896ED2">
      <w:pPr>
        <w:pStyle w:val="B2"/>
      </w:pPr>
      <w:r>
        <w:t>2&gt;</w:t>
      </w:r>
      <w:r>
        <w:tab/>
        <w:t>configure the MAC entity of this cell group as specified in 5.3.5.5.5;</w:t>
      </w:r>
    </w:p>
    <w:p w14:paraId="2CF76B45" w14:textId="77777777" w:rsidR="00A47D2C" w:rsidRDefault="00896ED2">
      <w:pPr>
        <w:pStyle w:val="B1"/>
      </w:pPr>
      <w:r>
        <w:t>1&gt;</w:t>
      </w:r>
      <w:r>
        <w:tab/>
        <w:t xml:space="preserve">if the </w:t>
      </w:r>
      <w:r>
        <w:rPr>
          <w:i/>
        </w:rPr>
        <w:t>CellGroupConfig</w:t>
      </w:r>
      <w:r>
        <w:t xml:space="preserve"> contains the </w:t>
      </w:r>
      <w:r>
        <w:rPr>
          <w:i/>
        </w:rPr>
        <w:t>sCellToReleaseList</w:t>
      </w:r>
      <w:r>
        <w:t>:</w:t>
      </w:r>
    </w:p>
    <w:p w14:paraId="2ADAFAC7" w14:textId="77777777" w:rsidR="00A47D2C" w:rsidRDefault="00896ED2">
      <w:pPr>
        <w:pStyle w:val="B2"/>
      </w:pPr>
      <w:r>
        <w:t>2&gt;</w:t>
      </w:r>
      <w:r>
        <w:tab/>
        <w:t>perform SCell release as specified in 5.3.5.5.8;</w:t>
      </w:r>
    </w:p>
    <w:p w14:paraId="2DD36D6D" w14:textId="77777777" w:rsidR="00A47D2C" w:rsidRDefault="00896ED2">
      <w:pPr>
        <w:pStyle w:val="B1"/>
      </w:pPr>
      <w:r>
        <w:lastRenderedPageBreak/>
        <w:t>1&gt;</w:t>
      </w:r>
      <w:r>
        <w:tab/>
        <w:t xml:space="preserve">if the </w:t>
      </w:r>
      <w:r>
        <w:rPr>
          <w:i/>
        </w:rPr>
        <w:t>CellGroupConfig</w:t>
      </w:r>
      <w:r>
        <w:t xml:space="preserve"> contains the </w:t>
      </w:r>
      <w:r>
        <w:rPr>
          <w:i/>
        </w:rPr>
        <w:t>spCellConfig</w:t>
      </w:r>
      <w:r>
        <w:t>:</w:t>
      </w:r>
    </w:p>
    <w:p w14:paraId="2319ACDD" w14:textId="77777777" w:rsidR="00A47D2C" w:rsidRDefault="00896ED2">
      <w:pPr>
        <w:pStyle w:val="B2"/>
      </w:pPr>
      <w:r>
        <w:t>2&gt;</w:t>
      </w:r>
      <w:r>
        <w:tab/>
        <w:t>configure the SpCell as specified in 5.3.5.5.7;</w:t>
      </w:r>
    </w:p>
    <w:p w14:paraId="2B0971F4" w14:textId="77777777" w:rsidR="00A47D2C" w:rsidRDefault="00896ED2">
      <w:pPr>
        <w:pStyle w:val="B1"/>
      </w:pPr>
      <w:r>
        <w:t>1&gt;</w:t>
      </w:r>
      <w:r>
        <w:tab/>
        <w:t xml:space="preserve">if the </w:t>
      </w:r>
      <w:r>
        <w:rPr>
          <w:i/>
        </w:rPr>
        <w:t>CellGroupConfig</w:t>
      </w:r>
      <w:r>
        <w:t xml:space="preserve"> contains the </w:t>
      </w:r>
      <w:r>
        <w:rPr>
          <w:i/>
        </w:rPr>
        <w:t>sCellToAddModList</w:t>
      </w:r>
      <w:r>
        <w:t>:</w:t>
      </w:r>
    </w:p>
    <w:p w14:paraId="2465650D" w14:textId="77777777" w:rsidR="00A47D2C" w:rsidRDefault="00896ED2">
      <w:pPr>
        <w:pStyle w:val="B2"/>
      </w:pPr>
      <w:r>
        <w:t>2&gt;</w:t>
      </w:r>
      <w:r>
        <w:tab/>
        <w:t>perform SCell addition/modification as specified in 5.3.5.5.9;</w:t>
      </w:r>
    </w:p>
    <w:p w14:paraId="60E25B2B" w14:textId="77777777" w:rsidR="00A47D2C" w:rsidRDefault="00896ED2">
      <w:pPr>
        <w:pStyle w:val="B1"/>
      </w:pPr>
      <w:r>
        <w:t>1&gt;</w:t>
      </w:r>
      <w:r>
        <w:tab/>
        <w:t xml:space="preserve">if the </w:t>
      </w:r>
      <w:r>
        <w:rPr>
          <w:i/>
        </w:rPr>
        <w:t>CellGroupConfig</w:t>
      </w:r>
      <w:r>
        <w:t xml:space="preserve"> contains the </w:t>
      </w:r>
      <w:r>
        <w:rPr>
          <w:i/>
        </w:rPr>
        <w:t>bh-RLC-ChannelToReleaseList</w:t>
      </w:r>
      <w:r>
        <w:t>:</w:t>
      </w:r>
    </w:p>
    <w:p w14:paraId="66D06A58" w14:textId="77777777" w:rsidR="00A47D2C" w:rsidRDefault="00896ED2">
      <w:pPr>
        <w:pStyle w:val="B2"/>
      </w:pPr>
      <w:r>
        <w:t>2&gt;</w:t>
      </w:r>
      <w:r>
        <w:tab/>
        <w:t>perform BH RLC channel release as specified in 5.3.5.5.10;</w:t>
      </w:r>
    </w:p>
    <w:p w14:paraId="648C971F" w14:textId="77777777" w:rsidR="00A47D2C" w:rsidRDefault="00896ED2">
      <w:pPr>
        <w:pStyle w:val="B1"/>
      </w:pPr>
      <w:r>
        <w:t>1&gt;</w:t>
      </w:r>
      <w:r>
        <w:tab/>
        <w:t xml:space="preserve">if the </w:t>
      </w:r>
      <w:r>
        <w:rPr>
          <w:i/>
        </w:rPr>
        <w:t>CellGroupConfig</w:t>
      </w:r>
      <w:r>
        <w:t xml:space="preserve"> contains the </w:t>
      </w:r>
      <w:r>
        <w:rPr>
          <w:i/>
        </w:rPr>
        <w:t>bh-RLC-ChannelToAddModList</w:t>
      </w:r>
      <w:r>
        <w:t>:</w:t>
      </w:r>
    </w:p>
    <w:p w14:paraId="008E6259" w14:textId="77777777" w:rsidR="00A47D2C" w:rsidRDefault="00896ED2">
      <w:pPr>
        <w:pStyle w:val="B2"/>
      </w:pPr>
      <w:r>
        <w:t>2&gt;</w:t>
      </w:r>
      <w:r>
        <w:tab/>
        <w:t>perform the BH RLC channel addition/modification as specified in 5.3.5.5.11;</w:t>
      </w:r>
    </w:p>
    <w:p w14:paraId="715F9AE3" w14:textId="77777777" w:rsidR="00A47D2C" w:rsidRDefault="00896ED2">
      <w:pPr>
        <w:pStyle w:val="Heading5"/>
        <w:rPr>
          <w:rFonts w:eastAsia="MS Mincho"/>
        </w:rPr>
      </w:pPr>
      <w:bookmarkStart w:id="129" w:name="_Toc60776764"/>
      <w:bookmarkStart w:id="130" w:name="_Toc90650636"/>
      <w:r>
        <w:rPr>
          <w:rFonts w:eastAsia="MS Mincho"/>
        </w:rPr>
        <w:t>5.3.5.5.2</w:t>
      </w:r>
      <w:r>
        <w:rPr>
          <w:rFonts w:eastAsia="MS Mincho"/>
        </w:rPr>
        <w:tab/>
        <w:t>Reconfiguration with sync</w:t>
      </w:r>
      <w:bookmarkEnd w:id="129"/>
      <w:bookmarkEnd w:id="130"/>
    </w:p>
    <w:p w14:paraId="7BC5FD42" w14:textId="77777777" w:rsidR="00A47D2C" w:rsidRDefault="00896ED2">
      <w:pPr>
        <w:rPr>
          <w:rFonts w:eastAsia="MS Mincho"/>
        </w:rPr>
      </w:pPr>
      <w:r>
        <w:t>The UE shall perform the following actions to execute a reconfiguration with sync.</w:t>
      </w:r>
    </w:p>
    <w:p w14:paraId="7591D006" w14:textId="77777777" w:rsidR="00A47D2C" w:rsidRDefault="00896ED2">
      <w:pPr>
        <w:pStyle w:val="B1"/>
      </w:pPr>
      <w:r>
        <w:t>1&gt;</w:t>
      </w:r>
      <w:r>
        <w:tab/>
        <w:t>if the AS security is not activated, perform the actions upon going to RRC_IDLE as specified in 5.3.11 with the release cause '</w:t>
      </w:r>
      <w:r>
        <w:rPr>
          <w:i/>
        </w:rPr>
        <w:t>other</w:t>
      </w:r>
      <w:r>
        <w:t>' upon which the procedure ends;</w:t>
      </w:r>
    </w:p>
    <w:p w14:paraId="75E66A8A" w14:textId="77777777" w:rsidR="00A47D2C" w:rsidRDefault="00896ED2">
      <w:pPr>
        <w:pStyle w:val="B1"/>
      </w:pPr>
      <w:r>
        <w:t>1&gt;</w:t>
      </w:r>
      <w:r>
        <w:tab/>
        <w:t>if no DAPS bearer is configured:</w:t>
      </w:r>
    </w:p>
    <w:p w14:paraId="239233C9" w14:textId="77777777" w:rsidR="00A47D2C" w:rsidRDefault="00896ED2">
      <w:pPr>
        <w:pStyle w:val="B2"/>
      </w:pPr>
      <w:r>
        <w:t>2&gt;</w:t>
      </w:r>
      <w:r>
        <w:tab/>
        <w:t>stop timer T310 for the corresponding SpCell, if running;</w:t>
      </w:r>
    </w:p>
    <w:p w14:paraId="3AD95F0A" w14:textId="77777777" w:rsidR="00A47D2C" w:rsidRDefault="00896ED2">
      <w:pPr>
        <w:pStyle w:val="B1"/>
        <w:ind w:left="284" w:firstLine="0"/>
      </w:pPr>
      <w:r>
        <w:t>1&gt;</w:t>
      </w:r>
      <w:r>
        <w:tab/>
        <w:t>if this procedure is executed for the MCG:</w:t>
      </w:r>
    </w:p>
    <w:p w14:paraId="401FE53D" w14:textId="77777777" w:rsidR="00A47D2C" w:rsidRDefault="00896ED2">
      <w:pPr>
        <w:pStyle w:val="B2"/>
      </w:pPr>
      <w:r>
        <w:t>2&gt;</w:t>
      </w:r>
      <w:r>
        <w:tab/>
        <w:t>if timer T316 is running;</w:t>
      </w:r>
    </w:p>
    <w:p w14:paraId="22AA3080" w14:textId="77777777" w:rsidR="00A47D2C" w:rsidRDefault="00896ED2">
      <w:pPr>
        <w:pStyle w:val="B3"/>
      </w:pPr>
      <w:r>
        <w:t>3&gt;</w:t>
      </w:r>
      <w:r>
        <w:tab/>
        <w:t>stop timer T316;</w:t>
      </w:r>
    </w:p>
    <w:p w14:paraId="76136215" w14:textId="77777777" w:rsidR="00A47D2C" w:rsidRDefault="00896ED2">
      <w:pPr>
        <w:pStyle w:val="B3"/>
      </w:pPr>
      <w:r>
        <w:t>3&gt;</w:t>
      </w:r>
      <w:r>
        <w:tab/>
        <w:t xml:space="preserve">clear the information included in </w:t>
      </w:r>
      <w:r>
        <w:rPr>
          <w:i/>
          <w:iCs/>
        </w:rPr>
        <w:t>VarRLF-Report</w:t>
      </w:r>
      <w:r>
        <w:t>, if any;</w:t>
      </w:r>
    </w:p>
    <w:p w14:paraId="60A6B9AF" w14:textId="77777777" w:rsidR="00A47D2C" w:rsidRDefault="00896ED2">
      <w:pPr>
        <w:pStyle w:val="B2"/>
      </w:pPr>
      <w:r>
        <w:t>2&gt;</w:t>
      </w:r>
      <w:r>
        <w:tab/>
        <w:t>resume MCG transmission, if suspended.</w:t>
      </w:r>
    </w:p>
    <w:p w14:paraId="772E6ABA" w14:textId="77777777" w:rsidR="00A47D2C" w:rsidRDefault="00896ED2">
      <w:pPr>
        <w:pStyle w:val="B1"/>
      </w:pPr>
      <w:r>
        <w:t>1&gt;</w:t>
      </w:r>
      <w:r>
        <w:tab/>
        <w:t>stop timer T312 for the corresponding SpCell, if running;</w:t>
      </w:r>
    </w:p>
    <w:p w14:paraId="4AC160F3" w14:textId="77777777" w:rsidR="00A47D2C" w:rsidRDefault="00896ED2">
      <w:pPr>
        <w:pStyle w:val="B1"/>
        <w:rPr>
          <w:ins w:id="131" w:author="SCG deactivation R2-2202027" w:date="2022-02-17T17:16:00Z"/>
        </w:rPr>
      </w:pPr>
      <w:ins w:id="132" w:author="SCG deactivation R2-2202027" w:date="2022-02-17T17:16:00Z">
        <w:r>
          <w:t>1&gt;</w:t>
        </w:r>
        <w:r>
          <w:tab/>
        </w:r>
      </w:ins>
      <w:ins w:id="133" w:author="RAN2#117-e" w:date="2022-03-04T16:53:00Z">
        <w:r>
          <w:t xml:space="preserve">if this procedure is executed for the MCG or </w:t>
        </w:r>
      </w:ins>
      <w:ins w:id="134" w:author="SCG deactivation R2-2202027" w:date="2022-02-17T17:16:00Z">
        <w:r>
          <w:t xml:space="preserve">if this procedure is executed for an SCG </w:t>
        </w:r>
      </w:ins>
      <w:ins w:id="135" w:author="RAN2#117-e" w:date="2022-03-04T16:53:00Z">
        <w:r>
          <w:t xml:space="preserve">not </w:t>
        </w:r>
      </w:ins>
      <w:ins w:id="136" w:author="SCG deactivation R2-2202027" w:date="2022-02-17T17:16:00Z">
        <w:r>
          <w:t xml:space="preserve">indicated as deactivated in the E-UTRA or NR RRC message in which the </w:t>
        </w:r>
        <w:r>
          <w:rPr>
            <w:i/>
          </w:rPr>
          <w:t>RRCReconfiguration</w:t>
        </w:r>
        <w:r>
          <w:t xml:space="preserve"> message is embedded:</w:t>
        </w:r>
      </w:ins>
    </w:p>
    <w:p w14:paraId="77B11C05" w14:textId="77777777" w:rsidR="00A47D2C" w:rsidRDefault="00896ED2">
      <w:pPr>
        <w:pStyle w:val="B2"/>
        <w:pPrChange w:id="137" w:author="SCG deactivation R2-2202027" w:date="2022-02-17T17:16:00Z">
          <w:pPr>
            <w:pStyle w:val="B1"/>
          </w:pPr>
        </w:pPrChange>
      </w:pPr>
      <w:ins w:id="138" w:author="SCG deactivation R2-2202027" w:date="2022-02-17T17:16:00Z">
        <w:r>
          <w:t>2</w:t>
        </w:r>
      </w:ins>
      <w:del w:id="139" w:author="SCG deactivation R2-2202027" w:date="2022-02-17T17:16:00Z">
        <w:r>
          <w:delText>1</w:delText>
        </w:r>
      </w:del>
      <w:r>
        <w:t>&gt;</w:t>
      </w:r>
      <w:r>
        <w:tab/>
        <w:t xml:space="preserve">start timer T304 for the corresponding SpCell with the timer value set to </w:t>
      </w:r>
      <w:r>
        <w:rPr>
          <w:i/>
        </w:rPr>
        <w:t>t304</w:t>
      </w:r>
      <w:r>
        <w:t xml:space="preserve">, as included in the </w:t>
      </w:r>
      <w:r>
        <w:rPr>
          <w:i/>
        </w:rPr>
        <w:t>reconfigurationWithSync</w:t>
      </w:r>
      <w:r>
        <w:t>;</w:t>
      </w:r>
    </w:p>
    <w:p w14:paraId="608CF289" w14:textId="77777777" w:rsidR="00A47D2C" w:rsidRDefault="00896ED2">
      <w:pPr>
        <w:pStyle w:val="B1"/>
      </w:pPr>
      <w:r>
        <w:t>1&gt;</w:t>
      </w:r>
      <w:r>
        <w:tab/>
        <w:t xml:space="preserve">if the </w:t>
      </w:r>
      <w:r>
        <w:rPr>
          <w:i/>
        </w:rPr>
        <w:t>frequencyInfoDL</w:t>
      </w:r>
      <w:r>
        <w:t xml:space="preserve"> is included:</w:t>
      </w:r>
    </w:p>
    <w:p w14:paraId="1A416264" w14:textId="77777777" w:rsidR="00A47D2C" w:rsidRDefault="00896ED2">
      <w:pPr>
        <w:pStyle w:val="B2"/>
      </w:pPr>
      <w:r>
        <w:t>2&gt;</w:t>
      </w:r>
      <w:r>
        <w:tab/>
        <w:t xml:space="preserve">consider the target SpCell to be one on the SSB frequency indicated by the </w:t>
      </w:r>
      <w:r>
        <w:rPr>
          <w:i/>
        </w:rPr>
        <w:t>frequencyInfoDL</w:t>
      </w:r>
      <w:r>
        <w:t xml:space="preserve"> with a physical cell identity indicated by the </w:t>
      </w:r>
      <w:r>
        <w:rPr>
          <w:i/>
        </w:rPr>
        <w:t>physCellId</w:t>
      </w:r>
      <w:r>
        <w:t>;</w:t>
      </w:r>
    </w:p>
    <w:p w14:paraId="59684A07" w14:textId="77777777" w:rsidR="00A47D2C" w:rsidRDefault="00896ED2">
      <w:pPr>
        <w:pStyle w:val="B1"/>
      </w:pPr>
      <w:r>
        <w:lastRenderedPageBreak/>
        <w:t>1&gt;</w:t>
      </w:r>
      <w:r>
        <w:tab/>
        <w:t>else:</w:t>
      </w:r>
    </w:p>
    <w:p w14:paraId="10ECD51F" w14:textId="77777777" w:rsidR="00A47D2C" w:rsidRDefault="00896ED2">
      <w:pPr>
        <w:pStyle w:val="B2"/>
      </w:pPr>
      <w:r>
        <w:t>2&gt;</w:t>
      </w:r>
      <w:r>
        <w:tab/>
        <w:t xml:space="preserve">consider the target SpCell to be one on the SSB frequency of the source SpCell with a physical cell identity indicated by the </w:t>
      </w:r>
      <w:r>
        <w:rPr>
          <w:i/>
        </w:rPr>
        <w:t>physCellId</w:t>
      </w:r>
      <w:r>
        <w:t>;</w:t>
      </w:r>
    </w:p>
    <w:p w14:paraId="68B8D349" w14:textId="77777777" w:rsidR="00A47D2C" w:rsidRDefault="00896ED2">
      <w:pPr>
        <w:pStyle w:val="B1"/>
      </w:pPr>
      <w:r>
        <w:t>1&gt;</w:t>
      </w:r>
      <w:r>
        <w:tab/>
        <w:t>start synchronising to the DL of the target SpCell;</w:t>
      </w:r>
    </w:p>
    <w:p w14:paraId="158E8D3C" w14:textId="77777777" w:rsidR="00A47D2C" w:rsidRDefault="00896ED2">
      <w:pPr>
        <w:pStyle w:val="B1"/>
      </w:pPr>
      <w:r>
        <w:t>1&gt;</w:t>
      </w:r>
      <w:r>
        <w:tab/>
        <w:t>apply the specified BCCH configuration defined in 9.1.1.1 for the target SpCell;</w:t>
      </w:r>
    </w:p>
    <w:p w14:paraId="18CCF7FD" w14:textId="77777777" w:rsidR="00A47D2C" w:rsidRDefault="00896ED2">
      <w:pPr>
        <w:pStyle w:val="B1"/>
      </w:pPr>
      <w:r>
        <w:t>1&gt;</w:t>
      </w:r>
      <w:r>
        <w:tab/>
        <w:t xml:space="preserve">acquire the </w:t>
      </w:r>
      <w:r>
        <w:rPr>
          <w:i/>
        </w:rPr>
        <w:t>MIB</w:t>
      </w:r>
      <w:r>
        <w:t xml:space="preserve"> of the target SpCell, which is scheduled as specified in TS 38.213 [13];</w:t>
      </w:r>
    </w:p>
    <w:p w14:paraId="0A525970" w14:textId="77777777" w:rsidR="00A47D2C" w:rsidRDefault="00896ED2">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143DDDD4" w14:textId="77777777" w:rsidR="00A47D2C" w:rsidRDefault="00896ED2">
      <w:pPr>
        <w:pStyle w:val="NO"/>
      </w:pPr>
      <w:r>
        <w:t>NOTE 2:</w:t>
      </w:r>
      <w:r>
        <w:tab/>
        <w:t xml:space="preserve">The UE may omit reading the </w:t>
      </w:r>
      <w:r>
        <w:rPr>
          <w:i/>
        </w:rPr>
        <w:t>MIB</w:t>
      </w:r>
      <w:r>
        <w:t xml:space="preserve"> if the UE already has the required timing information, or the timing information is not needed for random access.</w:t>
      </w:r>
    </w:p>
    <w:p w14:paraId="2473D413" w14:textId="77777777" w:rsidR="00A47D2C" w:rsidRDefault="00896ED2">
      <w:pPr>
        <w:pStyle w:val="NO"/>
      </w:pPr>
      <w:r>
        <w:t>NOTE 2a:</w:t>
      </w:r>
      <w:r>
        <w:tab/>
        <w:t>A UE with DAPS bearer does not monitor for system information updates in the source PCell.</w:t>
      </w:r>
    </w:p>
    <w:p w14:paraId="0A9BB060" w14:textId="77777777" w:rsidR="00A47D2C" w:rsidRDefault="00896ED2">
      <w:pPr>
        <w:pStyle w:val="B1"/>
        <w:tabs>
          <w:tab w:val="left" w:pos="5270"/>
        </w:tabs>
      </w:pPr>
      <w:r>
        <w:t>1&gt;</w:t>
      </w:r>
      <w:r>
        <w:tab/>
        <w:t>If any DAPS bearer is configured:</w:t>
      </w:r>
    </w:p>
    <w:p w14:paraId="11CA13B1" w14:textId="77777777" w:rsidR="00A47D2C" w:rsidRDefault="00896ED2">
      <w:pPr>
        <w:pStyle w:val="B2"/>
      </w:pPr>
      <w:r>
        <w:t>2&gt;</w:t>
      </w:r>
      <w:r>
        <w:tab/>
        <w:t>create a MAC entity for the target cell group with the same configuration as the MAC entity for the source cell group;</w:t>
      </w:r>
    </w:p>
    <w:p w14:paraId="1062255A" w14:textId="77777777" w:rsidR="00A47D2C" w:rsidRDefault="00896ED2">
      <w:pPr>
        <w:pStyle w:val="B2"/>
      </w:pPr>
      <w:r>
        <w:t>2&gt;</w:t>
      </w:r>
      <w:r>
        <w:tab/>
        <w:t>for each DAPS bearer:</w:t>
      </w:r>
    </w:p>
    <w:p w14:paraId="203F9C14" w14:textId="77777777" w:rsidR="00A47D2C" w:rsidRDefault="00896ED2">
      <w:pPr>
        <w:pStyle w:val="B3"/>
      </w:pPr>
      <w:r>
        <w:t>3&gt;</w:t>
      </w:r>
      <w:r>
        <w:tab/>
        <w:t>establish an RLC entity or entities for the target cell group, with the same configurations as for the source cell group;</w:t>
      </w:r>
    </w:p>
    <w:p w14:paraId="43536F73" w14:textId="77777777" w:rsidR="00A47D2C" w:rsidRDefault="00896ED2">
      <w:pPr>
        <w:pStyle w:val="B3"/>
      </w:pPr>
      <w:r>
        <w:t>3&gt;</w:t>
      </w:r>
      <w:r>
        <w:tab/>
        <w:t>establish the logical channel for the target cell group, with the same configurations as for the source cell group;</w:t>
      </w:r>
    </w:p>
    <w:p w14:paraId="72E773DA" w14:textId="77777777" w:rsidR="00A47D2C" w:rsidRDefault="00896ED2">
      <w:pPr>
        <w:pStyle w:val="NO"/>
      </w:pPr>
      <w:r>
        <w:t>NOTE 2b:</w:t>
      </w:r>
      <w:r>
        <w:tab/>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14:paraId="345473AC" w14:textId="77777777" w:rsidR="00A47D2C" w:rsidRDefault="00896ED2">
      <w:pPr>
        <w:pStyle w:val="B2"/>
      </w:pPr>
      <w:r>
        <w:t>2&gt;</w:t>
      </w:r>
      <w:r>
        <w:tab/>
        <w:t>for each SRB:</w:t>
      </w:r>
    </w:p>
    <w:p w14:paraId="26E66288" w14:textId="77777777" w:rsidR="00A47D2C" w:rsidRDefault="00896ED2">
      <w:pPr>
        <w:pStyle w:val="B3"/>
      </w:pPr>
      <w:r>
        <w:t>3&gt;</w:t>
      </w:r>
      <w:r>
        <w:tab/>
        <w:t>establish an RLC entity for the target cell group, with the same configurations as for the source cell group;</w:t>
      </w:r>
    </w:p>
    <w:p w14:paraId="6F5EB519" w14:textId="77777777" w:rsidR="00A47D2C" w:rsidRDefault="00896ED2">
      <w:pPr>
        <w:pStyle w:val="B3"/>
      </w:pPr>
      <w:r>
        <w:t>3&gt;</w:t>
      </w:r>
      <w:r>
        <w:tab/>
        <w:t>establish the logical channel for the target cell group, with the same configurations as for the source cell group;</w:t>
      </w:r>
    </w:p>
    <w:p w14:paraId="1F567B0B" w14:textId="77777777" w:rsidR="00A47D2C" w:rsidRDefault="00896ED2">
      <w:pPr>
        <w:pStyle w:val="B2"/>
      </w:pPr>
      <w:r>
        <w:t>2&gt;</w:t>
      </w:r>
      <w:r>
        <w:tab/>
        <w:t>suspend SRBs for the source cell group;</w:t>
      </w:r>
    </w:p>
    <w:p w14:paraId="53BB0B51" w14:textId="77777777" w:rsidR="00A47D2C" w:rsidRDefault="00896ED2">
      <w:pPr>
        <w:pStyle w:val="NO"/>
      </w:pPr>
      <w:r>
        <w:t>NOTE 3:</w:t>
      </w:r>
      <w:r>
        <w:tab/>
        <w:t>Void</w:t>
      </w:r>
    </w:p>
    <w:p w14:paraId="49AE16B7" w14:textId="77777777" w:rsidR="00A47D2C" w:rsidRDefault="00896ED2">
      <w:pPr>
        <w:pStyle w:val="B2"/>
      </w:pPr>
      <w:r>
        <w:t>2&gt;</w:t>
      </w:r>
      <w:r>
        <w:tab/>
        <w:t xml:space="preserve">apply the value of the </w:t>
      </w:r>
      <w:r>
        <w:rPr>
          <w:i/>
        </w:rPr>
        <w:t>newUE-Identity</w:t>
      </w:r>
      <w:r>
        <w:t xml:space="preserve"> as the C-RNTI in the target cell group;</w:t>
      </w:r>
    </w:p>
    <w:p w14:paraId="36AA40B9" w14:textId="77777777" w:rsidR="00A47D2C" w:rsidRDefault="00896ED2">
      <w:pPr>
        <w:pStyle w:val="B2"/>
      </w:pPr>
      <w:r>
        <w:t>2&gt;</w:t>
      </w:r>
      <w:r>
        <w:tab/>
        <w:t>configure lower layers for the target SpCell in accordance with the received s</w:t>
      </w:r>
      <w:r>
        <w:rPr>
          <w:i/>
        </w:rPr>
        <w:t>pCellConfigCommon</w:t>
      </w:r>
      <w:r>
        <w:t>;</w:t>
      </w:r>
    </w:p>
    <w:p w14:paraId="3C81D5AB" w14:textId="77777777" w:rsidR="00A47D2C" w:rsidRDefault="00896ED2">
      <w:pPr>
        <w:pStyle w:val="B2"/>
        <w:rPr>
          <w:i/>
        </w:rPr>
      </w:pPr>
      <w:r>
        <w:t>2&gt;</w:t>
      </w:r>
      <w:r>
        <w:tab/>
        <w:t xml:space="preserve">configure lower layers for the target SpCell in accordance with any additional fields, not covered in the previous, if included in the received </w:t>
      </w:r>
      <w:r>
        <w:rPr>
          <w:i/>
        </w:rPr>
        <w:t>reconfigurationWithSync.</w:t>
      </w:r>
    </w:p>
    <w:p w14:paraId="5BEEE081" w14:textId="77777777" w:rsidR="00A47D2C" w:rsidRDefault="00896ED2">
      <w:pPr>
        <w:pStyle w:val="B1"/>
      </w:pPr>
      <w:r>
        <w:lastRenderedPageBreak/>
        <w:t>1&gt;</w:t>
      </w:r>
      <w:r>
        <w:tab/>
        <w:t>else:</w:t>
      </w:r>
    </w:p>
    <w:p w14:paraId="76279777" w14:textId="77777777" w:rsidR="00A47D2C" w:rsidRDefault="00896ED2">
      <w:pPr>
        <w:pStyle w:val="B2"/>
      </w:pPr>
      <w:r>
        <w:t>2&gt;</w:t>
      </w:r>
      <w:r>
        <w:tab/>
        <w:t>reset the MAC entity of this cell group;</w:t>
      </w:r>
    </w:p>
    <w:p w14:paraId="67EAB1EE" w14:textId="77777777" w:rsidR="00A47D2C" w:rsidRDefault="00896ED2">
      <w:pPr>
        <w:pStyle w:val="B2"/>
      </w:pPr>
      <w:r>
        <w:t>2&gt;</w:t>
      </w:r>
      <w:r>
        <w:tab/>
        <w:t xml:space="preserve">consider the SCell(s) of this cell group, if configured, that are not included in the </w:t>
      </w:r>
      <w:r>
        <w:rPr>
          <w:i/>
        </w:rPr>
        <w:t>SCellToAddModList</w:t>
      </w:r>
      <w:r>
        <w:t xml:space="preserve"> in the </w:t>
      </w:r>
      <w:r>
        <w:rPr>
          <w:i/>
        </w:rPr>
        <w:t xml:space="preserve">RRCReconfiguration </w:t>
      </w:r>
      <w:r>
        <w:t>message, to be in deactivated state;</w:t>
      </w:r>
    </w:p>
    <w:p w14:paraId="31B8E17C" w14:textId="77777777" w:rsidR="00A47D2C" w:rsidRDefault="00896ED2">
      <w:pPr>
        <w:pStyle w:val="B2"/>
      </w:pPr>
      <w:r>
        <w:t>2&gt;</w:t>
      </w:r>
      <w:r>
        <w:tab/>
        <w:t xml:space="preserve">apply the value of the </w:t>
      </w:r>
      <w:r>
        <w:rPr>
          <w:i/>
        </w:rPr>
        <w:t>newUE-Identity</w:t>
      </w:r>
      <w:r>
        <w:t xml:space="preserve"> as the C-RNTI for this cell group;</w:t>
      </w:r>
    </w:p>
    <w:p w14:paraId="1CAF2CB6" w14:textId="77777777" w:rsidR="00A47D2C" w:rsidRDefault="00896ED2">
      <w:pPr>
        <w:pStyle w:val="B2"/>
      </w:pPr>
      <w:r>
        <w:t>2&gt;</w:t>
      </w:r>
      <w:r>
        <w:tab/>
        <w:t>configure lower layers in accordance with the received s</w:t>
      </w:r>
      <w:r>
        <w:rPr>
          <w:i/>
        </w:rPr>
        <w:t>pCellConfigCommon</w:t>
      </w:r>
      <w:r>
        <w:t>;</w:t>
      </w:r>
    </w:p>
    <w:p w14:paraId="075313B8" w14:textId="77777777" w:rsidR="00A47D2C" w:rsidRDefault="00896ED2">
      <w:pPr>
        <w:pStyle w:val="B2"/>
        <w:rPr>
          <w:i/>
        </w:rPr>
      </w:pPr>
      <w:r>
        <w:t>2&gt;</w:t>
      </w:r>
      <w:r>
        <w:tab/>
        <w:t xml:space="preserve">configure lower layers in accordance with any additional fields, not covered in the previous, if included in the received </w:t>
      </w:r>
      <w:r>
        <w:rPr>
          <w:i/>
        </w:rPr>
        <w:t>reconfigurationWithSync.</w:t>
      </w:r>
    </w:p>
    <w:p w14:paraId="192825E7" w14:textId="77777777" w:rsidR="00A47D2C" w:rsidRDefault="00896ED2">
      <w:pPr>
        <w:pStyle w:val="Heading5"/>
        <w:rPr>
          <w:rFonts w:eastAsia="MS Mincho"/>
        </w:rPr>
      </w:pPr>
      <w:bookmarkStart w:id="140" w:name="_Toc90650641"/>
      <w:bookmarkStart w:id="141" w:name="_Toc60776769"/>
      <w:r>
        <w:rPr>
          <w:rFonts w:eastAsia="MS Mincho"/>
        </w:rPr>
        <w:t>5.3.5.5.7</w:t>
      </w:r>
      <w:r>
        <w:rPr>
          <w:rFonts w:eastAsia="MS Mincho"/>
        </w:rPr>
        <w:tab/>
        <w:t>SpCell Configuration</w:t>
      </w:r>
      <w:bookmarkEnd w:id="140"/>
      <w:bookmarkEnd w:id="141"/>
    </w:p>
    <w:p w14:paraId="3442E144" w14:textId="77777777" w:rsidR="00A47D2C" w:rsidRDefault="00896ED2">
      <w:r>
        <w:t>The UE shall:</w:t>
      </w:r>
    </w:p>
    <w:p w14:paraId="04C8B916" w14:textId="77777777" w:rsidR="00A47D2C" w:rsidRDefault="00896ED2">
      <w:pPr>
        <w:pStyle w:val="B1"/>
      </w:pPr>
      <w:r>
        <w:t>1&gt;</w:t>
      </w:r>
      <w:r>
        <w:tab/>
        <w:t xml:space="preserve">if the </w:t>
      </w:r>
      <w:r>
        <w:rPr>
          <w:i/>
        </w:rPr>
        <w:t>SpCellConfig</w:t>
      </w:r>
      <w:r>
        <w:t xml:space="preserve"> contains the </w:t>
      </w:r>
      <w:r>
        <w:rPr>
          <w:i/>
        </w:rPr>
        <w:t>rlf-TimersAndConstants</w:t>
      </w:r>
      <w:r>
        <w:t>:</w:t>
      </w:r>
    </w:p>
    <w:p w14:paraId="23712A21" w14:textId="77777777" w:rsidR="00A47D2C" w:rsidRDefault="00896ED2">
      <w:pPr>
        <w:pStyle w:val="B2"/>
      </w:pPr>
      <w:r>
        <w:t>2&gt;</w:t>
      </w:r>
      <w:r>
        <w:tab/>
        <w:t>configure the RLF timers and constants for this cell group as specified in 5.3.5.5.6;</w:t>
      </w:r>
    </w:p>
    <w:p w14:paraId="476A031D" w14:textId="77777777" w:rsidR="00A47D2C" w:rsidRDefault="00896ED2">
      <w:pPr>
        <w:pStyle w:val="B1"/>
        <w:rPr>
          <w:lang w:eastAsia="en-US"/>
        </w:rPr>
      </w:pPr>
      <w:r>
        <w:t>1&gt;</w:t>
      </w:r>
      <w:r>
        <w:tab/>
        <w:t xml:space="preserve">else if </w:t>
      </w:r>
      <w:r>
        <w:rPr>
          <w:i/>
        </w:rPr>
        <w:t>rlf-TimersAndConstants</w:t>
      </w:r>
      <w:r>
        <w:t xml:space="preserve"> is not configured for this cell group:</w:t>
      </w:r>
    </w:p>
    <w:p w14:paraId="4906422E" w14:textId="77777777" w:rsidR="00A47D2C" w:rsidRDefault="00896ED2">
      <w:pPr>
        <w:pStyle w:val="B2"/>
      </w:pPr>
      <w:r>
        <w:t>2&gt;</w:t>
      </w:r>
      <w:r>
        <w:tab/>
        <w:t>if any DAPS bearer is configured:</w:t>
      </w:r>
    </w:p>
    <w:p w14:paraId="1025C5F7" w14:textId="77777777" w:rsidR="00A47D2C" w:rsidRDefault="00896ED2">
      <w:pPr>
        <w:pStyle w:val="B3"/>
      </w:pPr>
      <w:r>
        <w:t>3&gt;</w:t>
      </w:r>
      <w:r>
        <w:tab/>
        <w:t xml:space="preserve">use values for timers T301, T310, T311 and constants N310, N311 for the target cell group, as included in </w:t>
      </w:r>
      <w:r>
        <w:rPr>
          <w:i/>
        </w:rPr>
        <w:t>ue-TimersAndConstants</w:t>
      </w:r>
      <w:r>
        <w:t xml:space="preserve"> received in </w:t>
      </w:r>
      <w:r>
        <w:rPr>
          <w:i/>
        </w:rPr>
        <w:t>SIB1</w:t>
      </w:r>
      <w:r>
        <w:t>;</w:t>
      </w:r>
    </w:p>
    <w:p w14:paraId="142853C0" w14:textId="77777777" w:rsidR="00A47D2C" w:rsidRDefault="00896ED2">
      <w:pPr>
        <w:pStyle w:val="B2"/>
      </w:pPr>
      <w:r>
        <w:t>2&gt;</w:t>
      </w:r>
      <w:r>
        <w:tab/>
        <w:t>else</w:t>
      </w:r>
    </w:p>
    <w:p w14:paraId="6A219702" w14:textId="77777777" w:rsidR="00A47D2C" w:rsidRDefault="00896ED2">
      <w:pPr>
        <w:pStyle w:val="B3"/>
      </w:pPr>
      <w:r>
        <w:t>3&gt;</w:t>
      </w:r>
      <w:r>
        <w:tab/>
        <w:t xml:space="preserve">use values for timers T301, T310, T311 and constants N310, N311, as included in </w:t>
      </w:r>
      <w:r>
        <w:rPr>
          <w:i/>
        </w:rPr>
        <w:t>ue-TimersAndConstants</w:t>
      </w:r>
      <w:r>
        <w:t xml:space="preserve"> received in </w:t>
      </w:r>
      <w:r>
        <w:rPr>
          <w:i/>
        </w:rPr>
        <w:t>SIB1</w:t>
      </w:r>
      <w:r>
        <w:t>;</w:t>
      </w:r>
    </w:p>
    <w:p w14:paraId="25AB12A7" w14:textId="77777777" w:rsidR="00A47D2C" w:rsidRDefault="00896ED2">
      <w:pPr>
        <w:pStyle w:val="B1"/>
      </w:pPr>
      <w:r>
        <w:t>1&gt;</w:t>
      </w:r>
      <w:r>
        <w:tab/>
        <w:t xml:space="preserve">if the </w:t>
      </w:r>
      <w:r>
        <w:rPr>
          <w:i/>
        </w:rPr>
        <w:t>SpCellConfig</w:t>
      </w:r>
      <w:r>
        <w:t xml:space="preserve"> contains </w:t>
      </w:r>
      <w:r>
        <w:rPr>
          <w:i/>
        </w:rPr>
        <w:t>spCellConfigDedicated</w:t>
      </w:r>
      <w:r>
        <w:t>:</w:t>
      </w:r>
    </w:p>
    <w:p w14:paraId="2EF74BDD" w14:textId="77777777" w:rsidR="00A47D2C" w:rsidRDefault="00896ED2">
      <w:pPr>
        <w:pStyle w:val="B2"/>
      </w:pPr>
      <w:r>
        <w:t>2&gt;</w:t>
      </w:r>
      <w:r>
        <w:tab/>
        <w:t xml:space="preserve">configure the SpCell in accordance with the </w:t>
      </w:r>
      <w:r>
        <w:rPr>
          <w:i/>
        </w:rPr>
        <w:t>spCellConfigDedicated</w:t>
      </w:r>
      <w:r>
        <w:t>;</w:t>
      </w:r>
    </w:p>
    <w:p w14:paraId="602623CB" w14:textId="77777777" w:rsidR="00A47D2C" w:rsidRDefault="00896ED2">
      <w:pPr>
        <w:pStyle w:val="B2"/>
      </w:pPr>
      <w:r>
        <w:t>2&gt;</w:t>
      </w:r>
      <w:r>
        <w:tab/>
        <w:t xml:space="preserve">consider the bandwidth part indicated in </w:t>
      </w:r>
      <w:r>
        <w:rPr>
          <w:i/>
        </w:rPr>
        <w:t>firstActiveUplinkBWP-Id</w:t>
      </w:r>
      <w:r>
        <w:t xml:space="preserve"> if configured to be the active uplink bandwidth part;</w:t>
      </w:r>
    </w:p>
    <w:p w14:paraId="3237F9AA" w14:textId="77777777" w:rsidR="00A47D2C" w:rsidRDefault="00896ED2">
      <w:pPr>
        <w:pStyle w:val="B2"/>
      </w:pPr>
      <w:r>
        <w:t>2&gt;</w:t>
      </w:r>
      <w:r>
        <w:tab/>
        <w:t xml:space="preserve">consider the bandwidth part indicated in </w:t>
      </w:r>
      <w:r>
        <w:rPr>
          <w:i/>
        </w:rPr>
        <w:t>firstActiveDownlinkBWP-Id</w:t>
      </w:r>
      <w:r>
        <w:t xml:space="preserve"> if configured to be the active downlink bandwidth part</w:t>
      </w:r>
      <w:ins w:id="142" w:author="RAN2#117-e" w:date="2022-03-04T16:55:00Z">
        <w:r>
          <w:t xml:space="preserve"> or the bandwidth part for Radio Link Monitoring, Beam Failure Detection and measurements if the </w:t>
        </w:r>
        <w:r>
          <w:rPr>
            <w:i/>
          </w:rPr>
          <w:t>SpCellConfig</w:t>
        </w:r>
        <w:r>
          <w:t xml:space="preserve"> is included in an </w:t>
        </w:r>
        <w:r>
          <w:rPr>
            <w:i/>
          </w:rPr>
          <w:t>RRCReconfiguration</w:t>
        </w:r>
        <w:r>
          <w:t xml:space="preserve"> message contained in an NR or E-UTRA RRC message indicating that the SCG is deactivated</w:t>
        </w:r>
      </w:ins>
      <w:r>
        <w:t>;</w:t>
      </w:r>
    </w:p>
    <w:p w14:paraId="2871BD36" w14:textId="77777777" w:rsidR="00A47D2C" w:rsidRDefault="00896ED2">
      <w:pPr>
        <w:pStyle w:val="B2"/>
      </w:pPr>
      <w:r>
        <w:t>2&gt;</w:t>
      </w:r>
      <w:r>
        <w:tab/>
        <w:t xml:space="preserve">if any of the reference signal(s) that are used for radio link monitoring are reconfigured by the received </w:t>
      </w:r>
      <w:r>
        <w:rPr>
          <w:i/>
        </w:rPr>
        <w:t>spCellConfigDedicated</w:t>
      </w:r>
      <w:r>
        <w:t>:</w:t>
      </w:r>
    </w:p>
    <w:p w14:paraId="2E747AEA" w14:textId="77777777" w:rsidR="00A47D2C" w:rsidRDefault="00896ED2">
      <w:pPr>
        <w:pStyle w:val="B3"/>
      </w:pPr>
      <w:r>
        <w:t>3&gt;</w:t>
      </w:r>
      <w:r>
        <w:tab/>
        <w:t>stop timer T310 for the corresponding SpCell, if running;</w:t>
      </w:r>
    </w:p>
    <w:p w14:paraId="459C229F" w14:textId="77777777" w:rsidR="00A47D2C" w:rsidRDefault="00896ED2">
      <w:pPr>
        <w:pStyle w:val="B3"/>
      </w:pPr>
      <w:r>
        <w:t>3&gt;</w:t>
      </w:r>
      <w:r>
        <w:tab/>
        <w:t>stop timer T312 for the corresponding SpCell, if running;</w:t>
      </w:r>
    </w:p>
    <w:p w14:paraId="11E90FC5" w14:textId="77777777" w:rsidR="00A47D2C" w:rsidRDefault="00896ED2">
      <w:pPr>
        <w:pStyle w:val="B3"/>
        <w:rPr>
          <w:lang w:eastAsia="zh-CN"/>
        </w:rPr>
      </w:pPr>
      <w:r>
        <w:lastRenderedPageBreak/>
        <w:t>3&gt;</w:t>
      </w:r>
      <w:r>
        <w:tab/>
        <w:t>reset the counters N310 and N311.</w:t>
      </w:r>
    </w:p>
    <w:p w14:paraId="350EC286" w14:textId="77777777" w:rsidR="00A47D2C" w:rsidRDefault="00896ED2">
      <w:pPr>
        <w:pStyle w:val="Heading4"/>
        <w:rPr>
          <w:rFonts w:eastAsia="宋体"/>
          <w:lang w:eastAsia="zh-CN"/>
        </w:rPr>
      </w:pPr>
      <w:bookmarkStart w:id="143" w:name="_Toc90650653"/>
      <w:bookmarkStart w:id="144" w:name="_Toc60776781"/>
      <w:r>
        <w:rPr>
          <w:rFonts w:eastAsia="宋体"/>
          <w:lang w:eastAsia="zh-CN"/>
        </w:rPr>
        <w:t>5.3.5.8</w:t>
      </w:r>
      <w:r>
        <w:rPr>
          <w:rFonts w:eastAsia="宋体"/>
          <w:lang w:eastAsia="zh-CN"/>
        </w:rPr>
        <w:tab/>
        <w:t>Reconfiguration failure</w:t>
      </w:r>
      <w:bookmarkEnd w:id="143"/>
      <w:bookmarkEnd w:id="144"/>
    </w:p>
    <w:p w14:paraId="12494CE0" w14:textId="77777777" w:rsidR="00A47D2C" w:rsidRDefault="00896ED2">
      <w:pPr>
        <w:pStyle w:val="Heading5"/>
        <w:rPr>
          <w:rFonts w:eastAsia="宋体"/>
          <w:lang w:eastAsia="zh-CN"/>
        </w:rPr>
      </w:pPr>
      <w:bookmarkStart w:id="145" w:name="_Toc60776783"/>
      <w:bookmarkStart w:id="146" w:name="_Toc90650655"/>
      <w:r>
        <w:rPr>
          <w:rFonts w:eastAsia="宋体"/>
          <w:lang w:eastAsia="zh-CN"/>
        </w:rPr>
        <w:t>5.3.5.8.2</w:t>
      </w:r>
      <w:r>
        <w:rPr>
          <w:rFonts w:eastAsia="宋体"/>
          <w:lang w:eastAsia="zh-CN"/>
        </w:rPr>
        <w:tab/>
        <w:t xml:space="preserve">Inability to comply with </w:t>
      </w:r>
      <w:r>
        <w:rPr>
          <w:rFonts w:eastAsia="宋体"/>
          <w:i/>
          <w:lang w:eastAsia="zh-CN"/>
        </w:rPr>
        <w:t>RRCReconfiguration</w:t>
      </w:r>
      <w:bookmarkEnd w:id="145"/>
      <w:bookmarkEnd w:id="146"/>
    </w:p>
    <w:p w14:paraId="2116D7B6" w14:textId="77777777" w:rsidR="00A47D2C" w:rsidRDefault="00896ED2">
      <w:pPr>
        <w:rPr>
          <w:rFonts w:eastAsia="宋体"/>
          <w:lang w:eastAsia="zh-CN"/>
        </w:rPr>
      </w:pPr>
      <w:r>
        <w:rPr>
          <w:rFonts w:eastAsia="宋体"/>
          <w:lang w:eastAsia="zh-CN"/>
        </w:rPr>
        <w:t>The UE shall:</w:t>
      </w:r>
    </w:p>
    <w:p w14:paraId="045E2CA6" w14:textId="77777777" w:rsidR="00A47D2C" w:rsidRDefault="00896ED2">
      <w:pPr>
        <w:pStyle w:val="B1"/>
        <w:rPr>
          <w:rFonts w:eastAsia="MS Mincho"/>
        </w:rPr>
      </w:pPr>
      <w:r>
        <w:rPr>
          <w:rFonts w:eastAsia="宋体"/>
          <w:lang w:eastAsia="zh-CN"/>
        </w:rPr>
        <w:t>1&gt;</w:t>
      </w:r>
      <w:r>
        <w:rPr>
          <w:rFonts w:eastAsia="宋体"/>
          <w:lang w:eastAsia="zh-CN"/>
        </w:rPr>
        <w:tab/>
        <w:t xml:space="preserve">if the UE is </w:t>
      </w:r>
      <w:r>
        <w:t>in (NG)EN-DC:</w:t>
      </w:r>
    </w:p>
    <w:p w14:paraId="2BE39361" w14:textId="77777777" w:rsidR="00A47D2C" w:rsidRDefault="00896ED2">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5499B71F" w14:textId="77777777" w:rsidR="00A47D2C" w:rsidRDefault="00896ED2">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2812F3A9" w14:textId="77777777" w:rsidR="00A47D2C" w:rsidRDefault="00896ED2">
      <w:pPr>
        <w:pStyle w:val="B4"/>
      </w:pPr>
      <w:r>
        <w:t>4&gt;</w:t>
      </w:r>
      <w:r>
        <w:tab/>
      </w:r>
      <w:bookmarkStart w:id="147"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147"/>
      <w:r>
        <w:rPr>
          <w:lang w:eastAsia="zh-CN"/>
        </w:rPr>
        <w:t xml:space="preserve"> was detected</w:t>
      </w:r>
      <w:r>
        <w:t>;</w:t>
      </w:r>
    </w:p>
    <w:p w14:paraId="7A1A543C" w14:textId="77777777" w:rsidR="00A47D2C" w:rsidRDefault="00896ED2">
      <w:pPr>
        <w:pStyle w:val="B3"/>
        <w:rPr>
          <w:lang w:eastAsia="zh-CN"/>
        </w:rPr>
      </w:pPr>
      <w:r>
        <w:t>3&gt;</w:t>
      </w:r>
      <w:r>
        <w:tab/>
        <w:t>else:</w:t>
      </w:r>
    </w:p>
    <w:p w14:paraId="5F1E8AB0" w14:textId="77777777" w:rsidR="00A47D2C" w:rsidRDefault="00896ED2">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31BB7CBF" w14:textId="77777777" w:rsidR="00A47D2C" w:rsidRDefault="00896ED2">
      <w:pPr>
        <w:pStyle w:val="B3"/>
        <w:rPr>
          <w:lang w:eastAsia="zh-CN"/>
        </w:rPr>
      </w:pPr>
      <w:r>
        <w:t>3&gt;</w:t>
      </w:r>
      <w:r>
        <w:tab/>
        <w:t>if MCG transmission is not suspended:</w:t>
      </w:r>
    </w:p>
    <w:p w14:paraId="00AD7A11" w14:textId="77777777" w:rsidR="00A47D2C" w:rsidRDefault="00896ED2">
      <w:pPr>
        <w:pStyle w:val="B4"/>
      </w:pPr>
      <w:r>
        <w:t>4&gt;</w:t>
      </w:r>
      <w:r>
        <w:tab/>
        <w:t>initiate the SCG failure information procedure as specified in subclause 5.7.3 to report SCG reconfiguration error, upon which the connection reconfiguration procedure ends;</w:t>
      </w:r>
    </w:p>
    <w:p w14:paraId="1A308704" w14:textId="77777777" w:rsidR="00A47D2C" w:rsidRDefault="00896ED2">
      <w:pPr>
        <w:pStyle w:val="B3"/>
      </w:pPr>
      <w:r>
        <w:t>3&gt;</w:t>
      </w:r>
      <w:r>
        <w:tab/>
        <w:t>else:</w:t>
      </w:r>
    </w:p>
    <w:p w14:paraId="52B857B4" w14:textId="77777777" w:rsidR="00A47D2C" w:rsidRDefault="00896ED2">
      <w:pPr>
        <w:pStyle w:val="B4"/>
      </w:pPr>
      <w:r>
        <w:t>4&gt;</w:t>
      </w:r>
      <w:r>
        <w:tab/>
        <w:t>initiate the connection re-establishment procedure as specified in TS 36.331 [10], clause 5.3.7, upon which the connection reconfiguration procedure ends;</w:t>
      </w:r>
    </w:p>
    <w:p w14:paraId="05098307" w14:textId="77777777" w:rsidR="00A47D2C" w:rsidRDefault="00896ED2">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58F44B41" w14:textId="77777777" w:rsidR="00A47D2C" w:rsidRDefault="00896ED2">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2EF7E0CB" w14:textId="77777777" w:rsidR="00A47D2C" w:rsidRDefault="00896ED2">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76779FF6" w14:textId="77777777" w:rsidR="00A47D2C" w:rsidRDefault="00896ED2">
      <w:pPr>
        <w:pStyle w:val="B3"/>
      </w:pPr>
      <w:r>
        <w:t>3&gt;</w:t>
      </w:r>
      <w:r>
        <w:tab/>
        <w:t>else:</w:t>
      </w:r>
    </w:p>
    <w:p w14:paraId="6640A6DD" w14:textId="77777777" w:rsidR="00A47D2C" w:rsidRDefault="00896ED2">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594E47EC" w14:textId="77777777" w:rsidR="00A47D2C" w:rsidRDefault="00896ED2">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2B2A0832" w14:textId="77777777" w:rsidR="00A47D2C" w:rsidRDefault="00896ED2">
      <w:pPr>
        <w:pStyle w:val="B1"/>
        <w:rPr>
          <w:rFonts w:eastAsia="MS Mincho"/>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NR (i.e., NR standalone, NE-DC, or NR-DC)</w:t>
      </w:r>
      <w:r>
        <w:t>:</w:t>
      </w:r>
    </w:p>
    <w:p w14:paraId="06892961" w14:textId="77777777" w:rsidR="00A47D2C" w:rsidRDefault="00896ED2">
      <w:pPr>
        <w:pStyle w:val="B2"/>
      </w:pPr>
      <w:r>
        <w:t>2&gt;</w:t>
      </w:r>
      <w:r>
        <w:tab/>
        <w:t xml:space="preserve">if the UE is unable to comply with (part of) the configuration included in the </w:t>
      </w:r>
      <w:r>
        <w:rPr>
          <w:i/>
        </w:rPr>
        <w:t>RRCReconfiguration</w:t>
      </w:r>
      <w:r>
        <w:t xml:space="preserve"> message received over SRB3;</w:t>
      </w:r>
    </w:p>
    <w:p w14:paraId="57051F17" w14:textId="77777777" w:rsidR="00A47D2C" w:rsidRDefault="00896ED2">
      <w:pPr>
        <w:pStyle w:val="NO"/>
      </w:pPr>
      <w:r>
        <w:t>NOTE 0:</w:t>
      </w:r>
      <w:r>
        <w:tab/>
        <w:t>This case does not apply in NE-DC.</w:t>
      </w:r>
    </w:p>
    <w:p w14:paraId="7A869FAD" w14:textId="77777777" w:rsidR="00A47D2C" w:rsidRDefault="00896ED2">
      <w:pPr>
        <w:pStyle w:val="B3"/>
        <w:rPr>
          <w:lang w:eastAsia="zh-CN"/>
        </w:rPr>
      </w:pPr>
      <w:r>
        <w:lastRenderedPageBreak/>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19A8A663" w14:textId="77777777" w:rsidR="00A47D2C" w:rsidRDefault="00896ED2">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7603E539" w14:textId="77777777" w:rsidR="00A47D2C" w:rsidRDefault="00896ED2">
      <w:pPr>
        <w:pStyle w:val="B3"/>
      </w:pPr>
      <w:r>
        <w:t>3&gt;</w:t>
      </w:r>
      <w:r>
        <w:tab/>
        <w:t>else:</w:t>
      </w:r>
    </w:p>
    <w:p w14:paraId="0E7DC3EE" w14:textId="77777777" w:rsidR="00A47D2C" w:rsidRDefault="00896ED2">
      <w:pPr>
        <w:pStyle w:val="B4"/>
      </w:pPr>
      <w:r>
        <w:t>4&gt;</w:t>
      </w:r>
      <w:r>
        <w:tab/>
        <w:t xml:space="preserve">continue using the configuration used prior to the reception of </w:t>
      </w:r>
      <w:r>
        <w:rPr>
          <w:i/>
        </w:rPr>
        <w:t>RRCReconfiguration</w:t>
      </w:r>
      <w:r>
        <w:t xml:space="preserve"> message;</w:t>
      </w:r>
    </w:p>
    <w:p w14:paraId="09D23DA2" w14:textId="77777777" w:rsidR="00A47D2C" w:rsidRDefault="00896ED2">
      <w:pPr>
        <w:pStyle w:val="B3"/>
      </w:pPr>
      <w:r>
        <w:t>3&gt;</w:t>
      </w:r>
      <w:r>
        <w:tab/>
        <w:t>if MCG transmission is not suspended:</w:t>
      </w:r>
    </w:p>
    <w:p w14:paraId="61931DDB" w14:textId="77777777" w:rsidR="00A47D2C" w:rsidRDefault="00896ED2">
      <w:pPr>
        <w:pStyle w:val="B4"/>
      </w:pPr>
      <w:r>
        <w:t>4&gt;</w:t>
      </w:r>
      <w:r>
        <w:tab/>
        <w:t>initiate the SCG failure information procedure as specified in subclause 5.7.3 to report SCG reconfiguration error, upon which the connection reconfiguration procedure ends;</w:t>
      </w:r>
    </w:p>
    <w:p w14:paraId="63ED48A0" w14:textId="77777777" w:rsidR="00A47D2C" w:rsidRDefault="00896ED2">
      <w:pPr>
        <w:pStyle w:val="B3"/>
      </w:pPr>
      <w:r>
        <w:t>3&gt;</w:t>
      </w:r>
      <w:r>
        <w:tab/>
        <w:t>else:</w:t>
      </w:r>
    </w:p>
    <w:p w14:paraId="21081BD0" w14:textId="77777777" w:rsidR="00A47D2C" w:rsidRDefault="00896ED2">
      <w:pPr>
        <w:pStyle w:val="B4"/>
      </w:pPr>
      <w:r>
        <w:t>4&gt;</w:t>
      </w:r>
      <w:r>
        <w:tab/>
        <w:t xml:space="preserve">initiate the connection re-establishment procedure as specified in clause 5.3.7, </w:t>
      </w:r>
      <w:r>
        <w:rPr>
          <w:lang w:eastAsia="zh-CN"/>
        </w:rPr>
        <w:t>upon which the connection reconfiguration procedure ends</w:t>
      </w:r>
      <w:r>
        <w:t>;</w:t>
      </w:r>
    </w:p>
    <w:p w14:paraId="4F1FAD70" w14:textId="77777777" w:rsidR="00A47D2C" w:rsidRDefault="00896ED2">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0D4D8858" w14:textId="77777777" w:rsidR="00A47D2C" w:rsidRDefault="00896ED2">
      <w:pPr>
        <w:pStyle w:val="NO"/>
      </w:pPr>
      <w:r>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72744599" w14:textId="77777777" w:rsidR="00A47D2C" w:rsidRDefault="00896ED2">
      <w:pPr>
        <w:pStyle w:val="NO"/>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719EF02C" w14:textId="77777777" w:rsidR="00A47D2C" w:rsidRDefault="00896ED2">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7970AFE8" w14:textId="77777777" w:rsidR="00A47D2C" w:rsidRDefault="00896ED2">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73195515" w14:textId="77777777" w:rsidR="00A47D2C" w:rsidRDefault="00896ED2">
      <w:pPr>
        <w:pStyle w:val="B3"/>
      </w:pPr>
      <w:r>
        <w:t>3&gt;</w:t>
      </w:r>
      <w:r>
        <w:tab/>
        <w:t>else:</w:t>
      </w:r>
    </w:p>
    <w:p w14:paraId="2DE205EF" w14:textId="77777777" w:rsidR="00A47D2C" w:rsidRDefault="00896ED2">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530A6CAD" w14:textId="77777777" w:rsidR="00A47D2C" w:rsidRDefault="00896ED2">
      <w:pPr>
        <w:pStyle w:val="B3"/>
      </w:pPr>
      <w:r>
        <w:t>3&gt;</w:t>
      </w:r>
      <w:r>
        <w:tab/>
        <w:t>if AS security has not been activated:</w:t>
      </w:r>
    </w:p>
    <w:p w14:paraId="51F8144B" w14:textId="77777777" w:rsidR="00A47D2C" w:rsidRDefault="00896ED2">
      <w:pPr>
        <w:pStyle w:val="B4"/>
      </w:pPr>
      <w:r>
        <w:t>4&gt;</w:t>
      </w:r>
      <w:r>
        <w:tab/>
        <w:t xml:space="preserve">perform the actions upon </w:t>
      </w:r>
      <w:r>
        <w:rPr>
          <w:rFonts w:eastAsia="MS Mincho"/>
        </w:rPr>
        <w:t>going to RRC_IDLE</w:t>
      </w:r>
      <w:r>
        <w:t xml:space="preserve"> as specified in 5.3.11, with release cause 'other'</w:t>
      </w:r>
    </w:p>
    <w:p w14:paraId="352F6D38" w14:textId="77777777" w:rsidR="00A47D2C" w:rsidRDefault="00896ED2">
      <w:pPr>
        <w:pStyle w:val="B3"/>
      </w:pPr>
      <w:r>
        <w:t>3&gt;</w:t>
      </w:r>
      <w:r>
        <w:tab/>
        <w:t>else if AS security has been activated but SRB2 and at least one DRB or, for IAB, SRB2,have not been setup:</w:t>
      </w:r>
    </w:p>
    <w:p w14:paraId="777DCD5D" w14:textId="77777777" w:rsidR="00A47D2C" w:rsidRDefault="00896ED2">
      <w:pPr>
        <w:pStyle w:val="B4"/>
      </w:pPr>
      <w:r>
        <w:t>4&gt;</w:t>
      </w:r>
      <w:r>
        <w:tab/>
        <w:t>perform the actions upon going to RRC_IDLE as specified in 5.3.11, with release cause 'RRC connection failure';</w:t>
      </w:r>
    </w:p>
    <w:p w14:paraId="303C68B0" w14:textId="77777777" w:rsidR="00A47D2C" w:rsidRDefault="00896ED2">
      <w:pPr>
        <w:pStyle w:val="B3"/>
      </w:pPr>
      <w:r>
        <w:t>3&gt;</w:t>
      </w:r>
      <w:r>
        <w:tab/>
        <w:t>else:</w:t>
      </w:r>
    </w:p>
    <w:p w14:paraId="1889042D" w14:textId="77777777" w:rsidR="00A47D2C" w:rsidRDefault="00896ED2">
      <w:pPr>
        <w:pStyle w:val="B4"/>
      </w:pPr>
      <w:r>
        <w:t>4&gt;</w:t>
      </w:r>
      <w:r>
        <w:tab/>
        <w:t>initiate the connection re-establishment procedure as specified in 5.3.7, upon which the reconfiguration procedure ends;</w:t>
      </w:r>
    </w:p>
    <w:p w14:paraId="5B71FCD3" w14:textId="77777777" w:rsidR="00A47D2C" w:rsidRDefault="00896ED2">
      <w:pPr>
        <w:pStyle w:val="B1"/>
        <w:rPr>
          <w:rFonts w:eastAsia="等线"/>
        </w:rPr>
      </w:pPr>
      <w:r>
        <w:rPr>
          <w:rFonts w:eastAsia="宋体"/>
          <w:lang w:eastAsia="zh-CN"/>
        </w:rPr>
        <w:lastRenderedPageBreak/>
        <w:t>1&gt;</w:t>
      </w:r>
      <w:r>
        <w:rPr>
          <w:rFonts w:eastAsia="宋体"/>
          <w:lang w:eastAsia="zh-CN"/>
        </w:rPr>
        <w:tab/>
        <w:t xml:space="preserve">else if </w:t>
      </w:r>
      <w:r>
        <w:rPr>
          <w:i/>
          <w:lang w:eastAsia="zh-CN"/>
        </w:rPr>
        <w:t>RRCReconfiguration</w:t>
      </w:r>
      <w:r>
        <w:rPr>
          <w:lang w:eastAsia="zh-CN"/>
        </w:rPr>
        <w:t xml:space="preserve"> is received via other RAT (Handover to NR failure)</w:t>
      </w:r>
      <w:r>
        <w:t>:</w:t>
      </w:r>
    </w:p>
    <w:p w14:paraId="3EFD199F" w14:textId="77777777" w:rsidR="00A47D2C" w:rsidRDefault="00896ED2">
      <w:pPr>
        <w:pStyle w:val="B2"/>
        <w:rPr>
          <w:rFonts w:eastAsia="等线"/>
          <w:lang w:eastAsia="zh-CN"/>
        </w:rPr>
      </w:pPr>
      <w:r>
        <w:rPr>
          <w:rFonts w:eastAsia="等线"/>
          <w:lang w:eastAsia="zh-CN"/>
        </w:rPr>
        <w:t>2&gt;</w:t>
      </w:r>
      <w:r>
        <w:rPr>
          <w:rFonts w:eastAsia="等线"/>
          <w:lang w:eastAsia="zh-CN"/>
        </w:rPr>
        <w:tab/>
        <w:t xml:space="preserve">if the UE is unable to comply with </w:t>
      </w:r>
      <w:r>
        <w:t>any part of the configuration</w:t>
      </w:r>
      <w:r>
        <w:rPr>
          <w:rFonts w:eastAsia="等线"/>
          <w:lang w:eastAsia="zh-CN"/>
        </w:rPr>
        <w:t xml:space="preserve"> included in the </w:t>
      </w:r>
      <w:r>
        <w:rPr>
          <w:rFonts w:eastAsia="等线"/>
          <w:i/>
          <w:lang w:eastAsia="zh-CN"/>
        </w:rPr>
        <w:t>RRCReconfiguration</w:t>
      </w:r>
      <w:r>
        <w:rPr>
          <w:rFonts w:eastAsia="等线"/>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等线"/>
          <w:lang w:eastAsia="zh-CN"/>
        </w:rPr>
        <w:t>:</w:t>
      </w:r>
    </w:p>
    <w:p w14:paraId="0ECCC2FB" w14:textId="77777777" w:rsidR="00A47D2C" w:rsidRDefault="00896ED2">
      <w:pPr>
        <w:pStyle w:val="B3"/>
        <w:rPr>
          <w:rFonts w:eastAsia="等线"/>
          <w:lang w:eastAsia="zh-CN"/>
        </w:rPr>
      </w:pPr>
      <w:r>
        <w:rPr>
          <w:rFonts w:eastAsia="等线"/>
          <w:lang w:eastAsia="zh-CN"/>
        </w:rPr>
        <w:t>3&gt;</w:t>
      </w:r>
      <w:r>
        <w:rPr>
          <w:rFonts w:eastAsia="等线"/>
          <w:lang w:eastAsia="zh-CN"/>
        </w:rPr>
        <w:tab/>
        <w:t>perform the actions defined for this failure case as defined in the specifications applicable for the other RAT.</w:t>
      </w:r>
    </w:p>
    <w:p w14:paraId="6060BEF8" w14:textId="77777777" w:rsidR="00A47D2C" w:rsidRDefault="00896ED2">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7A8B1B3D" w14:textId="77777777" w:rsidR="00A47D2C" w:rsidRDefault="00896ED2">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45A0E99F" w14:textId="77777777" w:rsidR="00A47D2C" w:rsidRDefault="00896ED2">
      <w:pPr>
        <w:pStyle w:val="NO"/>
        <w:rPr>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w:t>
      </w:r>
      <w:ins w:id="148" w:author="CPAC R2-2201817" w:date="2022-02-18T16:14:00Z">
        <w:r>
          <w:rPr>
            <w:lang w:eastAsia="zh-CN"/>
          </w:rPr>
          <w:t>, CPA</w:t>
        </w:r>
      </w:ins>
      <w:r>
        <w:rPr>
          <w:lang w:eastAsia="zh-CN"/>
        </w:rPr>
        <w:t xml:space="preserve"> and CPC execution (when the message is required to be applied).</w:t>
      </w:r>
    </w:p>
    <w:p w14:paraId="492F5958" w14:textId="77777777" w:rsidR="00A47D2C" w:rsidRDefault="00896ED2">
      <w:pPr>
        <w:pStyle w:val="Heading4"/>
        <w:rPr>
          <w:rFonts w:eastAsia="MS Mincho"/>
        </w:rPr>
      </w:pPr>
      <w:bookmarkStart w:id="149" w:name="_Toc60776785"/>
      <w:bookmarkStart w:id="150" w:name="_Toc90650657"/>
      <w:r>
        <w:rPr>
          <w:rFonts w:eastAsia="宋体"/>
          <w:lang w:eastAsia="zh-CN"/>
        </w:rPr>
        <w:t>5.3.5.9</w:t>
      </w:r>
      <w:r>
        <w:rPr>
          <w:rFonts w:eastAsia="宋体"/>
          <w:lang w:eastAsia="zh-CN"/>
        </w:rPr>
        <w:tab/>
      </w:r>
      <w:r>
        <w:rPr>
          <w:rFonts w:eastAsia="MS Mincho"/>
        </w:rPr>
        <w:t>Other configuration</w:t>
      </w:r>
      <w:bookmarkEnd w:id="149"/>
      <w:bookmarkEnd w:id="150"/>
    </w:p>
    <w:p w14:paraId="388363FB" w14:textId="77777777" w:rsidR="00A47D2C" w:rsidRDefault="00896ED2">
      <w:r>
        <w:t>The UE shall:</w:t>
      </w:r>
    </w:p>
    <w:p w14:paraId="239F53F3" w14:textId="77777777" w:rsidR="00A47D2C" w:rsidRDefault="00896ED2">
      <w:pPr>
        <w:pStyle w:val="B1"/>
      </w:pPr>
      <w:r>
        <w:t>1&gt;</w:t>
      </w:r>
      <w:r>
        <w:tab/>
        <w:t xml:space="preserve">if the received </w:t>
      </w:r>
      <w:r>
        <w:rPr>
          <w:i/>
        </w:rPr>
        <w:t>otherConfig</w:t>
      </w:r>
      <w:r>
        <w:t xml:space="preserve"> includes the </w:t>
      </w:r>
      <w:r>
        <w:rPr>
          <w:i/>
        </w:rPr>
        <w:t>delayBudgetReportingConfig</w:t>
      </w:r>
      <w:r>
        <w:t>:</w:t>
      </w:r>
    </w:p>
    <w:p w14:paraId="32645ADC" w14:textId="77777777" w:rsidR="00A47D2C" w:rsidRDefault="00896ED2">
      <w:pPr>
        <w:pStyle w:val="B2"/>
      </w:pPr>
      <w:r>
        <w:t>2&gt;</w:t>
      </w:r>
      <w:r>
        <w:tab/>
        <w:t xml:space="preserve">if </w:t>
      </w:r>
      <w:r>
        <w:rPr>
          <w:i/>
        </w:rPr>
        <w:t>delayBudgetReportingConfig</w:t>
      </w:r>
      <w:r>
        <w:t xml:space="preserve"> is set to </w:t>
      </w:r>
      <w:r>
        <w:rPr>
          <w:i/>
        </w:rPr>
        <w:t>setup</w:t>
      </w:r>
      <w:r>
        <w:t>:</w:t>
      </w:r>
    </w:p>
    <w:p w14:paraId="4EFE6BA2" w14:textId="77777777" w:rsidR="00A47D2C" w:rsidRDefault="00896ED2">
      <w:pPr>
        <w:pStyle w:val="B3"/>
      </w:pPr>
      <w:r>
        <w:t>3&gt;</w:t>
      </w:r>
      <w:r>
        <w:tab/>
        <w:t>consider itself to be configured to send delay budget reports in accordance with 5.</w:t>
      </w:r>
      <w:r>
        <w:rPr>
          <w:lang w:eastAsia="zh-CN"/>
        </w:rPr>
        <w:t>7.4</w:t>
      </w:r>
      <w:r>
        <w:t>;</w:t>
      </w:r>
    </w:p>
    <w:p w14:paraId="11740B28" w14:textId="77777777" w:rsidR="00A47D2C" w:rsidRDefault="00896ED2">
      <w:pPr>
        <w:pStyle w:val="B2"/>
      </w:pPr>
      <w:r>
        <w:t>2&gt;</w:t>
      </w:r>
      <w:r>
        <w:tab/>
        <w:t>else:</w:t>
      </w:r>
    </w:p>
    <w:p w14:paraId="2BDCC730" w14:textId="77777777" w:rsidR="00A47D2C" w:rsidRDefault="00896ED2">
      <w:pPr>
        <w:pStyle w:val="B3"/>
      </w:pPr>
      <w:r>
        <w:t>3&gt;</w:t>
      </w:r>
      <w:r>
        <w:tab/>
        <w:t>consider itself not to be configured to send delay budget reports and stop timer T3</w:t>
      </w:r>
      <w:r>
        <w:rPr>
          <w:lang w:eastAsia="zh-CN"/>
        </w:rPr>
        <w:t>42</w:t>
      </w:r>
      <w:r>
        <w:t>, if running.</w:t>
      </w:r>
    </w:p>
    <w:p w14:paraId="4FD2451E" w14:textId="77777777" w:rsidR="00A47D2C" w:rsidRDefault="00896ED2">
      <w:pPr>
        <w:pStyle w:val="B1"/>
      </w:pPr>
      <w:r>
        <w:t>1&gt;</w:t>
      </w:r>
      <w:r>
        <w:tab/>
        <w:t xml:space="preserve">if the received </w:t>
      </w:r>
      <w:r>
        <w:rPr>
          <w:i/>
        </w:rPr>
        <w:t>otherConfig</w:t>
      </w:r>
      <w:r>
        <w:t xml:space="preserve"> includes the </w:t>
      </w:r>
      <w:r>
        <w:rPr>
          <w:i/>
        </w:rPr>
        <w:t>overheatingAssistanceConfig</w:t>
      </w:r>
      <w:r>
        <w:t>:</w:t>
      </w:r>
    </w:p>
    <w:p w14:paraId="50B27114" w14:textId="77777777" w:rsidR="00A47D2C" w:rsidRDefault="00896ED2">
      <w:pPr>
        <w:pStyle w:val="B2"/>
      </w:pPr>
      <w:r>
        <w:t>2&gt;</w:t>
      </w:r>
      <w:r>
        <w:tab/>
        <w:t xml:space="preserve">if </w:t>
      </w:r>
      <w:r>
        <w:rPr>
          <w:i/>
        </w:rPr>
        <w:t>overheatingAssistanceConfig</w:t>
      </w:r>
      <w:r>
        <w:t xml:space="preserve"> is set to </w:t>
      </w:r>
      <w:r>
        <w:rPr>
          <w:i/>
        </w:rPr>
        <w:t>setup</w:t>
      </w:r>
      <w:r>
        <w:t>:</w:t>
      </w:r>
    </w:p>
    <w:p w14:paraId="68A8FCA8" w14:textId="77777777" w:rsidR="00A47D2C" w:rsidRDefault="00896ED2">
      <w:pPr>
        <w:pStyle w:val="B3"/>
      </w:pPr>
      <w:r>
        <w:t>3&gt;</w:t>
      </w:r>
      <w:r>
        <w:tab/>
        <w:t>consider itself to be configured to provide overheating assistance information in accordance with 5.7.4;</w:t>
      </w:r>
    </w:p>
    <w:p w14:paraId="35F1A48E" w14:textId="77777777" w:rsidR="00A47D2C" w:rsidRDefault="00896ED2">
      <w:pPr>
        <w:pStyle w:val="B2"/>
      </w:pPr>
      <w:r>
        <w:t>2&gt;</w:t>
      </w:r>
      <w:r>
        <w:tab/>
        <w:t>else:</w:t>
      </w:r>
    </w:p>
    <w:p w14:paraId="1242A82A" w14:textId="77777777" w:rsidR="00A47D2C" w:rsidRDefault="00896ED2">
      <w:pPr>
        <w:pStyle w:val="B3"/>
      </w:pPr>
      <w:r>
        <w:t>3&gt;</w:t>
      </w:r>
      <w:r>
        <w:tab/>
        <w:t>consider itself not to be configured to provide overheating assistance information and stop timer T345, if running;</w:t>
      </w:r>
    </w:p>
    <w:p w14:paraId="223A1F2A" w14:textId="77777777" w:rsidR="00A47D2C" w:rsidRDefault="00896ED2">
      <w:pPr>
        <w:pStyle w:val="B1"/>
      </w:pPr>
      <w:r>
        <w:t>1&gt;</w:t>
      </w:r>
      <w:r>
        <w:tab/>
        <w:t xml:space="preserve">if the received </w:t>
      </w:r>
      <w:r>
        <w:rPr>
          <w:i/>
        </w:rPr>
        <w:t>otherConfig</w:t>
      </w:r>
      <w:r>
        <w:t xml:space="preserve"> includes the </w:t>
      </w:r>
      <w:r>
        <w:rPr>
          <w:i/>
        </w:rPr>
        <w:t>idc-AssistanceConfig</w:t>
      </w:r>
      <w:r>
        <w:t>:</w:t>
      </w:r>
    </w:p>
    <w:p w14:paraId="2ACA41CF" w14:textId="77777777" w:rsidR="00A47D2C" w:rsidRDefault="00896ED2">
      <w:pPr>
        <w:pStyle w:val="B2"/>
      </w:pPr>
      <w:r>
        <w:t>2&gt;</w:t>
      </w:r>
      <w:r>
        <w:tab/>
        <w:t xml:space="preserve">if </w:t>
      </w:r>
      <w:r>
        <w:rPr>
          <w:i/>
        </w:rPr>
        <w:t>idc-AssistanceConfig</w:t>
      </w:r>
      <w:r>
        <w:t xml:space="preserve"> is set to </w:t>
      </w:r>
      <w:r>
        <w:rPr>
          <w:i/>
        </w:rPr>
        <w:t>setup</w:t>
      </w:r>
      <w:r>
        <w:t>:</w:t>
      </w:r>
    </w:p>
    <w:p w14:paraId="2C4B7AD7" w14:textId="77777777" w:rsidR="00A47D2C" w:rsidRDefault="00896ED2">
      <w:pPr>
        <w:pStyle w:val="B3"/>
      </w:pPr>
      <w:r>
        <w:t>3&gt;</w:t>
      </w:r>
      <w:r>
        <w:tab/>
        <w:t>consider itself to be configured to provide IDC assistance information in accordance with 5.7.4;</w:t>
      </w:r>
    </w:p>
    <w:p w14:paraId="66B45F5F" w14:textId="77777777" w:rsidR="00A47D2C" w:rsidRDefault="00896ED2">
      <w:pPr>
        <w:pStyle w:val="B2"/>
      </w:pPr>
      <w:r>
        <w:t>2&gt;</w:t>
      </w:r>
      <w:r>
        <w:tab/>
        <w:t>else:</w:t>
      </w:r>
    </w:p>
    <w:p w14:paraId="30BBB47A" w14:textId="77777777" w:rsidR="00A47D2C" w:rsidRDefault="00896ED2">
      <w:pPr>
        <w:pStyle w:val="B3"/>
      </w:pPr>
      <w:r>
        <w:lastRenderedPageBreak/>
        <w:t>3&gt;</w:t>
      </w:r>
      <w:r>
        <w:tab/>
        <w:t>consider itself not to be configured to provide IDC assistance information;</w:t>
      </w:r>
    </w:p>
    <w:p w14:paraId="2C07748D" w14:textId="77777777" w:rsidR="00A47D2C" w:rsidRDefault="00896ED2">
      <w:pPr>
        <w:pStyle w:val="B1"/>
      </w:pPr>
      <w:r>
        <w:t>1&gt;</w:t>
      </w:r>
      <w:r>
        <w:tab/>
        <w:t xml:space="preserve">if the received </w:t>
      </w:r>
      <w:r>
        <w:rPr>
          <w:i/>
        </w:rPr>
        <w:t>otherConfig</w:t>
      </w:r>
      <w:r>
        <w:t xml:space="preserve"> includes the </w:t>
      </w:r>
      <w:r>
        <w:rPr>
          <w:i/>
        </w:rPr>
        <w:t>drx-PreferenceConfig</w:t>
      </w:r>
      <w:r>
        <w:t>:</w:t>
      </w:r>
    </w:p>
    <w:p w14:paraId="350F22F5" w14:textId="77777777" w:rsidR="00A47D2C" w:rsidRDefault="00896ED2">
      <w:pPr>
        <w:pStyle w:val="B2"/>
      </w:pPr>
      <w:r>
        <w:t>2&gt;</w:t>
      </w:r>
      <w:r>
        <w:tab/>
        <w:t xml:space="preserve">if </w:t>
      </w:r>
      <w:r>
        <w:rPr>
          <w:i/>
        </w:rPr>
        <w:t>drx-PreferenceConfig</w:t>
      </w:r>
      <w:r>
        <w:t xml:space="preserve"> is set to </w:t>
      </w:r>
      <w:r>
        <w:rPr>
          <w:i/>
        </w:rPr>
        <w:t>setup</w:t>
      </w:r>
      <w:r>
        <w:t>:</w:t>
      </w:r>
    </w:p>
    <w:p w14:paraId="20BCF3C3" w14:textId="77777777" w:rsidR="00A47D2C" w:rsidRDefault="00896ED2">
      <w:pPr>
        <w:pStyle w:val="B3"/>
      </w:pPr>
      <w:r>
        <w:t>3&gt;</w:t>
      </w:r>
      <w:r>
        <w:tab/>
        <w:t>consider itself to be configured to provide its preference on DRX parameters for power saving for the cell group in accordance with 5.7.4;</w:t>
      </w:r>
    </w:p>
    <w:p w14:paraId="0BE042C1" w14:textId="77777777" w:rsidR="00A47D2C" w:rsidRDefault="00896ED2">
      <w:pPr>
        <w:pStyle w:val="B2"/>
      </w:pPr>
      <w:r>
        <w:t>2&gt;</w:t>
      </w:r>
      <w:r>
        <w:tab/>
        <w:t>else:</w:t>
      </w:r>
    </w:p>
    <w:p w14:paraId="356DA175" w14:textId="77777777" w:rsidR="00A47D2C" w:rsidRDefault="00896ED2">
      <w:pPr>
        <w:pStyle w:val="B3"/>
      </w:pPr>
      <w:r>
        <w:t>3&gt;</w:t>
      </w:r>
      <w:r>
        <w:tab/>
        <w:t>consider itself not to be configured to provide its preference on DRX parameters for power saving for the cell group and stop timer T346a associated with the cell group, if running;</w:t>
      </w:r>
    </w:p>
    <w:p w14:paraId="49D7D9F3" w14:textId="77777777" w:rsidR="00A47D2C" w:rsidRDefault="00896ED2">
      <w:pPr>
        <w:pStyle w:val="B1"/>
      </w:pPr>
      <w:r>
        <w:t>1&gt;</w:t>
      </w:r>
      <w:r>
        <w:tab/>
        <w:t xml:space="preserve">if the received </w:t>
      </w:r>
      <w:r>
        <w:rPr>
          <w:i/>
        </w:rPr>
        <w:t>otherConfig</w:t>
      </w:r>
      <w:r>
        <w:t xml:space="preserve"> includes the </w:t>
      </w:r>
      <w:r>
        <w:rPr>
          <w:i/>
        </w:rPr>
        <w:t>maxBW-PreferenceConfig</w:t>
      </w:r>
      <w:r>
        <w:t>:</w:t>
      </w:r>
    </w:p>
    <w:p w14:paraId="78D10DF3" w14:textId="77777777" w:rsidR="00A47D2C" w:rsidRDefault="00896ED2">
      <w:pPr>
        <w:pStyle w:val="B2"/>
      </w:pPr>
      <w:r>
        <w:t>2&gt;</w:t>
      </w:r>
      <w:r>
        <w:tab/>
        <w:t xml:space="preserve">if </w:t>
      </w:r>
      <w:r>
        <w:rPr>
          <w:i/>
        </w:rPr>
        <w:t>maxBW-PreferenceConfig</w:t>
      </w:r>
      <w:r>
        <w:t xml:space="preserve"> is set to </w:t>
      </w:r>
      <w:r>
        <w:rPr>
          <w:i/>
        </w:rPr>
        <w:t>setup</w:t>
      </w:r>
      <w:r>
        <w:t>:</w:t>
      </w:r>
    </w:p>
    <w:p w14:paraId="071118D8" w14:textId="77777777" w:rsidR="00A47D2C" w:rsidRDefault="00896ED2">
      <w:pPr>
        <w:pStyle w:val="B3"/>
      </w:pPr>
      <w:r>
        <w:t>3&gt;</w:t>
      </w:r>
      <w:r>
        <w:tab/>
        <w:t>consider itself to be configured to provide its preference on the maximum aggregated bandwidth for power saving for the cell group in accordance with 5.7.4;</w:t>
      </w:r>
    </w:p>
    <w:p w14:paraId="35F2C9CC" w14:textId="77777777" w:rsidR="00A47D2C" w:rsidRDefault="00896ED2">
      <w:pPr>
        <w:pStyle w:val="B2"/>
      </w:pPr>
      <w:r>
        <w:t>2&gt;</w:t>
      </w:r>
      <w:r>
        <w:tab/>
        <w:t>else:</w:t>
      </w:r>
    </w:p>
    <w:p w14:paraId="3E345AD8" w14:textId="77777777" w:rsidR="00A47D2C" w:rsidRDefault="00896ED2">
      <w:pPr>
        <w:pStyle w:val="B3"/>
      </w:pPr>
      <w:r>
        <w:t>3&gt;</w:t>
      </w:r>
      <w:r>
        <w:tab/>
        <w:t>consider itself not to be configured to provide its preference on the maximum aggregated bandwidth for power saving for the cell group and stop timer T346b associated with the cell group, if running;</w:t>
      </w:r>
    </w:p>
    <w:p w14:paraId="798DF219" w14:textId="77777777" w:rsidR="00A47D2C" w:rsidRDefault="00896ED2">
      <w:pPr>
        <w:pStyle w:val="B1"/>
      </w:pPr>
      <w:r>
        <w:t>1&gt;</w:t>
      </w:r>
      <w:r>
        <w:tab/>
        <w:t xml:space="preserve">if the received </w:t>
      </w:r>
      <w:r>
        <w:rPr>
          <w:i/>
        </w:rPr>
        <w:t>otherConfig</w:t>
      </w:r>
      <w:r>
        <w:t xml:space="preserve"> includes the </w:t>
      </w:r>
      <w:r>
        <w:rPr>
          <w:i/>
        </w:rPr>
        <w:t>maxCC-PreferenceConfig</w:t>
      </w:r>
      <w:r>
        <w:t>:</w:t>
      </w:r>
    </w:p>
    <w:p w14:paraId="558D9CEC" w14:textId="77777777" w:rsidR="00A47D2C" w:rsidRDefault="00896ED2">
      <w:pPr>
        <w:pStyle w:val="B2"/>
      </w:pPr>
      <w:r>
        <w:t>2&gt;</w:t>
      </w:r>
      <w:r>
        <w:tab/>
        <w:t xml:space="preserve">if </w:t>
      </w:r>
      <w:r>
        <w:rPr>
          <w:i/>
        </w:rPr>
        <w:t>maxCC-PreferenceConfig</w:t>
      </w:r>
      <w:r>
        <w:t xml:space="preserve"> is set to </w:t>
      </w:r>
      <w:r>
        <w:rPr>
          <w:i/>
        </w:rPr>
        <w:t>setup</w:t>
      </w:r>
      <w:r>
        <w:t>:</w:t>
      </w:r>
    </w:p>
    <w:p w14:paraId="34C9DCAE" w14:textId="77777777" w:rsidR="00A47D2C" w:rsidRDefault="00896ED2">
      <w:pPr>
        <w:pStyle w:val="B3"/>
      </w:pPr>
      <w:r>
        <w:t>3&gt;</w:t>
      </w:r>
      <w:r>
        <w:tab/>
        <w:t>consider itself to be configured to provide its preference on the maximum number of secondary component carriers for power saving for the cell group in accordance with 5.7.4;</w:t>
      </w:r>
    </w:p>
    <w:p w14:paraId="3F23DBF9" w14:textId="77777777" w:rsidR="00A47D2C" w:rsidRDefault="00896ED2">
      <w:pPr>
        <w:pStyle w:val="B2"/>
      </w:pPr>
      <w:r>
        <w:t>2&gt;</w:t>
      </w:r>
      <w:r>
        <w:tab/>
        <w:t>else:</w:t>
      </w:r>
    </w:p>
    <w:p w14:paraId="5DBAB459" w14:textId="77777777" w:rsidR="00A47D2C" w:rsidRDefault="00896ED2">
      <w:pPr>
        <w:pStyle w:val="B3"/>
      </w:pPr>
      <w:r>
        <w:t>3&gt;</w:t>
      </w:r>
      <w:r>
        <w:tab/>
        <w:t>consider itself not to be configured to provide its preference on the maximum number of secondary component carriers for power saving for the cell group and stop timer T346c associated with the cell group, if running;</w:t>
      </w:r>
    </w:p>
    <w:p w14:paraId="5EA5B2D1" w14:textId="77777777" w:rsidR="00A47D2C" w:rsidRDefault="00896ED2">
      <w:pPr>
        <w:pStyle w:val="B1"/>
      </w:pPr>
      <w:r>
        <w:t>1&gt;</w:t>
      </w:r>
      <w:r>
        <w:tab/>
        <w:t xml:space="preserve">if the received </w:t>
      </w:r>
      <w:r>
        <w:rPr>
          <w:i/>
        </w:rPr>
        <w:t>otherConfig</w:t>
      </w:r>
      <w:r>
        <w:t xml:space="preserve"> includes the </w:t>
      </w:r>
      <w:r>
        <w:rPr>
          <w:i/>
        </w:rPr>
        <w:t>maxMIMO-LayerPreferenceConfig</w:t>
      </w:r>
      <w:r>
        <w:t>:</w:t>
      </w:r>
    </w:p>
    <w:p w14:paraId="15C9D8C4" w14:textId="77777777" w:rsidR="00A47D2C" w:rsidRDefault="00896ED2">
      <w:pPr>
        <w:pStyle w:val="B2"/>
      </w:pPr>
      <w:r>
        <w:t>2&gt;</w:t>
      </w:r>
      <w:r>
        <w:tab/>
        <w:t xml:space="preserve">if </w:t>
      </w:r>
      <w:r>
        <w:rPr>
          <w:i/>
        </w:rPr>
        <w:t>maxMIMO-LayerPreferenceConfig</w:t>
      </w:r>
      <w:r>
        <w:t xml:space="preserve"> is set to </w:t>
      </w:r>
      <w:r>
        <w:rPr>
          <w:i/>
        </w:rPr>
        <w:t>setup</w:t>
      </w:r>
      <w:r>
        <w:t>:</w:t>
      </w:r>
    </w:p>
    <w:p w14:paraId="7B8D8CB3" w14:textId="77777777" w:rsidR="00A47D2C" w:rsidRDefault="00896ED2">
      <w:pPr>
        <w:pStyle w:val="B3"/>
      </w:pPr>
      <w:r>
        <w:t>3&gt;</w:t>
      </w:r>
      <w:r>
        <w:tab/>
        <w:t>consider itself to be configured to provide its preference on the maximum number of MIMO layers for power saving for the cell group in accordance with 5.7.4;</w:t>
      </w:r>
    </w:p>
    <w:p w14:paraId="005BA365" w14:textId="77777777" w:rsidR="00A47D2C" w:rsidRDefault="00896ED2">
      <w:pPr>
        <w:pStyle w:val="B2"/>
      </w:pPr>
      <w:r>
        <w:t>2&gt;</w:t>
      </w:r>
      <w:r>
        <w:tab/>
        <w:t>else:</w:t>
      </w:r>
    </w:p>
    <w:p w14:paraId="5698109D" w14:textId="77777777" w:rsidR="00A47D2C" w:rsidRDefault="00896ED2">
      <w:pPr>
        <w:pStyle w:val="B3"/>
      </w:pPr>
      <w:r>
        <w:t>3&gt;</w:t>
      </w:r>
      <w:r>
        <w:tab/>
        <w:t>consider itself not to be configured to provide its preference on the maximum number of MIMO layers for power saving for the cell group and stop timer T346d associated with the cell group, if running;</w:t>
      </w:r>
    </w:p>
    <w:p w14:paraId="22C23659" w14:textId="77777777" w:rsidR="00A47D2C" w:rsidRDefault="00896ED2">
      <w:pPr>
        <w:pStyle w:val="B1"/>
      </w:pPr>
      <w:r>
        <w:lastRenderedPageBreak/>
        <w:t>1&gt;</w:t>
      </w:r>
      <w:r>
        <w:tab/>
        <w:t xml:space="preserve">if the received </w:t>
      </w:r>
      <w:r>
        <w:rPr>
          <w:i/>
        </w:rPr>
        <w:t>otherConfig</w:t>
      </w:r>
      <w:r>
        <w:t xml:space="preserve"> includes the </w:t>
      </w:r>
      <w:r>
        <w:rPr>
          <w:i/>
        </w:rPr>
        <w:t>minSchedulingOffsetPreferenceConfig</w:t>
      </w:r>
      <w:r>
        <w:t>:</w:t>
      </w:r>
    </w:p>
    <w:p w14:paraId="0FABB7FF" w14:textId="77777777" w:rsidR="00A47D2C" w:rsidRDefault="00896ED2">
      <w:pPr>
        <w:pStyle w:val="B2"/>
      </w:pPr>
      <w:r>
        <w:t>2&gt;</w:t>
      </w:r>
      <w:r>
        <w:tab/>
        <w:t xml:space="preserve">if </w:t>
      </w:r>
      <w:r>
        <w:rPr>
          <w:i/>
        </w:rPr>
        <w:t>minSchedulingOffsetPreferenceConfig</w:t>
      </w:r>
      <w:r>
        <w:t xml:space="preserve"> is set to </w:t>
      </w:r>
      <w:r>
        <w:rPr>
          <w:i/>
        </w:rPr>
        <w:t>setup</w:t>
      </w:r>
      <w:r>
        <w:t>:</w:t>
      </w:r>
    </w:p>
    <w:p w14:paraId="49BE65F0" w14:textId="77777777" w:rsidR="00A47D2C" w:rsidRDefault="00896ED2">
      <w:pPr>
        <w:pStyle w:val="B3"/>
      </w:pPr>
      <w:r>
        <w:t>3&gt;</w:t>
      </w:r>
      <w:r>
        <w:tab/>
        <w:t>consider itself to be configured to provide its preference on the minimum scheduling offset for cross-slot scheduling for power saving for the cell group in accordance with 5.7.4;</w:t>
      </w:r>
    </w:p>
    <w:p w14:paraId="285979C9" w14:textId="77777777" w:rsidR="00A47D2C" w:rsidRDefault="00896ED2">
      <w:pPr>
        <w:pStyle w:val="B2"/>
      </w:pPr>
      <w:r>
        <w:t>2&gt;</w:t>
      </w:r>
      <w:r>
        <w:tab/>
        <w:t>else:</w:t>
      </w:r>
    </w:p>
    <w:p w14:paraId="0BA1E672" w14:textId="77777777" w:rsidR="00A47D2C" w:rsidRDefault="00896ED2">
      <w:pPr>
        <w:pStyle w:val="B3"/>
      </w:pPr>
      <w:r>
        <w:t>3&gt;</w:t>
      </w:r>
      <w:r>
        <w:tab/>
        <w:t>consider itself not to be configured to provide its preference on the minimum scheduling offset for cross-slot scheduling for power saving for the cell group and stop timer T346e associated with the cell group, if running;</w:t>
      </w:r>
    </w:p>
    <w:p w14:paraId="5D124F65" w14:textId="77777777" w:rsidR="00A47D2C" w:rsidRDefault="00896ED2">
      <w:pPr>
        <w:pStyle w:val="B1"/>
      </w:pPr>
      <w:r>
        <w:t>1&gt;</w:t>
      </w:r>
      <w:r>
        <w:tab/>
        <w:t xml:space="preserve">if the received </w:t>
      </w:r>
      <w:r>
        <w:rPr>
          <w:i/>
        </w:rPr>
        <w:t>otherConfig</w:t>
      </w:r>
      <w:r>
        <w:t xml:space="preserve"> includes the </w:t>
      </w:r>
      <w:r>
        <w:rPr>
          <w:i/>
        </w:rPr>
        <w:t>releasePreferenceConfig</w:t>
      </w:r>
      <w:r>
        <w:t>:</w:t>
      </w:r>
    </w:p>
    <w:p w14:paraId="227CC76F" w14:textId="77777777" w:rsidR="00A47D2C" w:rsidRDefault="00896ED2">
      <w:pPr>
        <w:pStyle w:val="B2"/>
      </w:pPr>
      <w:r>
        <w:t>2&gt;</w:t>
      </w:r>
      <w:r>
        <w:tab/>
        <w:t xml:space="preserve">if </w:t>
      </w:r>
      <w:r>
        <w:rPr>
          <w:i/>
        </w:rPr>
        <w:t>releasePreferenceConfig</w:t>
      </w:r>
      <w:r>
        <w:t xml:space="preserve"> is set to </w:t>
      </w:r>
      <w:r>
        <w:rPr>
          <w:i/>
        </w:rPr>
        <w:t>setup</w:t>
      </w:r>
      <w:r>
        <w:t>:</w:t>
      </w:r>
    </w:p>
    <w:p w14:paraId="27FBBCD3" w14:textId="77777777" w:rsidR="00A47D2C" w:rsidRDefault="00896ED2">
      <w:pPr>
        <w:pStyle w:val="B3"/>
      </w:pPr>
      <w:r>
        <w:t>3&gt;</w:t>
      </w:r>
      <w:r>
        <w:tab/>
        <w:t>consider itself to be configured to provide assistance information to transition out of RRC_CONNECTED in accordance with 5.7.4;</w:t>
      </w:r>
    </w:p>
    <w:p w14:paraId="7F87B9C6" w14:textId="77777777" w:rsidR="00A47D2C" w:rsidRDefault="00896ED2">
      <w:pPr>
        <w:pStyle w:val="B2"/>
      </w:pPr>
      <w:r>
        <w:t>2&gt;</w:t>
      </w:r>
      <w:r>
        <w:tab/>
        <w:t>else:</w:t>
      </w:r>
    </w:p>
    <w:p w14:paraId="14EED9F1" w14:textId="77777777" w:rsidR="00A47D2C" w:rsidRDefault="00896ED2">
      <w:pPr>
        <w:pStyle w:val="B3"/>
      </w:pPr>
      <w:r>
        <w:t>3&gt;</w:t>
      </w:r>
      <w:r>
        <w:tab/>
        <w:t>consider itself not to be configured to provide assistance information to transition out of RRC_CONNECTED and stop timer T346f, if running.</w:t>
      </w:r>
    </w:p>
    <w:p w14:paraId="2A2BB384" w14:textId="77777777" w:rsidR="00A47D2C" w:rsidRDefault="00896ED2">
      <w:pPr>
        <w:pStyle w:val="B1"/>
      </w:pPr>
      <w:r>
        <w:t>1&gt;</w:t>
      </w:r>
      <w:r>
        <w:tab/>
        <w:t xml:space="preserve">if the received </w:t>
      </w:r>
      <w:r>
        <w:rPr>
          <w:i/>
        </w:rPr>
        <w:t>otherConfig</w:t>
      </w:r>
      <w:r>
        <w:t xml:space="preserve"> includes the </w:t>
      </w:r>
      <w:r>
        <w:rPr>
          <w:i/>
        </w:rPr>
        <w:t>obtainCommonLocation</w:t>
      </w:r>
      <w:r>
        <w:t>:</w:t>
      </w:r>
    </w:p>
    <w:p w14:paraId="699294EF" w14:textId="77777777" w:rsidR="00A47D2C" w:rsidRDefault="00896ED2">
      <w:pPr>
        <w:pStyle w:val="B2"/>
      </w:pPr>
      <w:r>
        <w:t>2&gt;</w:t>
      </w:r>
      <w:r>
        <w:tab/>
        <w:t>include available detailed location information for any subsequent measurement report or any subsequent RLF report and SCGFailureInformation;</w:t>
      </w:r>
    </w:p>
    <w:p w14:paraId="376887B1" w14:textId="77777777" w:rsidR="00A47D2C" w:rsidRDefault="00896ED2">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402A563C" w14:textId="77777777" w:rsidR="00A47D2C" w:rsidRDefault="00896ED2">
      <w:pPr>
        <w:pStyle w:val="B1"/>
      </w:pPr>
      <w:r>
        <w:t>1&gt;</w:t>
      </w:r>
      <w:r>
        <w:tab/>
        <w:t xml:space="preserve">if the received </w:t>
      </w:r>
      <w:r>
        <w:rPr>
          <w:i/>
        </w:rPr>
        <w:t>otherConfig</w:t>
      </w:r>
      <w:r>
        <w:t xml:space="preserve"> includes the </w:t>
      </w:r>
      <w:r>
        <w:rPr>
          <w:i/>
        </w:rPr>
        <w:t>btNameList</w:t>
      </w:r>
      <w:r>
        <w:t>:</w:t>
      </w:r>
    </w:p>
    <w:p w14:paraId="333B19D5" w14:textId="77777777" w:rsidR="00A47D2C" w:rsidRDefault="00896ED2">
      <w:pPr>
        <w:pStyle w:val="B2"/>
      </w:pPr>
      <w:r>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14:paraId="7D5AD8A4" w14:textId="77777777" w:rsidR="00A47D2C" w:rsidRDefault="00896ED2">
      <w:pPr>
        <w:pStyle w:val="B1"/>
      </w:pPr>
      <w:r>
        <w:t>1&gt;</w:t>
      </w:r>
      <w:r>
        <w:tab/>
        <w:t xml:space="preserve">if the received </w:t>
      </w:r>
      <w:r>
        <w:rPr>
          <w:i/>
        </w:rPr>
        <w:t>otherConfig</w:t>
      </w:r>
      <w:r>
        <w:t xml:space="preserve"> includes the </w:t>
      </w:r>
      <w:r>
        <w:rPr>
          <w:i/>
        </w:rPr>
        <w:t>wlanNameList</w:t>
      </w:r>
      <w:r>
        <w:t>:</w:t>
      </w:r>
    </w:p>
    <w:p w14:paraId="21360ABC" w14:textId="77777777" w:rsidR="00A47D2C" w:rsidRDefault="00896ED2">
      <w:pPr>
        <w:pStyle w:val="B2"/>
      </w:pPr>
      <w:r>
        <w:t>2&gt;</w:t>
      </w:r>
      <w:r>
        <w:tab/>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14:paraId="31468B37" w14:textId="77777777" w:rsidR="00A47D2C" w:rsidRDefault="00896ED2">
      <w:pPr>
        <w:pStyle w:val="B1"/>
      </w:pPr>
      <w:r>
        <w:t>1&gt;</w:t>
      </w:r>
      <w:r>
        <w:tab/>
        <w:t xml:space="preserve">if the received </w:t>
      </w:r>
      <w:r>
        <w:rPr>
          <w:i/>
        </w:rPr>
        <w:t>otherConfig</w:t>
      </w:r>
      <w:r>
        <w:t xml:space="preserve"> includes the </w:t>
      </w:r>
      <w:r>
        <w:rPr>
          <w:i/>
        </w:rPr>
        <w:t>sensorNameList</w:t>
      </w:r>
      <w:r>
        <w:t>:</w:t>
      </w:r>
    </w:p>
    <w:p w14:paraId="7A578A4E" w14:textId="77777777" w:rsidR="00A47D2C" w:rsidRDefault="00896ED2">
      <w:pPr>
        <w:pStyle w:val="B2"/>
      </w:pPr>
      <w:r>
        <w:t>2&gt;</w:t>
      </w:r>
      <w:r>
        <w:tab/>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14:paraId="0B61BD90" w14:textId="77777777" w:rsidR="00A47D2C" w:rsidRDefault="00896ED2">
      <w:pPr>
        <w:pStyle w:val="NO"/>
      </w:pPr>
      <w:r>
        <w:lastRenderedPageBreak/>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FB1EE17" w14:textId="77777777" w:rsidR="00A47D2C" w:rsidRDefault="00896ED2">
      <w:pPr>
        <w:pStyle w:val="B1"/>
      </w:pPr>
      <w:r>
        <w:t>1&gt;</w:t>
      </w:r>
      <w:r>
        <w:tab/>
        <w:t xml:space="preserve">if the received </w:t>
      </w:r>
      <w:r>
        <w:rPr>
          <w:i/>
        </w:rPr>
        <w:t>otherConfig</w:t>
      </w:r>
      <w:r>
        <w:t xml:space="preserve"> includes the </w:t>
      </w:r>
      <w:r>
        <w:rPr>
          <w:i/>
        </w:rPr>
        <w:t>sl-AssistanceConfigNR</w:t>
      </w:r>
      <w:r>
        <w:t>:</w:t>
      </w:r>
    </w:p>
    <w:p w14:paraId="2807CBB6" w14:textId="77777777" w:rsidR="00A47D2C" w:rsidRDefault="00896ED2">
      <w:pPr>
        <w:pStyle w:val="B2"/>
      </w:pPr>
      <w:r>
        <w:t>2&gt;</w:t>
      </w:r>
      <w:r>
        <w:tab/>
        <w:t xml:space="preserve">consider itself to be configured to provide </w:t>
      </w:r>
      <w:r>
        <w:rPr>
          <w:lang w:eastAsia="zh-CN"/>
        </w:rPr>
        <w:t>configured grant assistance information for NR sidelink communication</w:t>
      </w:r>
      <w:r>
        <w:t xml:space="preserve"> in accordance with 5.7.4;</w:t>
      </w:r>
    </w:p>
    <w:p w14:paraId="4E1ED969" w14:textId="77777777" w:rsidR="00A47D2C" w:rsidRDefault="00896ED2">
      <w:pPr>
        <w:pStyle w:val="B1"/>
      </w:pPr>
      <w:r>
        <w:t>1&gt;</w:t>
      </w:r>
      <w:r>
        <w:tab/>
        <w:t xml:space="preserve">if the received </w:t>
      </w:r>
      <w:r>
        <w:rPr>
          <w:i/>
          <w:iCs/>
        </w:rPr>
        <w:t>otherConfig</w:t>
      </w:r>
      <w:r>
        <w:t xml:space="preserve"> includes the </w:t>
      </w:r>
      <w:r>
        <w:rPr>
          <w:i/>
          <w:iCs/>
        </w:rPr>
        <w:t>referenceTimePreferenceReporting</w:t>
      </w:r>
      <w:r>
        <w:t>:</w:t>
      </w:r>
    </w:p>
    <w:p w14:paraId="10877840" w14:textId="77777777" w:rsidR="00A47D2C" w:rsidRDefault="00896ED2">
      <w:pPr>
        <w:pStyle w:val="B2"/>
      </w:pPr>
      <w:r>
        <w:t>2&gt;</w:t>
      </w:r>
      <w:r>
        <w:tab/>
        <w:t>consider itself to be configured to provide UE reference time assistance information in accordance with 5.7.4;</w:t>
      </w:r>
    </w:p>
    <w:p w14:paraId="381CE054" w14:textId="77777777" w:rsidR="00A47D2C" w:rsidRDefault="00896ED2">
      <w:pPr>
        <w:pStyle w:val="B1"/>
      </w:pPr>
      <w:r>
        <w:t>1&gt;</w:t>
      </w:r>
      <w:r>
        <w:tab/>
        <w:t>else:</w:t>
      </w:r>
    </w:p>
    <w:p w14:paraId="46D6CF61" w14:textId="77777777" w:rsidR="00A47D2C" w:rsidRDefault="00896ED2">
      <w:pPr>
        <w:pStyle w:val="B2"/>
        <w:rPr>
          <w:ins w:id="151" w:author="RAN2#117-e" w:date="2022-03-04T18:30:00Z"/>
        </w:rPr>
      </w:pPr>
      <w:r>
        <w:t>2&gt;</w:t>
      </w:r>
      <w:r>
        <w:tab/>
        <w:t>consider itself not to be configured to provide UE reference time assistance information;</w:t>
      </w:r>
    </w:p>
    <w:p w14:paraId="39DEA66A" w14:textId="77777777" w:rsidR="00A47D2C" w:rsidRDefault="00896ED2">
      <w:pPr>
        <w:pStyle w:val="B1"/>
        <w:rPr>
          <w:ins w:id="152" w:author="RAN2#117-e" w:date="2022-03-04T18:30:00Z"/>
        </w:rPr>
      </w:pPr>
      <w:ins w:id="153" w:author="RAN2#117-e" w:date="2022-03-04T18:30:00Z">
        <w:r>
          <w:t>1&gt;</w:t>
        </w:r>
        <w:r>
          <w:tab/>
        </w:r>
        <w:r>
          <w:tab/>
          <w:t xml:space="preserve">if the received </w:t>
        </w:r>
        <w:r>
          <w:rPr>
            <w:i/>
          </w:rPr>
          <w:t>otherConfig</w:t>
        </w:r>
        <w:r>
          <w:t xml:space="preserve"> includes the </w:t>
        </w:r>
        <w:r>
          <w:rPr>
            <w:i/>
          </w:rPr>
          <w:t>scg-DeactivationPreferenceConfig</w:t>
        </w:r>
        <w:r>
          <w:t>:</w:t>
        </w:r>
      </w:ins>
    </w:p>
    <w:p w14:paraId="2DA2F2BF" w14:textId="77777777" w:rsidR="00A47D2C" w:rsidRDefault="00896ED2">
      <w:pPr>
        <w:pStyle w:val="B2"/>
        <w:rPr>
          <w:ins w:id="154" w:author="RAN2#117-e" w:date="2022-03-04T18:30:00Z"/>
        </w:rPr>
      </w:pPr>
      <w:ins w:id="155" w:author="RAN2#117-e" w:date="2022-03-04T18:30:00Z">
        <w:r>
          <w:t>2&gt;</w:t>
        </w:r>
        <w:r>
          <w:tab/>
          <w:t xml:space="preserve">if the </w:t>
        </w:r>
        <w:r>
          <w:rPr>
            <w:i/>
          </w:rPr>
          <w:t>scg-DeactivationPreferenceConfig</w:t>
        </w:r>
        <w:r>
          <w:t xml:space="preserve"> is set to </w:t>
        </w:r>
        <w:r>
          <w:rPr>
            <w:i/>
          </w:rPr>
          <w:t>setup</w:t>
        </w:r>
        <w:r>
          <w:t>:</w:t>
        </w:r>
      </w:ins>
    </w:p>
    <w:p w14:paraId="5F4752BD" w14:textId="77777777" w:rsidR="00A47D2C" w:rsidRDefault="00896ED2">
      <w:pPr>
        <w:pStyle w:val="B3"/>
        <w:rPr>
          <w:ins w:id="156" w:author="RAN2#117-e" w:date="2022-03-04T18:30:00Z"/>
        </w:rPr>
      </w:pPr>
      <w:ins w:id="157" w:author="RAN2#117-e" w:date="2022-03-04T18:30:00Z">
        <w:r>
          <w:t>3&gt;</w:t>
        </w:r>
        <w:r>
          <w:tab/>
          <w:t>consider itself to be configured to provide its SCG deactivation preference in accordance with 5.7.4;</w:t>
        </w:r>
      </w:ins>
    </w:p>
    <w:p w14:paraId="4E3E1631" w14:textId="77777777" w:rsidR="00A47D2C" w:rsidRDefault="00896ED2">
      <w:pPr>
        <w:pStyle w:val="B2"/>
        <w:rPr>
          <w:ins w:id="158" w:author="RAN2#117-e" w:date="2022-03-04T18:30:00Z"/>
        </w:rPr>
      </w:pPr>
      <w:ins w:id="159" w:author="RAN2#117-e" w:date="2022-03-04T18:30:00Z">
        <w:r>
          <w:t>2&gt;</w:t>
        </w:r>
        <w:r>
          <w:tab/>
          <w:t>else:</w:t>
        </w:r>
      </w:ins>
    </w:p>
    <w:p w14:paraId="3EE64778" w14:textId="77777777" w:rsidR="00A47D2C" w:rsidRDefault="00896ED2">
      <w:pPr>
        <w:pStyle w:val="B3"/>
      </w:pPr>
      <w:ins w:id="160" w:author="RAN2#117-e" w:date="2022-03-04T18:30:00Z">
        <w:r>
          <w:t>3&gt;</w:t>
        </w:r>
        <w:r>
          <w:tab/>
          <w:t>consider itself not to be configured to provide its SCG deactivation preference and stop timer T346g, if running.</w:t>
        </w:r>
      </w:ins>
    </w:p>
    <w:p w14:paraId="23508F20" w14:textId="77777777" w:rsidR="00A47D2C" w:rsidRDefault="00896ED2">
      <w:pPr>
        <w:pStyle w:val="Heading4"/>
        <w:rPr>
          <w:rFonts w:eastAsia="MS Mincho"/>
        </w:rPr>
      </w:pPr>
      <w:bookmarkStart w:id="161" w:name="_Toc60776793"/>
      <w:bookmarkStart w:id="162" w:name="_Toc90650665"/>
      <w:r>
        <w:rPr>
          <w:rFonts w:eastAsia="MS Mincho"/>
        </w:rPr>
        <w:t>5.3.5.13</w:t>
      </w:r>
      <w:r>
        <w:rPr>
          <w:rFonts w:eastAsia="MS Mincho"/>
        </w:rPr>
        <w:tab/>
        <w:t>Conditional Reconfiguration</w:t>
      </w:r>
      <w:bookmarkEnd w:id="161"/>
      <w:bookmarkEnd w:id="162"/>
    </w:p>
    <w:p w14:paraId="648F91DE" w14:textId="77777777" w:rsidR="00A47D2C" w:rsidRDefault="00896ED2">
      <w:pPr>
        <w:pStyle w:val="Heading5"/>
        <w:rPr>
          <w:rFonts w:eastAsia="MS Mincho"/>
        </w:rPr>
      </w:pPr>
      <w:bookmarkStart w:id="163" w:name="_Toc60776796"/>
      <w:bookmarkStart w:id="164" w:name="_Toc90650668"/>
      <w:r>
        <w:rPr>
          <w:rFonts w:eastAsia="MS Mincho"/>
        </w:rPr>
        <w:t>5.3.5.13.3</w:t>
      </w:r>
      <w:r>
        <w:rPr>
          <w:rFonts w:eastAsia="MS Mincho"/>
        </w:rPr>
        <w:tab/>
        <w:t>Conditional reconfiguration addition/modification</w:t>
      </w:r>
      <w:bookmarkEnd w:id="163"/>
      <w:bookmarkEnd w:id="164"/>
    </w:p>
    <w:p w14:paraId="72DBEA48" w14:textId="77777777" w:rsidR="00A47D2C" w:rsidRDefault="00896ED2">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79B7B6ED" w14:textId="77777777" w:rsidR="00A47D2C" w:rsidRDefault="00896ED2">
      <w:pPr>
        <w:pStyle w:val="B1"/>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17F19C29" w14:textId="447AEF7F" w:rsidR="00A47D2C" w:rsidRDefault="00896ED2">
      <w:pPr>
        <w:pStyle w:val="B2"/>
      </w:pPr>
      <w:r>
        <w:t>2&gt;</w:t>
      </w:r>
      <w:r>
        <w:tab/>
        <w:t xml:space="preserve">if the entry in </w:t>
      </w:r>
      <w:r>
        <w:rPr>
          <w:i/>
          <w:iCs/>
        </w:rPr>
        <w:t>condReconfigToAddModList</w:t>
      </w:r>
      <w:r>
        <w:t xml:space="preserve"> includes an </w:t>
      </w:r>
      <w:r>
        <w:rPr>
          <w:i/>
          <w:iCs/>
        </w:rPr>
        <w:t>condExecutionCond</w:t>
      </w:r>
      <w:ins w:id="165" w:author="CPAC R2-2201817" w:date="2022-02-18T16:15:00Z">
        <w:r>
          <w:rPr>
            <w:iCs/>
          </w:rPr>
          <w:t xml:space="preserve"> or </w:t>
        </w:r>
        <w:commentRangeStart w:id="166"/>
        <w:proofErr w:type="spellStart"/>
        <w:r>
          <w:rPr>
            <w:i/>
            <w:iCs/>
          </w:rPr>
          <w:t>condExecutionCondS</w:t>
        </w:r>
      </w:ins>
      <w:ins w:id="167" w:author="Ericsson" w:date="2022-03-09T10:52:00Z">
        <w:r>
          <w:rPr>
            <w:i/>
            <w:iCs/>
          </w:rPr>
          <w:t>CG</w:t>
        </w:r>
      </w:ins>
      <w:commentRangeEnd w:id="166"/>
      <w:proofErr w:type="spellEnd"/>
      <w:r>
        <w:rPr>
          <w:rStyle w:val="CommentReference"/>
        </w:rPr>
        <w:commentReference w:id="166"/>
      </w:r>
      <w:r>
        <w:t>;</w:t>
      </w:r>
    </w:p>
    <w:p w14:paraId="4D47C92B" w14:textId="77777777" w:rsidR="00A47D2C" w:rsidRDefault="00896ED2">
      <w:pPr>
        <w:pStyle w:val="B3"/>
      </w:pPr>
      <w:r>
        <w:t>3&gt;</w:t>
      </w:r>
      <w:r>
        <w:tab/>
        <w:t xml:space="preserve">replace </w:t>
      </w:r>
      <w:r>
        <w:rPr>
          <w:i/>
        </w:rPr>
        <w:t>condExecutionCond</w:t>
      </w:r>
      <w:r>
        <w:t xml:space="preserve"> </w:t>
      </w:r>
      <w:ins w:id="168" w:author="CPAC R2-2201817" w:date="2022-02-18T16:15:00Z">
        <w:r>
          <w:t xml:space="preserve">or </w:t>
        </w:r>
        <w:r>
          <w:rPr>
            <w:i/>
          </w:rPr>
          <w:t>condExecutionCondS</w:t>
        </w:r>
      </w:ins>
      <w:ins w:id="169" w:author="Ericsson" w:date="2022-03-09T10:53:00Z">
        <w:r>
          <w:rPr>
            <w:i/>
          </w:rPr>
          <w:t>CG</w:t>
        </w:r>
      </w:ins>
      <w:ins w:id="170" w:author="CPAC R2-2201817" w:date="2022-02-18T16:15:00Z">
        <w:del w:id="171" w:author="Ericsson" w:date="2022-03-09T10:53:00Z">
          <w:r>
            <w:rPr>
              <w:i/>
            </w:rPr>
            <w:delText>N</w:delText>
          </w:r>
        </w:del>
        <w:r>
          <w:t xml:space="preserve"> </w:t>
        </w:r>
      </w:ins>
      <w:r>
        <w:t xml:space="preserve">within the </w:t>
      </w:r>
      <w:r>
        <w:rPr>
          <w:i/>
        </w:rPr>
        <w:t>VarConditionalReconfig</w:t>
      </w:r>
      <w:r>
        <w:t xml:space="preserve"> with the value received for this </w:t>
      </w:r>
      <w:r>
        <w:rPr>
          <w:i/>
        </w:rPr>
        <w:t>condReconfigId</w:t>
      </w:r>
      <w:r>
        <w:t>;</w:t>
      </w:r>
    </w:p>
    <w:p w14:paraId="55FD485E" w14:textId="77777777" w:rsidR="00A47D2C" w:rsidRDefault="00896ED2">
      <w:pPr>
        <w:pStyle w:val="B2"/>
      </w:pPr>
      <w:r>
        <w:t>2&gt;</w:t>
      </w:r>
      <w:r>
        <w:tab/>
        <w:t xml:space="preserve">if the entry in </w:t>
      </w:r>
      <w:r>
        <w:rPr>
          <w:i/>
          <w:iCs/>
        </w:rPr>
        <w:t>cond</w:t>
      </w:r>
      <w:r>
        <w:rPr>
          <w:i/>
        </w:rPr>
        <w:t>Rec</w:t>
      </w:r>
      <w:r>
        <w:rPr>
          <w:i/>
          <w:iCs/>
        </w:rPr>
        <w:t>onfigToAddModList</w:t>
      </w:r>
      <w:r>
        <w:t xml:space="preserve"> includes an </w:t>
      </w:r>
      <w:r>
        <w:rPr>
          <w:i/>
          <w:iCs/>
        </w:rPr>
        <w:t>condRRCReconfig</w:t>
      </w:r>
      <w:r>
        <w:t>;</w:t>
      </w:r>
    </w:p>
    <w:p w14:paraId="70CE1E81" w14:textId="77777777" w:rsidR="00A47D2C" w:rsidRDefault="00896ED2">
      <w:pPr>
        <w:pStyle w:val="B3"/>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2E752B55" w14:textId="77777777" w:rsidR="00A47D2C" w:rsidRDefault="00896ED2">
      <w:pPr>
        <w:pStyle w:val="B1"/>
      </w:pPr>
      <w:r>
        <w:t>1&gt;</w:t>
      </w:r>
      <w:r>
        <w:tab/>
        <w:t>else:</w:t>
      </w:r>
    </w:p>
    <w:p w14:paraId="600C2814" w14:textId="77777777" w:rsidR="00A47D2C" w:rsidRDefault="00896ED2">
      <w:pPr>
        <w:pStyle w:val="B2"/>
      </w:pPr>
      <w:r>
        <w:t>2&gt;</w:t>
      </w:r>
      <w:r>
        <w:tab/>
        <w:t xml:space="preserve">add a new entry for this </w:t>
      </w:r>
      <w:r>
        <w:rPr>
          <w:i/>
        </w:rPr>
        <w:t>condReconfigId</w:t>
      </w:r>
      <w:r>
        <w:t xml:space="preserve"> within the </w:t>
      </w:r>
      <w:r>
        <w:rPr>
          <w:i/>
        </w:rPr>
        <w:t>VarConditionalReconfig</w:t>
      </w:r>
      <w:r>
        <w:t>;</w:t>
      </w:r>
    </w:p>
    <w:p w14:paraId="4D6A7D0D" w14:textId="77777777" w:rsidR="00A47D2C" w:rsidRDefault="00896ED2">
      <w:pPr>
        <w:pStyle w:val="B1"/>
      </w:pPr>
      <w:r>
        <w:lastRenderedPageBreak/>
        <w:t>1&gt;</w:t>
      </w:r>
      <w:r>
        <w:tab/>
        <w:t>perform conditional reconfiguration evaluation as specified in 5.3.5.13.4;</w:t>
      </w:r>
    </w:p>
    <w:p w14:paraId="094C4A3F" w14:textId="77777777" w:rsidR="00A47D2C" w:rsidRDefault="00896ED2">
      <w:pPr>
        <w:pStyle w:val="Heading5"/>
        <w:rPr>
          <w:rFonts w:eastAsia="MS Mincho"/>
        </w:rPr>
      </w:pPr>
      <w:bookmarkStart w:id="172" w:name="_Toc60776797"/>
      <w:bookmarkStart w:id="173" w:name="_Toc90650669"/>
      <w:r>
        <w:rPr>
          <w:rFonts w:eastAsia="MS Mincho"/>
        </w:rPr>
        <w:t>5.3.5.13.4</w:t>
      </w:r>
      <w:r>
        <w:rPr>
          <w:rFonts w:eastAsia="MS Mincho"/>
        </w:rPr>
        <w:tab/>
        <w:t>Conditional reconfiguration evaluation</w:t>
      </w:r>
      <w:bookmarkEnd w:id="172"/>
      <w:bookmarkEnd w:id="173"/>
    </w:p>
    <w:p w14:paraId="4EC9034A" w14:textId="77777777" w:rsidR="00A47D2C" w:rsidRDefault="00896ED2">
      <w:r>
        <w:t>The UE shall:</w:t>
      </w:r>
    </w:p>
    <w:p w14:paraId="109014C3" w14:textId="77777777" w:rsidR="00A47D2C" w:rsidRDefault="00896ED2">
      <w:pPr>
        <w:pStyle w:val="B1"/>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02793F61" w14:textId="77777777" w:rsidR="00A47D2C" w:rsidRDefault="00896ED2">
      <w:pPr>
        <w:pStyle w:val="B2"/>
      </w:pPr>
      <w:r>
        <w:t>2&gt;</w:t>
      </w:r>
      <w:r>
        <w:tab/>
      </w:r>
      <w:ins w:id="174" w:author="CPAC R2-2201817" w:date="2022-02-18T16:17:00Z">
        <w:r>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 xml:space="preserve">, </w:t>
        </w:r>
      </w:ins>
      <w:r>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t>
      </w:r>
      <w:ins w:id="175" w:author="CPAC R2-2201817" w:date="2022-02-18T16:18:00Z">
        <w:r>
          <w:t xml:space="preserve">within the masterCellGroup </w:t>
        </w:r>
      </w:ins>
      <w:r>
        <w:t xml:space="preserve">in the received </w:t>
      </w:r>
      <w:r>
        <w:rPr>
          <w:i/>
        </w:rPr>
        <w:t xml:space="preserve">condRRCReconfig </w:t>
      </w:r>
      <w:r>
        <w:t>to be applicable cell;</w:t>
      </w:r>
    </w:p>
    <w:p w14:paraId="00812B1B" w14:textId="77777777" w:rsidR="00A47D2C" w:rsidRDefault="00896ED2">
      <w:pPr>
        <w:pStyle w:val="B2"/>
        <w:rPr>
          <w:ins w:id="176" w:author="CPAC R2-2201817" w:date="2022-02-18T16:18:00Z"/>
        </w:rPr>
      </w:pPr>
      <w:ins w:id="177" w:author="CPAC R2-2201817" w:date="2022-02-18T16:18:00Z">
        <w:r>
          <w:t xml:space="preserve">2&gt;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ins>
      <w:ins w:id="178" w:author="Ericsson" w:date="2022-03-09T11:01:00Z">
        <w:del w:id="179" w:author="RAN2#117-e" w:date="2022-03-09T21:46:00Z">
          <w:r>
            <w:delText xml:space="preserve"> </w:delText>
          </w:r>
          <w:commentRangeStart w:id="180"/>
          <w:commentRangeStart w:id="181"/>
          <w:r>
            <w:delText>and the masterCellGroup does not i</w:delText>
          </w:r>
        </w:del>
      </w:ins>
      <w:ins w:id="182" w:author="Ericsson" w:date="2022-03-09T11:02:00Z">
        <w:del w:id="183" w:author="RAN2#117-e" w:date="2022-03-09T21:46:00Z">
          <w:r>
            <w:delText xml:space="preserve">nclude </w:delText>
          </w:r>
          <w:r>
            <w:rPr>
              <w:i/>
            </w:rPr>
            <w:delText>reconfigurationWithSync</w:delText>
          </w:r>
        </w:del>
      </w:ins>
      <w:commentRangeEnd w:id="180"/>
      <w:ins w:id="184" w:author="Ericsson" w:date="2022-03-09T11:03:00Z">
        <w:del w:id="185" w:author="RAN2#117-e" w:date="2022-03-09T21:46:00Z">
          <w:r>
            <w:rPr>
              <w:rStyle w:val="CommentReference"/>
            </w:rPr>
            <w:commentReference w:id="180"/>
          </w:r>
        </w:del>
      </w:ins>
      <w:commentRangeEnd w:id="181"/>
      <w:del w:id="186" w:author="RAN2#117-e" w:date="2022-03-09T21:46:00Z">
        <w:r>
          <w:rPr>
            <w:rStyle w:val="CommentReference"/>
          </w:rPr>
          <w:commentReference w:id="181"/>
        </w:r>
      </w:del>
      <w:ins w:id="187" w:author="CPAC R2-2201817" w:date="2022-02-18T16:18:00Z">
        <w:r>
          <w:t xml:space="preserve">, consider 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to be applicable cell;</w:t>
        </w:r>
      </w:ins>
    </w:p>
    <w:p w14:paraId="6A10AFE5" w14:textId="77777777" w:rsidR="00A47D2C" w:rsidRDefault="00896ED2">
      <w:pPr>
        <w:pStyle w:val="B2"/>
        <w:rPr>
          <w:ins w:id="188" w:author="CPAC R2-2201817" w:date="2022-02-18T16:18:00Z"/>
        </w:rPr>
      </w:pPr>
      <w:ins w:id="189" w:author="CPAC R2-2201817" w:date="2022-02-18T16:18:00Z">
        <w:r>
          <w:t xml:space="preserve">2&gt; if </w:t>
        </w:r>
        <w:r>
          <w:rPr>
            <w:i/>
          </w:rPr>
          <w:t>condExecutionCondS</w:t>
        </w:r>
      </w:ins>
      <w:ins w:id="190" w:author="Ericsson" w:date="2022-03-09T10:55:00Z">
        <w:r>
          <w:rPr>
            <w:i/>
          </w:rPr>
          <w:t>CG</w:t>
        </w:r>
      </w:ins>
      <w:ins w:id="191" w:author="CPAC R2-2201817" w:date="2022-02-18T16:18:00Z">
        <w:r>
          <w:t xml:space="preserve"> is configured:</w:t>
        </w:r>
      </w:ins>
    </w:p>
    <w:p w14:paraId="1D38D3B0" w14:textId="77777777" w:rsidR="00A47D2C" w:rsidRDefault="00896ED2">
      <w:pPr>
        <w:pStyle w:val="B3"/>
        <w:rPr>
          <w:ins w:id="192" w:author="CPAC R2-2201817" w:date="2022-02-18T16:18:00Z"/>
        </w:rPr>
      </w:pPr>
      <w:ins w:id="193" w:author="CPAC R2-2201817" w:date="2022-02-18T16:18:00Z">
        <w:r>
          <w:t xml:space="preserve">3&gt; in the remainder of the procedures, consider each </w:t>
        </w:r>
        <w:r>
          <w:rPr>
            <w:i/>
          </w:rPr>
          <w:t>measId</w:t>
        </w:r>
        <w:r>
          <w:t xml:space="preserve"> indicated in the </w:t>
        </w:r>
        <w:r>
          <w:rPr>
            <w:i/>
          </w:rPr>
          <w:t>condExecutionCondS</w:t>
        </w:r>
      </w:ins>
      <w:ins w:id="194" w:author="Ericsson" w:date="2022-03-09T10:55:00Z">
        <w:r>
          <w:rPr>
            <w:i/>
          </w:rPr>
          <w:t>CG</w:t>
        </w:r>
      </w:ins>
      <w:ins w:id="195" w:author="CPAC R2-2201817" w:date="2022-02-18T16:18:00Z">
        <w:r>
          <w:t xml:space="preserve"> as a </w:t>
        </w:r>
        <w:r>
          <w:rPr>
            <w:i/>
          </w:rPr>
          <w:t>measId</w:t>
        </w:r>
        <w:r>
          <w:t xml:space="preserve"> in the </w:t>
        </w:r>
        <w:r>
          <w:rPr>
            <w:i/>
          </w:rPr>
          <w:t>VarMeasConfig</w:t>
        </w:r>
        <w:r>
          <w:t xml:space="preserve"> associated with the SCG </w:t>
        </w:r>
        <w:r>
          <w:rPr>
            <w:i/>
          </w:rPr>
          <w:t>measConfig</w:t>
        </w:r>
        <w:r>
          <w:t>;</w:t>
        </w:r>
      </w:ins>
    </w:p>
    <w:p w14:paraId="281DC534" w14:textId="77777777" w:rsidR="00A47D2C" w:rsidRDefault="00896ED2">
      <w:pPr>
        <w:pStyle w:val="B2"/>
        <w:rPr>
          <w:ins w:id="196" w:author="CPAC R2-2201817" w:date="2022-02-18T16:18:00Z"/>
        </w:rPr>
      </w:pPr>
      <w:ins w:id="197" w:author="CPAC R2-2201817" w:date="2022-02-18T16:18:00Z">
        <w:r>
          <w:t xml:space="preserve">2&gt; if </w:t>
        </w:r>
        <w:r>
          <w:rPr>
            <w:i/>
          </w:rPr>
          <w:t>condExecutionCond</w:t>
        </w:r>
        <w:r>
          <w:t xml:space="preserve"> is configured:</w:t>
        </w:r>
      </w:ins>
    </w:p>
    <w:p w14:paraId="1923338F" w14:textId="77777777" w:rsidR="00A47D2C" w:rsidRDefault="00896ED2">
      <w:pPr>
        <w:pStyle w:val="B3"/>
        <w:rPr>
          <w:ins w:id="198" w:author="CPAC R2-2201817" w:date="2022-02-18T16:18:00Z"/>
        </w:rPr>
      </w:pPr>
      <w:ins w:id="199" w:author="CPAC R2-2201817" w:date="2022-02-18T16:18:00Z">
        <w:r>
          <w:t xml:space="preserve">3&gt; if it is configured via SRB3 or configured within </w:t>
        </w:r>
        <w:r>
          <w:rPr>
            <w:i/>
          </w:rPr>
          <w:t>nr-SCG</w:t>
        </w:r>
        <w:r>
          <w:t xml:space="preserve"> or within </w:t>
        </w:r>
        <w:r>
          <w:rPr>
            <w:i/>
          </w:rPr>
          <w:t>nr-SecondaryCellGroupConfig</w:t>
        </w:r>
        <w:r>
          <w:t xml:space="preserve"> (specified in TS 36.331[10]) via SRB1:</w:t>
        </w:r>
      </w:ins>
    </w:p>
    <w:p w14:paraId="767DBC5A" w14:textId="77777777" w:rsidR="00A47D2C" w:rsidRDefault="00896ED2">
      <w:pPr>
        <w:pStyle w:val="B4"/>
        <w:rPr>
          <w:ins w:id="200" w:author="CPAC R2-2201817" w:date="2022-02-18T16:18:00Z"/>
        </w:rPr>
      </w:pPr>
      <w:ins w:id="201" w:author="CPAC R2-2201817" w:date="2022-02-18T16:18:00Z">
        <w:r>
          <w:t xml:space="preserve">4&gt; in the remainder of the procedures, consider each </w:t>
        </w:r>
        <w:r>
          <w:rPr>
            <w:i/>
          </w:rPr>
          <w:t>measId</w:t>
        </w:r>
        <w:r>
          <w:t xml:space="preserve"> indicated in the </w:t>
        </w:r>
        <w:r>
          <w:rPr>
            <w:i/>
          </w:rPr>
          <w:t>condExecutionCond</w:t>
        </w:r>
        <w:r>
          <w:t xml:space="preserve"> as a measId in the </w:t>
        </w:r>
        <w:r>
          <w:rPr>
            <w:i/>
          </w:rPr>
          <w:t>VarMeasConfig</w:t>
        </w:r>
        <w:r>
          <w:t xml:space="preserve"> associated with the SCG </w:t>
        </w:r>
        <w:r>
          <w:rPr>
            <w:i/>
          </w:rPr>
          <w:t>measConfig</w:t>
        </w:r>
        <w:r>
          <w:t>;</w:t>
        </w:r>
      </w:ins>
    </w:p>
    <w:p w14:paraId="50AFCCDE" w14:textId="77777777" w:rsidR="00A47D2C" w:rsidRDefault="00896ED2">
      <w:pPr>
        <w:pStyle w:val="B3"/>
        <w:rPr>
          <w:ins w:id="202" w:author="CPAC R2-2201817" w:date="2022-02-18T16:18:00Z"/>
        </w:rPr>
      </w:pPr>
      <w:ins w:id="203" w:author="CPAC R2-2201817" w:date="2022-02-18T16:18:00Z">
        <w:r>
          <w:t>3&gt; otherwise:</w:t>
        </w:r>
      </w:ins>
    </w:p>
    <w:p w14:paraId="03534A60" w14:textId="77777777" w:rsidR="00A47D2C" w:rsidRDefault="00896ED2">
      <w:pPr>
        <w:pStyle w:val="B4"/>
        <w:rPr>
          <w:ins w:id="204" w:author="CPAC R2-2201817" w:date="2022-02-18T16:19:00Z"/>
        </w:rPr>
      </w:pPr>
      <w:ins w:id="205" w:author="CPAC R2-2201817" w:date="2022-02-18T16:18:00Z">
        <w:r>
          <w:t xml:space="preserve">4&gt; in the remainder of the procedures,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ins>
    </w:p>
    <w:p w14:paraId="2D5903AB" w14:textId="77777777" w:rsidR="00A47D2C" w:rsidRDefault="00896ED2">
      <w:pPr>
        <w:pStyle w:val="B2"/>
        <w:rPr>
          <w:rFonts w:eastAsia="宋体"/>
          <w:i/>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 xml:space="preserve">condExecutionCond </w:t>
      </w:r>
      <w:ins w:id="206" w:author="CPAC R2-2201817" w:date="2022-02-18T16:20:00Z">
        <w:r>
          <w:t xml:space="preserve">or </w:t>
        </w:r>
        <w:r>
          <w:rPr>
            <w:i/>
          </w:rPr>
          <w:t>condExecutionCondS</w:t>
        </w:r>
      </w:ins>
      <w:ins w:id="207" w:author="Ericsson" w:date="2022-03-09T10:57:00Z">
        <w:r>
          <w:rPr>
            <w:i/>
          </w:rPr>
          <w:t>CG</w:t>
        </w:r>
      </w:ins>
      <w:ins w:id="208" w:author="CPAC R2-2201817" w:date="2022-02-18T16:20:00Z">
        <w:r>
          <w:rPr>
            <w:i/>
          </w:rPr>
          <w:t xml:space="preserve"> </w:t>
        </w:r>
      </w:ins>
      <w:r>
        <w:t xml:space="preserve">associated to </w:t>
      </w:r>
      <w:r>
        <w:rPr>
          <w:i/>
        </w:rPr>
        <w:t>condReconfigId</w:t>
      </w:r>
      <w:r>
        <w:rPr>
          <w:rFonts w:eastAsia="宋体"/>
          <w:i/>
        </w:rPr>
        <w:t>:</w:t>
      </w:r>
    </w:p>
    <w:p w14:paraId="4AEE72D7" w14:textId="77777777" w:rsidR="00A47D2C" w:rsidRDefault="00896ED2">
      <w:pPr>
        <w:pStyle w:val="B3"/>
      </w:pPr>
      <w:r>
        <w:t>3&gt;</w:t>
      </w:r>
      <w:r>
        <w:tab/>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38B88A08" w14:textId="77777777" w:rsidR="00A47D2C" w:rsidRDefault="00896ED2">
      <w:pPr>
        <w:pStyle w:val="B4"/>
      </w:pPr>
      <w:r>
        <w:t>4&gt;</w:t>
      </w:r>
      <w:r>
        <w:tab/>
        <w:t xml:space="preserve">consider the event associated to that </w:t>
      </w:r>
      <w:r>
        <w:rPr>
          <w:i/>
          <w:iCs/>
        </w:rPr>
        <w:t>measId</w:t>
      </w:r>
      <w:r>
        <w:t xml:space="preserve"> to be fulfilled;</w:t>
      </w:r>
    </w:p>
    <w:p w14:paraId="1A942C46" w14:textId="77777777" w:rsidR="00A47D2C" w:rsidRDefault="00896ED2">
      <w:pPr>
        <w:pStyle w:val="B3"/>
      </w:pPr>
      <w:r>
        <w:t>3&gt;</w:t>
      </w:r>
      <w:r>
        <w:tab/>
        <w:t xml:space="preserve">if the </w:t>
      </w:r>
      <w:r>
        <w:rPr>
          <w:i/>
          <w:iCs/>
        </w:rPr>
        <w:t>measId</w:t>
      </w:r>
      <w:r>
        <w:t xml:space="preserve"> for this event associated with the </w:t>
      </w:r>
      <w:r>
        <w:rPr>
          <w:i/>
          <w:iCs/>
        </w:rPr>
        <w:t>condReconfigId</w:t>
      </w:r>
      <w:r>
        <w:t xml:space="preserve"> has been modified; or</w:t>
      </w:r>
    </w:p>
    <w:p w14:paraId="41734B54" w14:textId="77777777" w:rsidR="00A47D2C" w:rsidRDefault="00896ED2">
      <w:pPr>
        <w:pStyle w:val="B3"/>
      </w:pPr>
      <w:r>
        <w:lastRenderedPageBreak/>
        <w:t>3&gt;</w:t>
      </w:r>
      <w:r>
        <w:tab/>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7F1D9D71" w14:textId="77777777" w:rsidR="00A47D2C" w:rsidRDefault="00896ED2">
      <w:pPr>
        <w:pStyle w:val="B4"/>
      </w:pPr>
      <w:r>
        <w:t>4&gt;</w:t>
      </w:r>
      <w:r>
        <w:tab/>
        <w:t xml:space="preserve">consider the event associated to that </w:t>
      </w:r>
      <w:r>
        <w:rPr>
          <w:i/>
          <w:iCs/>
        </w:rPr>
        <w:t>measId</w:t>
      </w:r>
      <w:r>
        <w:t xml:space="preserve"> to be not fulfilled;</w:t>
      </w:r>
    </w:p>
    <w:p w14:paraId="2E2E06A4" w14:textId="77777777" w:rsidR="00A47D2C" w:rsidRDefault="00896ED2">
      <w:pPr>
        <w:pStyle w:val="B2"/>
      </w:pPr>
      <w:r>
        <w:t>2&gt;</w:t>
      </w:r>
      <w:r>
        <w:tab/>
        <w:t xml:space="preserve">if </w:t>
      </w:r>
      <w:r>
        <w:rPr>
          <w:rFonts w:eastAsia="宋体"/>
        </w:rPr>
        <w:t xml:space="preserve">event(s) associated to all </w:t>
      </w:r>
      <w:r>
        <w:rPr>
          <w:rFonts w:eastAsia="宋体"/>
          <w:i/>
        </w:rPr>
        <w:t>measId</w:t>
      </w:r>
      <w:r>
        <w:rPr>
          <w:rFonts w:eastAsia="宋体"/>
        </w:rPr>
        <w:t xml:space="preserve">(s) 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p>
    <w:p w14:paraId="36C18E88" w14:textId="77777777" w:rsidR="00A47D2C" w:rsidRDefault="00896ED2">
      <w:pPr>
        <w:pStyle w:val="B3"/>
        <w:rPr>
          <w:rFonts w:eastAsia="宋体"/>
        </w:rPr>
      </w:pPr>
      <w:r>
        <w:rPr>
          <w:rFonts w:eastAsia="宋体"/>
        </w:rPr>
        <w:t>3&gt;</w:t>
      </w:r>
      <w:r>
        <w:rPr>
          <w:rFonts w:eastAsia="宋体"/>
        </w:rPr>
        <w:tab/>
        <w:t xml:space="preserve">consider the target candidate cell within the stored </w:t>
      </w:r>
      <w:r>
        <w:rPr>
          <w:i/>
        </w:rPr>
        <w:t>condRRCReconfig</w:t>
      </w:r>
      <w:r>
        <w:rPr>
          <w:rFonts w:eastAsia="宋体"/>
        </w:rPr>
        <w:t xml:space="preserve">, associated to that </w:t>
      </w:r>
      <w:r>
        <w:rPr>
          <w:i/>
        </w:rPr>
        <w:t>condReconfigId</w:t>
      </w:r>
      <w:r>
        <w:rPr>
          <w:rFonts w:eastAsia="宋体"/>
        </w:rPr>
        <w:t>, as a triggered cell;</w:t>
      </w:r>
    </w:p>
    <w:p w14:paraId="3A85BFCA" w14:textId="77777777" w:rsidR="00A47D2C" w:rsidRDefault="00896ED2">
      <w:pPr>
        <w:pStyle w:val="B3"/>
      </w:pPr>
      <w:r>
        <w:t>3&gt;</w:t>
      </w:r>
      <w:r>
        <w:tab/>
        <w:t>initiate the conditional reconfiguration execution, as specified in 5.3.5.13.5;</w:t>
      </w:r>
    </w:p>
    <w:p w14:paraId="381B6DB1" w14:textId="77777777" w:rsidR="00A47D2C" w:rsidRDefault="00896ED2">
      <w:pPr>
        <w:pStyle w:val="NO"/>
        <w:rPr>
          <w:ins w:id="209" w:author="CPAC R2-2201817" w:date="2022-02-18T16:24:00Z"/>
        </w:rPr>
      </w:pPr>
      <w:r>
        <w:t>NOTE:</w:t>
      </w:r>
      <w:r>
        <w:tab/>
        <w:t xml:space="preserve">Up to 2 </w:t>
      </w:r>
      <w:r>
        <w:rPr>
          <w:i/>
        </w:rPr>
        <w:t xml:space="preserve">MeasId </w:t>
      </w:r>
      <w:r>
        <w:t xml:space="preserve">can be configured for each </w:t>
      </w:r>
      <w:r>
        <w:rPr>
          <w:i/>
        </w:rPr>
        <w:t xml:space="preserve">condReconfigId.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0F4BF9D1" w14:textId="77777777" w:rsidR="00A47D2C" w:rsidRDefault="00896ED2">
      <w:pPr>
        <w:pStyle w:val="Heading5"/>
        <w:rPr>
          <w:ins w:id="210" w:author="CPAC R2-2201817" w:date="2022-02-18T16:25:00Z"/>
        </w:rPr>
      </w:pPr>
      <w:ins w:id="211" w:author="CPAC R2-2201817" w:date="2022-02-18T16:25:00Z">
        <w:r>
          <w:t>5.3.5.13.4a</w:t>
        </w:r>
        <w:r>
          <w:tab/>
          <w:t xml:space="preserve">Conditional reconfiguration evaluation </w:t>
        </w:r>
        <w:commentRangeStart w:id="212"/>
        <w:commentRangeStart w:id="213"/>
        <w:r>
          <w:t xml:space="preserve">of SN initiated inter-SN CPC </w:t>
        </w:r>
      </w:ins>
      <w:commentRangeEnd w:id="212"/>
      <w:r>
        <w:rPr>
          <w:rStyle w:val="CommentReference"/>
          <w:rFonts w:ascii="Times New Roman" w:hAnsi="Times New Roman"/>
        </w:rPr>
        <w:commentReference w:id="212"/>
      </w:r>
      <w:commentRangeEnd w:id="213"/>
      <w:r>
        <w:rPr>
          <w:rStyle w:val="CommentReference"/>
          <w:rFonts w:ascii="Times New Roman" w:hAnsi="Times New Roman"/>
        </w:rPr>
        <w:commentReference w:id="213"/>
      </w:r>
      <w:ins w:id="214" w:author="CPAC R2-2201817" w:date="2022-02-18T16:25:00Z">
        <w:r>
          <w:t xml:space="preserve">for EN-DC </w:t>
        </w:r>
      </w:ins>
    </w:p>
    <w:p w14:paraId="23A80B48" w14:textId="77777777" w:rsidR="00A47D2C" w:rsidRDefault="00A47D2C">
      <w:pPr>
        <w:rPr>
          <w:ins w:id="215" w:author="CPAC R2-2201817" w:date="2022-02-18T16:25:00Z"/>
        </w:rPr>
      </w:pPr>
    </w:p>
    <w:p w14:paraId="00C58328" w14:textId="77777777" w:rsidR="00A47D2C" w:rsidRDefault="00896ED2">
      <w:pPr>
        <w:pStyle w:val="NO"/>
        <w:rPr>
          <w:ins w:id="216" w:author="CPAC R2-2201817" w:date="2022-02-18T16:25:00Z"/>
        </w:rPr>
      </w:pPr>
      <w:ins w:id="217" w:author="CPAC R2-2201817" w:date="2022-02-18T16:25:00Z">
        <w:r>
          <w:t>Editors Note: FFS If EN-DC support in 5.3.5.13.4a should be merged to 5.3.5.13.4.</w:t>
        </w:r>
      </w:ins>
    </w:p>
    <w:p w14:paraId="34453946" w14:textId="77777777" w:rsidR="00A47D2C" w:rsidRDefault="00896ED2">
      <w:pPr>
        <w:rPr>
          <w:ins w:id="218" w:author="CPAC R2-2201817" w:date="2022-02-18T16:25:00Z"/>
        </w:rPr>
      </w:pPr>
      <w:ins w:id="219" w:author="CPAC R2-2201817" w:date="2022-02-18T16:25:00Z">
        <w:r>
          <w:t>The UE shall:</w:t>
        </w:r>
      </w:ins>
    </w:p>
    <w:p w14:paraId="5EB2FE8E" w14:textId="77777777" w:rsidR="00A47D2C" w:rsidRDefault="00896ED2">
      <w:pPr>
        <w:pStyle w:val="B1"/>
        <w:rPr>
          <w:ins w:id="220" w:author="CPAC R2-2201817" w:date="2022-02-18T16:25:00Z"/>
        </w:rPr>
      </w:pPr>
      <w:ins w:id="221" w:author="CPAC R2-2201817" w:date="2022-02-18T16:25:00Z">
        <w:r>
          <w:t>1&gt;</w:t>
        </w:r>
        <w:r>
          <w:tab/>
          <w:t xml:space="preserve">for each </w:t>
        </w:r>
        <w:r>
          <w:rPr>
            <w:i/>
          </w:rPr>
          <w:t>condReconfigId</w:t>
        </w:r>
        <w:r>
          <w:t xml:space="preserve"> within the </w:t>
        </w:r>
        <w:r>
          <w:rPr>
            <w:i/>
          </w:rPr>
          <w:t>VarConditionalReconfig</w:t>
        </w:r>
        <w:r>
          <w:t xml:space="preserve"> specified in TS 36.331[10],:</w:t>
        </w:r>
      </w:ins>
    </w:p>
    <w:p w14:paraId="13DC87E9" w14:textId="77777777" w:rsidR="00A47D2C" w:rsidRDefault="00896ED2">
      <w:pPr>
        <w:pStyle w:val="B1"/>
        <w:rPr>
          <w:ins w:id="222" w:author="CPAC R2-2201817" w:date="2022-02-18T16:25:00Z"/>
        </w:rPr>
      </w:pPr>
      <w:ins w:id="223" w:author="CPAC R2-2201817" w:date="2022-02-18T16:25:00Z">
        <w:r>
          <w:t xml:space="preserve">1&gt; in the remainder of the procedures, consider each </w:t>
        </w:r>
        <w:r>
          <w:rPr>
            <w:i/>
          </w:rPr>
          <w:t>measId</w:t>
        </w:r>
        <w:r>
          <w:t xml:space="preserve"> indicated in the IE of </w:t>
        </w:r>
        <w:r>
          <w:rPr>
            <w:i/>
          </w:rPr>
          <w:t>CondReconfigExecCond</w:t>
        </w:r>
        <w:commentRangeStart w:id="224"/>
        <w:commentRangeStart w:id="225"/>
        <w:r>
          <w:rPr>
            <w:i/>
          </w:rPr>
          <w:t>SN</w:t>
        </w:r>
      </w:ins>
      <w:commentRangeEnd w:id="224"/>
      <w:r>
        <w:rPr>
          <w:rStyle w:val="CommentReference"/>
        </w:rPr>
        <w:commentReference w:id="224"/>
      </w:r>
      <w:commentRangeEnd w:id="225"/>
      <w:r>
        <w:rPr>
          <w:rStyle w:val="CommentReference"/>
        </w:rPr>
        <w:commentReference w:id="225"/>
      </w:r>
      <w:ins w:id="226" w:author="CPAC R2-2201817" w:date="2022-02-18T16:25:00Z">
        <w:r>
          <w:t xml:space="preserve"> contained in the </w:t>
        </w:r>
        <w:r>
          <w:rPr>
            <w:i/>
          </w:rPr>
          <w:t>triggerConditionSN</w:t>
        </w:r>
        <w:r>
          <w:t xml:space="preserve"> as specified in TS 36.331[10], as a </w:t>
        </w:r>
        <w:r>
          <w:rPr>
            <w:i/>
          </w:rPr>
          <w:t>measId</w:t>
        </w:r>
        <w:r>
          <w:t xml:space="preserve"> in the </w:t>
        </w:r>
        <w:r>
          <w:rPr>
            <w:i/>
          </w:rPr>
          <w:t>VarMeasConfig</w:t>
        </w:r>
        <w:r>
          <w:t xml:space="preserve"> associated with the SCG </w:t>
        </w:r>
        <w:r>
          <w:rPr>
            <w:i/>
          </w:rPr>
          <w:t>measConfig</w:t>
        </w:r>
        <w:r>
          <w:t>;</w:t>
        </w:r>
      </w:ins>
    </w:p>
    <w:p w14:paraId="51FC6D93" w14:textId="77777777" w:rsidR="00A47D2C" w:rsidRDefault="00896ED2">
      <w:pPr>
        <w:pStyle w:val="B1"/>
        <w:rPr>
          <w:ins w:id="227" w:author="CPAC R2-2201817" w:date="2022-02-18T16:25:00Z"/>
        </w:rPr>
      </w:pPr>
      <w:ins w:id="228" w:author="CPAC R2-2201817" w:date="2022-02-18T16:25:00Z">
        <w:r>
          <w:t>1&gt;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CondReconfigExecCondSN</w:t>
        </w:r>
        <w:r>
          <w:t xml:space="preserve"> contained in the </w:t>
        </w:r>
        <w:r>
          <w:rPr>
            <w:i/>
          </w:rPr>
          <w:t>triggerConditionSN</w:t>
        </w:r>
        <w:r>
          <w:t xml:space="preserve"> associated to the </w:t>
        </w:r>
        <w:r>
          <w:rPr>
            <w:i/>
          </w:rPr>
          <w:t>condReconfigurationId</w:t>
        </w:r>
        <w:r>
          <w:t xml:space="preserve"> as specified in TS 36.331[10]:</w:t>
        </w:r>
      </w:ins>
    </w:p>
    <w:p w14:paraId="5C04743F" w14:textId="77777777" w:rsidR="00A47D2C" w:rsidRDefault="00896ED2">
      <w:pPr>
        <w:pStyle w:val="B2"/>
        <w:rPr>
          <w:ins w:id="229" w:author="CPAC R2-2201817" w:date="2022-02-18T16:25:00Z"/>
        </w:rPr>
      </w:pPr>
      <w:ins w:id="230" w:author="CPAC R2-2201817" w:date="2022-02-18T16:25:00Z">
        <w:r>
          <w:t>2&gt;</w:t>
        </w:r>
        <w:r>
          <w:tab/>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ins>
    </w:p>
    <w:p w14:paraId="31EC788B" w14:textId="77777777" w:rsidR="00A47D2C" w:rsidRDefault="00896ED2">
      <w:pPr>
        <w:pStyle w:val="B3"/>
        <w:rPr>
          <w:ins w:id="231" w:author="CPAC R2-2201817" w:date="2022-02-18T16:25:00Z"/>
        </w:rPr>
      </w:pPr>
      <w:ins w:id="232" w:author="CPAC R2-2201817" w:date="2022-02-18T16:25:00Z">
        <w:r>
          <w:t>3&gt;</w:t>
        </w:r>
        <w:r>
          <w:tab/>
          <w:t>consider this event to be fulfilled;</w:t>
        </w:r>
      </w:ins>
    </w:p>
    <w:p w14:paraId="57D9364D" w14:textId="77777777" w:rsidR="00A47D2C" w:rsidRDefault="00896ED2">
      <w:pPr>
        <w:pStyle w:val="B2"/>
        <w:rPr>
          <w:ins w:id="233" w:author="CPAC R2-2201817" w:date="2022-02-18T16:25:00Z"/>
        </w:rPr>
      </w:pPr>
      <w:ins w:id="234" w:author="CPAC R2-2201817" w:date="2022-02-18T16:25:00Z">
        <w:r>
          <w:t>2&gt;</w:t>
        </w:r>
        <w:r>
          <w:tab/>
          <w:t xml:space="preserve">if the </w:t>
        </w:r>
        <w:r>
          <w:rPr>
            <w:i/>
          </w:rPr>
          <w:t>measId</w:t>
        </w:r>
        <w:r>
          <w:t xml:space="preserve"> for this event has been modified; or</w:t>
        </w:r>
      </w:ins>
    </w:p>
    <w:p w14:paraId="4304FE97" w14:textId="77777777" w:rsidR="00A47D2C" w:rsidRDefault="00896ED2">
      <w:pPr>
        <w:pStyle w:val="B2"/>
        <w:rPr>
          <w:ins w:id="235" w:author="CPAC R2-2201817" w:date="2022-02-18T16:25:00Z"/>
        </w:rPr>
      </w:pPr>
      <w:ins w:id="236" w:author="CPAC R2-2201817" w:date="2022-02-18T16:25:00Z">
        <w:r>
          <w:t>2&gt;</w:t>
        </w:r>
        <w:r>
          <w:tab/>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ins>
    </w:p>
    <w:p w14:paraId="31A7BFCC" w14:textId="77777777" w:rsidR="00A47D2C" w:rsidRDefault="00896ED2">
      <w:pPr>
        <w:pStyle w:val="B3"/>
        <w:rPr>
          <w:ins w:id="237" w:author="CPAC R2-2201817" w:date="2022-02-18T16:25:00Z"/>
        </w:rPr>
      </w:pPr>
      <w:ins w:id="238" w:author="CPAC R2-2201817" w:date="2022-02-18T16:25:00Z">
        <w:r>
          <w:t>3&gt;</w:t>
        </w:r>
        <w:r>
          <w:tab/>
          <w:t xml:space="preserve">consider this event associated to that </w:t>
        </w:r>
        <w:r>
          <w:rPr>
            <w:i/>
          </w:rPr>
          <w:t>measId</w:t>
        </w:r>
        <w:r>
          <w:t xml:space="preserve"> to be not fulfilled;</w:t>
        </w:r>
      </w:ins>
    </w:p>
    <w:p w14:paraId="0B75BFE4" w14:textId="77777777" w:rsidR="00A47D2C" w:rsidRDefault="00896ED2">
      <w:pPr>
        <w:pStyle w:val="B1"/>
        <w:rPr>
          <w:ins w:id="239" w:author="CPAC R2-2201817" w:date="2022-02-18T16:25:00Z"/>
        </w:rPr>
      </w:pPr>
      <w:ins w:id="240" w:author="CPAC R2-2201817" w:date="2022-02-18T16:25:00Z">
        <w:r>
          <w:t>1&gt;</w:t>
        </w:r>
        <w:r>
          <w:tab/>
          <w:t xml:space="preserve">if trigger conditions for all events associated with the measId(s) indicated in the IE of </w:t>
        </w:r>
        <w:r>
          <w:rPr>
            <w:i/>
          </w:rPr>
          <w:t>CondReconfigExecCondSN</w:t>
        </w:r>
        <w:r>
          <w:t xml:space="preserve"> contained in the </w:t>
        </w:r>
        <w:r>
          <w:rPr>
            <w:i/>
          </w:rPr>
          <w:t>triggerConditionSN</w:t>
        </w:r>
        <w:r>
          <w:t xml:space="preserve"> as specified in TS 36.331[10]), are fulfilled:</w:t>
        </w:r>
      </w:ins>
    </w:p>
    <w:p w14:paraId="3F4F4BF2" w14:textId="77777777" w:rsidR="00A47D2C" w:rsidRDefault="00896ED2">
      <w:pPr>
        <w:pStyle w:val="B2"/>
        <w:rPr>
          <w:ins w:id="241" w:author="CPAC R2-2201817" w:date="2022-02-18T16:25:00Z"/>
        </w:rPr>
      </w:pPr>
      <w:ins w:id="242" w:author="CPAC R2-2201817" w:date="2022-02-18T16:25:00Z">
        <w:r>
          <w:lastRenderedPageBreak/>
          <w:t xml:space="preserve">2&gt; 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ins>
    </w:p>
    <w:p w14:paraId="60214CA4" w14:textId="77777777" w:rsidR="00A47D2C" w:rsidRDefault="00896ED2">
      <w:pPr>
        <w:pStyle w:val="B2"/>
        <w:rPr>
          <w:ins w:id="243" w:author="CPAC R2-2201817" w:date="2022-02-18T16:25:00Z"/>
        </w:rPr>
      </w:pPr>
      <w:ins w:id="244" w:author="CPAC R2-2201817" w:date="2022-02-18T16:25:00Z">
        <w:r>
          <w:t>2&gt; initiate the conditional reconfiguration execution, as specified in TS 36.331[10]), clause 5.3.5.9.5;</w:t>
        </w:r>
      </w:ins>
    </w:p>
    <w:p w14:paraId="78862596" w14:textId="77777777" w:rsidR="00A47D2C" w:rsidRDefault="00896ED2">
      <w:pPr>
        <w:pStyle w:val="NO"/>
      </w:pPr>
      <w:ins w:id="245" w:author="CPAC R2-2201817" w:date="2022-02-18T16:25:00Z">
        <w:r>
          <w:t>NOTE:</w:t>
        </w:r>
        <w:r>
          <w:tab/>
          <w:t>If multiple NR cells are triggered in conditional reconfiguration execution, it is up to UE implementation which one to select, e.g. the UE considers beams and beam quality to select one of the triggered cells for execution.</w:t>
        </w:r>
      </w:ins>
    </w:p>
    <w:p w14:paraId="4D5CEEEA" w14:textId="77777777" w:rsidR="00A47D2C" w:rsidRDefault="00896ED2">
      <w:pPr>
        <w:pStyle w:val="Heading3"/>
        <w:rPr>
          <w:ins w:id="246" w:author="SCG deactivation R2-2202027" w:date="2022-02-17T17:18:00Z"/>
          <w:rFonts w:eastAsia="宋体"/>
          <w:lang w:eastAsia="zh-CN"/>
        </w:rPr>
      </w:pPr>
      <w:bookmarkStart w:id="247" w:name="_Toc60776800"/>
      <w:bookmarkStart w:id="248" w:name="_Toc90650672"/>
      <w:ins w:id="249" w:author="SCG deactivation R2-2202027" w:date="2022-02-17T17:18:00Z">
        <w:r>
          <w:rPr>
            <w:rFonts w:eastAsia="宋体"/>
            <w:lang w:eastAsia="zh-CN"/>
          </w:rPr>
          <w:t>5.3.5.x</w:t>
        </w:r>
        <w:r>
          <w:rPr>
            <w:rFonts w:eastAsia="宋体"/>
            <w:lang w:eastAsia="zh-CN"/>
          </w:rPr>
          <w:tab/>
          <w:t>SCG deactivation</w:t>
        </w:r>
      </w:ins>
    </w:p>
    <w:p w14:paraId="014677EE" w14:textId="77777777" w:rsidR="00A47D2C" w:rsidRDefault="00896ED2">
      <w:pPr>
        <w:rPr>
          <w:ins w:id="250" w:author="SCG deactivation R2-2202027" w:date="2022-02-17T17:18:00Z"/>
          <w:rFonts w:eastAsia="宋体"/>
          <w:lang w:eastAsia="zh-CN"/>
        </w:rPr>
      </w:pPr>
      <w:ins w:id="251" w:author="SCG deactivation R2-2202027" w:date="2022-02-17T17:18:00Z">
        <w:r>
          <w:rPr>
            <w:rFonts w:eastAsia="宋体"/>
            <w:lang w:eastAsia="zh-CN"/>
          </w:rPr>
          <w:t xml:space="preserve">Upon initiating the procedure, the UE </w:t>
        </w:r>
        <w:commentRangeStart w:id="252"/>
        <w:r>
          <w:rPr>
            <w:rFonts w:eastAsia="宋体"/>
            <w:lang w:eastAsia="zh-CN"/>
          </w:rPr>
          <w:t>shall</w:t>
        </w:r>
      </w:ins>
      <w:commentRangeEnd w:id="252"/>
      <w:r>
        <w:rPr>
          <w:rStyle w:val="CommentReference"/>
        </w:rPr>
        <w:commentReference w:id="252"/>
      </w:r>
      <w:ins w:id="253" w:author="SCG deactivation R2-2202027" w:date="2022-02-17T17:18:00Z">
        <w:r>
          <w:rPr>
            <w:rFonts w:eastAsia="宋体"/>
            <w:lang w:eastAsia="zh-CN"/>
          </w:rPr>
          <w:t>:</w:t>
        </w:r>
      </w:ins>
    </w:p>
    <w:p w14:paraId="77353293" w14:textId="77777777" w:rsidR="00A47D2C" w:rsidRDefault="00896ED2">
      <w:pPr>
        <w:pStyle w:val="B1"/>
        <w:rPr>
          <w:ins w:id="254" w:author="LG (Hanul)" w:date="2022-03-10T10:28:00Z"/>
          <w:rFonts w:eastAsia="宋体"/>
          <w:lang w:eastAsia="zh-CN"/>
        </w:rPr>
      </w:pPr>
      <w:ins w:id="255" w:author="SCG deactivation R2-2202027" w:date="2022-02-17T17:18:00Z">
        <w:r>
          <w:rPr>
            <w:rFonts w:eastAsia="宋体"/>
            <w:lang w:eastAsia="zh-CN"/>
          </w:rPr>
          <w:t>1&gt;</w:t>
        </w:r>
        <w:r>
          <w:rPr>
            <w:rFonts w:eastAsia="宋体"/>
            <w:lang w:eastAsia="zh-CN"/>
          </w:rPr>
          <w:tab/>
          <w:t>consider the SCG to be deactivated;</w:t>
        </w:r>
      </w:ins>
    </w:p>
    <w:p w14:paraId="4EE231CB" w14:textId="77777777" w:rsidR="00A47D2C" w:rsidRDefault="00896ED2">
      <w:pPr>
        <w:pStyle w:val="B1"/>
        <w:rPr>
          <w:ins w:id="256" w:author="SCG deactivation R2-2202027" w:date="2022-02-17T17:18:00Z"/>
          <w:rFonts w:eastAsia="宋体"/>
          <w:lang w:eastAsia="zh-CN"/>
        </w:rPr>
      </w:pPr>
      <w:commentRangeStart w:id="257"/>
      <w:commentRangeStart w:id="258"/>
      <w:ins w:id="259" w:author="LG (Hanul)" w:date="2022-03-10T10:28:00Z">
        <w:r>
          <w:rPr>
            <w:rFonts w:eastAsia="宋体"/>
            <w:lang w:eastAsia="zh-CN"/>
          </w:rPr>
          <w:t>1&gt;</w:t>
        </w:r>
        <w:r>
          <w:rPr>
            <w:rFonts w:eastAsia="宋体"/>
            <w:lang w:eastAsia="zh-CN"/>
          </w:rPr>
          <w:tab/>
          <w:t>reset SCG MAC;</w:t>
        </w:r>
      </w:ins>
      <w:commentRangeEnd w:id="257"/>
      <w:ins w:id="260" w:author="LG (Hanul)" w:date="2022-03-10T10:29:00Z">
        <w:r>
          <w:rPr>
            <w:rStyle w:val="CommentReference"/>
          </w:rPr>
          <w:commentReference w:id="257"/>
        </w:r>
      </w:ins>
      <w:commentRangeEnd w:id="258"/>
      <w:r w:rsidR="0033462F">
        <w:rPr>
          <w:rStyle w:val="CommentReference"/>
        </w:rPr>
        <w:commentReference w:id="258"/>
      </w:r>
    </w:p>
    <w:p w14:paraId="6163673C" w14:textId="77777777" w:rsidR="00A47D2C" w:rsidRDefault="00896ED2">
      <w:pPr>
        <w:pStyle w:val="B1"/>
        <w:rPr>
          <w:ins w:id="261" w:author="RAN2#117-e" w:date="2022-03-04T16:59:00Z"/>
          <w:rFonts w:eastAsia="宋体"/>
          <w:lang w:eastAsia="zh-CN"/>
        </w:rPr>
      </w:pPr>
      <w:ins w:id="262" w:author="SCG deactivation R2-2202027" w:date="2022-02-17T17:18:00Z">
        <w:r>
          <w:rPr>
            <w:rFonts w:eastAsia="宋体"/>
            <w:lang w:eastAsia="zh-CN"/>
          </w:rPr>
          <w:t>1&gt;</w:t>
        </w:r>
        <w:r>
          <w:rPr>
            <w:rFonts w:eastAsia="宋体"/>
            <w:lang w:eastAsia="zh-CN"/>
          </w:rPr>
          <w:tab/>
          <w:t>indicate to lower layers that the SCG is deactivated;</w:t>
        </w:r>
      </w:ins>
    </w:p>
    <w:p w14:paraId="3D7C4915" w14:textId="77777777" w:rsidR="00A47D2C" w:rsidRDefault="00896ED2">
      <w:pPr>
        <w:pStyle w:val="EditorsNote"/>
        <w:rPr>
          <w:ins w:id="263" w:author="SCG deactivation R2-2202027" w:date="2022-02-17T17:18:00Z"/>
          <w:rFonts w:eastAsia="宋体"/>
          <w:lang w:eastAsia="zh-CN"/>
        </w:rPr>
      </w:pPr>
      <w:commentRangeStart w:id="264"/>
      <w:commentRangeStart w:id="265"/>
      <w:ins w:id="266" w:author="RAN2#117-e" w:date="2022-03-04T16:59:00Z">
        <w:r>
          <w:rPr>
            <w:rFonts w:eastAsia="宋体"/>
            <w:lang w:eastAsia="zh-CN"/>
          </w:rPr>
          <w:t>Editor's note:</w:t>
        </w:r>
        <w:r>
          <w:rPr>
            <w:rFonts w:eastAsia="宋体"/>
            <w:lang w:eastAsia="zh-CN"/>
          </w:rPr>
          <w:tab/>
        </w:r>
      </w:ins>
      <w:ins w:id="267" w:author="RAN2#117-e" w:date="2022-03-09T21:54:00Z">
        <w:r>
          <w:rPr>
            <w:rFonts w:eastAsia="宋体"/>
            <w:lang w:eastAsia="zh-CN"/>
          </w:rPr>
          <w:t xml:space="preserve">FFS whether to make </w:t>
        </w:r>
      </w:ins>
      <w:ins w:id="268" w:author="RAN2#117-e" w:date="2022-03-04T16:59:00Z">
        <w:r>
          <w:rPr>
            <w:rFonts w:eastAsia="宋体"/>
            <w:lang w:eastAsia="zh-CN"/>
          </w:rPr>
          <w:t>the above statement conditional to the SCG being previously activated.</w:t>
        </w:r>
      </w:ins>
      <w:commentRangeEnd w:id="264"/>
      <w:r>
        <w:rPr>
          <w:rStyle w:val="CommentReference"/>
          <w:color w:val="auto"/>
        </w:rPr>
        <w:commentReference w:id="264"/>
      </w:r>
      <w:commentRangeEnd w:id="265"/>
      <w:r>
        <w:rPr>
          <w:rStyle w:val="CommentReference"/>
          <w:color w:val="auto"/>
        </w:rPr>
        <w:commentReference w:id="265"/>
      </w:r>
    </w:p>
    <w:p w14:paraId="49A5D239" w14:textId="77777777" w:rsidR="00A47D2C" w:rsidRDefault="00896ED2">
      <w:pPr>
        <w:pStyle w:val="B1"/>
        <w:rPr>
          <w:ins w:id="269" w:author="RAN2#117-e" w:date="2022-03-09T21:49:00Z"/>
          <w:rFonts w:eastAsia="宋体"/>
          <w:lang w:eastAsia="zh-CN"/>
        </w:rPr>
      </w:pPr>
      <w:ins w:id="270" w:author="RAN2#117-e" w:date="2022-03-09T21:49:00Z">
        <w:r>
          <w:rPr>
            <w:rFonts w:eastAsia="宋体"/>
            <w:lang w:eastAsia="zh-CN"/>
          </w:rPr>
          <w:t>1&gt;</w:t>
        </w:r>
        <w:r>
          <w:rPr>
            <w:rFonts w:eastAsia="宋体"/>
            <w:lang w:eastAsia="zh-CN"/>
          </w:rPr>
          <w:tab/>
          <w:t xml:space="preserve">If </w:t>
        </w:r>
        <w:r>
          <w:rPr>
            <w:rFonts w:eastAsia="宋体"/>
            <w:i/>
            <w:lang w:eastAsia="zh-CN"/>
          </w:rPr>
          <w:t>bfd-and-RLM</w:t>
        </w:r>
        <w:r>
          <w:rPr>
            <w:rFonts w:eastAsia="宋体"/>
            <w:lang w:eastAsia="zh-CN"/>
          </w:rPr>
          <w:t xml:space="preserve"> is not configured to true:</w:t>
        </w:r>
      </w:ins>
    </w:p>
    <w:p w14:paraId="797EA481" w14:textId="77777777" w:rsidR="00A47D2C" w:rsidRDefault="00896ED2">
      <w:pPr>
        <w:pStyle w:val="B2"/>
        <w:rPr>
          <w:ins w:id="271" w:author="RAN2#117-e" w:date="2022-03-09T21:49:00Z"/>
          <w:rFonts w:eastAsia="宋体"/>
          <w:lang w:eastAsia="zh-CN"/>
        </w:rPr>
      </w:pPr>
      <w:ins w:id="272" w:author="RAN2#117-e" w:date="2022-03-09T21:49:00Z">
        <w:r>
          <w:rPr>
            <w:rFonts w:eastAsia="宋体"/>
            <w:lang w:eastAsia="zh-CN"/>
          </w:rPr>
          <w:t>2&gt;</w:t>
        </w:r>
        <w:r>
          <w:rPr>
            <w:rFonts w:eastAsia="宋体"/>
            <w:lang w:eastAsia="zh-CN"/>
          </w:rPr>
          <w:tab/>
          <w:t>stop radio link monitoring</w:t>
        </w:r>
      </w:ins>
      <w:ins w:id="273" w:author="RAN2#117-e" w:date="2022-03-09T21:52:00Z">
        <w:r>
          <w:rPr>
            <w:rFonts w:eastAsia="宋体"/>
            <w:lang w:eastAsia="zh-CN"/>
          </w:rPr>
          <w:t xml:space="preserve"> on the SCG</w:t>
        </w:r>
      </w:ins>
      <w:ins w:id="274" w:author="RAN2#117-e" w:date="2022-03-09T21:49:00Z">
        <w:r>
          <w:rPr>
            <w:rFonts w:eastAsia="宋体"/>
            <w:lang w:eastAsia="zh-CN"/>
          </w:rPr>
          <w:t>;</w:t>
        </w:r>
      </w:ins>
    </w:p>
    <w:p w14:paraId="0A79D3DD" w14:textId="77777777" w:rsidR="00A47D2C" w:rsidRDefault="00896ED2">
      <w:pPr>
        <w:pStyle w:val="B2"/>
        <w:rPr>
          <w:ins w:id="275" w:author="RAN2#117-e" w:date="2022-03-09T21:49:00Z"/>
          <w:rFonts w:eastAsia="宋体"/>
          <w:lang w:eastAsia="zh-CN"/>
        </w:rPr>
      </w:pPr>
      <w:ins w:id="276" w:author="RAN2#117-e" w:date="2022-03-09T21:49:00Z">
        <w:r>
          <w:rPr>
            <w:rFonts w:eastAsia="宋体"/>
            <w:lang w:eastAsia="zh-CN"/>
          </w:rPr>
          <w:t>2&gt;</w:t>
        </w:r>
        <w:r>
          <w:rPr>
            <w:rFonts w:eastAsia="宋体"/>
            <w:lang w:eastAsia="zh-CN"/>
          </w:rPr>
          <w:tab/>
          <w:t xml:space="preserve">indicate </w:t>
        </w:r>
      </w:ins>
      <w:ins w:id="277" w:author="RAN2#117-e" w:date="2022-03-09T21:50:00Z">
        <w:r>
          <w:rPr>
            <w:rFonts w:eastAsia="宋体"/>
            <w:lang w:eastAsia="zh-CN"/>
          </w:rPr>
          <w:t xml:space="preserve">to </w:t>
        </w:r>
      </w:ins>
      <w:ins w:id="278" w:author="RAN2#117-e" w:date="2022-03-09T21:49:00Z">
        <w:r>
          <w:rPr>
            <w:rFonts w:eastAsia="宋体"/>
            <w:lang w:eastAsia="zh-CN"/>
          </w:rPr>
          <w:t>lower layers to stop beam failure detection</w:t>
        </w:r>
      </w:ins>
      <w:ins w:id="279" w:author="RAN2#117-e" w:date="2022-03-09T21:52:00Z">
        <w:r>
          <w:rPr>
            <w:rFonts w:eastAsia="宋体"/>
            <w:lang w:eastAsia="zh-CN"/>
          </w:rPr>
          <w:t xml:space="preserve"> on the PSCell</w:t>
        </w:r>
      </w:ins>
      <w:ins w:id="280" w:author="RAN2#117-e" w:date="2022-03-09T21:49:00Z">
        <w:r>
          <w:rPr>
            <w:rFonts w:eastAsia="宋体"/>
            <w:lang w:eastAsia="zh-CN"/>
          </w:rPr>
          <w:t>;</w:t>
        </w:r>
      </w:ins>
    </w:p>
    <w:p w14:paraId="7EC18771" w14:textId="77777777" w:rsidR="00A47D2C" w:rsidRDefault="00896ED2">
      <w:pPr>
        <w:pStyle w:val="B2"/>
        <w:rPr>
          <w:ins w:id="281" w:author="RAN2#117-e" w:date="2022-03-09T21:49:00Z"/>
          <w:rFonts w:eastAsia="宋体"/>
          <w:lang w:eastAsia="zh-CN"/>
        </w:rPr>
      </w:pPr>
      <w:ins w:id="282" w:author="RAN2#117-e" w:date="2022-03-09T21:49:00Z">
        <w:r>
          <w:rPr>
            <w:rFonts w:eastAsia="宋体"/>
            <w:lang w:eastAsia="zh-CN"/>
          </w:rPr>
          <w:t>2&gt;</w:t>
        </w:r>
        <w:r>
          <w:rPr>
            <w:rFonts w:eastAsia="宋体"/>
            <w:lang w:eastAsia="zh-CN"/>
          </w:rPr>
          <w:tab/>
          <w:t>stop timer T310 for this cell group, if running;</w:t>
        </w:r>
      </w:ins>
    </w:p>
    <w:p w14:paraId="6176092A" w14:textId="77777777" w:rsidR="00A47D2C" w:rsidRDefault="00896ED2">
      <w:pPr>
        <w:pStyle w:val="B2"/>
        <w:rPr>
          <w:ins w:id="283" w:author="RAN2#117-e" w:date="2022-03-09T21:49:00Z"/>
          <w:rFonts w:eastAsia="宋体"/>
          <w:lang w:eastAsia="zh-CN"/>
        </w:rPr>
      </w:pPr>
      <w:ins w:id="284" w:author="RAN2#117-e" w:date="2022-03-09T21:49:00Z">
        <w:r>
          <w:rPr>
            <w:rFonts w:eastAsia="宋体"/>
            <w:lang w:eastAsia="zh-CN"/>
          </w:rPr>
          <w:t>2&gt;</w:t>
        </w:r>
        <w:r>
          <w:rPr>
            <w:rFonts w:eastAsia="宋体"/>
            <w:lang w:eastAsia="zh-CN"/>
          </w:rPr>
          <w:tab/>
          <w:t>stop timer T312 for this cell group, if running;</w:t>
        </w:r>
      </w:ins>
    </w:p>
    <w:p w14:paraId="084A67B4" w14:textId="77777777" w:rsidR="00A47D2C" w:rsidRDefault="00896ED2">
      <w:pPr>
        <w:pStyle w:val="B2"/>
        <w:rPr>
          <w:ins w:id="285" w:author="RAN2#117-e" w:date="2022-03-09T21:51:00Z"/>
          <w:rFonts w:eastAsia="宋体"/>
          <w:lang w:eastAsia="zh-CN"/>
        </w:rPr>
      </w:pPr>
      <w:ins w:id="286" w:author="RAN2#117-e" w:date="2022-03-09T21:49:00Z">
        <w:r>
          <w:rPr>
            <w:rFonts w:eastAsia="宋体"/>
            <w:lang w:eastAsia="zh-CN"/>
          </w:rPr>
          <w:t>2&gt;</w:t>
        </w:r>
        <w:r>
          <w:rPr>
            <w:rFonts w:eastAsia="宋体"/>
            <w:lang w:eastAsia="zh-CN"/>
          </w:rPr>
          <w:tab/>
          <w:t>reset the counters N310 and N311</w:t>
        </w:r>
      </w:ins>
      <w:ins w:id="287" w:author="RAN2#117-e" w:date="2022-03-09T21:51:00Z">
        <w:r>
          <w:rPr>
            <w:rFonts w:eastAsia="宋体"/>
            <w:lang w:eastAsia="zh-CN"/>
          </w:rPr>
          <w:t>;</w:t>
        </w:r>
      </w:ins>
    </w:p>
    <w:p w14:paraId="297916E5" w14:textId="77777777" w:rsidR="00A47D2C" w:rsidRDefault="00896ED2">
      <w:pPr>
        <w:pStyle w:val="B1"/>
        <w:rPr>
          <w:ins w:id="288" w:author="SCG deactivation R2-2202027" w:date="2022-02-17T17:18:00Z"/>
          <w:rFonts w:eastAsia="宋体"/>
          <w:lang w:eastAsia="zh-CN"/>
        </w:rPr>
      </w:pPr>
      <w:ins w:id="289" w:author="SCG deactivation R2-2202027" w:date="2022-02-17T17:18:00Z">
        <w:r>
          <w:rPr>
            <w:rFonts w:eastAsia="宋体"/>
            <w:lang w:eastAsia="zh-CN"/>
          </w:rPr>
          <w:t>1&gt;</w:t>
        </w:r>
        <w:r>
          <w:rPr>
            <w:rFonts w:eastAsia="宋体"/>
            <w:lang w:eastAsia="zh-CN"/>
          </w:rPr>
          <w:tab/>
          <w:t>if the UE was in RRC_CONNECTED and the SCG was activated before receiving the message for which this procedure is initiated:</w:t>
        </w:r>
      </w:ins>
    </w:p>
    <w:p w14:paraId="25701301" w14:textId="75D0F9F9" w:rsidR="00A47D2C" w:rsidRDefault="00896ED2">
      <w:pPr>
        <w:pStyle w:val="B2"/>
        <w:rPr>
          <w:ins w:id="290" w:author="SCG deactivation R2-2202027" w:date="2022-02-17T17:18:00Z"/>
          <w:rFonts w:eastAsia="宋体"/>
          <w:lang w:eastAsia="zh-CN"/>
        </w:rPr>
      </w:pPr>
      <w:ins w:id="291" w:author="SCG deactivation R2-2202027" w:date="2022-02-17T17:18:00Z">
        <w:r>
          <w:rPr>
            <w:rFonts w:eastAsia="宋体"/>
            <w:lang w:eastAsia="zh-CN"/>
          </w:rPr>
          <w:t>2&gt;</w:t>
        </w:r>
        <w:r>
          <w:rPr>
            <w:rFonts w:eastAsia="宋体"/>
            <w:lang w:eastAsia="zh-CN"/>
          </w:rPr>
          <w:tab/>
          <w:t xml:space="preserve">if SRB3 was configured before the reception of the </w:t>
        </w:r>
        <w:r>
          <w:rPr>
            <w:rFonts w:eastAsia="宋体"/>
            <w:i/>
            <w:lang w:eastAsia="zh-CN"/>
          </w:rPr>
          <w:t>RRCReconfiguration</w:t>
        </w:r>
        <w:r>
          <w:rPr>
            <w:rFonts w:eastAsia="宋体"/>
            <w:lang w:eastAsia="zh-CN"/>
          </w:rPr>
          <w:t xml:space="preserve"> or of the </w:t>
        </w:r>
        <w:r>
          <w:rPr>
            <w:rFonts w:eastAsia="宋体"/>
            <w:i/>
            <w:lang w:eastAsia="zh-CN"/>
          </w:rPr>
          <w:t>RRCConnectionReconfiguration</w:t>
        </w:r>
        <w:r>
          <w:rPr>
            <w:rFonts w:eastAsia="宋体"/>
            <w:lang w:eastAsia="zh-CN"/>
          </w:rPr>
          <w:t xml:space="preserve"> and SRB3 is not to be released according to any </w:t>
        </w:r>
        <w:r>
          <w:rPr>
            <w:rFonts w:eastAsia="宋体"/>
            <w:i/>
            <w:lang w:eastAsia="zh-CN"/>
          </w:rPr>
          <w:t>RadioBearerConfig</w:t>
        </w:r>
        <w:r>
          <w:rPr>
            <w:rFonts w:eastAsia="宋体"/>
            <w:lang w:eastAsia="zh-CN"/>
          </w:rPr>
          <w:t xml:space="preserve"> included in the </w:t>
        </w:r>
        <w:r>
          <w:rPr>
            <w:rFonts w:eastAsia="宋体"/>
            <w:i/>
            <w:lang w:eastAsia="zh-CN"/>
          </w:rPr>
          <w:t>RRCReconfiguration</w:t>
        </w:r>
        <w:r>
          <w:rPr>
            <w:rFonts w:eastAsia="宋体"/>
            <w:lang w:eastAsia="zh-CN"/>
          </w:rPr>
          <w:t xml:space="preserve"> or in the </w:t>
        </w:r>
        <w:commentRangeStart w:id="292"/>
        <w:r>
          <w:rPr>
            <w:rFonts w:eastAsia="宋体"/>
            <w:i/>
            <w:lang w:eastAsia="zh-CN"/>
          </w:rPr>
          <w:t>RRCConnectionReconfiguration</w:t>
        </w:r>
      </w:ins>
      <w:commentRangeEnd w:id="292"/>
      <w:r>
        <w:commentReference w:id="292"/>
      </w:r>
      <w:ins w:id="293" w:author="RAN2#117-e" w:date="2022-03-10T08:45:00Z">
        <w:r w:rsidR="0033462F">
          <w:rPr>
            <w:rFonts w:eastAsia="宋体"/>
            <w:i/>
            <w:lang w:eastAsia="zh-CN"/>
          </w:rPr>
          <w:t xml:space="preserve"> </w:t>
        </w:r>
        <w:r w:rsidR="0033462F" w:rsidRPr="0033462F">
          <w:rPr>
            <w:rFonts w:eastAsia="宋体"/>
            <w:lang w:eastAsia="zh-CN"/>
          </w:rPr>
          <w:t>as specified in TS 36.331[10]</w:t>
        </w:r>
      </w:ins>
      <w:ins w:id="294" w:author="SCG deactivation R2-2202027" w:date="2022-02-17T17:18:00Z">
        <w:r>
          <w:rPr>
            <w:rFonts w:eastAsia="宋体"/>
            <w:lang w:eastAsia="zh-CN"/>
          </w:rPr>
          <w:t>:</w:t>
        </w:r>
      </w:ins>
    </w:p>
    <w:p w14:paraId="294A104D" w14:textId="77777777" w:rsidR="00A47D2C" w:rsidRDefault="00896ED2">
      <w:pPr>
        <w:pStyle w:val="B3"/>
        <w:rPr>
          <w:ins w:id="295" w:author="SCG deactivation R2-2202027" w:date="2022-02-17T17:18:00Z"/>
          <w:rFonts w:eastAsia="宋体"/>
          <w:lang w:eastAsia="zh-CN"/>
        </w:rPr>
      </w:pPr>
      <w:ins w:id="296" w:author="SCG deactivation R2-2202027" w:date="2022-02-17T17:18:00Z">
        <w:r>
          <w:rPr>
            <w:rFonts w:eastAsia="宋体"/>
            <w:lang w:eastAsia="zh-CN"/>
          </w:rPr>
          <w:t>3&gt;</w:t>
        </w:r>
        <w:r>
          <w:rPr>
            <w:rFonts w:eastAsia="宋体"/>
            <w:lang w:eastAsia="zh-CN"/>
          </w:rPr>
          <w:tab/>
          <w:t>trigger the PDCP entity of SRB3 to perform SDU discard as specified in TS 38.323 [5];</w:t>
        </w:r>
      </w:ins>
    </w:p>
    <w:p w14:paraId="19602D25" w14:textId="77777777" w:rsidR="00A47D2C" w:rsidRDefault="00896ED2">
      <w:pPr>
        <w:pStyle w:val="B3"/>
        <w:rPr>
          <w:ins w:id="297" w:author="SCG deactivation R2-2202027" w:date="2022-02-17T17:18:00Z"/>
          <w:rFonts w:eastAsia="宋体"/>
          <w:lang w:eastAsia="zh-CN"/>
        </w:rPr>
      </w:pPr>
      <w:ins w:id="298" w:author="SCG deactivation R2-2202027" w:date="2022-02-17T17:18:00Z">
        <w:r>
          <w:rPr>
            <w:rFonts w:eastAsia="宋体"/>
            <w:lang w:eastAsia="zh-CN"/>
          </w:rPr>
          <w:t>3&gt;</w:t>
        </w:r>
        <w:r>
          <w:rPr>
            <w:rFonts w:eastAsia="宋体"/>
            <w:lang w:eastAsia="zh-CN"/>
          </w:rPr>
          <w:tab/>
          <w:t>re-establish the RLC entity of SRB3 as specified in TS 38.322 [4].</w:t>
        </w:r>
      </w:ins>
    </w:p>
    <w:p w14:paraId="19B0AFBF" w14:textId="77777777" w:rsidR="00A47D2C" w:rsidRDefault="00896ED2">
      <w:pPr>
        <w:pStyle w:val="Heading3"/>
        <w:rPr>
          <w:ins w:id="299" w:author="SCG deactivation R2-2202027" w:date="2022-02-17T17:18:00Z"/>
          <w:rFonts w:eastAsia="宋体"/>
          <w:lang w:eastAsia="zh-CN"/>
        </w:rPr>
      </w:pPr>
      <w:ins w:id="300" w:author="SCG deactivation R2-2202027" w:date="2022-02-17T17:18:00Z">
        <w:r>
          <w:rPr>
            <w:rFonts w:eastAsia="宋体"/>
            <w:lang w:eastAsia="zh-CN"/>
          </w:rPr>
          <w:t>5.3.5.y</w:t>
        </w:r>
        <w:r>
          <w:rPr>
            <w:rFonts w:eastAsia="宋体"/>
            <w:lang w:eastAsia="zh-CN"/>
          </w:rPr>
          <w:tab/>
          <w:t>SCG activation</w:t>
        </w:r>
      </w:ins>
    </w:p>
    <w:p w14:paraId="2A52FAEB" w14:textId="77777777" w:rsidR="00A47D2C" w:rsidRDefault="00896ED2">
      <w:pPr>
        <w:rPr>
          <w:ins w:id="301" w:author="SCG deactivation R2-2202027" w:date="2022-02-17T17:18:00Z"/>
          <w:rFonts w:eastAsia="宋体"/>
          <w:lang w:eastAsia="zh-CN"/>
        </w:rPr>
      </w:pPr>
      <w:ins w:id="302" w:author="SCG deactivation R2-2202027" w:date="2022-02-17T17:18:00Z">
        <w:r>
          <w:rPr>
            <w:rFonts w:eastAsia="宋体"/>
            <w:lang w:eastAsia="zh-CN"/>
          </w:rPr>
          <w:t>Upon initiating the procedure, the UE shall:</w:t>
        </w:r>
      </w:ins>
    </w:p>
    <w:p w14:paraId="4C70DC9E" w14:textId="77777777" w:rsidR="00A47D2C" w:rsidRDefault="00896ED2">
      <w:pPr>
        <w:pStyle w:val="B1"/>
        <w:rPr>
          <w:ins w:id="303" w:author="SCG deactivation R2-2202027" w:date="2022-02-17T17:18:00Z"/>
          <w:rFonts w:eastAsia="宋体"/>
          <w:lang w:eastAsia="zh-CN"/>
        </w:rPr>
      </w:pPr>
      <w:ins w:id="304" w:author="SCG deactivation R2-2202027" w:date="2022-02-17T17:18:00Z">
        <w:r>
          <w:rPr>
            <w:rFonts w:eastAsia="宋体"/>
            <w:lang w:eastAsia="zh-CN"/>
          </w:rPr>
          <w:lastRenderedPageBreak/>
          <w:t>1&gt;</w:t>
        </w:r>
        <w:r>
          <w:rPr>
            <w:rFonts w:eastAsia="宋体"/>
            <w:lang w:eastAsia="zh-CN"/>
          </w:rPr>
          <w:tab/>
          <w:t>if the UE is configured with an SCG after receiving the message for which this procedure is initiated:</w:t>
        </w:r>
      </w:ins>
    </w:p>
    <w:p w14:paraId="20CC6BAC" w14:textId="77777777" w:rsidR="00A47D2C" w:rsidRDefault="00896ED2">
      <w:pPr>
        <w:pStyle w:val="B2"/>
        <w:rPr>
          <w:ins w:id="305" w:author="SCG deactivation R2-2202027" w:date="2022-02-17T17:18:00Z"/>
          <w:rFonts w:eastAsia="宋体"/>
          <w:lang w:eastAsia="zh-CN"/>
        </w:rPr>
      </w:pPr>
      <w:ins w:id="306" w:author="SCG deactivation R2-2202027" w:date="2022-02-17T17:18:00Z">
        <w:r>
          <w:rPr>
            <w:rFonts w:eastAsia="宋体"/>
            <w:lang w:eastAsia="zh-CN"/>
          </w:rPr>
          <w:t>2&gt;</w:t>
        </w:r>
        <w:r>
          <w:rPr>
            <w:rFonts w:eastAsia="宋体"/>
            <w:lang w:eastAsia="zh-CN"/>
          </w:rPr>
          <w:tab/>
          <w:t>consider the SCG to be activated;</w:t>
        </w:r>
      </w:ins>
    </w:p>
    <w:p w14:paraId="5D4B69E4" w14:textId="77777777" w:rsidR="00A47D2C" w:rsidRDefault="00896ED2">
      <w:pPr>
        <w:pStyle w:val="B2"/>
        <w:rPr>
          <w:ins w:id="307" w:author="SCG deactivation R2-2202027" w:date="2022-02-17T17:18:00Z"/>
          <w:rFonts w:eastAsia="宋体"/>
          <w:lang w:eastAsia="zh-CN"/>
        </w:rPr>
      </w:pPr>
      <w:ins w:id="308" w:author="SCG deactivation R2-2202027" w:date="2022-02-17T17:18:00Z">
        <w:r>
          <w:rPr>
            <w:rFonts w:eastAsia="宋体"/>
            <w:lang w:eastAsia="zh-CN"/>
          </w:rPr>
          <w:t>2&gt;</w:t>
        </w:r>
        <w:r>
          <w:rPr>
            <w:rFonts w:eastAsia="宋体"/>
            <w:lang w:eastAsia="zh-CN"/>
          </w:rPr>
          <w:tab/>
          <w:t>if the UE was configured with a deactivated SCG before receiving the message for which this procedure is initiated:</w:t>
        </w:r>
      </w:ins>
    </w:p>
    <w:p w14:paraId="312A49D0" w14:textId="77777777" w:rsidR="00A47D2C" w:rsidRDefault="00896ED2">
      <w:pPr>
        <w:pStyle w:val="NO"/>
        <w:rPr>
          <w:ins w:id="309" w:author="SCG deactivation R2-2202027" w:date="2022-02-17T17:18:00Z"/>
          <w:rFonts w:eastAsia="宋体"/>
          <w:lang w:eastAsia="zh-CN"/>
        </w:rPr>
      </w:pPr>
      <w:commentRangeStart w:id="310"/>
      <w:ins w:id="311" w:author="SCG deactivation R2-2202027" w:date="2022-02-17T17:18:00Z">
        <w:r>
          <w:rPr>
            <w:rFonts w:eastAsia="宋体"/>
            <w:lang w:eastAsia="zh-CN"/>
          </w:rPr>
          <w:t>Editor's note:</w:t>
        </w:r>
      </w:ins>
      <w:ins w:id="312" w:author="RAN2#117-e" w:date="2022-03-09T21:54:00Z">
        <w:r>
          <w:rPr>
            <w:rFonts w:eastAsia="宋体"/>
            <w:lang w:eastAsia="zh-CN"/>
          </w:rPr>
          <w:t>FFS</w:t>
        </w:r>
      </w:ins>
      <w:ins w:id="313" w:author="SCG deactivation R2-2202027" w:date="2022-02-17T17:18:00Z">
        <w:r>
          <w:rPr>
            <w:rFonts w:eastAsia="宋体"/>
            <w:lang w:eastAsia="zh-CN"/>
          </w:rPr>
          <w:t xml:space="preserve"> whether to remove the condition above if that is handled in TS 38.321.</w:t>
        </w:r>
      </w:ins>
      <w:commentRangeEnd w:id="310"/>
      <w:r>
        <w:rPr>
          <w:rStyle w:val="CommentReference"/>
        </w:rPr>
        <w:commentReference w:id="310"/>
      </w:r>
    </w:p>
    <w:p w14:paraId="4A46F63B" w14:textId="77777777" w:rsidR="00A47D2C" w:rsidRDefault="00896ED2">
      <w:pPr>
        <w:pStyle w:val="B3"/>
        <w:rPr>
          <w:ins w:id="314" w:author="RAN2#117-e" w:date="2022-03-09T21:51:00Z"/>
          <w:rFonts w:eastAsia="宋体"/>
          <w:lang w:eastAsia="zh-CN"/>
        </w:rPr>
      </w:pPr>
      <w:ins w:id="315" w:author="RAN2#117-e" w:date="2022-03-09T21:51:00Z">
        <w:r>
          <w:rPr>
            <w:rFonts w:eastAsia="宋体"/>
            <w:lang w:eastAsia="zh-CN"/>
          </w:rPr>
          <w:t>3&gt;</w:t>
        </w:r>
        <w:r>
          <w:rPr>
            <w:rFonts w:eastAsia="宋体"/>
            <w:lang w:eastAsia="zh-CN"/>
          </w:rPr>
          <w:tab/>
        </w:r>
      </w:ins>
      <w:ins w:id="316" w:author="RAN2#117-e" w:date="2022-03-09T21:52:00Z">
        <w:r>
          <w:rPr>
            <w:rFonts w:eastAsia="宋体"/>
            <w:lang w:eastAsia="zh-CN"/>
          </w:rPr>
          <w:t>resume performing radio link monitoring on the SCG, if previously stopped;</w:t>
        </w:r>
      </w:ins>
    </w:p>
    <w:p w14:paraId="1F610AEE" w14:textId="77777777" w:rsidR="00A47D2C" w:rsidRDefault="00896ED2">
      <w:pPr>
        <w:pStyle w:val="B3"/>
        <w:rPr>
          <w:ins w:id="317" w:author="SCG deactivation R2-2202027" w:date="2022-02-17T17:18:00Z"/>
          <w:rFonts w:eastAsia="宋体"/>
          <w:lang w:eastAsia="zh-CN"/>
        </w:rPr>
      </w:pPr>
      <w:ins w:id="318" w:author="SCG deactivation R2-2202027" w:date="2022-02-17T17:18:00Z">
        <w:r>
          <w:rPr>
            <w:rFonts w:eastAsia="宋体"/>
            <w:lang w:eastAsia="zh-CN"/>
          </w:rPr>
          <w:t>3&gt;</w:t>
        </w:r>
        <w:r>
          <w:rPr>
            <w:rFonts w:eastAsia="宋体"/>
            <w:lang w:eastAsia="zh-CN"/>
          </w:rPr>
          <w:tab/>
          <w:t>indicate to lower layers that the SCG is activated.</w:t>
        </w:r>
      </w:ins>
    </w:p>
    <w:p w14:paraId="68ED099A" w14:textId="77777777" w:rsidR="00A47D2C" w:rsidRDefault="00896ED2">
      <w:pPr>
        <w:pStyle w:val="Heading3"/>
        <w:rPr>
          <w:rFonts w:eastAsia="MS Mincho"/>
        </w:rPr>
      </w:pPr>
      <w:bookmarkStart w:id="319" w:name="_Toc90650676"/>
      <w:bookmarkStart w:id="320" w:name="_Toc60776804"/>
      <w:bookmarkEnd w:id="247"/>
      <w:bookmarkEnd w:id="248"/>
      <w:r>
        <w:rPr>
          <w:rFonts w:eastAsia="MS Mincho"/>
        </w:rPr>
        <w:t>5.3.7</w:t>
      </w:r>
      <w:r>
        <w:rPr>
          <w:rFonts w:eastAsia="MS Mincho"/>
        </w:rPr>
        <w:tab/>
        <w:t>RRC connection re-establishment</w:t>
      </w:r>
      <w:bookmarkEnd w:id="319"/>
      <w:bookmarkEnd w:id="320"/>
    </w:p>
    <w:p w14:paraId="68963B2D" w14:textId="77777777" w:rsidR="00A47D2C" w:rsidRDefault="00896ED2">
      <w:pPr>
        <w:pStyle w:val="Heading4"/>
      </w:pPr>
      <w:bookmarkStart w:id="321" w:name="_Toc90650678"/>
      <w:bookmarkStart w:id="322" w:name="_Toc60776806"/>
      <w:r>
        <w:t>5.3.7.2</w:t>
      </w:r>
      <w:r>
        <w:tab/>
        <w:t>Initiation</w:t>
      </w:r>
      <w:bookmarkEnd w:id="321"/>
      <w:bookmarkEnd w:id="322"/>
    </w:p>
    <w:p w14:paraId="66690C34" w14:textId="77777777" w:rsidR="00A47D2C" w:rsidRDefault="00896ED2">
      <w:r>
        <w:t>The UE initiates the procedure when one of the following conditions is met:</w:t>
      </w:r>
    </w:p>
    <w:p w14:paraId="67062571" w14:textId="77777777" w:rsidR="00A47D2C" w:rsidRDefault="00896ED2">
      <w:pPr>
        <w:pStyle w:val="B1"/>
      </w:pPr>
      <w:r>
        <w:t>1&gt;</w:t>
      </w:r>
      <w:r>
        <w:tab/>
        <w:t xml:space="preserve">upon detecting radio link failure of the MCG and </w:t>
      </w:r>
      <w:r>
        <w:rPr>
          <w:i/>
          <w:iCs/>
        </w:rPr>
        <w:t>t316</w:t>
      </w:r>
      <w:r>
        <w:t xml:space="preserve"> is not configured, in accordance with 5.3.10; or</w:t>
      </w:r>
    </w:p>
    <w:p w14:paraId="71D7583C" w14:textId="77777777" w:rsidR="00A47D2C" w:rsidRDefault="00896ED2">
      <w:pPr>
        <w:pStyle w:val="B1"/>
      </w:pPr>
      <w:r>
        <w:t>1&gt;</w:t>
      </w:r>
      <w:r>
        <w:tab/>
        <w:t>upon detecting radio link failure of the MCG while SCG transmission is suspended, in accordance with 5.3.10; or</w:t>
      </w:r>
    </w:p>
    <w:p w14:paraId="6D60DD1F" w14:textId="77777777" w:rsidR="00A47D2C" w:rsidRDefault="00896ED2">
      <w:pPr>
        <w:pStyle w:val="B1"/>
      </w:pPr>
      <w:r>
        <w:t>1&gt;</w:t>
      </w:r>
      <w:r>
        <w:tab/>
        <w:t>upon detecting radio link failure of the MCG while PSCell change</w:t>
      </w:r>
      <w:r>
        <w:rPr>
          <w:lang w:eastAsia="zh-CN"/>
        </w:rPr>
        <w:t xml:space="preserve"> or PSCell addition</w:t>
      </w:r>
      <w:r>
        <w:t xml:space="preserve"> is ongoing, in accordance with 5.3.10; or</w:t>
      </w:r>
    </w:p>
    <w:p w14:paraId="380FDAAF" w14:textId="77777777" w:rsidR="00A47D2C" w:rsidRDefault="00896ED2">
      <w:pPr>
        <w:pStyle w:val="B1"/>
      </w:pPr>
      <w:r>
        <w:t>1&gt;</w:t>
      </w:r>
      <w:r>
        <w:tab/>
        <w:t>upon re-configuration with sync failure of the MCG, in accordance with sub-clause 5.3.5.8.3; or</w:t>
      </w:r>
    </w:p>
    <w:p w14:paraId="53453F1E" w14:textId="77777777" w:rsidR="00A47D2C" w:rsidRDefault="00896ED2">
      <w:pPr>
        <w:pStyle w:val="B1"/>
      </w:pPr>
      <w:r>
        <w:t>1&gt;</w:t>
      </w:r>
      <w:r>
        <w:tab/>
        <w:t>upon mobility from NR failure, in accordance with sub-clause 5.4.3.5; or</w:t>
      </w:r>
    </w:p>
    <w:p w14:paraId="2293500C" w14:textId="77777777" w:rsidR="00A47D2C" w:rsidRDefault="00896ED2">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0872904A" w14:textId="77777777" w:rsidR="00A47D2C" w:rsidRDefault="00896ED2">
      <w:pPr>
        <w:pStyle w:val="B1"/>
      </w:pPr>
      <w:r>
        <w:t>1&gt;</w:t>
      </w:r>
      <w:r>
        <w:tab/>
        <w:t>upon an RRC connection reconfiguration failure, in accordance with sub-clause 5.3.5.8.2; or</w:t>
      </w:r>
    </w:p>
    <w:p w14:paraId="2E1615A4" w14:textId="77777777" w:rsidR="00A47D2C" w:rsidRDefault="00896ED2">
      <w:pPr>
        <w:pStyle w:val="B1"/>
      </w:pPr>
      <w:r>
        <w:t>1&gt;</w:t>
      </w:r>
      <w:r>
        <w:tab/>
        <w:t>upon detecting radio link failure for the SCG while MCG transmission is suspended, in accordance with subclause 5.3.10.3 in NR-DC or in accordance with TS 36.331 [10] subclause 5.3.11.3 in NE-DC; or</w:t>
      </w:r>
    </w:p>
    <w:p w14:paraId="2048F53E" w14:textId="77777777" w:rsidR="00A47D2C" w:rsidRDefault="00896ED2">
      <w:pPr>
        <w:pStyle w:val="B1"/>
      </w:pPr>
      <w:r>
        <w:t>1&gt;</w:t>
      </w:r>
      <w:r>
        <w:tab/>
        <w:t>upon reconfiguration with sync failure of the SCG while MCG transmission is suspended in accordance with subclause 5.3.5.8.3; or</w:t>
      </w:r>
    </w:p>
    <w:p w14:paraId="29F51C00" w14:textId="77777777" w:rsidR="00A47D2C" w:rsidRDefault="00896ED2">
      <w:pPr>
        <w:pStyle w:val="B1"/>
      </w:pPr>
      <w:r>
        <w:t>1&gt;</w:t>
      </w:r>
      <w:r>
        <w:tab/>
        <w:t>upon SCG change failure while MCG transmission is suspended in accordance with TS 36.331 [10] subclause 5.3.5.7a; or</w:t>
      </w:r>
    </w:p>
    <w:p w14:paraId="3B3FE2A0" w14:textId="77777777" w:rsidR="00A47D2C" w:rsidRDefault="00896ED2">
      <w:pPr>
        <w:pStyle w:val="B1"/>
      </w:pPr>
      <w:r>
        <w:t>1&gt;</w:t>
      </w:r>
      <w:r>
        <w:tab/>
        <w:t>upon SCG configuration failure while MCG transmission is suspended in accordance with subclause 5.3.5.8.2 in NR-DC or in accordance with TS 36.331 [10] subclause 5.3.5.5 in NE-DC; or</w:t>
      </w:r>
    </w:p>
    <w:p w14:paraId="1CE5D790" w14:textId="77777777" w:rsidR="00A47D2C" w:rsidRDefault="00896ED2">
      <w:pPr>
        <w:pStyle w:val="B1"/>
      </w:pPr>
      <w:r>
        <w:t>1&gt;</w:t>
      </w:r>
      <w:r>
        <w:tab/>
        <w:t>upon integrity check failure indication from SCG lower layers concerning SRB3 while MCG is suspended; or</w:t>
      </w:r>
    </w:p>
    <w:p w14:paraId="388B7512" w14:textId="77777777" w:rsidR="00A47D2C" w:rsidRDefault="00896ED2">
      <w:pPr>
        <w:pStyle w:val="B1"/>
      </w:pPr>
      <w:r>
        <w:lastRenderedPageBreak/>
        <w:t>1&gt;</w:t>
      </w:r>
      <w:r>
        <w:tab/>
        <w:t xml:space="preserve">upon T316 expiry, in accordance with sub-clause </w:t>
      </w:r>
      <w:r>
        <w:rPr>
          <w:rFonts w:eastAsia="Malgun Gothic"/>
          <w:lang w:eastAsia="ko-KR"/>
        </w:rPr>
        <w:t>5.7.3b.5</w:t>
      </w:r>
      <w:r>
        <w:t>.</w:t>
      </w:r>
    </w:p>
    <w:p w14:paraId="5917117F" w14:textId="77777777" w:rsidR="00A47D2C" w:rsidRDefault="00896ED2">
      <w:r>
        <w:t>Upon initiation of the procedure, the UE shall:</w:t>
      </w:r>
    </w:p>
    <w:p w14:paraId="65072CCC" w14:textId="77777777" w:rsidR="00A47D2C" w:rsidRDefault="00896ED2">
      <w:pPr>
        <w:pStyle w:val="B1"/>
      </w:pPr>
      <w:r>
        <w:t>1&gt;</w:t>
      </w:r>
      <w:r>
        <w:tab/>
        <w:t>stop timer T310, if running;</w:t>
      </w:r>
    </w:p>
    <w:p w14:paraId="5F4E6B05" w14:textId="77777777" w:rsidR="00A47D2C" w:rsidRDefault="00896ED2">
      <w:pPr>
        <w:pStyle w:val="B1"/>
      </w:pPr>
      <w:r>
        <w:t>1&gt;</w:t>
      </w:r>
      <w:r>
        <w:tab/>
        <w:t>stop timer T312, if running;</w:t>
      </w:r>
    </w:p>
    <w:p w14:paraId="5E6C81A5" w14:textId="77777777" w:rsidR="00A47D2C" w:rsidRDefault="00896ED2">
      <w:pPr>
        <w:pStyle w:val="B1"/>
      </w:pPr>
      <w:r>
        <w:t>1&gt;</w:t>
      </w:r>
      <w:r>
        <w:tab/>
        <w:t>stop timer T304, if running;</w:t>
      </w:r>
    </w:p>
    <w:p w14:paraId="03B68730" w14:textId="77777777" w:rsidR="00A47D2C" w:rsidRDefault="00896ED2">
      <w:pPr>
        <w:pStyle w:val="B1"/>
      </w:pPr>
      <w:r>
        <w:t>1&gt;</w:t>
      </w:r>
      <w:r>
        <w:tab/>
        <w:t>start timer T311;</w:t>
      </w:r>
    </w:p>
    <w:p w14:paraId="0C6CF3AA" w14:textId="77777777" w:rsidR="00A47D2C" w:rsidRDefault="00896ED2">
      <w:pPr>
        <w:pStyle w:val="B1"/>
      </w:pPr>
      <w:r>
        <w:t>1&gt;</w:t>
      </w:r>
      <w:r>
        <w:tab/>
        <w:t>stop timer T316, if running;</w:t>
      </w:r>
    </w:p>
    <w:p w14:paraId="4ACC6F37" w14:textId="77777777" w:rsidR="00A47D2C" w:rsidRDefault="00896ED2">
      <w:pPr>
        <w:pStyle w:val="B1"/>
      </w:pPr>
      <w:r>
        <w:t>1&gt;</w:t>
      </w:r>
      <w:r>
        <w:tab/>
        <w:t xml:space="preserve">if UE is not configured with </w:t>
      </w:r>
      <w:r>
        <w:rPr>
          <w:i/>
          <w:iCs/>
        </w:rPr>
        <w:t>conditionalReconfiguration</w:t>
      </w:r>
      <w:r>
        <w:t>:</w:t>
      </w:r>
    </w:p>
    <w:p w14:paraId="1FD35C23" w14:textId="77777777" w:rsidR="00A47D2C" w:rsidRDefault="00896ED2">
      <w:pPr>
        <w:pStyle w:val="B2"/>
      </w:pPr>
      <w:r>
        <w:t>2&gt;</w:t>
      </w:r>
      <w:r>
        <w:tab/>
        <w:t>reset MAC;</w:t>
      </w:r>
    </w:p>
    <w:p w14:paraId="0A826550" w14:textId="77777777" w:rsidR="00A47D2C" w:rsidRDefault="00896ED2">
      <w:pPr>
        <w:pStyle w:val="B2"/>
      </w:pPr>
      <w:r>
        <w:t>2&gt;</w:t>
      </w:r>
      <w:r>
        <w:tab/>
        <w:t xml:space="preserve">release </w:t>
      </w:r>
      <w:r>
        <w:rPr>
          <w:i/>
        </w:rPr>
        <w:t>spCellConfig</w:t>
      </w:r>
      <w:r>
        <w:t>, if configured;</w:t>
      </w:r>
    </w:p>
    <w:p w14:paraId="47756330" w14:textId="77777777" w:rsidR="00A47D2C" w:rsidRDefault="00896ED2">
      <w:pPr>
        <w:pStyle w:val="B2"/>
      </w:pPr>
      <w:r>
        <w:t>2&gt;</w:t>
      </w:r>
      <w:r>
        <w:tab/>
        <w:t>suspend all RBs, and BH RLC channels for IAB-MT, except SRB0;</w:t>
      </w:r>
    </w:p>
    <w:p w14:paraId="7D6AF9F5" w14:textId="77777777" w:rsidR="00A47D2C" w:rsidRDefault="00896ED2">
      <w:pPr>
        <w:pStyle w:val="B2"/>
      </w:pPr>
      <w:r>
        <w:t>2&gt;</w:t>
      </w:r>
      <w:r>
        <w:tab/>
        <w:t>release the MCG SCell(s), if configured;</w:t>
      </w:r>
    </w:p>
    <w:p w14:paraId="0C041DD3" w14:textId="77777777" w:rsidR="00A47D2C" w:rsidRDefault="00896ED2">
      <w:pPr>
        <w:pStyle w:val="B2"/>
      </w:pPr>
      <w:r>
        <w:t>2&gt;</w:t>
      </w:r>
      <w:r>
        <w:tab/>
        <w:t>if MR-DC is configured:</w:t>
      </w:r>
    </w:p>
    <w:p w14:paraId="14F8D7D6" w14:textId="77777777" w:rsidR="00A47D2C" w:rsidRDefault="00896ED2">
      <w:pPr>
        <w:pStyle w:val="B3"/>
      </w:pPr>
      <w:r>
        <w:t>3&gt;</w:t>
      </w:r>
      <w:r>
        <w:tab/>
        <w:t>perform MR-DC release, as specified in clause 5.3.5.10;</w:t>
      </w:r>
    </w:p>
    <w:p w14:paraId="297CD85A" w14:textId="77777777" w:rsidR="00A47D2C" w:rsidRDefault="00896ED2">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3584C399" w14:textId="77777777" w:rsidR="00A47D2C" w:rsidRDefault="00896ED2">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41508253" w14:textId="77777777" w:rsidR="00A47D2C" w:rsidRDefault="00896ED2">
      <w:pPr>
        <w:pStyle w:val="B2"/>
      </w:pPr>
      <w:r>
        <w:t>2&gt;</w:t>
      </w:r>
      <w:r>
        <w:tab/>
        <w:t xml:space="preserve">release </w:t>
      </w:r>
      <w:r>
        <w:rPr>
          <w:i/>
        </w:rPr>
        <w:t>idc-AssistanceConfig</w:t>
      </w:r>
      <w:r>
        <w:t>, if configured;</w:t>
      </w:r>
    </w:p>
    <w:p w14:paraId="48A47767" w14:textId="77777777" w:rsidR="00A47D2C" w:rsidRDefault="00896ED2">
      <w:pPr>
        <w:pStyle w:val="B2"/>
      </w:pPr>
      <w:r>
        <w:t>2&gt;</w:t>
      </w:r>
      <w:r>
        <w:tab/>
        <w:t xml:space="preserve">release </w:t>
      </w:r>
      <w:r>
        <w:rPr>
          <w:i/>
        </w:rPr>
        <w:t>btNameList</w:t>
      </w:r>
      <w:r>
        <w:t>, if configured;</w:t>
      </w:r>
    </w:p>
    <w:p w14:paraId="68858EAB" w14:textId="77777777" w:rsidR="00A47D2C" w:rsidRDefault="00896ED2">
      <w:pPr>
        <w:pStyle w:val="B2"/>
      </w:pPr>
      <w:r>
        <w:t>2&gt;</w:t>
      </w:r>
      <w:r>
        <w:tab/>
        <w:t xml:space="preserve">release </w:t>
      </w:r>
      <w:r>
        <w:rPr>
          <w:i/>
        </w:rPr>
        <w:t>wlanNameList</w:t>
      </w:r>
      <w:r>
        <w:t>, if configured;</w:t>
      </w:r>
    </w:p>
    <w:p w14:paraId="66BF37AC" w14:textId="77777777" w:rsidR="00A47D2C" w:rsidRDefault="00896ED2">
      <w:pPr>
        <w:pStyle w:val="B2"/>
      </w:pPr>
      <w:r>
        <w:t>2&gt;</w:t>
      </w:r>
      <w:r>
        <w:tab/>
        <w:t xml:space="preserve">release </w:t>
      </w:r>
      <w:r>
        <w:rPr>
          <w:i/>
        </w:rPr>
        <w:t>sensorNameList</w:t>
      </w:r>
      <w:r>
        <w:t>, if configured;</w:t>
      </w:r>
    </w:p>
    <w:p w14:paraId="50C79D7F" w14:textId="77777777" w:rsidR="00A47D2C" w:rsidRDefault="00896ED2">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14F1ED14" w14:textId="77777777" w:rsidR="00A47D2C" w:rsidRDefault="00896ED2">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2020C6E0" w14:textId="77777777" w:rsidR="00A47D2C" w:rsidRDefault="00896ED2">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247A321A" w14:textId="77777777" w:rsidR="00A47D2C" w:rsidRDefault="00896ED2">
      <w:pPr>
        <w:pStyle w:val="B2"/>
      </w:pPr>
      <w:r>
        <w:lastRenderedPageBreak/>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7EE0E828" w14:textId="77777777" w:rsidR="00A47D2C" w:rsidRDefault="00896ED2">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15374922" w14:textId="77777777" w:rsidR="00A47D2C" w:rsidRDefault="00896ED2">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04FD67E9" w14:textId="77777777" w:rsidR="00A47D2C" w:rsidRDefault="00896ED2">
      <w:pPr>
        <w:pStyle w:val="B2"/>
      </w:pPr>
      <w:r>
        <w:rPr>
          <w:rFonts w:eastAsia="宋体"/>
        </w:rPr>
        <w:t>2</w:t>
      </w:r>
      <w:r>
        <w:t>&gt;</w:t>
      </w:r>
      <w:r>
        <w:tab/>
        <w:t xml:space="preserve">release </w:t>
      </w:r>
      <w:r>
        <w:rPr>
          <w:i/>
          <w:iCs/>
        </w:rPr>
        <w:t>onDemandSIB-Request</w:t>
      </w:r>
      <w:r>
        <w:t xml:space="preserve"> if configured, and stop timer T350, if running;</w:t>
      </w:r>
    </w:p>
    <w:p w14:paraId="0887FEDC" w14:textId="77777777" w:rsidR="00A47D2C" w:rsidRDefault="00896ED2">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6448EDA6" w14:textId="77777777" w:rsidR="00A47D2C" w:rsidRDefault="00896ED2">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5CD1EE31" w14:textId="77777777" w:rsidR="00A47D2C" w:rsidRDefault="00896ED2">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7CABB56C" w14:textId="77777777" w:rsidR="00A47D2C" w:rsidRDefault="00896ED2">
      <w:pPr>
        <w:pStyle w:val="B2"/>
        <w:rPr>
          <w:ins w:id="323" w:author="RAN2#117-e" w:date="2022-03-04T17:02:00Z"/>
        </w:rPr>
      </w:pPr>
      <w:ins w:id="324" w:author="RAN2#117-e" w:date="2022-03-04T17:02:00Z">
        <w:r>
          <w:t>2&gt;</w:t>
        </w:r>
        <w:r>
          <w:tab/>
          <w:t xml:space="preserve">release </w:t>
        </w:r>
        <w:r>
          <w:rPr>
            <w:i/>
          </w:rPr>
          <w:t>scg-DeactivationPreferenceConfig</w:t>
        </w:r>
        <w:r>
          <w:t>, if configured, and stop timer T346g, if running;</w:t>
        </w:r>
      </w:ins>
    </w:p>
    <w:p w14:paraId="625BF874" w14:textId="77777777" w:rsidR="00A47D2C" w:rsidRDefault="00896ED2">
      <w:pPr>
        <w:pStyle w:val="B1"/>
      </w:pPr>
      <w:r>
        <w:t>1&gt;</w:t>
      </w:r>
      <w:r>
        <w:tab/>
        <w:t>if any DAPS bearer is configured:</w:t>
      </w:r>
    </w:p>
    <w:p w14:paraId="7D575CAB" w14:textId="77777777" w:rsidR="00A47D2C" w:rsidRDefault="00896ED2">
      <w:pPr>
        <w:pStyle w:val="B2"/>
      </w:pPr>
      <w:r>
        <w:t>2&gt;</w:t>
      </w:r>
      <w:r>
        <w:tab/>
        <w:t>reset the source MAC and release the source MAC configuration;</w:t>
      </w:r>
    </w:p>
    <w:p w14:paraId="1B8B06DB" w14:textId="77777777" w:rsidR="00A47D2C" w:rsidRDefault="00896ED2">
      <w:pPr>
        <w:pStyle w:val="B2"/>
      </w:pPr>
      <w:r>
        <w:t>2&gt;</w:t>
      </w:r>
      <w:r>
        <w:tab/>
        <w:t>for each DAPS bearer:</w:t>
      </w:r>
    </w:p>
    <w:p w14:paraId="3F92C76A" w14:textId="77777777" w:rsidR="00A47D2C" w:rsidRDefault="00896ED2">
      <w:pPr>
        <w:pStyle w:val="B3"/>
      </w:pPr>
      <w:r>
        <w:t>3&gt;</w:t>
      </w:r>
      <w:r>
        <w:tab/>
        <w:t>release the RLC entity or entities as specified in TS 38.322 [4], clause 5.1.3, and the associated logical channel for the source SpCell;</w:t>
      </w:r>
    </w:p>
    <w:p w14:paraId="7CF90EC3" w14:textId="77777777" w:rsidR="00A47D2C" w:rsidRDefault="00896ED2">
      <w:pPr>
        <w:pStyle w:val="B3"/>
      </w:pPr>
      <w:r>
        <w:t>3&gt;</w:t>
      </w:r>
      <w:r>
        <w:tab/>
        <w:t>reconfigure the PDCP entity to release DAPS as specified in TS 38.323 [5];</w:t>
      </w:r>
    </w:p>
    <w:p w14:paraId="79B84633" w14:textId="77777777" w:rsidR="00A47D2C" w:rsidRDefault="00896ED2">
      <w:pPr>
        <w:pStyle w:val="B2"/>
      </w:pPr>
      <w:r>
        <w:t>2&gt;</w:t>
      </w:r>
      <w:r>
        <w:tab/>
        <w:t>for each SRB:</w:t>
      </w:r>
    </w:p>
    <w:p w14:paraId="2D69FA01" w14:textId="77777777" w:rsidR="00A47D2C" w:rsidRDefault="00896ED2">
      <w:pPr>
        <w:pStyle w:val="B3"/>
      </w:pPr>
      <w:r>
        <w:t>3&gt;</w:t>
      </w:r>
      <w:r>
        <w:tab/>
        <w:t>release the PDCP entity for the source SpCell;</w:t>
      </w:r>
    </w:p>
    <w:p w14:paraId="55A8CC5B" w14:textId="77777777" w:rsidR="00A47D2C" w:rsidRDefault="00896ED2">
      <w:pPr>
        <w:pStyle w:val="B3"/>
      </w:pPr>
      <w:r>
        <w:t>3&gt;</w:t>
      </w:r>
      <w:r>
        <w:tab/>
        <w:t>release the RLC entity as specified in TS 38.322 [4], clause 5.1.3, and the associated logical channel for the source SpCell;</w:t>
      </w:r>
    </w:p>
    <w:p w14:paraId="47B4B0A6" w14:textId="77777777" w:rsidR="00A47D2C" w:rsidRDefault="00896ED2">
      <w:pPr>
        <w:pStyle w:val="B2"/>
      </w:pPr>
      <w:r>
        <w:t>2&gt;</w:t>
      </w:r>
      <w:r>
        <w:tab/>
        <w:t>release the physical channel configuration for the source SpCell;</w:t>
      </w:r>
    </w:p>
    <w:p w14:paraId="79E9B83A" w14:textId="77777777" w:rsidR="00A47D2C" w:rsidRDefault="00896ED2">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164D86CE" w14:textId="77777777" w:rsidR="00A47D2C" w:rsidRDefault="00896ED2">
      <w:pPr>
        <w:pStyle w:val="B1"/>
      </w:pPr>
      <w:r>
        <w:t>1&gt;</w:t>
      </w:r>
      <w:r>
        <w:tab/>
        <w:t>perform cell selection in accordance with the cell selection process as specified in TS 38.304 [20].</w:t>
      </w:r>
    </w:p>
    <w:p w14:paraId="37393885" w14:textId="77777777" w:rsidR="00A47D2C" w:rsidRDefault="00896ED2">
      <w:pPr>
        <w:pStyle w:val="Heading4"/>
      </w:pPr>
      <w:bookmarkStart w:id="325" w:name="_Toc60776807"/>
      <w:bookmarkStart w:id="326" w:name="_Toc90650679"/>
      <w:r>
        <w:t>5.3.7.3</w:t>
      </w:r>
      <w:r>
        <w:tab/>
        <w:t>Actions following cell selection while T311 is running</w:t>
      </w:r>
      <w:bookmarkEnd w:id="325"/>
      <w:bookmarkEnd w:id="326"/>
    </w:p>
    <w:p w14:paraId="293A1C30" w14:textId="77777777" w:rsidR="00A47D2C" w:rsidRDefault="00896ED2">
      <w:r>
        <w:t>Upon selecting a suitable NR cell, the UE shall:</w:t>
      </w:r>
    </w:p>
    <w:p w14:paraId="3558170F" w14:textId="77777777" w:rsidR="00A47D2C" w:rsidRDefault="00896ED2">
      <w:pPr>
        <w:pStyle w:val="B1"/>
      </w:pPr>
      <w:r>
        <w:t>1&gt;</w:t>
      </w:r>
      <w:r>
        <w:tab/>
        <w:t>ensure having valid and up to date essential system information as specified in clause 5.2.2.2;</w:t>
      </w:r>
    </w:p>
    <w:p w14:paraId="0F796814" w14:textId="77777777" w:rsidR="00A47D2C" w:rsidRDefault="00896ED2">
      <w:pPr>
        <w:pStyle w:val="B1"/>
      </w:pPr>
      <w:r>
        <w:t>1&gt;</w:t>
      </w:r>
      <w:r>
        <w:tab/>
        <w:t>stop timer T311;</w:t>
      </w:r>
    </w:p>
    <w:p w14:paraId="3F9A81A3" w14:textId="77777777" w:rsidR="00A47D2C" w:rsidRDefault="00896ED2">
      <w:pPr>
        <w:pStyle w:val="B1"/>
      </w:pPr>
      <w:r>
        <w:lastRenderedPageBreak/>
        <w:t>1&gt;</w:t>
      </w:r>
      <w:r>
        <w:tab/>
        <w:t>if T390 is running:</w:t>
      </w:r>
    </w:p>
    <w:p w14:paraId="256C10CD" w14:textId="77777777" w:rsidR="00A47D2C" w:rsidRDefault="00896ED2">
      <w:pPr>
        <w:pStyle w:val="B2"/>
      </w:pPr>
      <w:r>
        <w:t>2&gt;</w:t>
      </w:r>
      <w:r>
        <w:tab/>
        <w:t>stop timer T390 for all access categories;</w:t>
      </w:r>
    </w:p>
    <w:p w14:paraId="3DCD3FFF" w14:textId="77777777" w:rsidR="00A47D2C" w:rsidRDefault="00896ED2">
      <w:pPr>
        <w:pStyle w:val="B2"/>
      </w:pPr>
      <w:r>
        <w:t>2&gt;</w:t>
      </w:r>
      <w:r>
        <w:tab/>
        <w:t>perform the actions as specified in 5.3.14.4;</w:t>
      </w:r>
    </w:p>
    <w:p w14:paraId="061CE3F8" w14:textId="77777777" w:rsidR="00A47D2C" w:rsidRDefault="00896ED2">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1D625BC4" w14:textId="77777777" w:rsidR="00A47D2C" w:rsidRDefault="00896ED2">
      <w:pPr>
        <w:pStyle w:val="B1"/>
      </w:pPr>
      <w:r>
        <w:t>1&gt;</w:t>
      </w:r>
      <w:r>
        <w:tab/>
        <w:t xml:space="preserve">if </w:t>
      </w:r>
      <w:r>
        <w:rPr>
          <w:i/>
        </w:rPr>
        <w:t>attemptCondReconfig</w:t>
      </w:r>
      <w:r>
        <w:t xml:space="preserve"> is configured; and</w:t>
      </w:r>
    </w:p>
    <w:p w14:paraId="61672A4B" w14:textId="77777777" w:rsidR="00A47D2C" w:rsidRDefault="00896ED2">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4DCE7303" w14:textId="77777777" w:rsidR="00A47D2C" w:rsidRDefault="00896ED2">
      <w:pPr>
        <w:pStyle w:val="B2"/>
      </w:pPr>
      <w:r>
        <w:t>2&gt;</w:t>
      </w:r>
      <w:r>
        <w:tab/>
        <w:t xml:space="preserve">apply the stored </w:t>
      </w:r>
      <w:r>
        <w:rPr>
          <w:i/>
        </w:rPr>
        <w:t xml:space="preserve">condRRCReconfig </w:t>
      </w:r>
      <w:r>
        <w:t>associated to the selected cell and perform actions as specified in 5.3.5.3;</w:t>
      </w:r>
    </w:p>
    <w:p w14:paraId="041F05EC" w14:textId="77777777" w:rsidR="00A47D2C" w:rsidRDefault="00896ED2">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3532DB51" w14:textId="77777777" w:rsidR="00A47D2C" w:rsidRDefault="00896ED2">
      <w:pPr>
        <w:pStyle w:val="B1"/>
      </w:pPr>
      <w:r>
        <w:t>1&gt;</w:t>
      </w:r>
      <w:r>
        <w:tab/>
        <w:t>else:</w:t>
      </w:r>
    </w:p>
    <w:p w14:paraId="7B148F2F" w14:textId="77777777" w:rsidR="00A47D2C" w:rsidRDefault="00896ED2">
      <w:pPr>
        <w:pStyle w:val="B2"/>
      </w:pPr>
      <w:r>
        <w:t>2&gt;</w:t>
      </w:r>
      <w:r>
        <w:tab/>
        <w:t xml:space="preserve">if UE is configured with </w:t>
      </w:r>
      <w:r>
        <w:rPr>
          <w:i/>
          <w:iCs/>
        </w:rPr>
        <w:t>conditionalReconfiguration</w:t>
      </w:r>
      <w:r>
        <w:t>:</w:t>
      </w:r>
    </w:p>
    <w:p w14:paraId="5EC5F954" w14:textId="77777777" w:rsidR="00A47D2C" w:rsidRDefault="00896ED2">
      <w:pPr>
        <w:pStyle w:val="B3"/>
      </w:pPr>
      <w:r>
        <w:t>3&gt;</w:t>
      </w:r>
      <w:r>
        <w:tab/>
        <w:t>reset MAC;</w:t>
      </w:r>
    </w:p>
    <w:p w14:paraId="6BFB0413" w14:textId="77777777" w:rsidR="00A47D2C" w:rsidRDefault="00896ED2">
      <w:pPr>
        <w:pStyle w:val="B3"/>
      </w:pPr>
      <w:r>
        <w:t>3&gt;</w:t>
      </w:r>
      <w:r>
        <w:tab/>
        <w:t xml:space="preserve">release </w:t>
      </w:r>
      <w:r>
        <w:rPr>
          <w:i/>
        </w:rPr>
        <w:t>spCellConfig</w:t>
      </w:r>
      <w:r>
        <w:t>, if configured;</w:t>
      </w:r>
    </w:p>
    <w:p w14:paraId="17D830B6" w14:textId="77777777" w:rsidR="00A47D2C" w:rsidRDefault="00896ED2">
      <w:pPr>
        <w:pStyle w:val="B3"/>
      </w:pPr>
      <w:r>
        <w:t>3&gt;</w:t>
      </w:r>
      <w:r>
        <w:tab/>
        <w:t>release the MCG SCell(s), if configured;</w:t>
      </w:r>
    </w:p>
    <w:p w14:paraId="5BD1677E" w14:textId="77777777" w:rsidR="00A47D2C" w:rsidRDefault="00896ED2">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0B7C4184" w14:textId="77777777" w:rsidR="00A47D2C" w:rsidRDefault="00896ED2">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38EA1848" w14:textId="77777777" w:rsidR="00A47D2C" w:rsidRDefault="00896ED2">
      <w:pPr>
        <w:pStyle w:val="B3"/>
      </w:pPr>
      <w:r>
        <w:t>3&gt;</w:t>
      </w:r>
      <w:r>
        <w:tab/>
        <w:t>if MR-DC is configured:</w:t>
      </w:r>
    </w:p>
    <w:p w14:paraId="07B245E5" w14:textId="77777777" w:rsidR="00A47D2C" w:rsidRDefault="00896ED2">
      <w:pPr>
        <w:pStyle w:val="B4"/>
      </w:pPr>
      <w:r>
        <w:t>4&gt;</w:t>
      </w:r>
      <w:r>
        <w:tab/>
        <w:t>perform MR-DC release, as specified in clause 5.3.5.10;</w:t>
      </w:r>
    </w:p>
    <w:p w14:paraId="5D301D75" w14:textId="77777777" w:rsidR="00A47D2C" w:rsidRDefault="00896ED2">
      <w:pPr>
        <w:pStyle w:val="B3"/>
      </w:pPr>
      <w:r>
        <w:t>3&gt;</w:t>
      </w:r>
      <w:r>
        <w:tab/>
        <w:t xml:space="preserve">release </w:t>
      </w:r>
      <w:r>
        <w:rPr>
          <w:i/>
        </w:rPr>
        <w:t>idc-AssistanceConfig</w:t>
      </w:r>
      <w:r>
        <w:t>, if configured;</w:t>
      </w:r>
    </w:p>
    <w:p w14:paraId="19E70558" w14:textId="77777777" w:rsidR="00A47D2C" w:rsidRDefault="00896ED2">
      <w:pPr>
        <w:pStyle w:val="B3"/>
      </w:pPr>
      <w:r>
        <w:rPr>
          <w:rFonts w:eastAsia="宋体"/>
        </w:rPr>
        <w:t>3</w:t>
      </w:r>
      <w:r>
        <w:t>&gt;</w:t>
      </w:r>
      <w:r>
        <w:tab/>
        <w:t xml:space="preserve">release </w:t>
      </w:r>
      <w:r>
        <w:rPr>
          <w:i/>
          <w:iCs/>
        </w:rPr>
        <w:t>btNameList</w:t>
      </w:r>
      <w:r>
        <w:t>, if configured;</w:t>
      </w:r>
    </w:p>
    <w:p w14:paraId="4EC4D3C4" w14:textId="77777777" w:rsidR="00A47D2C" w:rsidRDefault="00896ED2">
      <w:pPr>
        <w:pStyle w:val="B3"/>
      </w:pPr>
      <w:r>
        <w:rPr>
          <w:rFonts w:eastAsia="宋体"/>
        </w:rPr>
        <w:t>3</w:t>
      </w:r>
      <w:r>
        <w:t>&gt;</w:t>
      </w:r>
      <w:r>
        <w:tab/>
        <w:t xml:space="preserve">release </w:t>
      </w:r>
      <w:r>
        <w:rPr>
          <w:i/>
          <w:iCs/>
        </w:rPr>
        <w:t>wlanNameList</w:t>
      </w:r>
      <w:r>
        <w:t>, if configured;</w:t>
      </w:r>
    </w:p>
    <w:p w14:paraId="6FFCD506" w14:textId="77777777" w:rsidR="00A47D2C" w:rsidRDefault="00896ED2">
      <w:pPr>
        <w:pStyle w:val="B3"/>
      </w:pPr>
      <w:r>
        <w:rPr>
          <w:rFonts w:eastAsia="宋体"/>
        </w:rPr>
        <w:t>3</w:t>
      </w:r>
      <w:r>
        <w:t>&gt;</w:t>
      </w:r>
      <w:r>
        <w:tab/>
        <w:t xml:space="preserve">release </w:t>
      </w:r>
      <w:r>
        <w:rPr>
          <w:i/>
          <w:iCs/>
        </w:rPr>
        <w:t>sensorNameList</w:t>
      </w:r>
      <w:r>
        <w:t>, if configured;</w:t>
      </w:r>
    </w:p>
    <w:p w14:paraId="51854AAE" w14:textId="77777777" w:rsidR="00A47D2C" w:rsidRDefault="00896ED2">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018EC6AA" w14:textId="77777777" w:rsidR="00A47D2C" w:rsidRDefault="00896ED2">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5D6805E1" w14:textId="77777777" w:rsidR="00A47D2C" w:rsidRDefault="00896ED2">
      <w:pPr>
        <w:pStyle w:val="B3"/>
      </w:pPr>
      <w:r>
        <w:lastRenderedPageBreak/>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7AB66353" w14:textId="77777777" w:rsidR="00A47D2C" w:rsidRDefault="00896ED2">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420D639C" w14:textId="77777777" w:rsidR="00A47D2C" w:rsidRDefault="00896ED2">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16B32646" w14:textId="77777777" w:rsidR="00A47D2C" w:rsidRDefault="00896ED2">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71D013A8" w14:textId="77777777" w:rsidR="00A47D2C" w:rsidRDefault="00896ED2">
      <w:pPr>
        <w:pStyle w:val="B3"/>
      </w:pPr>
      <w:r>
        <w:rPr>
          <w:rFonts w:eastAsia="宋体"/>
        </w:rPr>
        <w:t>3</w:t>
      </w:r>
      <w:r>
        <w:t>&gt;</w:t>
      </w:r>
      <w:r>
        <w:tab/>
        <w:t xml:space="preserve">release </w:t>
      </w:r>
      <w:r>
        <w:rPr>
          <w:i/>
          <w:iCs/>
        </w:rPr>
        <w:t>onDemandSIB-Request</w:t>
      </w:r>
      <w:r>
        <w:t xml:space="preserve"> if configured, and stop timer T350, if running;</w:t>
      </w:r>
    </w:p>
    <w:p w14:paraId="568F1821" w14:textId="77777777" w:rsidR="00A47D2C" w:rsidRDefault="00896ED2">
      <w:pPr>
        <w:pStyle w:val="B3"/>
        <w:rPr>
          <w:lang w:eastAsia="zh-CN"/>
        </w:rPr>
      </w:pPr>
      <w:r>
        <w:t>3</w:t>
      </w:r>
      <w:r>
        <w:rPr>
          <w:lang w:eastAsia="zh-CN"/>
        </w:rPr>
        <w:t>&gt;</w:t>
      </w:r>
      <w:r>
        <w:rPr>
          <w:lang w:eastAsia="zh-CN"/>
        </w:rPr>
        <w:tab/>
        <w:t>release referenceTimePreferenceReporting, if configured;</w:t>
      </w:r>
    </w:p>
    <w:p w14:paraId="4A9D8CD2" w14:textId="77777777" w:rsidR="00A47D2C" w:rsidRDefault="00896ED2">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19301E2C" w14:textId="77777777" w:rsidR="00A47D2C" w:rsidRDefault="00896ED2">
      <w:pPr>
        <w:pStyle w:val="B3"/>
      </w:pPr>
      <w:r>
        <w:rPr>
          <w:rFonts w:eastAsia="宋体"/>
        </w:rPr>
        <w:t>3</w:t>
      </w:r>
      <w:r>
        <w:t>&gt;</w:t>
      </w:r>
      <w:r>
        <w:tab/>
        <w:t xml:space="preserve">release </w:t>
      </w:r>
      <w:r>
        <w:rPr>
          <w:i/>
        </w:rPr>
        <w:t>obtainCommonLocation</w:t>
      </w:r>
      <w:r>
        <w:t>, if configured;</w:t>
      </w:r>
    </w:p>
    <w:p w14:paraId="66023534" w14:textId="77777777" w:rsidR="00A47D2C" w:rsidRDefault="00896ED2">
      <w:pPr>
        <w:pStyle w:val="B3"/>
        <w:rPr>
          <w:ins w:id="327" w:author="RAN2#117-e" w:date="2022-03-04T17:02:00Z"/>
        </w:rPr>
      </w:pPr>
      <w:ins w:id="328" w:author="RAN2#117-e" w:date="2022-03-04T17:03:00Z">
        <w:r>
          <w:t>3</w:t>
        </w:r>
      </w:ins>
      <w:ins w:id="329" w:author="RAN2#117-e" w:date="2022-03-04T17:02:00Z">
        <w:r>
          <w:t>&gt;</w:t>
        </w:r>
        <w:r>
          <w:tab/>
          <w:t xml:space="preserve">release </w:t>
        </w:r>
        <w:r>
          <w:rPr>
            <w:i/>
          </w:rPr>
          <w:t>scg-DeactivationPreferenceConfig</w:t>
        </w:r>
        <w:r>
          <w:t>, if configured, and stop timer T346g, if running;</w:t>
        </w:r>
      </w:ins>
    </w:p>
    <w:p w14:paraId="7DC00712" w14:textId="77777777" w:rsidR="00A47D2C" w:rsidRDefault="00896ED2">
      <w:pPr>
        <w:pStyle w:val="B3"/>
      </w:pPr>
      <w:r>
        <w:t>3&gt;</w:t>
      </w:r>
      <w:r>
        <w:tab/>
        <w:t>suspend all RBs, except SRB0;</w:t>
      </w:r>
    </w:p>
    <w:p w14:paraId="4ADC2F0E" w14:textId="77777777" w:rsidR="00A47D2C" w:rsidRDefault="00896ED2">
      <w:pPr>
        <w:pStyle w:val="B2"/>
      </w:pPr>
      <w:r>
        <w:t>2&gt;</w:t>
      </w:r>
      <w:r>
        <w:tab/>
        <w:t xml:space="preserve">remove all the entries within </w:t>
      </w:r>
      <w:r>
        <w:rPr>
          <w:i/>
        </w:rPr>
        <w:t>VarConditionalReconfig</w:t>
      </w:r>
      <w:r>
        <w:t>, if any;</w:t>
      </w:r>
    </w:p>
    <w:p w14:paraId="7C060D1D" w14:textId="77777777" w:rsidR="00A47D2C" w:rsidRDefault="00896ED2">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0F321A5C" w14:textId="77777777" w:rsidR="00A47D2C" w:rsidRDefault="00896ED2">
      <w:pPr>
        <w:pStyle w:val="B3"/>
      </w:pPr>
      <w:r>
        <w:t>3&gt;</w:t>
      </w:r>
      <w:r>
        <w:tab/>
        <w:t xml:space="preserve">for the associated </w:t>
      </w:r>
      <w:r>
        <w:rPr>
          <w:i/>
          <w:iCs/>
        </w:rPr>
        <w:t>reportConfigId</w:t>
      </w:r>
      <w:r>
        <w:t>:</w:t>
      </w:r>
    </w:p>
    <w:p w14:paraId="1029E29D" w14:textId="77777777" w:rsidR="00A47D2C" w:rsidRDefault="00896ED2">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31E75470" w14:textId="77777777" w:rsidR="00A47D2C" w:rsidRDefault="00896ED2">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129F1765" w14:textId="77777777" w:rsidR="00A47D2C" w:rsidRDefault="00896ED2">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7C5134D6" w14:textId="77777777" w:rsidR="00A47D2C" w:rsidRDefault="00896ED2">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264E9F5" w14:textId="77777777" w:rsidR="00A47D2C" w:rsidRDefault="00896ED2">
      <w:pPr>
        <w:pStyle w:val="B2"/>
      </w:pPr>
      <w:r>
        <w:t>2&gt;</w:t>
      </w:r>
      <w:r>
        <w:tab/>
        <w:t>start timer T301;</w:t>
      </w:r>
    </w:p>
    <w:p w14:paraId="04702B5B" w14:textId="77777777" w:rsidR="00A47D2C" w:rsidRDefault="00896ED2">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5E3C033F" w14:textId="77777777" w:rsidR="00A47D2C" w:rsidRDefault="00896ED2">
      <w:pPr>
        <w:pStyle w:val="B2"/>
      </w:pPr>
      <w:r>
        <w:t>2&gt;</w:t>
      </w:r>
      <w:r>
        <w:tab/>
        <w:t>apply the default MAC Cell Group configuration as specified in 9.2.2;</w:t>
      </w:r>
    </w:p>
    <w:p w14:paraId="3F5562C6" w14:textId="77777777" w:rsidR="00A47D2C" w:rsidRDefault="00896ED2">
      <w:pPr>
        <w:pStyle w:val="B2"/>
      </w:pPr>
      <w:r>
        <w:t>2&gt;</w:t>
      </w:r>
      <w:r>
        <w:tab/>
        <w:t>apply the CCCH configuration as specified in 9.1.1.2;</w:t>
      </w:r>
    </w:p>
    <w:p w14:paraId="49BB2C6E" w14:textId="77777777" w:rsidR="00A47D2C" w:rsidRDefault="00896ED2">
      <w:pPr>
        <w:pStyle w:val="B2"/>
      </w:pPr>
      <w:r>
        <w:t>2&gt;</w:t>
      </w:r>
      <w:r>
        <w:tab/>
        <w:t xml:space="preserve">apply the </w:t>
      </w:r>
      <w:r>
        <w:rPr>
          <w:i/>
        </w:rPr>
        <w:t>timeAlignmentTimerCommon</w:t>
      </w:r>
      <w:r>
        <w:t xml:space="preserve"> included in </w:t>
      </w:r>
      <w:r>
        <w:rPr>
          <w:i/>
        </w:rPr>
        <w:t>SIB1</w:t>
      </w:r>
      <w:r>
        <w:t>;</w:t>
      </w:r>
    </w:p>
    <w:p w14:paraId="2CA46462" w14:textId="77777777" w:rsidR="00A47D2C" w:rsidRDefault="00896ED2">
      <w:pPr>
        <w:pStyle w:val="B2"/>
      </w:pPr>
      <w:r>
        <w:t>2&gt;</w:t>
      </w:r>
      <w:r>
        <w:tab/>
        <w:t xml:space="preserve">initiate transmission of the </w:t>
      </w:r>
      <w:r>
        <w:rPr>
          <w:i/>
        </w:rPr>
        <w:t>RRCReestablishmentRequest</w:t>
      </w:r>
      <w:r>
        <w:t xml:space="preserve"> message in accordance with 5.3.7.4;</w:t>
      </w:r>
    </w:p>
    <w:p w14:paraId="39ABD713" w14:textId="77777777" w:rsidR="00A47D2C" w:rsidRDefault="00896ED2">
      <w:pPr>
        <w:pStyle w:val="NO"/>
      </w:pPr>
      <w:r>
        <w:lastRenderedPageBreak/>
        <w:t>NOTE 2:</w:t>
      </w:r>
      <w:r>
        <w:tab/>
        <w:t>This procedure applies also if the UE returns to the source PCell.</w:t>
      </w:r>
    </w:p>
    <w:p w14:paraId="1066B4B8" w14:textId="77777777" w:rsidR="00A47D2C" w:rsidRDefault="00896ED2">
      <w:r>
        <w:t>Upon selecting an inter-RAT cell, the UE shall:</w:t>
      </w:r>
    </w:p>
    <w:p w14:paraId="4F2FAEE4" w14:textId="77777777" w:rsidR="00A47D2C" w:rsidRDefault="00896ED2">
      <w:pPr>
        <w:pStyle w:val="B1"/>
        <w:rPr>
          <w:rFonts w:eastAsia="Batang"/>
        </w:rPr>
      </w:pPr>
      <w:r>
        <w:t>1&gt;</w:t>
      </w:r>
      <w:r>
        <w:tab/>
        <w:t>perform the actions upon going to RRC_IDLE as specified in 5.3.11, with release cause 'RRC connection failure'.</w:t>
      </w:r>
    </w:p>
    <w:p w14:paraId="73553592" w14:textId="77777777" w:rsidR="00A47D2C" w:rsidRDefault="00896ED2">
      <w:pPr>
        <w:pStyle w:val="Heading3"/>
        <w:rPr>
          <w:rFonts w:eastAsia="MS Mincho"/>
        </w:rPr>
      </w:pPr>
      <w:bookmarkStart w:id="330" w:name="_Toc60776822"/>
      <w:bookmarkStart w:id="331" w:name="_Toc90650694"/>
      <w:r>
        <w:t>5.3.10</w:t>
      </w:r>
      <w:r>
        <w:tab/>
        <w:t>Radio link failure related actions</w:t>
      </w:r>
      <w:bookmarkEnd w:id="330"/>
      <w:bookmarkEnd w:id="331"/>
    </w:p>
    <w:p w14:paraId="26F50C97" w14:textId="77777777" w:rsidR="00A47D2C" w:rsidRDefault="00896ED2">
      <w:pPr>
        <w:pStyle w:val="Heading4"/>
        <w:rPr>
          <w:rFonts w:eastAsia="MS Mincho"/>
        </w:rPr>
      </w:pPr>
      <w:bookmarkStart w:id="332" w:name="_Toc60776825"/>
      <w:bookmarkStart w:id="333" w:name="_Toc90650697"/>
      <w:r>
        <w:t>5.3.10.3</w:t>
      </w:r>
      <w:r>
        <w:tab/>
        <w:t>Detection of radio link failure</w:t>
      </w:r>
      <w:bookmarkEnd w:id="332"/>
      <w:bookmarkEnd w:id="333"/>
    </w:p>
    <w:p w14:paraId="21F0BBB9" w14:textId="77777777" w:rsidR="00A47D2C" w:rsidRDefault="00896ED2">
      <w:pPr>
        <w:rPr>
          <w:rFonts w:eastAsia="MS Mincho"/>
        </w:rPr>
      </w:pPr>
      <w:r>
        <w:t>The UE shall:</w:t>
      </w:r>
    </w:p>
    <w:p w14:paraId="2B5E6AE5" w14:textId="77777777" w:rsidR="00A47D2C" w:rsidRDefault="00896ED2">
      <w:pPr>
        <w:pStyle w:val="B1"/>
      </w:pPr>
      <w:r>
        <w:t>1&gt;</w:t>
      </w:r>
      <w:r>
        <w:tab/>
        <w:t>if any DAPS bearer is configured and T304 is running:</w:t>
      </w:r>
    </w:p>
    <w:p w14:paraId="60379FFE" w14:textId="77777777" w:rsidR="00A47D2C" w:rsidRDefault="00896ED2">
      <w:pPr>
        <w:pStyle w:val="B2"/>
      </w:pPr>
      <w:r>
        <w:t>2&gt;</w:t>
      </w:r>
      <w:r>
        <w:tab/>
        <w:t>upon T310 expiry in source SpCell; or</w:t>
      </w:r>
    </w:p>
    <w:p w14:paraId="5101B414" w14:textId="77777777" w:rsidR="00A47D2C" w:rsidRDefault="00896ED2">
      <w:pPr>
        <w:pStyle w:val="B2"/>
      </w:pPr>
      <w:r>
        <w:t>2&gt;</w:t>
      </w:r>
      <w:r>
        <w:tab/>
        <w:t>upon random access problem indication from source MCG MAC; or</w:t>
      </w:r>
    </w:p>
    <w:p w14:paraId="4966572E" w14:textId="77777777" w:rsidR="00A47D2C" w:rsidRDefault="00896ED2">
      <w:pPr>
        <w:pStyle w:val="B2"/>
      </w:pPr>
      <w:r>
        <w:t>2&gt;</w:t>
      </w:r>
      <w:r>
        <w:tab/>
        <w:t>upon indication from source MCG RLC that the maximum number of retransmissions has been reached; or</w:t>
      </w:r>
    </w:p>
    <w:p w14:paraId="762B5979" w14:textId="77777777" w:rsidR="00A47D2C" w:rsidRDefault="00896ED2">
      <w:pPr>
        <w:pStyle w:val="B2"/>
      </w:pPr>
      <w:r>
        <w:t>2&gt;</w:t>
      </w:r>
      <w:r>
        <w:tab/>
        <w:t>upon consistent uplink LBT failure indication from source MCG MAC:</w:t>
      </w:r>
    </w:p>
    <w:p w14:paraId="78146805" w14:textId="77777777" w:rsidR="00A47D2C" w:rsidRDefault="00896ED2">
      <w:pPr>
        <w:pStyle w:val="B3"/>
      </w:pPr>
      <w:r>
        <w:t>3&gt;</w:t>
      </w:r>
      <w:r>
        <w:tab/>
        <w:t>consider radio link failure to be detected for the source MCG i.e. source RLF;</w:t>
      </w:r>
    </w:p>
    <w:p w14:paraId="41E78BC4" w14:textId="77777777" w:rsidR="00A47D2C" w:rsidRDefault="00896ED2">
      <w:pPr>
        <w:pStyle w:val="B3"/>
        <w:rPr>
          <w:rStyle w:val="B4Char"/>
        </w:rPr>
      </w:pPr>
      <w:r>
        <w:rPr>
          <w:rStyle w:val="B4Char"/>
        </w:rPr>
        <w:t>3&gt;</w:t>
      </w:r>
      <w:r>
        <w:rPr>
          <w:rStyle w:val="B4Char"/>
        </w:rPr>
        <w:tab/>
        <w:t>suspend the transmission and reception of all DRBs in the source MCG;</w:t>
      </w:r>
    </w:p>
    <w:p w14:paraId="6AE9B318" w14:textId="77777777" w:rsidR="00A47D2C" w:rsidRDefault="00896ED2">
      <w:pPr>
        <w:pStyle w:val="B3"/>
        <w:rPr>
          <w:rStyle w:val="B4Char"/>
        </w:rPr>
      </w:pPr>
      <w:r>
        <w:t>3&gt;</w:t>
      </w:r>
      <w:r>
        <w:tab/>
      </w:r>
      <w:r>
        <w:rPr>
          <w:rStyle w:val="B4Char"/>
        </w:rPr>
        <w:t>reset MAC for the source MCG;</w:t>
      </w:r>
    </w:p>
    <w:p w14:paraId="22889835" w14:textId="77777777" w:rsidR="00A47D2C" w:rsidRDefault="00896ED2">
      <w:pPr>
        <w:pStyle w:val="B3"/>
      </w:pPr>
      <w:r>
        <w:rPr>
          <w:rStyle w:val="B4Char"/>
        </w:rPr>
        <w:t>3&gt;</w:t>
      </w:r>
      <w:r>
        <w:rPr>
          <w:rStyle w:val="B4Char"/>
        </w:rPr>
        <w:tab/>
        <w:t>release the source connection</w:t>
      </w:r>
      <w:r>
        <w:t>.</w:t>
      </w:r>
    </w:p>
    <w:p w14:paraId="6D43DFB9" w14:textId="77777777" w:rsidR="00A47D2C" w:rsidRDefault="00896ED2">
      <w:pPr>
        <w:pStyle w:val="B1"/>
      </w:pPr>
      <w:r>
        <w:t>1&gt;</w:t>
      </w:r>
      <w:r>
        <w:tab/>
        <w:t>e</w:t>
      </w:r>
      <w:r>
        <w:rPr>
          <w:rFonts w:eastAsia="MS Mincho"/>
        </w:rPr>
        <w:t>lse:</w:t>
      </w:r>
    </w:p>
    <w:p w14:paraId="5FEABE6E" w14:textId="77777777" w:rsidR="00A47D2C" w:rsidRDefault="00896ED2">
      <w:pPr>
        <w:pStyle w:val="B2"/>
        <w:rPr>
          <w:rFonts w:eastAsia="MS Mincho"/>
        </w:rPr>
      </w:pPr>
      <w:r>
        <w:t>2&gt;</w:t>
      </w:r>
      <w:r>
        <w:tab/>
        <w:t>during a DAPS handover: the following only applies for the target PCell;</w:t>
      </w:r>
    </w:p>
    <w:p w14:paraId="4B987679" w14:textId="77777777" w:rsidR="00A47D2C" w:rsidRDefault="00896ED2">
      <w:pPr>
        <w:pStyle w:val="B2"/>
      </w:pPr>
      <w:r>
        <w:t>2&gt;</w:t>
      </w:r>
      <w:r>
        <w:tab/>
        <w:t>upon T310 expiry in PCell; or</w:t>
      </w:r>
    </w:p>
    <w:p w14:paraId="3305EB1B" w14:textId="77777777" w:rsidR="00A47D2C" w:rsidRDefault="00896ED2">
      <w:pPr>
        <w:pStyle w:val="B2"/>
      </w:pPr>
      <w:r>
        <w:t>2&gt;</w:t>
      </w:r>
      <w:r>
        <w:tab/>
        <w:t>upon T312 expiry in PCell; or</w:t>
      </w:r>
    </w:p>
    <w:p w14:paraId="05193AE9" w14:textId="77777777" w:rsidR="00A47D2C" w:rsidRDefault="00896ED2">
      <w:pPr>
        <w:pStyle w:val="B2"/>
      </w:pPr>
      <w:r>
        <w:t>2&gt;</w:t>
      </w:r>
      <w:r>
        <w:tab/>
        <w:t>upon random access problem indication from MCG MAC while neither T300, T301, T304, T311 nor T319 are running; or</w:t>
      </w:r>
    </w:p>
    <w:p w14:paraId="33F5B6CA" w14:textId="77777777" w:rsidR="00A47D2C" w:rsidRDefault="00896ED2">
      <w:pPr>
        <w:pStyle w:val="B2"/>
      </w:pPr>
      <w:r>
        <w:t>2&gt;</w:t>
      </w:r>
      <w:r>
        <w:tab/>
        <w:t>upon indication from MCG RLC that the maximum number of retransmissions has been reached; or</w:t>
      </w:r>
    </w:p>
    <w:p w14:paraId="74723B6C" w14:textId="77777777" w:rsidR="00A47D2C" w:rsidRDefault="00896ED2">
      <w:pPr>
        <w:pStyle w:val="B2"/>
      </w:pPr>
      <w:r>
        <w:t>2&gt;</w:t>
      </w:r>
      <w:r>
        <w:tab/>
        <w:t>if connected as an IAB-node, upon BH RLF indication received on BAP entity from the MCG; or</w:t>
      </w:r>
    </w:p>
    <w:p w14:paraId="5D5E887B" w14:textId="77777777" w:rsidR="00A47D2C" w:rsidRDefault="00896ED2">
      <w:pPr>
        <w:pStyle w:val="B2"/>
      </w:pPr>
      <w:r>
        <w:t>2&gt;</w:t>
      </w:r>
      <w:r>
        <w:tab/>
        <w:t>upon consistent uplink LBT failure indication from MCG MAC while T304 is not running:</w:t>
      </w:r>
    </w:p>
    <w:p w14:paraId="0EA6C668" w14:textId="77777777" w:rsidR="00A47D2C" w:rsidRDefault="00896ED2">
      <w:pPr>
        <w:pStyle w:val="B3"/>
      </w:pPr>
      <w:r>
        <w:lastRenderedPageBreak/>
        <w:t>3&gt;</w:t>
      </w:r>
      <w:r>
        <w:tab/>
        <w:t xml:space="preserve">if the indication is from MCG RLC and CA duplication is configured and activated for MCG, and for the corresponding logical channel </w:t>
      </w:r>
      <w:r>
        <w:rPr>
          <w:i/>
        </w:rPr>
        <w:t>allowedServingCells</w:t>
      </w:r>
      <w:r>
        <w:t xml:space="preserve"> only includes SCell(s):</w:t>
      </w:r>
    </w:p>
    <w:p w14:paraId="2F163097" w14:textId="77777777" w:rsidR="00A47D2C" w:rsidRDefault="00896ED2">
      <w:pPr>
        <w:pStyle w:val="B4"/>
      </w:pPr>
      <w:r>
        <w:t>4&gt;</w:t>
      </w:r>
      <w:r>
        <w:tab/>
        <w:t>initiate the failure information procedure as specified in 5.7.5 to report RLC failure.</w:t>
      </w:r>
    </w:p>
    <w:p w14:paraId="0152DC2A" w14:textId="77777777" w:rsidR="00A47D2C" w:rsidRDefault="00896ED2">
      <w:pPr>
        <w:pStyle w:val="B3"/>
      </w:pPr>
      <w:r>
        <w:t>3&gt;</w:t>
      </w:r>
      <w:r>
        <w:tab/>
        <w:t>else:</w:t>
      </w:r>
    </w:p>
    <w:p w14:paraId="62D4D96C" w14:textId="77777777" w:rsidR="00A47D2C" w:rsidRDefault="00896ED2">
      <w:pPr>
        <w:pStyle w:val="B4"/>
      </w:pPr>
      <w:r>
        <w:t>4&gt;</w:t>
      </w:r>
      <w:r>
        <w:tab/>
        <w:t>consider radio link failure to be detected for the MCG, i.e. MCG RLF;</w:t>
      </w:r>
    </w:p>
    <w:p w14:paraId="1AA5FDD9" w14:textId="77777777" w:rsidR="00A47D2C" w:rsidRDefault="00896ED2">
      <w:pPr>
        <w:pStyle w:val="B4"/>
      </w:pPr>
      <w:r>
        <w:t>4&gt;</w:t>
      </w:r>
      <w:r>
        <w:tab/>
        <w:t>discard any segments of segmented RRC messages stored according to 5.7.6.3;</w:t>
      </w:r>
    </w:p>
    <w:p w14:paraId="6D082534" w14:textId="77777777" w:rsidR="00A47D2C" w:rsidRDefault="00896ED2">
      <w:pPr>
        <w:pStyle w:val="NO"/>
      </w:pPr>
      <w:r>
        <w:t>NOTE:</w:t>
      </w:r>
      <w:r>
        <w:tab/>
        <w:t>Void.</w:t>
      </w:r>
    </w:p>
    <w:p w14:paraId="6C881EA5" w14:textId="77777777" w:rsidR="00A47D2C" w:rsidRDefault="00896ED2">
      <w:pPr>
        <w:pStyle w:val="B4"/>
      </w:pPr>
      <w:r>
        <w:t>4&gt;</w:t>
      </w:r>
      <w:r>
        <w:tab/>
        <w:t>if AS security has not been activated:</w:t>
      </w:r>
    </w:p>
    <w:p w14:paraId="3D0C895E" w14:textId="77777777" w:rsidR="00A47D2C" w:rsidRDefault="00896ED2">
      <w:pPr>
        <w:pStyle w:val="B5"/>
      </w:pPr>
      <w:r>
        <w:t>5&gt;</w:t>
      </w:r>
      <w:r>
        <w:tab/>
        <w:t>perform the actions upon going to RRC_IDLE as specified in 5.3.11, with release cause 'other';-</w:t>
      </w:r>
    </w:p>
    <w:p w14:paraId="24FEA481" w14:textId="77777777" w:rsidR="00A47D2C" w:rsidRDefault="00896ED2">
      <w:pPr>
        <w:pStyle w:val="B4"/>
      </w:pPr>
      <w:r>
        <w:t>4&gt;</w:t>
      </w:r>
      <w:r>
        <w:tab/>
        <w:t>else if AS security has been activated but SRB2 and at least one DRB or, for IAB, SRB2, have not been setup:</w:t>
      </w:r>
    </w:p>
    <w:p w14:paraId="57F9BC08" w14:textId="77777777" w:rsidR="00A47D2C" w:rsidRDefault="00896ED2">
      <w:pPr>
        <w:pStyle w:val="B5"/>
      </w:pPr>
      <w:r>
        <w:t>5&gt;</w:t>
      </w:r>
      <w:r>
        <w:tab/>
        <w:t xml:space="preserve">store the radio link failure information in the </w:t>
      </w:r>
      <w:r>
        <w:rPr>
          <w:i/>
        </w:rPr>
        <w:t>VarRLF-Report</w:t>
      </w:r>
      <w:r>
        <w:t xml:space="preserve"> as described in subclause 5.3.10.5;</w:t>
      </w:r>
    </w:p>
    <w:p w14:paraId="22AF7093" w14:textId="77777777" w:rsidR="00A47D2C" w:rsidRDefault="00896ED2">
      <w:pPr>
        <w:pStyle w:val="B5"/>
      </w:pPr>
      <w:r>
        <w:t>5&gt;</w:t>
      </w:r>
      <w:r>
        <w:tab/>
        <w:t>perform the actions upon going to RRC_IDLE as specified in 5.3.11, with release cause 'RRC connection failure';</w:t>
      </w:r>
    </w:p>
    <w:p w14:paraId="3F7E7FEF" w14:textId="77777777" w:rsidR="00A47D2C" w:rsidRDefault="00896ED2">
      <w:pPr>
        <w:pStyle w:val="B4"/>
      </w:pPr>
      <w:r>
        <w:t>4&gt;</w:t>
      </w:r>
      <w:r>
        <w:tab/>
        <w:t>else:</w:t>
      </w:r>
    </w:p>
    <w:p w14:paraId="72FEC711" w14:textId="77777777" w:rsidR="00A47D2C" w:rsidRDefault="00896ED2">
      <w:pPr>
        <w:pStyle w:val="B5"/>
      </w:pPr>
      <w:r>
        <w:t>5&gt;</w:t>
      </w:r>
      <w:r>
        <w:tab/>
        <w:t xml:space="preserve">store the radio link failure information in the </w:t>
      </w:r>
      <w:r>
        <w:rPr>
          <w:i/>
        </w:rPr>
        <w:t>VarRLF-Report</w:t>
      </w:r>
      <w:r>
        <w:t xml:space="preserve"> as described in subclause 5.3.10.5;</w:t>
      </w:r>
    </w:p>
    <w:p w14:paraId="3327CFD0" w14:textId="77777777" w:rsidR="00A47D2C" w:rsidRDefault="00896ED2">
      <w:pPr>
        <w:pStyle w:val="B5"/>
      </w:pPr>
      <w:r>
        <w:t>5&gt;</w:t>
      </w:r>
      <w:r>
        <w:tab/>
        <w:t>if T316 is configured; and</w:t>
      </w:r>
    </w:p>
    <w:p w14:paraId="195C2320" w14:textId="77777777" w:rsidR="00A47D2C" w:rsidRDefault="00896ED2">
      <w:pPr>
        <w:pStyle w:val="B5"/>
        <w:rPr>
          <w:ins w:id="334" w:author="RAN2#117-e" w:date="2022-03-04T17:04:00Z"/>
        </w:rPr>
      </w:pPr>
      <w:r>
        <w:t>5&gt;</w:t>
      </w:r>
      <w:r>
        <w:tab/>
        <w:t>if SCG transmission is not suspended; and</w:t>
      </w:r>
    </w:p>
    <w:p w14:paraId="7EBC3DD1" w14:textId="77777777" w:rsidR="00A47D2C" w:rsidRDefault="00896ED2">
      <w:pPr>
        <w:pStyle w:val="B5"/>
      </w:pPr>
      <w:ins w:id="335" w:author="RAN2#117-e" w:date="2022-03-04T17:04:00Z">
        <w:r>
          <w:t>5&gt;</w:t>
        </w:r>
        <w:r>
          <w:tab/>
          <w:t>if the SCG is not deactivated; and</w:t>
        </w:r>
      </w:ins>
    </w:p>
    <w:p w14:paraId="169C67CD" w14:textId="77777777" w:rsidR="00A47D2C" w:rsidRDefault="00896ED2">
      <w:pPr>
        <w:pStyle w:val="B5"/>
      </w:pPr>
      <w:r>
        <w:t>5&gt;</w:t>
      </w:r>
      <w:r>
        <w:tab/>
        <w:t xml:space="preserve">if </w:t>
      </w:r>
      <w:r>
        <w:rPr>
          <w:lang w:eastAsia="zh-CN"/>
        </w:rPr>
        <w:t xml:space="preserve">neither </w:t>
      </w:r>
      <w:r>
        <w:t xml:space="preserve">PSCell change </w:t>
      </w:r>
      <w:r>
        <w:rPr>
          <w:lang w:eastAsia="zh-CN"/>
        </w:rPr>
        <w:t xml:space="preserve">nor PSCell addition </w:t>
      </w:r>
      <w:r>
        <w:t>is ongoing (i.e. timer T304 for the NR PSCell is not running in case of NR-DC or timer T307 of the E-UTRA PSCell is not running as specified in TS 36.331 [10], clause 5.3.10.10, in NE-DC):</w:t>
      </w:r>
    </w:p>
    <w:p w14:paraId="0946D41B" w14:textId="77777777" w:rsidR="00A47D2C" w:rsidRDefault="00896ED2">
      <w:pPr>
        <w:pStyle w:val="B6"/>
        <w:rPr>
          <w:lang w:val="en-GB"/>
        </w:rPr>
      </w:pPr>
      <w:r>
        <w:rPr>
          <w:lang w:val="en-GB"/>
        </w:rPr>
        <w:t>6&gt;</w:t>
      </w:r>
      <w:r>
        <w:rPr>
          <w:lang w:val="en-GB"/>
        </w:rPr>
        <w:tab/>
        <w:t>initiate the MCG failure information procedure as specified in 5.7.3b to report MCG radio link failure.</w:t>
      </w:r>
    </w:p>
    <w:p w14:paraId="7D43BEDC" w14:textId="77777777" w:rsidR="00A47D2C" w:rsidRDefault="00896ED2">
      <w:pPr>
        <w:pStyle w:val="B5"/>
      </w:pPr>
      <w:r>
        <w:t>5&gt;</w:t>
      </w:r>
      <w:r>
        <w:tab/>
        <w:t>else:</w:t>
      </w:r>
    </w:p>
    <w:p w14:paraId="2AFE00D3" w14:textId="77777777" w:rsidR="00A47D2C" w:rsidRDefault="00896ED2">
      <w:pPr>
        <w:pStyle w:val="B6"/>
        <w:rPr>
          <w:lang w:val="en-GB"/>
        </w:rPr>
      </w:pPr>
      <w:r>
        <w:rPr>
          <w:lang w:val="en-GB"/>
        </w:rPr>
        <w:t>6&gt;</w:t>
      </w:r>
      <w:r>
        <w:rPr>
          <w:lang w:val="en-GB"/>
        </w:rPr>
        <w:tab/>
        <w:t>initiate the connection re-establishment procedure as specified in 5.3.7.</w:t>
      </w:r>
    </w:p>
    <w:p w14:paraId="6D725EB7" w14:textId="77777777" w:rsidR="00A47D2C" w:rsidRDefault="00896ED2">
      <w:r>
        <w:t>The UE shall:</w:t>
      </w:r>
    </w:p>
    <w:p w14:paraId="57A877EF" w14:textId="77777777" w:rsidR="00A47D2C" w:rsidRDefault="00896ED2">
      <w:pPr>
        <w:pStyle w:val="B1"/>
      </w:pPr>
      <w:r>
        <w:t>1&gt;</w:t>
      </w:r>
      <w:r>
        <w:tab/>
        <w:t>upon T310 expiry in PSCell; or</w:t>
      </w:r>
    </w:p>
    <w:p w14:paraId="750DE390" w14:textId="77777777" w:rsidR="00A47D2C" w:rsidRDefault="00896ED2">
      <w:pPr>
        <w:pStyle w:val="B1"/>
      </w:pPr>
      <w:r>
        <w:lastRenderedPageBreak/>
        <w:t>1&gt;</w:t>
      </w:r>
      <w:r>
        <w:tab/>
        <w:t>upon T312 expiry in PSCell; or</w:t>
      </w:r>
    </w:p>
    <w:p w14:paraId="30E0000D" w14:textId="77777777" w:rsidR="00A47D2C" w:rsidRDefault="00896ED2">
      <w:pPr>
        <w:pStyle w:val="B1"/>
      </w:pPr>
      <w:r>
        <w:t>1&gt;</w:t>
      </w:r>
      <w:r>
        <w:tab/>
        <w:t>upon random access problem indication from SCG MAC; or</w:t>
      </w:r>
    </w:p>
    <w:p w14:paraId="1C6ECC90" w14:textId="77777777" w:rsidR="00A47D2C" w:rsidRDefault="00896ED2">
      <w:pPr>
        <w:pStyle w:val="B1"/>
      </w:pPr>
      <w:r>
        <w:t>1&gt;</w:t>
      </w:r>
      <w:r>
        <w:tab/>
        <w:t>upon indication from SCG RLC that the maximum number of retransmissions has been reached; or</w:t>
      </w:r>
    </w:p>
    <w:p w14:paraId="61AA81FC" w14:textId="77777777" w:rsidR="00A47D2C" w:rsidRDefault="00896ED2">
      <w:pPr>
        <w:pStyle w:val="B1"/>
      </w:pPr>
      <w:r>
        <w:t>1&gt;</w:t>
      </w:r>
      <w:r>
        <w:tab/>
        <w:t>if connected as an IAB-node, upon BH RLF indication received on BAP entity from the SCG; or</w:t>
      </w:r>
    </w:p>
    <w:p w14:paraId="654979EF" w14:textId="77777777" w:rsidR="00A47D2C" w:rsidRDefault="00896ED2">
      <w:pPr>
        <w:pStyle w:val="B1"/>
      </w:pPr>
      <w:r>
        <w:t>1&gt;</w:t>
      </w:r>
      <w:r>
        <w:tab/>
        <w:t>upon consistent uplink LBT failure indication from SCG MAC:</w:t>
      </w:r>
    </w:p>
    <w:p w14:paraId="4ED7BA69" w14:textId="77777777" w:rsidR="00A47D2C" w:rsidRDefault="00896ED2">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45174043" w14:textId="77777777" w:rsidR="00A47D2C" w:rsidRDefault="00896ED2">
      <w:pPr>
        <w:pStyle w:val="B3"/>
      </w:pPr>
      <w:r>
        <w:t>3&gt;</w:t>
      </w:r>
      <w:r>
        <w:tab/>
        <w:t>initiate the failure information procedure as specified in 5.7.5 to report RLC failure.</w:t>
      </w:r>
    </w:p>
    <w:p w14:paraId="28091652" w14:textId="77777777" w:rsidR="00A47D2C" w:rsidRDefault="00896ED2">
      <w:pPr>
        <w:pStyle w:val="B2"/>
      </w:pPr>
      <w:r>
        <w:t>2&gt;</w:t>
      </w:r>
      <w:r>
        <w:tab/>
        <w:t>else:</w:t>
      </w:r>
    </w:p>
    <w:p w14:paraId="7FAA024E" w14:textId="77777777" w:rsidR="00A47D2C" w:rsidRDefault="00896ED2">
      <w:pPr>
        <w:pStyle w:val="B3"/>
      </w:pPr>
      <w:r>
        <w:t>3&gt;</w:t>
      </w:r>
      <w:r>
        <w:tab/>
        <w:t>consider radio link failure to be detected for the SCG, i.e. SCG RLF;</w:t>
      </w:r>
    </w:p>
    <w:p w14:paraId="38276538" w14:textId="77777777" w:rsidR="00A47D2C" w:rsidRDefault="00896ED2">
      <w:pPr>
        <w:pStyle w:val="B3"/>
      </w:pPr>
      <w:r>
        <w:t>3&gt;</w:t>
      </w:r>
      <w:r>
        <w:tab/>
        <w:t>if MCG transmission is not suspended:</w:t>
      </w:r>
    </w:p>
    <w:p w14:paraId="5A62EAFC" w14:textId="77777777" w:rsidR="00A47D2C" w:rsidRDefault="00896ED2">
      <w:pPr>
        <w:pStyle w:val="B4"/>
      </w:pPr>
      <w:r>
        <w:t>4&gt;</w:t>
      </w:r>
      <w:r>
        <w:tab/>
        <w:t>initiate the SCG failure information procedure as specified in 5.7.3 to report SCG radio link failure.</w:t>
      </w:r>
    </w:p>
    <w:p w14:paraId="1FDDB6FE" w14:textId="77777777" w:rsidR="00A47D2C" w:rsidRDefault="00896ED2">
      <w:pPr>
        <w:pStyle w:val="B3"/>
      </w:pPr>
      <w:r>
        <w:t>3&gt;</w:t>
      </w:r>
      <w:r>
        <w:tab/>
        <w:t>else:</w:t>
      </w:r>
    </w:p>
    <w:p w14:paraId="17C1E1E7" w14:textId="77777777" w:rsidR="00A47D2C" w:rsidRDefault="00896ED2">
      <w:pPr>
        <w:pStyle w:val="B4"/>
      </w:pPr>
      <w:r>
        <w:t>4&gt;</w:t>
      </w:r>
      <w:r>
        <w:tab/>
        <w:t>if the UE is in NR-DC:</w:t>
      </w:r>
    </w:p>
    <w:p w14:paraId="0404142B" w14:textId="77777777" w:rsidR="00A47D2C" w:rsidRDefault="00896ED2">
      <w:pPr>
        <w:pStyle w:val="B5"/>
      </w:pPr>
      <w:r>
        <w:t>5&gt;</w:t>
      </w:r>
      <w:r>
        <w:tab/>
        <w:t>initiate the connection re-establishment procedure as specified in 5.3.7;</w:t>
      </w:r>
    </w:p>
    <w:p w14:paraId="2B866068" w14:textId="77777777" w:rsidR="00A47D2C" w:rsidRDefault="00896ED2">
      <w:pPr>
        <w:pStyle w:val="B4"/>
      </w:pPr>
      <w:r>
        <w:t>4&gt;</w:t>
      </w:r>
      <w:r>
        <w:tab/>
        <w:t>else (the UE is in (NG)EN-DC):</w:t>
      </w:r>
    </w:p>
    <w:p w14:paraId="5D2D44C1" w14:textId="77777777" w:rsidR="00A47D2C" w:rsidRDefault="00896ED2">
      <w:pPr>
        <w:pStyle w:val="B5"/>
      </w:pPr>
      <w:r>
        <w:t>5&gt;</w:t>
      </w:r>
      <w:r>
        <w:tab/>
        <w:t>initiate the connection re-establishment procedure as specified in TS 36.331 [10], clause 5.3.7;</w:t>
      </w:r>
    </w:p>
    <w:p w14:paraId="2CB38B30" w14:textId="77777777" w:rsidR="00A47D2C" w:rsidRDefault="00896ED2">
      <w:pPr>
        <w:pStyle w:val="Heading3"/>
      </w:pPr>
      <w:bookmarkStart w:id="336" w:name="_Toc60776830"/>
      <w:bookmarkStart w:id="337" w:name="_Toc90650702"/>
      <w:r>
        <w:t>5.3.13</w:t>
      </w:r>
      <w:r>
        <w:tab/>
        <w:t>RRC connection resume</w:t>
      </w:r>
      <w:bookmarkEnd w:id="336"/>
      <w:bookmarkEnd w:id="337"/>
    </w:p>
    <w:p w14:paraId="7EEF7990" w14:textId="77777777" w:rsidR="00A47D2C" w:rsidRDefault="00896ED2">
      <w:pPr>
        <w:pStyle w:val="Heading4"/>
      </w:pPr>
      <w:bookmarkStart w:id="338" w:name="_Toc60776833"/>
      <w:bookmarkStart w:id="339" w:name="_Toc90650705"/>
      <w:r>
        <w:t>5.3.13.2</w:t>
      </w:r>
      <w:r>
        <w:tab/>
        <w:t>Initiation</w:t>
      </w:r>
      <w:bookmarkEnd w:id="338"/>
      <w:bookmarkEnd w:id="339"/>
    </w:p>
    <w:p w14:paraId="4417944E" w14:textId="77777777" w:rsidR="00A47D2C" w:rsidRDefault="00896ED2">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57A14C13" w14:textId="77777777" w:rsidR="00A47D2C" w:rsidRDefault="00896ED2">
      <w:r>
        <w:t>The UE shall ensure having valid and up to date essential system information as specified in clause 5.2.2.2 before initiating this procedure.</w:t>
      </w:r>
    </w:p>
    <w:p w14:paraId="61F069A4" w14:textId="77777777" w:rsidR="00A47D2C" w:rsidRDefault="00896ED2">
      <w:r>
        <w:t>Upon initiation of the procedure, the UE shall:</w:t>
      </w:r>
    </w:p>
    <w:p w14:paraId="5F119244" w14:textId="77777777" w:rsidR="00A47D2C" w:rsidRDefault="00896ED2">
      <w:pPr>
        <w:pStyle w:val="B1"/>
      </w:pPr>
      <w:r>
        <w:t>1&gt;</w:t>
      </w:r>
      <w:r>
        <w:tab/>
        <w:t>if the resumption of the RRC connection is triggered by response to NG-RAN paging:</w:t>
      </w:r>
    </w:p>
    <w:p w14:paraId="402524CD" w14:textId="77777777" w:rsidR="00A47D2C" w:rsidRDefault="00896ED2">
      <w:pPr>
        <w:pStyle w:val="B2"/>
      </w:pPr>
      <w:r>
        <w:lastRenderedPageBreak/>
        <w:t>2&gt;</w:t>
      </w:r>
      <w:r>
        <w:tab/>
        <w:t>select '0' as the Access Category;</w:t>
      </w:r>
    </w:p>
    <w:p w14:paraId="6C01AE1A" w14:textId="77777777" w:rsidR="00A47D2C" w:rsidRDefault="00896ED2">
      <w:pPr>
        <w:pStyle w:val="B2"/>
      </w:pPr>
      <w:r>
        <w:t>2&gt;</w:t>
      </w:r>
      <w:r>
        <w:tab/>
        <w:t>perform the unified access control procedure as specified in 5.3.14 using the selected Access Category and one or more Access Identities provided by upper layers;</w:t>
      </w:r>
    </w:p>
    <w:p w14:paraId="17810F4A" w14:textId="77777777" w:rsidR="00A47D2C" w:rsidRDefault="00896ED2">
      <w:pPr>
        <w:pStyle w:val="B3"/>
      </w:pPr>
      <w:r>
        <w:t>3&gt;</w:t>
      </w:r>
      <w:r>
        <w:tab/>
        <w:t>if the access attempt is barred, the procedure ends;</w:t>
      </w:r>
    </w:p>
    <w:p w14:paraId="4D343677" w14:textId="77777777" w:rsidR="00A47D2C" w:rsidRDefault="00896ED2">
      <w:pPr>
        <w:pStyle w:val="B1"/>
      </w:pPr>
      <w:r>
        <w:t>1&gt;</w:t>
      </w:r>
      <w:r>
        <w:tab/>
        <w:t>else if the resumption of the RRC connection is triggered by upper layers:</w:t>
      </w:r>
    </w:p>
    <w:p w14:paraId="671A4FFD" w14:textId="77777777" w:rsidR="00A47D2C" w:rsidRDefault="00896ED2">
      <w:pPr>
        <w:pStyle w:val="B2"/>
      </w:pPr>
      <w:r>
        <w:t>2&gt;</w:t>
      </w:r>
      <w:r>
        <w:tab/>
        <w:t>if the upper layers provide an Access Category and one or more Access Identities:</w:t>
      </w:r>
    </w:p>
    <w:p w14:paraId="777B982A" w14:textId="77777777" w:rsidR="00A47D2C" w:rsidRDefault="00896ED2">
      <w:pPr>
        <w:pStyle w:val="B3"/>
      </w:pPr>
      <w:r>
        <w:t>3&gt;</w:t>
      </w:r>
      <w:r>
        <w:tab/>
        <w:t>perform the unified access control procedure as specified in 5.3.14 using the Access Category and Access Identities provided by upper layers;</w:t>
      </w:r>
    </w:p>
    <w:p w14:paraId="5B897BBE" w14:textId="77777777" w:rsidR="00A47D2C" w:rsidRDefault="00896ED2">
      <w:pPr>
        <w:pStyle w:val="B4"/>
      </w:pPr>
      <w:r>
        <w:t>4&gt;</w:t>
      </w:r>
      <w:r>
        <w:tab/>
        <w:t>if the access attempt is barred, the procedure ends;</w:t>
      </w:r>
    </w:p>
    <w:p w14:paraId="445D04DC" w14:textId="77777777" w:rsidR="00A47D2C" w:rsidRDefault="00896ED2">
      <w:pPr>
        <w:pStyle w:val="B2"/>
      </w:pPr>
      <w:r>
        <w:t>2&gt;</w:t>
      </w:r>
      <w:r>
        <w:tab/>
        <w:t xml:space="preserve">if the resumption occurs after release with redirect with </w:t>
      </w:r>
      <w:r>
        <w:rPr>
          <w:i/>
        </w:rPr>
        <w:t>mpsPriorityIndication</w:t>
      </w:r>
      <w:r>
        <w:t>:</w:t>
      </w:r>
    </w:p>
    <w:p w14:paraId="3F9047C9" w14:textId="77777777" w:rsidR="00A47D2C" w:rsidRDefault="00896ED2">
      <w:pPr>
        <w:pStyle w:val="B3"/>
      </w:pPr>
      <w:r>
        <w:t>3&gt;</w:t>
      </w:r>
      <w:r>
        <w:tab/>
        <w:t>set the resumeCause to mps-PriorityAccess;</w:t>
      </w:r>
    </w:p>
    <w:p w14:paraId="1D1EB806" w14:textId="77777777" w:rsidR="00A47D2C" w:rsidRDefault="00896ED2">
      <w:pPr>
        <w:pStyle w:val="B2"/>
      </w:pPr>
      <w:r>
        <w:t>2&gt;</w:t>
      </w:r>
      <w:r>
        <w:tab/>
        <w:t>else:</w:t>
      </w:r>
    </w:p>
    <w:p w14:paraId="3E867507" w14:textId="77777777" w:rsidR="00A47D2C" w:rsidRDefault="00896ED2">
      <w:pPr>
        <w:pStyle w:val="B3"/>
      </w:pPr>
      <w:r>
        <w:t>3&gt;</w:t>
      </w:r>
      <w:r>
        <w:tab/>
        <w:t xml:space="preserve">set the </w:t>
      </w:r>
      <w:r>
        <w:rPr>
          <w:i/>
        </w:rPr>
        <w:t>resumeCause</w:t>
      </w:r>
      <w:r>
        <w:t xml:space="preserve"> in accordance with the information received from upper layers;</w:t>
      </w:r>
    </w:p>
    <w:p w14:paraId="474465E2" w14:textId="77777777" w:rsidR="00A47D2C" w:rsidRDefault="00896ED2">
      <w:pPr>
        <w:pStyle w:val="B1"/>
      </w:pPr>
      <w:r>
        <w:t>1&gt;</w:t>
      </w:r>
      <w:r>
        <w:tab/>
        <w:t>else if the resumption of the RRC connection is triggered due to an RNA update as specified in 5.3.13.8:</w:t>
      </w:r>
    </w:p>
    <w:p w14:paraId="26056EDD" w14:textId="77777777" w:rsidR="00A47D2C" w:rsidRDefault="00896ED2">
      <w:pPr>
        <w:pStyle w:val="B2"/>
      </w:pPr>
      <w:r>
        <w:t>2&gt;</w:t>
      </w:r>
      <w:r>
        <w:tab/>
        <w:t>if an emergency service is ongoing:</w:t>
      </w:r>
    </w:p>
    <w:p w14:paraId="397ACD02" w14:textId="77777777" w:rsidR="00A47D2C" w:rsidRDefault="00896ED2">
      <w:pPr>
        <w:pStyle w:val="NO"/>
        <w:rPr>
          <w:lang w:eastAsia="zh-CN"/>
        </w:rPr>
      </w:pPr>
      <w:r>
        <w:rPr>
          <w:lang w:eastAsia="zh-CN"/>
        </w:rPr>
        <w:t>NOTE:</w:t>
      </w:r>
      <w:r>
        <w:rPr>
          <w:lang w:eastAsia="zh-CN"/>
        </w:rPr>
        <w:tab/>
      </w:r>
      <w:r>
        <w:t>How the RRC layer in the UE is aware of an ongoing emergency service is up to UE implementation.</w:t>
      </w:r>
    </w:p>
    <w:p w14:paraId="37178C76" w14:textId="77777777" w:rsidR="00A47D2C" w:rsidRDefault="00896ED2">
      <w:pPr>
        <w:pStyle w:val="B3"/>
      </w:pPr>
      <w:r>
        <w:t>3&gt;</w:t>
      </w:r>
      <w:r>
        <w:tab/>
        <w:t>select '2' as the Access Category;</w:t>
      </w:r>
    </w:p>
    <w:p w14:paraId="1D745054" w14:textId="77777777" w:rsidR="00A47D2C" w:rsidRDefault="00896ED2">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123A689B" w14:textId="77777777" w:rsidR="00A47D2C" w:rsidRDefault="00896ED2">
      <w:pPr>
        <w:pStyle w:val="B2"/>
      </w:pPr>
      <w:r>
        <w:t>2&gt;</w:t>
      </w:r>
      <w:r>
        <w:tab/>
        <w:t>else:</w:t>
      </w:r>
    </w:p>
    <w:p w14:paraId="65CBBDBA" w14:textId="77777777" w:rsidR="00A47D2C" w:rsidRDefault="00896ED2">
      <w:pPr>
        <w:pStyle w:val="B3"/>
      </w:pPr>
      <w:r>
        <w:t>3&gt;</w:t>
      </w:r>
      <w:r>
        <w:tab/>
        <w:t>select '8' as the Access Category;</w:t>
      </w:r>
    </w:p>
    <w:p w14:paraId="543A63FB" w14:textId="77777777" w:rsidR="00A47D2C" w:rsidRDefault="00896ED2">
      <w:pPr>
        <w:pStyle w:val="B2"/>
      </w:pPr>
      <w:r>
        <w:t>2&gt;</w:t>
      </w:r>
      <w:r>
        <w:tab/>
        <w:t>perform the unified access control procedure as specified in 5.3.14 using the selected Access Category and one or more Access Identities to be applied as specified in TS 24.501 [23];</w:t>
      </w:r>
    </w:p>
    <w:p w14:paraId="5F1A8519" w14:textId="77777777" w:rsidR="00A47D2C" w:rsidRDefault="00896ED2">
      <w:pPr>
        <w:pStyle w:val="B3"/>
      </w:pPr>
      <w:r>
        <w:t>3&gt;</w:t>
      </w:r>
      <w:r>
        <w:tab/>
        <w:t>if the access attempt is barred:</w:t>
      </w:r>
    </w:p>
    <w:p w14:paraId="17710606" w14:textId="77777777" w:rsidR="00A47D2C" w:rsidRDefault="00896ED2">
      <w:pPr>
        <w:pStyle w:val="B4"/>
      </w:pPr>
      <w:r>
        <w:t>4&gt;</w:t>
      </w:r>
      <w:r>
        <w:tab/>
        <w:t xml:space="preserve">set the variable </w:t>
      </w:r>
      <w:r>
        <w:rPr>
          <w:i/>
        </w:rPr>
        <w:t>pendingRNA-Update</w:t>
      </w:r>
      <w:r>
        <w:t xml:space="preserve"> to </w:t>
      </w:r>
      <w:r>
        <w:rPr>
          <w:i/>
        </w:rPr>
        <w:t>true</w:t>
      </w:r>
      <w:r>
        <w:t>;</w:t>
      </w:r>
    </w:p>
    <w:p w14:paraId="6600C3E8" w14:textId="77777777" w:rsidR="00A47D2C" w:rsidRDefault="00896ED2">
      <w:pPr>
        <w:pStyle w:val="B4"/>
      </w:pPr>
      <w:r>
        <w:t>4&gt;</w:t>
      </w:r>
      <w:r>
        <w:tab/>
        <w:t>the procedure ends;</w:t>
      </w:r>
    </w:p>
    <w:p w14:paraId="4668902B" w14:textId="77777777" w:rsidR="00A47D2C" w:rsidRDefault="00896ED2">
      <w:pPr>
        <w:pStyle w:val="B1"/>
      </w:pPr>
      <w:r>
        <w:t>1&gt;</w:t>
      </w:r>
      <w:r>
        <w:tab/>
        <w:t>if the UE is in NE-DC or NR-DC:</w:t>
      </w:r>
    </w:p>
    <w:p w14:paraId="346FA93F" w14:textId="77777777" w:rsidR="00A47D2C" w:rsidRDefault="00896ED2">
      <w:pPr>
        <w:pStyle w:val="B2"/>
      </w:pPr>
      <w:r>
        <w:lastRenderedPageBreak/>
        <w:t>2&gt;</w:t>
      </w:r>
      <w:r>
        <w:tab/>
        <w:t>if the UE does not support maintaining SCG configuration upon connection resumption:</w:t>
      </w:r>
    </w:p>
    <w:p w14:paraId="3ABCB7BE" w14:textId="77777777" w:rsidR="00A47D2C" w:rsidRDefault="00896ED2">
      <w:pPr>
        <w:pStyle w:val="B3"/>
      </w:pPr>
      <w:r>
        <w:t>3&gt;</w:t>
      </w:r>
      <w:r>
        <w:tab/>
        <w:t>release the MR-DC related configurations (i.e., as specified in 5.3.5.10) from the UE Inactive AS context, if stored;</w:t>
      </w:r>
    </w:p>
    <w:p w14:paraId="74E1D667" w14:textId="77777777" w:rsidR="00A47D2C" w:rsidRDefault="00896ED2">
      <w:pPr>
        <w:pStyle w:val="B1"/>
      </w:pPr>
      <w:r>
        <w:t>1&gt;</w:t>
      </w:r>
      <w:r>
        <w:tab/>
        <w:t>if the UE does not support maintaining the MCG SCell configurations upon connection resumption:</w:t>
      </w:r>
    </w:p>
    <w:p w14:paraId="16EB1A37" w14:textId="77777777" w:rsidR="00A47D2C" w:rsidRDefault="00896ED2">
      <w:pPr>
        <w:pStyle w:val="B2"/>
      </w:pPr>
      <w:r>
        <w:t>2&gt;</w:t>
      </w:r>
      <w:r>
        <w:tab/>
        <w:t>release the MCG SCell(s) from the UE Inactive AS context, if stored;</w:t>
      </w:r>
    </w:p>
    <w:p w14:paraId="54597FEE" w14:textId="77777777" w:rsidR="00A47D2C" w:rsidRDefault="00896ED2">
      <w:pPr>
        <w:pStyle w:val="B1"/>
      </w:pPr>
      <w:r>
        <w:t>1&gt;</w:t>
      </w:r>
      <w:r>
        <w:tab/>
        <w:t xml:space="preserve">apply the default L1 parameter values as specified in corresponding physical layer specifications, except for the parameters for which values are provided in </w:t>
      </w:r>
      <w:r>
        <w:rPr>
          <w:i/>
        </w:rPr>
        <w:t>SIB1</w:t>
      </w:r>
      <w:r>
        <w:t>;</w:t>
      </w:r>
    </w:p>
    <w:p w14:paraId="088DA009" w14:textId="77777777" w:rsidR="00A47D2C" w:rsidRDefault="00896ED2">
      <w:pPr>
        <w:pStyle w:val="B1"/>
      </w:pPr>
      <w:r>
        <w:t>1&gt;</w:t>
      </w:r>
      <w:r>
        <w:tab/>
        <w:t>apply the default SRB1 configuration as specified in 9.2.1;</w:t>
      </w:r>
    </w:p>
    <w:p w14:paraId="3C413331" w14:textId="77777777" w:rsidR="00A47D2C" w:rsidRDefault="00896ED2">
      <w:pPr>
        <w:pStyle w:val="B1"/>
      </w:pPr>
      <w:r>
        <w:t>1&gt;</w:t>
      </w:r>
      <w:r>
        <w:tab/>
        <w:t>apply the default MAC Cell Group configuration as specified in 9.2.2;</w:t>
      </w:r>
    </w:p>
    <w:p w14:paraId="2C55A1F0" w14:textId="77777777" w:rsidR="00A47D2C" w:rsidRDefault="00896ED2">
      <w:pPr>
        <w:pStyle w:val="B1"/>
      </w:pPr>
      <w:r>
        <w:t>1&gt;</w:t>
      </w:r>
      <w:r>
        <w:tab/>
        <w:t xml:space="preserve">release </w:t>
      </w:r>
      <w:r>
        <w:rPr>
          <w:i/>
        </w:rPr>
        <w:t xml:space="preserve">delayBudgetReportingConfig </w:t>
      </w:r>
      <w:r>
        <w:t>from the UE Inactive AS context, if stored;</w:t>
      </w:r>
    </w:p>
    <w:p w14:paraId="6C32446F" w14:textId="77777777" w:rsidR="00A47D2C" w:rsidRDefault="00896ED2">
      <w:pPr>
        <w:pStyle w:val="B1"/>
      </w:pPr>
      <w:r>
        <w:t>1&gt;</w:t>
      </w:r>
      <w:r>
        <w:tab/>
        <w:t>stop timer T342, if running;</w:t>
      </w:r>
    </w:p>
    <w:p w14:paraId="5F7844C4" w14:textId="77777777" w:rsidR="00A47D2C" w:rsidRDefault="00896ED2">
      <w:pPr>
        <w:pStyle w:val="B1"/>
      </w:pPr>
      <w:r>
        <w:t>1&gt;</w:t>
      </w:r>
      <w:r>
        <w:tab/>
        <w:t xml:space="preserve">release </w:t>
      </w:r>
      <w:r>
        <w:rPr>
          <w:i/>
        </w:rPr>
        <w:t xml:space="preserve">overheatingAssistanceConfig </w:t>
      </w:r>
      <w:r>
        <w:t>from the UE Inactive AS context, if stored;</w:t>
      </w:r>
    </w:p>
    <w:p w14:paraId="23F30984" w14:textId="77777777" w:rsidR="00A47D2C" w:rsidRDefault="00896ED2">
      <w:pPr>
        <w:pStyle w:val="B1"/>
      </w:pPr>
      <w:r>
        <w:t>1&gt;</w:t>
      </w:r>
      <w:r>
        <w:tab/>
        <w:t>stop timer T345, if running;</w:t>
      </w:r>
    </w:p>
    <w:p w14:paraId="3DC0DF86" w14:textId="77777777" w:rsidR="00A47D2C" w:rsidRDefault="00896ED2">
      <w:pPr>
        <w:pStyle w:val="B1"/>
      </w:pPr>
      <w:r>
        <w:t>1&gt;</w:t>
      </w:r>
      <w:r>
        <w:tab/>
        <w:t xml:space="preserve">release </w:t>
      </w:r>
      <w:r>
        <w:rPr>
          <w:i/>
        </w:rPr>
        <w:t xml:space="preserve">idc-AssistanceConfig </w:t>
      </w:r>
      <w:r>
        <w:t>from the UE Inactive AS context, if stored;</w:t>
      </w:r>
    </w:p>
    <w:p w14:paraId="2B4BF7F7" w14:textId="77777777" w:rsidR="00A47D2C" w:rsidRDefault="00896ED2">
      <w:pPr>
        <w:pStyle w:val="B1"/>
      </w:pPr>
      <w:r>
        <w:t>1&gt;</w:t>
      </w:r>
      <w:r>
        <w:tab/>
        <w:t xml:space="preserve">release </w:t>
      </w:r>
      <w:r>
        <w:rPr>
          <w:i/>
        </w:rPr>
        <w:t>drx-PreferenceConfig</w:t>
      </w:r>
      <w:r>
        <w:t xml:space="preserve"> for all configured cell groups from the UE Inactive AS context, if stored;</w:t>
      </w:r>
    </w:p>
    <w:p w14:paraId="1C7481DE" w14:textId="77777777" w:rsidR="00A47D2C" w:rsidRDefault="00896ED2">
      <w:pPr>
        <w:pStyle w:val="B1"/>
      </w:pPr>
      <w:r>
        <w:t>1&gt;</w:t>
      </w:r>
      <w:r>
        <w:tab/>
        <w:t>stop all instances of timer T346a, if running;</w:t>
      </w:r>
    </w:p>
    <w:p w14:paraId="3CA6F1E6" w14:textId="77777777" w:rsidR="00A47D2C" w:rsidRDefault="00896ED2">
      <w:pPr>
        <w:pStyle w:val="B1"/>
      </w:pPr>
      <w:r>
        <w:t>1&gt;</w:t>
      </w:r>
      <w:r>
        <w:tab/>
        <w:t xml:space="preserve">release </w:t>
      </w:r>
      <w:r>
        <w:rPr>
          <w:i/>
        </w:rPr>
        <w:t>maxBW-PreferenceConfig</w:t>
      </w:r>
      <w:r>
        <w:t xml:space="preserve"> for all configured cell groups from the UE Inactive AS context, if stored;</w:t>
      </w:r>
    </w:p>
    <w:p w14:paraId="6B9ACCA2" w14:textId="77777777" w:rsidR="00A47D2C" w:rsidRDefault="00896ED2">
      <w:pPr>
        <w:pStyle w:val="B1"/>
      </w:pPr>
      <w:r>
        <w:t>1&gt;</w:t>
      </w:r>
      <w:r>
        <w:tab/>
        <w:t>stop all instances of timer T346b, if running;</w:t>
      </w:r>
    </w:p>
    <w:p w14:paraId="2CA95904" w14:textId="77777777" w:rsidR="00A47D2C" w:rsidRDefault="00896ED2">
      <w:pPr>
        <w:pStyle w:val="B1"/>
      </w:pPr>
      <w:r>
        <w:t>1&gt;</w:t>
      </w:r>
      <w:r>
        <w:tab/>
        <w:t xml:space="preserve">release </w:t>
      </w:r>
      <w:r>
        <w:rPr>
          <w:i/>
        </w:rPr>
        <w:t>maxCC-PreferenceConfig</w:t>
      </w:r>
      <w:r>
        <w:t xml:space="preserve"> for all configured cell groups from the UE Inactive AS context, if stored;</w:t>
      </w:r>
    </w:p>
    <w:p w14:paraId="77C8B329" w14:textId="77777777" w:rsidR="00A47D2C" w:rsidRDefault="00896ED2">
      <w:pPr>
        <w:pStyle w:val="B1"/>
      </w:pPr>
      <w:r>
        <w:t>1&gt;</w:t>
      </w:r>
      <w:r>
        <w:tab/>
        <w:t>stop all instances of timer T346c, if running;</w:t>
      </w:r>
    </w:p>
    <w:p w14:paraId="698E1B63" w14:textId="77777777" w:rsidR="00A47D2C" w:rsidRDefault="00896ED2">
      <w:pPr>
        <w:pStyle w:val="B1"/>
      </w:pPr>
      <w:r>
        <w:t>1&gt;</w:t>
      </w:r>
      <w:r>
        <w:tab/>
        <w:t xml:space="preserve">release </w:t>
      </w:r>
      <w:r>
        <w:rPr>
          <w:i/>
        </w:rPr>
        <w:t>maxMIMO-LayerPreferenceConfig</w:t>
      </w:r>
      <w:r>
        <w:t xml:space="preserve"> for all configured cell groups from the UE Inactive AS context, if stored;</w:t>
      </w:r>
    </w:p>
    <w:p w14:paraId="0BBD8999" w14:textId="77777777" w:rsidR="00A47D2C" w:rsidRDefault="00896ED2">
      <w:pPr>
        <w:pStyle w:val="B1"/>
      </w:pPr>
      <w:r>
        <w:t>1&gt;</w:t>
      </w:r>
      <w:r>
        <w:tab/>
        <w:t>stop all instances of timer T346d, if running;</w:t>
      </w:r>
    </w:p>
    <w:p w14:paraId="015463E4" w14:textId="77777777" w:rsidR="00A47D2C" w:rsidRDefault="00896ED2">
      <w:pPr>
        <w:pStyle w:val="B1"/>
      </w:pPr>
      <w:r>
        <w:t>1&gt;</w:t>
      </w:r>
      <w:r>
        <w:tab/>
        <w:t xml:space="preserve">release </w:t>
      </w:r>
      <w:r>
        <w:rPr>
          <w:i/>
        </w:rPr>
        <w:t>minSchedulingOffsetPreferenceConfig</w:t>
      </w:r>
      <w:r>
        <w:t xml:space="preserve"> for all configured cell groups from the UE Inactive AS context, if stored;</w:t>
      </w:r>
    </w:p>
    <w:p w14:paraId="1D88C2E0" w14:textId="77777777" w:rsidR="00A47D2C" w:rsidRDefault="00896ED2">
      <w:pPr>
        <w:pStyle w:val="B1"/>
      </w:pPr>
      <w:r>
        <w:t>1&gt;</w:t>
      </w:r>
      <w:r>
        <w:tab/>
        <w:t>stop all instances of timer T346e, if running;</w:t>
      </w:r>
    </w:p>
    <w:p w14:paraId="22A8C2D3" w14:textId="77777777" w:rsidR="00A47D2C" w:rsidRDefault="00896ED2">
      <w:pPr>
        <w:pStyle w:val="B1"/>
      </w:pPr>
      <w:r>
        <w:t>1&gt;</w:t>
      </w:r>
      <w:r>
        <w:tab/>
        <w:t xml:space="preserve">release </w:t>
      </w:r>
      <w:r>
        <w:rPr>
          <w:i/>
        </w:rPr>
        <w:t>releasePreferenceConfig</w:t>
      </w:r>
      <w:r>
        <w:t xml:space="preserve"> from the UE Inactive AS context, if stored;</w:t>
      </w:r>
    </w:p>
    <w:p w14:paraId="3F46E784" w14:textId="77777777" w:rsidR="00A47D2C" w:rsidRDefault="00896ED2">
      <w:pPr>
        <w:pStyle w:val="B1"/>
      </w:pPr>
      <w:r>
        <w:lastRenderedPageBreak/>
        <w:t>1&gt;</w:t>
      </w:r>
      <w:r>
        <w:tab/>
        <w:t xml:space="preserve">release </w:t>
      </w:r>
      <w:r>
        <w:rPr>
          <w:i/>
        </w:rPr>
        <w:t>wlanNameList</w:t>
      </w:r>
      <w:r>
        <w:t xml:space="preserve"> from the UE Inactive AS context, if stored;</w:t>
      </w:r>
    </w:p>
    <w:p w14:paraId="1E2C8065" w14:textId="77777777" w:rsidR="00A47D2C" w:rsidRDefault="00896ED2">
      <w:pPr>
        <w:pStyle w:val="B1"/>
      </w:pPr>
      <w:r>
        <w:t>1&gt;</w:t>
      </w:r>
      <w:r>
        <w:tab/>
        <w:t xml:space="preserve">release </w:t>
      </w:r>
      <w:r>
        <w:rPr>
          <w:i/>
        </w:rPr>
        <w:t>btNameList</w:t>
      </w:r>
      <w:r>
        <w:t xml:space="preserve"> from the UE Inactive AS context, if stored;</w:t>
      </w:r>
    </w:p>
    <w:p w14:paraId="2C465EC9" w14:textId="77777777" w:rsidR="00A47D2C" w:rsidRDefault="00896ED2">
      <w:pPr>
        <w:pStyle w:val="B1"/>
      </w:pPr>
      <w:r>
        <w:t>1&gt;</w:t>
      </w:r>
      <w:r>
        <w:tab/>
        <w:t xml:space="preserve">release </w:t>
      </w:r>
      <w:r>
        <w:rPr>
          <w:i/>
        </w:rPr>
        <w:t>sensorNameList</w:t>
      </w:r>
      <w:r>
        <w:t xml:space="preserve"> from the UE Inactive AS context, if stored;</w:t>
      </w:r>
    </w:p>
    <w:p w14:paraId="22AF126C" w14:textId="77777777" w:rsidR="00A47D2C" w:rsidRDefault="00896ED2">
      <w:pPr>
        <w:pStyle w:val="B1"/>
      </w:pPr>
      <w:r>
        <w:t>1&gt;</w:t>
      </w:r>
      <w:r>
        <w:tab/>
        <w:t xml:space="preserve">release </w:t>
      </w:r>
      <w:bookmarkStart w:id="340" w:name="OLE_LINK10"/>
      <w:bookmarkStart w:id="341" w:name="OLE_LINK9"/>
      <w:r>
        <w:rPr>
          <w:i/>
        </w:rPr>
        <w:t>obtainCommonLocation</w:t>
      </w:r>
      <w:bookmarkEnd w:id="340"/>
      <w:bookmarkEnd w:id="341"/>
      <w:r>
        <w:t xml:space="preserve"> from the UE Inactive AS context, if stored;</w:t>
      </w:r>
    </w:p>
    <w:p w14:paraId="31628510" w14:textId="77777777" w:rsidR="00A47D2C" w:rsidRDefault="00896ED2">
      <w:pPr>
        <w:pStyle w:val="B1"/>
      </w:pPr>
      <w:r>
        <w:t>1&gt;</w:t>
      </w:r>
      <w:r>
        <w:tab/>
        <w:t>stop timer T346f, if running;</w:t>
      </w:r>
    </w:p>
    <w:p w14:paraId="2B9789C2" w14:textId="77777777" w:rsidR="00A47D2C" w:rsidRDefault="00896ED2">
      <w:pPr>
        <w:pStyle w:val="B1"/>
        <w:rPr>
          <w:ins w:id="342" w:author="RAN2#117-e" w:date="2022-03-04T17:06:00Z"/>
        </w:rPr>
      </w:pPr>
      <w:ins w:id="343" w:author="RAN2#117-e" w:date="2022-03-04T17:05:00Z">
        <w:r>
          <w:t>1&gt;</w:t>
        </w:r>
        <w:r>
          <w:tab/>
          <w:t>stop timer T346g, if running;</w:t>
        </w:r>
      </w:ins>
    </w:p>
    <w:p w14:paraId="6F8CB43C" w14:textId="77777777" w:rsidR="00A47D2C" w:rsidRDefault="00896ED2">
      <w:pPr>
        <w:pStyle w:val="B1"/>
      </w:pPr>
      <w:r>
        <w:t>1&gt;</w:t>
      </w:r>
      <w:r>
        <w:tab/>
        <w:t xml:space="preserve">release </w:t>
      </w:r>
      <w:r>
        <w:rPr>
          <w:i/>
          <w:iCs/>
        </w:rPr>
        <w:t>referenceTimePreferenceReporting</w:t>
      </w:r>
      <w:r>
        <w:t xml:space="preserve"> from the UE Inactive AS context, if stored;</w:t>
      </w:r>
    </w:p>
    <w:p w14:paraId="03EB5D0F" w14:textId="77777777" w:rsidR="00A47D2C" w:rsidRDefault="00896ED2">
      <w:pPr>
        <w:pStyle w:val="B1"/>
      </w:pPr>
      <w:r>
        <w:t>1&gt;</w:t>
      </w:r>
      <w:r>
        <w:tab/>
        <w:t xml:space="preserve">release </w:t>
      </w:r>
      <w:r>
        <w:rPr>
          <w:i/>
          <w:iCs/>
        </w:rPr>
        <w:t>sl-AssistanceConfigNR</w:t>
      </w:r>
      <w:r>
        <w:t xml:space="preserve"> from the UE Inactive AS context, if stored;</w:t>
      </w:r>
    </w:p>
    <w:p w14:paraId="775DB447" w14:textId="77777777" w:rsidR="00A47D2C" w:rsidRDefault="00896ED2">
      <w:pPr>
        <w:pStyle w:val="B1"/>
      </w:pPr>
      <w:r>
        <w:t>1&gt;</w:t>
      </w:r>
      <w:r>
        <w:tab/>
        <w:t>apply the CCCH configuration as specified in 9.1.1.2;</w:t>
      </w:r>
    </w:p>
    <w:p w14:paraId="60DA11F6" w14:textId="77777777" w:rsidR="00A47D2C" w:rsidRDefault="00896ED2">
      <w:pPr>
        <w:pStyle w:val="B1"/>
      </w:pPr>
      <w:r>
        <w:t>1&gt;</w:t>
      </w:r>
      <w:r>
        <w:tab/>
        <w:t xml:space="preserve">apply the </w:t>
      </w:r>
      <w:r>
        <w:rPr>
          <w:i/>
        </w:rPr>
        <w:t>timeAlignmentTimerCommon</w:t>
      </w:r>
      <w:r>
        <w:t xml:space="preserve"> included in </w:t>
      </w:r>
      <w:r>
        <w:rPr>
          <w:i/>
        </w:rPr>
        <w:t>SIB1</w:t>
      </w:r>
      <w:r>
        <w:t>;</w:t>
      </w:r>
    </w:p>
    <w:p w14:paraId="28EFE21C" w14:textId="77777777" w:rsidR="00A47D2C" w:rsidRDefault="00896ED2">
      <w:pPr>
        <w:pStyle w:val="B1"/>
      </w:pPr>
      <w:r>
        <w:t>1&gt;</w:t>
      </w:r>
      <w:r>
        <w:tab/>
        <w:t>start timer T319;</w:t>
      </w:r>
    </w:p>
    <w:p w14:paraId="15C21A8D" w14:textId="77777777" w:rsidR="00A47D2C" w:rsidRDefault="00896ED2">
      <w:pPr>
        <w:pStyle w:val="B1"/>
      </w:pPr>
      <w:r>
        <w:t>1&gt;</w:t>
      </w:r>
      <w:r>
        <w:tab/>
        <w:t xml:space="preserve">set the variable </w:t>
      </w:r>
      <w:r>
        <w:rPr>
          <w:i/>
        </w:rPr>
        <w:t>pendingRNA-Update</w:t>
      </w:r>
      <w:r>
        <w:t xml:space="preserve"> to </w:t>
      </w:r>
      <w:r>
        <w:rPr>
          <w:i/>
        </w:rPr>
        <w:t>false</w:t>
      </w:r>
      <w:r>
        <w:t>;</w:t>
      </w:r>
    </w:p>
    <w:p w14:paraId="5281468C" w14:textId="77777777" w:rsidR="00A47D2C" w:rsidRDefault="00896ED2">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447C52F5" w14:textId="77777777" w:rsidR="00A47D2C" w:rsidRDefault="00896ED2">
      <w:pPr>
        <w:pStyle w:val="Heading4"/>
      </w:pPr>
      <w:bookmarkStart w:id="344" w:name="_Toc60776835"/>
      <w:bookmarkStart w:id="345" w:name="_Toc90650707"/>
      <w:r>
        <w:t>5.3.13.4</w:t>
      </w:r>
      <w:r>
        <w:tab/>
        <w:t xml:space="preserve">Reception of the </w:t>
      </w:r>
      <w:r>
        <w:rPr>
          <w:i/>
        </w:rPr>
        <w:t>RRCResume</w:t>
      </w:r>
      <w:r>
        <w:t xml:space="preserve"> by the UE</w:t>
      </w:r>
      <w:bookmarkEnd w:id="344"/>
      <w:bookmarkEnd w:id="345"/>
    </w:p>
    <w:p w14:paraId="708762A2" w14:textId="77777777" w:rsidR="00A47D2C" w:rsidRDefault="00896ED2">
      <w:r>
        <w:t>The UE shall:</w:t>
      </w:r>
    </w:p>
    <w:p w14:paraId="14DFD4B2" w14:textId="77777777" w:rsidR="00A47D2C" w:rsidRDefault="00896ED2">
      <w:pPr>
        <w:pStyle w:val="B1"/>
        <w:rPr>
          <w:lang w:eastAsia="zh-CN"/>
        </w:rPr>
      </w:pPr>
      <w:r>
        <w:t>1&gt;</w:t>
      </w:r>
      <w:r>
        <w:tab/>
        <w:t>stop timer T319;</w:t>
      </w:r>
    </w:p>
    <w:p w14:paraId="69EF5D3F" w14:textId="77777777" w:rsidR="00A47D2C" w:rsidRDefault="00896ED2">
      <w:pPr>
        <w:pStyle w:val="B1"/>
      </w:pPr>
      <w:r>
        <w:rPr>
          <w:lang w:eastAsia="zh-CN"/>
        </w:rPr>
        <w:t>1&gt;</w:t>
      </w:r>
      <w:r>
        <w:rPr>
          <w:lang w:eastAsia="zh-CN"/>
        </w:rPr>
        <w:tab/>
      </w:r>
      <w:r>
        <w:t>stop timer T380, if running;</w:t>
      </w:r>
    </w:p>
    <w:p w14:paraId="1ED916A6" w14:textId="77777777" w:rsidR="00A47D2C" w:rsidRDefault="00896ED2">
      <w:pPr>
        <w:pStyle w:val="B1"/>
      </w:pPr>
      <w:r>
        <w:t>1&gt;</w:t>
      </w:r>
      <w:r>
        <w:tab/>
        <w:t>if T331 is running:</w:t>
      </w:r>
    </w:p>
    <w:p w14:paraId="0946B334" w14:textId="77777777" w:rsidR="00A47D2C" w:rsidRDefault="00896ED2">
      <w:pPr>
        <w:pStyle w:val="B2"/>
      </w:pPr>
      <w:r>
        <w:t>2&gt;</w:t>
      </w:r>
      <w:r>
        <w:tab/>
        <w:t>stop timer T331;</w:t>
      </w:r>
    </w:p>
    <w:p w14:paraId="78557DA5" w14:textId="77777777" w:rsidR="00A47D2C" w:rsidRDefault="00896ED2">
      <w:pPr>
        <w:pStyle w:val="B2"/>
        <w:rPr>
          <w:rFonts w:eastAsia="等线"/>
        </w:rPr>
      </w:pPr>
      <w:r>
        <w:rPr>
          <w:rFonts w:eastAsia="等线"/>
        </w:rPr>
        <w:t>2&gt;</w:t>
      </w:r>
      <w:r>
        <w:rPr>
          <w:rFonts w:eastAsia="等线"/>
        </w:rPr>
        <w:tab/>
        <w:t>perform the actions as specified in 5.7.8.3;</w:t>
      </w:r>
    </w:p>
    <w:p w14:paraId="02C22625" w14:textId="77777777" w:rsidR="00A47D2C" w:rsidRDefault="00896ED2">
      <w:pPr>
        <w:pStyle w:val="B1"/>
      </w:pPr>
      <w:r>
        <w:t>1&gt;</w:t>
      </w:r>
      <w:r>
        <w:tab/>
        <w:t xml:space="preserve">if the </w:t>
      </w:r>
      <w:r>
        <w:rPr>
          <w:i/>
        </w:rPr>
        <w:t>RRCResume</w:t>
      </w:r>
      <w:r>
        <w:t xml:space="preserve"> includes the </w:t>
      </w:r>
      <w:r>
        <w:rPr>
          <w:i/>
        </w:rPr>
        <w:t>fullConfig</w:t>
      </w:r>
      <w:r>
        <w:t>:</w:t>
      </w:r>
    </w:p>
    <w:p w14:paraId="6D3E0F03" w14:textId="77777777" w:rsidR="00A47D2C" w:rsidRDefault="00896ED2">
      <w:pPr>
        <w:pStyle w:val="B2"/>
      </w:pPr>
      <w:r>
        <w:rPr>
          <w:lang w:eastAsia="ko-KR"/>
        </w:rPr>
        <w:t>2&gt;</w:t>
      </w:r>
      <w:r>
        <w:rPr>
          <w:lang w:eastAsia="ko-KR"/>
        </w:rPr>
        <w:tab/>
      </w:r>
      <w:r>
        <w:rPr>
          <w:lang w:eastAsia="en-GB"/>
        </w:rPr>
        <w:t>perform the full configuration procedure as specified in 5.3.5.11</w:t>
      </w:r>
      <w:r>
        <w:t>;</w:t>
      </w:r>
    </w:p>
    <w:p w14:paraId="00D2E16E" w14:textId="77777777" w:rsidR="00A47D2C" w:rsidRDefault="00896ED2">
      <w:pPr>
        <w:pStyle w:val="B1"/>
      </w:pPr>
      <w:r>
        <w:t>1&gt;</w:t>
      </w:r>
      <w:r>
        <w:tab/>
        <w:t>else:</w:t>
      </w:r>
    </w:p>
    <w:p w14:paraId="351EDC67" w14:textId="77777777" w:rsidR="00A47D2C" w:rsidRDefault="00896ED2">
      <w:pPr>
        <w:pStyle w:val="B2"/>
        <w:rPr>
          <w:rFonts w:eastAsia="Batang"/>
        </w:rPr>
      </w:pPr>
      <w:r>
        <w:lastRenderedPageBreak/>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7BFA3208" w14:textId="77777777" w:rsidR="00A47D2C" w:rsidRDefault="00896ED2">
      <w:pPr>
        <w:pStyle w:val="B3"/>
      </w:pPr>
      <w:r>
        <w:t>3&gt;</w:t>
      </w:r>
      <w:r>
        <w:tab/>
        <w:t>release the MCG SCell(s) from the UE Inactive AS context, if stored;</w:t>
      </w:r>
    </w:p>
    <w:p w14:paraId="485E67B6" w14:textId="77777777" w:rsidR="00A47D2C" w:rsidRDefault="00896ED2">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68BD8AA8" w14:textId="77777777" w:rsidR="00A47D2C" w:rsidRDefault="00896ED2">
      <w:pPr>
        <w:pStyle w:val="B3"/>
      </w:pPr>
      <w:r>
        <w:t>3&gt;</w:t>
      </w:r>
      <w:r>
        <w:tab/>
        <w:t>release the MR-DC related configurations (i.e., as specified in 5.3.5.10) from the UE Inactive AS context, if stored;</w:t>
      </w:r>
    </w:p>
    <w:p w14:paraId="4A7D2B31" w14:textId="77777777" w:rsidR="00A47D2C" w:rsidRDefault="00896ED2">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EEEE0AD" w14:textId="77777777" w:rsidR="00A47D2C" w:rsidRDefault="00896ED2">
      <w:pPr>
        <w:pStyle w:val="B2"/>
      </w:pPr>
      <w:r>
        <w:t>2&gt;</w:t>
      </w:r>
      <w:r>
        <w:tab/>
        <w:t>configure lower layers to consider the restored MCG and SCG SCell(s) (if any) to be in deactivated state;</w:t>
      </w:r>
    </w:p>
    <w:p w14:paraId="6D2E1992" w14:textId="77777777" w:rsidR="00A47D2C" w:rsidRDefault="00896ED2">
      <w:pPr>
        <w:pStyle w:val="B1"/>
      </w:pPr>
      <w:r>
        <w:t>1&gt;</w:t>
      </w:r>
      <w:r>
        <w:tab/>
        <w:t>discard the UE Inactive AS context;</w:t>
      </w:r>
    </w:p>
    <w:p w14:paraId="1C97F63E" w14:textId="77777777" w:rsidR="00A47D2C" w:rsidRDefault="00896ED2">
      <w:pPr>
        <w:pStyle w:val="B1"/>
      </w:pPr>
      <w:r>
        <w:t>1&gt;</w:t>
      </w:r>
      <w:r>
        <w:tab/>
        <w:t xml:space="preserve">release the </w:t>
      </w:r>
      <w:r>
        <w:rPr>
          <w:i/>
        </w:rPr>
        <w:t>suspendConfig</w:t>
      </w:r>
      <w:r>
        <w:t xml:space="preserve"> except the </w:t>
      </w:r>
      <w:r>
        <w:rPr>
          <w:i/>
        </w:rPr>
        <w:t>ran-NotificationAreaInfo</w:t>
      </w:r>
      <w:r>
        <w:t>;</w:t>
      </w:r>
    </w:p>
    <w:p w14:paraId="0CCE7A46" w14:textId="77777777" w:rsidR="00A47D2C" w:rsidRDefault="00896ED2">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6835896C" w14:textId="77777777" w:rsidR="00A47D2C" w:rsidRDefault="00896ED2">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68E5E4B3" w14:textId="77777777" w:rsidR="00A47D2C" w:rsidRDefault="00896ED2">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56839984" w14:textId="77777777" w:rsidR="00A47D2C" w:rsidRDefault="00896ED2">
      <w:pPr>
        <w:pStyle w:val="B2"/>
        <w:rPr>
          <w:ins w:id="346" w:author="SCG deactivation R2-2202027" w:date="2022-02-18T11:24:00Z"/>
        </w:rPr>
      </w:pPr>
      <w:r>
        <w:t>2&gt;</w:t>
      </w:r>
      <w:r>
        <w:tab/>
        <w:t xml:space="preserve">if the received </w:t>
      </w:r>
      <w:r>
        <w:rPr>
          <w:i/>
        </w:rPr>
        <w:t>mrdc-SecondaryCellGroup</w:t>
      </w:r>
      <w:r>
        <w:t xml:space="preserve"> is set to </w:t>
      </w:r>
      <w:r>
        <w:rPr>
          <w:i/>
        </w:rPr>
        <w:t>nr-SCG</w:t>
      </w:r>
      <w:r>
        <w:t>:</w:t>
      </w:r>
    </w:p>
    <w:p w14:paraId="11A54BC6" w14:textId="77777777" w:rsidR="00A47D2C" w:rsidRDefault="00896ED2">
      <w:pPr>
        <w:pStyle w:val="B3"/>
        <w:rPr>
          <w:ins w:id="347" w:author="SCG deactivation R2-2202027" w:date="2022-02-18T11:24:00Z"/>
          <w:rFonts w:eastAsia="Batang"/>
        </w:rPr>
      </w:pPr>
      <w:ins w:id="348" w:author="SCG deactivation R2-2202027" w:date="2022-02-18T11:24:00Z">
        <w:r>
          <w:rPr>
            <w:rFonts w:eastAsia="Batang"/>
          </w:rPr>
          <w:t>3&gt;</w:t>
        </w:r>
        <w:r>
          <w:rPr>
            <w:rFonts w:eastAsia="Batang"/>
          </w:rPr>
          <w:tab/>
          <w:t xml:space="preserve">if the </w:t>
        </w:r>
        <w:r>
          <w:rPr>
            <w:rFonts w:eastAsia="Batang"/>
            <w:i/>
          </w:rPr>
          <w:t>RRCResume</w:t>
        </w:r>
        <w:r>
          <w:rPr>
            <w:rFonts w:eastAsia="Batang"/>
          </w:rPr>
          <w:t xml:space="preserve"> includes the </w:t>
        </w:r>
        <w:r>
          <w:rPr>
            <w:rFonts w:eastAsia="Batang"/>
            <w:i/>
          </w:rPr>
          <w:t>scg-State</w:t>
        </w:r>
        <w:r>
          <w:rPr>
            <w:rFonts w:eastAsia="Batang"/>
          </w:rPr>
          <w:t>:</w:t>
        </w:r>
      </w:ins>
    </w:p>
    <w:p w14:paraId="0D58B736" w14:textId="77777777" w:rsidR="00A47D2C" w:rsidRDefault="00896ED2">
      <w:pPr>
        <w:pStyle w:val="B4"/>
        <w:rPr>
          <w:ins w:id="349" w:author="SCG deactivation R2-2202027" w:date="2022-02-18T11:24:00Z"/>
          <w:rFonts w:eastAsia="Batang"/>
        </w:rPr>
      </w:pPr>
      <w:ins w:id="350" w:author="SCG deactivation R2-2202027" w:date="2022-02-18T11:24:00Z">
        <w:r>
          <w:rPr>
            <w:rFonts w:eastAsia="Batang"/>
          </w:rPr>
          <w:t>4&gt;</w:t>
        </w:r>
        <w:r>
          <w:rPr>
            <w:rFonts w:eastAsia="Batang"/>
          </w:rPr>
          <w:tab/>
          <w:t>perform SCG deactivation as specified in 5.3.5.x;</w:t>
        </w:r>
      </w:ins>
    </w:p>
    <w:p w14:paraId="1F7942A6" w14:textId="77777777" w:rsidR="00A47D2C" w:rsidRDefault="00896ED2">
      <w:pPr>
        <w:pStyle w:val="B3"/>
        <w:rPr>
          <w:ins w:id="351" w:author="SCG deactivation R2-2202027" w:date="2022-02-18T11:24:00Z"/>
          <w:rFonts w:eastAsia="Batang"/>
        </w:rPr>
      </w:pPr>
      <w:ins w:id="352" w:author="SCG deactivation R2-2202027" w:date="2022-02-18T11:24:00Z">
        <w:r>
          <w:rPr>
            <w:rFonts w:eastAsia="Batang"/>
          </w:rPr>
          <w:t>3&gt;</w:t>
        </w:r>
        <w:r>
          <w:rPr>
            <w:rFonts w:eastAsia="Batang"/>
          </w:rPr>
          <w:tab/>
          <w:t>else:</w:t>
        </w:r>
      </w:ins>
    </w:p>
    <w:p w14:paraId="09FE9E58" w14:textId="77777777" w:rsidR="00A47D2C" w:rsidRDefault="00896ED2">
      <w:pPr>
        <w:pStyle w:val="B4"/>
        <w:rPr>
          <w:rFonts w:eastAsia="Batang"/>
        </w:rPr>
      </w:pPr>
      <w:ins w:id="353" w:author="SCG deactivation R2-2202027" w:date="2022-02-18T11:24:00Z">
        <w:r>
          <w:rPr>
            <w:rFonts w:eastAsia="Batang"/>
          </w:rPr>
          <w:t>4&gt;</w:t>
        </w:r>
        <w:r>
          <w:rPr>
            <w:rFonts w:eastAsia="Batang"/>
          </w:rPr>
          <w:tab/>
          <w:t>perform SCG activation as specified in 5.3.5.y;</w:t>
        </w:r>
      </w:ins>
    </w:p>
    <w:p w14:paraId="080D46C0" w14:textId="77777777" w:rsidR="00A47D2C" w:rsidRDefault="00896ED2">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005FF0BF" w14:textId="77777777" w:rsidR="00A47D2C" w:rsidRDefault="00896ED2">
      <w:pPr>
        <w:pStyle w:val="B2"/>
        <w:rPr>
          <w:rFonts w:eastAsia="Batang"/>
        </w:rPr>
      </w:pPr>
      <w:r>
        <w:t>2&gt;</w:t>
      </w:r>
      <w:r>
        <w:tab/>
        <w:t xml:space="preserve">if the received </w:t>
      </w:r>
      <w:r>
        <w:rPr>
          <w:i/>
        </w:rPr>
        <w:t>mrdc-SecondaryCellGroup</w:t>
      </w:r>
      <w:r>
        <w:t xml:space="preserve"> is set to </w:t>
      </w:r>
      <w:r>
        <w:rPr>
          <w:i/>
        </w:rPr>
        <w:t>eutra-SCG</w:t>
      </w:r>
      <w:r>
        <w:t>:</w:t>
      </w:r>
    </w:p>
    <w:p w14:paraId="7BA37D50" w14:textId="77777777" w:rsidR="00A47D2C" w:rsidRDefault="00896ED2">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4A0B7387" w14:textId="77777777" w:rsidR="00A47D2C" w:rsidRDefault="00896ED2">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345BE7DF" w14:textId="77777777" w:rsidR="00A47D2C" w:rsidRDefault="00896ED2">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44DB2A15" w14:textId="77777777" w:rsidR="00A47D2C" w:rsidRDefault="00896ED2">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26EA39D4" w14:textId="77777777" w:rsidR="00A47D2C" w:rsidRDefault="00896ED2">
      <w:pPr>
        <w:pStyle w:val="B2"/>
        <w:rPr>
          <w:rFonts w:eastAsia="Batang"/>
          <w:lang w:eastAsia="en-US"/>
        </w:rPr>
      </w:pPr>
      <w:r>
        <w:rPr>
          <w:rFonts w:eastAsia="Batang"/>
        </w:rPr>
        <w:t>2&gt;</w:t>
      </w:r>
      <w:r>
        <w:rPr>
          <w:rFonts w:eastAsia="Batang"/>
        </w:rPr>
        <w:tab/>
        <w:t>perform security key update procedure as specified in 5.3.5.7;</w:t>
      </w:r>
    </w:p>
    <w:p w14:paraId="02B93776" w14:textId="77777777" w:rsidR="00A47D2C" w:rsidRDefault="00896ED2">
      <w:pPr>
        <w:pStyle w:val="B1"/>
        <w:rPr>
          <w:rFonts w:eastAsia="Batang"/>
          <w:lang w:eastAsia="en-US"/>
        </w:rPr>
      </w:pPr>
      <w:r>
        <w:rPr>
          <w:rFonts w:eastAsia="Batang"/>
          <w:lang w:eastAsia="en-US"/>
        </w:rPr>
        <w:lastRenderedPageBreak/>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16915B3F" w14:textId="77777777" w:rsidR="00A47D2C" w:rsidRDefault="00896ED2">
      <w:pPr>
        <w:pStyle w:val="B2"/>
        <w:rPr>
          <w:rFonts w:eastAsia="Batang"/>
        </w:rPr>
      </w:pPr>
      <w:r>
        <w:rPr>
          <w:rFonts w:eastAsia="Batang"/>
        </w:rPr>
        <w:t>2&gt;</w:t>
      </w:r>
      <w:r>
        <w:rPr>
          <w:rFonts w:eastAsia="Batang"/>
        </w:rPr>
        <w:tab/>
        <w:t>perform the radio bearer configuration according to 5.3.5.6;</w:t>
      </w:r>
    </w:p>
    <w:p w14:paraId="61664E43" w14:textId="77777777" w:rsidR="00A47D2C" w:rsidRDefault="00896ED2">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2CD55109" w14:textId="77777777" w:rsidR="00A47D2C" w:rsidRDefault="00896ED2">
      <w:pPr>
        <w:pStyle w:val="B2"/>
      </w:pPr>
      <w:r>
        <w:t>2&gt;</w:t>
      </w:r>
      <w:r>
        <w:tab/>
        <w:t xml:space="preserve">if </w:t>
      </w:r>
      <w:r>
        <w:rPr>
          <w:i/>
        </w:rPr>
        <w:t>needForGapsConfigNR</w:t>
      </w:r>
      <w:r>
        <w:t xml:space="preserve"> is set to </w:t>
      </w:r>
      <w:r>
        <w:rPr>
          <w:i/>
        </w:rPr>
        <w:t>setup</w:t>
      </w:r>
      <w:r>
        <w:t>:</w:t>
      </w:r>
    </w:p>
    <w:p w14:paraId="0E9280F1" w14:textId="77777777" w:rsidR="00A47D2C" w:rsidRDefault="00896ED2">
      <w:pPr>
        <w:pStyle w:val="B3"/>
      </w:pPr>
      <w:r>
        <w:t>3&gt;</w:t>
      </w:r>
      <w:r>
        <w:tab/>
        <w:t xml:space="preserve">consider itself to be </w:t>
      </w:r>
      <w:r>
        <w:rPr>
          <w:lang w:eastAsia="zh-CN"/>
        </w:rPr>
        <w:t>configured to provide the measurement gap requirement information of NR target bands</w:t>
      </w:r>
      <w:r>
        <w:t>;</w:t>
      </w:r>
    </w:p>
    <w:p w14:paraId="256959A5" w14:textId="77777777" w:rsidR="00A47D2C" w:rsidRDefault="00896ED2">
      <w:pPr>
        <w:pStyle w:val="B2"/>
      </w:pPr>
      <w:r>
        <w:t>2&gt;</w:t>
      </w:r>
      <w:r>
        <w:tab/>
        <w:t>else:</w:t>
      </w:r>
    </w:p>
    <w:p w14:paraId="55A0DC57" w14:textId="77777777" w:rsidR="00A47D2C" w:rsidRDefault="00896ED2">
      <w:pPr>
        <w:pStyle w:val="B3"/>
      </w:pPr>
      <w:r>
        <w:t>3&gt;</w:t>
      </w:r>
      <w:r>
        <w:tab/>
        <w:t xml:space="preserve">consider itself not to be </w:t>
      </w:r>
      <w:r>
        <w:rPr>
          <w:lang w:eastAsia="zh-CN"/>
        </w:rPr>
        <w:t>configured to provide the measurement gap requirement information of NR target bands</w:t>
      </w:r>
      <w:r>
        <w:t>;</w:t>
      </w:r>
    </w:p>
    <w:p w14:paraId="1731E7CD" w14:textId="77777777" w:rsidR="00A47D2C" w:rsidRDefault="00896ED2">
      <w:pPr>
        <w:pStyle w:val="B1"/>
      </w:pPr>
      <w:r>
        <w:t>1&gt;</w:t>
      </w:r>
      <w:r>
        <w:tab/>
        <w:t>resume SRB2, SRB3 (if configured), and all DRBs;</w:t>
      </w:r>
    </w:p>
    <w:p w14:paraId="7096500D" w14:textId="77777777" w:rsidR="00A47D2C" w:rsidRDefault="00896ED2">
      <w:pPr>
        <w:pStyle w:val="B1"/>
      </w:pPr>
      <w:r>
        <w:t>1&gt;</w:t>
      </w:r>
      <w:r>
        <w:tab/>
        <w:t xml:space="preserve">if stored, discard the cell reselection priority information provided by the </w:t>
      </w:r>
      <w:r>
        <w:rPr>
          <w:i/>
        </w:rPr>
        <w:t>cellReselectionPriorities</w:t>
      </w:r>
      <w:r>
        <w:t xml:space="preserve"> or inherited from another RAT;</w:t>
      </w:r>
    </w:p>
    <w:p w14:paraId="518A05D9" w14:textId="77777777" w:rsidR="00A47D2C" w:rsidRDefault="00896ED2">
      <w:pPr>
        <w:pStyle w:val="B1"/>
      </w:pPr>
      <w:r>
        <w:t>1&gt;</w:t>
      </w:r>
      <w:r>
        <w:tab/>
        <w:t>stop timer T320, if running;</w:t>
      </w:r>
    </w:p>
    <w:p w14:paraId="370F2AE0" w14:textId="77777777" w:rsidR="00A47D2C" w:rsidRDefault="00896ED2">
      <w:pPr>
        <w:pStyle w:val="B1"/>
      </w:pPr>
      <w:r>
        <w:t>1&gt;</w:t>
      </w:r>
      <w:r>
        <w:tab/>
        <w:t xml:space="preserve">if the </w:t>
      </w:r>
      <w:r>
        <w:rPr>
          <w:i/>
        </w:rPr>
        <w:t>RRCResume</w:t>
      </w:r>
      <w:r>
        <w:t xml:space="preserve"> message includes the </w:t>
      </w:r>
      <w:r>
        <w:rPr>
          <w:i/>
        </w:rPr>
        <w:t>measConfig</w:t>
      </w:r>
      <w:r>
        <w:t>:</w:t>
      </w:r>
    </w:p>
    <w:p w14:paraId="5BECB36F" w14:textId="77777777" w:rsidR="00A47D2C" w:rsidRDefault="00896ED2">
      <w:pPr>
        <w:pStyle w:val="B2"/>
      </w:pPr>
      <w:r>
        <w:t>2&gt;</w:t>
      </w:r>
      <w:r>
        <w:tab/>
        <w:t>perform the measurement configuration procedure as specified in 5.5.2;</w:t>
      </w:r>
    </w:p>
    <w:p w14:paraId="22AC7DEC" w14:textId="77777777" w:rsidR="00A47D2C" w:rsidRDefault="00896ED2">
      <w:pPr>
        <w:pStyle w:val="B1"/>
      </w:pPr>
      <w:r>
        <w:t>1&gt;</w:t>
      </w:r>
      <w:r>
        <w:tab/>
        <w:t>resume measurements if suspended;</w:t>
      </w:r>
    </w:p>
    <w:p w14:paraId="4E677CFB" w14:textId="77777777" w:rsidR="00A47D2C" w:rsidRDefault="00896ED2">
      <w:pPr>
        <w:pStyle w:val="B1"/>
      </w:pPr>
      <w:r>
        <w:t>1&gt;</w:t>
      </w:r>
      <w:r>
        <w:tab/>
        <w:t>if T390 is running:</w:t>
      </w:r>
    </w:p>
    <w:p w14:paraId="73329680" w14:textId="77777777" w:rsidR="00A47D2C" w:rsidRDefault="00896ED2">
      <w:pPr>
        <w:pStyle w:val="B2"/>
      </w:pPr>
      <w:r>
        <w:t>2&gt;</w:t>
      </w:r>
      <w:r>
        <w:tab/>
        <w:t>stop timer T390 for all access categories;</w:t>
      </w:r>
    </w:p>
    <w:p w14:paraId="76C4AD39" w14:textId="77777777" w:rsidR="00A47D2C" w:rsidRDefault="00896ED2">
      <w:pPr>
        <w:pStyle w:val="B2"/>
      </w:pPr>
      <w:r>
        <w:t>2&gt;</w:t>
      </w:r>
      <w:r>
        <w:tab/>
        <w:t>perform the actions as specified in 5.3.14.4;</w:t>
      </w:r>
    </w:p>
    <w:p w14:paraId="7236664E" w14:textId="77777777" w:rsidR="00A47D2C" w:rsidRDefault="00896ED2">
      <w:pPr>
        <w:pStyle w:val="B1"/>
      </w:pPr>
      <w:r>
        <w:t>1&gt;</w:t>
      </w:r>
      <w:r>
        <w:tab/>
        <w:t>if T302 is running:</w:t>
      </w:r>
    </w:p>
    <w:p w14:paraId="2BFFAF41" w14:textId="77777777" w:rsidR="00A47D2C" w:rsidRDefault="00896ED2">
      <w:pPr>
        <w:pStyle w:val="B2"/>
      </w:pPr>
      <w:r>
        <w:t>2&gt;</w:t>
      </w:r>
      <w:r>
        <w:tab/>
        <w:t>stop timer T</w:t>
      </w:r>
      <w:r>
        <w:rPr>
          <w:lang w:eastAsia="zh-CN"/>
        </w:rPr>
        <w:t>302</w:t>
      </w:r>
      <w:r>
        <w:t>;</w:t>
      </w:r>
    </w:p>
    <w:p w14:paraId="0AF32044" w14:textId="77777777" w:rsidR="00A47D2C" w:rsidRDefault="00896ED2">
      <w:pPr>
        <w:pStyle w:val="B2"/>
      </w:pPr>
      <w:r>
        <w:t>2&gt;</w:t>
      </w:r>
      <w:r>
        <w:tab/>
        <w:t>perform the actions as specified in 5.3.14.4;</w:t>
      </w:r>
    </w:p>
    <w:p w14:paraId="2C298767" w14:textId="77777777" w:rsidR="00A47D2C" w:rsidRDefault="00896ED2">
      <w:pPr>
        <w:pStyle w:val="B1"/>
      </w:pPr>
      <w:r>
        <w:t>1&gt;</w:t>
      </w:r>
      <w:r>
        <w:tab/>
        <w:t>enter RRC_CONNECTED;</w:t>
      </w:r>
    </w:p>
    <w:p w14:paraId="503C44D2" w14:textId="77777777" w:rsidR="00A47D2C" w:rsidRDefault="00896ED2">
      <w:pPr>
        <w:pStyle w:val="B1"/>
      </w:pPr>
      <w:r>
        <w:t>1&gt;</w:t>
      </w:r>
      <w:r>
        <w:tab/>
        <w:t>indicate to upper layers that the suspended RRC connection has been resumed;</w:t>
      </w:r>
    </w:p>
    <w:p w14:paraId="3329144A" w14:textId="77777777" w:rsidR="00A47D2C" w:rsidRDefault="00896ED2">
      <w:pPr>
        <w:pStyle w:val="B1"/>
      </w:pPr>
      <w:r>
        <w:t>1&gt;</w:t>
      </w:r>
      <w:r>
        <w:tab/>
        <w:t>stop the cell re-selection procedure;</w:t>
      </w:r>
    </w:p>
    <w:p w14:paraId="49FC3938" w14:textId="77777777" w:rsidR="00A47D2C" w:rsidRDefault="00896ED2">
      <w:pPr>
        <w:pStyle w:val="B1"/>
      </w:pPr>
      <w:r>
        <w:t>1&gt;</w:t>
      </w:r>
      <w:r>
        <w:tab/>
        <w:t>consider the current cell to be the PCell;</w:t>
      </w:r>
    </w:p>
    <w:p w14:paraId="6C2BE71E" w14:textId="77777777" w:rsidR="00A47D2C" w:rsidRDefault="00896ED2">
      <w:pPr>
        <w:pStyle w:val="B1"/>
      </w:pPr>
      <w:r>
        <w:lastRenderedPageBreak/>
        <w:t>1&gt;</w:t>
      </w:r>
      <w:r>
        <w:tab/>
        <w:t xml:space="preserve">set the content of the of </w:t>
      </w:r>
      <w:r>
        <w:rPr>
          <w:i/>
        </w:rPr>
        <w:t xml:space="preserve">RRCResumeComplete </w:t>
      </w:r>
      <w:r>
        <w:t>message as follows:</w:t>
      </w:r>
    </w:p>
    <w:p w14:paraId="6B4E5891" w14:textId="77777777" w:rsidR="00A47D2C" w:rsidRDefault="00896ED2">
      <w:pPr>
        <w:pStyle w:val="B2"/>
      </w:pPr>
      <w:r>
        <w:t>2&gt;</w:t>
      </w:r>
      <w:r>
        <w:tab/>
        <w:t xml:space="preserve">if the upper layer provides NAS PDU, set the </w:t>
      </w:r>
      <w:r>
        <w:rPr>
          <w:i/>
        </w:rPr>
        <w:t>dedicatedNAS-Message</w:t>
      </w:r>
      <w:r>
        <w:t xml:space="preserve"> to include the information received from upper layers;</w:t>
      </w:r>
    </w:p>
    <w:p w14:paraId="37A89775" w14:textId="77777777" w:rsidR="00A47D2C" w:rsidRDefault="00896ED2">
      <w:pPr>
        <w:pStyle w:val="B2"/>
      </w:pPr>
      <w:r>
        <w:t>2&gt;</w:t>
      </w:r>
      <w:r>
        <w:tab/>
        <w:t>if upper layers provides a PLMN and UE is either allowed or instructed to access the PLMN via a cell for which at least one CAG ID is broadcast:</w:t>
      </w:r>
    </w:p>
    <w:p w14:paraId="59C722D1" w14:textId="77777777" w:rsidR="00A47D2C" w:rsidRDefault="00896ED2">
      <w:pPr>
        <w:pStyle w:val="B3"/>
      </w:pPr>
      <w:r>
        <w:t>3&gt;</w:t>
      </w:r>
      <w:r>
        <w:tab/>
        <w:t xml:space="preserve">set the </w:t>
      </w:r>
      <w:r>
        <w:rPr>
          <w:i/>
          <w:iCs/>
        </w:rPr>
        <w:t xml:space="preserve">selectedPLMN-Identity </w:t>
      </w:r>
      <w:r>
        <w:t xml:space="preserve">from the </w:t>
      </w:r>
      <w:r>
        <w:rPr>
          <w:i/>
          <w:iCs/>
        </w:rPr>
        <w:t>npn-IdentityInfoList</w:t>
      </w:r>
      <w:r>
        <w:t>;</w:t>
      </w:r>
    </w:p>
    <w:p w14:paraId="478F986C" w14:textId="77777777" w:rsidR="00A47D2C" w:rsidRDefault="00896ED2">
      <w:pPr>
        <w:pStyle w:val="B2"/>
      </w:pPr>
      <w:r>
        <w:t>2&gt;</w:t>
      </w:r>
      <w:r>
        <w:tab/>
        <w:t>else:</w:t>
      </w:r>
    </w:p>
    <w:p w14:paraId="6AD741AC" w14:textId="77777777" w:rsidR="00A47D2C" w:rsidRDefault="00896ED2">
      <w:pPr>
        <w:pStyle w:val="B3"/>
        <w:rPr>
          <w:iCs/>
        </w:rPr>
      </w:pPr>
      <w:r>
        <w:t>3&gt;</w:t>
      </w:r>
      <w:r>
        <w:tab/>
        <w:t xml:space="preserve">set the </w:t>
      </w:r>
      <w:r>
        <w:rPr>
          <w:i/>
        </w:rPr>
        <w:t>selectedPLMN-Identity</w:t>
      </w:r>
      <w:r>
        <w:t xml:space="preserve"> to the PLMN selected by upper layers from the </w:t>
      </w:r>
      <w:r>
        <w:rPr>
          <w:i/>
        </w:rPr>
        <w:t>plmn-IdentityInfoList</w:t>
      </w:r>
      <w:r>
        <w:rPr>
          <w:iCs/>
        </w:rPr>
        <w:t>;</w:t>
      </w:r>
    </w:p>
    <w:p w14:paraId="5EFF468A" w14:textId="77777777" w:rsidR="00A47D2C" w:rsidRDefault="00896ED2">
      <w:pPr>
        <w:pStyle w:val="B2"/>
      </w:pPr>
      <w:r>
        <w:t>2&gt;</w:t>
      </w:r>
      <w:r>
        <w:tab/>
        <w:t xml:space="preserve">if the </w:t>
      </w:r>
      <w:r>
        <w:rPr>
          <w:i/>
        </w:rPr>
        <w:t>masterCellGroup</w:t>
      </w:r>
      <w:r>
        <w:t xml:space="preserve"> contains the </w:t>
      </w:r>
      <w:r>
        <w:rPr>
          <w:i/>
        </w:rPr>
        <w:t>reportUplinkTxDirectCurrent</w:t>
      </w:r>
      <w:r>
        <w:t>:</w:t>
      </w:r>
    </w:p>
    <w:p w14:paraId="0241FB12" w14:textId="77777777" w:rsidR="00A47D2C" w:rsidRDefault="00896ED2">
      <w:pPr>
        <w:pStyle w:val="B3"/>
      </w:pPr>
      <w:r>
        <w:t>3&gt;</w:t>
      </w:r>
      <w:r>
        <w:tab/>
        <w:t xml:space="preserve">include the </w:t>
      </w:r>
      <w:r>
        <w:rPr>
          <w:i/>
        </w:rPr>
        <w:t xml:space="preserve">uplinkTxDirectCurrentList </w:t>
      </w:r>
      <w:r>
        <w:t>for each MCG serving cell with UL;</w:t>
      </w:r>
    </w:p>
    <w:p w14:paraId="38499A56" w14:textId="77777777" w:rsidR="00A47D2C" w:rsidRDefault="00896ED2">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7AB2A2F1" w14:textId="77777777" w:rsidR="00A47D2C" w:rsidRDefault="00896ED2">
      <w:pPr>
        <w:pStyle w:val="B2"/>
      </w:pPr>
      <w:r>
        <w:t>2&gt;</w:t>
      </w:r>
      <w:r>
        <w:tab/>
        <w:t xml:space="preserve">if the </w:t>
      </w:r>
      <w:r>
        <w:rPr>
          <w:i/>
        </w:rPr>
        <w:t>masterCellGroup</w:t>
      </w:r>
      <w:r>
        <w:t xml:space="preserve"> contains the </w:t>
      </w:r>
      <w:r>
        <w:rPr>
          <w:i/>
        </w:rPr>
        <w:t>reportUplinkTxDirectCurrentTwoCarrier</w:t>
      </w:r>
      <w:r>
        <w:t>:</w:t>
      </w:r>
    </w:p>
    <w:p w14:paraId="3221F641" w14:textId="77777777" w:rsidR="00A47D2C" w:rsidRDefault="00896ED2">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5BF0FB72" w14:textId="77777777" w:rsidR="00A47D2C" w:rsidRDefault="00896ED2">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46EB2A77" w14:textId="77777777" w:rsidR="00A47D2C" w:rsidRDefault="00896ED2">
      <w:pPr>
        <w:pStyle w:val="B3"/>
      </w:pPr>
      <w:r>
        <w:t>3&gt;</w:t>
      </w:r>
      <w:r>
        <w:tab/>
        <w:t xml:space="preserve">if the </w:t>
      </w:r>
      <w:r>
        <w:rPr>
          <w:i/>
        </w:rPr>
        <w:t>idleModeMeasurementReq</w:t>
      </w:r>
      <w:r>
        <w:t xml:space="preserve"> is included in the </w:t>
      </w:r>
      <w:r>
        <w:rPr>
          <w:i/>
        </w:rPr>
        <w:t>RRCResume</w:t>
      </w:r>
      <w:r>
        <w:t xml:space="preserve"> message:</w:t>
      </w:r>
    </w:p>
    <w:p w14:paraId="46C90034" w14:textId="77777777" w:rsidR="00A47D2C" w:rsidRDefault="00896ED2">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2819B717" w14:textId="77777777" w:rsidR="00A47D2C" w:rsidRDefault="00896ED2">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7D91ABEB" w14:textId="77777777" w:rsidR="00A47D2C" w:rsidRDefault="00896ED2">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587D49E9" w14:textId="77777777" w:rsidR="00A47D2C" w:rsidRDefault="00896ED2">
      <w:pPr>
        <w:pStyle w:val="B3"/>
      </w:pPr>
      <w:r>
        <w:t>3&gt;</w:t>
      </w:r>
      <w:r>
        <w:tab/>
        <w:t>else:</w:t>
      </w:r>
    </w:p>
    <w:p w14:paraId="59894D14" w14:textId="77777777" w:rsidR="00A47D2C" w:rsidRDefault="00896ED2">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035EE584" w14:textId="77777777" w:rsidR="00A47D2C" w:rsidRDefault="00896ED2">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6A97A5FC" w14:textId="77777777" w:rsidR="00A47D2C" w:rsidRDefault="00896ED2">
      <w:pPr>
        <w:pStyle w:val="B5"/>
      </w:pPr>
      <w:r>
        <w:t>5&gt;</w:t>
      </w:r>
      <w:r>
        <w:tab/>
        <w:t xml:space="preserve">include the </w:t>
      </w:r>
      <w:r>
        <w:rPr>
          <w:i/>
        </w:rPr>
        <w:t>idleMeasAvailable</w:t>
      </w:r>
      <w:r>
        <w:t>;</w:t>
      </w:r>
    </w:p>
    <w:p w14:paraId="56C794C1" w14:textId="77777777" w:rsidR="00A47D2C" w:rsidRDefault="00896ED2">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41A292A5" w14:textId="77777777" w:rsidR="00A47D2C" w:rsidRDefault="00896ED2">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14E09850" w14:textId="77777777" w:rsidR="00A47D2C" w:rsidRDefault="00896ED2">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073FFCC6" w14:textId="77777777" w:rsidR="00A47D2C" w:rsidRDefault="00896ED2">
      <w:pPr>
        <w:pStyle w:val="B3"/>
      </w:pPr>
      <w:r>
        <w:lastRenderedPageBreak/>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3CD0E4E3" w14:textId="77777777" w:rsidR="00A47D2C" w:rsidRDefault="00896ED2">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4E9B1B5" w14:textId="77777777" w:rsidR="00A47D2C" w:rsidRDefault="00896ED2">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04532D0C" w14:textId="77777777" w:rsidR="00A47D2C" w:rsidRDefault="00896ED2">
      <w:pPr>
        <w:pStyle w:val="B3"/>
      </w:pPr>
      <w:r>
        <w:t>3&gt;</w:t>
      </w:r>
      <w:r>
        <w:tab/>
        <w:t>if Bluetooth measurement results are included in the logged measurements the UE has available for NR:</w:t>
      </w:r>
    </w:p>
    <w:p w14:paraId="05F3D2FF" w14:textId="77777777" w:rsidR="00A47D2C" w:rsidRDefault="00896ED2">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75F22580" w14:textId="77777777" w:rsidR="00A47D2C" w:rsidRDefault="00896ED2">
      <w:pPr>
        <w:pStyle w:val="B3"/>
      </w:pPr>
      <w:r>
        <w:t>3&gt;</w:t>
      </w:r>
      <w:r>
        <w:tab/>
        <w:t>if WLAN measurement results are included in the logged measurements the UE has available for NR:</w:t>
      </w:r>
    </w:p>
    <w:p w14:paraId="6595876C" w14:textId="77777777" w:rsidR="00A47D2C" w:rsidRDefault="00896ED2">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3479380A" w14:textId="77777777" w:rsidR="00A47D2C" w:rsidRDefault="00896ED2">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967B080" w14:textId="77777777" w:rsidR="00A47D2C" w:rsidRDefault="00896ED2">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09EAE250" w14:textId="77777777" w:rsidR="00A47D2C" w:rsidRDefault="00896ED2">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12F8D94D" w14:textId="77777777" w:rsidR="00A47D2C" w:rsidRDefault="00896ED2">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FB52853" w14:textId="77777777" w:rsidR="00A47D2C" w:rsidRDefault="00896ED2">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13D8F1B0" w14:textId="77777777" w:rsidR="00A47D2C" w:rsidRDefault="00896ED2">
      <w:pPr>
        <w:pStyle w:val="B2"/>
      </w:pPr>
      <w:r>
        <w:t>2&gt;</w:t>
      </w:r>
      <w:r>
        <w:tab/>
        <w:t xml:space="preserve">if the UE supports storage of mobility history information and the UE has mobility history information available in </w:t>
      </w:r>
      <w:r>
        <w:rPr>
          <w:i/>
          <w:iCs/>
        </w:rPr>
        <w:t>VarMobilityHistoryReport</w:t>
      </w:r>
      <w:r>
        <w:t>:</w:t>
      </w:r>
    </w:p>
    <w:p w14:paraId="04BCB865" w14:textId="77777777" w:rsidR="00A47D2C" w:rsidRDefault="00896ED2">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56FAAACB" w14:textId="77777777" w:rsidR="00A47D2C" w:rsidRDefault="00896ED2">
      <w:pPr>
        <w:pStyle w:val="B2"/>
        <w:rPr>
          <w:i/>
          <w:iCs/>
        </w:rPr>
      </w:pPr>
      <w:r>
        <w:t>2&gt;</w:t>
      </w:r>
      <w:r>
        <w:tab/>
        <w:t xml:space="preserve">if </w:t>
      </w:r>
      <w:r>
        <w:rPr>
          <w:i/>
          <w:iCs/>
        </w:rPr>
        <w:t>speedStateReselectionPars</w:t>
      </w:r>
      <w:r>
        <w:t xml:space="preserve"> is configured in the </w:t>
      </w:r>
      <w:r>
        <w:rPr>
          <w:i/>
          <w:iCs/>
        </w:rPr>
        <w:t>SIB2</w:t>
      </w:r>
      <w:r>
        <w:t>:</w:t>
      </w:r>
    </w:p>
    <w:p w14:paraId="69771F1C" w14:textId="77777777" w:rsidR="00A47D2C" w:rsidRDefault="00896ED2">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19F16E8F" w14:textId="77777777" w:rsidR="00A47D2C" w:rsidRDefault="00896ED2">
      <w:pPr>
        <w:pStyle w:val="B2"/>
      </w:pPr>
      <w:r>
        <w:t>2&gt;</w:t>
      </w:r>
      <w:r>
        <w:tab/>
        <w:t>if the UE is configured to provide the measurement gap requirement information of NR target bands:</w:t>
      </w:r>
    </w:p>
    <w:p w14:paraId="5E2B2150" w14:textId="77777777" w:rsidR="00A47D2C" w:rsidRDefault="00896ED2">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14:paraId="37A9F133" w14:textId="77777777" w:rsidR="00A47D2C" w:rsidRDefault="00896ED2">
      <w:pPr>
        <w:pStyle w:val="B4"/>
      </w:pPr>
      <w:r>
        <w:t xml:space="preserve">4&gt; include </w:t>
      </w:r>
      <w:r>
        <w:rPr>
          <w:i/>
        </w:rPr>
        <w:t>intraFreq-needForGap</w:t>
      </w:r>
      <w:r>
        <w:t xml:space="preserve"> and set the gap requirement information of intra-frequency measurement for each NR serving cell;</w:t>
      </w:r>
    </w:p>
    <w:p w14:paraId="0D970407" w14:textId="77777777" w:rsidR="00A47D2C" w:rsidRDefault="00896ED2">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7582337E" w14:textId="77777777" w:rsidR="00A47D2C" w:rsidRDefault="00896ED2">
      <w:pPr>
        <w:pStyle w:val="B1"/>
      </w:pPr>
      <w:r>
        <w:lastRenderedPageBreak/>
        <w:t>1&gt;</w:t>
      </w:r>
      <w:r>
        <w:tab/>
        <w:t xml:space="preserve">submit the </w:t>
      </w:r>
      <w:r>
        <w:rPr>
          <w:i/>
        </w:rPr>
        <w:t>RRCResumeComplete</w:t>
      </w:r>
      <w:r>
        <w:t xml:space="preserve"> message to lower layers for transmission;</w:t>
      </w:r>
    </w:p>
    <w:p w14:paraId="1EFE5665" w14:textId="77777777" w:rsidR="00A47D2C" w:rsidRDefault="00896ED2">
      <w:pPr>
        <w:pStyle w:val="B1"/>
      </w:pPr>
      <w:r>
        <w:t>1&gt;</w:t>
      </w:r>
      <w:r>
        <w:tab/>
        <w:t>the procedure ends.</w:t>
      </w:r>
    </w:p>
    <w:p w14:paraId="1E4530A4" w14:textId="77777777" w:rsidR="00A47D2C" w:rsidRDefault="00896ED2">
      <w:pPr>
        <w:pStyle w:val="Heading2"/>
      </w:pPr>
      <w:bookmarkStart w:id="354" w:name="_Toc60776865"/>
      <w:bookmarkStart w:id="355" w:name="_Toc90650737"/>
      <w:r>
        <w:t>5.5</w:t>
      </w:r>
      <w:r>
        <w:tab/>
        <w:t>Measurements</w:t>
      </w:r>
      <w:bookmarkEnd w:id="354"/>
      <w:bookmarkEnd w:id="355"/>
    </w:p>
    <w:p w14:paraId="5F67D626" w14:textId="77777777" w:rsidR="00A47D2C" w:rsidRDefault="00896ED2">
      <w:pPr>
        <w:pStyle w:val="Heading3"/>
      </w:pPr>
      <w:bookmarkStart w:id="356" w:name="_Toc60776880"/>
      <w:bookmarkStart w:id="357" w:name="_Toc90650752"/>
      <w:r>
        <w:t>5.5.3</w:t>
      </w:r>
      <w:r>
        <w:tab/>
        <w:t>Performing measurements</w:t>
      </w:r>
      <w:bookmarkEnd w:id="356"/>
      <w:bookmarkEnd w:id="357"/>
    </w:p>
    <w:p w14:paraId="2D8F5017" w14:textId="77777777" w:rsidR="00A47D2C" w:rsidRDefault="00896ED2">
      <w:pPr>
        <w:pStyle w:val="Heading4"/>
      </w:pPr>
      <w:bookmarkStart w:id="358" w:name="_Toc60776881"/>
      <w:bookmarkStart w:id="359" w:name="_Toc90650753"/>
      <w:r>
        <w:t>5.5.3.1</w:t>
      </w:r>
      <w:r>
        <w:tab/>
        <w:t>General</w:t>
      </w:r>
      <w:bookmarkEnd w:id="358"/>
      <w:bookmarkEnd w:id="359"/>
    </w:p>
    <w:p w14:paraId="6E00457D" w14:textId="77777777" w:rsidR="00A47D2C" w:rsidRDefault="00896ED2">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1B76C306" w14:textId="77777777" w:rsidR="00A47D2C" w:rsidRDefault="00896ED2">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6248556" w14:textId="77777777" w:rsidR="00A47D2C" w:rsidRDefault="00896ED2">
      <w:r>
        <w:t>The UE shall:</w:t>
      </w:r>
    </w:p>
    <w:p w14:paraId="321C0B03" w14:textId="77777777" w:rsidR="00A47D2C" w:rsidRDefault="00896ED2">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78DF329A" w14:textId="77777777" w:rsidR="00A47D2C" w:rsidRDefault="00896ED2">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25A526D9" w14:textId="77777777" w:rsidR="00A47D2C" w:rsidRDefault="00896ED2">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4BD011B2" w14:textId="77777777" w:rsidR="00A47D2C" w:rsidRDefault="00896ED2">
      <w:pPr>
        <w:pStyle w:val="B4"/>
      </w:pPr>
      <w:r>
        <w:t>4&gt;</w:t>
      </w:r>
      <w:r>
        <w:tab/>
        <w:t>derive layer 3 filtered RSRP and RSRQ per beam for the serving cell based on SS/PBCH block, as described in 5.5.3.3a;</w:t>
      </w:r>
    </w:p>
    <w:p w14:paraId="0843C2B8" w14:textId="77777777" w:rsidR="00A47D2C" w:rsidRDefault="00896ED2">
      <w:pPr>
        <w:pStyle w:val="B3"/>
      </w:pPr>
      <w:r>
        <w:t>3&gt;</w:t>
      </w:r>
      <w:r>
        <w:tab/>
        <w:t>derive serving cell measurement results based on SS/PBCH block, as described in 5.5.3.3;</w:t>
      </w:r>
    </w:p>
    <w:p w14:paraId="2A91B349" w14:textId="77777777" w:rsidR="00A47D2C" w:rsidRDefault="00896ED2">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3297B1F7" w14:textId="77777777" w:rsidR="00A47D2C" w:rsidRDefault="00896ED2">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00931E49" w14:textId="77777777" w:rsidR="00A47D2C" w:rsidRDefault="00896ED2">
      <w:pPr>
        <w:pStyle w:val="B4"/>
      </w:pPr>
      <w:r>
        <w:lastRenderedPageBreak/>
        <w:t>4&gt;</w:t>
      </w:r>
      <w:r>
        <w:tab/>
        <w:t>derive layer 3 filtered RSRP and RSRQ per beam for the serving cell based on CSI-RS, as described in 5.5.3.3a;</w:t>
      </w:r>
    </w:p>
    <w:p w14:paraId="26FD89EC" w14:textId="77777777" w:rsidR="00A47D2C" w:rsidRDefault="00896ED2">
      <w:pPr>
        <w:pStyle w:val="B3"/>
      </w:pPr>
      <w:r>
        <w:t>3&gt;</w:t>
      </w:r>
      <w:r>
        <w:tab/>
        <w:t>derive serving cell measurement results based on CSI-RS, as described in 5.5.3.3;</w:t>
      </w:r>
    </w:p>
    <w:p w14:paraId="67A0ED70" w14:textId="77777777" w:rsidR="00A47D2C" w:rsidRDefault="00896ED2">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23C1CAB4" w14:textId="77777777" w:rsidR="00A47D2C" w:rsidRDefault="00896ED2">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5C8A117D" w14:textId="77777777" w:rsidR="00A47D2C" w:rsidRDefault="00896ED2">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37CDC7CB" w14:textId="77777777" w:rsidR="00A47D2C" w:rsidRDefault="00896ED2">
      <w:pPr>
        <w:pStyle w:val="B4"/>
      </w:pPr>
      <w:r>
        <w:t>4&gt;</w:t>
      </w:r>
      <w:r>
        <w:tab/>
        <w:t>derive layer 3 filtered SINR per beam for the serving cell based on SS/PBCH block, as described in 5.5.3.3a;</w:t>
      </w:r>
    </w:p>
    <w:p w14:paraId="6C769959" w14:textId="77777777" w:rsidR="00A47D2C" w:rsidRDefault="00896ED2">
      <w:pPr>
        <w:pStyle w:val="B3"/>
      </w:pPr>
      <w:r>
        <w:t>3&gt;</w:t>
      </w:r>
      <w:r>
        <w:tab/>
        <w:t>derive serving cell SINR based on SS/PBCH block, as described in 5.5.3.3;</w:t>
      </w:r>
    </w:p>
    <w:p w14:paraId="1CE5ED09" w14:textId="77777777" w:rsidR="00A47D2C" w:rsidRDefault="00896ED2">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3BC335EE" w14:textId="77777777" w:rsidR="00A47D2C" w:rsidRDefault="00896ED2">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4AF8C620" w14:textId="77777777" w:rsidR="00A47D2C" w:rsidRDefault="00896ED2">
      <w:pPr>
        <w:pStyle w:val="B4"/>
      </w:pPr>
      <w:r>
        <w:t>4&gt;</w:t>
      </w:r>
      <w:r>
        <w:tab/>
        <w:t>derive layer 3 filtered SINR per beam for the serving cell based on CSI-RS, as described in 5.5.3.3a;</w:t>
      </w:r>
    </w:p>
    <w:p w14:paraId="44D58B39" w14:textId="77777777" w:rsidR="00A47D2C" w:rsidRDefault="00896ED2">
      <w:pPr>
        <w:pStyle w:val="B3"/>
      </w:pPr>
      <w:r>
        <w:t>3&gt;</w:t>
      </w:r>
      <w:r>
        <w:tab/>
        <w:t>derive serving cell SINR based on CSI-RS, as described in 5.5.3.3;</w:t>
      </w:r>
    </w:p>
    <w:p w14:paraId="4F4ADC21" w14:textId="77777777" w:rsidR="00A47D2C" w:rsidRDefault="00896ED2">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05EBB057" w14:textId="77777777" w:rsidR="00A47D2C" w:rsidRDefault="00896ED2">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3DD89E9F" w14:textId="77777777" w:rsidR="00A47D2C" w:rsidRDefault="00896ED2">
      <w:pPr>
        <w:pStyle w:val="B3"/>
      </w:pPr>
      <w:r>
        <w:t>3&gt;</w:t>
      </w:r>
      <w:r>
        <w:tab/>
        <w:t xml:space="preserve">if </w:t>
      </w:r>
      <w:r>
        <w:rPr>
          <w:i/>
        </w:rPr>
        <w:t>useAutonomousGaps</w:t>
      </w:r>
      <w:r>
        <w:t xml:space="preserve"> is configured for the associated </w:t>
      </w:r>
      <w:r>
        <w:rPr>
          <w:i/>
        </w:rPr>
        <w:t>reportConfig</w:t>
      </w:r>
      <w:r>
        <w:t>:</w:t>
      </w:r>
    </w:p>
    <w:p w14:paraId="3A4A0943" w14:textId="77777777" w:rsidR="00A47D2C" w:rsidRDefault="00896ED2">
      <w:pPr>
        <w:pStyle w:val="B4"/>
      </w:pPr>
      <w:r>
        <w:t>4&gt;</w:t>
      </w:r>
      <w:r>
        <w:tab/>
        <w:t xml:space="preserve">perform the corresponding measurements on the frequency and RAT indicated in the associated </w:t>
      </w:r>
      <w:r>
        <w:rPr>
          <w:i/>
        </w:rPr>
        <w:t>measObject</w:t>
      </w:r>
      <w:r>
        <w:t xml:space="preserve"> using autonomous gaps as necessary;</w:t>
      </w:r>
    </w:p>
    <w:p w14:paraId="45521E77" w14:textId="77777777" w:rsidR="00A47D2C" w:rsidRDefault="00896ED2">
      <w:pPr>
        <w:pStyle w:val="B3"/>
      </w:pPr>
      <w:r>
        <w:t>3&gt;</w:t>
      </w:r>
      <w:r>
        <w:tab/>
        <w:t>else:</w:t>
      </w:r>
    </w:p>
    <w:p w14:paraId="7A678DE0" w14:textId="77777777" w:rsidR="00A47D2C" w:rsidRDefault="00896ED2">
      <w:pPr>
        <w:pStyle w:val="B4"/>
      </w:pPr>
      <w:r>
        <w:t>4&gt;</w:t>
      </w:r>
      <w:r>
        <w:tab/>
        <w:t xml:space="preserve">perform the corresponding measurements on the frequency and RAT indicated in the associated </w:t>
      </w:r>
      <w:r>
        <w:rPr>
          <w:i/>
        </w:rPr>
        <w:t>measObject</w:t>
      </w:r>
      <w:r>
        <w:t xml:space="preserve"> using available idle periods;</w:t>
      </w:r>
    </w:p>
    <w:p w14:paraId="71BAB1A0" w14:textId="77777777" w:rsidR="00A47D2C" w:rsidRDefault="00896ED2">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223D2CA8" w14:textId="77777777" w:rsidR="00A47D2C" w:rsidRDefault="00896ED2">
      <w:pPr>
        <w:pStyle w:val="B4"/>
      </w:pPr>
      <w:r>
        <w:t>4&gt;</w:t>
      </w:r>
      <w:r>
        <w:tab/>
        <w:t xml:space="preserve">try to acquire </w:t>
      </w:r>
      <w:r>
        <w:rPr>
          <w:i/>
        </w:rPr>
        <w:t>SIB1</w:t>
      </w:r>
      <w:r>
        <w:t xml:space="preserve"> in the concerned cell;</w:t>
      </w:r>
    </w:p>
    <w:p w14:paraId="1FE6E14E" w14:textId="77777777" w:rsidR="00A47D2C" w:rsidRDefault="00896ED2">
      <w:pPr>
        <w:pStyle w:val="B3"/>
      </w:pPr>
      <w:r>
        <w:t>3&gt;</w:t>
      </w:r>
      <w:r>
        <w:tab/>
        <w:t xml:space="preserve">if the cell indicated by </w:t>
      </w:r>
      <w:r>
        <w:rPr>
          <w:i/>
        </w:rPr>
        <w:t>reportCGI</w:t>
      </w:r>
      <w:r>
        <w:t xml:space="preserve"> field is an E-UTRA cell:</w:t>
      </w:r>
    </w:p>
    <w:p w14:paraId="775E309E" w14:textId="77777777" w:rsidR="00A47D2C" w:rsidRDefault="00896ED2">
      <w:pPr>
        <w:pStyle w:val="B4"/>
      </w:pPr>
      <w:r>
        <w:t>4&gt;</w:t>
      </w:r>
      <w:r>
        <w:tab/>
        <w:t xml:space="preserve">try to acquire </w:t>
      </w:r>
      <w:r>
        <w:rPr>
          <w:i/>
        </w:rPr>
        <w:t>SystemInformationBlockType1</w:t>
      </w:r>
      <w:r>
        <w:t xml:space="preserve"> in the concerned cell;</w:t>
      </w:r>
    </w:p>
    <w:p w14:paraId="737C21F2" w14:textId="77777777" w:rsidR="00A47D2C" w:rsidRDefault="00896ED2">
      <w:pPr>
        <w:pStyle w:val="B2"/>
      </w:pPr>
      <w:r>
        <w:rPr>
          <w:rFonts w:eastAsia="等线"/>
        </w:rPr>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7C2F2730" w14:textId="77777777" w:rsidR="00A47D2C" w:rsidRDefault="00896ED2">
      <w:pPr>
        <w:pStyle w:val="B3"/>
        <w:rPr>
          <w:i/>
        </w:rPr>
      </w:pPr>
      <w:r>
        <w:rPr>
          <w:rFonts w:eastAsia="等线"/>
        </w:rPr>
        <w:t>3&gt;</w:t>
      </w:r>
      <w:r>
        <w:rPr>
          <w:rFonts w:eastAsia="等线"/>
        </w:rPr>
        <w:tab/>
        <w:t xml:space="preserve">ignore the </w:t>
      </w:r>
      <w:r>
        <w:rPr>
          <w:i/>
        </w:rPr>
        <w:t>measObject;</w:t>
      </w:r>
    </w:p>
    <w:p w14:paraId="37FF5A65" w14:textId="77777777" w:rsidR="00A47D2C" w:rsidRDefault="00896ED2">
      <w:pPr>
        <w:pStyle w:val="B3"/>
        <w:rPr>
          <w:rFonts w:eastAsia="等线"/>
        </w:rPr>
      </w:pPr>
      <w:r>
        <w:lastRenderedPageBreak/>
        <w:t>3&gt;</w:t>
      </w:r>
      <w:r>
        <w:tab/>
        <w:t>for each of the configured DRBs</w:t>
      </w:r>
      <w:r>
        <w:rPr>
          <w:i/>
        </w:rPr>
        <w:t>,</w:t>
      </w:r>
      <w:r>
        <w:t xml:space="preserve"> configure the PDCP layer to perform corresponding average UL PDCP packet delay measurement per DRB;</w:t>
      </w:r>
    </w:p>
    <w:p w14:paraId="5A3B9534" w14:textId="77777777" w:rsidR="00A47D2C" w:rsidRDefault="00896ED2">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t xml:space="preserve"> or</w:t>
      </w:r>
      <w:r>
        <w:rPr>
          <w:i/>
        </w:rPr>
        <w:t xml:space="preserve"> condTriggerConfig</w:t>
      </w:r>
      <w:r>
        <w:t>:</w:t>
      </w:r>
    </w:p>
    <w:p w14:paraId="3AD7D4CA" w14:textId="77777777" w:rsidR="00A47D2C" w:rsidRDefault="00896ED2">
      <w:pPr>
        <w:pStyle w:val="B3"/>
      </w:pPr>
      <w:r>
        <w:t>3&gt;</w:t>
      </w:r>
      <w:r>
        <w:tab/>
        <w:t>if a measurement gap configuration is setup, or</w:t>
      </w:r>
    </w:p>
    <w:p w14:paraId="050B2E9D" w14:textId="77777777" w:rsidR="00A47D2C" w:rsidRDefault="00896ED2">
      <w:pPr>
        <w:pStyle w:val="B3"/>
      </w:pPr>
      <w:r>
        <w:t>3&gt;</w:t>
      </w:r>
      <w:r>
        <w:tab/>
        <w:t>if the UE does not require measurement gaps to perform the concerned measurements:</w:t>
      </w:r>
    </w:p>
    <w:p w14:paraId="1907FFB9" w14:textId="77777777" w:rsidR="00A47D2C" w:rsidRDefault="00896ED2">
      <w:pPr>
        <w:pStyle w:val="B4"/>
      </w:pPr>
      <w:r>
        <w:t>4&gt;</w:t>
      </w:r>
      <w:r>
        <w:tab/>
        <w:t xml:space="preserve">if </w:t>
      </w:r>
      <w:r>
        <w:rPr>
          <w:i/>
        </w:rPr>
        <w:t>s-MeasureConfig</w:t>
      </w:r>
      <w:r>
        <w:t xml:space="preserve"> is not configured, or</w:t>
      </w:r>
    </w:p>
    <w:p w14:paraId="62EA2902" w14:textId="77777777" w:rsidR="00A47D2C" w:rsidRDefault="00896ED2">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4C341289" w14:textId="77777777" w:rsidR="00A47D2C" w:rsidRDefault="00896ED2">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04B7DF53" w14:textId="77777777" w:rsidR="00A47D2C" w:rsidRDefault="00896ED2">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1CFF268E" w14:textId="77777777" w:rsidR="00A47D2C" w:rsidRDefault="00896ED2">
      <w:pPr>
        <w:pStyle w:val="B6"/>
        <w:rPr>
          <w:lang w:val="en-GB"/>
        </w:rPr>
      </w:pPr>
      <w:r>
        <w:rPr>
          <w:lang w:val="en-GB"/>
        </w:rPr>
        <w:t>6&gt;</w:t>
      </w:r>
      <w:r>
        <w:rPr>
          <w:lang w:val="en-GB"/>
        </w:rPr>
        <w:tab/>
        <w:t>if reportQuantityRS-Indexes and maxNrofRS-IndexesToReport for the associated reportConfig are configured:</w:t>
      </w:r>
    </w:p>
    <w:p w14:paraId="0376E04B" w14:textId="77777777" w:rsidR="00A47D2C" w:rsidRDefault="00896ED2">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02875466" w14:textId="77777777" w:rsidR="00A47D2C" w:rsidRDefault="00896ED2">
      <w:pPr>
        <w:pStyle w:val="B6"/>
        <w:rPr>
          <w:lang w:val="en-GB"/>
        </w:rPr>
      </w:pPr>
      <w:r>
        <w:rPr>
          <w:lang w:val="en-GB"/>
        </w:rPr>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1CBD748B" w14:textId="77777777" w:rsidR="00A47D2C" w:rsidRDefault="00896ED2">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2B2CC7C6" w14:textId="77777777" w:rsidR="00A47D2C" w:rsidRDefault="00896ED2">
      <w:pPr>
        <w:pStyle w:val="B6"/>
        <w:rPr>
          <w:lang w:val="en-GB"/>
        </w:rPr>
      </w:pPr>
      <w:r>
        <w:rPr>
          <w:lang w:val="en-GB"/>
        </w:rPr>
        <w:t>6&gt;</w:t>
      </w:r>
      <w:r>
        <w:rPr>
          <w:lang w:val="en-GB"/>
        </w:rPr>
        <w:tab/>
        <w:t>if reportQuantityRS-Indexes and maxNrofRS-IndexesToReport for the associated reportConfig are configured:</w:t>
      </w:r>
    </w:p>
    <w:p w14:paraId="6FF8C826" w14:textId="77777777" w:rsidR="00A47D2C" w:rsidRDefault="00896ED2">
      <w:pPr>
        <w:pStyle w:val="B7"/>
        <w:rPr>
          <w:lang w:val="en-GB"/>
        </w:rPr>
      </w:pPr>
      <w:r>
        <w:rPr>
          <w:lang w:val="en-GB"/>
        </w:rPr>
        <w:t>7&gt;</w:t>
      </w:r>
      <w:r>
        <w:rPr>
          <w:lang w:val="en-GB"/>
        </w:rPr>
        <w:tab/>
        <w:t xml:space="preserve">derive layer 3 beam measurements only based on SS/PBCH block for each measurement quantity indicated in </w:t>
      </w:r>
      <w:r>
        <w:rPr>
          <w:i/>
          <w:lang w:val="en-GB"/>
        </w:rPr>
        <w:t>reportQuantityRS-Indexes</w:t>
      </w:r>
      <w:r>
        <w:rPr>
          <w:lang w:val="en-GB"/>
        </w:rPr>
        <w:t>, as described in 5.5.3.3a;</w:t>
      </w:r>
    </w:p>
    <w:p w14:paraId="3623561D" w14:textId="77777777" w:rsidR="00A47D2C" w:rsidRDefault="00896ED2">
      <w:pPr>
        <w:pStyle w:val="B6"/>
        <w:rPr>
          <w:lang w:val="en-GB"/>
        </w:rPr>
      </w:pPr>
      <w:r>
        <w:rPr>
          <w:lang w:val="en-GB"/>
        </w:rPr>
        <w:t>6&gt;</w:t>
      </w:r>
      <w:r>
        <w:rPr>
          <w:lang w:val="en-GB"/>
        </w:rPr>
        <w:tab/>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04AB5734" w14:textId="77777777" w:rsidR="00A47D2C" w:rsidRDefault="00896ED2">
      <w:pPr>
        <w:pStyle w:val="B5"/>
      </w:pPr>
      <w:r>
        <w:t>5&gt;</w:t>
      </w:r>
      <w:r>
        <w:tab/>
        <w:t xml:space="preserve">if the </w:t>
      </w:r>
      <w:r>
        <w:rPr>
          <w:i/>
        </w:rPr>
        <w:t>measObject</w:t>
      </w:r>
      <w:r>
        <w:t xml:space="preserve"> is associated to E-UTRA:</w:t>
      </w:r>
    </w:p>
    <w:p w14:paraId="3C3D1000" w14:textId="77777777" w:rsidR="00A47D2C" w:rsidRDefault="00896ED2">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14:paraId="0D9BACFD" w14:textId="77777777" w:rsidR="00A47D2C" w:rsidRDefault="00896ED2">
      <w:pPr>
        <w:pStyle w:val="B5"/>
      </w:pPr>
      <w:r>
        <w:t>5&gt;</w:t>
      </w:r>
      <w:r>
        <w:tab/>
        <w:t>if the measObject is associated to UTRA-FDD:</w:t>
      </w:r>
    </w:p>
    <w:p w14:paraId="28482959" w14:textId="77777777" w:rsidR="00A47D2C" w:rsidRDefault="00896ED2">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游明朝"/>
          <w:lang w:val="en-GB" w:eastAsia="zh-CN"/>
        </w:rPr>
        <w:t>2</w:t>
      </w:r>
      <w:r>
        <w:rPr>
          <w:lang w:val="en-GB"/>
        </w:rPr>
        <w:t>;</w:t>
      </w:r>
    </w:p>
    <w:p w14:paraId="73670116" w14:textId="77777777" w:rsidR="00A47D2C" w:rsidRDefault="00896ED2">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51A1AD51" w14:textId="77777777" w:rsidR="00A47D2C" w:rsidRDefault="00896ED2">
      <w:pPr>
        <w:pStyle w:val="B5"/>
      </w:pPr>
      <w:r>
        <w:lastRenderedPageBreak/>
        <w:t>5&gt;</w:t>
      </w:r>
      <w:r>
        <w:tab/>
        <w:t xml:space="preserve">perform the RSSI and channel occupancy measurements on the frequency indicated in the associated </w:t>
      </w:r>
      <w:r>
        <w:rPr>
          <w:i/>
        </w:rPr>
        <w:t>measObject</w:t>
      </w:r>
      <w:r>
        <w:t>;</w:t>
      </w:r>
    </w:p>
    <w:p w14:paraId="4282CDDF" w14:textId="77777777" w:rsidR="00A47D2C" w:rsidRDefault="00896ED2">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2F20CEDC" w14:textId="77777777" w:rsidR="00A47D2C" w:rsidRDefault="00896ED2">
      <w:pPr>
        <w:pStyle w:val="B3"/>
      </w:pPr>
      <w:r>
        <w:t>3&gt;</w:t>
      </w:r>
      <w:r>
        <w:tab/>
        <w:t xml:space="preserve">if the </w:t>
      </w:r>
      <w:r>
        <w:rPr>
          <w:i/>
        </w:rPr>
        <w:t>reportSFTD-Meas</w:t>
      </w:r>
      <w:r>
        <w:t xml:space="preserve"> is set to </w:t>
      </w:r>
      <w:r>
        <w:rPr>
          <w:i/>
        </w:rPr>
        <w:t>true:</w:t>
      </w:r>
    </w:p>
    <w:p w14:paraId="18ACA883" w14:textId="77777777" w:rsidR="00A47D2C" w:rsidRDefault="00896ED2">
      <w:pPr>
        <w:pStyle w:val="B4"/>
      </w:pPr>
      <w:r>
        <w:t>4&gt;</w:t>
      </w:r>
      <w:r>
        <w:tab/>
        <w:t xml:space="preserve">if the </w:t>
      </w:r>
      <w:r>
        <w:rPr>
          <w:i/>
        </w:rPr>
        <w:t>measObject</w:t>
      </w:r>
      <w:r>
        <w:t xml:space="preserve"> is associated to E-UTRA:</w:t>
      </w:r>
    </w:p>
    <w:p w14:paraId="32C97438" w14:textId="77777777" w:rsidR="00A47D2C" w:rsidRDefault="00896ED2">
      <w:pPr>
        <w:pStyle w:val="B5"/>
      </w:pPr>
      <w:r>
        <w:t>5&gt;</w:t>
      </w:r>
      <w:r>
        <w:tab/>
        <w:t>perform SFTD measurements between the PCell and the E-UTRA PSCell;</w:t>
      </w:r>
    </w:p>
    <w:p w14:paraId="757C5EE2" w14:textId="77777777" w:rsidR="00A47D2C" w:rsidRDefault="00896ED2">
      <w:pPr>
        <w:pStyle w:val="B5"/>
      </w:pPr>
      <w:r>
        <w:t>5&gt;</w:t>
      </w:r>
      <w:r>
        <w:tab/>
        <w:t xml:space="preserve">if the </w:t>
      </w:r>
      <w:r>
        <w:rPr>
          <w:i/>
        </w:rPr>
        <w:t>reportRSRP</w:t>
      </w:r>
      <w:r>
        <w:t xml:space="preserve"> is set to </w:t>
      </w:r>
      <w:r>
        <w:rPr>
          <w:i/>
        </w:rPr>
        <w:t>true</w:t>
      </w:r>
      <w:r>
        <w:t>;</w:t>
      </w:r>
    </w:p>
    <w:p w14:paraId="3F50FC70" w14:textId="77777777" w:rsidR="00A47D2C" w:rsidRDefault="00896ED2">
      <w:pPr>
        <w:pStyle w:val="B6"/>
        <w:rPr>
          <w:lang w:val="en-GB"/>
        </w:rPr>
      </w:pPr>
      <w:r>
        <w:rPr>
          <w:lang w:val="en-GB"/>
        </w:rPr>
        <w:t>6&gt;</w:t>
      </w:r>
      <w:r>
        <w:rPr>
          <w:lang w:val="en-GB"/>
        </w:rPr>
        <w:tab/>
        <w:t>perform RSRP measurements for the E-UTRA PSCell;</w:t>
      </w:r>
    </w:p>
    <w:p w14:paraId="20F123BD" w14:textId="77777777" w:rsidR="00A47D2C" w:rsidRDefault="00896ED2">
      <w:pPr>
        <w:pStyle w:val="B4"/>
      </w:pPr>
      <w:r>
        <w:t>4&gt;</w:t>
      </w:r>
      <w:r>
        <w:tab/>
        <w:t xml:space="preserve">else if the </w:t>
      </w:r>
      <w:r>
        <w:rPr>
          <w:i/>
        </w:rPr>
        <w:t>measObject</w:t>
      </w:r>
      <w:r>
        <w:t xml:space="preserve"> is associated to NR:</w:t>
      </w:r>
    </w:p>
    <w:p w14:paraId="5DF4D556" w14:textId="77777777" w:rsidR="00A47D2C" w:rsidRDefault="00896ED2">
      <w:pPr>
        <w:pStyle w:val="B5"/>
      </w:pPr>
      <w:r>
        <w:t>5&gt;</w:t>
      </w:r>
      <w:r>
        <w:tab/>
        <w:t>perform SFTD measurements between the PCell and the NR PSCell;</w:t>
      </w:r>
    </w:p>
    <w:p w14:paraId="14A92F9E" w14:textId="77777777" w:rsidR="00A47D2C" w:rsidRDefault="00896ED2">
      <w:pPr>
        <w:pStyle w:val="B5"/>
      </w:pPr>
      <w:r>
        <w:t>5&gt;</w:t>
      </w:r>
      <w:r>
        <w:tab/>
        <w:t xml:space="preserve">if the </w:t>
      </w:r>
      <w:r>
        <w:rPr>
          <w:i/>
        </w:rPr>
        <w:t>reportRSRP</w:t>
      </w:r>
      <w:r>
        <w:t xml:space="preserve"> is set to </w:t>
      </w:r>
      <w:r>
        <w:rPr>
          <w:i/>
        </w:rPr>
        <w:t>true</w:t>
      </w:r>
      <w:r>
        <w:t>;</w:t>
      </w:r>
    </w:p>
    <w:p w14:paraId="39947F0A" w14:textId="77777777" w:rsidR="00A47D2C" w:rsidRDefault="00896ED2">
      <w:pPr>
        <w:pStyle w:val="B6"/>
        <w:rPr>
          <w:lang w:val="en-GB"/>
        </w:rPr>
      </w:pPr>
      <w:r>
        <w:rPr>
          <w:lang w:val="en-GB"/>
        </w:rPr>
        <w:t>6&gt;</w:t>
      </w:r>
      <w:r>
        <w:rPr>
          <w:lang w:val="en-GB"/>
        </w:rPr>
        <w:tab/>
        <w:t>perform RSRP measurements for the NR PSCell</w:t>
      </w:r>
      <w:r>
        <w:rPr>
          <w:lang w:val="en-GB" w:eastAsia="zh-CN"/>
        </w:rPr>
        <w:t xml:space="preserve"> based on </w:t>
      </w:r>
      <w:r>
        <w:rPr>
          <w:rFonts w:eastAsia="宋体"/>
          <w:lang w:val="en-GB" w:eastAsia="zh-CN"/>
        </w:rPr>
        <w:t>SSB</w:t>
      </w:r>
      <w:r>
        <w:rPr>
          <w:lang w:val="en-GB"/>
        </w:rPr>
        <w:t>;</w:t>
      </w:r>
    </w:p>
    <w:p w14:paraId="10DA76C8" w14:textId="77777777" w:rsidR="00A47D2C" w:rsidRDefault="00896ED2">
      <w:pPr>
        <w:pStyle w:val="B3"/>
      </w:pPr>
      <w:r>
        <w:t>3&gt;</w:t>
      </w:r>
      <w:r>
        <w:tab/>
        <w:t xml:space="preserve">else if the </w:t>
      </w:r>
      <w:r>
        <w:rPr>
          <w:i/>
        </w:rPr>
        <w:t>reportSFTD-NeighMeas</w:t>
      </w:r>
      <w:r>
        <w:t xml:space="preserve"> is included</w:t>
      </w:r>
      <w:r>
        <w:rPr>
          <w:i/>
        </w:rPr>
        <w:t>:</w:t>
      </w:r>
    </w:p>
    <w:p w14:paraId="280B8976" w14:textId="77777777" w:rsidR="00A47D2C" w:rsidRDefault="00896ED2">
      <w:pPr>
        <w:pStyle w:val="B4"/>
      </w:pPr>
      <w:r>
        <w:t>4&gt;</w:t>
      </w:r>
      <w:r>
        <w:tab/>
        <w:t xml:space="preserve">if the </w:t>
      </w:r>
      <w:r>
        <w:rPr>
          <w:i/>
        </w:rPr>
        <w:t>measObject</w:t>
      </w:r>
      <w:r>
        <w:t xml:space="preserve"> is associated to NR:</w:t>
      </w:r>
    </w:p>
    <w:p w14:paraId="5DA52D30" w14:textId="77777777" w:rsidR="00A47D2C" w:rsidRDefault="00896ED2">
      <w:pPr>
        <w:pStyle w:val="B5"/>
      </w:pPr>
      <w:r>
        <w:t>5&gt;</w:t>
      </w:r>
      <w:r>
        <w:tab/>
        <w:t xml:space="preserve">if the </w:t>
      </w:r>
      <w:r>
        <w:rPr>
          <w:i/>
        </w:rPr>
        <w:t>drx-SFTD-NeighMeas</w:t>
      </w:r>
      <w:r>
        <w:t xml:space="preserve"> is included:</w:t>
      </w:r>
    </w:p>
    <w:p w14:paraId="24C3628E" w14:textId="77777777" w:rsidR="00A47D2C" w:rsidRDefault="00896ED2">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14:paraId="76A8AC70" w14:textId="77777777" w:rsidR="00A47D2C" w:rsidRDefault="00896ED2">
      <w:pPr>
        <w:pStyle w:val="B5"/>
      </w:pPr>
      <w:r>
        <w:t>5&gt;</w:t>
      </w:r>
      <w:r>
        <w:tab/>
        <w:t>else:</w:t>
      </w:r>
    </w:p>
    <w:p w14:paraId="3FEC3023" w14:textId="77777777" w:rsidR="00A47D2C" w:rsidRDefault="00896ED2">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measObject</w:t>
      </w:r>
      <w:r>
        <w:rPr>
          <w:lang w:val="en-GB"/>
        </w:rPr>
        <w:t>;</w:t>
      </w:r>
    </w:p>
    <w:p w14:paraId="62FF7479" w14:textId="77777777" w:rsidR="00A47D2C" w:rsidRDefault="00896ED2">
      <w:pPr>
        <w:pStyle w:val="B5"/>
      </w:pPr>
      <w:r>
        <w:t>5&gt;</w:t>
      </w:r>
      <w:r>
        <w:tab/>
        <w:t xml:space="preserve">if the </w:t>
      </w:r>
      <w:r>
        <w:rPr>
          <w:i/>
        </w:rPr>
        <w:t>reportRSRP</w:t>
      </w:r>
      <w:r>
        <w:t xml:space="preserve"> is set to </w:t>
      </w:r>
      <w:r>
        <w:rPr>
          <w:i/>
        </w:rPr>
        <w:t>true</w:t>
      </w:r>
      <w:r>
        <w:t>:</w:t>
      </w:r>
    </w:p>
    <w:p w14:paraId="7D2423EA" w14:textId="77777777" w:rsidR="00A47D2C" w:rsidRDefault="00896ED2">
      <w:pPr>
        <w:pStyle w:val="B6"/>
        <w:rPr>
          <w:lang w:val="en-GB"/>
        </w:rPr>
      </w:pPr>
      <w:r>
        <w:rPr>
          <w:lang w:val="en-GB"/>
        </w:rPr>
        <w:t>6&gt;</w:t>
      </w:r>
      <w:r>
        <w:rPr>
          <w:lang w:val="en-GB"/>
        </w:rPr>
        <w:tab/>
        <w:t xml:space="preserve">perform RSRP measurements based on SSB for the NR neighbouring cell(s) detected based on parameters in the associated </w:t>
      </w:r>
      <w:r>
        <w:rPr>
          <w:i/>
          <w:lang w:val="en-GB"/>
        </w:rPr>
        <w:t>measObject</w:t>
      </w:r>
      <w:r>
        <w:rPr>
          <w:lang w:val="en-GB"/>
        </w:rPr>
        <w:t>;</w:t>
      </w:r>
    </w:p>
    <w:p w14:paraId="6E82BFAA" w14:textId="77777777" w:rsidR="00A47D2C" w:rsidRDefault="00896ED2">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28FFE01C" w14:textId="77777777" w:rsidR="00A47D2C" w:rsidRDefault="00896ED2">
      <w:pPr>
        <w:pStyle w:val="B3"/>
      </w:pPr>
      <w:r>
        <w:t>3&gt;</w:t>
      </w:r>
      <w:r>
        <w:tab/>
        <w:t xml:space="preserve">perform the corresponding measurements associated to CLI measurement resources indicated in the concerned </w:t>
      </w:r>
      <w:r>
        <w:rPr>
          <w:i/>
        </w:rPr>
        <w:t>measObjectCLI</w:t>
      </w:r>
      <w:r>
        <w:t>;</w:t>
      </w:r>
    </w:p>
    <w:p w14:paraId="7B4555AE" w14:textId="77777777" w:rsidR="00A47D2C" w:rsidRDefault="00896ED2">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2DF4E74D" w14:textId="77777777" w:rsidR="00A47D2C" w:rsidRDefault="00896ED2">
      <w:pPr>
        <w:pStyle w:val="NO"/>
      </w:pPr>
      <w:r>
        <w:lastRenderedPageBreak/>
        <w:t>NOTE 1:</w:t>
      </w:r>
      <w:r>
        <w:tab/>
        <w:t>The evaluation of conditional reconfiguration execution criteria is specified in 5.3.5.13.</w:t>
      </w:r>
    </w:p>
    <w:p w14:paraId="275A4ED0" w14:textId="77777777" w:rsidR="00A47D2C" w:rsidRDefault="00896ED2">
      <w:r>
        <w:rPr>
          <w:lang w:eastAsia="zh-CN"/>
        </w:rPr>
        <w:t>T</w:t>
      </w:r>
      <w:r>
        <w:t>he UE</w:t>
      </w:r>
      <w:r>
        <w:rPr>
          <w:lang w:eastAsia="zh-CN"/>
        </w:rPr>
        <w:t xml:space="preserve"> capable of CBR measurement when configured to transmit NR sidelink communication </w:t>
      </w:r>
      <w:r>
        <w:t>shall:</w:t>
      </w:r>
    </w:p>
    <w:p w14:paraId="4E8E533C" w14:textId="77777777" w:rsidR="00A47D2C" w:rsidRDefault="00896ED2">
      <w:pPr>
        <w:pStyle w:val="B1"/>
      </w:pPr>
      <w:r>
        <w:t>1&gt;</w:t>
      </w:r>
      <w:r>
        <w:tab/>
        <w:t xml:space="preserve">If the frequency used for NR sidelink communication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451BFE30" w14:textId="77777777" w:rsidR="00A47D2C" w:rsidRDefault="00896ED2">
      <w:pPr>
        <w:pStyle w:val="B2"/>
      </w:pPr>
      <w:r>
        <w:t>2&gt;</w:t>
      </w:r>
      <w:r>
        <w:tab/>
      </w:r>
      <w:r>
        <w:rPr>
          <w:lang w:eastAsia="zh-CN"/>
        </w:rPr>
        <w:t>if the UE is in RRC_IDLE or in RRC_INACTIVE:</w:t>
      </w:r>
    </w:p>
    <w:p w14:paraId="5DF345A9" w14:textId="77777777" w:rsidR="00A47D2C" w:rsidRDefault="00896ED2">
      <w:pPr>
        <w:pStyle w:val="B3"/>
        <w:rPr>
          <w:lang w:eastAsia="zh-CN"/>
        </w:rPr>
      </w:pPr>
      <w:r>
        <w:t>3&gt;</w:t>
      </w:r>
      <w:r>
        <w:tab/>
      </w:r>
      <w:r>
        <w:rPr>
          <w:lang w:eastAsia="zh-CN"/>
        </w:rPr>
        <w:t>if</w:t>
      </w:r>
      <w:r>
        <w:rPr>
          <w:iCs/>
        </w:rPr>
        <w:t xml:space="preserve">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w:t>
      </w:r>
    </w:p>
    <w:p w14:paraId="58C45682" w14:textId="77777777" w:rsidR="00A47D2C" w:rsidRDefault="00896ED2">
      <w:pPr>
        <w:pStyle w:val="B4"/>
      </w:pPr>
      <w:r>
        <w:t>4&gt;</w:t>
      </w:r>
      <w:r>
        <w:tab/>
      </w:r>
      <w:r>
        <w:rPr>
          <w:lang w:eastAsia="zh-CN"/>
        </w:rPr>
        <w:t xml:space="preserve">perform CBR measurement on pools in </w:t>
      </w:r>
      <w:r>
        <w:rPr>
          <w:i/>
          <w:lang w:eastAsia="zh-CN"/>
        </w:rPr>
        <w:t>sl-TxPoolSelectedNormal</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7F37AB90" w14:textId="77777777" w:rsidR="00A47D2C" w:rsidRDefault="00896ED2">
      <w:pPr>
        <w:pStyle w:val="B2"/>
        <w:rPr>
          <w:lang w:eastAsia="zh-CN"/>
        </w:rPr>
      </w:pPr>
      <w:r>
        <w:t>2&gt;</w:t>
      </w:r>
      <w:r>
        <w:tab/>
      </w:r>
      <w:r>
        <w:rPr>
          <w:lang w:eastAsia="zh-CN"/>
        </w:rPr>
        <w:t>if the UE is in RRC_CONNECTED:</w:t>
      </w:r>
    </w:p>
    <w:p w14:paraId="15BDBA90" w14:textId="77777777" w:rsidR="00A47D2C" w:rsidRDefault="00896ED2">
      <w:pPr>
        <w:pStyle w:val="B3"/>
        <w:rPr>
          <w:bCs/>
          <w:iCs/>
        </w:rPr>
      </w:pPr>
      <w:r>
        <w:t>3&gt;</w:t>
      </w:r>
      <w:r>
        <w:tab/>
        <w:t xml:space="preserve">if </w:t>
      </w:r>
      <w:r>
        <w:rPr>
          <w:i/>
          <w:iCs/>
        </w:rPr>
        <w:t>tx-PoolMeasToAddModList</w:t>
      </w:r>
      <w:r>
        <w:t xml:space="preserve"> is included in </w:t>
      </w:r>
      <w:r>
        <w:rPr>
          <w:bCs/>
          <w:i/>
        </w:rPr>
        <w:t>VarMeasConfig</w:t>
      </w:r>
      <w:r>
        <w:rPr>
          <w:bCs/>
          <w:iCs/>
        </w:rPr>
        <w:t>:</w:t>
      </w:r>
    </w:p>
    <w:p w14:paraId="2AAAD48B" w14:textId="77777777" w:rsidR="00A47D2C" w:rsidRDefault="00896ED2">
      <w:pPr>
        <w:pStyle w:val="B4"/>
      </w:pPr>
      <w:r>
        <w:rPr>
          <w:bCs/>
          <w:iCs/>
        </w:rPr>
        <w:t>4&gt;</w:t>
      </w:r>
      <w:r>
        <w:rPr>
          <w:bCs/>
          <w:iCs/>
        </w:rPr>
        <w:tab/>
      </w:r>
      <w:r>
        <w:t xml:space="preserve">perform CBR measurements on each transmission resource pool indicated in the </w:t>
      </w:r>
      <w:r>
        <w:rPr>
          <w:i/>
        </w:rPr>
        <w:t>tx-PoolMeasToAddModList</w:t>
      </w:r>
      <w:r>
        <w:t>;</w:t>
      </w:r>
    </w:p>
    <w:p w14:paraId="76A8B51B" w14:textId="77777777" w:rsidR="00A47D2C" w:rsidRDefault="00896ED2">
      <w:pPr>
        <w:pStyle w:val="B3"/>
        <w:rPr>
          <w:lang w:eastAsia="zh-CN"/>
        </w:rPr>
      </w:pPr>
      <w:r>
        <w:t>3&gt;</w:t>
      </w:r>
      <w:r>
        <w:tab/>
      </w:r>
      <w:r>
        <w:rPr>
          <w:lang w:eastAsia="zh-CN"/>
        </w:rPr>
        <w:t>if</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4138BA21" w14:textId="77777777" w:rsidR="00A47D2C" w:rsidRDefault="00896ED2">
      <w:pPr>
        <w:pStyle w:val="B4"/>
      </w:pPr>
      <w:r>
        <w:t>4&gt;</w:t>
      </w:r>
      <w:r>
        <w:tab/>
      </w:r>
      <w:r>
        <w:rPr>
          <w:lang w:eastAsia="zh-CN"/>
        </w:rPr>
        <w:t>perform CBR measurement on pool(s) in</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38495E6D" w14:textId="77777777" w:rsidR="00A47D2C" w:rsidRDefault="00896ED2">
      <w:pPr>
        <w:pStyle w:val="B3"/>
        <w:rPr>
          <w:lang w:eastAsia="zh-CN"/>
        </w:rPr>
      </w:pPr>
      <w:r>
        <w:t>3&gt;</w:t>
      </w:r>
      <w:r>
        <w:tab/>
      </w:r>
      <w:r>
        <w:rPr>
          <w:lang w:eastAsia="zh-CN"/>
        </w:rPr>
        <w:t>else if</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w:t>
      </w:r>
    </w:p>
    <w:p w14:paraId="71B85EA6" w14:textId="77777777" w:rsidR="00A47D2C" w:rsidRDefault="00896ED2">
      <w:pPr>
        <w:pStyle w:val="B4"/>
      </w:pPr>
      <w:r>
        <w:t>4&gt;</w:t>
      </w:r>
      <w:r>
        <w:tab/>
      </w:r>
      <w:r>
        <w:rPr>
          <w:lang w:eastAsia="zh-CN"/>
        </w:rPr>
        <w:t xml:space="preserve">perform CBR measurement on pool(s) in </w:t>
      </w:r>
      <w:r>
        <w:rPr>
          <w:i/>
          <w:lang w:eastAsia="zh-CN"/>
        </w:rPr>
        <w:t>sl-TxPoolSelectedNormal</w:t>
      </w:r>
      <w:r>
        <w:rPr>
          <w:lang w:eastAsia="zh-CN"/>
        </w:rPr>
        <w:t xml:space="preserve"> and </w:t>
      </w:r>
      <w:r>
        <w:rPr>
          <w:i/>
        </w:rPr>
        <w:t>sl-TxPoolExceptional</w:t>
      </w:r>
      <w:r>
        <w:rPr>
          <w:lang w:eastAsia="zh-CN"/>
        </w:rPr>
        <w:t xml:space="preserve"> for the concerned frequency in </w:t>
      </w:r>
      <w:r>
        <w:rPr>
          <w:i/>
        </w:rPr>
        <w:t>SIB12</w:t>
      </w:r>
      <w:r>
        <w:rPr>
          <w:lang w:eastAsia="zh-CN"/>
        </w:rPr>
        <w:t>;</w:t>
      </w:r>
    </w:p>
    <w:p w14:paraId="49140B74" w14:textId="77777777" w:rsidR="00A47D2C" w:rsidRDefault="00896ED2">
      <w:pPr>
        <w:pStyle w:val="B1"/>
      </w:pPr>
      <w:r>
        <w:t>1&gt;</w:t>
      </w:r>
      <w:r>
        <w:tab/>
        <w:t>else:</w:t>
      </w:r>
    </w:p>
    <w:p w14:paraId="21083271" w14:textId="77777777" w:rsidR="00A47D2C" w:rsidRDefault="00896ED2">
      <w:pPr>
        <w:pStyle w:val="B2"/>
        <w:rPr>
          <w:lang w:eastAsia="zh-CN"/>
        </w:rPr>
      </w:pPr>
      <w:r>
        <w:t>2&gt;</w:t>
      </w:r>
      <w:r>
        <w:tab/>
      </w:r>
      <w:r>
        <w:rPr>
          <w:lang w:eastAsia="zh-CN"/>
        </w:rPr>
        <w:t xml:space="preserve">perform CBR measurement on pool(s) in </w:t>
      </w:r>
      <w:r>
        <w:rPr>
          <w:i/>
          <w:lang w:eastAsia="zh-CN"/>
        </w:rPr>
        <w:t>sl-TxPoolSelectedNormal</w:t>
      </w:r>
      <w:r>
        <w:rPr>
          <w:lang w:eastAsia="zh-CN"/>
        </w:rPr>
        <w:t xml:space="preserve"> and </w:t>
      </w:r>
      <w:r>
        <w:rPr>
          <w:i/>
        </w:rPr>
        <w:t>sl-TxPoolExceptional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5283CF99" w14:textId="77777777" w:rsidR="00A47D2C" w:rsidRDefault="00896ED2">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subclause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25C0036A" w14:textId="77777777" w:rsidR="00A47D2C" w:rsidRDefault="00896ED2">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subclause 5.5.3 of TS 36.331 [10], based on the transmission resource pool(s) and the measurement object(s) concerning V2X sidelink communication configured by NR.</w:t>
      </w:r>
    </w:p>
    <w:p w14:paraId="524FC363" w14:textId="77777777" w:rsidR="00A47D2C" w:rsidRDefault="00896ED2">
      <w:pPr>
        <w:pStyle w:val="NO"/>
        <w:rPr>
          <w:ins w:id="360" w:author="CPAC R2-2201817" w:date="2022-02-18T16:30:00Z"/>
          <w:rFonts w:eastAsia="宋体"/>
          <w:lang w:eastAsia="zh-CN"/>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59078A8D" w14:textId="77777777" w:rsidR="00A47D2C" w:rsidRDefault="00896ED2">
      <w:pPr>
        <w:pStyle w:val="NO"/>
        <w:rPr>
          <w:rFonts w:eastAsia="宋体"/>
        </w:rPr>
      </w:pPr>
      <w:ins w:id="361" w:author="CPAC R2-2201817" w:date="2022-02-18T16:30:00Z">
        <w:r>
          <w:rPr>
            <w:rFonts w:eastAsia="宋体"/>
          </w:rPr>
          <w:lastRenderedPageBreak/>
          <w:t>Editors Note: FFS to specify that the UE ignores measId(s) that were not indicated in the condExecutionCond/triggerCondition.</w:t>
        </w:r>
      </w:ins>
    </w:p>
    <w:p w14:paraId="115B180B" w14:textId="77777777" w:rsidR="00A47D2C" w:rsidRDefault="00896ED2">
      <w:pPr>
        <w:pStyle w:val="Heading3"/>
      </w:pPr>
      <w:bookmarkStart w:id="362" w:name="_Toc90650772"/>
      <w:bookmarkStart w:id="363" w:name="_Toc60776900"/>
      <w:r>
        <w:t>5.5.5</w:t>
      </w:r>
      <w:r>
        <w:tab/>
        <w:t>Measurement reporting</w:t>
      </w:r>
      <w:bookmarkEnd w:id="362"/>
      <w:bookmarkEnd w:id="363"/>
    </w:p>
    <w:p w14:paraId="6EB62926" w14:textId="77777777" w:rsidR="00A47D2C" w:rsidRDefault="00896ED2">
      <w:pPr>
        <w:pStyle w:val="Heading4"/>
      </w:pPr>
      <w:bookmarkStart w:id="364" w:name="_Toc60776901"/>
      <w:bookmarkStart w:id="365" w:name="_Toc90650773"/>
      <w:r>
        <w:t>5.5.5.1</w:t>
      </w:r>
      <w:r>
        <w:tab/>
        <w:t>General</w:t>
      </w:r>
      <w:bookmarkEnd w:id="364"/>
      <w:bookmarkEnd w:id="365"/>
    </w:p>
    <w:p w14:paraId="5D5577C3" w14:textId="77777777" w:rsidR="00A47D2C" w:rsidRDefault="00896ED2">
      <w:pPr>
        <w:pStyle w:val="TH"/>
      </w:pPr>
      <w:r>
        <w:object w:dxaOrig="3460" w:dyaOrig="1610" w14:anchorId="6488EC9B">
          <v:shape id="_x0000_i1027" type="#_x0000_t75" style="width:172.8pt;height:80.65pt" o:ole="">
            <v:imagedata r:id="rId21" o:title=""/>
          </v:shape>
          <o:OLEObject Type="Embed" ProgID="Mscgen.Chart" ShapeID="_x0000_i1027" DrawAspect="Content" ObjectID="_1708408374" r:id="rId22"/>
        </w:object>
      </w:r>
    </w:p>
    <w:p w14:paraId="703001F1" w14:textId="77777777" w:rsidR="00A47D2C" w:rsidRDefault="00896ED2">
      <w:pPr>
        <w:pStyle w:val="TF"/>
      </w:pPr>
      <w:r>
        <w:t>Figure 5.5.5.1-1: Measurement reporting</w:t>
      </w:r>
    </w:p>
    <w:p w14:paraId="7CC774E8" w14:textId="77777777" w:rsidR="00A47D2C" w:rsidRDefault="00896ED2">
      <w:r>
        <w:t>The purpose of this procedure is to transfer measurement results from the UE to the network. The UE shall initiate this procedure only after successful AS security activation.</w:t>
      </w:r>
    </w:p>
    <w:p w14:paraId="0ADCD9F3" w14:textId="77777777" w:rsidR="00A47D2C" w:rsidRDefault="00896ED2">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55A207E2" w14:textId="77777777" w:rsidR="00A47D2C" w:rsidRDefault="00896ED2">
      <w:pPr>
        <w:pStyle w:val="B1"/>
      </w:pPr>
      <w:r>
        <w:t>1&gt;</w:t>
      </w:r>
      <w:r>
        <w:tab/>
        <w:t xml:space="preserve">set the </w:t>
      </w:r>
      <w:r>
        <w:rPr>
          <w:i/>
        </w:rPr>
        <w:t>measId</w:t>
      </w:r>
      <w:r>
        <w:t xml:space="preserve"> to the measurement identity that triggered the measurement reporting;</w:t>
      </w:r>
    </w:p>
    <w:p w14:paraId="44154351" w14:textId="77777777" w:rsidR="00A47D2C" w:rsidRDefault="00896ED2">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7EC44893" w14:textId="77777777" w:rsidR="00A47D2C" w:rsidRDefault="00896ED2">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4B211A8D" w14:textId="77777777" w:rsidR="00A47D2C" w:rsidRDefault="00896ED2">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50046378" w14:textId="77777777" w:rsidR="00A47D2C" w:rsidRDefault="00896ED2">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5368E10A" w14:textId="77777777" w:rsidR="00A47D2C" w:rsidRDefault="00896ED2">
      <w:pPr>
        <w:pStyle w:val="B2"/>
        <w:rPr>
          <w:rFonts w:eastAsia="MS PGothic"/>
        </w:rPr>
      </w:pPr>
      <w:r>
        <w:rPr>
          <w:rFonts w:eastAsia="MS PGothic"/>
        </w:rPr>
        <w:t>2&gt;</w:t>
      </w:r>
      <w:r>
        <w:rPr>
          <w:rFonts w:eastAsia="MS PGothic"/>
        </w:rPr>
        <w:tab/>
        <w:t>else</w:t>
      </w:r>
      <w:r>
        <w:rPr>
          <w:rFonts w:eastAsia="MS PGothic"/>
          <w:iCs/>
        </w:rPr>
        <w:t>:</w:t>
      </w:r>
    </w:p>
    <w:p w14:paraId="798E0C6E" w14:textId="77777777" w:rsidR="00A47D2C" w:rsidRDefault="00896ED2">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597FC2F5" w14:textId="77777777" w:rsidR="00A47D2C" w:rsidRDefault="00896ED2">
      <w:pPr>
        <w:pStyle w:val="B4"/>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15671988" w14:textId="77777777" w:rsidR="00A47D2C" w:rsidRDefault="00896ED2">
      <w:pPr>
        <w:pStyle w:val="B3"/>
        <w:rPr>
          <w:rFonts w:eastAsia="MS PGothic"/>
        </w:rPr>
      </w:pPr>
      <w:r>
        <w:rPr>
          <w:rFonts w:eastAsia="MS PGothic"/>
        </w:rPr>
        <w:t>3&gt;</w:t>
      </w:r>
      <w:r>
        <w:rPr>
          <w:rFonts w:eastAsia="MS PGothic"/>
        </w:rPr>
        <w:tab/>
        <w:t>else if CSI-RS based serving cell measurements are available:</w:t>
      </w:r>
    </w:p>
    <w:p w14:paraId="2F4B38CB" w14:textId="77777777" w:rsidR="00A47D2C" w:rsidRDefault="00896ED2">
      <w:pPr>
        <w:pStyle w:val="B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73CE9B09" w14:textId="77777777" w:rsidR="00A47D2C" w:rsidRDefault="00896ED2">
      <w:pPr>
        <w:pStyle w:val="B1"/>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581E998F" w14:textId="77777777" w:rsidR="00A47D2C" w:rsidRDefault="00896ED2">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28F5F55E" w14:textId="77777777" w:rsidR="00A47D2C" w:rsidRDefault="00896ED2">
      <w:pPr>
        <w:pStyle w:val="B2"/>
      </w:pPr>
      <w:r>
        <w:lastRenderedPageBreak/>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7ED2D8A2" w14:textId="77777777" w:rsidR="00A47D2C" w:rsidRDefault="00896ED2">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79CDB59C" w14:textId="77777777" w:rsidR="00A47D2C" w:rsidRDefault="00896ED2">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63BD1E20" w14:textId="77777777" w:rsidR="00A47D2C" w:rsidRDefault="00896ED2">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6939A696" w14:textId="77777777" w:rsidR="00A47D2C" w:rsidRDefault="00896ED2">
      <w:pPr>
        <w:pStyle w:val="B4"/>
      </w:pPr>
      <w:r>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lang w:eastAsia="zh-CN"/>
        </w:rPr>
        <w:t>reportQuantityCell</w:t>
      </w:r>
      <w:r>
        <w:rPr>
          <w:rFonts w:eastAsia="宋体"/>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lang w:eastAsia="zh-CN"/>
        </w:rPr>
        <w:t>SINR</w:t>
      </w:r>
      <w:r>
        <w:t>;</w:t>
      </w:r>
    </w:p>
    <w:p w14:paraId="63B8B716" w14:textId="77777777" w:rsidR="00A47D2C" w:rsidRDefault="00896ED2">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4054A4BA" w14:textId="77777777" w:rsidR="00A47D2C" w:rsidRDefault="00896ED2">
      <w:pPr>
        <w:pStyle w:val="B5"/>
      </w:pPr>
      <w:r>
        <w:t>5&gt;</w:t>
      </w:r>
      <w:r>
        <w:tab/>
        <w:t>for each best non-serving cell included in the measurement report:</w:t>
      </w:r>
    </w:p>
    <w:p w14:paraId="0A405654" w14:textId="77777777" w:rsidR="00A47D2C" w:rsidRDefault="00896ED2">
      <w:pPr>
        <w:pStyle w:val="B6"/>
        <w:rPr>
          <w:lang w:val="en-GB"/>
        </w:rPr>
      </w:pPr>
      <w:r>
        <w:rPr>
          <w:lang w:val="en-GB"/>
        </w:rPr>
        <w:t>6&gt;</w:t>
      </w:r>
      <w:r>
        <w:rPr>
          <w:lang w:val="en-GB"/>
        </w:rPr>
        <w:tab/>
        <w:t xml:space="preserve">include beam measurement information according to the associated </w:t>
      </w:r>
      <w:r>
        <w:rPr>
          <w:i/>
          <w:lang w:val="en-GB"/>
        </w:rPr>
        <w:t>reportConfig</w:t>
      </w:r>
      <w:r>
        <w:rPr>
          <w:lang w:val="en-GB"/>
        </w:rPr>
        <w:t xml:space="preserve"> as described in 5.5.5.2;</w:t>
      </w:r>
    </w:p>
    <w:p w14:paraId="613C976D" w14:textId="77777777" w:rsidR="00A47D2C" w:rsidRDefault="00896ED2">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6C8A124D" w14:textId="77777777" w:rsidR="00A47D2C" w:rsidRDefault="00896ED2">
      <w:pPr>
        <w:pStyle w:val="B2"/>
      </w:pPr>
      <w:r>
        <w:t>2&gt;</w:t>
      </w:r>
      <w:r>
        <w:tab/>
        <w:t>if the UE is in NE-DC and the measurement configuration that triggered this measurement report is associated with the MCG:</w:t>
      </w:r>
    </w:p>
    <w:p w14:paraId="07ED0EC9" w14:textId="77777777" w:rsidR="00A47D2C" w:rsidRDefault="00896ED2">
      <w:pPr>
        <w:pStyle w:val="B3"/>
      </w:pPr>
      <w:r>
        <w:t>3&gt;</w:t>
      </w:r>
      <w:r>
        <w:tab/>
        <w:t xml:space="preserve">set the </w:t>
      </w:r>
      <w:r>
        <w:rPr>
          <w:i/>
        </w:rPr>
        <w:t>measResultServFreqListEUTRA-SCG</w:t>
      </w:r>
      <w:r>
        <w:t xml:space="preserve"> to include an entry for each E-UTRA SCG serving frequency with the following:</w:t>
      </w:r>
    </w:p>
    <w:p w14:paraId="2C5CDD68" w14:textId="77777777" w:rsidR="00A47D2C" w:rsidRDefault="00896ED2">
      <w:pPr>
        <w:pStyle w:val="B4"/>
      </w:pPr>
      <w:r>
        <w:t>4&gt;</w:t>
      </w:r>
      <w:r>
        <w:tab/>
        <w:t xml:space="preserve">include </w:t>
      </w:r>
      <w:r>
        <w:rPr>
          <w:i/>
        </w:rPr>
        <w:t>carrierFreq</w:t>
      </w:r>
      <w:r>
        <w:t xml:space="preserve"> of the E-UTRA serving frequency;</w:t>
      </w:r>
    </w:p>
    <w:p w14:paraId="01A6B4F4" w14:textId="77777777" w:rsidR="00A47D2C" w:rsidRDefault="00896ED2">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7378A3C5" w14:textId="77777777" w:rsidR="00A47D2C" w:rsidRDefault="00896ED2">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762FA012" w14:textId="77777777" w:rsidR="00A47D2C" w:rsidRDefault="00896ED2">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1C1CC050" w14:textId="77777777" w:rsidR="00A47D2C" w:rsidRDefault="00896ED2">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160A7496" w14:textId="77777777" w:rsidR="00A47D2C" w:rsidRDefault="00896ED2">
      <w:pPr>
        <w:pStyle w:val="B2"/>
      </w:pPr>
      <w:r>
        <w:t>2&gt;</w:t>
      </w:r>
      <w:r>
        <w:tab/>
        <w:t>if the UE is in NR-DC and the measurement configuration that triggered this measurement report is associated with the MCG:</w:t>
      </w:r>
    </w:p>
    <w:p w14:paraId="2A2768D3" w14:textId="77777777" w:rsidR="00A47D2C" w:rsidRDefault="00896ED2">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44ED2152" w14:textId="77777777" w:rsidR="00A47D2C" w:rsidRDefault="00896ED2">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5824293E" w14:textId="77777777" w:rsidR="00A47D2C" w:rsidRDefault="00896ED2">
      <w:pPr>
        <w:pStyle w:val="B5"/>
      </w:pPr>
      <w:r>
        <w:lastRenderedPageBreak/>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7E4F2349" w14:textId="77777777" w:rsidR="00A47D2C" w:rsidRDefault="00896ED2">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14:paraId="3D0999B6" w14:textId="77777777" w:rsidR="00A47D2C" w:rsidRDefault="00896ED2">
      <w:pPr>
        <w:pStyle w:val="B4"/>
      </w:pPr>
      <w:r>
        <w:t>4&gt;</w:t>
      </w:r>
      <w:r>
        <w:tab/>
        <w:t>else:</w:t>
      </w:r>
    </w:p>
    <w:p w14:paraId="345AAE10" w14:textId="77777777" w:rsidR="00A47D2C" w:rsidRDefault="00896ED2">
      <w:pPr>
        <w:pStyle w:val="B5"/>
      </w:pPr>
      <w:r>
        <w:t>5&gt;</w:t>
      </w:r>
      <w:r>
        <w:tab/>
        <w:t>if SSB based serving cell measurements are available according to the measurement configuration associated with the SCG:</w:t>
      </w:r>
    </w:p>
    <w:p w14:paraId="15D47894" w14:textId="77777777" w:rsidR="00A47D2C" w:rsidRDefault="00896ED2">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14:paraId="1322744D" w14:textId="77777777" w:rsidR="00A47D2C" w:rsidRDefault="00896ED2">
      <w:pPr>
        <w:pStyle w:val="B5"/>
      </w:pPr>
      <w:r>
        <w:t>5&gt;</w:t>
      </w:r>
      <w:r>
        <w:tab/>
        <w:t>else if CSI-RS based serving cell measurements are available according to the measurement configuration associated with the SCG:</w:t>
      </w:r>
    </w:p>
    <w:p w14:paraId="2BD459BB" w14:textId="77777777" w:rsidR="00A47D2C" w:rsidRDefault="00896ED2">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14:paraId="0C8337C6" w14:textId="77777777" w:rsidR="00A47D2C" w:rsidRDefault="00896ED2">
      <w:pPr>
        <w:pStyle w:val="B4"/>
      </w:pPr>
      <w:r>
        <w:t>4&gt;</w:t>
      </w:r>
      <w:r>
        <w:tab/>
        <w:t>if results for the serving cell derived based on SSB are included:</w:t>
      </w:r>
    </w:p>
    <w:p w14:paraId="20FF5C6E" w14:textId="77777777" w:rsidR="00A47D2C" w:rsidRDefault="00896ED2">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7F89B5F5" w14:textId="77777777" w:rsidR="00A47D2C" w:rsidRDefault="00896ED2">
      <w:pPr>
        <w:pStyle w:val="B4"/>
      </w:pPr>
      <w:r>
        <w:t>4&gt;</w:t>
      </w:r>
      <w:r>
        <w:tab/>
        <w:t>if results for the serving cell derived based on CSI-RS are included:</w:t>
      </w:r>
    </w:p>
    <w:p w14:paraId="61167B94" w14:textId="77777777" w:rsidR="00A47D2C" w:rsidRDefault="00896ED2">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368FB51B" w14:textId="77777777" w:rsidR="00A47D2C" w:rsidRDefault="00896ED2">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4223AC91" w14:textId="77777777" w:rsidR="00A47D2C" w:rsidRDefault="00896ED2">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lang w:eastAsia="zh-CN"/>
        </w:rPr>
        <w:t xml:space="preserve">where availability is considered </w:t>
      </w:r>
      <w:r>
        <w:t>according to the measurement configuration associated with the SCG;</w:t>
      </w:r>
    </w:p>
    <w:p w14:paraId="6DA015C2" w14:textId="77777777" w:rsidR="00A47D2C" w:rsidRDefault="00896ED2">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316FA093" w14:textId="77777777" w:rsidR="00A47D2C" w:rsidRDefault="00896ED2">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226FECDD" w14:textId="77777777" w:rsidR="00A47D2C" w:rsidRDefault="00896ED2">
      <w:pPr>
        <w:pStyle w:val="B6"/>
        <w:rPr>
          <w:lang w:val="en-GB"/>
        </w:rPr>
      </w:pPr>
      <w:r>
        <w:rPr>
          <w:lang w:val="en-GB"/>
        </w:rPr>
        <w:t>6&gt;</w:t>
      </w:r>
      <w:r>
        <w:rPr>
          <w:lang w:val="en-GB"/>
        </w:rPr>
        <w:tab/>
        <w:t xml:space="preserve">set the </w:t>
      </w:r>
      <w:r>
        <w:rPr>
          <w:i/>
          <w:lang w:val="en-GB"/>
        </w:rPr>
        <w:t>measResultBestNeighCellListNR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宋体"/>
          <w:i/>
          <w:lang w:val="en-GB" w:eastAsia="zh-CN"/>
        </w:rPr>
        <w:t>reportQuantityCell</w:t>
      </w:r>
      <w:r>
        <w:rPr>
          <w:rFonts w:eastAsia="宋体"/>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等线"/>
          <w:lang w:val="en-GB" w:eastAsia="zh-CN"/>
        </w:rPr>
        <w:t xml:space="preserve">SINR, where availability is considered </w:t>
      </w:r>
      <w:r>
        <w:rPr>
          <w:lang w:val="en-GB"/>
        </w:rPr>
        <w:t>according to the measurement configuration associated with the SCG;</w:t>
      </w:r>
    </w:p>
    <w:p w14:paraId="3ADE9C5F" w14:textId="77777777" w:rsidR="00A47D2C" w:rsidRDefault="00896ED2">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14:paraId="0921CA4C" w14:textId="77777777" w:rsidR="00A47D2C" w:rsidRDefault="00896ED2">
      <w:pPr>
        <w:pStyle w:val="B8"/>
        <w:rPr>
          <w:lang w:val="en-GB"/>
        </w:rPr>
      </w:pPr>
      <w:r>
        <w:rPr>
          <w:lang w:val="en-GB"/>
        </w:rPr>
        <w:t>8&gt;</w:t>
      </w:r>
      <w:r>
        <w:rPr>
          <w:lang w:val="en-GB"/>
        </w:rPr>
        <w:tab/>
        <w:t>for each best non-serving cell included in the measurement report:</w:t>
      </w:r>
    </w:p>
    <w:p w14:paraId="705A7AA8" w14:textId="77777777" w:rsidR="00A47D2C" w:rsidRDefault="00896ED2">
      <w:pPr>
        <w:pStyle w:val="B9"/>
        <w:rPr>
          <w:lang w:val="en-GB"/>
        </w:rPr>
      </w:pPr>
      <w:r>
        <w:rPr>
          <w:lang w:val="en-GB"/>
        </w:rPr>
        <w:lastRenderedPageBreak/>
        <w:t>9&gt;</w:t>
      </w:r>
      <w:r>
        <w:rPr>
          <w:lang w:val="en-GB"/>
        </w:rPr>
        <w:tab/>
        <w:t xml:space="preserve">include beam measurement information according to the associated </w:t>
      </w:r>
      <w:r>
        <w:rPr>
          <w:i/>
          <w:lang w:val="en-GB"/>
        </w:rPr>
        <w:t>reportConfig</w:t>
      </w:r>
      <w:r>
        <w:rPr>
          <w:lang w:val="en-GB"/>
        </w:rPr>
        <w:t xml:space="preserve"> as described in 5.5.5.2, </w:t>
      </w:r>
      <w:r>
        <w:rPr>
          <w:rFonts w:eastAsia="等线"/>
          <w:lang w:val="en-GB" w:eastAsia="zh-CN"/>
        </w:rPr>
        <w:t xml:space="preserve">where availability is considered </w:t>
      </w:r>
      <w:r>
        <w:rPr>
          <w:lang w:val="en-GB"/>
        </w:rPr>
        <w:t>according to the measurement configuration associated with the SCG;</w:t>
      </w:r>
    </w:p>
    <w:p w14:paraId="5A206FF2" w14:textId="77777777" w:rsidR="00A47D2C" w:rsidRDefault="00896ED2">
      <w:pPr>
        <w:pStyle w:val="B1"/>
      </w:pPr>
      <w:r>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29738CEE" w14:textId="77777777" w:rsidR="00A47D2C" w:rsidRDefault="00896ED2">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50F23D28" w14:textId="77777777" w:rsidR="00A47D2C" w:rsidRDefault="00896ED2">
      <w:pPr>
        <w:pStyle w:val="B2"/>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7821184C" w14:textId="77777777" w:rsidR="00A47D2C" w:rsidRDefault="00896ED2">
      <w:pPr>
        <w:pStyle w:val="B1"/>
      </w:pPr>
      <w:r>
        <w:t>1&gt;</w:t>
      </w:r>
      <w:r>
        <w:tab/>
        <w:t>if there is at least one applicable neighbouring cell to report:</w:t>
      </w:r>
    </w:p>
    <w:p w14:paraId="28AE039D" w14:textId="77777777" w:rsidR="00A47D2C" w:rsidRDefault="00896ED2">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36CD5602" w14:textId="77777777" w:rsidR="00A47D2C" w:rsidRDefault="00896ED2">
      <w:pPr>
        <w:pStyle w:val="B3"/>
      </w:pPr>
      <w:r>
        <w:t>3&gt;</w:t>
      </w:r>
      <w:r>
        <w:tab/>
        <w:t xml:space="preserve">set the </w:t>
      </w:r>
      <w:r>
        <w:rPr>
          <w:i/>
        </w:rPr>
        <w:t>measResultNeighCells</w:t>
      </w:r>
      <w:r>
        <w:t xml:space="preserve"> to include the best neighbouring cells up to </w:t>
      </w:r>
      <w:r>
        <w:rPr>
          <w:i/>
        </w:rPr>
        <w:t>maxReportCells</w:t>
      </w:r>
      <w:r>
        <w:t xml:space="preserve"> in accordance with the following:</w:t>
      </w:r>
    </w:p>
    <w:p w14:paraId="7E695880" w14:textId="77777777" w:rsidR="00A47D2C" w:rsidRDefault="00896ED2">
      <w:pPr>
        <w:pStyle w:val="B4"/>
      </w:pPr>
      <w:r>
        <w:t>4&gt;</w:t>
      </w:r>
      <w:r>
        <w:tab/>
        <w:t xml:space="preserve">if the </w:t>
      </w:r>
      <w:r>
        <w:rPr>
          <w:i/>
        </w:rPr>
        <w:t>reportType</w:t>
      </w:r>
      <w:r>
        <w:t xml:space="preserve"> is set to </w:t>
      </w:r>
      <w:r>
        <w:rPr>
          <w:i/>
        </w:rPr>
        <w:t>eventTriggered</w:t>
      </w:r>
      <w:r>
        <w:t>:</w:t>
      </w:r>
    </w:p>
    <w:p w14:paraId="2A75152C" w14:textId="77777777" w:rsidR="00A47D2C" w:rsidRDefault="00896ED2">
      <w:pPr>
        <w:pStyle w:val="B5"/>
      </w:pPr>
      <w:r>
        <w:t>5&gt;</w:t>
      </w:r>
      <w:r>
        <w:tab/>
        <w:t xml:space="preserve">include the cells included in the </w:t>
      </w:r>
      <w:r>
        <w:rPr>
          <w:i/>
        </w:rPr>
        <w:t>cellsTriggeredList</w:t>
      </w:r>
      <w:r>
        <w:t xml:space="preserve"> as defined within the </w:t>
      </w:r>
      <w:r>
        <w:rPr>
          <w:i/>
        </w:rPr>
        <w:t>VarMeasReportList</w:t>
      </w:r>
      <w:r>
        <w:t xml:space="preserve"> for this </w:t>
      </w:r>
      <w:r>
        <w:rPr>
          <w:i/>
        </w:rPr>
        <w:t>measId</w:t>
      </w:r>
      <w:r>
        <w:t>;</w:t>
      </w:r>
    </w:p>
    <w:p w14:paraId="68B9F766" w14:textId="77777777" w:rsidR="00A47D2C" w:rsidRDefault="00896ED2">
      <w:pPr>
        <w:pStyle w:val="B4"/>
      </w:pPr>
      <w:r>
        <w:t>4&gt;</w:t>
      </w:r>
      <w:r>
        <w:tab/>
        <w:t>else:</w:t>
      </w:r>
    </w:p>
    <w:p w14:paraId="4154E9A8" w14:textId="77777777" w:rsidR="00A47D2C" w:rsidRDefault="00896ED2">
      <w:pPr>
        <w:pStyle w:val="B5"/>
      </w:pPr>
      <w:r>
        <w:t>5&gt;</w:t>
      </w:r>
      <w:r>
        <w:tab/>
        <w:t>include the applicable cells for which the new measurement results became available since the last periodical reporting or since the measurement was initiated or reset;</w:t>
      </w:r>
    </w:p>
    <w:p w14:paraId="7194B78E" w14:textId="77777777" w:rsidR="00A47D2C" w:rsidRDefault="00896ED2">
      <w:pPr>
        <w:pStyle w:val="B4"/>
      </w:pPr>
      <w:r>
        <w:t>4&gt;</w:t>
      </w:r>
      <w:r>
        <w:tab/>
        <w:t xml:space="preserve">for each cell that is included in the </w:t>
      </w:r>
      <w:r>
        <w:rPr>
          <w:i/>
        </w:rPr>
        <w:t>measResultNeighCells</w:t>
      </w:r>
      <w:r>
        <w:t xml:space="preserve">, include the </w:t>
      </w:r>
      <w:r>
        <w:rPr>
          <w:i/>
        </w:rPr>
        <w:t>physCellId</w:t>
      </w:r>
      <w:r>
        <w:t>;</w:t>
      </w:r>
    </w:p>
    <w:p w14:paraId="7152C782" w14:textId="77777777" w:rsidR="00A47D2C" w:rsidRDefault="00896ED2">
      <w:pPr>
        <w:pStyle w:val="B4"/>
      </w:pPr>
      <w:r>
        <w:t>4&gt;</w:t>
      </w:r>
      <w:r>
        <w:tab/>
        <w:t xml:space="preserve">if the </w:t>
      </w:r>
      <w:r>
        <w:rPr>
          <w:i/>
        </w:rPr>
        <w:t>reportType</w:t>
      </w:r>
      <w:r>
        <w:t xml:space="preserve"> is set to </w:t>
      </w:r>
      <w:r>
        <w:rPr>
          <w:i/>
        </w:rPr>
        <w:t xml:space="preserve">eventTriggered </w:t>
      </w:r>
      <w:r>
        <w:t>or</w:t>
      </w:r>
      <w:r>
        <w:rPr>
          <w:i/>
        </w:rPr>
        <w:t xml:space="preserve"> periodical</w:t>
      </w:r>
      <w:r>
        <w:t>:</w:t>
      </w:r>
    </w:p>
    <w:p w14:paraId="0FBCA90F" w14:textId="77777777" w:rsidR="00A47D2C" w:rsidRDefault="00896ED2">
      <w:pPr>
        <w:pStyle w:val="B5"/>
      </w:pPr>
      <w:r>
        <w:t>5&gt;</w:t>
      </w:r>
      <w:r>
        <w:tab/>
        <w:t xml:space="preserve">for each included cell, include the layer 3 filtered measured results in accordance with the </w:t>
      </w:r>
      <w:r>
        <w:rPr>
          <w:i/>
        </w:rPr>
        <w:t>reportConfig</w:t>
      </w:r>
      <w:r>
        <w:t xml:space="preserve"> for this </w:t>
      </w:r>
      <w:r>
        <w:rPr>
          <w:i/>
        </w:rPr>
        <w:t>measId</w:t>
      </w:r>
      <w:r>
        <w:t>, ordered as follows:</w:t>
      </w:r>
    </w:p>
    <w:p w14:paraId="53AE6E67" w14:textId="77777777" w:rsidR="00A47D2C" w:rsidRDefault="00896ED2">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65CE49F8" w14:textId="77777777" w:rsidR="00A47D2C" w:rsidRDefault="00896ED2">
      <w:pPr>
        <w:pStyle w:val="B7"/>
        <w:rPr>
          <w:lang w:val="en-GB"/>
        </w:rPr>
      </w:pPr>
      <w:r>
        <w:rPr>
          <w:lang w:val="en-GB"/>
        </w:rPr>
        <w:t>7&gt;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35F8A628" w14:textId="77777777" w:rsidR="00A47D2C" w:rsidRDefault="00896ED2">
      <w:pPr>
        <w:pStyle w:val="B8"/>
        <w:rPr>
          <w:lang w:val="en-GB"/>
        </w:rPr>
      </w:pPr>
      <w:r>
        <w:rPr>
          <w:lang w:val="en-GB"/>
        </w:rPr>
        <w:t>8&gt;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1F0B1810" w14:textId="77777777" w:rsidR="00A47D2C" w:rsidRDefault="00896ED2">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14:paraId="07A6D4E3" w14:textId="77777777" w:rsidR="00A47D2C" w:rsidRDefault="00896ED2">
      <w:pPr>
        <w:pStyle w:val="B7"/>
        <w:rPr>
          <w:lang w:val="en-GB"/>
        </w:rPr>
      </w:pPr>
      <w:r>
        <w:rPr>
          <w:lang w:val="en-GB"/>
        </w:rPr>
        <w:t>7&gt;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2641CF59" w14:textId="77777777" w:rsidR="00A47D2C" w:rsidRDefault="00896ED2">
      <w:pPr>
        <w:pStyle w:val="B8"/>
        <w:rPr>
          <w:lang w:val="en-GB"/>
        </w:rPr>
      </w:pPr>
      <w:r>
        <w:rPr>
          <w:lang w:val="en-GB"/>
        </w:rPr>
        <w:t>8&gt;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45BC5CBA" w14:textId="77777777" w:rsidR="00A47D2C" w:rsidRDefault="00896ED2">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14:paraId="663E2BC7" w14:textId="77777777" w:rsidR="00A47D2C" w:rsidRDefault="00896ED2">
      <w:pPr>
        <w:pStyle w:val="B6"/>
        <w:rPr>
          <w:lang w:val="en-GB"/>
        </w:rPr>
      </w:pPr>
      <w:r>
        <w:rPr>
          <w:lang w:val="en-GB"/>
        </w:rPr>
        <w:lastRenderedPageBreak/>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7A2253D2" w14:textId="77777777" w:rsidR="00A47D2C" w:rsidRDefault="00896ED2">
      <w:pPr>
        <w:pStyle w:val="B7"/>
        <w:rPr>
          <w:rFonts w:cs="Arial"/>
          <w:lang w:val="en-GB" w:eastAsia="zh-CN"/>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11F69A06" w14:textId="77777777" w:rsidR="00A47D2C" w:rsidRDefault="00896ED2">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lang w:val="en-GB"/>
        </w:rPr>
        <w:t>ReportConfigInterRA</w:t>
      </w:r>
      <w:r>
        <w:rPr>
          <w:i/>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3C7FA009" w14:textId="77777777" w:rsidR="00A47D2C" w:rsidRDefault="00896ED2">
      <w:pPr>
        <w:pStyle w:val="B7"/>
        <w:rPr>
          <w:rFonts w:cs="Arial"/>
          <w:lang w:val="en-GB" w:eastAsia="zh-CN"/>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i/>
          <w:lang w:val="en-GB"/>
        </w:rPr>
        <w:t>UTRA-FDD</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072B5A88" w14:textId="77777777" w:rsidR="00A47D2C" w:rsidRDefault="00896ED2">
      <w:pPr>
        <w:pStyle w:val="B2"/>
      </w:pPr>
      <w:r>
        <w:t>2&gt;</w:t>
      </w:r>
      <w:r>
        <w:tab/>
        <w:t>else:</w:t>
      </w:r>
    </w:p>
    <w:p w14:paraId="253CBE0B" w14:textId="77777777" w:rsidR="00A47D2C" w:rsidRDefault="00896ED2">
      <w:pPr>
        <w:pStyle w:val="B3"/>
      </w:pPr>
      <w:r>
        <w:t>3&gt;</w:t>
      </w:r>
      <w:r>
        <w:tab/>
        <w:t xml:space="preserve">if the cell indicated by </w:t>
      </w:r>
      <w:r>
        <w:rPr>
          <w:i/>
        </w:rPr>
        <w:t>cellForWhichToReportCGI</w:t>
      </w:r>
      <w:r>
        <w:t xml:space="preserve"> is an NR cell:</w:t>
      </w:r>
    </w:p>
    <w:p w14:paraId="26536D09" w14:textId="77777777" w:rsidR="00A47D2C" w:rsidRDefault="00896ED2">
      <w:pPr>
        <w:pStyle w:val="B4"/>
      </w:pPr>
      <w:r>
        <w:t>4&gt;</w:t>
      </w:r>
      <w:r>
        <w:tab/>
        <w:t xml:space="preserve">if </w:t>
      </w:r>
      <w:r>
        <w:rPr>
          <w:i/>
        </w:rPr>
        <w:t>plmn-IdentityInfoList</w:t>
      </w:r>
      <w:r>
        <w:t xml:space="preserve"> of the </w:t>
      </w:r>
      <w:r>
        <w:rPr>
          <w:i/>
        </w:rPr>
        <w:t>cgi-Info</w:t>
      </w:r>
      <w:r>
        <w:t xml:space="preserve"> for the concerned cell has been obtained:</w:t>
      </w:r>
    </w:p>
    <w:p w14:paraId="698ABF38" w14:textId="77777777" w:rsidR="00A47D2C" w:rsidRDefault="00896ED2">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rPr>
        <w:t>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0AD6B617" w14:textId="77777777" w:rsidR="00A47D2C" w:rsidRDefault="00896ED2">
      <w:pPr>
        <w:pStyle w:val="B5"/>
      </w:pPr>
      <w:r>
        <w:t>5&gt;</w:t>
      </w:r>
      <w:r>
        <w:tab/>
        <w:t xml:space="preserve">include </w:t>
      </w:r>
      <w:r>
        <w:rPr>
          <w:i/>
        </w:rPr>
        <w:t>frequencyBandList</w:t>
      </w:r>
      <w:r>
        <w:t xml:space="preserve"> if available;</w:t>
      </w:r>
    </w:p>
    <w:p w14:paraId="6A1455A9" w14:textId="77777777" w:rsidR="00A47D2C" w:rsidRDefault="00896ED2">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29273546" w14:textId="77777777" w:rsidR="00A47D2C" w:rsidRDefault="00896ED2">
      <w:pPr>
        <w:pStyle w:val="B5"/>
      </w:pPr>
      <w:r>
        <w:t>5&gt;</w:t>
      </w:r>
      <w:r>
        <w:tab/>
        <w:t xml:space="preserve">include the </w:t>
      </w:r>
      <w:r>
        <w:rPr>
          <w:i/>
          <w:iCs/>
          <w:lang w:eastAsia="zh-CN"/>
        </w:rPr>
        <w:t>npn-IdentityInfoList</w:t>
      </w:r>
      <w:r>
        <w:t xml:space="preserve"> including </w:t>
      </w:r>
      <w:r>
        <w:rPr>
          <w:i/>
          <w:iCs/>
          <w:lang w:eastAsia="zh-CN"/>
        </w:rPr>
        <w:t>npn-IdentityList</w:t>
      </w:r>
      <w:r>
        <w:t xml:space="preserve">, </w:t>
      </w:r>
      <w:r>
        <w:rPr>
          <w:i/>
          <w:iCs/>
          <w:lang w:eastAsia="zh-CN"/>
        </w:rPr>
        <w:t>trackingAreaCode</w:t>
      </w:r>
      <w:r>
        <w:t xml:space="preserve">, </w:t>
      </w:r>
      <w:r>
        <w:rPr>
          <w:i/>
          <w:iCs/>
          <w:lang w:eastAsia="zh-CN"/>
        </w:rPr>
        <w:t>ranac</w:t>
      </w:r>
      <w:r>
        <w:t xml:space="preserve"> (if available), </w:t>
      </w:r>
      <w:r>
        <w:rPr>
          <w:i/>
          <w:iCs/>
          <w:lang w:eastAsia="zh-CN"/>
        </w:rPr>
        <w:t>cellIdentity</w:t>
      </w:r>
      <w:r>
        <w:t xml:space="preserve"> and </w:t>
      </w:r>
      <w:r>
        <w:rPr>
          <w:i/>
          <w:iCs/>
          <w:lang w:eastAsia="zh-CN"/>
        </w:rPr>
        <w:t>cellReservedForOperatorUse</w:t>
      </w:r>
      <w:r>
        <w:t xml:space="preserve"> for each entry of the </w:t>
      </w:r>
      <w:r>
        <w:rPr>
          <w:i/>
          <w:iCs/>
          <w:lang w:eastAsia="zh-CN"/>
        </w:rPr>
        <w:t>npn-IdentityInfoList</w:t>
      </w:r>
      <w:r>
        <w:t>;</w:t>
      </w:r>
    </w:p>
    <w:p w14:paraId="60338217" w14:textId="77777777" w:rsidR="00A47D2C" w:rsidRDefault="00896ED2">
      <w:pPr>
        <w:pStyle w:val="B5"/>
        <w:rPr>
          <w:rFonts w:eastAsia="MS Mincho"/>
        </w:rPr>
      </w:pPr>
      <w:r>
        <w:t>5&gt;</w:t>
      </w:r>
      <w:r>
        <w:tab/>
        <w:t xml:space="preserve">include </w:t>
      </w:r>
      <w:r>
        <w:rPr>
          <w:i/>
          <w:iCs/>
          <w:lang w:eastAsia="zh-CN"/>
        </w:rPr>
        <w:t>cellReservedFor</w:t>
      </w:r>
      <w:r>
        <w:rPr>
          <w:i/>
          <w:iCs/>
        </w:rPr>
        <w:t xml:space="preserve">OtherUse </w:t>
      </w:r>
      <w:r>
        <w:t>if available;</w:t>
      </w:r>
    </w:p>
    <w:p w14:paraId="33128705" w14:textId="77777777" w:rsidR="00A47D2C" w:rsidRDefault="00896ED2">
      <w:pPr>
        <w:pStyle w:val="B4"/>
      </w:pPr>
      <w:r>
        <w:t>4&gt;</w:t>
      </w:r>
      <w:r>
        <w:tab/>
        <w:t xml:space="preserve">else if </w:t>
      </w:r>
      <w:r>
        <w:rPr>
          <w:i/>
        </w:rPr>
        <w:t>MIB</w:t>
      </w:r>
      <w:r>
        <w:t xml:space="preserve"> indicates the </w:t>
      </w:r>
      <w:r>
        <w:rPr>
          <w:i/>
        </w:rPr>
        <w:t>SIB1</w:t>
      </w:r>
      <w:r>
        <w:t xml:space="preserve"> is not broadcast:</w:t>
      </w:r>
    </w:p>
    <w:p w14:paraId="68D29C69" w14:textId="77777777" w:rsidR="00A47D2C" w:rsidRDefault="00896ED2">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72C760ED" w14:textId="77777777" w:rsidR="00A47D2C" w:rsidRDefault="00896ED2">
      <w:pPr>
        <w:pStyle w:val="B3"/>
      </w:pPr>
      <w:r>
        <w:t>3&gt;</w:t>
      </w:r>
      <w:r>
        <w:tab/>
        <w:t xml:space="preserve">if the cell indicated by </w:t>
      </w:r>
      <w:r>
        <w:rPr>
          <w:i/>
        </w:rPr>
        <w:t>cellForWhichToReportCGI</w:t>
      </w:r>
      <w:r>
        <w:t xml:space="preserve"> is an E-UTRA cell:</w:t>
      </w:r>
    </w:p>
    <w:p w14:paraId="65DE5CCE" w14:textId="77777777" w:rsidR="00A47D2C" w:rsidRDefault="00896ED2">
      <w:pPr>
        <w:pStyle w:val="B4"/>
      </w:pPr>
      <w:r>
        <w:t>4&gt;</w:t>
      </w:r>
      <w:r>
        <w:tab/>
        <w:t xml:space="preserve">if all mandatory fields of the </w:t>
      </w:r>
      <w:r>
        <w:rPr>
          <w:i/>
        </w:rPr>
        <w:t>cgi-Info-EPC</w:t>
      </w:r>
      <w:r>
        <w:t xml:space="preserve"> for the concerned cell have been obtained:</w:t>
      </w:r>
    </w:p>
    <w:p w14:paraId="1E9B3CA8" w14:textId="77777777" w:rsidR="00A47D2C" w:rsidRDefault="00896ED2">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4472A923" w14:textId="77777777" w:rsidR="00A47D2C" w:rsidRDefault="00896ED2">
      <w:pPr>
        <w:pStyle w:val="B4"/>
      </w:pPr>
      <w:r>
        <w:t>4&gt;</w:t>
      </w:r>
      <w:r>
        <w:tab/>
        <w:t xml:space="preserve">if the UE is E-UTRA/5GC capable and all mandatory fields of the </w:t>
      </w:r>
      <w:r>
        <w:rPr>
          <w:i/>
        </w:rPr>
        <w:t>cgi-Info-5GC</w:t>
      </w:r>
      <w:r>
        <w:t xml:space="preserve"> for the concerned cell have been obtained:</w:t>
      </w:r>
    </w:p>
    <w:p w14:paraId="7DCF6EB7" w14:textId="77777777" w:rsidR="00A47D2C" w:rsidRDefault="00896ED2">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19D75BDE" w14:textId="77777777" w:rsidR="00A47D2C" w:rsidRDefault="00896ED2">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75EC1103" w14:textId="77777777" w:rsidR="00A47D2C" w:rsidRDefault="00896ED2">
      <w:pPr>
        <w:pStyle w:val="B5"/>
      </w:pPr>
      <w:r>
        <w:t>5&gt;</w:t>
      </w:r>
      <w:r>
        <w:tab/>
        <w:t xml:space="preserve">include the </w:t>
      </w:r>
      <w:r>
        <w:rPr>
          <w:i/>
        </w:rPr>
        <w:t>freqBandIndicator</w:t>
      </w:r>
      <w:r>
        <w:t>;</w:t>
      </w:r>
    </w:p>
    <w:p w14:paraId="7C559739" w14:textId="77777777" w:rsidR="00A47D2C" w:rsidRDefault="00896ED2">
      <w:pPr>
        <w:pStyle w:val="B5"/>
      </w:pPr>
      <w:r>
        <w:lastRenderedPageBreak/>
        <w:t>5&gt;</w:t>
      </w:r>
      <w:r>
        <w:tab/>
        <w:t xml:space="preserve">if the cell broadcasts the </w:t>
      </w:r>
      <w:r>
        <w:rPr>
          <w:i/>
        </w:rPr>
        <w:t>multiBandInfoList</w:t>
      </w:r>
      <w:r>
        <w:t xml:space="preserve">, include the </w:t>
      </w:r>
      <w:r>
        <w:rPr>
          <w:i/>
        </w:rPr>
        <w:t>multiBandInfoList</w:t>
      </w:r>
      <w:r>
        <w:t>;</w:t>
      </w:r>
    </w:p>
    <w:p w14:paraId="7A975EB7" w14:textId="77777777" w:rsidR="00A47D2C" w:rsidRDefault="00896ED2">
      <w:pPr>
        <w:pStyle w:val="B5"/>
      </w:pPr>
      <w:r>
        <w:t>5&gt;</w:t>
      </w:r>
      <w:r>
        <w:tab/>
        <w:t xml:space="preserve">if the cell broadcasts the </w:t>
      </w:r>
      <w:r>
        <w:rPr>
          <w:i/>
        </w:rPr>
        <w:t>freqBandIndicatorPriority</w:t>
      </w:r>
      <w:r>
        <w:t xml:space="preserve">, include the </w:t>
      </w:r>
      <w:r>
        <w:rPr>
          <w:i/>
        </w:rPr>
        <w:t>freqBandIndicatorPriority</w:t>
      </w:r>
      <w:r>
        <w:t>;</w:t>
      </w:r>
    </w:p>
    <w:p w14:paraId="1C1979CF" w14:textId="77777777" w:rsidR="00A47D2C" w:rsidRDefault="00896ED2">
      <w:pPr>
        <w:pStyle w:val="B1"/>
      </w:pPr>
      <w:r>
        <w:t>1&gt;</w:t>
      </w:r>
      <w:r>
        <w:tab/>
        <w:t xml:space="preserve">if the corresponding </w:t>
      </w:r>
      <w:r>
        <w:rPr>
          <w:i/>
        </w:rPr>
        <w:t>measObject</w:t>
      </w:r>
      <w:r>
        <w:t xml:space="preserve"> concerns NR:</w:t>
      </w:r>
    </w:p>
    <w:p w14:paraId="1862C043" w14:textId="77777777" w:rsidR="00A47D2C" w:rsidRDefault="00896ED2">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1F767773" w14:textId="77777777" w:rsidR="00A47D2C" w:rsidRDefault="00896ED2">
      <w:pPr>
        <w:pStyle w:val="B3"/>
      </w:pPr>
      <w:r>
        <w:t>3&gt;</w:t>
      </w:r>
      <w:r>
        <w:tab/>
        <w:t xml:space="preserve">set the </w:t>
      </w:r>
      <w:r>
        <w:rPr>
          <w:i/>
        </w:rPr>
        <w:t xml:space="preserve">measResultSFTD-NR </w:t>
      </w:r>
      <w:r>
        <w:t>in accordance with the following:</w:t>
      </w:r>
    </w:p>
    <w:p w14:paraId="1ED13798" w14:textId="77777777" w:rsidR="00A47D2C" w:rsidRDefault="00896ED2">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5B4E7A44" w14:textId="77777777" w:rsidR="00A47D2C" w:rsidRDefault="00896ED2">
      <w:pPr>
        <w:pStyle w:val="B4"/>
      </w:pPr>
      <w:r>
        <w:t>4&gt;</w:t>
      </w:r>
      <w:r>
        <w:tab/>
        <w:t xml:space="preserve">if the </w:t>
      </w:r>
      <w:r>
        <w:rPr>
          <w:i/>
        </w:rPr>
        <w:t>reportRSRP</w:t>
      </w:r>
      <w:r>
        <w:t xml:space="preserve"> is set to </w:t>
      </w:r>
      <w:r>
        <w:rPr>
          <w:i/>
        </w:rPr>
        <w:t>true</w:t>
      </w:r>
      <w:r>
        <w:t>;</w:t>
      </w:r>
    </w:p>
    <w:p w14:paraId="6CB55772" w14:textId="77777777" w:rsidR="00A47D2C" w:rsidRDefault="00896ED2">
      <w:pPr>
        <w:pStyle w:val="B5"/>
      </w:pPr>
      <w:r>
        <w:t>5&gt;</w:t>
      </w:r>
      <w:r>
        <w:tab/>
        <w:t xml:space="preserve">set </w:t>
      </w:r>
      <w:r>
        <w:rPr>
          <w:i/>
        </w:rPr>
        <w:t>rsrp-Result</w:t>
      </w:r>
      <w:r>
        <w:t xml:space="preserve"> to the RSRP of the NR PSCell</w:t>
      </w:r>
      <w:r>
        <w:rPr>
          <w:lang w:eastAsia="zh-CN"/>
        </w:rPr>
        <w:t xml:space="preserve"> </w:t>
      </w:r>
      <w:r>
        <w:rPr>
          <w:rFonts w:eastAsia="MS PGothic"/>
        </w:rPr>
        <w:t>derived based on SSB</w:t>
      </w:r>
      <w:r>
        <w:t>;</w:t>
      </w:r>
    </w:p>
    <w:p w14:paraId="03E89AF7" w14:textId="77777777" w:rsidR="00A47D2C" w:rsidRDefault="00896ED2">
      <w:pPr>
        <w:pStyle w:val="B2"/>
      </w:pPr>
      <w:r>
        <w:t>2&gt;</w:t>
      </w:r>
      <w:r>
        <w:tab/>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0D8DB499" w14:textId="77777777" w:rsidR="00A47D2C" w:rsidRDefault="00896ED2">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10561445" w14:textId="77777777" w:rsidR="00A47D2C" w:rsidRDefault="00896ED2">
      <w:pPr>
        <w:pStyle w:val="B4"/>
      </w:pPr>
      <w:r>
        <w:t>4&gt;</w:t>
      </w:r>
      <w:r>
        <w:tab/>
        <w:t xml:space="preserve">set </w:t>
      </w:r>
      <w:r>
        <w:rPr>
          <w:i/>
        </w:rPr>
        <w:t>physCellId</w:t>
      </w:r>
      <w:r>
        <w:t xml:space="preserve"> to the physical cell identity of the concerned NR neighbour cell.</w:t>
      </w:r>
    </w:p>
    <w:p w14:paraId="515467DE" w14:textId="77777777" w:rsidR="00A47D2C" w:rsidRDefault="00896ED2">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2E219075" w14:textId="77777777" w:rsidR="00A47D2C" w:rsidRDefault="00896ED2">
      <w:pPr>
        <w:pStyle w:val="B4"/>
      </w:pPr>
      <w:r>
        <w:t>4&gt;</w:t>
      </w:r>
      <w:r>
        <w:tab/>
        <w:t xml:space="preserve">if the </w:t>
      </w:r>
      <w:r>
        <w:rPr>
          <w:i/>
        </w:rPr>
        <w:t>reportRSRP</w:t>
      </w:r>
      <w:r>
        <w:t xml:space="preserve"> is set to </w:t>
      </w:r>
      <w:r>
        <w:rPr>
          <w:i/>
        </w:rPr>
        <w:t>true</w:t>
      </w:r>
      <w:r>
        <w:t>:</w:t>
      </w:r>
    </w:p>
    <w:p w14:paraId="58AFA60E" w14:textId="77777777" w:rsidR="00A47D2C" w:rsidRDefault="00896ED2">
      <w:pPr>
        <w:pStyle w:val="B5"/>
      </w:pPr>
      <w:r>
        <w:t>5&gt;</w:t>
      </w:r>
      <w:r>
        <w:tab/>
        <w:t xml:space="preserve">set </w:t>
      </w:r>
      <w:r>
        <w:rPr>
          <w:i/>
        </w:rPr>
        <w:t>rsrp-Result</w:t>
      </w:r>
      <w:r>
        <w:t xml:space="preserve"> to the RSRP of the concerned cell derived based on SSB;</w:t>
      </w:r>
    </w:p>
    <w:p w14:paraId="658240D9" w14:textId="77777777" w:rsidR="00A47D2C" w:rsidRDefault="00896ED2">
      <w:pPr>
        <w:pStyle w:val="B1"/>
      </w:pPr>
      <w:r>
        <w:t>1&gt;</w:t>
      </w:r>
      <w:r>
        <w:tab/>
        <w:t xml:space="preserve">else if the corresponding </w:t>
      </w:r>
      <w:r>
        <w:rPr>
          <w:i/>
        </w:rPr>
        <w:t>measObject</w:t>
      </w:r>
      <w:r>
        <w:t xml:space="preserve"> concerns E-UTRA:</w:t>
      </w:r>
    </w:p>
    <w:p w14:paraId="50FEB5E6" w14:textId="77777777" w:rsidR="00A47D2C" w:rsidRDefault="00896ED2">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14:paraId="56951610" w14:textId="77777777" w:rsidR="00A47D2C" w:rsidRDefault="00896ED2">
      <w:pPr>
        <w:pStyle w:val="B3"/>
      </w:pPr>
      <w:r>
        <w:t>3&gt;</w:t>
      </w:r>
      <w:r>
        <w:tab/>
        <w:t xml:space="preserve">set the </w:t>
      </w:r>
      <w:r>
        <w:rPr>
          <w:i/>
        </w:rPr>
        <w:t xml:space="preserve">measResultSFTD-EUTRA </w:t>
      </w:r>
      <w:r>
        <w:t>in accordance with the following:</w:t>
      </w:r>
    </w:p>
    <w:p w14:paraId="307C5807" w14:textId="77777777" w:rsidR="00A47D2C" w:rsidRDefault="00896ED2">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2D49D3D2" w14:textId="77777777" w:rsidR="00A47D2C" w:rsidRDefault="00896ED2">
      <w:pPr>
        <w:pStyle w:val="B4"/>
      </w:pPr>
      <w:r>
        <w:t>4&gt;</w:t>
      </w:r>
      <w:r>
        <w:tab/>
        <w:t xml:space="preserve">if the </w:t>
      </w:r>
      <w:r>
        <w:rPr>
          <w:i/>
        </w:rPr>
        <w:t>reportRSRP</w:t>
      </w:r>
      <w:r>
        <w:t xml:space="preserve"> is set to </w:t>
      </w:r>
      <w:r>
        <w:rPr>
          <w:i/>
        </w:rPr>
        <w:t>true</w:t>
      </w:r>
      <w:r>
        <w:t>;</w:t>
      </w:r>
    </w:p>
    <w:p w14:paraId="044FD983" w14:textId="77777777" w:rsidR="00A47D2C" w:rsidRDefault="00896ED2">
      <w:pPr>
        <w:pStyle w:val="B5"/>
      </w:pPr>
      <w:r>
        <w:t>5&gt;</w:t>
      </w:r>
      <w:r>
        <w:tab/>
        <w:t xml:space="preserve">set </w:t>
      </w:r>
      <w:r>
        <w:rPr>
          <w:i/>
        </w:rPr>
        <w:t>rsrpResult-EUTRA</w:t>
      </w:r>
      <w:r>
        <w:t xml:space="preserve"> to the RSRP of the EUTRA PSCell;</w:t>
      </w:r>
    </w:p>
    <w:p w14:paraId="06582F3D" w14:textId="77777777" w:rsidR="00A47D2C" w:rsidRDefault="00896ED2">
      <w:pPr>
        <w:pStyle w:val="B1"/>
        <w:rPr>
          <w:rFonts w:eastAsia="等线"/>
        </w:rPr>
      </w:pPr>
      <w:r>
        <w:rPr>
          <w:rFonts w:eastAsia="等线"/>
        </w:rPr>
        <w:t>1&gt;</w:t>
      </w:r>
      <w:r>
        <w:rPr>
          <w:rFonts w:eastAsia="等线"/>
        </w:rPr>
        <w:tab/>
        <w:t>if average uplink PDCP delay values are available:</w:t>
      </w:r>
    </w:p>
    <w:p w14:paraId="0018F6EE" w14:textId="77777777" w:rsidR="00A47D2C" w:rsidRDefault="00896ED2">
      <w:pPr>
        <w:pStyle w:val="B2"/>
      </w:pPr>
      <w:r>
        <w:rPr>
          <w:rFonts w:eastAsia="等线"/>
        </w:rPr>
        <w:t>2&gt;</w:t>
      </w:r>
      <w:r>
        <w:rPr>
          <w:rFonts w:eastAsia="等线"/>
        </w:rPr>
        <w:tab/>
        <w:t>s</w:t>
      </w:r>
      <w:r>
        <w:t xml:space="preserve">et the </w:t>
      </w:r>
      <w:r>
        <w:rPr>
          <w:i/>
        </w:rPr>
        <w:t>ul-PDCP-DelayValueResultList</w:t>
      </w:r>
      <w:r>
        <w:t xml:space="preserve"> to include the corresponding average uplink PDCP delay values;</w:t>
      </w:r>
    </w:p>
    <w:p w14:paraId="58C5ABAD" w14:textId="77777777" w:rsidR="00A47D2C" w:rsidRDefault="00896ED2">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3257F3ED" w14:textId="77777777" w:rsidR="00A47D2C" w:rsidRDefault="00896ED2">
      <w:pPr>
        <w:pStyle w:val="B2"/>
      </w:pPr>
      <w:r>
        <w:lastRenderedPageBreak/>
        <w:t>2&gt;</w:t>
      </w:r>
      <w:r>
        <w:tab/>
        <w:t xml:space="preserve">include the </w:t>
      </w:r>
      <w:r>
        <w:rPr>
          <w:i/>
        </w:rPr>
        <w:t>locationTimestamp</w:t>
      </w:r>
      <w:r>
        <w:t>;</w:t>
      </w:r>
    </w:p>
    <w:p w14:paraId="733597AC" w14:textId="77777777" w:rsidR="00A47D2C" w:rsidRDefault="00896ED2">
      <w:pPr>
        <w:pStyle w:val="B2"/>
      </w:pPr>
      <w:r>
        <w:t>2&gt;</w:t>
      </w:r>
      <w:r>
        <w:tab/>
        <w:t xml:space="preserve">include the </w:t>
      </w:r>
      <w:r>
        <w:rPr>
          <w:i/>
          <w:iCs/>
        </w:rPr>
        <w:t>locationCoordinate</w:t>
      </w:r>
      <w:r>
        <w:t>, if available;</w:t>
      </w:r>
    </w:p>
    <w:p w14:paraId="6A0893BF" w14:textId="77777777" w:rsidR="00A47D2C" w:rsidRDefault="00896ED2">
      <w:pPr>
        <w:pStyle w:val="B2"/>
      </w:pPr>
      <w:r>
        <w:t>2&gt;</w:t>
      </w:r>
      <w:r>
        <w:tab/>
        <w:t xml:space="preserve">include the </w:t>
      </w:r>
      <w:r>
        <w:rPr>
          <w:i/>
          <w:iCs/>
        </w:rPr>
        <w:t>velocityEstimate</w:t>
      </w:r>
      <w:r>
        <w:t>, if available;</w:t>
      </w:r>
    </w:p>
    <w:p w14:paraId="661906BD" w14:textId="77777777" w:rsidR="00A47D2C" w:rsidRDefault="00896ED2">
      <w:pPr>
        <w:pStyle w:val="B2"/>
      </w:pPr>
      <w:r>
        <w:t>2&gt;</w:t>
      </w:r>
      <w:r>
        <w:tab/>
        <w:t xml:space="preserve">include the </w:t>
      </w:r>
      <w:r>
        <w:rPr>
          <w:i/>
          <w:iCs/>
        </w:rPr>
        <w:t>locationError</w:t>
      </w:r>
      <w:r>
        <w:t>, if available;</w:t>
      </w:r>
    </w:p>
    <w:p w14:paraId="69246044" w14:textId="77777777" w:rsidR="00A47D2C" w:rsidRDefault="00896ED2">
      <w:pPr>
        <w:pStyle w:val="B2"/>
      </w:pPr>
      <w:r>
        <w:t>2&gt;</w:t>
      </w:r>
      <w:r>
        <w:tab/>
        <w:t xml:space="preserve">include the </w:t>
      </w:r>
      <w:r>
        <w:rPr>
          <w:i/>
          <w:iCs/>
        </w:rPr>
        <w:t>locationSource</w:t>
      </w:r>
      <w:r>
        <w:t>, if available;</w:t>
      </w:r>
    </w:p>
    <w:p w14:paraId="338E0837" w14:textId="77777777" w:rsidR="00A47D2C" w:rsidRDefault="00896ED2">
      <w:pPr>
        <w:pStyle w:val="B2"/>
      </w:pPr>
      <w:r>
        <w:t>2&gt;</w:t>
      </w:r>
      <w:r>
        <w:tab/>
        <w:t xml:space="preserve">if available, include the </w:t>
      </w:r>
      <w:r>
        <w:rPr>
          <w:i/>
          <w:iCs/>
        </w:rPr>
        <w:t>gnss-TOD-msec</w:t>
      </w:r>
      <w:r>
        <w:t>,</w:t>
      </w:r>
    </w:p>
    <w:p w14:paraId="6ADDF4F4" w14:textId="77777777" w:rsidR="00A47D2C" w:rsidRDefault="00896ED2">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600B1FB6" w14:textId="77777777" w:rsidR="00A47D2C" w:rsidRDefault="00896ED2">
      <w:pPr>
        <w:pStyle w:val="B2"/>
      </w:pPr>
      <w:r>
        <w:t>2&gt;</w:t>
      </w:r>
      <w:r>
        <w:tab/>
        <w:t xml:space="preserve">if available, include the </w:t>
      </w:r>
      <w:r>
        <w:rPr>
          <w:i/>
          <w:iCs/>
        </w:rPr>
        <w:t>LogMeasResultWLAN</w:t>
      </w:r>
      <w:r>
        <w:t>, in order of decreasing RSSI for WLAN APs;</w:t>
      </w:r>
    </w:p>
    <w:p w14:paraId="25CC78B0" w14:textId="77777777" w:rsidR="00A47D2C" w:rsidRDefault="00896ED2">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303EBD2C" w14:textId="77777777" w:rsidR="00A47D2C" w:rsidRDefault="00896ED2">
      <w:pPr>
        <w:pStyle w:val="B2"/>
      </w:pPr>
      <w:r>
        <w:t>2&gt;</w:t>
      </w:r>
      <w:r>
        <w:tab/>
        <w:t xml:space="preserve">if available, include the </w:t>
      </w:r>
      <w:r>
        <w:rPr>
          <w:i/>
        </w:rPr>
        <w:t>LogMeasResultBT</w:t>
      </w:r>
      <w:r>
        <w:t>, in order of decreasing RSSI for Bluetooth beacons;</w:t>
      </w:r>
    </w:p>
    <w:p w14:paraId="71EC1487" w14:textId="77777777" w:rsidR="00A47D2C" w:rsidRDefault="00896ED2">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08DC6D31" w14:textId="77777777" w:rsidR="00A47D2C" w:rsidRDefault="00896ED2">
      <w:pPr>
        <w:pStyle w:val="B2"/>
      </w:pPr>
      <w:r>
        <w:t>2&gt;</w:t>
      </w:r>
      <w:r>
        <w:tab/>
        <w:t xml:space="preserve">if available, include the </w:t>
      </w:r>
      <w:r>
        <w:rPr>
          <w:i/>
          <w:iCs/>
        </w:rPr>
        <w:t>sensor-MeasurementInformation</w:t>
      </w:r>
      <w:r>
        <w:t>;</w:t>
      </w:r>
    </w:p>
    <w:p w14:paraId="0B55A4E1" w14:textId="77777777" w:rsidR="00A47D2C" w:rsidRDefault="00896ED2">
      <w:pPr>
        <w:pStyle w:val="B2"/>
        <w:rPr>
          <w:i/>
        </w:rPr>
      </w:pPr>
      <w:r>
        <w:t>2&gt;</w:t>
      </w:r>
      <w:r>
        <w:tab/>
        <w:t xml:space="preserve">if available, include the </w:t>
      </w:r>
      <w:r>
        <w:rPr>
          <w:i/>
          <w:iCs/>
        </w:rPr>
        <w:t>sensor-MotionInformation</w:t>
      </w:r>
      <w:r>
        <w:t>;</w:t>
      </w:r>
    </w:p>
    <w:p w14:paraId="6FA3086D" w14:textId="77777777" w:rsidR="00A47D2C" w:rsidRDefault="00896ED2">
      <w:pPr>
        <w:pStyle w:val="B1"/>
      </w:pPr>
      <w:r>
        <w:t>1&gt;</w:t>
      </w:r>
      <w:r>
        <w:tab/>
        <w:t xml:space="preserve">if there is at least one </w:t>
      </w:r>
      <w:r>
        <w:rPr>
          <w:lang w:eastAsia="zh-CN"/>
        </w:rPr>
        <w:t xml:space="preserve">applicable </w:t>
      </w:r>
      <w:r>
        <w:t xml:space="preserve">transmission resource pool for NR sidelink communication (for </w:t>
      </w:r>
      <w:r>
        <w:rPr>
          <w:i/>
          <w:iCs/>
        </w:rPr>
        <w:t>measResultsSL</w:t>
      </w:r>
      <w:r>
        <w:t>):</w:t>
      </w:r>
    </w:p>
    <w:p w14:paraId="5C8742BE" w14:textId="77777777" w:rsidR="00A47D2C" w:rsidRDefault="00896ED2">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4C186AAF" w14:textId="77777777" w:rsidR="00A47D2C" w:rsidRDefault="00896ED2">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5FC1987C" w14:textId="77777777" w:rsidR="00A47D2C" w:rsidRDefault="00896ED2">
      <w:pPr>
        <w:pStyle w:val="B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2103AFE1" w14:textId="77777777" w:rsidR="00A47D2C" w:rsidRDefault="00896ED2">
      <w:pPr>
        <w:pStyle w:val="B3"/>
        <w:rPr>
          <w:lang w:eastAsia="ko-KR"/>
        </w:rPr>
      </w:pPr>
      <w:r>
        <w:t>3&gt;</w:t>
      </w:r>
      <w:r>
        <w:tab/>
      </w:r>
      <w:r>
        <w:rPr>
          <w:lang w:eastAsia="ko-KR"/>
        </w:rPr>
        <w:t>else:</w:t>
      </w:r>
    </w:p>
    <w:p w14:paraId="257F149F" w14:textId="77777777" w:rsidR="00A47D2C" w:rsidRDefault="00896ED2">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1746CEFD" w14:textId="77777777" w:rsidR="00A47D2C" w:rsidRDefault="00896ED2">
      <w:pPr>
        <w:pStyle w:val="B3"/>
      </w:pPr>
      <w:r>
        <w:rPr>
          <w:lang w:eastAsia="ko-KR"/>
        </w:rPr>
        <w:t>3&gt;</w:t>
      </w:r>
      <w:r>
        <w:rPr>
          <w:lang w:eastAsia="ko-KR"/>
        </w:rPr>
        <w:tab/>
        <w:t xml:space="preserve">if the corresponding </w:t>
      </w:r>
      <w:r>
        <w:rPr>
          <w:i/>
          <w:lang w:eastAsia="ko-KR"/>
        </w:rPr>
        <w:t>measObject</w:t>
      </w:r>
      <w:r>
        <w:rPr>
          <w:lang w:eastAsia="ko-KR"/>
        </w:rPr>
        <w:t xml:space="preserve"> concerns NR sidelink communication, then </w:t>
      </w:r>
      <w:r>
        <w:t xml:space="preserve">for each </w:t>
      </w:r>
      <w:r>
        <w:rPr>
          <w:lang w:eastAsia="ko-KR"/>
        </w:rPr>
        <w:t>transmission</w:t>
      </w:r>
      <w:r>
        <w:rPr>
          <w:lang w:eastAsia="zh-CN"/>
        </w:rPr>
        <w:t xml:space="preserve"> </w:t>
      </w:r>
      <w:r>
        <w:t>resource pool to be reported:</w:t>
      </w:r>
    </w:p>
    <w:p w14:paraId="127F6E5E" w14:textId="77777777" w:rsidR="00A47D2C" w:rsidRDefault="00896ED2">
      <w:pPr>
        <w:pStyle w:val="B4"/>
      </w:pPr>
      <w:r>
        <w:t>4&gt;</w:t>
      </w:r>
      <w:r>
        <w:tab/>
      </w:r>
      <w:r>
        <w:rPr>
          <w:lang w:eastAsia="zh-CN"/>
        </w:rPr>
        <w:t>set</w:t>
      </w:r>
      <w:r>
        <w:t xml:space="preserve"> the </w:t>
      </w:r>
      <w:r>
        <w:rPr>
          <w:i/>
        </w:rPr>
        <w:t>sl-poolReportIdentity</w:t>
      </w:r>
      <w:r>
        <w:t xml:space="preserve"> to the identity of this transmission resource pool;</w:t>
      </w:r>
    </w:p>
    <w:p w14:paraId="3DB9D74D" w14:textId="77777777" w:rsidR="00A47D2C" w:rsidRDefault="00896ED2">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1D8585EF" w14:textId="77777777" w:rsidR="00A47D2C" w:rsidRDefault="00896ED2">
      <w:pPr>
        <w:pStyle w:val="NO"/>
      </w:pPr>
      <w:r>
        <w:t>NOTE 1:</w:t>
      </w:r>
      <w:r>
        <w:tab/>
        <w:t>Void.</w:t>
      </w:r>
    </w:p>
    <w:p w14:paraId="266FD6F3" w14:textId="77777777" w:rsidR="00A47D2C" w:rsidRDefault="00896ED2">
      <w:pPr>
        <w:pStyle w:val="B1"/>
      </w:pPr>
      <w:r>
        <w:lastRenderedPageBreak/>
        <w:t>1&gt;</w:t>
      </w:r>
      <w:r>
        <w:tab/>
        <w:t>if there is at least one applicable CLI measurement resource to report:</w:t>
      </w:r>
    </w:p>
    <w:p w14:paraId="2B95F9CD" w14:textId="77777777" w:rsidR="00A47D2C" w:rsidRDefault="00896ED2">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339CF8ED" w14:textId="77777777" w:rsidR="00A47D2C" w:rsidRDefault="00896ED2">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28067291" w14:textId="77777777" w:rsidR="00A47D2C" w:rsidRDefault="00896ED2">
      <w:pPr>
        <w:pStyle w:val="B4"/>
      </w:pPr>
      <w:r>
        <w:t>4&gt;</w:t>
      </w:r>
      <w:r>
        <w:tab/>
        <w:t xml:space="preserve">if the </w:t>
      </w:r>
      <w:r>
        <w:rPr>
          <w:i/>
        </w:rPr>
        <w:t>reportType</w:t>
      </w:r>
      <w:r>
        <w:t xml:space="preserve"> is set to </w:t>
      </w:r>
      <w:r>
        <w:rPr>
          <w:i/>
        </w:rPr>
        <w:t>cli-EventTriggered</w:t>
      </w:r>
      <w:r>
        <w:t>:</w:t>
      </w:r>
    </w:p>
    <w:p w14:paraId="1A65EFAE" w14:textId="77777777" w:rsidR="00A47D2C" w:rsidRDefault="00896ED2">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53A8B93B" w14:textId="77777777" w:rsidR="00A47D2C" w:rsidRDefault="00896ED2">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0AD6F02B" w14:textId="77777777" w:rsidR="00A47D2C" w:rsidRDefault="00896ED2">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72C84C07" w14:textId="77777777" w:rsidR="00A47D2C" w:rsidRDefault="00896ED2">
      <w:pPr>
        <w:pStyle w:val="B6"/>
        <w:rPr>
          <w:lang w:val="en-GB"/>
        </w:rPr>
      </w:pPr>
      <w:r>
        <w:rPr>
          <w:lang w:val="en-GB"/>
        </w:rPr>
        <w:t>6&gt;</w:t>
      </w:r>
      <w:r>
        <w:rPr>
          <w:lang w:val="en-GB"/>
        </w:rPr>
        <w:tab/>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0919A168" w14:textId="77777777" w:rsidR="00A47D2C" w:rsidRDefault="00896ED2">
      <w:pPr>
        <w:pStyle w:val="B4"/>
        <w:tabs>
          <w:tab w:val="left" w:pos="284"/>
          <w:tab w:val="left" w:pos="568"/>
          <w:tab w:val="left" w:pos="852"/>
          <w:tab w:val="left" w:pos="1136"/>
          <w:tab w:val="left" w:pos="1420"/>
          <w:tab w:val="left" w:pos="1704"/>
          <w:tab w:val="left" w:pos="4148"/>
        </w:tabs>
      </w:pPr>
      <w:r>
        <w:t>4&gt;</w:t>
      </w:r>
      <w:r>
        <w:tab/>
        <w:t>else:</w:t>
      </w:r>
    </w:p>
    <w:p w14:paraId="3751C5CF" w14:textId="77777777" w:rsidR="00A47D2C" w:rsidRDefault="00896ED2">
      <w:pPr>
        <w:pStyle w:val="B5"/>
      </w:pPr>
      <w:r>
        <w:t>5&gt;</w:t>
      </w:r>
      <w:r>
        <w:tab/>
        <w:t xml:space="preserve">if </w:t>
      </w:r>
      <w:r>
        <w:rPr>
          <w:i/>
        </w:rPr>
        <w:t>reportQuantityCLI</w:t>
      </w:r>
      <w:r>
        <w:t xml:space="preserve"> is set to </w:t>
      </w:r>
      <w:r>
        <w:rPr>
          <w:i/>
        </w:rPr>
        <w:t>srs-rsrp</w:t>
      </w:r>
      <w:r>
        <w:t>:</w:t>
      </w:r>
    </w:p>
    <w:p w14:paraId="571E646C" w14:textId="77777777" w:rsidR="00A47D2C" w:rsidRDefault="00896ED2">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43FF755A" w14:textId="77777777" w:rsidR="00A47D2C" w:rsidRDefault="00896ED2">
      <w:pPr>
        <w:pStyle w:val="B5"/>
      </w:pPr>
      <w:r>
        <w:t>5&gt;</w:t>
      </w:r>
      <w:r>
        <w:tab/>
        <w:t>else:</w:t>
      </w:r>
    </w:p>
    <w:p w14:paraId="3A45C9AC" w14:textId="77777777" w:rsidR="00A47D2C" w:rsidRDefault="00896ED2">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2256AC5E" w14:textId="77777777" w:rsidR="00A47D2C" w:rsidRDefault="00896ED2">
      <w:pPr>
        <w:pStyle w:val="B4"/>
      </w:pPr>
      <w:r>
        <w:t>4&gt;</w:t>
      </w:r>
      <w:r>
        <w:tab/>
        <w:t xml:space="preserve">for each SRS resource that is included in the </w:t>
      </w:r>
      <w:r>
        <w:rPr>
          <w:i/>
        </w:rPr>
        <w:t>measResultCLI</w:t>
      </w:r>
      <w:r>
        <w:t>:</w:t>
      </w:r>
    </w:p>
    <w:p w14:paraId="721F66AA" w14:textId="77777777" w:rsidR="00A47D2C" w:rsidRDefault="00896ED2">
      <w:pPr>
        <w:pStyle w:val="B5"/>
      </w:pPr>
      <w:r>
        <w:t>5&gt;</w:t>
      </w:r>
      <w:r>
        <w:tab/>
        <w:t xml:space="preserve">include the </w:t>
      </w:r>
      <w:r>
        <w:rPr>
          <w:i/>
        </w:rPr>
        <w:t>srs-ResourceId</w:t>
      </w:r>
      <w:r>
        <w:t>;</w:t>
      </w:r>
    </w:p>
    <w:p w14:paraId="39B283C4" w14:textId="77777777" w:rsidR="00A47D2C" w:rsidRDefault="00896ED2">
      <w:pPr>
        <w:pStyle w:val="B5"/>
      </w:pPr>
      <w:r>
        <w:t>5&gt;</w:t>
      </w:r>
      <w:r>
        <w:tab/>
        <w:t xml:space="preserve">set </w:t>
      </w:r>
      <w:r>
        <w:rPr>
          <w:i/>
        </w:rPr>
        <w:t>srs-RSRP-Result</w:t>
      </w:r>
      <w:r>
        <w:t xml:space="preserve"> to include the layer 3 filtered measured results in decreasing order, i.e. the most interfering SRS resource is included first;</w:t>
      </w:r>
    </w:p>
    <w:p w14:paraId="1075C15C" w14:textId="77777777" w:rsidR="00A47D2C" w:rsidRDefault="00896ED2">
      <w:pPr>
        <w:pStyle w:val="B4"/>
      </w:pPr>
      <w:r>
        <w:t>4&gt;</w:t>
      </w:r>
      <w:r>
        <w:tab/>
        <w:t xml:space="preserve">for each CLI-RSSI resource that is included in the </w:t>
      </w:r>
      <w:r>
        <w:rPr>
          <w:i/>
        </w:rPr>
        <w:t>measResultCLI</w:t>
      </w:r>
      <w:r>
        <w:t>:</w:t>
      </w:r>
    </w:p>
    <w:p w14:paraId="1087A105" w14:textId="77777777" w:rsidR="00A47D2C" w:rsidRDefault="00896ED2">
      <w:pPr>
        <w:pStyle w:val="B5"/>
      </w:pPr>
      <w:r>
        <w:t>5&gt;</w:t>
      </w:r>
      <w:r>
        <w:tab/>
        <w:t xml:space="preserve">include the </w:t>
      </w:r>
      <w:r>
        <w:rPr>
          <w:i/>
        </w:rPr>
        <w:t>rssi-ResourceId</w:t>
      </w:r>
      <w:r>
        <w:t>;</w:t>
      </w:r>
    </w:p>
    <w:p w14:paraId="3E38F1F1" w14:textId="77777777" w:rsidR="00A47D2C" w:rsidRDefault="00896ED2">
      <w:pPr>
        <w:pStyle w:val="B5"/>
      </w:pPr>
      <w:r>
        <w:t>5&gt;</w:t>
      </w:r>
      <w:r>
        <w:tab/>
        <w:t xml:space="preserve">set </w:t>
      </w:r>
      <w:r>
        <w:rPr>
          <w:i/>
        </w:rPr>
        <w:t>cli-RSSI-Result</w:t>
      </w:r>
      <w:r>
        <w:t xml:space="preserve"> to include the layer 3 filtered measured results in decreasing order, i.e. the most interfering CLI-RSSI resource is included first;</w:t>
      </w:r>
    </w:p>
    <w:p w14:paraId="29A67C13" w14:textId="77777777" w:rsidR="00A47D2C" w:rsidRDefault="00896ED2">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72F2B05A" w14:textId="77777777" w:rsidR="00A47D2C" w:rsidRDefault="00896ED2">
      <w:pPr>
        <w:pStyle w:val="B1"/>
      </w:pPr>
      <w:r>
        <w:t>1&gt;</w:t>
      </w:r>
      <w:r>
        <w:tab/>
        <w:t>stop the periodical reporting timer, if running;</w:t>
      </w:r>
    </w:p>
    <w:p w14:paraId="63646986" w14:textId="77777777" w:rsidR="00A47D2C" w:rsidRDefault="00896ED2">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1E312B33" w14:textId="77777777" w:rsidR="00A47D2C" w:rsidRDefault="00896ED2">
      <w:pPr>
        <w:pStyle w:val="B2"/>
      </w:pPr>
      <w:r>
        <w:lastRenderedPageBreak/>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5F52FE1F" w14:textId="77777777" w:rsidR="00A47D2C" w:rsidRDefault="00896ED2">
      <w:pPr>
        <w:pStyle w:val="B1"/>
      </w:pPr>
      <w:r>
        <w:t>1&gt;</w:t>
      </w:r>
      <w:r>
        <w:tab/>
        <w:t>else:</w:t>
      </w:r>
    </w:p>
    <w:p w14:paraId="0DEBC6C1" w14:textId="77777777" w:rsidR="00A47D2C" w:rsidRDefault="00896ED2">
      <w:pPr>
        <w:pStyle w:val="B2"/>
      </w:pPr>
      <w:r>
        <w:t>2&gt;</w:t>
      </w:r>
      <w:r>
        <w:tab/>
        <w:t xml:space="preserve">if the </w:t>
      </w:r>
      <w:r>
        <w:rPr>
          <w:i/>
        </w:rPr>
        <w:t>reportType</w:t>
      </w:r>
      <w:r>
        <w:t xml:space="preserve"> is set to </w:t>
      </w:r>
      <w:r>
        <w:rPr>
          <w:i/>
        </w:rPr>
        <w:t xml:space="preserve">periodical </w:t>
      </w:r>
      <w:r>
        <w:t xml:space="preserve">or </w:t>
      </w:r>
      <w:r>
        <w:rPr>
          <w:i/>
        </w:rPr>
        <w:t>cli-Periodical</w:t>
      </w:r>
      <w:r>
        <w:t>:</w:t>
      </w:r>
    </w:p>
    <w:p w14:paraId="29348546" w14:textId="77777777" w:rsidR="00A47D2C" w:rsidRDefault="00896ED2">
      <w:pPr>
        <w:pStyle w:val="B3"/>
      </w:pPr>
      <w:r>
        <w:t>3&gt;</w:t>
      </w:r>
      <w:r>
        <w:tab/>
        <w:t xml:space="preserve">remove the entry within the </w:t>
      </w:r>
      <w:r>
        <w:rPr>
          <w:i/>
        </w:rPr>
        <w:t>VarMeasReportList</w:t>
      </w:r>
      <w:r>
        <w:t xml:space="preserve"> for this </w:t>
      </w:r>
      <w:r>
        <w:rPr>
          <w:i/>
        </w:rPr>
        <w:t>measId</w:t>
      </w:r>
      <w:r>
        <w:t>;</w:t>
      </w:r>
    </w:p>
    <w:p w14:paraId="5EE999E2" w14:textId="77777777" w:rsidR="00A47D2C" w:rsidRDefault="00896ED2">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42C14992" w14:textId="77777777" w:rsidR="00A47D2C" w:rsidRDefault="00896ED2">
      <w:pPr>
        <w:pStyle w:val="B1"/>
        <w:rPr>
          <w:rFonts w:eastAsia="宋体"/>
        </w:rPr>
      </w:pPr>
      <w:r>
        <w:rPr>
          <w:rFonts w:eastAsia="宋体"/>
        </w:rPr>
        <w:t>1&gt;</w:t>
      </w:r>
      <w:r>
        <w:rPr>
          <w:rFonts w:eastAsia="宋体"/>
        </w:rPr>
        <w:tab/>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14:paraId="0C30310C" w14:textId="77777777" w:rsidR="00A47D2C" w:rsidRDefault="00896ED2">
      <w:pPr>
        <w:pStyle w:val="B2"/>
        <w:rPr>
          <w:rFonts w:eastAsia="宋体"/>
        </w:rPr>
      </w:pPr>
      <w:r>
        <w:rPr>
          <w:rFonts w:eastAsia="宋体"/>
        </w:rPr>
        <w:t>2&gt;</w:t>
      </w:r>
      <w:r>
        <w:rPr>
          <w:rFonts w:eastAsia="宋体"/>
        </w:rPr>
        <w:tab/>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5.6.28;</w:t>
      </w:r>
    </w:p>
    <w:p w14:paraId="2FD64605" w14:textId="77777777" w:rsidR="00A47D2C" w:rsidRDefault="00896ED2">
      <w:pPr>
        <w:pStyle w:val="B1"/>
      </w:pPr>
      <w:r>
        <w:t>1&gt;</w:t>
      </w:r>
      <w:r>
        <w:tab/>
        <w:t>else if the UE is in (NG)EN-DC:</w:t>
      </w:r>
    </w:p>
    <w:p w14:paraId="4A48EB2F" w14:textId="77777777" w:rsidR="00A47D2C" w:rsidRDefault="00896ED2">
      <w:pPr>
        <w:pStyle w:val="B2"/>
      </w:pPr>
      <w:r>
        <w:t>2&gt;</w:t>
      </w:r>
      <w:r>
        <w:tab/>
        <w:t>if SRB3 is configured</w:t>
      </w:r>
      <w:ins w:id="366" w:author="SCG deactivation R2-2202027" w:date="2022-02-18T11:28:00Z">
        <w:r>
          <w:t xml:space="preserve"> and the SCG is not deactivated</w:t>
        </w:r>
      </w:ins>
      <w:r>
        <w:t>:</w:t>
      </w:r>
    </w:p>
    <w:p w14:paraId="6A733AD8" w14:textId="77777777" w:rsidR="00A47D2C" w:rsidRDefault="00896ED2">
      <w:pPr>
        <w:pStyle w:val="B3"/>
      </w:pPr>
      <w:r>
        <w:t>3&gt;</w:t>
      </w:r>
      <w:r>
        <w:tab/>
        <w:t xml:space="preserve">submit the </w:t>
      </w:r>
      <w:r>
        <w:rPr>
          <w:i/>
        </w:rPr>
        <w:t xml:space="preserve">MeasurementReport </w:t>
      </w:r>
      <w:r>
        <w:t>message via SRB3 to lower layers for transmission, upon which the procedure ends;</w:t>
      </w:r>
    </w:p>
    <w:p w14:paraId="61A56954" w14:textId="77777777" w:rsidR="00A47D2C" w:rsidRDefault="00896ED2">
      <w:pPr>
        <w:pStyle w:val="B2"/>
      </w:pPr>
      <w:r>
        <w:t>2&gt;</w:t>
      </w:r>
      <w:r>
        <w:tab/>
        <w:t>else:</w:t>
      </w:r>
    </w:p>
    <w:p w14:paraId="21C694D5" w14:textId="77777777" w:rsidR="00A47D2C" w:rsidRDefault="00896ED2">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5A4876A2" w14:textId="77777777" w:rsidR="00A47D2C" w:rsidRDefault="00896ED2">
      <w:pPr>
        <w:pStyle w:val="B1"/>
      </w:pPr>
      <w:r>
        <w:t>1&gt;</w:t>
      </w:r>
      <w:r>
        <w:tab/>
        <w:t>else if the UE is in NR-DC:</w:t>
      </w:r>
    </w:p>
    <w:p w14:paraId="28FC1B17" w14:textId="77777777" w:rsidR="00A47D2C" w:rsidRDefault="00896ED2">
      <w:pPr>
        <w:pStyle w:val="B2"/>
      </w:pPr>
      <w:r>
        <w:t>2&gt;</w:t>
      </w:r>
      <w:r>
        <w:tab/>
        <w:t>if the measurement configuration that triggered this measurement report is associated with the SCG:</w:t>
      </w:r>
    </w:p>
    <w:p w14:paraId="6AA80CF5" w14:textId="77777777" w:rsidR="00A47D2C" w:rsidRDefault="00896ED2">
      <w:pPr>
        <w:pStyle w:val="B3"/>
      </w:pPr>
      <w:r>
        <w:t>3&gt;</w:t>
      </w:r>
      <w:r>
        <w:tab/>
        <w:t>if SRB3 is configured</w:t>
      </w:r>
      <w:ins w:id="367" w:author="SCG deactivation R2-2202027" w:date="2022-02-18T11:28:00Z">
        <w:r>
          <w:t xml:space="preserve"> and the SCG is not deactivated</w:t>
        </w:r>
      </w:ins>
      <w:r>
        <w:t>:</w:t>
      </w:r>
    </w:p>
    <w:p w14:paraId="4C05F768" w14:textId="77777777" w:rsidR="00A47D2C" w:rsidRDefault="00896ED2">
      <w:pPr>
        <w:pStyle w:val="B4"/>
      </w:pPr>
      <w:r>
        <w:t>4&gt;</w:t>
      </w:r>
      <w:r>
        <w:tab/>
        <w:t xml:space="preserve">submit the </w:t>
      </w:r>
      <w:r>
        <w:rPr>
          <w:i/>
        </w:rPr>
        <w:t>MeasurementReport</w:t>
      </w:r>
      <w:r>
        <w:t xml:space="preserve"> message via SRB3 to lower layers for transmission, upon which the procedure ends;</w:t>
      </w:r>
    </w:p>
    <w:p w14:paraId="1BF139E8" w14:textId="77777777" w:rsidR="00A47D2C" w:rsidRDefault="00896ED2">
      <w:pPr>
        <w:pStyle w:val="B3"/>
      </w:pPr>
      <w:r>
        <w:t>3&gt;</w:t>
      </w:r>
      <w:r>
        <w:tab/>
        <w:t>else:</w:t>
      </w:r>
    </w:p>
    <w:p w14:paraId="10474D0E" w14:textId="77777777" w:rsidR="00A47D2C" w:rsidRDefault="00896ED2">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1A63C869" w14:textId="77777777" w:rsidR="00A47D2C" w:rsidRDefault="00896ED2">
      <w:pPr>
        <w:pStyle w:val="B2"/>
      </w:pPr>
      <w:r>
        <w:t>2&gt;</w:t>
      </w:r>
      <w:r>
        <w:tab/>
      </w:r>
      <w:r>
        <w:rPr>
          <w:lang w:eastAsia="zh-CN"/>
        </w:rPr>
        <w:t>else</w:t>
      </w:r>
      <w:r>
        <w:t>:</w:t>
      </w:r>
    </w:p>
    <w:p w14:paraId="010C3213" w14:textId="77777777" w:rsidR="00A47D2C" w:rsidRDefault="00896ED2">
      <w:pPr>
        <w:pStyle w:val="B3"/>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4BE9B2C8" w14:textId="77777777" w:rsidR="00A47D2C" w:rsidRDefault="00896ED2">
      <w:pPr>
        <w:pStyle w:val="B1"/>
      </w:pPr>
      <w:r>
        <w:t>1&gt;</w:t>
      </w:r>
      <w:r>
        <w:tab/>
        <w:t>else:</w:t>
      </w:r>
    </w:p>
    <w:p w14:paraId="5F7C7F1E" w14:textId="77777777" w:rsidR="00A47D2C" w:rsidRDefault="00896ED2">
      <w:pPr>
        <w:pStyle w:val="B2"/>
        <w:rPr>
          <w:i/>
        </w:rPr>
      </w:pPr>
      <w:r>
        <w:t>2&gt;</w:t>
      </w:r>
      <w:r>
        <w:tab/>
        <w:t xml:space="preserve">submit the </w:t>
      </w:r>
      <w:r>
        <w:rPr>
          <w:i/>
        </w:rPr>
        <w:t>MeasurementReport</w:t>
      </w:r>
      <w:r>
        <w:t xml:space="preserve"> message to lower layers for transmission, upon which the procedure ends.</w:t>
      </w:r>
    </w:p>
    <w:p w14:paraId="46258CBF" w14:textId="77777777" w:rsidR="00A47D2C" w:rsidRDefault="00896ED2">
      <w:pPr>
        <w:pStyle w:val="Heading2"/>
      </w:pPr>
      <w:bookmarkStart w:id="368" w:name="_Toc60776927"/>
      <w:bookmarkStart w:id="369" w:name="_Toc90650799"/>
      <w:r>
        <w:lastRenderedPageBreak/>
        <w:t>5.7</w:t>
      </w:r>
      <w:r>
        <w:tab/>
        <w:t>Other</w:t>
      </w:r>
      <w:bookmarkEnd w:id="368"/>
      <w:bookmarkEnd w:id="369"/>
    </w:p>
    <w:p w14:paraId="299555FA" w14:textId="77777777" w:rsidR="00A47D2C" w:rsidRDefault="00896ED2">
      <w:pPr>
        <w:pStyle w:val="Heading3"/>
      </w:pPr>
      <w:bookmarkStart w:id="370" w:name="_Toc60776949"/>
      <w:bookmarkStart w:id="371" w:name="_Toc90650821"/>
      <w:r>
        <w:rPr>
          <w:lang w:eastAsia="zh-CN"/>
        </w:rPr>
        <w:t>5.7.3</w:t>
      </w:r>
      <w:r>
        <w:rPr>
          <w:lang w:eastAsia="zh-CN"/>
        </w:rPr>
        <w:tab/>
      </w:r>
      <w:r>
        <w:t>SCG failure information</w:t>
      </w:r>
      <w:bookmarkEnd w:id="370"/>
      <w:bookmarkEnd w:id="371"/>
    </w:p>
    <w:p w14:paraId="61102272" w14:textId="77777777" w:rsidR="00A47D2C" w:rsidRDefault="00896ED2">
      <w:pPr>
        <w:pStyle w:val="Heading4"/>
      </w:pPr>
      <w:bookmarkStart w:id="372" w:name="_Toc60776950"/>
      <w:bookmarkStart w:id="373" w:name="_Toc90650822"/>
      <w:r>
        <w:t>5.7.3.1</w:t>
      </w:r>
      <w:r>
        <w:tab/>
        <w:t>General</w:t>
      </w:r>
      <w:bookmarkEnd w:id="372"/>
      <w:bookmarkEnd w:id="373"/>
    </w:p>
    <w:p w14:paraId="43066C52" w14:textId="77777777" w:rsidR="00A47D2C" w:rsidRDefault="00896ED2">
      <w:pPr>
        <w:pStyle w:val="TH"/>
      </w:pPr>
      <w:r>
        <w:object w:dxaOrig="3780" w:dyaOrig="2030" w14:anchorId="2E19D266">
          <v:shape id="_x0000_i1028" type="#_x0000_t75" style="width:188.95pt;height:101.4pt" o:ole="">
            <v:imagedata r:id="rId23" o:title=""/>
          </v:shape>
          <o:OLEObject Type="Embed" ProgID="Mscgen.Chart" ShapeID="_x0000_i1028" DrawAspect="Content" ObjectID="_1708408375" r:id="rId24"/>
        </w:object>
      </w:r>
    </w:p>
    <w:p w14:paraId="0FA9D70D" w14:textId="77777777" w:rsidR="00A47D2C" w:rsidRDefault="00896ED2">
      <w:pPr>
        <w:pStyle w:val="TF"/>
      </w:pPr>
      <w:r>
        <w:t>Figure 5.7.3.1-1: SCG failure information</w:t>
      </w:r>
    </w:p>
    <w:p w14:paraId="01ABC420" w14:textId="77777777" w:rsidR="00A47D2C" w:rsidRDefault="00896ED2">
      <w:r>
        <w:t xml:space="preserve">The purpose of this procedure is to inform E-UTRAN or NR MN about an SCG failure the UE has experienced i.e. SCG radio link failure, failure of SCG reconfiguration with sync, SCG configuration failure for RRC message on SRB3, SCG integrity check failure, and </w:t>
      </w:r>
      <w:r>
        <w:rPr>
          <w:rFonts w:eastAsia="Malgun Gothic"/>
          <w:lang w:eastAsia="en-US"/>
        </w:rPr>
        <w:t>consistent uplink LBT failures on PSCell for operation with shared spectrum channel access</w:t>
      </w:r>
      <w:r>
        <w:t>.</w:t>
      </w:r>
    </w:p>
    <w:p w14:paraId="358FAE28" w14:textId="77777777" w:rsidR="00A47D2C" w:rsidRDefault="00896ED2">
      <w:pPr>
        <w:pStyle w:val="Heading4"/>
      </w:pPr>
      <w:bookmarkStart w:id="374" w:name="_Toc60776951"/>
      <w:bookmarkStart w:id="375" w:name="_Toc90650823"/>
      <w:r>
        <w:t>5.7.3.2</w:t>
      </w:r>
      <w:r>
        <w:tab/>
        <w:t>Initiation</w:t>
      </w:r>
      <w:bookmarkEnd w:id="374"/>
      <w:bookmarkEnd w:id="375"/>
    </w:p>
    <w:p w14:paraId="641906A7" w14:textId="77777777" w:rsidR="00A47D2C" w:rsidRDefault="00896ED2">
      <w:r>
        <w:t>A UE initiates the procedure to report SCG failures when neither MCG nor SCG transmission is suspended and when one of the following conditions is met:</w:t>
      </w:r>
    </w:p>
    <w:p w14:paraId="2F212882" w14:textId="77777777" w:rsidR="00A47D2C" w:rsidRDefault="00896ED2">
      <w:pPr>
        <w:pStyle w:val="B1"/>
      </w:pPr>
      <w:r>
        <w:t>1&gt;</w:t>
      </w:r>
      <w:r>
        <w:tab/>
        <w:t>upon detecting radio link failure for the SCG, in accordance with subclause 5.3.10.3;</w:t>
      </w:r>
    </w:p>
    <w:p w14:paraId="261BD606" w14:textId="77777777" w:rsidR="00A47D2C" w:rsidRDefault="00896ED2">
      <w:pPr>
        <w:pStyle w:val="B1"/>
        <w:rPr>
          <w:ins w:id="376" w:author="SCG deactivation R2-2202027" w:date="2022-02-18T11:31:00Z"/>
        </w:rPr>
      </w:pPr>
      <w:ins w:id="377" w:author="SCG deactivation R2-2202027" w:date="2022-02-18T11:31:00Z">
        <w:r>
          <w:t>1&gt;</w:t>
        </w:r>
        <w:r>
          <w:tab/>
          <w:t>upon detecting beam failure of the PSCell while the SCG is deactivated, in accordance with TS 38.321[3];</w:t>
        </w:r>
      </w:ins>
    </w:p>
    <w:p w14:paraId="14EE7302" w14:textId="77777777" w:rsidR="00A47D2C" w:rsidRDefault="00896ED2">
      <w:pPr>
        <w:pStyle w:val="B1"/>
      </w:pPr>
      <w:r>
        <w:t>1&gt;</w:t>
      </w:r>
      <w:r>
        <w:tab/>
        <w:t>upon reconfiguration with sync failure of the SCG, in accordance with subclause 5.3.5.8.3;</w:t>
      </w:r>
    </w:p>
    <w:p w14:paraId="1ABECA80" w14:textId="77777777" w:rsidR="00A47D2C" w:rsidRDefault="00896ED2">
      <w:pPr>
        <w:pStyle w:val="B1"/>
      </w:pPr>
      <w:r>
        <w:t>1&gt;</w:t>
      </w:r>
      <w:r>
        <w:tab/>
        <w:t>upon SCG configuration failure, in accordance with subclause 5.3.5.8.2;</w:t>
      </w:r>
    </w:p>
    <w:p w14:paraId="246B61E0" w14:textId="77777777" w:rsidR="00A47D2C" w:rsidRDefault="00896ED2">
      <w:pPr>
        <w:pStyle w:val="B1"/>
      </w:pPr>
      <w:r>
        <w:t>1&gt;</w:t>
      </w:r>
      <w:r>
        <w:tab/>
        <w:t>upon integrity check failure indication from SCG lower layers concerning SRB3.</w:t>
      </w:r>
    </w:p>
    <w:p w14:paraId="46968BE4" w14:textId="77777777" w:rsidR="00A47D2C" w:rsidRDefault="00896ED2">
      <w:r>
        <w:t>Upon initiating the procedure, the UE shall:</w:t>
      </w:r>
    </w:p>
    <w:p w14:paraId="1881888A" w14:textId="77777777" w:rsidR="00A47D2C" w:rsidRDefault="00896ED2">
      <w:pPr>
        <w:pStyle w:val="B1"/>
        <w:rPr>
          <w:ins w:id="378" w:author="RAN2#117-e" w:date="2022-03-04T17:08:00Z"/>
        </w:rPr>
      </w:pPr>
      <w:ins w:id="379" w:author="RAN2#117-e" w:date="2022-03-04T17:08:00Z">
        <w:r>
          <w:t>1&gt;</w:t>
        </w:r>
        <w:r>
          <w:tab/>
          <w:t>if the procedure was not initiated due to beam failure of the PSCell while the SCG is deactivated:</w:t>
        </w:r>
      </w:ins>
    </w:p>
    <w:p w14:paraId="3C5FE063" w14:textId="77777777" w:rsidR="00A47D2C" w:rsidRDefault="00896ED2">
      <w:pPr>
        <w:pStyle w:val="B2"/>
        <w:pPrChange w:id="380" w:author="RAN2#117-e" w:date="2022-03-04T17:08:00Z">
          <w:pPr>
            <w:pStyle w:val="B1"/>
          </w:pPr>
        </w:pPrChange>
      </w:pPr>
      <w:ins w:id="381" w:author="RAN2#117-e" w:date="2022-03-04T17:08:00Z">
        <w:r>
          <w:t>2</w:t>
        </w:r>
      </w:ins>
      <w:del w:id="382" w:author="RAN2#117-e" w:date="2022-03-04T17:08:00Z">
        <w:r>
          <w:delText>1</w:delText>
        </w:r>
      </w:del>
      <w:r>
        <w:t>&gt;</w:t>
      </w:r>
      <w:r>
        <w:tab/>
        <w:t>suspend SCG transmission for all SRBs, DRBs and, if any, BH RLC channels;</w:t>
      </w:r>
    </w:p>
    <w:p w14:paraId="45301007" w14:textId="77777777" w:rsidR="00A47D2C" w:rsidRDefault="00896ED2">
      <w:pPr>
        <w:pStyle w:val="B2"/>
        <w:pPrChange w:id="383" w:author="RAN2#117-e" w:date="2022-03-04T17:08:00Z">
          <w:pPr>
            <w:pStyle w:val="B1"/>
          </w:pPr>
        </w:pPrChange>
      </w:pPr>
      <w:ins w:id="384" w:author="RAN2#117-e" w:date="2022-03-04T17:08:00Z">
        <w:r>
          <w:t>2</w:t>
        </w:r>
      </w:ins>
      <w:del w:id="385" w:author="RAN2#117-e" w:date="2022-03-04T17:08:00Z">
        <w:r>
          <w:delText>1</w:delText>
        </w:r>
      </w:del>
      <w:r>
        <w:t>&gt;</w:t>
      </w:r>
      <w:r>
        <w:tab/>
        <w:t>reset SCG MAC;</w:t>
      </w:r>
    </w:p>
    <w:p w14:paraId="5FE3C31E" w14:textId="77777777" w:rsidR="00A47D2C" w:rsidRDefault="00896ED2">
      <w:pPr>
        <w:pStyle w:val="B1"/>
      </w:pPr>
      <w:r>
        <w:lastRenderedPageBreak/>
        <w:t>1&gt;</w:t>
      </w:r>
      <w:r>
        <w:tab/>
        <w:t>stop T304 for the SCG, if running;</w:t>
      </w:r>
    </w:p>
    <w:p w14:paraId="3FC1494A" w14:textId="77777777" w:rsidR="00A47D2C" w:rsidRDefault="00896ED2">
      <w:pPr>
        <w:pStyle w:val="B1"/>
      </w:pPr>
      <w:r>
        <w:t>1&gt;</w:t>
      </w:r>
      <w:r>
        <w:tab/>
        <w:t>stop conditional reconfiguration evaluation for CPC, if configured;</w:t>
      </w:r>
    </w:p>
    <w:p w14:paraId="75256B3B" w14:textId="77777777" w:rsidR="00A47D2C" w:rsidRDefault="00896ED2">
      <w:pPr>
        <w:pStyle w:val="B1"/>
      </w:pPr>
      <w:r>
        <w:t>1&gt;</w:t>
      </w:r>
      <w:r>
        <w:tab/>
        <w:t>if the UE is in (NG)EN-DC:</w:t>
      </w:r>
    </w:p>
    <w:p w14:paraId="378F9DFC" w14:textId="77777777" w:rsidR="00A47D2C" w:rsidRDefault="00896ED2">
      <w:pPr>
        <w:pStyle w:val="B2"/>
      </w:pPr>
      <w:r>
        <w:t>2&gt;</w:t>
      </w:r>
      <w:r>
        <w:tab/>
        <w:t xml:space="preserve">initiate transmission of the </w:t>
      </w:r>
      <w:r>
        <w:rPr>
          <w:i/>
        </w:rPr>
        <w:t>SCGFailureInformationNR</w:t>
      </w:r>
      <w:r>
        <w:t xml:space="preserve"> message as specified in TS 36.331 [10], clause 5.6.13a.</w:t>
      </w:r>
    </w:p>
    <w:p w14:paraId="1BACA796" w14:textId="77777777" w:rsidR="00A47D2C" w:rsidRDefault="00896ED2">
      <w:pPr>
        <w:pStyle w:val="B1"/>
      </w:pPr>
      <w:r>
        <w:t>1&gt;</w:t>
      </w:r>
      <w:r>
        <w:tab/>
        <w:t>else:</w:t>
      </w:r>
    </w:p>
    <w:p w14:paraId="49A5F391" w14:textId="77777777" w:rsidR="00A47D2C" w:rsidRDefault="00896ED2">
      <w:pPr>
        <w:pStyle w:val="B2"/>
      </w:pPr>
      <w:r>
        <w:t>2&gt;</w:t>
      </w:r>
      <w:r>
        <w:tab/>
        <w:t xml:space="preserve">initiate transmission of the </w:t>
      </w:r>
      <w:r>
        <w:rPr>
          <w:i/>
        </w:rPr>
        <w:t>SCGFailureInformation</w:t>
      </w:r>
      <w:r>
        <w:t xml:space="preserve"> message in accordance with 5.7.3.5.</w:t>
      </w:r>
    </w:p>
    <w:p w14:paraId="7E7DE5DA" w14:textId="77777777" w:rsidR="00A47D2C" w:rsidRDefault="00896ED2">
      <w:pPr>
        <w:pStyle w:val="Heading4"/>
      </w:pPr>
      <w:bookmarkStart w:id="386" w:name="_Toc60776952"/>
      <w:bookmarkStart w:id="387" w:name="_Toc90650824"/>
      <w:r>
        <w:t>5.7.3.3</w:t>
      </w:r>
      <w:r>
        <w:tab/>
        <w:t>Failure type determination for (NG)EN-DC</w:t>
      </w:r>
      <w:bookmarkEnd w:id="386"/>
      <w:bookmarkEnd w:id="387"/>
    </w:p>
    <w:p w14:paraId="3EE7D6C7" w14:textId="77777777" w:rsidR="00A47D2C" w:rsidRDefault="00896ED2">
      <w:r>
        <w:t>The UE shall set the SCG failure type as follows:</w:t>
      </w:r>
    </w:p>
    <w:p w14:paraId="5F27706D" w14:textId="77777777" w:rsidR="00A47D2C" w:rsidRDefault="00896ED2">
      <w:pPr>
        <w:pStyle w:val="B1"/>
      </w:pPr>
      <w:r>
        <w:t>1&gt;</w:t>
      </w:r>
      <w:r>
        <w:tab/>
        <w:t xml:space="preserve">if the UE initiates transmission of the </w:t>
      </w:r>
      <w:r>
        <w:rPr>
          <w:i/>
        </w:rPr>
        <w:t>SCGFailureInformationNR</w:t>
      </w:r>
      <w:r>
        <w:t xml:space="preserve"> message due to T310 expiry:</w:t>
      </w:r>
    </w:p>
    <w:p w14:paraId="0710E12A" w14:textId="77777777" w:rsidR="00A47D2C" w:rsidRDefault="00896ED2">
      <w:pPr>
        <w:pStyle w:val="B2"/>
      </w:pPr>
      <w:r>
        <w:t>2&gt;</w:t>
      </w:r>
      <w:r>
        <w:tab/>
        <w:t xml:space="preserve">set the </w:t>
      </w:r>
      <w:r>
        <w:rPr>
          <w:i/>
        </w:rPr>
        <w:t>failureType</w:t>
      </w:r>
      <w:r>
        <w:t xml:space="preserve"> as t31</w:t>
      </w:r>
      <w:r>
        <w:rPr>
          <w:rFonts w:eastAsia="MS Mincho"/>
        </w:rPr>
        <w:t>0</w:t>
      </w:r>
      <w:r>
        <w:t>-Expiry;</w:t>
      </w:r>
    </w:p>
    <w:p w14:paraId="2D9ABA63" w14:textId="77777777" w:rsidR="00A47D2C" w:rsidRDefault="00896ED2">
      <w:pPr>
        <w:pStyle w:val="B1"/>
      </w:pPr>
      <w:r>
        <w:t>1&gt;</w:t>
      </w:r>
      <w:r>
        <w:tab/>
        <w:t xml:space="preserve">else if the UE initiates transmission of the </w:t>
      </w:r>
      <w:r>
        <w:rPr>
          <w:i/>
        </w:rPr>
        <w:t>SCGFailureInformationNR</w:t>
      </w:r>
      <w:r>
        <w:t xml:space="preserve"> message due to T312 expiry:</w:t>
      </w:r>
    </w:p>
    <w:p w14:paraId="23ED2F4C" w14:textId="77777777" w:rsidR="00A47D2C" w:rsidRDefault="00896ED2">
      <w:pPr>
        <w:pStyle w:val="B2"/>
      </w:pPr>
      <w:r>
        <w:t>2&gt;</w:t>
      </w:r>
      <w:r>
        <w:tab/>
        <w:t xml:space="preserve">set the </w:t>
      </w:r>
      <w:r>
        <w:rPr>
          <w:i/>
          <w:iCs/>
        </w:rPr>
        <w:t>failureType</w:t>
      </w:r>
      <w:r>
        <w:t xml:space="preserve"> as any value</w:t>
      </w:r>
      <w:r>
        <w:rPr>
          <w:i/>
          <w:iCs/>
        </w:rPr>
        <w:t xml:space="preserve"> </w:t>
      </w:r>
      <w:r>
        <w:t xml:space="preserve">and set the </w:t>
      </w:r>
      <w:r>
        <w:rPr>
          <w:i/>
        </w:rPr>
        <w:t>failureType-v1610</w:t>
      </w:r>
      <w:r>
        <w:t xml:space="preserve"> as t312-Expiry;</w:t>
      </w:r>
    </w:p>
    <w:p w14:paraId="5D3C4D73" w14:textId="77777777" w:rsidR="00A47D2C" w:rsidRDefault="00896ED2">
      <w:pPr>
        <w:pStyle w:val="B1"/>
      </w:pPr>
      <w:r>
        <w:t>1&gt;</w:t>
      </w:r>
      <w:r>
        <w:tab/>
        <w:t xml:space="preserve">else if the UE initiates transmission of the </w:t>
      </w:r>
      <w:r>
        <w:rPr>
          <w:i/>
        </w:rPr>
        <w:t>SCGFailureInformationNR</w:t>
      </w:r>
      <w:r>
        <w:t xml:space="preserve"> message to provide reconfiguration with sync failure information for an SCG:</w:t>
      </w:r>
    </w:p>
    <w:p w14:paraId="6D74229F" w14:textId="77777777" w:rsidR="00A47D2C" w:rsidRDefault="00896ED2">
      <w:pPr>
        <w:pStyle w:val="B2"/>
      </w:pPr>
      <w:r>
        <w:t>2&gt;</w:t>
      </w:r>
      <w:r>
        <w:tab/>
        <w:t xml:space="preserve">set the </w:t>
      </w:r>
      <w:r>
        <w:rPr>
          <w:i/>
        </w:rPr>
        <w:t>failureType</w:t>
      </w:r>
      <w:r>
        <w:t xml:space="preserve"> as </w:t>
      </w:r>
      <w:r>
        <w:rPr>
          <w:i/>
        </w:rPr>
        <w:t>synchReconfigFailureSCG</w:t>
      </w:r>
      <w:r>
        <w:t>;</w:t>
      </w:r>
    </w:p>
    <w:p w14:paraId="1B61128B" w14:textId="77777777" w:rsidR="00A47D2C" w:rsidRDefault="00896ED2">
      <w:pPr>
        <w:pStyle w:val="B1"/>
      </w:pPr>
      <w:r>
        <w:t>1&gt;</w:t>
      </w:r>
      <w:r>
        <w:tab/>
        <w:t xml:space="preserve">else if the UE initiates transmission of the </w:t>
      </w:r>
      <w:r>
        <w:rPr>
          <w:i/>
        </w:rPr>
        <w:t>SCGFailureInformationNR</w:t>
      </w:r>
      <w:r>
        <w:t xml:space="preserve"> message to provide random access problem indication from SCG MAC:</w:t>
      </w:r>
    </w:p>
    <w:p w14:paraId="76111DCF" w14:textId="77777777" w:rsidR="00A47D2C" w:rsidRDefault="00896ED2">
      <w:pPr>
        <w:pStyle w:val="B2"/>
      </w:pPr>
      <w:r>
        <w:t>2&gt;</w:t>
      </w:r>
      <w:r>
        <w:tab/>
        <w:t>if the random access procedure was initiated for beam failure recovery:</w:t>
      </w:r>
    </w:p>
    <w:p w14:paraId="09B17AB3" w14:textId="77777777" w:rsidR="00A47D2C" w:rsidRDefault="00896ED2">
      <w:pPr>
        <w:pStyle w:val="B3"/>
      </w:pPr>
      <w:r>
        <w:t>3&gt;</w:t>
      </w:r>
      <w:r>
        <w:tab/>
        <w:t xml:space="preserve">set the </w:t>
      </w:r>
      <w:r>
        <w:rPr>
          <w:i/>
          <w:iCs/>
        </w:rPr>
        <w:t>failureType</w:t>
      </w:r>
      <w:r>
        <w:t xml:space="preserve"> as </w:t>
      </w:r>
      <w:r>
        <w:rPr>
          <w:i/>
        </w:rPr>
        <w:t>randomAccessProblem</w:t>
      </w:r>
      <w:r>
        <w:rPr>
          <w:i/>
          <w:iCs/>
        </w:rPr>
        <w:t xml:space="preserve"> </w:t>
      </w:r>
      <w:r>
        <w:t xml:space="preserve">and set the </w:t>
      </w:r>
      <w:r>
        <w:rPr>
          <w:i/>
        </w:rPr>
        <w:t>failureType</w:t>
      </w:r>
      <w:r>
        <w:rPr>
          <w:i/>
          <w:iCs/>
        </w:rPr>
        <w:t>-v1610</w:t>
      </w:r>
      <w:r>
        <w:t xml:space="preserve"> as </w:t>
      </w:r>
      <w:r>
        <w:rPr>
          <w:i/>
        </w:rPr>
        <w:t>beamFailureRecoveryFailure</w:t>
      </w:r>
      <w:r>
        <w:t>;</w:t>
      </w:r>
    </w:p>
    <w:p w14:paraId="78BCD919" w14:textId="77777777" w:rsidR="00A47D2C" w:rsidRDefault="00896ED2">
      <w:pPr>
        <w:pStyle w:val="B2"/>
      </w:pPr>
      <w:r>
        <w:t>2&gt;</w:t>
      </w:r>
      <w:r>
        <w:tab/>
        <w:t>else:</w:t>
      </w:r>
    </w:p>
    <w:p w14:paraId="7FE19D7F" w14:textId="77777777" w:rsidR="00A47D2C" w:rsidRDefault="00896ED2">
      <w:pPr>
        <w:pStyle w:val="B3"/>
      </w:pPr>
      <w:r>
        <w:t>3&gt;</w:t>
      </w:r>
      <w:r>
        <w:tab/>
        <w:t xml:space="preserve">set the </w:t>
      </w:r>
      <w:r>
        <w:rPr>
          <w:i/>
          <w:iCs/>
        </w:rPr>
        <w:t>failureType</w:t>
      </w:r>
      <w:r>
        <w:t xml:space="preserve"> as </w:t>
      </w:r>
      <w:r>
        <w:rPr>
          <w:i/>
        </w:rPr>
        <w:t>randomAccessProblem</w:t>
      </w:r>
      <w:r>
        <w:t>;</w:t>
      </w:r>
    </w:p>
    <w:p w14:paraId="0D641670" w14:textId="77777777" w:rsidR="00A47D2C" w:rsidRDefault="00896ED2">
      <w:pPr>
        <w:pStyle w:val="B1"/>
      </w:pPr>
      <w:r>
        <w:t>1&gt;</w:t>
      </w:r>
      <w:r>
        <w:tab/>
        <w:t xml:space="preserve">else if the UE initiates transmission of the </w:t>
      </w:r>
      <w:r>
        <w:rPr>
          <w:i/>
        </w:rPr>
        <w:t>SCGFailureInformationNR</w:t>
      </w:r>
      <w:r>
        <w:t xml:space="preserve"> message to provide indication from SCG RLC that the maximum number of retransmissions has been reached:</w:t>
      </w:r>
    </w:p>
    <w:p w14:paraId="53BD7F8F" w14:textId="77777777" w:rsidR="00A47D2C" w:rsidRDefault="00896ED2">
      <w:pPr>
        <w:pStyle w:val="B2"/>
      </w:pPr>
      <w:r>
        <w:t>2&gt;</w:t>
      </w:r>
      <w:r>
        <w:tab/>
        <w:t xml:space="preserve">set the </w:t>
      </w:r>
      <w:r>
        <w:rPr>
          <w:i/>
        </w:rPr>
        <w:t>failureType</w:t>
      </w:r>
      <w:r>
        <w:t xml:space="preserve"> as </w:t>
      </w:r>
      <w:r>
        <w:rPr>
          <w:i/>
        </w:rPr>
        <w:t>rlc-MaxNumRetx</w:t>
      </w:r>
      <w:r>
        <w:t>;</w:t>
      </w:r>
    </w:p>
    <w:p w14:paraId="27D3659F" w14:textId="77777777" w:rsidR="00A47D2C" w:rsidRDefault="00896ED2">
      <w:pPr>
        <w:pStyle w:val="B1"/>
      </w:pPr>
      <w:r>
        <w:t>1&gt;</w:t>
      </w:r>
      <w:r>
        <w:tab/>
        <w:t xml:space="preserve">else if the UE initiates transmission of the </w:t>
      </w:r>
      <w:r>
        <w:rPr>
          <w:i/>
        </w:rPr>
        <w:t>SCGFailureInformationNR</w:t>
      </w:r>
      <w:r>
        <w:t xml:space="preserve"> message due to SRB3 integrity check failure:</w:t>
      </w:r>
    </w:p>
    <w:p w14:paraId="73EE41FA" w14:textId="77777777" w:rsidR="00A47D2C" w:rsidRDefault="00896ED2">
      <w:pPr>
        <w:pStyle w:val="B2"/>
      </w:pPr>
      <w:r>
        <w:t>2&gt;</w:t>
      </w:r>
      <w:r>
        <w:tab/>
        <w:t xml:space="preserve">set the </w:t>
      </w:r>
      <w:r>
        <w:rPr>
          <w:i/>
        </w:rPr>
        <w:t>failureType</w:t>
      </w:r>
      <w:r>
        <w:t xml:space="preserve"> as </w:t>
      </w:r>
      <w:r>
        <w:rPr>
          <w:i/>
        </w:rPr>
        <w:t>srb3-IntegrityFailure</w:t>
      </w:r>
      <w:r>
        <w:t>;</w:t>
      </w:r>
    </w:p>
    <w:p w14:paraId="1665FD06" w14:textId="77777777" w:rsidR="00A47D2C" w:rsidRDefault="00896ED2">
      <w:pPr>
        <w:pStyle w:val="B1"/>
      </w:pPr>
      <w:r>
        <w:lastRenderedPageBreak/>
        <w:t>1&gt;</w:t>
      </w:r>
      <w:r>
        <w:tab/>
        <w:t xml:space="preserve">else if the UE initiates transmission of the </w:t>
      </w:r>
      <w:r>
        <w:rPr>
          <w:i/>
        </w:rPr>
        <w:t>SCGFailureInformationNR</w:t>
      </w:r>
      <w:r>
        <w:t xml:space="preserve"> message due to Reconfiguration failure of NR RRC reconfiguration message:</w:t>
      </w:r>
    </w:p>
    <w:p w14:paraId="61A8838E" w14:textId="77777777" w:rsidR="00A47D2C" w:rsidRDefault="00896ED2">
      <w:pPr>
        <w:pStyle w:val="B2"/>
      </w:pPr>
      <w:r>
        <w:t>2&gt;</w:t>
      </w:r>
      <w:r>
        <w:tab/>
        <w:t xml:space="preserve">set the </w:t>
      </w:r>
      <w:r>
        <w:rPr>
          <w:i/>
        </w:rPr>
        <w:t>failureType</w:t>
      </w:r>
      <w:r>
        <w:t xml:space="preserve"> as </w:t>
      </w:r>
      <w:r>
        <w:rPr>
          <w:i/>
        </w:rPr>
        <w:t>scg-reconfigFailure</w:t>
      </w:r>
      <w:r>
        <w:t>;</w:t>
      </w:r>
    </w:p>
    <w:p w14:paraId="18CBB727" w14:textId="77777777" w:rsidR="00A47D2C" w:rsidRDefault="00896ED2">
      <w:pPr>
        <w:pStyle w:val="B1"/>
      </w:pPr>
      <w:r>
        <w:t>1&gt;</w:t>
      </w:r>
      <w:r>
        <w:tab/>
        <w:t xml:space="preserve">else if the </w:t>
      </w:r>
      <w:r>
        <w:rPr>
          <w:rFonts w:eastAsia="Malgun Gothic"/>
          <w:lang w:eastAsia="en-US"/>
        </w:rPr>
        <w:t xml:space="preserve">UE initiates transmission of the </w:t>
      </w:r>
      <w:r>
        <w:rPr>
          <w:rFonts w:eastAsia="Malgun Gothic"/>
          <w:i/>
          <w:lang w:eastAsia="en-US"/>
        </w:rPr>
        <w:t>SCGFailureInformationNR</w:t>
      </w:r>
      <w:r>
        <w:rPr>
          <w:rFonts w:eastAsia="Malgun Gothic"/>
          <w:lang w:eastAsia="en-US"/>
        </w:rPr>
        <w:t xml:space="preserve"> message due to consistent uplink LBT failures</w:t>
      </w:r>
      <w:r>
        <w:t>:</w:t>
      </w:r>
    </w:p>
    <w:p w14:paraId="5A3E2177" w14:textId="77777777" w:rsidR="00A47D2C" w:rsidRDefault="00896ED2">
      <w:pPr>
        <w:pStyle w:val="B2"/>
      </w:pPr>
      <w:r>
        <w:t>2&gt;</w:t>
      </w:r>
      <w:r>
        <w:tab/>
        <w:t xml:space="preserve">set the </w:t>
      </w:r>
      <w:r>
        <w:rPr>
          <w:i/>
          <w:iCs/>
        </w:rPr>
        <w:t>failureType</w:t>
      </w:r>
      <w:r>
        <w:t xml:space="preserve"> as any value</w:t>
      </w:r>
      <w:r>
        <w:rPr>
          <w:i/>
          <w:iCs/>
        </w:rPr>
        <w:t xml:space="preserve"> </w:t>
      </w:r>
      <w:r>
        <w:t xml:space="preserve">and set the </w:t>
      </w:r>
      <w:r>
        <w:rPr>
          <w:i/>
        </w:rPr>
        <w:t>failureType-v1610</w:t>
      </w:r>
      <w:r>
        <w:t xml:space="preserve"> as </w:t>
      </w:r>
      <w:r>
        <w:rPr>
          <w:i/>
        </w:rPr>
        <w:t>scg-lbtFailure</w:t>
      </w:r>
      <w:r>
        <w:t>;</w:t>
      </w:r>
    </w:p>
    <w:p w14:paraId="1C96CB51" w14:textId="77777777" w:rsidR="00A47D2C" w:rsidRDefault="00896ED2">
      <w:pPr>
        <w:pStyle w:val="B1"/>
      </w:pPr>
      <w:r>
        <w:t xml:space="preserve">1&gt; else if connected as an IAB-node and the </w:t>
      </w:r>
      <w:r>
        <w:rPr>
          <w:i/>
          <w:iCs/>
        </w:rPr>
        <w:t>SCGFailureInformationNR</w:t>
      </w:r>
      <w:r>
        <w:t xml:space="preserve"> is initiated due to the reception of a BH RLF indication on BAP entity from the SCG:</w:t>
      </w:r>
    </w:p>
    <w:p w14:paraId="6002AA48" w14:textId="77777777" w:rsidR="00A47D2C" w:rsidRDefault="00896ED2">
      <w:pPr>
        <w:pStyle w:val="B2"/>
        <w:rPr>
          <w:ins w:id="388" w:author="SCG deactivation R2-2202027" w:date="2022-02-18T11:37:00Z"/>
          <w:iCs/>
        </w:rPr>
      </w:pPr>
      <w:r>
        <w:t>2&gt;</w:t>
      </w:r>
      <w:r>
        <w:tab/>
        <w:t xml:space="preserve">set the </w:t>
      </w:r>
      <w:r>
        <w:rPr>
          <w:i/>
          <w:iCs/>
        </w:rPr>
        <w:t>failureType</w:t>
      </w:r>
      <w:r>
        <w:t xml:space="preserve"> as any value</w:t>
      </w:r>
      <w:r>
        <w:rPr>
          <w:i/>
          <w:iCs/>
        </w:rPr>
        <w:t xml:space="preserve"> </w:t>
      </w:r>
      <w:r>
        <w:t xml:space="preserve">and set </w:t>
      </w:r>
      <w:r>
        <w:rPr>
          <w:i/>
          <w:iCs/>
        </w:rPr>
        <w:t xml:space="preserve">failureType-v1610 </w:t>
      </w:r>
      <w:r>
        <w:t xml:space="preserve">as </w:t>
      </w:r>
      <w:r>
        <w:rPr>
          <w:i/>
          <w:iCs/>
        </w:rPr>
        <w:t>bh-RLF</w:t>
      </w:r>
      <w:ins w:id="389" w:author="SCG deactivation R2-2202027" w:date="2022-02-18T11:37:00Z">
        <w:r>
          <w:rPr>
            <w:iCs/>
          </w:rPr>
          <w:t>;</w:t>
        </w:r>
      </w:ins>
    </w:p>
    <w:p w14:paraId="614B6D69" w14:textId="77777777" w:rsidR="00A47D2C" w:rsidRDefault="00896ED2">
      <w:pPr>
        <w:pStyle w:val="B1"/>
        <w:rPr>
          <w:ins w:id="390" w:author="SCG deactivation R2-2202027" w:date="2022-02-18T11:37:00Z"/>
        </w:rPr>
      </w:pPr>
      <w:ins w:id="391" w:author="SCG deactivation R2-2202027" w:date="2022-02-18T11:37:00Z">
        <w:r>
          <w:t xml:space="preserve">1&gt; else if the UE initiates transmission of the </w:t>
        </w:r>
        <w:r>
          <w:rPr>
            <w:i/>
          </w:rPr>
          <w:t>SCGFailureInformationNR</w:t>
        </w:r>
        <w:r>
          <w:t xml:space="preserve"> message due to beam failure of the PSCell while the SCG is deactivated:</w:t>
        </w:r>
      </w:ins>
    </w:p>
    <w:p w14:paraId="25B14C82" w14:textId="77777777" w:rsidR="00A47D2C" w:rsidRDefault="00896ED2">
      <w:pPr>
        <w:pStyle w:val="B2"/>
      </w:pPr>
      <w:ins w:id="392" w:author="SCG deactivation R2-2202027" w:date="2022-02-18T11:37:00Z">
        <w:r>
          <w:t>2&gt;</w:t>
        </w:r>
        <w:r>
          <w:tab/>
          <w:t xml:space="preserve">set the </w:t>
        </w:r>
        <w:r>
          <w:rPr>
            <w:i/>
          </w:rPr>
          <w:t>failureType</w:t>
        </w:r>
        <w:r>
          <w:t xml:space="preserve"> as any value and set </w:t>
        </w:r>
        <w:r>
          <w:rPr>
            <w:i/>
          </w:rPr>
          <w:t>failureType-v1610</w:t>
        </w:r>
        <w:r>
          <w:t xml:space="preserve"> as </w:t>
        </w:r>
        <w:r>
          <w:rPr>
            <w:i/>
          </w:rPr>
          <w:t>beamFailure</w:t>
        </w:r>
      </w:ins>
      <w:r>
        <w:t>.</w:t>
      </w:r>
    </w:p>
    <w:p w14:paraId="1DD0D844" w14:textId="77777777" w:rsidR="00A47D2C" w:rsidRDefault="00896ED2">
      <w:pPr>
        <w:pStyle w:val="Heading4"/>
      </w:pPr>
      <w:bookmarkStart w:id="393" w:name="_Toc60776954"/>
      <w:bookmarkStart w:id="394" w:name="_Toc90650826"/>
      <w:r>
        <w:t>5.7.3.5</w:t>
      </w:r>
      <w:r>
        <w:tab/>
        <w:t xml:space="preserve">Actions related to transmission of </w:t>
      </w:r>
      <w:r>
        <w:rPr>
          <w:i/>
        </w:rPr>
        <w:t>SCGFailureInformation</w:t>
      </w:r>
      <w:r>
        <w:t xml:space="preserve"> message</w:t>
      </w:r>
      <w:bookmarkEnd w:id="393"/>
      <w:bookmarkEnd w:id="394"/>
    </w:p>
    <w:p w14:paraId="700575A7" w14:textId="77777777" w:rsidR="00A47D2C" w:rsidRDefault="00896ED2">
      <w:pPr>
        <w:rPr>
          <w:lang w:eastAsia="zh-CN"/>
        </w:rPr>
      </w:pPr>
      <w:r>
        <w:rPr>
          <w:lang w:eastAsia="zh-CN"/>
        </w:rPr>
        <w:t xml:space="preserve">The UE shall set the contents of the </w:t>
      </w:r>
      <w:r>
        <w:rPr>
          <w:i/>
          <w:lang w:eastAsia="zh-CN"/>
        </w:rPr>
        <w:t>SCGFailureInformation</w:t>
      </w:r>
      <w:r>
        <w:rPr>
          <w:lang w:eastAsia="zh-CN"/>
        </w:rPr>
        <w:t xml:space="preserve"> message as follows:</w:t>
      </w:r>
    </w:p>
    <w:p w14:paraId="1C7F766A" w14:textId="77777777" w:rsidR="00A47D2C" w:rsidRDefault="00896ED2">
      <w:pPr>
        <w:pStyle w:val="B1"/>
      </w:pPr>
      <w:r>
        <w:t>1&gt;</w:t>
      </w:r>
      <w:r>
        <w:tab/>
        <w:t xml:space="preserve">if the UE initiates transmission of the </w:t>
      </w:r>
      <w:r>
        <w:rPr>
          <w:i/>
        </w:rPr>
        <w:t>SCGFailureInformation</w:t>
      </w:r>
      <w:r>
        <w:t xml:space="preserve"> message due to T310 expiry:</w:t>
      </w:r>
    </w:p>
    <w:p w14:paraId="60EE85F7" w14:textId="77777777" w:rsidR="00A47D2C" w:rsidRDefault="00896ED2">
      <w:pPr>
        <w:pStyle w:val="B2"/>
      </w:pPr>
      <w:r>
        <w:t>2&gt;</w:t>
      </w:r>
      <w:r>
        <w:tab/>
        <w:t xml:space="preserve">set the </w:t>
      </w:r>
      <w:r>
        <w:rPr>
          <w:i/>
        </w:rPr>
        <w:t>failureType</w:t>
      </w:r>
      <w:r>
        <w:t xml:space="preserve"> as </w:t>
      </w:r>
      <w:r>
        <w:rPr>
          <w:i/>
        </w:rPr>
        <w:t>t31</w:t>
      </w:r>
      <w:r>
        <w:rPr>
          <w:rFonts w:eastAsia="MS Mincho"/>
          <w:i/>
        </w:rPr>
        <w:t>0</w:t>
      </w:r>
      <w:r>
        <w:rPr>
          <w:i/>
        </w:rPr>
        <w:t>-Expiry</w:t>
      </w:r>
      <w:r>
        <w:t>;</w:t>
      </w:r>
    </w:p>
    <w:p w14:paraId="39963D2E" w14:textId="77777777" w:rsidR="00A47D2C" w:rsidRDefault="00896ED2">
      <w:pPr>
        <w:pStyle w:val="B1"/>
      </w:pPr>
      <w:r>
        <w:t>1&gt;</w:t>
      </w:r>
      <w:r>
        <w:tab/>
        <w:t xml:space="preserve">else if the UE initiates transmission of the </w:t>
      </w:r>
      <w:r>
        <w:rPr>
          <w:i/>
        </w:rPr>
        <w:t>SCGFailureInformation</w:t>
      </w:r>
      <w:r>
        <w:t xml:space="preserve"> message due to T312 expiry:</w:t>
      </w:r>
    </w:p>
    <w:p w14:paraId="53B5EF7E" w14:textId="77777777" w:rsidR="00A47D2C" w:rsidRDefault="00896ED2">
      <w:pPr>
        <w:pStyle w:val="B2"/>
      </w:pPr>
      <w:r>
        <w:t>2&gt;</w:t>
      </w:r>
      <w:r>
        <w:tab/>
        <w:t xml:space="preserve">set the </w:t>
      </w:r>
      <w:r>
        <w:rPr>
          <w:i/>
          <w:iCs/>
        </w:rPr>
        <w:t>failureType</w:t>
      </w:r>
      <w:r>
        <w:t xml:space="preserve"> as </w:t>
      </w:r>
      <w:r>
        <w:rPr>
          <w:i/>
          <w:iCs/>
        </w:rPr>
        <w:t>other</w:t>
      </w:r>
      <w:r>
        <w:t xml:space="preserve"> and set the </w:t>
      </w:r>
      <w:r>
        <w:rPr>
          <w:i/>
        </w:rPr>
        <w:t>failureType</w:t>
      </w:r>
      <w:r>
        <w:rPr>
          <w:i/>
          <w:iCs/>
        </w:rPr>
        <w:t>-v1610</w:t>
      </w:r>
      <w:r>
        <w:t xml:space="preserve"> as </w:t>
      </w:r>
      <w:r>
        <w:rPr>
          <w:i/>
        </w:rPr>
        <w:t>t31</w:t>
      </w:r>
      <w:r>
        <w:rPr>
          <w:rFonts w:eastAsia="MS Mincho"/>
          <w:i/>
        </w:rPr>
        <w:t>2</w:t>
      </w:r>
      <w:r>
        <w:rPr>
          <w:i/>
        </w:rPr>
        <w:t>-Expiry</w:t>
      </w:r>
      <w:r>
        <w:t>;</w:t>
      </w:r>
    </w:p>
    <w:p w14:paraId="05B19031" w14:textId="77777777" w:rsidR="00A47D2C" w:rsidRDefault="00896ED2">
      <w:pPr>
        <w:pStyle w:val="B1"/>
      </w:pPr>
      <w:r>
        <w:t>1&gt;</w:t>
      </w:r>
      <w:r>
        <w:tab/>
        <w:t xml:space="preserve">else if the UE initiates transmission of the </w:t>
      </w:r>
      <w:r>
        <w:rPr>
          <w:i/>
        </w:rPr>
        <w:t>SCGFailureInformation</w:t>
      </w:r>
      <w:r>
        <w:t xml:space="preserve"> message to provide reconfiguration with sync failure information for an SCG:</w:t>
      </w:r>
    </w:p>
    <w:p w14:paraId="07F54BFF" w14:textId="77777777" w:rsidR="00A47D2C" w:rsidRDefault="00896ED2">
      <w:pPr>
        <w:pStyle w:val="B2"/>
      </w:pPr>
      <w:r>
        <w:t>2&gt;</w:t>
      </w:r>
      <w:r>
        <w:tab/>
        <w:t xml:space="preserve">set the </w:t>
      </w:r>
      <w:r>
        <w:rPr>
          <w:i/>
        </w:rPr>
        <w:t>failureType</w:t>
      </w:r>
      <w:r>
        <w:t xml:space="preserve"> as </w:t>
      </w:r>
      <w:r>
        <w:rPr>
          <w:i/>
        </w:rPr>
        <w:t>synchReconfigFailureSCG</w:t>
      </w:r>
      <w:r>
        <w:t>;</w:t>
      </w:r>
    </w:p>
    <w:p w14:paraId="68711ED8" w14:textId="77777777" w:rsidR="00A47D2C" w:rsidRDefault="00896ED2">
      <w:pPr>
        <w:pStyle w:val="B1"/>
      </w:pPr>
      <w:r>
        <w:t>1&gt;</w:t>
      </w:r>
      <w:r>
        <w:tab/>
        <w:t xml:space="preserve">else if the UE initiates transmission of the </w:t>
      </w:r>
      <w:r>
        <w:rPr>
          <w:i/>
        </w:rPr>
        <w:t>SCGFailureInformation</w:t>
      </w:r>
      <w:r>
        <w:t xml:space="preserve"> message to provide random access problem indication from SCG MAC:</w:t>
      </w:r>
    </w:p>
    <w:p w14:paraId="56B940EC" w14:textId="77777777" w:rsidR="00A47D2C" w:rsidRDefault="00896ED2">
      <w:pPr>
        <w:pStyle w:val="B2"/>
      </w:pPr>
      <w:r>
        <w:t>2&gt;</w:t>
      </w:r>
      <w:r>
        <w:tab/>
        <w:t>if the random access procedure was initiated for beam failure recovery:</w:t>
      </w:r>
    </w:p>
    <w:p w14:paraId="1BFC92A0" w14:textId="77777777" w:rsidR="00A47D2C" w:rsidRDefault="00896ED2">
      <w:pPr>
        <w:pStyle w:val="B3"/>
      </w:pPr>
      <w:r>
        <w:t>3&gt;</w:t>
      </w:r>
      <w:r>
        <w:tab/>
        <w:t xml:space="preserve">set the </w:t>
      </w:r>
      <w:r>
        <w:rPr>
          <w:i/>
          <w:iCs/>
        </w:rPr>
        <w:t>failureType</w:t>
      </w:r>
      <w:r>
        <w:t xml:space="preserve"> as </w:t>
      </w:r>
      <w:r>
        <w:rPr>
          <w:i/>
          <w:iCs/>
        </w:rPr>
        <w:t>other</w:t>
      </w:r>
      <w:r>
        <w:t xml:space="preserve"> and set the </w:t>
      </w:r>
      <w:r>
        <w:rPr>
          <w:i/>
        </w:rPr>
        <w:t>failureType</w:t>
      </w:r>
      <w:r>
        <w:rPr>
          <w:i/>
          <w:iCs/>
        </w:rPr>
        <w:t>-v1610</w:t>
      </w:r>
      <w:r>
        <w:t xml:space="preserve"> as </w:t>
      </w:r>
      <w:r>
        <w:rPr>
          <w:i/>
        </w:rPr>
        <w:t>beamFailureRecoveryFailure</w:t>
      </w:r>
      <w:r>
        <w:t>;</w:t>
      </w:r>
    </w:p>
    <w:p w14:paraId="4391C563" w14:textId="77777777" w:rsidR="00A47D2C" w:rsidRDefault="00896ED2">
      <w:pPr>
        <w:pStyle w:val="B2"/>
      </w:pPr>
      <w:r>
        <w:t>2&gt;</w:t>
      </w:r>
      <w:r>
        <w:tab/>
        <w:t>else:</w:t>
      </w:r>
    </w:p>
    <w:p w14:paraId="4A4E48D2" w14:textId="77777777" w:rsidR="00A47D2C" w:rsidRDefault="00896ED2">
      <w:pPr>
        <w:pStyle w:val="B3"/>
      </w:pPr>
      <w:r>
        <w:t>3&gt;</w:t>
      </w:r>
      <w:r>
        <w:tab/>
        <w:t xml:space="preserve">set the </w:t>
      </w:r>
      <w:r>
        <w:rPr>
          <w:i/>
          <w:iCs/>
        </w:rPr>
        <w:t>failureTyp</w:t>
      </w:r>
      <w:r>
        <w:t xml:space="preserve">e as </w:t>
      </w:r>
      <w:r>
        <w:rPr>
          <w:i/>
          <w:iCs/>
        </w:rPr>
        <w:t>randomAccessProblem</w:t>
      </w:r>
      <w:r>
        <w:t>;</w:t>
      </w:r>
    </w:p>
    <w:p w14:paraId="384C82AC" w14:textId="77777777" w:rsidR="00A47D2C" w:rsidRDefault="00896ED2">
      <w:pPr>
        <w:pStyle w:val="B1"/>
      </w:pPr>
      <w:r>
        <w:t>1&gt;</w:t>
      </w:r>
      <w:r>
        <w:tab/>
        <w:t xml:space="preserve">else if the UE initiates transmission of the </w:t>
      </w:r>
      <w:r>
        <w:rPr>
          <w:i/>
        </w:rPr>
        <w:t>SCGFailureInformation</w:t>
      </w:r>
      <w:r>
        <w:t xml:space="preserve"> message to provide indication from SCG RLC that the maximum number of retransmissions has been reached:</w:t>
      </w:r>
    </w:p>
    <w:p w14:paraId="6A3DC6EA" w14:textId="77777777" w:rsidR="00A47D2C" w:rsidRDefault="00896ED2">
      <w:pPr>
        <w:pStyle w:val="B2"/>
      </w:pPr>
      <w:r>
        <w:t>2&gt;</w:t>
      </w:r>
      <w:r>
        <w:tab/>
        <w:t xml:space="preserve">set the </w:t>
      </w:r>
      <w:r>
        <w:rPr>
          <w:i/>
        </w:rPr>
        <w:t>failureType</w:t>
      </w:r>
      <w:r>
        <w:t xml:space="preserve"> as </w:t>
      </w:r>
      <w:r>
        <w:rPr>
          <w:i/>
        </w:rPr>
        <w:t>rlc-MaxNumRetx</w:t>
      </w:r>
      <w:r>
        <w:t>;</w:t>
      </w:r>
    </w:p>
    <w:p w14:paraId="5F04F551" w14:textId="77777777" w:rsidR="00A47D2C" w:rsidRDefault="00896ED2">
      <w:pPr>
        <w:pStyle w:val="B1"/>
      </w:pPr>
      <w:r>
        <w:lastRenderedPageBreak/>
        <w:t>1&gt;</w:t>
      </w:r>
      <w:r>
        <w:tab/>
        <w:t xml:space="preserve">else if the UE initiates transmission of the </w:t>
      </w:r>
      <w:r>
        <w:rPr>
          <w:i/>
        </w:rPr>
        <w:t>SCGFailureInformation</w:t>
      </w:r>
      <w:r>
        <w:t xml:space="preserve"> message due to SRB3 IP check failure:</w:t>
      </w:r>
    </w:p>
    <w:p w14:paraId="5C441D5C" w14:textId="77777777" w:rsidR="00A47D2C" w:rsidRDefault="00896ED2">
      <w:pPr>
        <w:pStyle w:val="B2"/>
      </w:pPr>
      <w:r>
        <w:t>2&gt;</w:t>
      </w:r>
      <w:r>
        <w:tab/>
        <w:t xml:space="preserve">set the </w:t>
      </w:r>
      <w:r>
        <w:rPr>
          <w:i/>
        </w:rPr>
        <w:t>failureType</w:t>
      </w:r>
      <w:r>
        <w:t xml:space="preserve"> as </w:t>
      </w:r>
      <w:r>
        <w:rPr>
          <w:i/>
        </w:rPr>
        <w:t>srb3-IntegrityFailure</w:t>
      </w:r>
      <w:r>
        <w:t>;</w:t>
      </w:r>
    </w:p>
    <w:p w14:paraId="3C2732B5" w14:textId="77777777" w:rsidR="00A47D2C" w:rsidRDefault="00896ED2">
      <w:pPr>
        <w:pStyle w:val="B1"/>
      </w:pPr>
      <w:r>
        <w:t>1&gt;</w:t>
      </w:r>
      <w:r>
        <w:tab/>
        <w:t xml:space="preserve">else if the UE initiates transmission of the </w:t>
      </w:r>
      <w:r>
        <w:rPr>
          <w:i/>
        </w:rPr>
        <w:t>SCGFailureInformation</w:t>
      </w:r>
      <w:r>
        <w:t xml:space="preserve"> message due to Reconfiguration failure of NR RRC reconfiguration message:</w:t>
      </w:r>
    </w:p>
    <w:p w14:paraId="46D10CE4" w14:textId="77777777" w:rsidR="00A47D2C" w:rsidRDefault="00896ED2">
      <w:pPr>
        <w:pStyle w:val="B2"/>
      </w:pPr>
      <w:r>
        <w:t>2&gt;</w:t>
      </w:r>
      <w:r>
        <w:tab/>
        <w:t xml:space="preserve">set the </w:t>
      </w:r>
      <w:r>
        <w:rPr>
          <w:i/>
        </w:rPr>
        <w:t>failureType</w:t>
      </w:r>
      <w:r>
        <w:t xml:space="preserve"> as </w:t>
      </w:r>
      <w:r>
        <w:rPr>
          <w:i/>
        </w:rPr>
        <w:t>scg-reconfigFailure</w:t>
      </w:r>
      <w:r>
        <w:t>;</w:t>
      </w:r>
    </w:p>
    <w:p w14:paraId="5CE85713" w14:textId="77777777" w:rsidR="00A47D2C" w:rsidRDefault="00896ED2">
      <w:pPr>
        <w:pStyle w:val="B1"/>
      </w:pPr>
      <w:r>
        <w:t>1&gt;</w:t>
      </w:r>
      <w:r>
        <w:tab/>
        <w:t xml:space="preserve">else if the </w:t>
      </w:r>
      <w:r>
        <w:rPr>
          <w:rFonts w:eastAsia="Malgun Gothic"/>
          <w:lang w:eastAsia="en-US"/>
        </w:rPr>
        <w:t xml:space="preserve">UE initiates transmission of the </w:t>
      </w:r>
      <w:r>
        <w:rPr>
          <w:rFonts w:eastAsia="Malgun Gothic"/>
          <w:i/>
          <w:lang w:eastAsia="en-US"/>
        </w:rPr>
        <w:t>SCGFailureInformation</w:t>
      </w:r>
      <w:r>
        <w:rPr>
          <w:rFonts w:eastAsia="Malgun Gothic"/>
          <w:lang w:eastAsia="en-US"/>
        </w:rPr>
        <w:t xml:space="preserve"> message due to consistent uplink LBT failures</w:t>
      </w:r>
      <w:r>
        <w:t>:</w:t>
      </w:r>
    </w:p>
    <w:p w14:paraId="58616258" w14:textId="77777777" w:rsidR="00A47D2C" w:rsidRDefault="00896ED2">
      <w:pPr>
        <w:pStyle w:val="B2"/>
      </w:pPr>
      <w:r>
        <w:t>2&gt;</w:t>
      </w:r>
      <w:r>
        <w:tab/>
        <w:t xml:space="preserve">set the </w:t>
      </w:r>
      <w:r>
        <w:rPr>
          <w:i/>
          <w:iCs/>
        </w:rPr>
        <w:t>failureType</w:t>
      </w:r>
      <w:r>
        <w:t xml:space="preserve"> as </w:t>
      </w:r>
      <w:r>
        <w:rPr>
          <w:i/>
          <w:iCs/>
        </w:rPr>
        <w:t>other</w:t>
      </w:r>
      <w:r>
        <w:t xml:space="preserve"> and set the </w:t>
      </w:r>
      <w:r>
        <w:rPr>
          <w:i/>
        </w:rPr>
        <w:t>failureType</w:t>
      </w:r>
      <w:r>
        <w:rPr>
          <w:i/>
          <w:iCs/>
        </w:rPr>
        <w:t>-v1610</w:t>
      </w:r>
      <w:r>
        <w:t xml:space="preserve"> as </w:t>
      </w:r>
      <w:r>
        <w:rPr>
          <w:i/>
        </w:rPr>
        <w:t>scg-lbtFailure</w:t>
      </w:r>
      <w:r>
        <w:t>;</w:t>
      </w:r>
    </w:p>
    <w:p w14:paraId="2B06C022" w14:textId="77777777" w:rsidR="00A47D2C" w:rsidRDefault="00896ED2">
      <w:pPr>
        <w:pStyle w:val="B1"/>
      </w:pPr>
      <w:r>
        <w:t>1&gt;</w:t>
      </w:r>
      <w:r>
        <w:tab/>
        <w:t xml:space="preserve">else if connected as an IAB-node and the </w:t>
      </w:r>
      <w:r>
        <w:rPr>
          <w:i/>
          <w:iCs/>
        </w:rPr>
        <w:t>SCGFailureInformation</w:t>
      </w:r>
      <w:r>
        <w:t xml:space="preserve"> is initiated due to the reception of a BH RLF indication on BAP entity from the SCG:</w:t>
      </w:r>
    </w:p>
    <w:p w14:paraId="3D059CFD" w14:textId="77777777" w:rsidR="00A47D2C" w:rsidRDefault="00896ED2">
      <w:pPr>
        <w:pStyle w:val="B2"/>
      </w:pPr>
      <w:r>
        <w:t>2&gt;</w:t>
      </w:r>
      <w:r>
        <w:tab/>
        <w:t xml:space="preserve">set the </w:t>
      </w:r>
      <w:r>
        <w:rPr>
          <w:i/>
          <w:iCs/>
        </w:rPr>
        <w:t>failureType</w:t>
      </w:r>
      <w:r>
        <w:t xml:space="preserve"> as </w:t>
      </w:r>
      <w:r>
        <w:rPr>
          <w:i/>
          <w:iCs/>
        </w:rPr>
        <w:t>other</w:t>
      </w:r>
      <w:r>
        <w:t xml:space="preserve"> and set </w:t>
      </w:r>
      <w:r>
        <w:rPr>
          <w:i/>
          <w:iCs/>
        </w:rPr>
        <w:t>failureType-v1610</w:t>
      </w:r>
      <w:r>
        <w:t xml:space="preserve"> as </w:t>
      </w:r>
      <w:r>
        <w:rPr>
          <w:i/>
          <w:iCs/>
        </w:rPr>
        <w:t>bh-RLF</w:t>
      </w:r>
      <w:r>
        <w:t>;</w:t>
      </w:r>
    </w:p>
    <w:p w14:paraId="1B645813" w14:textId="77777777" w:rsidR="00A47D2C" w:rsidRDefault="00896ED2">
      <w:pPr>
        <w:pStyle w:val="B1"/>
      </w:pPr>
      <w:r>
        <w:t xml:space="preserve">1&gt; include and set </w:t>
      </w:r>
      <w:r>
        <w:rPr>
          <w:i/>
        </w:rPr>
        <w:t>MeasResultSCG</w:t>
      </w:r>
      <w:r>
        <w:t>-Failure in accordance with 5.7.3.4;</w:t>
      </w:r>
    </w:p>
    <w:p w14:paraId="73939349" w14:textId="77777777" w:rsidR="00A47D2C" w:rsidRDefault="00896ED2">
      <w:pPr>
        <w:pStyle w:val="B1"/>
      </w:pPr>
      <w:r>
        <w:t>1&gt;</w:t>
      </w:r>
      <w:r>
        <w:tab/>
        <w:t xml:space="preserve">for each </w:t>
      </w:r>
      <w:r>
        <w:rPr>
          <w:i/>
        </w:rPr>
        <w:t>MeasObjectNR</w:t>
      </w:r>
      <w:r>
        <w:t xml:space="preserve"> configured by a </w:t>
      </w:r>
      <w:r>
        <w:rPr>
          <w:i/>
        </w:rPr>
        <w:t xml:space="preserve">MeasConfig </w:t>
      </w:r>
      <w:r>
        <w:t>associated with the MCG, and for which measurement results are available:</w:t>
      </w:r>
    </w:p>
    <w:p w14:paraId="7F86552C" w14:textId="77777777" w:rsidR="00A47D2C" w:rsidRDefault="00896ED2">
      <w:pPr>
        <w:pStyle w:val="B2"/>
      </w:pPr>
      <w:r>
        <w:t>2&gt;</w:t>
      </w:r>
      <w:r>
        <w:tab/>
        <w:t xml:space="preserve">include an entry in </w:t>
      </w:r>
      <w:r>
        <w:rPr>
          <w:rFonts w:eastAsia="Malgun Gothic"/>
          <w:i/>
          <w:iCs/>
        </w:rPr>
        <w:t>measResultFreqList</w:t>
      </w:r>
      <w:r>
        <w:rPr>
          <w:rFonts w:eastAsia="Malgun Gothic"/>
        </w:rPr>
        <w:t>;</w:t>
      </w:r>
    </w:p>
    <w:p w14:paraId="5F7E6A59" w14:textId="77777777" w:rsidR="00A47D2C" w:rsidRDefault="00896ED2">
      <w:pPr>
        <w:pStyle w:val="B2"/>
      </w:pPr>
      <w:r>
        <w:t>2&gt;</w:t>
      </w:r>
      <w:r>
        <w:tab/>
        <w:t xml:space="preserve">if there is a </w:t>
      </w:r>
      <w:r>
        <w:rPr>
          <w:i/>
        </w:rPr>
        <w:t>measId</w:t>
      </w:r>
      <w:r>
        <w:t xml:space="preserve"> configured with the </w:t>
      </w:r>
      <w:r>
        <w:rPr>
          <w:i/>
        </w:rPr>
        <w:t>MeasObjectNR</w:t>
      </w:r>
      <w:r>
        <w:t xml:space="preserve"> and a </w:t>
      </w:r>
      <w:r>
        <w:rPr>
          <w:i/>
          <w:iCs/>
        </w:rPr>
        <w:t>reportConfig</w:t>
      </w:r>
      <w:r>
        <w:t xml:space="preserve"> which has </w:t>
      </w:r>
      <w:r>
        <w:rPr>
          <w:i/>
        </w:rPr>
        <w:t>rsType</w:t>
      </w:r>
      <w:r>
        <w:t xml:space="preserve"> set to </w:t>
      </w:r>
      <w:r>
        <w:rPr>
          <w:i/>
        </w:rPr>
        <w:t>ssb</w:t>
      </w:r>
      <w:r>
        <w:t>:</w:t>
      </w:r>
    </w:p>
    <w:p w14:paraId="0FC2D1CB" w14:textId="77777777" w:rsidR="00A47D2C" w:rsidRDefault="00896ED2">
      <w:pPr>
        <w:pStyle w:val="B3"/>
      </w:pPr>
      <w:r>
        <w:t>3&gt;</w:t>
      </w:r>
      <w:r>
        <w:tab/>
        <w:t xml:space="preserve">set </w:t>
      </w:r>
      <w:r>
        <w:rPr>
          <w:i/>
        </w:rPr>
        <w:t>ssbFrequency</w:t>
      </w:r>
      <w:r>
        <w:t xml:space="preserve"> in </w:t>
      </w:r>
      <w:r>
        <w:rPr>
          <w:i/>
          <w:iCs/>
        </w:rPr>
        <w:t>measResultFreqList</w:t>
      </w:r>
      <w:r>
        <w:t xml:space="preserve"> to the value indicated by </w:t>
      </w:r>
      <w:r>
        <w:rPr>
          <w:i/>
        </w:rPr>
        <w:t>ssbFrequency</w:t>
      </w:r>
      <w:r>
        <w:t xml:space="preserve"> as included in the </w:t>
      </w:r>
      <w:r>
        <w:rPr>
          <w:i/>
        </w:rPr>
        <w:t>MeasObjectNR</w:t>
      </w:r>
      <w:r>
        <w:t>;</w:t>
      </w:r>
    </w:p>
    <w:p w14:paraId="3FF71D15" w14:textId="77777777" w:rsidR="00A47D2C" w:rsidRDefault="00896ED2">
      <w:pPr>
        <w:pStyle w:val="B2"/>
      </w:pPr>
      <w:r>
        <w:t>2&gt;</w:t>
      </w:r>
      <w:r>
        <w:tab/>
        <w:t xml:space="preserve">if there is a </w:t>
      </w:r>
      <w:r>
        <w:rPr>
          <w:i/>
        </w:rPr>
        <w:t>measId</w:t>
      </w:r>
      <w:r>
        <w:t xml:space="preserve"> configured with the </w:t>
      </w:r>
      <w:r>
        <w:rPr>
          <w:i/>
        </w:rPr>
        <w:t>MeasObjectNR</w:t>
      </w:r>
      <w:r>
        <w:t xml:space="preserve"> and a </w:t>
      </w:r>
      <w:r>
        <w:rPr>
          <w:i/>
        </w:rPr>
        <w:t>reportConfig</w:t>
      </w:r>
      <w:r>
        <w:t xml:space="preserve"> which has </w:t>
      </w:r>
      <w:r>
        <w:rPr>
          <w:i/>
        </w:rPr>
        <w:t>rsType</w:t>
      </w:r>
      <w:r>
        <w:t xml:space="preserve"> set to </w:t>
      </w:r>
      <w:r>
        <w:rPr>
          <w:i/>
        </w:rPr>
        <w:t>csi-rs</w:t>
      </w:r>
      <w:r>
        <w:t>:</w:t>
      </w:r>
    </w:p>
    <w:p w14:paraId="06237B49" w14:textId="77777777" w:rsidR="00A47D2C" w:rsidRDefault="00896ED2">
      <w:pPr>
        <w:pStyle w:val="B3"/>
      </w:pPr>
      <w:r>
        <w:t>3&gt;</w:t>
      </w:r>
      <w:r>
        <w:tab/>
        <w:t xml:space="preserve">set </w:t>
      </w:r>
      <w:r>
        <w:rPr>
          <w:i/>
        </w:rPr>
        <w:t>refFreqCSI-RS</w:t>
      </w:r>
      <w:r>
        <w:t xml:space="preserve"> in </w:t>
      </w:r>
      <w:r>
        <w:rPr>
          <w:i/>
          <w:iCs/>
        </w:rPr>
        <w:t>measResultFreqList</w:t>
      </w:r>
      <w:r>
        <w:t xml:space="preserve"> to the value indicated by </w:t>
      </w:r>
      <w:r>
        <w:rPr>
          <w:i/>
        </w:rPr>
        <w:t>refFreqCSI-RS</w:t>
      </w:r>
      <w:r>
        <w:t xml:space="preserve"> as included in the associated measurement object;</w:t>
      </w:r>
    </w:p>
    <w:p w14:paraId="1A3D4C08" w14:textId="77777777" w:rsidR="00A47D2C" w:rsidRDefault="00896ED2">
      <w:pPr>
        <w:pStyle w:val="B2"/>
      </w:pPr>
      <w:r>
        <w:t>2&gt;</w:t>
      </w:r>
      <w:r>
        <w:tab/>
        <w:t xml:space="preserve">if a serving cell is associated with the </w:t>
      </w:r>
      <w:r>
        <w:rPr>
          <w:i/>
        </w:rPr>
        <w:t>MeasObjectNR</w:t>
      </w:r>
      <w:r>
        <w:t>:</w:t>
      </w:r>
    </w:p>
    <w:p w14:paraId="3C9A7E56" w14:textId="77777777" w:rsidR="00A47D2C" w:rsidRDefault="00896ED2">
      <w:pPr>
        <w:pStyle w:val="B3"/>
      </w:pPr>
      <w:r>
        <w:t>3&gt;</w:t>
      </w:r>
      <w:r>
        <w:tab/>
        <w:t xml:space="preserve">set </w:t>
      </w:r>
      <w:r>
        <w:rPr>
          <w:i/>
        </w:rPr>
        <w:t>measResultS</w:t>
      </w:r>
      <w:r>
        <w:rPr>
          <w:i/>
          <w:lang w:eastAsia="zh-CN"/>
        </w:rPr>
        <w:t>erving</w:t>
      </w:r>
      <w:r>
        <w:rPr>
          <w:i/>
        </w:rPr>
        <w:t>Cell</w:t>
      </w:r>
      <w:r>
        <w:t xml:space="preserve"> in </w:t>
      </w:r>
      <w:r>
        <w:rPr>
          <w:i/>
          <w:iCs/>
        </w:rPr>
        <w:t>measResultFreqList</w:t>
      </w:r>
      <w:r>
        <w:t xml:space="preserve"> to include the available quantities of the concerned cell and in accordance with the performance requirements in TS 38.133 [14];</w:t>
      </w:r>
    </w:p>
    <w:p w14:paraId="0DED8243" w14:textId="77777777" w:rsidR="00A47D2C" w:rsidRDefault="00896ED2">
      <w:pPr>
        <w:pStyle w:val="B2"/>
      </w:pPr>
      <w:r>
        <w:t>2&gt;</w:t>
      </w:r>
      <w:r>
        <w:tab/>
        <w:t xml:space="preserve">set the </w:t>
      </w:r>
      <w:r>
        <w:rPr>
          <w:i/>
        </w:rPr>
        <w:t>measResultNeighCellList</w:t>
      </w:r>
      <w:r>
        <w:t xml:space="preserve"> in </w:t>
      </w:r>
      <w:r>
        <w:rPr>
          <w:i/>
          <w:iCs/>
        </w:rPr>
        <w:t>measResultFreqList</w:t>
      </w:r>
      <w:r>
        <w:t xml:space="preserve"> to include the best measured cells, ordered such that the best cell is listed first, and based on measurements collected up to the moment the UE detected the failure, and set its fields as follows;</w:t>
      </w:r>
    </w:p>
    <w:p w14:paraId="6BAAEFB9" w14:textId="77777777" w:rsidR="00A47D2C" w:rsidRDefault="00896ED2">
      <w:pPr>
        <w:pStyle w:val="B3"/>
        <w:rPr>
          <w:lang w:eastAsia="zh-CN"/>
        </w:rPr>
      </w:pPr>
      <w:r>
        <w:t>3&gt;</w:t>
      </w:r>
      <w:r>
        <w:tab/>
        <w:t xml:space="preserve">ordering the cells with </w:t>
      </w:r>
      <w:r>
        <w:rPr>
          <w:lang w:eastAsia="zh-CN"/>
        </w:rPr>
        <w:t>sorting as follows:</w:t>
      </w:r>
    </w:p>
    <w:p w14:paraId="17BB6C91" w14:textId="77777777" w:rsidR="00A47D2C" w:rsidRDefault="00896ED2">
      <w:pPr>
        <w:pStyle w:val="B4"/>
        <w:rPr>
          <w:lang w:eastAsia="zh-CN"/>
        </w:rPr>
      </w:pPr>
      <w:r>
        <w:rPr>
          <w:lang w:eastAsia="zh-CN"/>
        </w:rPr>
        <w:t>4&gt;</w:t>
      </w:r>
      <w:r>
        <w:tab/>
        <w:t xml:space="preserve">based on </w:t>
      </w:r>
      <w:r>
        <w:rPr>
          <w:lang w:eastAsia="zh-CN"/>
        </w:rPr>
        <w:t xml:space="preserve">SS/PBCH block if SS/PBCH block </w:t>
      </w:r>
      <w:r>
        <w:t>measurement results are available</w:t>
      </w:r>
      <w:r>
        <w:rPr>
          <w:lang w:eastAsia="zh-CN"/>
        </w:rPr>
        <w:t xml:space="preserve"> and otherwise based on CSI-RS;</w:t>
      </w:r>
    </w:p>
    <w:p w14:paraId="0C40C0EF" w14:textId="77777777" w:rsidR="00A47D2C" w:rsidRDefault="00896ED2">
      <w:pPr>
        <w:pStyle w:val="B4"/>
      </w:pPr>
      <w:r>
        <w:rPr>
          <w:lang w:eastAsia="zh-CN"/>
        </w:rPr>
        <w:t>4&gt;</w:t>
      </w:r>
      <w:r>
        <w:tab/>
        <w:t xml:space="preserve">using RSRP if RSRP measurement results are available, otherwise using RSRQ if RSRQ measurement results are available, otherwise using </w:t>
      </w:r>
      <w:r>
        <w:rPr>
          <w:rFonts w:eastAsia="等线"/>
          <w:lang w:eastAsia="zh-CN"/>
        </w:rPr>
        <w:t>SINR</w:t>
      </w:r>
      <w:r>
        <w:rPr>
          <w:lang w:eastAsia="zh-CN"/>
        </w:rPr>
        <w:t>;</w:t>
      </w:r>
    </w:p>
    <w:p w14:paraId="2B364487" w14:textId="77777777" w:rsidR="00A47D2C" w:rsidRDefault="00896ED2">
      <w:pPr>
        <w:pStyle w:val="B3"/>
      </w:pPr>
      <w:r>
        <w:t>3&gt;</w:t>
      </w:r>
      <w:r>
        <w:tab/>
        <w:t>for each neighbour cell included:</w:t>
      </w:r>
    </w:p>
    <w:p w14:paraId="5BEFAF41" w14:textId="77777777" w:rsidR="00A47D2C" w:rsidRDefault="00896ED2">
      <w:pPr>
        <w:pStyle w:val="B4"/>
      </w:pPr>
      <w:r>
        <w:lastRenderedPageBreak/>
        <w:t>4&gt;</w:t>
      </w:r>
      <w:r>
        <w:tab/>
        <w:t>include the optional fields that are available.</w:t>
      </w:r>
    </w:p>
    <w:p w14:paraId="15234401" w14:textId="77777777" w:rsidR="00A47D2C" w:rsidRDefault="00896ED2">
      <w:pPr>
        <w:pStyle w:val="NO"/>
      </w:pPr>
      <w:r>
        <w:t>NOTE 1:</w:t>
      </w:r>
      <w: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4F4A9B7" w14:textId="77777777" w:rsidR="00A47D2C" w:rsidRDefault="00896ED2">
      <w:pPr>
        <w:pStyle w:val="NO"/>
      </w:pPr>
      <w:r>
        <w:t>NOTE 2:</w:t>
      </w:r>
      <w:r>
        <w:tab/>
        <w:t xml:space="preserve">Field </w:t>
      </w:r>
      <w:r>
        <w:rPr>
          <w:i/>
        </w:rPr>
        <w:t>measResultSCG-Failure</w:t>
      </w:r>
      <w:r>
        <w:t xml:space="preserve"> is used to report available results for NR frequencies the UE is configured to measure by SCG RRC signalling.</w:t>
      </w:r>
    </w:p>
    <w:p w14:paraId="391F92AB" w14:textId="77777777" w:rsidR="00A47D2C" w:rsidRDefault="00896ED2">
      <w:pPr>
        <w:pStyle w:val="B1"/>
      </w:pPr>
      <w:r>
        <w:t>1&gt;</w:t>
      </w:r>
      <w:r>
        <w:tab/>
        <w:t xml:space="preserve">if available, set the </w:t>
      </w:r>
      <w:r>
        <w:rPr>
          <w:i/>
        </w:rPr>
        <w:t xml:space="preserve">locationInfo </w:t>
      </w:r>
      <w:r>
        <w:t>as in 5.3.3.7.:</w:t>
      </w:r>
    </w:p>
    <w:p w14:paraId="0B4A8503" w14:textId="77777777" w:rsidR="00A47D2C" w:rsidRDefault="00896ED2">
      <w:r>
        <w:t xml:space="preserve">The UE shall submit the </w:t>
      </w:r>
      <w:r>
        <w:rPr>
          <w:i/>
        </w:rPr>
        <w:t>SCGFailureInformation</w:t>
      </w:r>
      <w:r>
        <w:t xml:space="preserve"> message to lower layers for transmission.</w:t>
      </w:r>
    </w:p>
    <w:p w14:paraId="44DD843A" w14:textId="77777777" w:rsidR="00A47D2C" w:rsidRDefault="00896ED2">
      <w:pPr>
        <w:pStyle w:val="Heading3"/>
      </w:pPr>
      <w:bookmarkStart w:id="395" w:name="_Toc90650831"/>
      <w:bookmarkStart w:id="396" w:name="_Toc60776959"/>
      <w:r>
        <w:t>5.7.3b</w:t>
      </w:r>
      <w:r>
        <w:tab/>
        <w:t>MCG failure information</w:t>
      </w:r>
      <w:bookmarkEnd w:id="395"/>
      <w:bookmarkEnd w:id="396"/>
    </w:p>
    <w:p w14:paraId="0126917F" w14:textId="77777777" w:rsidR="00A47D2C" w:rsidRDefault="00896ED2">
      <w:pPr>
        <w:pStyle w:val="Heading4"/>
      </w:pPr>
      <w:bookmarkStart w:id="397" w:name="_Toc60776960"/>
      <w:bookmarkStart w:id="398" w:name="_Toc90650832"/>
      <w:r>
        <w:t>5.7.3b.1</w:t>
      </w:r>
      <w:r>
        <w:tab/>
        <w:t>General</w:t>
      </w:r>
      <w:bookmarkEnd w:id="397"/>
      <w:bookmarkEnd w:id="398"/>
    </w:p>
    <w:p w14:paraId="3FA8623E" w14:textId="77777777" w:rsidR="00A47D2C" w:rsidRDefault="00896ED2">
      <w:pPr>
        <w:pStyle w:val="TH"/>
      </w:pPr>
      <w:r>
        <w:object w:dxaOrig="6300" w:dyaOrig="2430" w14:anchorId="5F75D254">
          <v:shape id="_x0000_i1029" type="#_x0000_t75" style="width:315.05pt;height:121.55pt" o:ole="">
            <v:imagedata r:id="rId25" o:title=""/>
          </v:shape>
          <o:OLEObject Type="Embed" ProgID="Word.Picture.8" ShapeID="_x0000_i1029" DrawAspect="Content" ObjectID="_1708408376" r:id="rId26"/>
        </w:object>
      </w:r>
    </w:p>
    <w:p w14:paraId="5772C781" w14:textId="77777777" w:rsidR="00A47D2C" w:rsidRDefault="00896ED2">
      <w:pPr>
        <w:pStyle w:val="TF"/>
      </w:pPr>
      <w:r>
        <w:t>Figure 5.7.3b.1-1: MCG failure information</w:t>
      </w:r>
    </w:p>
    <w:p w14:paraId="695C91FA" w14:textId="77777777" w:rsidR="00A47D2C" w:rsidRDefault="00896ED2">
      <w:pPr>
        <w:spacing w:after="120"/>
        <w:jc w:val="both"/>
        <w:rPr>
          <w:lang w:eastAsia="zh-CN"/>
        </w:rPr>
      </w:pPr>
      <w:r>
        <w:rPr>
          <w:lang w:eastAsia="zh-CN"/>
        </w:rPr>
        <w:t xml:space="preserve">The purpose of this procedure is to inform the network about an MCG failure the UE has experienced i.e. MCG radio link failure. A UE in RRC_CONNECTED, for which AS security has been activated with SRB2 and at least one DRB setup </w:t>
      </w:r>
      <w:r>
        <w:t>or, for IAB, SRB2</w:t>
      </w:r>
      <w:r>
        <w:rPr>
          <w:lang w:eastAsia="zh-CN"/>
        </w:rPr>
        <w:t>, may initiate the fast MCG link recovery procedure in order to continue the RRC connection without re-establishment.</w:t>
      </w:r>
    </w:p>
    <w:p w14:paraId="1F59162A" w14:textId="77777777" w:rsidR="00A47D2C" w:rsidRDefault="00896ED2">
      <w:pPr>
        <w:pStyle w:val="Heading4"/>
      </w:pPr>
      <w:bookmarkStart w:id="399" w:name="_Toc60776961"/>
      <w:bookmarkStart w:id="400" w:name="_Toc90650833"/>
      <w:r>
        <w:t>5.7.3b.2</w:t>
      </w:r>
      <w:r>
        <w:tab/>
        <w:t>Initiation</w:t>
      </w:r>
      <w:bookmarkEnd w:id="399"/>
      <w:bookmarkEnd w:id="400"/>
    </w:p>
    <w:p w14:paraId="37B403C7" w14:textId="77777777" w:rsidR="00A47D2C" w:rsidRDefault="00896ED2">
      <w:pPr>
        <w:spacing w:after="120"/>
        <w:jc w:val="both"/>
        <w:rPr>
          <w:lang w:eastAsia="zh-CN"/>
        </w:rPr>
      </w:pPr>
      <w:r>
        <w:rPr>
          <w:lang w:eastAsia="zh-CN"/>
        </w:rPr>
        <w:t>A UE configured with split SRB1 or SRB3 initiates the procedure to report MCG failures when neither MCG nor SCG transmission is suspended,</w:t>
      </w:r>
      <w:ins w:id="401" w:author="RAN2#117-e" w:date="2022-03-04T17:09:00Z">
        <w:r>
          <w:rPr>
            <w:lang w:eastAsia="zh-CN"/>
          </w:rPr>
          <w:t xml:space="preserve"> </w:t>
        </w:r>
      </w:ins>
      <w:ins w:id="402" w:author="RAN2#117-e" w:date="2022-03-04T17:10:00Z">
        <w:r>
          <w:rPr>
            <w:lang w:eastAsia="zh-CN"/>
          </w:rPr>
          <w:t>the SCG is not deactivated,</w:t>
        </w:r>
      </w:ins>
      <w:r>
        <w:rPr>
          <w:lang w:eastAsia="zh-CN"/>
        </w:rPr>
        <w:t xml:space="preserve"> </w:t>
      </w:r>
      <w:r>
        <w:rPr>
          <w:i/>
          <w:iCs/>
          <w:lang w:eastAsia="zh-CN"/>
        </w:rPr>
        <w:t>t316</w:t>
      </w:r>
      <w:r>
        <w:rPr>
          <w:lang w:eastAsia="zh-CN"/>
        </w:rPr>
        <w:t xml:space="preserve"> is configured, and when the following condition is met:</w:t>
      </w:r>
    </w:p>
    <w:p w14:paraId="1001BDD1" w14:textId="77777777" w:rsidR="00A47D2C" w:rsidRDefault="00896ED2">
      <w:pPr>
        <w:pStyle w:val="B1"/>
      </w:pPr>
      <w:r>
        <w:t>1&gt;</w:t>
      </w:r>
      <w:r>
        <w:tab/>
        <w:t>upon detecting radio link failure of the MCG, in accordance with 5.3.10.3, while T316 is not running.</w:t>
      </w:r>
    </w:p>
    <w:p w14:paraId="2DDBAA35" w14:textId="77777777" w:rsidR="00A47D2C" w:rsidRDefault="00896ED2">
      <w:pPr>
        <w:spacing w:after="120"/>
        <w:jc w:val="both"/>
        <w:rPr>
          <w:lang w:eastAsia="zh-CN"/>
        </w:rPr>
      </w:pPr>
      <w:r>
        <w:rPr>
          <w:lang w:eastAsia="zh-CN"/>
        </w:rPr>
        <w:t>Upon initiating the procedure, the UE shall:</w:t>
      </w:r>
    </w:p>
    <w:p w14:paraId="5F1D7E55" w14:textId="77777777" w:rsidR="00A47D2C" w:rsidRDefault="00896ED2">
      <w:pPr>
        <w:pStyle w:val="B1"/>
      </w:pPr>
      <w:r>
        <w:t>1&gt;</w:t>
      </w:r>
      <w:r>
        <w:tab/>
        <w:t>stop timer T310 for the PCell, if running;</w:t>
      </w:r>
    </w:p>
    <w:p w14:paraId="09845CDF" w14:textId="77777777" w:rsidR="00A47D2C" w:rsidRDefault="00896ED2">
      <w:pPr>
        <w:pStyle w:val="B1"/>
      </w:pPr>
      <w:r>
        <w:t>1&gt;</w:t>
      </w:r>
      <w:r>
        <w:tab/>
        <w:t>stop timer T312 for the PCell, if running;</w:t>
      </w:r>
    </w:p>
    <w:p w14:paraId="35EB9042" w14:textId="77777777" w:rsidR="00A47D2C" w:rsidRDefault="00896ED2">
      <w:pPr>
        <w:pStyle w:val="B1"/>
      </w:pPr>
      <w:r>
        <w:lastRenderedPageBreak/>
        <w:t>1&gt;</w:t>
      </w:r>
      <w:r>
        <w:tab/>
        <w:t>suspend MCG transmission for all SRBs, DRBs, except SRB0, and, if any, BH RLC channels;</w:t>
      </w:r>
    </w:p>
    <w:p w14:paraId="290A0520" w14:textId="77777777" w:rsidR="00A47D2C" w:rsidRDefault="00896ED2">
      <w:pPr>
        <w:pStyle w:val="B1"/>
      </w:pPr>
      <w:r>
        <w:t>1&gt;</w:t>
      </w:r>
      <w:r>
        <w:tab/>
        <w:t>reset MCG MAC;</w:t>
      </w:r>
    </w:p>
    <w:p w14:paraId="00736B9B" w14:textId="77777777" w:rsidR="00A47D2C" w:rsidRDefault="00896ED2">
      <w:pPr>
        <w:pStyle w:val="B1"/>
      </w:pPr>
      <w:r>
        <w:t>1&gt;</w:t>
      </w:r>
      <w:r>
        <w:tab/>
        <w:t>stop conditional reconfiguration evaluation for CHO, if configured;</w:t>
      </w:r>
    </w:p>
    <w:p w14:paraId="66F3B7A7" w14:textId="77777777" w:rsidR="00A47D2C" w:rsidRDefault="00896ED2">
      <w:pPr>
        <w:pStyle w:val="B1"/>
      </w:pPr>
      <w:r>
        <w:t>1&gt;</w:t>
      </w:r>
      <w:r>
        <w:tab/>
        <w:t>stop conditional reconfiguration evaluation for CPC, if configured;</w:t>
      </w:r>
    </w:p>
    <w:p w14:paraId="2ED9712A" w14:textId="77777777" w:rsidR="00A47D2C" w:rsidRDefault="00896ED2">
      <w:pPr>
        <w:pStyle w:val="B1"/>
      </w:pPr>
      <w:r>
        <w:t>1&gt;</w:t>
      </w:r>
      <w:r>
        <w:tab/>
        <w:t xml:space="preserve">initiate transmission of the </w:t>
      </w:r>
      <w:r>
        <w:rPr>
          <w:i/>
          <w:iCs/>
        </w:rPr>
        <w:t>MCGFailureInformation</w:t>
      </w:r>
      <w:r>
        <w:t xml:space="preserve"> message in accordance with 5.7.3b.4.</w:t>
      </w:r>
    </w:p>
    <w:p w14:paraId="66D721FC" w14:textId="77777777" w:rsidR="00A47D2C" w:rsidRDefault="00896ED2">
      <w:pPr>
        <w:pStyle w:val="NO"/>
      </w:pPr>
      <w:r>
        <w:t>NOTE:</w:t>
      </w:r>
      <w:r>
        <w:tab/>
        <w:t>The handling of any outstanding UL RRC messages during the initiation of the fast MCG link recovery is left to UE implementation.</w:t>
      </w:r>
    </w:p>
    <w:p w14:paraId="663FB68F" w14:textId="77777777" w:rsidR="00A47D2C" w:rsidRDefault="00896ED2">
      <w:pPr>
        <w:pStyle w:val="Heading3"/>
      </w:pPr>
      <w:bookmarkStart w:id="403" w:name="_Toc60776965"/>
      <w:bookmarkStart w:id="404" w:name="_Toc90650837"/>
      <w:r>
        <w:t>5.</w:t>
      </w:r>
      <w:r>
        <w:rPr>
          <w:lang w:eastAsia="zh-CN"/>
        </w:rPr>
        <w:t>7</w:t>
      </w:r>
      <w:r>
        <w:t>.</w:t>
      </w:r>
      <w:r>
        <w:rPr>
          <w:lang w:eastAsia="zh-CN"/>
        </w:rPr>
        <w:t>4</w:t>
      </w:r>
      <w:r>
        <w:tab/>
        <w:t>UE Assistance Information</w:t>
      </w:r>
      <w:bookmarkEnd w:id="403"/>
      <w:bookmarkEnd w:id="404"/>
    </w:p>
    <w:p w14:paraId="354B6903" w14:textId="77777777" w:rsidR="00A47D2C" w:rsidRDefault="00896ED2">
      <w:pPr>
        <w:pStyle w:val="Heading4"/>
      </w:pPr>
      <w:bookmarkStart w:id="405" w:name="_Toc60776966"/>
      <w:bookmarkStart w:id="406" w:name="_Toc90650838"/>
      <w:r>
        <w:t>5.</w:t>
      </w:r>
      <w:r>
        <w:rPr>
          <w:lang w:eastAsia="zh-CN"/>
        </w:rPr>
        <w:t>7</w:t>
      </w:r>
      <w:r>
        <w:t>.</w:t>
      </w:r>
      <w:r>
        <w:rPr>
          <w:lang w:eastAsia="zh-CN"/>
        </w:rPr>
        <w:t>4</w:t>
      </w:r>
      <w:r>
        <w:t>.1</w:t>
      </w:r>
      <w:r>
        <w:tab/>
        <w:t>General</w:t>
      </w:r>
      <w:bookmarkEnd w:id="405"/>
      <w:bookmarkEnd w:id="406"/>
    </w:p>
    <w:p w14:paraId="2908627F" w14:textId="77777777" w:rsidR="00A47D2C" w:rsidRDefault="00896ED2">
      <w:pPr>
        <w:pStyle w:val="TH"/>
      </w:pPr>
      <w:r>
        <w:object w:dxaOrig="4040" w:dyaOrig="2100" w14:anchorId="29525F9E">
          <v:shape id="_x0000_i1030" type="#_x0000_t75" style="width:202.2pt;height:104.85pt" o:ole="">
            <v:imagedata r:id="rId27" o:title=""/>
          </v:shape>
          <o:OLEObject Type="Embed" ProgID="Mscgen.Chart" ShapeID="_x0000_i1030" DrawAspect="Content" ObjectID="_1708408377" r:id="rId28"/>
        </w:object>
      </w:r>
    </w:p>
    <w:p w14:paraId="012CD1C6" w14:textId="77777777" w:rsidR="00A47D2C" w:rsidRDefault="00896ED2">
      <w:pPr>
        <w:pStyle w:val="TF"/>
      </w:pPr>
      <w:r>
        <w:t>Figure 5.7.4.1-1: UE Assistance Information</w:t>
      </w:r>
    </w:p>
    <w:p w14:paraId="2F7850C1" w14:textId="77777777" w:rsidR="00A47D2C" w:rsidRDefault="00896ED2">
      <w:r>
        <w:t xml:space="preserve">The purpose of this procedure is for the UE to inform </w:t>
      </w:r>
      <w:r>
        <w:rPr>
          <w:lang w:eastAsia="zh-CN"/>
        </w:rPr>
        <w:t>the network</w:t>
      </w:r>
      <w:r>
        <w:t xml:space="preserve"> of:</w:t>
      </w:r>
    </w:p>
    <w:p w14:paraId="35BEBBF4" w14:textId="77777777" w:rsidR="00A47D2C" w:rsidRDefault="00896ED2">
      <w:pPr>
        <w:pStyle w:val="B1"/>
      </w:pPr>
      <w:r>
        <w:t>-</w:t>
      </w:r>
      <w:r>
        <w:tab/>
        <w:t>its delay budget report carrying desired increment/decrement in the connected mode DRX cycle length, or;</w:t>
      </w:r>
    </w:p>
    <w:p w14:paraId="713D5BB0" w14:textId="77777777" w:rsidR="00A47D2C" w:rsidRDefault="00896ED2">
      <w:pPr>
        <w:pStyle w:val="B1"/>
      </w:pPr>
      <w:r>
        <w:t>-</w:t>
      </w:r>
      <w:r>
        <w:tab/>
        <w:t>its overheating assistance information, or;</w:t>
      </w:r>
    </w:p>
    <w:p w14:paraId="59F36194" w14:textId="77777777" w:rsidR="00A47D2C" w:rsidRDefault="00896ED2">
      <w:pPr>
        <w:pStyle w:val="B1"/>
      </w:pPr>
      <w:r>
        <w:t>-</w:t>
      </w:r>
      <w:r>
        <w:tab/>
        <w:t>its IDC assistance information, or;</w:t>
      </w:r>
    </w:p>
    <w:p w14:paraId="68F3414E" w14:textId="77777777" w:rsidR="00A47D2C" w:rsidRDefault="00896ED2">
      <w:pPr>
        <w:pStyle w:val="B1"/>
      </w:pPr>
      <w:r>
        <w:t>-</w:t>
      </w:r>
      <w:r>
        <w:tab/>
        <w:t>its preference on DRX parameters for power saving, or;</w:t>
      </w:r>
    </w:p>
    <w:p w14:paraId="571D45AB" w14:textId="77777777" w:rsidR="00A47D2C" w:rsidRDefault="00896ED2">
      <w:pPr>
        <w:pStyle w:val="B1"/>
      </w:pPr>
      <w:r>
        <w:t>-</w:t>
      </w:r>
      <w:r>
        <w:tab/>
        <w:t>its preference on the maximum aggregated bandwidth for power saving, or;</w:t>
      </w:r>
    </w:p>
    <w:p w14:paraId="1906A663" w14:textId="77777777" w:rsidR="00A47D2C" w:rsidRDefault="00896ED2">
      <w:pPr>
        <w:pStyle w:val="B1"/>
      </w:pPr>
      <w:r>
        <w:t>-</w:t>
      </w:r>
      <w:r>
        <w:tab/>
        <w:t>its preference on the maximum number of secondary component carriers for power saving, or;</w:t>
      </w:r>
    </w:p>
    <w:p w14:paraId="2F29E1B5" w14:textId="77777777" w:rsidR="00A47D2C" w:rsidRDefault="00896ED2">
      <w:pPr>
        <w:pStyle w:val="B1"/>
      </w:pPr>
      <w:r>
        <w:t>-</w:t>
      </w:r>
      <w:r>
        <w:tab/>
        <w:t>its preference on the maximum number of MIMO layers for power saving, or;</w:t>
      </w:r>
    </w:p>
    <w:p w14:paraId="74C4AA01" w14:textId="77777777" w:rsidR="00A47D2C" w:rsidRDefault="00896ED2">
      <w:pPr>
        <w:pStyle w:val="B1"/>
      </w:pPr>
      <w:r>
        <w:lastRenderedPageBreak/>
        <w:t>-</w:t>
      </w:r>
      <w:r>
        <w:tab/>
        <w:t>its preference on the minimum scheduling offset for cross-slot scheduling for power saving, or;</w:t>
      </w:r>
    </w:p>
    <w:p w14:paraId="37BACC9E" w14:textId="77777777" w:rsidR="00A47D2C" w:rsidRDefault="00896ED2">
      <w:pPr>
        <w:pStyle w:val="B1"/>
      </w:pPr>
      <w:r>
        <w:t>-</w:t>
      </w:r>
      <w:r>
        <w:tab/>
        <w:t>its preference on the RRC state, or;</w:t>
      </w:r>
    </w:p>
    <w:p w14:paraId="1448A4BD" w14:textId="77777777" w:rsidR="00A47D2C" w:rsidRDefault="00896ED2">
      <w:pPr>
        <w:pStyle w:val="B1"/>
      </w:pPr>
      <w:r>
        <w:t>-</w:t>
      </w:r>
      <w:r>
        <w:tab/>
        <w:t>configured grant assistance information for NR sidelink communication, or;</w:t>
      </w:r>
    </w:p>
    <w:p w14:paraId="41E4AA3F" w14:textId="77777777" w:rsidR="00A47D2C" w:rsidRDefault="00896ED2">
      <w:pPr>
        <w:pStyle w:val="B1"/>
        <w:rPr>
          <w:ins w:id="407" w:author="RAN2#117-e" w:date="2022-03-04T17:11:00Z"/>
        </w:rPr>
      </w:pPr>
      <w:r>
        <w:t>-</w:t>
      </w:r>
      <w:r>
        <w:tab/>
        <w:t>its preference in being provisioned with reference time information</w:t>
      </w:r>
      <w:ins w:id="408" w:author="RAN2#117-e" w:date="2022-03-04T17:11:00Z">
        <w:r>
          <w:t>; or</w:t>
        </w:r>
      </w:ins>
    </w:p>
    <w:p w14:paraId="7C640694" w14:textId="77777777" w:rsidR="00A47D2C" w:rsidRDefault="00896ED2">
      <w:pPr>
        <w:pStyle w:val="B1"/>
        <w:rPr>
          <w:ins w:id="409" w:author="SCG deactivation R2-2202027" w:date="2022-02-18T11:40:00Z"/>
        </w:rPr>
      </w:pPr>
      <w:ins w:id="410" w:author="RAN2#117-e" w:date="2022-03-04T17:11:00Z">
        <w:r>
          <w:t>-</w:t>
        </w:r>
        <w:r>
          <w:tab/>
          <w:t>its preference for the SCG to be deactivated</w:t>
        </w:r>
      </w:ins>
      <w:ins w:id="411" w:author="SCG deactivation R2-2202027" w:date="2022-02-18T11:40:00Z">
        <w:r>
          <w:t>, or</w:t>
        </w:r>
      </w:ins>
    </w:p>
    <w:p w14:paraId="245D57D9" w14:textId="77777777" w:rsidR="00A47D2C" w:rsidRDefault="00896ED2">
      <w:pPr>
        <w:pStyle w:val="B1"/>
      </w:pPr>
      <w:ins w:id="412" w:author="SCG deactivation R2-2202027" w:date="2022-02-18T11:40:00Z">
        <w:r>
          <w:t>-</w:t>
        </w:r>
        <w:r>
          <w:tab/>
          <w:t>indicate that the UE has uplink data to transmit for a DRB for which there is no MCG RLC bearer while the SCG is deactivated</w:t>
        </w:r>
      </w:ins>
      <w:r>
        <w:t>.</w:t>
      </w:r>
    </w:p>
    <w:p w14:paraId="2BFFF1E1" w14:textId="77777777" w:rsidR="00A47D2C" w:rsidRDefault="00A47D2C">
      <w:pPr>
        <w:pStyle w:val="B1"/>
      </w:pPr>
    </w:p>
    <w:p w14:paraId="14EF1A9C" w14:textId="77777777" w:rsidR="00A47D2C" w:rsidRDefault="00896ED2">
      <w:pPr>
        <w:pStyle w:val="Heading4"/>
      </w:pPr>
      <w:bookmarkStart w:id="413" w:name="_Toc60776967"/>
      <w:bookmarkStart w:id="414" w:name="_Toc90650839"/>
      <w:r>
        <w:t>5.</w:t>
      </w:r>
      <w:r>
        <w:rPr>
          <w:lang w:eastAsia="zh-CN"/>
        </w:rPr>
        <w:t>7</w:t>
      </w:r>
      <w:r>
        <w:t>.</w:t>
      </w:r>
      <w:r>
        <w:rPr>
          <w:lang w:eastAsia="zh-CN"/>
        </w:rPr>
        <w:t>4</w:t>
      </w:r>
      <w:r>
        <w:t>.2</w:t>
      </w:r>
      <w:r>
        <w:tab/>
        <w:t>Initiation</w:t>
      </w:r>
      <w:bookmarkEnd w:id="413"/>
      <w:bookmarkEnd w:id="414"/>
    </w:p>
    <w:p w14:paraId="33DC8C4B" w14:textId="77777777" w:rsidR="00A47D2C" w:rsidRDefault="00896ED2">
      <w:r>
        <w:rPr>
          <w:lang w:eastAsia="zh-CN"/>
        </w:rPr>
        <w:t>A UE capable of providing delay budget report in RRC_CONNECTED may initiate the procedure in several cases, including upon being configured to provide delay budget report and upon change of delay budget preference.</w:t>
      </w:r>
    </w:p>
    <w:p w14:paraId="2EFEE6E0" w14:textId="77777777" w:rsidR="00A47D2C" w:rsidRDefault="00896ED2">
      <w:r>
        <w:t>A UE capable of providing overheating assistance information in RRC_CONNECTED may initiate the procedure if it was configured to do so, upon detecting internal overheating, or upon detecting that it is no longer experiencing an overheating condition.</w:t>
      </w:r>
    </w:p>
    <w:p w14:paraId="03EBD9C0" w14:textId="77777777" w:rsidR="00A47D2C" w:rsidRDefault="00896ED2">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0A0D3AF9" w14:textId="77777777" w:rsidR="00A47D2C" w:rsidRDefault="00896ED2">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389C19FB" w14:textId="77777777" w:rsidR="00A47D2C" w:rsidRDefault="00896ED2">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579D7C83" w14:textId="77777777" w:rsidR="00A47D2C" w:rsidRDefault="00896ED2">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4FBE8E9F" w14:textId="77777777" w:rsidR="00A47D2C" w:rsidRDefault="00896ED2">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5C724C37" w14:textId="77777777" w:rsidR="00A47D2C" w:rsidRDefault="00896ED2">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27E2CDBF" w14:textId="77777777" w:rsidR="00A47D2C" w:rsidRDefault="00896ED2">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42FBE437" w14:textId="77777777" w:rsidR="00A47D2C" w:rsidRDefault="00896ED2">
      <w:r>
        <w:rPr>
          <w:lang w:eastAsia="zh-CN"/>
        </w:rPr>
        <w:lastRenderedPageBreak/>
        <w:t xml:space="preserve">A UE capable of providing configured grant assistance information for NR sidelink communication </w:t>
      </w:r>
      <w:r>
        <w:t xml:space="preserve">in </w:t>
      </w:r>
      <w:r>
        <w:rPr>
          <w:lang w:eastAsia="zh-CN"/>
        </w:rPr>
        <w:t>RRC_CONNECTED may initiate the procedure in several cases, including upon being configured to provide traffic pattern information and upon change of traffic patterns.</w:t>
      </w:r>
    </w:p>
    <w:p w14:paraId="546EE4ED" w14:textId="77777777" w:rsidR="00A47D2C" w:rsidRDefault="00896ED2">
      <w:r>
        <w:rPr>
          <w:lang w:eastAsia="zh-CN"/>
        </w:rPr>
        <w:t>A UE capable of providing an indication of its preference in being provisioned with</w:t>
      </w:r>
      <w:r>
        <w:t xml:space="preserve"> reference time information may initiate the procedure upon being configured to provide this indication, or if it was configured to provide this indication and upon change of its preference.</w:t>
      </w:r>
    </w:p>
    <w:p w14:paraId="3D5134DC" w14:textId="77777777" w:rsidR="00A47D2C" w:rsidRDefault="00896ED2">
      <w:pPr>
        <w:rPr>
          <w:ins w:id="415" w:author="RAN2#117-e" w:date="2022-03-04T17:11:00Z"/>
        </w:rPr>
      </w:pPr>
      <w:ins w:id="416" w:author="RAN2#117-e" w:date="2022-03-04T17:11:00Z">
        <w:r>
          <w:t>A UE capable of providing its preference for SCG deactivation may initiated the procedure if it was configured to do so, upon determining that it prefers or does no more prefer the SCG to be deactivated.</w:t>
        </w:r>
      </w:ins>
    </w:p>
    <w:p w14:paraId="6F65B0D0" w14:textId="77777777" w:rsidR="00A47D2C" w:rsidRDefault="00896ED2">
      <w:r>
        <w:t>Upon initiating the procedure, the UE shall:</w:t>
      </w:r>
    </w:p>
    <w:p w14:paraId="2B3D140C" w14:textId="77777777" w:rsidR="00A47D2C" w:rsidRDefault="00896ED2">
      <w:pPr>
        <w:pStyle w:val="B1"/>
      </w:pPr>
      <w:r>
        <w:t>1&gt;</w:t>
      </w:r>
      <w:r>
        <w:tab/>
        <w:t>if configured to provide delay budget report:</w:t>
      </w:r>
    </w:p>
    <w:p w14:paraId="6136ED32" w14:textId="77777777" w:rsidR="00A47D2C" w:rsidRDefault="00896ED2">
      <w:pPr>
        <w:pStyle w:val="B2"/>
      </w:pPr>
      <w:r>
        <w:t>2&gt;</w:t>
      </w:r>
      <w:r>
        <w:tab/>
        <w:t xml:space="preserve">if the UE did not transmit a </w:t>
      </w:r>
      <w:r>
        <w:rPr>
          <w:i/>
          <w:iCs/>
        </w:rPr>
        <w:t>UEAssistanceInformation</w:t>
      </w:r>
      <w:r>
        <w:t xml:space="preserve"> message</w:t>
      </w:r>
      <w:r>
        <w:rPr>
          <w:lang w:eastAsia="zh-CN"/>
        </w:rPr>
        <w:t xml:space="preserve"> with </w:t>
      </w:r>
      <w:r>
        <w:rPr>
          <w:i/>
        </w:rPr>
        <w:t>delayBudget</w:t>
      </w:r>
      <w:r>
        <w:rPr>
          <w:i/>
          <w:lang w:eastAsia="ko-KR"/>
        </w:rPr>
        <w:t>Report</w:t>
      </w:r>
      <w:r>
        <w:t xml:space="preserve"> since it was configured to provide delay budget report; or</w:t>
      </w:r>
    </w:p>
    <w:p w14:paraId="13367307" w14:textId="77777777" w:rsidR="00A47D2C" w:rsidRDefault="00896ED2">
      <w:pPr>
        <w:pStyle w:val="B2"/>
      </w:pPr>
      <w:r>
        <w:t>2&gt;</w:t>
      </w:r>
      <w:r>
        <w:tab/>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w:t>
      </w:r>
      <w:r>
        <w:rPr>
          <w:lang w:eastAsia="zh-CN"/>
        </w:rPr>
        <w:t>42</w:t>
      </w:r>
      <w:r>
        <w:t xml:space="preserve"> is not running:</w:t>
      </w:r>
    </w:p>
    <w:p w14:paraId="2AE7A18C" w14:textId="77777777" w:rsidR="00A47D2C" w:rsidRDefault="00896ED2">
      <w:pPr>
        <w:pStyle w:val="B3"/>
        <w:rPr>
          <w:iCs/>
        </w:rPr>
      </w:pPr>
      <w:r>
        <w:rPr>
          <w:lang w:eastAsia="ko-KR"/>
        </w:rPr>
        <w:t>3</w:t>
      </w:r>
      <w:r>
        <w:t>&gt;</w:t>
      </w:r>
      <w:r>
        <w:rPr>
          <w:lang w:eastAsia="ko-KR"/>
        </w:rPr>
        <w:tab/>
      </w:r>
      <w:r>
        <w:t>start or restart timer T3</w:t>
      </w:r>
      <w:r>
        <w:rPr>
          <w:lang w:eastAsia="zh-CN"/>
        </w:rPr>
        <w:t xml:space="preserve">42 </w:t>
      </w:r>
      <w:r>
        <w:t xml:space="preserve">with the timer value set to the </w:t>
      </w:r>
      <w:r>
        <w:rPr>
          <w:i/>
          <w:iCs/>
        </w:rPr>
        <w:t>delayBudgetReportingProhibitTimer</w:t>
      </w:r>
      <w:r>
        <w:t>;</w:t>
      </w:r>
    </w:p>
    <w:p w14:paraId="132D2EB6" w14:textId="77777777" w:rsidR="00A47D2C" w:rsidRDefault="00896ED2">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a delay budget report;</w:t>
      </w:r>
    </w:p>
    <w:p w14:paraId="4765AE18" w14:textId="77777777" w:rsidR="00A47D2C" w:rsidRDefault="00896ED2">
      <w:pPr>
        <w:pStyle w:val="B1"/>
      </w:pPr>
      <w:r>
        <w:t>1&gt;</w:t>
      </w:r>
      <w:r>
        <w:tab/>
        <w:t>if configured to provide overheating assistance information:</w:t>
      </w:r>
    </w:p>
    <w:p w14:paraId="22D4AE7B" w14:textId="77777777" w:rsidR="00A47D2C" w:rsidRDefault="00896ED2">
      <w:pPr>
        <w:pStyle w:val="B2"/>
      </w:pPr>
      <w:r>
        <w:t>2&gt;</w:t>
      </w:r>
      <w:r>
        <w:tab/>
        <w:t>if the overheating condition has been detected and T345 is not running; or</w:t>
      </w:r>
    </w:p>
    <w:p w14:paraId="54365D67" w14:textId="77777777" w:rsidR="00A47D2C" w:rsidRDefault="00896ED2">
      <w:pPr>
        <w:pStyle w:val="B2"/>
      </w:pPr>
      <w:r>
        <w:t>2&gt;</w:t>
      </w:r>
      <w:r>
        <w:tab/>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14:paraId="44AA2583" w14:textId="77777777" w:rsidR="00A47D2C" w:rsidRDefault="00896ED2">
      <w:pPr>
        <w:pStyle w:val="B2"/>
        <w:ind w:left="1134"/>
        <w:rPr>
          <w:iCs/>
        </w:rPr>
      </w:pPr>
      <w:r>
        <w:rPr>
          <w:iCs/>
        </w:rPr>
        <w:t>3&gt;</w:t>
      </w:r>
      <w:r>
        <w:rPr>
          <w:iCs/>
        </w:rPr>
        <w:tab/>
        <w:t xml:space="preserve">start timer T345 with the timer value set to the </w:t>
      </w:r>
      <w:r>
        <w:rPr>
          <w:i/>
          <w:iCs/>
        </w:rPr>
        <w:t>overheatingIndicationProhibitTimer</w:t>
      </w:r>
      <w:r>
        <w:rPr>
          <w:iCs/>
        </w:rPr>
        <w:t>;</w:t>
      </w:r>
    </w:p>
    <w:p w14:paraId="4E6DFE69" w14:textId="77777777" w:rsidR="00A47D2C" w:rsidRDefault="00896ED2">
      <w:pPr>
        <w:pStyle w:val="B3"/>
      </w:pPr>
      <w:r>
        <w:t>3&gt;</w:t>
      </w:r>
      <w:r>
        <w:tab/>
        <w:t xml:space="preserve">initiate transmission of the </w:t>
      </w:r>
      <w:r>
        <w:rPr>
          <w:i/>
        </w:rPr>
        <w:t>UEAssistanceInformation</w:t>
      </w:r>
      <w:r>
        <w:t xml:space="preserve"> message in accordance with 5.7.4.3 to provide overheating assistance information;</w:t>
      </w:r>
    </w:p>
    <w:p w14:paraId="6CC5EA98" w14:textId="77777777" w:rsidR="00A47D2C" w:rsidRDefault="00896ED2">
      <w:pPr>
        <w:pStyle w:val="B1"/>
      </w:pPr>
      <w:r>
        <w:t>1&gt;</w:t>
      </w:r>
      <w:r>
        <w:tab/>
        <w:t>if configured to provide IDC assistance information:</w:t>
      </w:r>
    </w:p>
    <w:p w14:paraId="7FC5AAFF" w14:textId="77777777" w:rsidR="00A47D2C" w:rsidRDefault="00896ED2">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idc-Assistance </w:t>
      </w:r>
      <w:r>
        <w:t>since it was configured to provide IDC assistance information:</w:t>
      </w:r>
    </w:p>
    <w:p w14:paraId="5D3DFA7C" w14:textId="77777777" w:rsidR="00A47D2C" w:rsidRDefault="00896ED2">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2DBF5F02" w14:textId="77777777" w:rsidR="00A47D2C" w:rsidRDefault="00896ED2">
      <w:pPr>
        <w:pStyle w:val="B2"/>
        <w:ind w:left="1135"/>
      </w:pPr>
      <w:r>
        <w:t>3&gt;</w:t>
      </w:r>
      <w:r>
        <w:tab/>
        <w:t xml:space="preserve">if on one or more supported UL CA combination comprising of carrier frequencies included in </w:t>
      </w:r>
      <w:r>
        <w:rPr>
          <w:i/>
          <w:iCs/>
        </w:rPr>
        <w:t>candidateServingFreqListNR</w:t>
      </w:r>
      <w:r>
        <w:t>, the UE is experiencing IDC problems that it cannot solve by itself:</w:t>
      </w:r>
    </w:p>
    <w:p w14:paraId="21ACA226" w14:textId="77777777" w:rsidR="00A47D2C" w:rsidRDefault="00896ED2">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76D55E26" w14:textId="77777777" w:rsidR="00A47D2C" w:rsidRDefault="00896ED2">
      <w:pPr>
        <w:pStyle w:val="B2"/>
      </w:pPr>
      <w:r>
        <w:t>2&gt;</w:t>
      </w:r>
      <w:r>
        <w:tab/>
        <w:t xml:space="preserve">else if the current IDC assistance information is different from the one indicated in the last transmission of the </w:t>
      </w:r>
      <w:r>
        <w:rPr>
          <w:i/>
          <w:iCs/>
        </w:rPr>
        <w:t>UEAssistanceInformation</w:t>
      </w:r>
      <w:r>
        <w:t xml:space="preserve"> message:</w:t>
      </w:r>
    </w:p>
    <w:p w14:paraId="7289C98B" w14:textId="77777777" w:rsidR="00A47D2C" w:rsidRDefault="00896ED2">
      <w:pPr>
        <w:pStyle w:val="B3"/>
      </w:pPr>
      <w:r>
        <w:lastRenderedPageBreak/>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2B05CF82" w14:textId="77777777" w:rsidR="00A47D2C" w:rsidRDefault="00896ED2">
      <w:pPr>
        <w:pStyle w:val="NO"/>
      </w:pPr>
      <w:r>
        <w:t>NOTE 1:</w:t>
      </w:r>
      <w:r>
        <w:tab/>
        <w:t>The term "IDC problems" refers to interference issues applicable across several subframes/slots where not necessarily all the subframes/slots are affected.</w:t>
      </w:r>
    </w:p>
    <w:p w14:paraId="18F68B5D" w14:textId="77777777" w:rsidR="00A47D2C" w:rsidRDefault="00896ED2">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54D4028" w14:textId="77777777" w:rsidR="00A47D2C" w:rsidRDefault="00896ED2">
      <w:pPr>
        <w:pStyle w:val="B1"/>
      </w:pPr>
      <w:r>
        <w:t>1&gt;</w:t>
      </w:r>
      <w:r>
        <w:tab/>
        <w:t>if configured to provide its preference on DRX parameters of a cell group for power saving:</w:t>
      </w:r>
    </w:p>
    <w:p w14:paraId="3FA32269" w14:textId="77777777" w:rsidR="00A47D2C" w:rsidRDefault="00896ED2">
      <w:pPr>
        <w:pStyle w:val="B2"/>
      </w:pPr>
      <w:r>
        <w:t>2&gt;</w:t>
      </w:r>
      <w:r>
        <w:tab/>
        <w:t xml:space="preserve">if the UE has a preference on DRX parameters of the cell group and the UE did not transmit a </w:t>
      </w:r>
      <w:r>
        <w:rPr>
          <w:i/>
          <w:iCs/>
        </w:rPr>
        <w:t>UEAssistanceInformation</w:t>
      </w:r>
      <w:r>
        <w:t xml:space="preserve"> message</w:t>
      </w:r>
      <w:r>
        <w:rPr>
          <w:lang w:eastAsia="zh-CN"/>
        </w:rPr>
        <w:t xml:space="preserve"> with </w:t>
      </w:r>
      <w:r>
        <w:rPr>
          <w:i/>
        </w:rPr>
        <w:t>drx-Preference</w:t>
      </w:r>
      <w:r>
        <w:t xml:space="preserve"> for the cell group since it was configured to provide its preference on DRX parameters of the cell group for power saving; or</w:t>
      </w:r>
    </w:p>
    <w:p w14:paraId="706BF4DA" w14:textId="77777777" w:rsidR="00A47D2C" w:rsidRDefault="00896ED2">
      <w:pPr>
        <w:pStyle w:val="B2"/>
      </w:pPr>
      <w:r>
        <w:t>2&gt;</w:t>
      </w:r>
      <w:r>
        <w:tab/>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w:t>
      </w:r>
      <w:r>
        <w:rPr>
          <w:lang w:eastAsia="zh-CN"/>
        </w:rPr>
        <w:t>a</w:t>
      </w:r>
      <w:r>
        <w:t xml:space="preserve"> associated with the cell group is not running:</w:t>
      </w:r>
    </w:p>
    <w:p w14:paraId="789D3FCF" w14:textId="77777777" w:rsidR="00A47D2C" w:rsidRDefault="00896ED2">
      <w:pPr>
        <w:pStyle w:val="B3"/>
      </w:pPr>
      <w:r>
        <w:t>3&gt;</w:t>
      </w:r>
      <w:r>
        <w:tab/>
        <w:t xml:space="preserve">start the timer T346a with the timer value set to the </w:t>
      </w:r>
      <w:r>
        <w:rPr>
          <w:i/>
        </w:rPr>
        <w:t xml:space="preserve">drx-PreferenceProhibitTimer </w:t>
      </w:r>
      <w:r>
        <w:t>of the cell group;</w:t>
      </w:r>
    </w:p>
    <w:p w14:paraId="43A5E8B4" w14:textId="77777777" w:rsidR="00A47D2C" w:rsidRDefault="00896ED2">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drx-Preference</w:t>
      </w:r>
      <w:r>
        <w:t>;</w:t>
      </w:r>
    </w:p>
    <w:p w14:paraId="4EDD08A6" w14:textId="77777777" w:rsidR="00A47D2C" w:rsidRDefault="00896ED2">
      <w:pPr>
        <w:pStyle w:val="B1"/>
      </w:pPr>
      <w:r>
        <w:t>1&gt;</w:t>
      </w:r>
      <w:r>
        <w:tab/>
        <w:t>if configured to provide its preference on the maximum aggregated bandwidth of a cell group for power saving:</w:t>
      </w:r>
    </w:p>
    <w:p w14:paraId="10A1982E" w14:textId="77777777" w:rsidR="00A47D2C" w:rsidRDefault="00896ED2">
      <w:pPr>
        <w:pStyle w:val="B2"/>
      </w:pPr>
      <w:r>
        <w:t>2&gt;</w:t>
      </w:r>
      <w:r>
        <w:tab/>
        <w:t xml:space="preserve">if the UE has a preference on the maximum aggregated bandwidth of the cell group and the UE did not transmit a </w:t>
      </w:r>
      <w:r>
        <w:rPr>
          <w:i/>
          <w:iCs/>
        </w:rPr>
        <w:t>UEAssistanceInformation</w:t>
      </w:r>
      <w:r>
        <w:t xml:space="preserve"> message</w:t>
      </w:r>
      <w:r>
        <w:rPr>
          <w:lang w:eastAsia="zh-CN"/>
        </w:rPr>
        <w:t xml:space="preserve"> with </w:t>
      </w:r>
      <w:r>
        <w:rPr>
          <w:i/>
        </w:rPr>
        <w:t>maxBW-Preference</w:t>
      </w:r>
      <w:r>
        <w:t xml:space="preserve"> for the cell group since it was configured to provide its preference on the maximum aggregated bandwidth of the cell group for power saving; or</w:t>
      </w:r>
    </w:p>
    <w:p w14:paraId="2257E851" w14:textId="77777777" w:rsidR="00A47D2C" w:rsidRDefault="00896ED2">
      <w:pPr>
        <w:pStyle w:val="B2"/>
      </w:pPr>
      <w:r>
        <w:t>2&gt;</w:t>
      </w:r>
      <w:r>
        <w:tab/>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for the cell group and timer T346</w:t>
      </w:r>
      <w:r>
        <w:rPr>
          <w:lang w:eastAsia="zh-CN"/>
        </w:rPr>
        <w:t>b</w:t>
      </w:r>
      <w:r>
        <w:t xml:space="preserve"> associated with the cell group is not running:</w:t>
      </w:r>
    </w:p>
    <w:p w14:paraId="21782978" w14:textId="77777777" w:rsidR="00A47D2C" w:rsidRDefault="00896ED2">
      <w:pPr>
        <w:pStyle w:val="B3"/>
      </w:pPr>
      <w:r>
        <w:t>3&gt;</w:t>
      </w:r>
      <w:r>
        <w:tab/>
        <w:t xml:space="preserve">start the timer T346b with the timer value set to the </w:t>
      </w:r>
      <w:r>
        <w:rPr>
          <w:i/>
        </w:rPr>
        <w:t xml:space="preserve">maxBW-PreferenceProhibitTimer </w:t>
      </w:r>
      <w:r>
        <w:t>of the cell group;</w:t>
      </w:r>
    </w:p>
    <w:p w14:paraId="19DBA35C" w14:textId="77777777" w:rsidR="00A47D2C" w:rsidRDefault="00896ED2">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maxBW-Preference</w:t>
      </w:r>
      <w:r>
        <w:t>;</w:t>
      </w:r>
    </w:p>
    <w:p w14:paraId="1A16ADD5" w14:textId="77777777" w:rsidR="00A47D2C" w:rsidRDefault="00896ED2">
      <w:pPr>
        <w:pStyle w:val="B1"/>
      </w:pPr>
      <w:r>
        <w:t>1&gt;</w:t>
      </w:r>
      <w:r>
        <w:tab/>
        <w:t>if configured to provide its preference on the maximum number of secondary component carriers of a cell group for power saving:</w:t>
      </w:r>
    </w:p>
    <w:p w14:paraId="73177AB3" w14:textId="77777777" w:rsidR="00A47D2C" w:rsidRDefault="00896ED2">
      <w:pPr>
        <w:pStyle w:val="B2"/>
      </w:pPr>
      <w:r>
        <w:t>2&gt;</w:t>
      </w:r>
      <w:r>
        <w:tab/>
        <w:t xml:space="preserve">if the UE has a preference on the maximum number of secondary component carriers of the cell group and the UE did not transmit a </w:t>
      </w:r>
      <w:r>
        <w:rPr>
          <w:i/>
          <w:iCs/>
        </w:rPr>
        <w:t>UEAssistanceInformation</w:t>
      </w:r>
      <w:r>
        <w:t xml:space="preserve"> message</w:t>
      </w:r>
      <w:r>
        <w:rPr>
          <w:lang w:eastAsia="zh-CN"/>
        </w:rPr>
        <w:t xml:space="preserve"> with </w:t>
      </w:r>
      <w:r>
        <w:rPr>
          <w:i/>
        </w:rPr>
        <w:t xml:space="preserve">maxCC-Preference </w:t>
      </w:r>
      <w:r>
        <w:t>for the cell group since it was configured to provide its preference on the maximum number of secondary component carriers of the cell group for power saving; or</w:t>
      </w:r>
    </w:p>
    <w:p w14:paraId="66CB1950" w14:textId="77777777" w:rsidR="00A47D2C" w:rsidRDefault="00896ED2">
      <w:pPr>
        <w:pStyle w:val="B2"/>
      </w:pPr>
      <w:r>
        <w:t>2&gt;</w:t>
      </w:r>
      <w:r>
        <w:tab/>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w:t>
      </w:r>
      <w:r>
        <w:rPr>
          <w:lang w:eastAsia="zh-CN"/>
        </w:rPr>
        <w:t>c</w:t>
      </w:r>
      <w:r>
        <w:t xml:space="preserve"> associated with the cell group is not running:</w:t>
      </w:r>
    </w:p>
    <w:p w14:paraId="18970EAC" w14:textId="77777777" w:rsidR="00A47D2C" w:rsidRDefault="00896ED2">
      <w:pPr>
        <w:pStyle w:val="B3"/>
      </w:pPr>
      <w:r>
        <w:t>3&gt;</w:t>
      </w:r>
      <w:r>
        <w:tab/>
        <w:t xml:space="preserve">start the timer T346c with the timer value set to the </w:t>
      </w:r>
      <w:r>
        <w:rPr>
          <w:i/>
        </w:rPr>
        <w:t xml:space="preserve">maxCC-PreferenceProhibitTimer </w:t>
      </w:r>
      <w:r>
        <w:t>of the cell group;</w:t>
      </w:r>
    </w:p>
    <w:p w14:paraId="761A9294" w14:textId="77777777" w:rsidR="00A47D2C" w:rsidRDefault="00896ED2">
      <w:pPr>
        <w:pStyle w:val="B3"/>
      </w:pPr>
      <w:r>
        <w:lastRenderedPageBreak/>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maxCC-Preference</w:t>
      </w:r>
      <w:r>
        <w:t>;</w:t>
      </w:r>
    </w:p>
    <w:p w14:paraId="74763D82" w14:textId="77777777" w:rsidR="00A47D2C" w:rsidRDefault="00896ED2">
      <w:pPr>
        <w:pStyle w:val="B1"/>
      </w:pPr>
      <w:r>
        <w:t>1&gt;</w:t>
      </w:r>
      <w:r>
        <w:tab/>
        <w:t>if configured to provide its preference on the maximum number of MIMO layers of a cell group for power saving:</w:t>
      </w:r>
    </w:p>
    <w:p w14:paraId="7722AD44" w14:textId="77777777" w:rsidR="00A47D2C" w:rsidRDefault="00896ED2">
      <w:pPr>
        <w:pStyle w:val="B2"/>
      </w:pPr>
      <w:r>
        <w:t>2&gt;</w:t>
      </w:r>
      <w:r>
        <w:tab/>
        <w:t xml:space="preserve">if the UE has a preference on the maximum number of MIMO layers of the cell group and the UE did not transmit a </w:t>
      </w:r>
      <w:r>
        <w:rPr>
          <w:i/>
          <w:iCs/>
        </w:rPr>
        <w:t>UEAssistanceInformation</w:t>
      </w:r>
      <w:r>
        <w:t xml:space="preserve"> message</w:t>
      </w:r>
      <w:r>
        <w:rPr>
          <w:lang w:eastAsia="zh-CN"/>
        </w:rPr>
        <w:t xml:space="preserve"> with </w:t>
      </w:r>
      <w:r>
        <w:rPr>
          <w:i/>
        </w:rPr>
        <w:t xml:space="preserve">maxMIMO-LayerPreference </w:t>
      </w:r>
      <w:r>
        <w:t>for the cell group since it was configured to provide its preference on the maximum number of MIMO layers of the cell group for power saving; or</w:t>
      </w:r>
    </w:p>
    <w:p w14:paraId="085E1273" w14:textId="77777777" w:rsidR="00A47D2C" w:rsidRDefault="00896ED2">
      <w:pPr>
        <w:pStyle w:val="B2"/>
      </w:pPr>
      <w:r>
        <w:t>2&gt;</w:t>
      </w:r>
      <w:r>
        <w:tab/>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t>for the cell group and timer T346</w:t>
      </w:r>
      <w:r>
        <w:rPr>
          <w:lang w:eastAsia="zh-CN"/>
        </w:rPr>
        <w:t>d</w:t>
      </w:r>
      <w:r>
        <w:t xml:space="preserve"> associated with the cell group is not running:</w:t>
      </w:r>
    </w:p>
    <w:p w14:paraId="1BF68C4A" w14:textId="77777777" w:rsidR="00A47D2C" w:rsidRDefault="00896ED2">
      <w:pPr>
        <w:pStyle w:val="B3"/>
      </w:pPr>
      <w:r>
        <w:t>3&gt;</w:t>
      </w:r>
      <w:r>
        <w:tab/>
        <w:t xml:space="preserve">start the timer T346d with the timer value set to the </w:t>
      </w:r>
      <w:r>
        <w:rPr>
          <w:i/>
        </w:rPr>
        <w:t xml:space="preserve">maxMIMO-LayerPreferenceProhibitTimer </w:t>
      </w:r>
      <w:r>
        <w:t>of the cell group;</w:t>
      </w:r>
    </w:p>
    <w:p w14:paraId="5C70A36F" w14:textId="77777777" w:rsidR="00A47D2C" w:rsidRDefault="00896ED2">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maxMIMO-LayerPreference</w:t>
      </w:r>
      <w:r>
        <w:t>;</w:t>
      </w:r>
    </w:p>
    <w:p w14:paraId="683ACE23" w14:textId="77777777" w:rsidR="00A47D2C" w:rsidRDefault="00896ED2">
      <w:pPr>
        <w:pStyle w:val="B1"/>
      </w:pPr>
      <w:r>
        <w:t>1&gt;</w:t>
      </w:r>
      <w:r>
        <w:tab/>
        <w:t>if configured to provide its preference on the minimum scheduling offset for cross-slot scheduling of a cell group for power saving:</w:t>
      </w:r>
    </w:p>
    <w:p w14:paraId="3302F560" w14:textId="77777777" w:rsidR="00A47D2C" w:rsidRDefault="00896ED2">
      <w:pPr>
        <w:pStyle w:val="B2"/>
      </w:pPr>
      <w:r>
        <w:t>2&gt;</w:t>
      </w:r>
      <w:r>
        <w:tab/>
        <w:t xml:space="preserve">if the UE has a preference on the minimum scheduling offset for cross-slot scheduling of the cell group and the UE did not transmit a </w:t>
      </w:r>
      <w:r>
        <w:rPr>
          <w:i/>
          <w:iCs/>
        </w:rPr>
        <w:t>UEAssistanceInformation</w:t>
      </w:r>
      <w:r>
        <w:t xml:space="preserve"> message</w:t>
      </w:r>
      <w:r>
        <w:rPr>
          <w:lang w:eastAsia="zh-CN"/>
        </w:rPr>
        <w:t xml:space="preserve"> with </w:t>
      </w:r>
      <w:r>
        <w:rPr>
          <w:i/>
        </w:rPr>
        <w:t xml:space="preserve">minSchedulingOffsetPreference </w:t>
      </w:r>
      <w:r>
        <w:t>for the cell group since it was configured to provide its preference on the minimum scheduling offset for cross-slot scheduling of the cell group for power saving; or</w:t>
      </w:r>
    </w:p>
    <w:p w14:paraId="138C237E" w14:textId="77777777" w:rsidR="00A47D2C" w:rsidRDefault="00896ED2">
      <w:pPr>
        <w:pStyle w:val="B2"/>
      </w:pPr>
      <w:r>
        <w:t>2&gt;</w:t>
      </w:r>
      <w:r>
        <w:tab/>
        <w:t xml:space="preserve">if the current </w:t>
      </w:r>
      <w:r>
        <w:rPr>
          <w:i/>
        </w:rPr>
        <w:t xml:space="preserve">minSchedulingOffsetPreference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t>for the cell group and timer T346</w:t>
      </w:r>
      <w:r>
        <w:rPr>
          <w:lang w:eastAsia="zh-CN"/>
        </w:rPr>
        <w:t>e</w:t>
      </w:r>
      <w:r>
        <w:t xml:space="preserve"> associated with the cell group is not running:</w:t>
      </w:r>
    </w:p>
    <w:p w14:paraId="023A546C" w14:textId="77777777" w:rsidR="00A47D2C" w:rsidRDefault="00896ED2">
      <w:pPr>
        <w:pStyle w:val="B3"/>
      </w:pPr>
      <w:r>
        <w:t>3&gt;</w:t>
      </w:r>
      <w:r>
        <w:tab/>
        <w:t xml:space="preserve">start the timer T346e with the timer value set to the </w:t>
      </w:r>
      <w:r>
        <w:rPr>
          <w:i/>
        </w:rPr>
        <w:t xml:space="preserve">minSchedulingOffsetPreferenceProhibitTimer </w:t>
      </w:r>
      <w:r>
        <w:t>of the cell group;</w:t>
      </w:r>
    </w:p>
    <w:p w14:paraId="12C556D4" w14:textId="77777777" w:rsidR="00A47D2C" w:rsidRDefault="00896ED2">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minSchedulingOffsetPreference</w:t>
      </w:r>
      <w:r>
        <w:t>;</w:t>
      </w:r>
    </w:p>
    <w:p w14:paraId="37A0C136" w14:textId="77777777" w:rsidR="00A47D2C" w:rsidRDefault="00896ED2">
      <w:pPr>
        <w:pStyle w:val="B1"/>
      </w:pPr>
      <w:r>
        <w:t>1&gt;</w:t>
      </w:r>
      <w:r>
        <w:tab/>
        <w:t>if configured to provide its release preference and timer T346f is not running:</w:t>
      </w:r>
    </w:p>
    <w:p w14:paraId="2D20F5F5" w14:textId="77777777" w:rsidR="00A47D2C" w:rsidRDefault="00896ED2">
      <w:pPr>
        <w:pStyle w:val="B2"/>
      </w:pPr>
      <w:r>
        <w:t>2&gt;</w:t>
      </w:r>
      <w:r>
        <w:tab/>
        <w:t>if the UE determines that it would prefer to transition out of RRC_CONNECTED state; or</w:t>
      </w:r>
    </w:p>
    <w:p w14:paraId="64887A77" w14:textId="77777777" w:rsidR="00A47D2C" w:rsidRDefault="00896ED2">
      <w:pPr>
        <w:pStyle w:val="B2"/>
      </w:pPr>
      <w:r>
        <w:t>2&gt;</w:t>
      </w:r>
      <w:r>
        <w:tab/>
        <w:t xml:space="preserve">if the UE is configured with </w:t>
      </w:r>
      <w:r>
        <w:rPr>
          <w:i/>
        </w:rPr>
        <w:t>connectedReporting</w:t>
      </w:r>
      <w:r>
        <w:t xml:space="preserve"> and the UE determines that it would prefer to revert an earlier indication to transition out of RRC_CONNECTED state:</w:t>
      </w:r>
    </w:p>
    <w:p w14:paraId="62CF057D" w14:textId="77777777" w:rsidR="00A47D2C" w:rsidRDefault="00896ED2">
      <w:pPr>
        <w:pStyle w:val="B3"/>
      </w:pPr>
      <w:r>
        <w:t>3&gt;</w:t>
      </w:r>
      <w:r>
        <w:tab/>
        <w:t xml:space="preserve">start timer T346f with the timer value set to the </w:t>
      </w:r>
      <w:r>
        <w:rPr>
          <w:i/>
        </w:rPr>
        <w:t>releasePreferenceProhibitTimer</w:t>
      </w:r>
      <w:r>
        <w:t>;</w:t>
      </w:r>
    </w:p>
    <w:p w14:paraId="3B127995" w14:textId="77777777" w:rsidR="00A47D2C" w:rsidRDefault="00896ED2">
      <w:pPr>
        <w:pStyle w:val="B3"/>
      </w:pPr>
      <w:r>
        <w:t>3&gt;</w:t>
      </w:r>
      <w:r>
        <w:tab/>
        <w:t xml:space="preserve">initiate transmission of the </w:t>
      </w:r>
      <w:r>
        <w:rPr>
          <w:i/>
        </w:rPr>
        <w:t>UEAssistanceInformation</w:t>
      </w:r>
      <w:r>
        <w:t xml:space="preserve"> message in accordance with 5.7.4.3 to provide the release preference;</w:t>
      </w:r>
    </w:p>
    <w:p w14:paraId="4ECF158E" w14:textId="77777777" w:rsidR="00A47D2C" w:rsidRDefault="00896ED2">
      <w:pPr>
        <w:pStyle w:val="B1"/>
      </w:pPr>
      <w:r>
        <w:t>1&gt;</w:t>
      </w:r>
      <w:r>
        <w:tab/>
        <w:t>if configured to provide configured grant assistance information</w:t>
      </w:r>
      <w:r>
        <w:rPr>
          <w:lang w:eastAsia="zh-CN"/>
        </w:rPr>
        <w:t xml:space="preserve"> for NR sidelink communication</w:t>
      </w:r>
      <w:r>
        <w:t>:</w:t>
      </w:r>
    </w:p>
    <w:p w14:paraId="797ACCE9" w14:textId="77777777" w:rsidR="00A47D2C" w:rsidRDefault="00896ED2">
      <w:pPr>
        <w:pStyle w:val="B3"/>
        <w:ind w:left="852"/>
        <w:rPr>
          <w:lang w:eastAsia="zh-CN"/>
        </w:rPr>
      </w:pPr>
      <w:r>
        <w:t>2&gt;</w:t>
      </w:r>
      <w:r>
        <w:tab/>
        <w:t xml:space="preserve">initiate transmission of the </w:t>
      </w:r>
      <w:r>
        <w:rPr>
          <w:i/>
        </w:rPr>
        <w:t>UEAssistanceInformation</w:t>
      </w:r>
      <w:r>
        <w:t xml:space="preserve"> message in accordance with 5.7.4.3 to provide configured grant assistance information</w:t>
      </w:r>
      <w:r>
        <w:rPr>
          <w:lang w:eastAsia="zh-CN"/>
        </w:rPr>
        <w:t xml:space="preserve"> for NR sidelink communication</w:t>
      </w:r>
      <w:r>
        <w:t>;</w:t>
      </w:r>
    </w:p>
    <w:p w14:paraId="77140F29" w14:textId="77777777" w:rsidR="00A47D2C" w:rsidRDefault="00896ED2">
      <w:pPr>
        <w:pStyle w:val="B1"/>
        <w:rPr>
          <w:rFonts w:eastAsia="宋体"/>
          <w:lang w:eastAsia="en-US"/>
        </w:rPr>
      </w:pPr>
      <w:r>
        <w:rPr>
          <w:rFonts w:eastAsia="宋体"/>
          <w:lang w:eastAsia="en-US"/>
        </w:rPr>
        <w:t>1&gt;</w:t>
      </w:r>
      <w:r>
        <w:rPr>
          <w:rFonts w:eastAsia="宋体"/>
          <w:lang w:eastAsia="en-US"/>
        </w:rPr>
        <w:tab/>
        <w:t>if configured to provide preference in being provisioned with reference time information:</w:t>
      </w:r>
    </w:p>
    <w:p w14:paraId="5796964C" w14:textId="77777777" w:rsidR="00A47D2C" w:rsidRDefault="00896ED2">
      <w:pPr>
        <w:pStyle w:val="B2"/>
        <w:rPr>
          <w:rFonts w:eastAsia="MS Mincho"/>
          <w:lang w:eastAsia="en-US"/>
        </w:rPr>
      </w:pPr>
      <w:r>
        <w:rPr>
          <w:rFonts w:eastAsia="MS Mincho"/>
          <w:lang w:eastAsia="en-US"/>
        </w:rPr>
        <w:lastRenderedPageBreak/>
        <w:t>2&gt;</w:t>
      </w:r>
      <w:r>
        <w:rPr>
          <w:rFonts w:eastAsia="MS Mincho"/>
          <w:lang w:eastAsia="en-US"/>
        </w:rPr>
        <w:tab/>
        <w:t xml:space="preserve">if the UE did not transmit a </w:t>
      </w:r>
      <w:r>
        <w:rPr>
          <w:rFonts w:eastAsia="MS Mincho"/>
          <w:i/>
          <w:iCs/>
          <w:lang w:eastAsia="en-US"/>
        </w:rPr>
        <w:t>UEAssistanceInformation</w:t>
      </w:r>
      <w:r>
        <w:rPr>
          <w:rFonts w:eastAsia="MS Mincho"/>
          <w:lang w:eastAsia="en-US"/>
        </w:rPr>
        <w:t xml:space="preserve"> message with </w:t>
      </w:r>
      <w:r>
        <w:rPr>
          <w:rFonts w:eastAsia="MS Mincho"/>
          <w:i/>
          <w:iCs/>
          <w:lang w:eastAsia="en-US"/>
        </w:rPr>
        <w:t>referenceTimeInfoPreference</w:t>
      </w:r>
      <w:r>
        <w:rPr>
          <w:rFonts w:eastAsia="MS Mincho"/>
          <w:lang w:eastAsia="en-US"/>
        </w:rPr>
        <w:t xml:space="preserve"> since it was configured to provide preference; or</w:t>
      </w:r>
    </w:p>
    <w:p w14:paraId="4710CBEF" w14:textId="77777777" w:rsidR="00A47D2C" w:rsidRDefault="00896ED2">
      <w:pPr>
        <w:pStyle w:val="B2"/>
        <w:rPr>
          <w:rFonts w:eastAsia="MS Mincho"/>
          <w:lang w:eastAsia="en-US"/>
        </w:rPr>
      </w:pPr>
      <w:r>
        <w:rPr>
          <w:rFonts w:eastAsia="MS Mincho"/>
          <w:lang w:eastAsia="en-US"/>
        </w:rPr>
        <w:t>2&gt;</w:t>
      </w:r>
      <w:r>
        <w:rPr>
          <w:rFonts w:eastAsia="MS Mincho"/>
          <w:lang w:eastAsia="en-US"/>
        </w:rPr>
        <w:tab/>
        <w:t xml:space="preserve">if the UE's preference changed from the last time UE initiated transmission of the </w:t>
      </w:r>
      <w:r>
        <w:rPr>
          <w:rFonts w:eastAsia="MS Mincho"/>
          <w:i/>
          <w:iCs/>
          <w:lang w:eastAsia="en-US"/>
        </w:rPr>
        <w:t>UEAssistanceInformation</w:t>
      </w:r>
      <w:r>
        <w:rPr>
          <w:rFonts w:eastAsia="MS Mincho"/>
          <w:lang w:eastAsia="en-US"/>
        </w:rPr>
        <w:t xml:space="preserve"> message including </w:t>
      </w:r>
      <w:r>
        <w:rPr>
          <w:rFonts w:eastAsia="MS Mincho"/>
          <w:i/>
          <w:iCs/>
          <w:lang w:eastAsia="en-US"/>
        </w:rPr>
        <w:t>referenceTimeInfoPreference</w:t>
      </w:r>
      <w:r>
        <w:rPr>
          <w:rFonts w:eastAsia="MS Mincho"/>
          <w:lang w:eastAsia="en-US"/>
        </w:rPr>
        <w:t>:</w:t>
      </w:r>
    </w:p>
    <w:p w14:paraId="6A6C5FFF" w14:textId="77777777" w:rsidR="00A47D2C" w:rsidRDefault="00896ED2">
      <w:pPr>
        <w:pStyle w:val="B3"/>
        <w:rPr>
          <w:ins w:id="417" w:author="SCG deactivation R2-2202027" w:date="2022-02-18T11:42:00Z"/>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 accordance with 5.7.4.3 to provide preference in being provisioned with reference time information</w:t>
      </w:r>
      <w:ins w:id="418" w:author="SCG deactivation R2-2202027" w:date="2022-02-18T11:42:00Z">
        <w:r>
          <w:rPr>
            <w:rFonts w:eastAsia="MS Mincho"/>
            <w:lang w:eastAsia="en-US"/>
          </w:rPr>
          <w:t>;</w:t>
        </w:r>
      </w:ins>
    </w:p>
    <w:p w14:paraId="5AABA11D" w14:textId="77777777" w:rsidR="00A47D2C" w:rsidRDefault="00896ED2">
      <w:pPr>
        <w:pStyle w:val="B1"/>
        <w:rPr>
          <w:ins w:id="419" w:author="RAN2#117-e" w:date="2022-03-04T17:12:00Z"/>
          <w:rFonts w:eastAsia="MS Mincho"/>
          <w:lang w:eastAsia="en-US"/>
        </w:rPr>
      </w:pPr>
      <w:ins w:id="420" w:author="RAN2#117-e" w:date="2022-03-04T17:12:00Z">
        <w:r>
          <w:rPr>
            <w:rFonts w:eastAsia="MS Mincho"/>
            <w:lang w:eastAsia="en-US"/>
          </w:rPr>
          <w:t>1&gt;</w:t>
        </w:r>
        <w:r>
          <w:rPr>
            <w:rFonts w:eastAsia="MS Mincho"/>
            <w:lang w:eastAsia="en-US"/>
          </w:rPr>
          <w:tab/>
          <w:t>if configured to provide its preference for SCG deactivation and timer T346g is not running;</w:t>
        </w:r>
      </w:ins>
    </w:p>
    <w:p w14:paraId="0550A975" w14:textId="77777777" w:rsidR="00A47D2C" w:rsidRDefault="00896ED2">
      <w:pPr>
        <w:pStyle w:val="B2"/>
        <w:rPr>
          <w:ins w:id="421" w:author="RAN2#117-e" w:date="2022-03-04T17:12:00Z"/>
          <w:rFonts w:eastAsia="MS Mincho"/>
          <w:lang w:eastAsia="en-US"/>
        </w:rPr>
      </w:pPr>
      <w:ins w:id="422" w:author="RAN2#117-e" w:date="2022-03-04T17:12:00Z">
        <w:r>
          <w:rPr>
            <w:rFonts w:eastAsia="MS Mincho"/>
            <w:lang w:eastAsia="en-US"/>
          </w:rPr>
          <w:t>2&gt;</w:t>
        </w:r>
        <w:r>
          <w:rPr>
            <w:rFonts w:eastAsia="MS Mincho"/>
            <w:lang w:eastAsia="en-US"/>
          </w:rPr>
          <w:tab/>
          <w:t xml:space="preserve">if the UE prefers the SCG to be deactivated and did not transmit a </w:t>
        </w:r>
        <w:r>
          <w:rPr>
            <w:rFonts w:eastAsia="MS Mincho"/>
            <w:i/>
            <w:lang w:eastAsia="en-US"/>
          </w:rPr>
          <w:t>UEAssistanceInformation</w:t>
        </w:r>
        <w:r>
          <w:rPr>
            <w:rFonts w:eastAsia="MS Mincho"/>
            <w:lang w:eastAsia="en-US"/>
          </w:rPr>
          <w:t xml:space="preserve"> message with </w:t>
        </w:r>
        <w:r>
          <w:rPr>
            <w:rFonts w:eastAsia="MS Mincho"/>
            <w:i/>
            <w:lang w:eastAsia="en-US"/>
          </w:rPr>
          <w:t>scg-DeactivationPreference</w:t>
        </w:r>
        <w:r>
          <w:rPr>
            <w:rFonts w:eastAsia="MS Mincho"/>
            <w:lang w:eastAsia="en-US"/>
          </w:rPr>
          <w:t xml:space="preserve"> since it was configured to provide its SCG deactivation preference; or</w:t>
        </w:r>
      </w:ins>
    </w:p>
    <w:p w14:paraId="0281B1C5" w14:textId="77777777" w:rsidR="00A47D2C" w:rsidRDefault="00896ED2">
      <w:pPr>
        <w:pStyle w:val="B2"/>
        <w:rPr>
          <w:ins w:id="423" w:author="RAN2#117-e" w:date="2022-03-04T17:12:00Z"/>
          <w:rFonts w:eastAsia="MS Mincho"/>
          <w:lang w:eastAsia="en-US"/>
        </w:rPr>
      </w:pPr>
      <w:ins w:id="424" w:author="RAN2#117-e" w:date="2022-03-04T17:12:00Z">
        <w:r>
          <w:rPr>
            <w:rFonts w:eastAsia="MS Mincho"/>
            <w:lang w:eastAsia="en-US"/>
          </w:rPr>
          <w:t>2&gt;</w:t>
        </w:r>
        <w:r>
          <w:rPr>
            <w:rFonts w:eastAsia="MS Mincho"/>
            <w:lang w:eastAsia="en-US"/>
          </w:rPr>
          <w:tab/>
          <w:t xml:space="preserve">if the UE preference for SCG deactivation is different from the last indicated </w:t>
        </w:r>
        <w:r>
          <w:rPr>
            <w:rFonts w:eastAsia="MS Mincho"/>
            <w:i/>
            <w:lang w:eastAsia="en-US"/>
          </w:rPr>
          <w:t>scg-DeactivationPreference</w:t>
        </w:r>
        <w:r>
          <w:rPr>
            <w:rFonts w:eastAsia="MS Mincho"/>
            <w:lang w:eastAsia="en-US"/>
          </w:rPr>
          <w:t xml:space="preserve"> since the UE was configured to provide its SCG deactivation preference:</w:t>
        </w:r>
      </w:ins>
    </w:p>
    <w:p w14:paraId="47559F4C" w14:textId="77777777" w:rsidR="0033462F" w:rsidRDefault="0033462F" w:rsidP="0033462F">
      <w:pPr>
        <w:pStyle w:val="B3"/>
        <w:rPr>
          <w:ins w:id="425" w:author="RAN2#117-e" w:date="2022-03-04T17:12:00Z"/>
          <w:rFonts w:eastAsia="MS Mincho"/>
          <w:lang w:eastAsia="en-US"/>
        </w:rPr>
      </w:pPr>
      <w:commentRangeStart w:id="426"/>
      <w:ins w:id="427" w:author="RAN2#117-e" w:date="2022-03-04T17:12:00Z">
        <w:r>
          <w:rPr>
            <w:rFonts w:eastAsia="MS Mincho"/>
            <w:lang w:eastAsia="en-US"/>
          </w:rPr>
          <w:t>3&gt;</w:t>
        </w:r>
        <w:r>
          <w:rPr>
            <w:rFonts w:eastAsia="MS Mincho"/>
            <w:lang w:eastAsia="en-US"/>
          </w:rPr>
          <w:tab/>
          <w:t xml:space="preserve">start timer T346g </w:t>
        </w:r>
      </w:ins>
      <w:commentRangeEnd w:id="426"/>
      <w:r>
        <w:rPr>
          <w:rStyle w:val="CommentReference"/>
        </w:rPr>
        <w:commentReference w:id="426"/>
      </w:r>
      <w:ins w:id="428" w:author="RAN2#117-e" w:date="2022-03-04T17:12:00Z">
        <w:r>
          <w:rPr>
            <w:rFonts w:eastAsia="MS Mincho"/>
            <w:lang w:eastAsia="en-US"/>
          </w:rPr>
          <w:t xml:space="preserve">with the timer value set to the </w:t>
        </w:r>
        <w:r>
          <w:rPr>
            <w:rFonts w:eastAsia="MS Mincho"/>
            <w:i/>
            <w:lang w:eastAsia="en-US"/>
          </w:rPr>
          <w:t>scg-DeactivationPreferenceProhibitTimer</w:t>
        </w:r>
        <w:r>
          <w:rPr>
            <w:rFonts w:eastAsia="MS Mincho"/>
            <w:lang w:eastAsia="en-US"/>
          </w:rPr>
          <w:t>;</w:t>
        </w:r>
      </w:ins>
      <w:r>
        <w:rPr>
          <w:rStyle w:val="CommentReference"/>
        </w:rPr>
        <w:commentReference w:id="429"/>
      </w:r>
    </w:p>
    <w:p w14:paraId="448D71E3" w14:textId="77777777" w:rsidR="00A47D2C" w:rsidRDefault="00896ED2">
      <w:pPr>
        <w:pStyle w:val="B3"/>
        <w:rPr>
          <w:ins w:id="430" w:author="RAN2#117-e" w:date="2022-03-04T17:12:00Z"/>
          <w:rFonts w:eastAsia="MS Mincho"/>
          <w:lang w:eastAsia="en-US"/>
        </w:rPr>
      </w:pPr>
      <w:ins w:id="431" w:author="RAN2#117-e" w:date="2022-03-04T17:12:00Z">
        <w:r>
          <w:rPr>
            <w:rFonts w:eastAsia="MS Mincho"/>
            <w:lang w:eastAsia="en-US"/>
          </w:rPr>
          <w:t>3&gt;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SCG deactivation;</w:t>
        </w:r>
      </w:ins>
    </w:p>
    <w:p w14:paraId="6640F839" w14:textId="77777777" w:rsidR="003607C9" w:rsidRDefault="00896ED2">
      <w:pPr>
        <w:pStyle w:val="B1"/>
        <w:rPr>
          <w:ins w:id="432" w:author="RAN2#117-e" w:date="2022-03-10T08:56:00Z"/>
          <w:rFonts w:eastAsia="MS Mincho"/>
          <w:lang w:eastAsia="en-US"/>
        </w:rPr>
      </w:pPr>
      <w:commentRangeStart w:id="433"/>
      <w:commentRangeStart w:id="434"/>
      <w:ins w:id="435" w:author="SCG deactivation R2-2202027" w:date="2022-02-18T11:42:00Z">
        <w:r>
          <w:rPr>
            <w:rFonts w:eastAsia="MS Mincho"/>
            <w:lang w:eastAsia="en-US"/>
          </w:rPr>
          <w:t>1&gt;</w:t>
        </w:r>
        <w:r>
          <w:rPr>
            <w:rFonts w:eastAsia="MS Mincho"/>
            <w:lang w:eastAsia="en-US"/>
          </w:rPr>
          <w:tab/>
          <w:t xml:space="preserve">if the </w:t>
        </w:r>
      </w:ins>
      <w:commentRangeEnd w:id="433"/>
      <w:r>
        <w:rPr>
          <w:rStyle w:val="CommentReference"/>
        </w:rPr>
        <w:commentReference w:id="433"/>
      </w:r>
      <w:commentRangeEnd w:id="434"/>
      <w:r>
        <w:rPr>
          <w:rStyle w:val="CommentReference"/>
        </w:rPr>
        <w:commentReference w:id="434"/>
      </w:r>
      <w:ins w:id="436" w:author="SCG deactivation R2-2202027" w:date="2022-02-18T11:42:00Z">
        <w:r>
          <w:rPr>
            <w:rFonts w:eastAsia="MS Mincho"/>
            <w:lang w:eastAsia="en-US"/>
          </w:rPr>
          <w:t>SCG is deactivated</w:t>
        </w:r>
      </w:ins>
      <w:ins w:id="437" w:author="RAN2#117-e" w:date="2022-03-10T08:54:00Z">
        <w:r w:rsidR="003607C9">
          <w:rPr>
            <w:rFonts w:eastAsia="MS Mincho"/>
            <w:lang w:eastAsia="en-US"/>
          </w:rPr>
          <w:t>,</w:t>
        </w:r>
      </w:ins>
      <w:ins w:id="438" w:author="SCG deactivation R2-2202027" w:date="2022-02-18T11:42:00Z">
        <w:r>
          <w:rPr>
            <w:rFonts w:eastAsia="MS Mincho"/>
            <w:lang w:eastAsia="en-US"/>
          </w:rPr>
          <w:t xml:space="preserve"> and</w:t>
        </w:r>
      </w:ins>
      <w:ins w:id="439" w:author="RAN2#117-e" w:date="2022-03-10T08:56:00Z">
        <w:r w:rsidR="003607C9">
          <w:rPr>
            <w:rFonts w:eastAsia="MS Mincho"/>
            <w:lang w:eastAsia="en-US"/>
          </w:rPr>
          <w:t>,</w:t>
        </w:r>
      </w:ins>
    </w:p>
    <w:p w14:paraId="5D7B587F" w14:textId="49584CF2" w:rsidR="00A47D2C" w:rsidRDefault="003607C9">
      <w:pPr>
        <w:pStyle w:val="B1"/>
        <w:rPr>
          <w:ins w:id="440" w:author="RAN2#117-e" w:date="2022-03-10T08:52:00Z"/>
          <w:rFonts w:eastAsia="MS Mincho"/>
          <w:lang w:eastAsia="en-US"/>
        </w:rPr>
      </w:pPr>
      <w:ins w:id="441" w:author="RAN2#117-e" w:date="2022-03-10T08:56:00Z">
        <w:r>
          <w:rPr>
            <w:rFonts w:eastAsia="MS Mincho"/>
            <w:lang w:eastAsia="en-US"/>
          </w:rPr>
          <w:t>1&gt;</w:t>
        </w:r>
      </w:ins>
      <w:ins w:id="442" w:author="SCG deactivation R2-2202027" w:date="2022-02-18T11:42:00Z">
        <w:r w:rsidR="00896ED2">
          <w:rPr>
            <w:rFonts w:eastAsia="MS Mincho"/>
            <w:lang w:eastAsia="en-US"/>
          </w:rPr>
          <w:t xml:space="preserve"> the UE has uplink data to send for a</w:t>
        </w:r>
      </w:ins>
      <w:ins w:id="443" w:author="RAN2#117-e" w:date="2022-03-10T08:58:00Z">
        <w:r>
          <w:rPr>
            <w:rFonts w:eastAsia="MS Mincho"/>
            <w:lang w:eastAsia="en-US"/>
          </w:rPr>
          <w:t>n SCG RLC entity while the UE previously did not have any uplink data to send for any SCG RLC entity</w:t>
        </w:r>
      </w:ins>
      <w:commentRangeStart w:id="444"/>
      <w:r w:rsidR="00154B0F">
        <w:rPr>
          <w:rStyle w:val="CommentReference"/>
        </w:rPr>
        <w:commentReference w:id="445"/>
      </w:r>
      <w:commentRangeEnd w:id="444"/>
      <w:r w:rsidR="0033462F">
        <w:rPr>
          <w:rStyle w:val="CommentReference"/>
        </w:rPr>
        <w:commentReference w:id="444"/>
      </w:r>
      <w:ins w:id="446" w:author="SCG deactivation R2-2202027" w:date="2022-02-18T11:42:00Z">
        <w:r w:rsidR="00896ED2">
          <w:rPr>
            <w:rFonts w:eastAsia="MS Mincho"/>
            <w:lang w:eastAsia="en-US"/>
          </w:rPr>
          <w:t>:</w:t>
        </w:r>
      </w:ins>
    </w:p>
    <w:p w14:paraId="5FFEDFF8" w14:textId="77777777" w:rsidR="00A47D2C" w:rsidRDefault="00896ED2">
      <w:pPr>
        <w:pStyle w:val="B2"/>
        <w:rPr>
          <w:rFonts w:eastAsia="MS Mincho"/>
          <w:lang w:eastAsia="en-US"/>
        </w:rPr>
      </w:pPr>
      <w:ins w:id="447" w:author="SCG deactivation R2-2202027" w:date="2022-02-18T11:42:00Z">
        <w:r>
          <w:rPr>
            <w:rFonts w:eastAsia="MS Mincho"/>
            <w:lang w:eastAsia="en-US"/>
          </w:rPr>
          <w:t>2&gt;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indicate that the UE has uplink data 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RLC-BearerConfig</w:t>
        </w:r>
        <w:r>
          <w:rPr>
            <w:rFonts w:eastAsia="MS Mincho"/>
            <w:lang w:eastAsia="en-US"/>
          </w:rPr>
          <w:t xml:space="preserve"> in the </w:t>
        </w:r>
        <w:r>
          <w:rPr>
            <w:rFonts w:eastAsia="MS Mincho"/>
            <w:i/>
            <w:lang w:eastAsia="en-US"/>
          </w:rPr>
          <w:t>CellGroupConfig</w:t>
        </w:r>
        <w:r>
          <w:rPr>
            <w:rFonts w:eastAsia="MS Mincho"/>
            <w:lang w:eastAsia="en-US"/>
          </w:rPr>
          <w:t xml:space="preserve"> associated with the MCG</w:t>
        </w:r>
      </w:ins>
      <w:r>
        <w:rPr>
          <w:rFonts w:eastAsia="MS Mincho"/>
          <w:lang w:eastAsia="en-US"/>
        </w:rPr>
        <w:t>.</w:t>
      </w:r>
    </w:p>
    <w:p w14:paraId="4FE31325" w14:textId="77777777" w:rsidR="00A47D2C" w:rsidRDefault="00896ED2">
      <w:pPr>
        <w:pStyle w:val="Heading4"/>
      </w:pPr>
      <w:bookmarkStart w:id="448" w:name="_Toc60776968"/>
      <w:bookmarkStart w:id="449" w:name="_Toc90650840"/>
      <w:r>
        <w:t>5.</w:t>
      </w:r>
      <w:r>
        <w:rPr>
          <w:lang w:eastAsia="zh-CN"/>
        </w:rPr>
        <w:t>7</w:t>
      </w:r>
      <w:r>
        <w:t>.</w:t>
      </w:r>
      <w:r>
        <w:rPr>
          <w:lang w:eastAsia="zh-CN"/>
        </w:rPr>
        <w:t>4</w:t>
      </w:r>
      <w:r>
        <w:t>.3</w:t>
      </w:r>
      <w:r>
        <w:tab/>
        <w:t xml:space="preserve">Actions related to transmission of </w:t>
      </w:r>
      <w:r>
        <w:rPr>
          <w:i/>
        </w:rPr>
        <w:t>UEAssistanceInformation</w:t>
      </w:r>
      <w:r>
        <w:t xml:space="preserve"> message</w:t>
      </w:r>
      <w:bookmarkEnd w:id="448"/>
      <w:bookmarkEnd w:id="449"/>
    </w:p>
    <w:p w14:paraId="55625B6A" w14:textId="77777777" w:rsidR="00A47D2C" w:rsidRDefault="00896ED2">
      <w:r>
        <w:t xml:space="preserve">The UE shall set the contents of the </w:t>
      </w:r>
      <w:r>
        <w:rPr>
          <w:i/>
        </w:rPr>
        <w:t>UEAssistanceInformation</w:t>
      </w:r>
      <w:r>
        <w:t xml:space="preserve"> message as follows:</w:t>
      </w:r>
    </w:p>
    <w:p w14:paraId="3959DDB4" w14:textId="77777777" w:rsidR="00A47D2C" w:rsidRDefault="00896ED2">
      <w:pPr>
        <w:pStyle w:val="B1"/>
      </w:pPr>
      <w:r>
        <w:t>1&gt;</w:t>
      </w:r>
      <w:r>
        <w:tab/>
        <w:t xml:space="preserve">if transmission of the </w:t>
      </w:r>
      <w:r>
        <w:rPr>
          <w:i/>
        </w:rPr>
        <w:t>UEAssistanceInformation</w:t>
      </w:r>
      <w:r>
        <w:t xml:space="preserve"> message is initiated to provide a delay budget report according to 5.7.4.2</w:t>
      </w:r>
      <w:r>
        <w:rPr>
          <w:lang w:eastAsia="zh-CN"/>
        </w:rPr>
        <w:t xml:space="preserve"> or 5.3.5.3</w:t>
      </w:r>
      <w:r>
        <w:t>;</w:t>
      </w:r>
    </w:p>
    <w:p w14:paraId="479B2752" w14:textId="77777777" w:rsidR="00A47D2C" w:rsidRDefault="00896ED2">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14:paraId="264041F8" w14:textId="77777777" w:rsidR="00A47D2C" w:rsidRDefault="00896ED2">
      <w:pPr>
        <w:pStyle w:val="B1"/>
        <w:rPr>
          <w:rFonts w:eastAsia="MS Mincho"/>
          <w:lang w:eastAsia="en-US"/>
        </w:rPr>
      </w:pPr>
      <w:r>
        <w:t>1&gt;</w:t>
      </w:r>
      <w:r>
        <w:tab/>
        <w:t xml:space="preserve">if transmission of the </w:t>
      </w:r>
      <w:r>
        <w:rPr>
          <w:i/>
        </w:rPr>
        <w:t>UEAssistanceInformation</w:t>
      </w:r>
      <w:r>
        <w:t xml:space="preserve"> message is initiated to provide overheating assistance information according to 5.7.4.2</w:t>
      </w:r>
      <w:r>
        <w:rPr>
          <w:lang w:eastAsia="zh-CN"/>
        </w:rPr>
        <w:t xml:space="preserve"> or 5.3.5.3</w:t>
      </w:r>
      <w:r>
        <w:t>;</w:t>
      </w:r>
    </w:p>
    <w:p w14:paraId="0A2F7E05" w14:textId="77777777" w:rsidR="00A47D2C" w:rsidRDefault="00896ED2">
      <w:pPr>
        <w:pStyle w:val="B2"/>
      </w:pPr>
      <w:r>
        <w:t>2&gt;</w:t>
      </w:r>
      <w:r>
        <w:tab/>
        <w:t>if the UE experiences internal overheating:</w:t>
      </w:r>
    </w:p>
    <w:p w14:paraId="5B023EC3" w14:textId="77777777" w:rsidR="00A47D2C" w:rsidRDefault="00896ED2">
      <w:pPr>
        <w:pStyle w:val="B3"/>
      </w:pPr>
      <w:r>
        <w:t>3&gt;</w:t>
      </w:r>
      <w:r>
        <w:tab/>
        <w:t>if the UE prefers to temporarily reduce the number of maximum secondary component carriers:</w:t>
      </w:r>
    </w:p>
    <w:p w14:paraId="002E9A7B" w14:textId="77777777" w:rsidR="00A47D2C" w:rsidRDefault="00896ED2">
      <w:pPr>
        <w:pStyle w:val="B4"/>
      </w:pPr>
      <w:r>
        <w:t>4&gt;</w:t>
      </w:r>
      <w:r>
        <w:tab/>
        <w:t xml:space="preserve">include </w:t>
      </w:r>
      <w:r>
        <w:rPr>
          <w:i/>
          <w:iCs/>
        </w:rPr>
        <w:t>reducedMaxCCs</w:t>
      </w:r>
      <w:r>
        <w:t xml:space="preserve"> in the </w:t>
      </w:r>
      <w:r>
        <w:rPr>
          <w:i/>
          <w:iCs/>
        </w:rPr>
        <w:t>OverheatingAssistance</w:t>
      </w:r>
      <w:r>
        <w:t xml:space="preserve"> IE;</w:t>
      </w:r>
    </w:p>
    <w:p w14:paraId="16E919C8" w14:textId="77777777" w:rsidR="00A47D2C" w:rsidRDefault="00896ED2">
      <w:pPr>
        <w:pStyle w:val="B4"/>
      </w:pPr>
      <w:r>
        <w:t>4&gt;</w:t>
      </w:r>
      <w:r>
        <w:tab/>
        <w:t xml:space="preserve">set </w:t>
      </w:r>
      <w:r>
        <w:rPr>
          <w:i/>
          <w:iCs/>
        </w:rPr>
        <w:t>reducedCCsDL</w:t>
      </w:r>
      <w:r>
        <w:t xml:space="preserve"> to the number of maximum SCells the UE prefers to be temporarily configured in downlink;</w:t>
      </w:r>
    </w:p>
    <w:p w14:paraId="078ED0DF" w14:textId="77777777" w:rsidR="00A47D2C" w:rsidRDefault="00896ED2">
      <w:pPr>
        <w:pStyle w:val="B4"/>
      </w:pPr>
      <w:r>
        <w:t>4&gt;</w:t>
      </w:r>
      <w:r>
        <w:tab/>
        <w:t xml:space="preserve">set </w:t>
      </w:r>
      <w:r>
        <w:rPr>
          <w:i/>
          <w:iCs/>
        </w:rPr>
        <w:t>reducedCCsUL</w:t>
      </w:r>
      <w:r>
        <w:t xml:space="preserve"> to the number of maximum SCells the UE prefers to be temporarily configured in uplink;</w:t>
      </w:r>
    </w:p>
    <w:p w14:paraId="0CEFBA3C" w14:textId="77777777" w:rsidR="00A47D2C" w:rsidRDefault="00896ED2">
      <w:pPr>
        <w:pStyle w:val="B3"/>
      </w:pPr>
      <w:r>
        <w:lastRenderedPageBreak/>
        <w:t>3&gt;</w:t>
      </w:r>
      <w:r>
        <w:tab/>
        <w:t>if the UE prefers to temporarily reduce maximum aggregated bandwidth of FR1:</w:t>
      </w:r>
    </w:p>
    <w:p w14:paraId="63C856CF" w14:textId="77777777" w:rsidR="00A47D2C" w:rsidRDefault="00896ED2">
      <w:pPr>
        <w:pStyle w:val="B4"/>
      </w:pPr>
      <w:r>
        <w:t>4&gt;</w:t>
      </w:r>
      <w:r>
        <w:tab/>
        <w:t xml:space="preserve">include </w:t>
      </w:r>
      <w:r>
        <w:rPr>
          <w:i/>
          <w:iCs/>
        </w:rPr>
        <w:t>reducedMaxBW-FR1</w:t>
      </w:r>
      <w:r>
        <w:t xml:space="preserve"> in the </w:t>
      </w:r>
      <w:r>
        <w:rPr>
          <w:i/>
          <w:iCs/>
        </w:rPr>
        <w:t>OverheatingAssistance</w:t>
      </w:r>
      <w:r>
        <w:t xml:space="preserve"> IE;</w:t>
      </w:r>
    </w:p>
    <w:p w14:paraId="17B72C62" w14:textId="77777777" w:rsidR="00A47D2C" w:rsidRDefault="00896ED2">
      <w:pPr>
        <w:pStyle w:val="B4"/>
      </w:pPr>
      <w:r>
        <w:t>4&gt;</w:t>
      </w:r>
      <w:r>
        <w:tab/>
        <w:t xml:space="preserve">set </w:t>
      </w:r>
      <w:r>
        <w:rPr>
          <w:i/>
          <w:iCs/>
        </w:rPr>
        <w:t>reducedBW-DL</w:t>
      </w:r>
      <w:r>
        <w:t xml:space="preserve"> to the maximum aggregated bandwidth the UE prefers to be temporarily configured across all downlink carriers of FR1;</w:t>
      </w:r>
    </w:p>
    <w:p w14:paraId="692E67D7" w14:textId="77777777" w:rsidR="00A47D2C" w:rsidRDefault="00896ED2">
      <w:pPr>
        <w:pStyle w:val="B4"/>
      </w:pPr>
      <w:r>
        <w:t>4&gt;</w:t>
      </w:r>
      <w:r>
        <w:tab/>
        <w:t xml:space="preserve">set </w:t>
      </w:r>
      <w:r>
        <w:rPr>
          <w:i/>
          <w:iCs/>
        </w:rPr>
        <w:t>reducedBW-UL</w:t>
      </w:r>
      <w:r>
        <w:t xml:space="preserve"> to the maximum aggregated bandwidth the UE prefers to be temporarily configured across all uplink carriers of FR1;</w:t>
      </w:r>
    </w:p>
    <w:p w14:paraId="3452A4CF" w14:textId="77777777" w:rsidR="00A47D2C" w:rsidRDefault="00896ED2">
      <w:pPr>
        <w:pStyle w:val="B3"/>
      </w:pPr>
      <w:r>
        <w:t>3&gt;</w:t>
      </w:r>
      <w:r>
        <w:tab/>
        <w:t>if the UE prefers to temporarily reduce maximum aggregated bandwidth of FR2:</w:t>
      </w:r>
    </w:p>
    <w:p w14:paraId="61895CC8" w14:textId="77777777" w:rsidR="00A47D2C" w:rsidRDefault="00896ED2">
      <w:pPr>
        <w:pStyle w:val="B4"/>
      </w:pPr>
      <w:r>
        <w:t>4&gt;</w:t>
      </w:r>
      <w:r>
        <w:tab/>
        <w:t xml:space="preserve">include </w:t>
      </w:r>
      <w:r>
        <w:rPr>
          <w:i/>
          <w:iCs/>
        </w:rPr>
        <w:t>reducedMaxBW-FR2</w:t>
      </w:r>
      <w:r>
        <w:t xml:space="preserve"> in the </w:t>
      </w:r>
      <w:r>
        <w:rPr>
          <w:i/>
          <w:iCs/>
        </w:rPr>
        <w:t>OverheatingAssistance</w:t>
      </w:r>
      <w:r>
        <w:t xml:space="preserve"> IE;</w:t>
      </w:r>
    </w:p>
    <w:p w14:paraId="6DB95EB6" w14:textId="77777777" w:rsidR="00A47D2C" w:rsidRDefault="00896ED2">
      <w:pPr>
        <w:pStyle w:val="B4"/>
      </w:pPr>
      <w:r>
        <w:t>4&gt;</w:t>
      </w:r>
      <w:r>
        <w:tab/>
        <w:t xml:space="preserve">set </w:t>
      </w:r>
      <w:r>
        <w:rPr>
          <w:i/>
          <w:iCs/>
        </w:rPr>
        <w:t>reducedBW-DL</w:t>
      </w:r>
      <w:r>
        <w:t xml:space="preserve"> to the maximum aggregated bandwidth the UE prefers to be temporarily configured across all downlink carriers of FR2;</w:t>
      </w:r>
    </w:p>
    <w:p w14:paraId="7B736832" w14:textId="77777777" w:rsidR="00A47D2C" w:rsidRDefault="00896ED2">
      <w:pPr>
        <w:pStyle w:val="B4"/>
      </w:pPr>
      <w:r>
        <w:t>4&gt;</w:t>
      </w:r>
      <w:r>
        <w:tab/>
        <w:t xml:space="preserve">set </w:t>
      </w:r>
      <w:r>
        <w:rPr>
          <w:i/>
          <w:iCs/>
        </w:rPr>
        <w:t>reducedBW-UL</w:t>
      </w:r>
      <w:r>
        <w:t xml:space="preserve"> to the maximum aggregated bandwidth the UE prefers to be temporarily configured across all uplink carriers of FR2;</w:t>
      </w:r>
    </w:p>
    <w:p w14:paraId="15713E94" w14:textId="77777777" w:rsidR="00A47D2C" w:rsidRDefault="00896ED2">
      <w:pPr>
        <w:pStyle w:val="B3"/>
      </w:pPr>
      <w:r>
        <w:t>3&gt;</w:t>
      </w:r>
      <w:r>
        <w:tab/>
        <w:t>if the UE prefers to temporarily reduce the number of maximum MIMO layers of each serving cell operating on FR1:</w:t>
      </w:r>
    </w:p>
    <w:p w14:paraId="347A6359" w14:textId="77777777" w:rsidR="00A47D2C" w:rsidRDefault="00896ED2">
      <w:pPr>
        <w:pStyle w:val="B4"/>
      </w:pPr>
      <w:r>
        <w:t>4&gt;</w:t>
      </w:r>
      <w:r>
        <w:tab/>
        <w:t xml:space="preserve">include </w:t>
      </w:r>
      <w:r>
        <w:rPr>
          <w:i/>
          <w:iCs/>
        </w:rPr>
        <w:t>reducedMaxMIMO-LayersFR1</w:t>
      </w:r>
      <w:r>
        <w:t xml:space="preserve"> in the </w:t>
      </w:r>
      <w:r>
        <w:rPr>
          <w:i/>
          <w:iCs/>
        </w:rPr>
        <w:t>OverheatingAssistance</w:t>
      </w:r>
      <w:r>
        <w:t xml:space="preserve"> IE;</w:t>
      </w:r>
    </w:p>
    <w:p w14:paraId="56420DEB" w14:textId="77777777" w:rsidR="00A47D2C" w:rsidRDefault="00896ED2">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3F1CE03D" w14:textId="77777777" w:rsidR="00A47D2C" w:rsidRDefault="00896ED2">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51D36544" w14:textId="77777777" w:rsidR="00A47D2C" w:rsidRDefault="00896ED2">
      <w:pPr>
        <w:pStyle w:val="B3"/>
      </w:pPr>
      <w:r>
        <w:t>3&gt;</w:t>
      </w:r>
      <w:r>
        <w:tab/>
        <w:t>if the UE prefers to temporarily reduce the number of maximum MIMO layers of each serving cell operating on FR2:</w:t>
      </w:r>
    </w:p>
    <w:p w14:paraId="35E0CB21" w14:textId="77777777" w:rsidR="00A47D2C" w:rsidRDefault="00896ED2">
      <w:pPr>
        <w:pStyle w:val="B4"/>
      </w:pPr>
      <w:r>
        <w:t>4&gt;</w:t>
      </w:r>
      <w:r>
        <w:tab/>
        <w:t xml:space="preserve">include </w:t>
      </w:r>
      <w:r>
        <w:rPr>
          <w:i/>
          <w:iCs/>
        </w:rPr>
        <w:t>reducedMaxMIMO-LayersFR2</w:t>
      </w:r>
      <w:r>
        <w:t xml:space="preserve"> in the </w:t>
      </w:r>
      <w:r>
        <w:rPr>
          <w:i/>
          <w:iCs/>
        </w:rPr>
        <w:t>OverheatingAssistance</w:t>
      </w:r>
      <w:r>
        <w:t xml:space="preserve"> IE;</w:t>
      </w:r>
    </w:p>
    <w:p w14:paraId="0BDD7A46" w14:textId="77777777" w:rsidR="00A47D2C" w:rsidRDefault="00896ED2">
      <w:pPr>
        <w:pStyle w:val="B4"/>
      </w:pPr>
      <w:r>
        <w:t>4&gt;</w:t>
      </w:r>
      <w:r>
        <w:tab/>
        <w:t xml:space="preserve">set </w:t>
      </w:r>
      <w:r>
        <w:rPr>
          <w:i/>
          <w:iCs/>
        </w:rPr>
        <w:t>reducedMIMO-LayersFR2-DL</w:t>
      </w:r>
      <w:r>
        <w:t xml:space="preserve"> to the number of maximum MIMO layers of each serving cell operating on FR2 the UE prefers to be temporarily configured in downlink;</w:t>
      </w:r>
    </w:p>
    <w:p w14:paraId="4AA87545" w14:textId="77777777" w:rsidR="00A47D2C" w:rsidRDefault="00896ED2">
      <w:pPr>
        <w:pStyle w:val="B4"/>
      </w:pPr>
      <w:r>
        <w:t>4&gt;</w:t>
      </w:r>
      <w:r>
        <w:tab/>
        <w:t xml:space="preserve">set </w:t>
      </w:r>
      <w:r>
        <w:rPr>
          <w:i/>
          <w:iCs/>
        </w:rPr>
        <w:t>reducedMIMO-LayersFR2-UL</w:t>
      </w:r>
      <w:r>
        <w:t xml:space="preserve"> to the number of maximum MIMO layers of each serving cell operating on FR2 the UE prefers to be temporarily configured in uplink;</w:t>
      </w:r>
    </w:p>
    <w:p w14:paraId="3BA7A77E" w14:textId="77777777" w:rsidR="00A47D2C" w:rsidRDefault="00896ED2">
      <w:pPr>
        <w:pStyle w:val="B2"/>
      </w:pPr>
      <w:r>
        <w:t>2&gt;</w:t>
      </w:r>
      <w:r>
        <w:tab/>
        <w:t>else (if the UE no longer experiences an overheating condition):</w:t>
      </w:r>
    </w:p>
    <w:p w14:paraId="29D154EE" w14:textId="77777777" w:rsidR="00A47D2C" w:rsidRDefault="00896ED2">
      <w:pPr>
        <w:pStyle w:val="B3"/>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i/>
          <w:iCs/>
        </w:rPr>
        <w:t>reducedMaxMIMO-LayersFR1</w:t>
      </w:r>
      <w:r>
        <w:t xml:space="preserve"> and </w:t>
      </w:r>
      <w:r>
        <w:rPr>
          <w:i/>
          <w:iCs/>
        </w:rPr>
        <w:t>reducedMaxMIMO-LayersFR2</w:t>
      </w:r>
      <w:r>
        <w:t xml:space="preserve"> in </w:t>
      </w:r>
      <w:r>
        <w:rPr>
          <w:i/>
          <w:iCs/>
        </w:rPr>
        <w:t>OverheatingAssistance</w:t>
      </w:r>
      <w:r>
        <w:t xml:space="preserve"> IE;</w:t>
      </w:r>
    </w:p>
    <w:p w14:paraId="5EB4053A" w14:textId="77777777" w:rsidR="00A47D2C" w:rsidRDefault="00896ED2">
      <w:pPr>
        <w:pStyle w:val="B1"/>
      </w:pPr>
      <w:r>
        <w:t>1&gt;</w:t>
      </w:r>
      <w:r>
        <w:tab/>
        <w:t xml:space="preserve">if transmission of the </w:t>
      </w:r>
      <w:r>
        <w:rPr>
          <w:i/>
        </w:rPr>
        <w:t>UEAssistanceInformation</w:t>
      </w:r>
      <w:r>
        <w:t xml:space="preserve"> message is initiated to provide IDC assistance information according to 5.7.4.2</w:t>
      </w:r>
      <w:r>
        <w:rPr>
          <w:lang w:eastAsia="zh-CN"/>
        </w:rPr>
        <w:t xml:space="preserve"> or 5.3.5.3</w:t>
      </w:r>
      <w:r>
        <w:t>:</w:t>
      </w:r>
    </w:p>
    <w:p w14:paraId="3B3968F3" w14:textId="77777777" w:rsidR="00A47D2C" w:rsidRDefault="00896ED2">
      <w:pPr>
        <w:pStyle w:val="B2"/>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14:paraId="247BF4D1" w14:textId="77777777" w:rsidR="00A47D2C" w:rsidRDefault="00896ED2">
      <w:pPr>
        <w:pStyle w:val="B3"/>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14:paraId="426BB4CA" w14:textId="77777777" w:rsidR="00A47D2C" w:rsidRDefault="00896ED2">
      <w:pPr>
        <w:pStyle w:val="B3"/>
        <w:rPr>
          <w:lang w:eastAsia="zh-CN"/>
        </w:rPr>
      </w:pPr>
      <w:r>
        <w:rPr>
          <w:lang w:eastAsia="ko-KR"/>
        </w:rPr>
        <w:lastRenderedPageBreak/>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3903926F" w14:textId="77777777" w:rsidR="00A47D2C" w:rsidRDefault="00896ED2">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w:t>
      </w:r>
      <w:r>
        <w:rPr>
          <w:rFonts w:eastAsia="宋体"/>
          <w:lang w:eastAsia="zh-CN"/>
        </w:rPr>
        <w:t xml:space="preserve">included in </w:t>
      </w:r>
      <w:r>
        <w:rPr>
          <w:rFonts w:eastAsia="宋体"/>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14:paraId="59157920" w14:textId="77777777" w:rsidR="00A47D2C" w:rsidRDefault="00896ED2">
      <w:pPr>
        <w:pStyle w:val="B3"/>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14:paraId="27D4A16F" w14:textId="77777777" w:rsidR="00A47D2C" w:rsidRDefault="00896ED2">
      <w:pPr>
        <w:pStyle w:val="B3"/>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2341ECE1" w14:textId="77777777" w:rsidR="00A47D2C" w:rsidRDefault="00896ED2">
      <w:pPr>
        <w:pStyle w:val="B4"/>
        <w:rPr>
          <w:lang w:eastAsia="zh-CN"/>
        </w:rPr>
      </w:pPr>
      <w:r>
        <w:rPr>
          <w:lang w:eastAsia="zh-CN"/>
        </w:rPr>
        <w:t>4&gt;</w:t>
      </w:r>
      <w:r>
        <w:rPr>
          <w:lang w:eastAsia="zh-CN"/>
        </w:rPr>
        <w:tab/>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33292724" w14:textId="77777777" w:rsidR="00A47D2C" w:rsidRDefault="00896ED2">
      <w:pPr>
        <w:pStyle w:val="B3"/>
      </w:pPr>
      <w:r>
        <w:rPr>
          <w:lang w:eastAsia="ko-KR"/>
        </w:rPr>
        <w:t>3</w:t>
      </w:r>
      <w:r>
        <w:t>&gt;</w:t>
      </w:r>
      <w:r>
        <w:rPr>
          <w:lang w:eastAsia="ko-KR"/>
        </w:rPr>
        <w:tab/>
      </w:r>
      <w:r>
        <w:t>else:</w:t>
      </w:r>
    </w:p>
    <w:p w14:paraId="4CCF5AC8" w14:textId="77777777" w:rsidR="00A47D2C" w:rsidRDefault="00896ED2">
      <w:pPr>
        <w:pStyle w:val="B4"/>
        <w:rPr>
          <w:lang w:eastAsia="zh-CN"/>
        </w:rPr>
      </w:pPr>
      <w:r>
        <w:rPr>
          <w:lang w:eastAsia="zh-CN"/>
        </w:rPr>
        <w:t>4&gt;</w:t>
      </w:r>
      <w:r>
        <w:rPr>
          <w:lang w:eastAsia="zh-CN"/>
        </w:rPr>
        <w:tab/>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49DA882B" w14:textId="77777777" w:rsidR="00A47D2C" w:rsidRDefault="00896ED2">
      <w:pPr>
        <w:pStyle w:val="NO"/>
        <w:rPr>
          <w:lang w:eastAsia="zh-CN"/>
        </w:rPr>
      </w:pPr>
      <w:r>
        <w:t xml:space="preserve">NOTE </w:t>
      </w:r>
      <w:r>
        <w:rPr>
          <w:lang w:eastAsia="zh-CN"/>
        </w:rPr>
        <w:t>1</w:t>
      </w:r>
      <w:r>
        <w:t>:</w:t>
      </w:r>
      <w:r>
        <w:tab/>
        <w:t xml:space="preserve">When sending an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14:paraId="5FA6A778" w14:textId="77777777" w:rsidR="00A47D2C" w:rsidRDefault="00896ED2">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14:paraId="17739C3C" w14:textId="77777777" w:rsidR="00A47D2C" w:rsidRDefault="00896ED2">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rPr>
        <w:t>drx-Preference</w:t>
      </w:r>
      <w:r>
        <w:t xml:space="preserve"> of a cell group for </w:t>
      </w:r>
      <w:r>
        <w:rPr>
          <w:lang w:eastAsia="zh-CN"/>
        </w:rPr>
        <w:t>power saving according to 5.7.4.2 or 5.3.5.3:</w:t>
      </w:r>
    </w:p>
    <w:p w14:paraId="493D6404" w14:textId="77777777" w:rsidR="00A47D2C" w:rsidRDefault="00896ED2">
      <w:pPr>
        <w:pStyle w:val="B2"/>
      </w:pPr>
      <w:r>
        <w:rPr>
          <w:lang w:eastAsia="ko-KR"/>
        </w:rPr>
        <w:t>2</w:t>
      </w:r>
      <w:r>
        <w:t>&gt;</w:t>
      </w:r>
      <w:r>
        <w:rPr>
          <w:lang w:eastAsia="ko-KR"/>
        </w:rPr>
        <w:tab/>
      </w:r>
      <w:r>
        <w:t xml:space="preserve">include </w:t>
      </w:r>
      <w:r>
        <w:rPr>
          <w:i/>
          <w:iCs/>
        </w:rPr>
        <w:t xml:space="preserve">drx-Preference </w:t>
      </w:r>
      <w:r>
        <w:t xml:space="preserve">in the </w:t>
      </w:r>
      <w:r>
        <w:rPr>
          <w:i/>
          <w:lang w:eastAsia="zh-CN"/>
        </w:rPr>
        <w:t>UEAssistanceInformation</w:t>
      </w:r>
      <w:r>
        <w:rPr>
          <w:lang w:eastAsia="zh-CN"/>
        </w:rPr>
        <w:t xml:space="preserve"> message</w:t>
      </w:r>
      <w:r>
        <w:t>;</w:t>
      </w:r>
    </w:p>
    <w:p w14:paraId="5332CC76" w14:textId="77777777" w:rsidR="00A47D2C" w:rsidRDefault="00896ED2">
      <w:pPr>
        <w:pStyle w:val="B2"/>
        <w:rPr>
          <w:lang w:eastAsia="zh-CN"/>
        </w:rPr>
      </w:pPr>
      <w:r>
        <w:rPr>
          <w:lang w:eastAsia="ko-KR"/>
        </w:rPr>
        <w:t>2</w:t>
      </w:r>
      <w:r>
        <w:t>&gt;</w:t>
      </w:r>
      <w:r>
        <w:rPr>
          <w:lang w:eastAsia="ko-KR"/>
        </w:rPr>
        <w:tab/>
        <w:t xml:space="preserve">if the UE has a preference </w:t>
      </w:r>
      <w:r>
        <w:t>on DRX parameters for the cell group</w:t>
      </w:r>
      <w:r>
        <w:rPr>
          <w:lang w:eastAsia="zh-CN"/>
        </w:rPr>
        <w:t>:</w:t>
      </w:r>
    </w:p>
    <w:p w14:paraId="5EDAB0FE" w14:textId="77777777" w:rsidR="00A47D2C" w:rsidRDefault="00896ED2">
      <w:pPr>
        <w:pStyle w:val="B3"/>
        <w:rPr>
          <w:lang w:eastAsia="ko-KR"/>
        </w:rPr>
      </w:pPr>
      <w:r>
        <w:rPr>
          <w:lang w:eastAsia="ko-KR"/>
        </w:rPr>
        <w:t>3&gt;</w:t>
      </w:r>
      <w:r>
        <w:rPr>
          <w:lang w:eastAsia="ko-KR"/>
        </w:rPr>
        <w:tab/>
        <w:t>if the UE has a preference for the long DRX cycle:</w:t>
      </w:r>
    </w:p>
    <w:p w14:paraId="06C4F038" w14:textId="77777777" w:rsidR="00A47D2C" w:rsidRDefault="00896ED2">
      <w:pPr>
        <w:pStyle w:val="B4"/>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14:paraId="4C40560E" w14:textId="77777777" w:rsidR="00A47D2C" w:rsidRDefault="00896ED2">
      <w:pPr>
        <w:pStyle w:val="B3"/>
        <w:rPr>
          <w:lang w:eastAsia="ko-KR"/>
        </w:rPr>
      </w:pPr>
      <w:r>
        <w:rPr>
          <w:lang w:eastAsia="ko-KR"/>
        </w:rPr>
        <w:t>3</w:t>
      </w:r>
      <w:r>
        <w:t>&gt;</w:t>
      </w:r>
      <w:r>
        <w:rPr>
          <w:lang w:eastAsia="ko-KR"/>
        </w:rPr>
        <w:tab/>
        <w:t>if the UE has a preference for the DRX inactivity timer:</w:t>
      </w:r>
    </w:p>
    <w:p w14:paraId="5B323C63" w14:textId="77777777" w:rsidR="00A47D2C" w:rsidRDefault="00896ED2">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314391FC" w14:textId="77777777" w:rsidR="00A47D2C" w:rsidRDefault="00896ED2">
      <w:pPr>
        <w:pStyle w:val="B3"/>
        <w:rPr>
          <w:lang w:eastAsia="ko-KR"/>
        </w:rPr>
      </w:pPr>
      <w:r>
        <w:rPr>
          <w:lang w:eastAsia="ko-KR"/>
        </w:rPr>
        <w:t>3</w:t>
      </w:r>
      <w:r>
        <w:t>&gt;</w:t>
      </w:r>
      <w:r>
        <w:rPr>
          <w:lang w:eastAsia="ko-KR"/>
        </w:rPr>
        <w:tab/>
        <w:t>if the UE has a preference for the short DRX cycle:</w:t>
      </w:r>
    </w:p>
    <w:p w14:paraId="0844393B" w14:textId="77777777" w:rsidR="00A47D2C" w:rsidRDefault="00896ED2">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3C544741" w14:textId="77777777" w:rsidR="00A47D2C" w:rsidRDefault="00896ED2">
      <w:pPr>
        <w:pStyle w:val="B3"/>
        <w:rPr>
          <w:lang w:eastAsia="ko-KR"/>
        </w:rPr>
      </w:pPr>
      <w:r>
        <w:rPr>
          <w:lang w:eastAsia="ko-KR"/>
        </w:rPr>
        <w:t>3</w:t>
      </w:r>
      <w:r>
        <w:t>&gt;</w:t>
      </w:r>
      <w:r>
        <w:rPr>
          <w:lang w:eastAsia="ko-KR"/>
        </w:rPr>
        <w:tab/>
        <w:t>if the UE has a preference for the short DRX timer:</w:t>
      </w:r>
    </w:p>
    <w:p w14:paraId="083E52A5" w14:textId="77777777" w:rsidR="00A47D2C" w:rsidRDefault="00896ED2">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59F54919" w14:textId="77777777" w:rsidR="00A47D2C" w:rsidRDefault="00896ED2">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32023706" w14:textId="77777777" w:rsidR="00A47D2C" w:rsidRDefault="00896ED2">
      <w:pPr>
        <w:pStyle w:val="B3"/>
      </w:pPr>
      <w:r>
        <w:lastRenderedPageBreak/>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1A05AD16" w14:textId="77777777" w:rsidR="00A47D2C" w:rsidRDefault="00896ED2">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r>
        <w:t xml:space="preserve"> of a cell group for </w:t>
      </w:r>
      <w:r>
        <w:rPr>
          <w:lang w:eastAsia="zh-CN"/>
        </w:rPr>
        <w:t>power saving according to 5.7.4.2 or 5.3.5.3:</w:t>
      </w:r>
    </w:p>
    <w:p w14:paraId="66CDD88A" w14:textId="77777777" w:rsidR="00A47D2C" w:rsidRDefault="00896ED2">
      <w:pPr>
        <w:pStyle w:val="B2"/>
      </w:pPr>
      <w:r>
        <w:rPr>
          <w:lang w:eastAsia="ko-KR"/>
        </w:rPr>
        <w:t>2</w:t>
      </w:r>
      <w:r>
        <w:t>&gt;</w:t>
      </w:r>
      <w:r>
        <w:rPr>
          <w:lang w:eastAsia="ko-KR"/>
        </w:rPr>
        <w:tab/>
      </w:r>
      <w:r>
        <w:t xml:space="preserve">include </w:t>
      </w:r>
      <w:r>
        <w:rPr>
          <w:i/>
          <w:iCs/>
        </w:rPr>
        <w:t xml:space="preserve">maxBW-Preference </w:t>
      </w:r>
      <w:r>
        <w:t xml:space="preserve">in the </w:t>
      </w:r>
      <w:r>
        <w:rPr>
          <w:i/>
          <w:lang w:eastAsia="zh-CN"/>
        </w:rPr>
        <w:t>UEAssistanceInformation</w:t>
      </w:r>
      <w:r>
        <w:rPr>
          <w:lang w:eastAsia="zh-CN"/>
        </w:rPr>
        <w:t xml:space="preserve"> message</w:t>
      </w:r>
      <w:r>
        <w:t>;</w:t>
      </w:r>
    </w:p>
    <w:p w14:paraId="01F92524" w14:textId="77777777" w:rsidR="00A47D2C" w:rsidRDefault="00896ED2">
      <w:pPr>
        <w:pStyle w:val="B2"/>
        <w:rPr>
          <w:lang w:eastAsia="zh-CN"/>
        </w:rPr>
      </w:pPr>
      <w:r>
        <w:t>2&gt;</w:t>
      </w:r>
      <w:r>
        <w:tab/>
      </w:r>
      <w:r>
        <w:rPr>
          <w:lang w:eastAsia="ko-KR"/>
        </w:rPr>
        <w:t xml:space="preserve">if the UE has a </w:t>
      </w:r>
      <w:r>
        <w:t>preference on the maximum aggregated bandwidth for the cell group</w:t>
      </w:r>
      <w:r>
        <w:rPr>
          <w:lang w:eastAsia="zh-CN"/>
        </w:rPr>
        <w:t>:</w:t>
      </w:r>
    </w:p>
    <w:p w14:paraId="4E1284FC" w14:textId="77777777" w:rsidR="00A47D2C" w:rsidRDefault="00896ED2">
      <w:pPr>
        <w:pStyle w:val="B3"/>
      </w:pPr>
      <w:r>
        <w:t>3&gt;</w:t>
      </w:r>
      <w:r>
        <w:tab/>
        <w:t>if the UE prefers to reduce the maximum aggregated bandwidth of FR1:</w:t>
      </w:r>
    </w:p>
    <w:p w14:paraId="37848626" w14:textId="77777777" w:rsidR="00A47D2C" w:rsidRDefault="00896ED2">
      <w:pPr>
        <w:pStyle w:val="B4"/>
      </w:pPr>
      <w:r>
        <w:t>4&gt;</w:t>
      </w:r>
      <w:r>
        <w:tab/>
        <w:t xml:space="preserve">include </w:t>
      </w:r>
      <w:r>
        <w:rPr>
          <w:i/>
          <w:iCs/>
        </w:rPr>
        <w:t>reducedMaxBW-FR1</w:t>
      </w:r>
      <w:r>
        <w:t xml:space="preserve"> in the </w:t>
      </w:r>
      <w:r>
        <w:rPr>
          <w:i/>
          <w:iCs/>
        </w:rPr>
        <w:t>MaxBW-Preference</w:t>
      </w:r>
      <w:r>
        <w:t xml:space="preserve"> IE;</w:t>
      </w:r>
    </w:p>
    <w:p w14:paraId="721B3F09" w14:textId="77777777" w:rsidR="00A47D2C" w:rsidRDefault="00896ED2">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1A4E374E" w14:textId="77777777" w:rsidR="00A47D2C" w:rsidRDefault="00896ED2">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45AC68B4" w14:textId="77777777" w:rsidR="00A47D2C" w:rsidRDefault="00896ED2">
      <w:pPr>
        <w:pStyle w:val="B3"/>
      </w:pPr>
      <w:r>
        <w:t>3&gt;</w:t>
      </w:r>
      <w:r>
        <w:tab/>
        <w:t>if the UE prefers to reduce the maximum aggregated bandwidth of FR2:</w:t>
      </w:r>
    </w:p>
    <w:p w14:paraId="0239922B" w14:textId="77777777" w:rsidR="00A47D2C" w:rsidRDefault="00896ED2">
      <w:pPr>
        <w:pStyle w:val="B4"/>
      </w:pPr>
      <w:r>
        <w:t>4&gt;</w:t>
      </w:r>
      <w:r>
        <w:tab/>
        <w:t xml:space="preserve">include </w:t>
      </w:r>
      <w:r>
        <w:rPr>
          <w:i/>
          <w:iCs/>
        </w:rPr>
        <w:t>reducedMaxBW-FR2</w:t>
      </w:r>
      <w:r>
        <w:t xml:space="preserve"> in the </w:t>
      </w:r>
      <w:r>
        <w:rPr>
          <w:i/>
          <w:iCs/>
        </w:rPr>
        <w:t>MaxBW-Preference</w:t>
      </w:r>
      <w:r>
        <w:t xml:space="preserve"> IE;</w:t>
      </w:r>
    </w:p>
    <w:p w14:paraId="75A927C0" w14:textId="77777777" w:rsidR="00A47D2C" w:rsidRDefault="00896ED2">
      <w:pPr>
        <w:pStyle w:val="B4"/>
      </w:pPr>
      <w:r>
        <w:t>4&gt;</w:t>
      </w:r>
      <w:r>
        <w:tab/>
        <w:t xml:space="preserve">set </w:t>
      </w:r>
      <w:r>
        <w:rPr>
          <w:i/>
          <w:iCs/>
        </w:rPr>
        <w:t>reducedBW-DL</w:t>
      </w:r>
      <w:r>
        <w:t xml:space="preserve"> to the maximum aggregated bandwidth the UE desires to have configured across all downlink carriers of FR2</w:t>
      </w:r>
      <w:r>
        <w:rPr>
          <w:i/>
        </w:rPr>
        <w:t xml:space="preserve"> </w:t>
      </w:r>
      <w:r>
        <w:t>in the cell group;</w:t>
      </w:r>
    </w:p>
    <w:p w14:paraId="7566F06D" w14:textId="77777777" w:rsidR="00A47D2C" w:rsidRDefault="00896ED2">
      <w:pPr>
        <w:pStyle w:val="B4"/>
      </w:pPr>
      <w:r>
        <w:t>4&gt;</w:t>
      </w:r>
      <w:r>
        <w:tab/>
        <w:t xml:space="preserve">set </w:t>
      </w:r>
      <w:r>
        <w:rPr>
          <w:i/>
          <w:iCs/>
        </w:rPr>
        <w:t>reducedBW-UL</w:t>
      </w:r>
      <w:r>
        <w:t xml:space="preserve"> to the maximum aggregated bandwidth the UE desires to have configured across all uplink carriers of FR2</w:t>
      </w:r>
      <w:r>
        <w:rPr>
          <w:i/>
        </w:rPr>
        <w:t xml:space="preserve"> </w:t>
      </w:r>
      <w:r>
        <w:t>in the cell group;</w:t>
      </w:r>
    </w:p>
    <w:p w14:paraId="09228A4D" w14:textId="77777777" w:rsidR="00A47D2C" w:rsidRDefault="00896ED2">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0D205377" w14:textId="77777777" w:rsidR="00A47D2C" w:rsidRDefault="00896ED2">
      <w:pPr>
        <w:pStyle w:val="B3"/>
      </w:pPr>
      <w:r>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2C2EA525" w14:textId="77777777" w:rsidR="00A47D2C" w:rsidRDefault="00896ED2">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maxCC-Preference</w:t>
      </w:r>
      <w:r>
        <w:t xml:space="preserve"> of a cell group for </w:t>
      </w:r>
      <w:r>
        <w:rPr>
          <w:lang w:eastAsia="zh-CN"/>
        </w:rPr>
        <w:t>power saving according to 5.7.4.2 or 5.3.5.3:</w:t>
      </w:r>
    </w:p>
    <w:p w14:paraId="148236AA" w14:textId="77777777" w:rsidR="00A47D2C" w:rsidRDefault="00896ED2">
      <w:pPr>
        <w:pStyle w:val="B2"/>
      </w:pPr>
      <w:r>
        <w:rPr>
          <w:lang w:eastAsia="ko-KR"/>
        </w:rPr>
        <w:t>2</w:t>
      </w:r>
      <w:r>
        <w:t>&gt;</w:t>
      </w:r>
      <w:r>
        <w:rPr>
          <w:lang w:eastAsia="ko-KR"/>
        </w:rPr>
        <w:tab/>
      </w:r>
      <w:r>
        <w:t xml:space="preserve">include </w:t>
      </w:r>
      <w:r>
        <w:rPr>
          <w:i/>
          <w:iCs/>
        </w:rPr>
        <w:t xml:space="preserve">maxCC-Preference </w:t>
      </w:r>
      <w:r>
        <w:t xml:space="preserve">in the </w:t>
      </w:r>
      <w:r>
        <w:rPr>
          <w:i/>
          <w:lang w:eastAsia="zh-CN"/>
        </w:rPr>
        <w:t>UEAssistanceInformation</w:t>
      </w:r>
      <w:r>
        <w:rPr>
          <w:lang w:eastAsia="zh-CN"/>
        </w:rPr>
        <w:t xml:space="preserve"> message</w:t>
      </w:r>
      <w:r>
        <w:t>;</w:t>
      </w:r>
    </w:p>
    <w:p w14:paraId="6277D067" w14:textId="77777777" w:rsidR="00A47D2C" w:rsidRDefault="00896ED2">
      <w:pPr>
        <w:pStyle w:val="B2"/>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2982E58C" w14:textId="77777777" w:rsidR="00A47D2C" w:rsidRDefault="00896ED2">
      <w:pPr>
        <w:pStyle w:val="B3"/>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1DACF571" w14:textId="77777777" w:rsidR="00A47D2C" w:rsidRDefault="00896ED2">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0F50B1C4" w14:textId="77777777" w:rsidR="00A47D2C" w:rsidRDefault="00896ED2">
      <w:pPr>
        <w:pStyle w:val="B3"/>
      </w:pPr>
      <w:r>
        <w:t>3&gt;</w:t>
      </w:r>
      <w:r>
        <w:tab/>
        <w:t xml:space="preserve">set </w:t>
      </w:r>
      <w:r>
        <w:rPr>
          <w:i/>
        </w:rPr>
        <w:t>reducedCCsUL</w:t>
      </w:r>
      <w:r>
        <w:t xml:space="preserve"> to the number of maximum SCells the UE desires to have configured in uplink</w:t>
      </w:r>
      <w:r>
        <w:rPr>
          <w:i/>
        </w:rPr>
        <w:t xml:space="preserve"> </w:t>
      </w:r>
      <w:r>
        <w:t>in the cell group;</w:t>
      </w:r>
    </w:p>
    <w:p w14:paraId="25C06B25" w14:textId="77777777" w:rsidR="00A47D2C" w:rsidRDefault="00896ED2">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61DB3418" w14:textId="77777777" w:rsidR="00A47D2C" w:rsidRDefault="00896ED2">
      <w:pPr>
        <w:pStyle w:val="B3"/>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316A6BC4" w14:textId="77777777" w:rsidR="00A47D2C" w:rsidRDefault="00896ED2">
      <w:pPr>
        <w:pStyle w:val="NO"/>
      </w:pPr>
      <w:r>
        <w:lastRenderedPageBreak/>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5AB4F905" w14:textId="77777777" w:rsidR="00A47D2C" w:rsidRDefault="00896ED2">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maxMIMO-LayerPreference</w:t>
      </w:r>
      <w:r>
        <w:t xml:space="preserve"> of a cell group for </w:t>
      </w:r>
      <w:r>
        <w:rPr>
          <w:lang w:eastAsia="zh-CN"/>
        </w:rPr>
        <w:t>power saving according to 5.7.4.2 or 5.3.5.3:</w:t>
      </w:r>
    </w:p>
    <w:p w14:paraId="6BC22535" w14:textId="77777777" w:rsidR="00A47D2C" w:rsidRDefault="00896ED2">
      <w:pPr>
        <w:pStyle w:val="B2"/>
      </w:pPr>
      <w:r>
        <w:rPr>
          <w:lang w:eastAsia="ko-KR"/>
        </w:rPr>
        <w:t>2</w:t>
      </w:r>
      <w:r>
        <w:t>&gt;</w:t>
      </w:r>
      <w:r>
        <w:rPr>
          <w:lang w:eastAsia="ko-KR"/>
        </w:rPr>
        <w:tab/>
      </w:r>
      <w:r>
        <w:t xml:space="preserve">include </w:t>
      </w:r>
      <w:r>
        <w:rPr>
          <w:i/>
          <w:iCs/>
        </w:rPr>
        <w:t xml:space="preserve">maxMIMO-LayerPreference </w:t>
      </w:r>
      <w:r>
        <w:t xml:space="preserve">in the </w:t>
      </w:r>
      <w:r>
        <w:rPr>
          <w:i/>
          <w:lang w:eastAsia="zh-CN"/>
        </w:rPr>
        <w:t>UEAssistanceInformation</w:t>
      </w:r>
      <w:r>
        <w:rPr>
          <w:lang w:eastAsia="zh-CN"/>
        </w:rPr>
        <w:t xml:space="preserve"> message</w:t>
      </w:r>
      <w:r>
        <w:t>;</w:t>
      </w:r>
    </w:p>
    <w:p w14:paraId="121A4DC7" w14:textId="77777777" w:rsidR="00A47D2C" w:rsidRDefault="00896ED2">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14:paraId="162697F3" w14:textId="77777777" w:rsidR="00A47D2C" w:rsidRDefault="00896ED2">
      <w:pPr>
        <w:pStyle w:val="B3"/>
      </w:pPr>
      <w:r>
        <w:t>3&gt;</w:t>
      </w:r>
      <w:r>
        <w:tab/>
        <w:t>if the UE prefers to reduce the number of maximum MIMO layers of each serving cell operating on FR1:</w:t>
      </w:r>
    </w:p>
    <w:p w14:paraId="619FF1C8" w14:textId="77777777" w:rsidR="00A47D2C" w:rsidRDefault="00896ED2">
      <w:pPr>
        <w:pStyle w:val="B4"/>
      </w:pPr>
      <w:r>
        <w:t>4&gt;</w:t>
      </w:r>
      <w:r>
        <w:tab/>
        <w:t xml:space="preserve">include </w:t>
      </w:r>
      <w:r>
        <w:rPr>
          <w:i/>
          <w:iCs/>
        </w:rPr>
        <w:t>reducedMaxMIMO-LayersFR1</w:t>
      </w:r>
      <w:r>
        <w:t xml:space="preserve"> in the </w:t>
      </w:r>
      <w:r>
        <w:rPr>
          <w:i/>
          <w:iCs/>
        </w:rPr>
        <w:t>MaxMIMO-LayerPreference</w:t>
      </w:r>
      <w:r>
        <w:t xml:space="preserve"> IE;</w:t>
      </w:r>
    </w:p>
    <w:p w14:paraId="500B81D0" w14:textId="77777777" w:rsidR="00A47D2C" w:rsidRDefault="00896ED2">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647FE193" w14:textId="77777777" w:rsidR="00A47D2C" w:rsidRDefault="00896ED2">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18FDBC84" w14:textId="77777777" w:rsidR="00A47D2C" w:rsidRDefault="00896ED2">
      <w:pPr>
        <w:pStyle w:val="B3"/>
      </w:pPr>
      <w:r>
        <w:t>3&gt;</w:t>
      </w:r>
      <w:r>
        <w:tab/>
        <w:t>if the UE prefers to reduce the number of maximum MIMO layers of each serving cell operating on FR2:</w:t>
      </w:r>
    </w:p>
    <w:p w14:paraId="5935CDF2" w14:textId="77777777" w:rsidR="00A47D2C" w:rsidRDefault="00896ED2">
      <w:pPr>
        <w:pStyle w:val="B4"/>
      </w:pPr>
      <w:r>
        <w:t>4&gt;</w:t>
      </w:r>
      <w:r>
        <w:tab/>
        <w:t xml:space="preserve">include </w:t>
      </w:r>
      <w:r>
        <w:rPr>
          <w:i/>
          <w:iCs/>
        </w:rPr>
        <w:t>reducedMaxMIMO-LayersFR2</w:t>
      </w:r>
      <w:r>
        <w:t xml:space="preserve"> in the </w:t>
      </w:r>
      <w:r>
        <w:rPr>
          <w:i/>
          <w:iCs/>
        </w:rPr>
        <w:t>MaxMIMO-LayerPreference</w:t>
      </w:r>
      <w:r>
        <w:t xml:space="preserve"> IE;</w:t>
      </w:r>
    </w:p>
    <w:p w14:paraId="002AAD63" w14:textId="77777777" w:rsidR="00A47D2C" w:rsidRDefault="00896ED2">
      <w:pPr>
        <w:pStyle w:val="B4"/>
      </w:pPr>
      <w:r>
        <w:t>4&gt;</w:t>
      </w:r>
      <w:r>
        <w:tab/>
        <w:t xml:space="preserve">set </w:t>
      </w:r>
      <w:r>
        <w:rPr>
          <w:i/>
          <w:iCs/>
        </w:rPr>
        <w:t>reducedMIMO-LayersFR2-DL</w:t>
      </w:r>
      <w:r>
        <w:t xml:space="preserve"> to the preferred maximum number of downlink MIMO layers of each BWP of each FR2 serving cell that the UE operates on in the cell group;</w:t>
      </w:r>
    </w:p>
    <w:p w14:paraId="004A54BC" w14:textId="77777777" w:rsidR="00A47D2C" w:rsidRDefault="00896ED2">
      <w:pPr>
        <w:pStyle w:val="B4"/>
      </w:pPr>
      <w:r>
        <w:t>4&gt;</w:t>
      </w:r>
      <w:r>
        <w:tab/>
        <w:t xml:space="preserve">set </w:t>
      </w:r>
      <w:r>
        <w:rPr>
          <w:i/>
          <w:iCs/>
        </w:rPr>
        <w:t>reducedMIMO-LayersFR2-UL</w:t>
      </w:r>
      <w:r>
        <w:t xml:space="preserve"> to the preferred maximum number of uplink MIMO layers of each FR2 serving cell that the UE operates on in the cell group;</w:t>
      </w:r>
    </w:p>
    <w:p w14:paraId="3EA15264" w14:textId="77777777" w:rsidR="00A47D2C" w:rsidRDefault="00896ED2">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4DE2A0FB" w14:textId="77777777" w:rsidR="00A47D2C" w:rsidRDefault="00896ED2">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0A46892A" w14:textId="77777777" w:rsidR="00A47D2C" w:rsidRDefault="00896ED2">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minSchedulingOffsetPreference</w:t>
      </w:r>
      <w:r>
        <w:t xml:space="preserve"> of a cell group for power saving</w:t>
      </w:r>
      <w:r>
        <w:rPr>
          <w:lang w:eastAsia="zh-CN"/>
        </w:rPr>
        <w:t xml:space="preserve"> according to 5.7.4.2 or 5.3.5.3:</w:t>
      </w:r>
    </w:p>
    <w:p w14:paraId="4F08CAC7" w14:textId="77777777" w:rsidR="00A47D2C" w:rsidRDefault="00896ED2">
      <w:pPr>
        <w:pStyle w:val="B2"/>
      </w:pPr>
      <w:r>
        <w:rPr>
          <w:lang w:eastAsia="ko-KR"/>
        </w:rPr>
        <w:t>2</w:t>
      </w:r>
      <w:r>
        <w:t>&gt;</w:t>
      </w:r>
      <w:r>
        <w:rPr>
          <w:lang w:eastAsia="ko-KR"/>
        </w:rPr>
        <w:tab/>
      </w:r>
      <w:r>
        <w:t xml:space="preserve">include </w:t>
      </w:r>
      <w:r>
        <w:rPr>
          <w:i/>
          <w:iCs/>
        </w:rPr>
        <w:t xml:space="preserve">minSchedulingOffsetPreference </w:t>
      </w:r>
      <w:r>
        <w:t xml:space="preserve">in the </w:t>
      </w:r>
      <w:r>
        <w:rPr>
          <w:i/>
          <w:lang w:eastAsia="zh-CN"/>
        </w:rPr>
        <w:t>UEAssistanceInformation</w:t>
      </w:r>
      <w:r>
        <w:rPr>
          <w:lang w:eastAsia="zh-CN"/>
        </w:rPr>
        <w:t xml:space="preserve"> message</w:t>
      </w:r>
      <w:r>
        <w:t>;</w:t>
      </w:r>
    </w:p>
    <w:p w14:paraId="1F5808D0" w14:textId="77777777" w:rsidR="00A47D2C" w:rsidRDefault="00896ED2">
      <w:pPr>
        <w:pStyle w:val="B2"/>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14:paraId="0F56E935" w14:textId="77777777" w:rsidR="00A47D2C" w:rsidRDefault="00896ED2">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143D6156" w14:textId="77777777" w:rsidR="00A47D2C" w:rsidRDefault="00896ED2">
      <w:pPr>
        <w:pStyle w:val="B4"/>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11CBD3DF" w14:textId="77777777" w:rsidR="00A47D2C" w:rsidRDefault="00896ED2">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538BCB42" w14:textId="77777777" w:rsidR="00A47D2C" w:rsidRDefault="00896ED2">
      <w:pPr>
        <w:pStyle w:val="B4"/>
      </w:pPr>
      <w:r>
        <w:lastRenderedPageBreak/>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35017420" w14:textId="77777777" w:rsidR="00A47D2C" w:rsidRDefault="00896ED2">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13D0BE9A" w14:textId="77777777" w:rsidR="00A47D2C" w:rsidRDefault="00896ED2">
      <w:pPr>
        <w:pStyle w:val="B4"/>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4A2CDEA7" w14:textId="77777777" w:rsidR="00A47D2C" w:rsidRDefault="00896ED2">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36669C2A" w14:textId="77777777" w:rsidR="00A47D2C" w:rsidRDefault="00896ED2">
      <w:pPr>
        <w:pStyle w:val="B4"/>
      </w:pPr>
      <w:r>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1981B587" w14:textId="77777777" w:rsidR="00A47D2C" w:rsidRDefault="00896ED2">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201DAD59" w14:textId="77777777" w:rsidR="00A47D2C" w:rsidRDefault="00896ED2">
      <w:pPr>
        <w:pStyle w:val="B4"/>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2D8FF6BD" w14:textId="77777777" w:rsidR="00A47D2C" w:rsidRDefault="00896ED2">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06F98E79" w14:textId="77777777" w:rsidR="00A47D2C" w:rsidRDefault="00896ED2">
      <w:pPr>
        <w:pStyle w:val="B4"/>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2EDB7B52" w14:textId="77777777" w:rsidR="00A47D2C" w:rsidRDefault="00896ED2">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3516B794" w14:textId="77777777" w:rsidR="00A47D2C" w:rsidRDefault="00896ED2">
      <w:pPr>
        <w:pStyle w:val="B4"/>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438D8AD9" w14:textId="77777777" w:rsidR="00A47D2C" w:rsidRDefault="00896ED2">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281477C2" w14:textId="77777777" w:rsidR="00A47D2C" w:rsidRDefault="00896ED2">
      <w:pPr>
        <w:pStyle w:val="B4"/>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3443078C" w14:textId="77777777" w:rsidR="00A47D2C" w:rsidRDefault="00896ED2">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0A8556EF" w14:textId="77777777" w:rsidR="00A47D2C" w:rsidRDefault="00896ED2">
      <w:pPr>
        <w:pStyle w:val="B3"/>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3864D6D5" w14:textId="77777777" w:rsidR="00A47D2C" w:rsidRDefault="00896ED2">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 or 5.3.5.3:</w:t>
      </w:r>
    </w:p>
    <w:p w14:paraId="0F927236" w14:textId="77777777" w:rsidR="00A47D2C" w:rsidRDefault="00896ED2">
      <w:pPr>
        <w:pStyle w:val="B2"/>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lang w:eastAsia="zh-CN"/>
        </w:rPr>
        <w:t>UEAssistanceInformation</w:t>
      </w:r>
      <w:r>
        <w:rPr>
          <w:lang w:eastAsia="zh-CN"/>
        </w:rPr>
        <w:t xml:space="preserve"> message</w:t>
      </w:r>
      <w:r>
        <w:t>;</w:t>
      </w:r>
    </w:p>
    <w:p w14:paraId="00344A60" w14:textId="77777777" w:rsidR="00A47D2C" w:rsidRDefault="00896ED2">
      <w:pPr>
        <w:pStyle w:val="B2"/>
      </w:pPr>
      <w:r>
        <w:rPr>
          <w:lang w:eastAsia="ko-KR"/>
        </w:rPr>
        <w:t>2</w:t>
      </w:r>
      <w:r>
        <w:t>&gt;</w:t>
      </w:r>
      <w:r>
        <w:rPr>
          <w:lang w:eastAsia="ko-KR"/>
        </w:rPr>
        <w:tab/>
      </w:r>
      <w:r>
        <w:t xml:space="preserve">set </w:t>
      </w:r>
      <w:r>
        <w:rPr>
          <w:i/>
          <w:iCs/>
        </w:rPr>
        <w:t xml:space="preserve">preferredRRC-State </w:t>
      </w:r>
      <w:r>
        <w:t>to the</w:t>
      </w:r>
      <w:r>
        <w:rPr>
          <w:lang w:eastAsia="zh-CN"/>
        </w:rPr>
        <w:t xml:space="preserve"> desired RRC state </w:t>
      </w:r>
      <w:r>
        <w:t xml:space="preserve">on transmission of the </w:t>
      </w:r>
      <w:r>
        <w:rPr>
          <w:i/>
          <w:lang w:eastAsia="zh-CN"/>
        </w:rPr>
        <w:t>UEAssistanceInformation</w:t>
      </w:r>
      <w:r>
        <w:rPr>
          <w:lang w:eastAsia="zh-CN"/>
        </w:rPr>
        <w:t xml:space="preserve"> message</w:t>
      </w:r>
      <w:r>
        <w:t>;</w:t>
      </w:r>
    </w:p>
    <w:p w14:paraId="711606A9" w14:textId="77777777" w:rsidR="00A47D2C" w:rsidRDefault="00896ED2">
      <w:pPr>
        <w:pStyle w:val="B1"/>
        <w:rPr>
          <w:rFonts w:eastAsia="宋体"/>
          <w:lang w:eastAsia="en-US"/>
        </w:rPr>
      </w:pPr>
      <w:r>
        <w:rPr>
          <w:rFonts w:eastAsia="宋体"/>
          <w:lang w:eastAsia="en-US"/>
        </w:rPr>
        <w:t>1&gt;</w:t>
      </w:r>
      <w:r>
        <w:rPr>
          <w:rFonts w:eastAsia="宋体"/>
          <w:lang w:eastAsia="en-US"/>
        </w:rPr>
        <w:tab/>
        <w:t xml:space="preserve">if transmission of the </w:t>
      </w:r>
      <w:r>
        <w:rPr>
          <w:rFonts w:eastAsia="宋体"/>
          <w:i/>
          <w:iCs/>
          <w:lang w:eastAsia="en-US"/>
        </w:rPr>
        <w:t>UEAssistanceInformation</w:t>
      </w:r>
      <w:r>
        <w:rPr>
          <w:rFonts w:eastAsia="宋体"/>
          <w:lang w:eastAsia="en-US"/>
        </w:rPr>
        <w:t xml:space="preserve"> message is initiated to provide an indication of preference in being provisioned with reference time information according to 5.7.4.2</w:t>
      </w:r>
      <w:r>
        <w:rPr>
          <w:lang w:eastAsia="zh-CN"/>
        </w:rPr>
        <w:t xml:space="preserve"> or 5.3.5.3</w:t>
      </w:r>
      <w:r>
        <w:rPr>
          <w:rFonts w:eastAsia="宋体"/>
          <w:lang w:eastAsia="en-US"/>
        </w:rPr>
        <w:t>:</w:t>
      </w:r>
    </w:p>
    <w:p w14:paraId="750A6DAA" w14:textId="77777777" w:rsidR="00A47D2C" w:rsidRDefault="00896ED2">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14:paraId="2C1E0D1E" w14:textId="77777777" w:rsidR="00A47D2C" w:rsidRDefault="00896ED2">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true</w:t>
      </w:r>
      <w:r>
        <w:rPr>
          <w:rFonts w:eastAsia="宋体"/>
          <w:snapToGrid w:val="0"/>
        </w:rPr>
        <w:t>;</w:t>
      </w:r>
    </w:p>
    <w:p w14:paraId="17EA0334" w14:textId="77777777" w:rsidR="00A47D2C" w:rsidRDefault="00896ED2">
      <w:pPr>
        <w:pStyle w:val="B2"/>
        <w:rPr>
          <w:rFonts w:eastAsia="MS Mincho"/>
          <w:lang w:eastAsia="en-US"/>
        </w:rPr>
      </w:pPr>
      <w:r>
        <w:rPr>
          <w:rFonts w:eastAsia="MS Mincho"/>
          <w:lang w:eastAsia="en-US"/>
        </w:rPr>
        <w:t>2&gt;</w:t>
      </w:r>
      <w:r>
        <w:rPr>
          <w:rFonts w:eastAsia="MS Mincho"/>
          <w:lang w:eastAsia="en-US"/>
        </w:rPr>
        <w:tab/>
        <w:t>else:</w:t>
      </w:r>
    </w:p>
    <w:p w14:paraId="0789AA6D" w14:textId="77777777" w:rsidR="00A47D2C" w:rsidRDefault="00896ED2">
      <w:pPr>
        <w:pStyle w:val="B3"/>
        <w:rPr>
          <w:ins w:id="450" w:author="SCG deactivation R2-2202027" w:date="2022-02-18T11:48:00Z"/>
          <w:rFonts w:eastAsia="宋体"/>
          <w:iCs/>
          <w:snapToGrid w:val="0"/>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false</w:t>
      </w:r>
      <w:ins w:id="451" w:author="SCG deactivation R2-2202027" w:date="2022-02-18T11:48:00Z">
        <w:r>
          <w:rPr>
            <w:rFonts w:eastAsia="宋体"/>
            <w:iCs/>
            <w:snapToGrid w:val="0"/>
          </w:rPr>
          <w:t>;</w:t>
        </w:r>
      </w:ins>
    </w:p>
    <w:p w14:paraId="475BC47B" w14:textId="77777777" w:rsidR="00A47D2C" w:rsidRDefault="00896ED2">
      <w:pPr>
        <w:pStyle w:val="B1"/>
        <w:rPr>
          <w:ins w:id="452" w:author="RAN2#117-e" w:date="2022-03-04T17:14:00Z"/>
          <w:rFonts w:eastAsia="宋体"/>
          <w:snapToGrid w:val="0"/>
        </w:rPr>
      </w:pPr>
      <w:ins w:id="453" w:author="RAN2#117-e" w:date="2022-03-04T17:14:00Z">
        <w:r>
          <w:rPr>
            <w:rFonts w:eastAsia="宋体"/>
            <w:snapToGrid w:val="0"/>
          </w:rPr>
          <w:lastRenderedPageBreak/>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an indication of preference for SCG deactivation according to 5.7.4.2:</w:t>
        </w:r>
      </w:ins>
    </w:p>
    <w:p w14:paraId="268D74F5" w14:textId="77777777" w:rsidR="00A47D2C" w:rsidRDefault="00896ED2">
      <w:pPr>
        <w:pStyle w:val="B2"/>
        <w:rPr>
          <w:ins w:id="454" w:author="RAN2#117-e" w:date="2022-03-04T17:14:00Z"/>
          <w:rFonts w:eastAsia="宋体"/>
          <w:snapToGrid w:val="0"/>
        </w:rPr>
      </w:pPr>
      <w:ins w:id="455" w:author="RAN2#117-e" w:date="2022-03-04T17:14:00Z">
        <w:r>
          <w:rPr>
            <w:rFonts w:eastAsia="宋体"/>
            <w:snapToGrid w:val="0"/>
          </w:rPr>
          <w:t>2&gt;</w:t>
        </w:r>
        <w:r>
          <w:rPr>
            <w:rFonts w:eastAsia="宋体"/>
            <w:snapToGrid w:val="0"/>
          </w:rPr>
          <w:tab/>
          <w:t xml:space="preserve">include </w:t>
        </w:r>
        <w:r>
          <w:rPr>
            <w:rFonts w:eastAsia="宋体"/>
            <w:i/>
            <w:snapToGrid w:val="0"/>
          </w:rPr>
          <w:t>scg-DeactivationPreference</w:t>
        </w:r>
        <w:r>
          <w:rPr>
            <w:rFonts w:eastAsia="宋体"/>
            <w:snapToGrid w:val="0"/>
          </w:rPr>
          <w:t xml:space="preserve"> in the </w:t>
        </w:r>
        <w:r>
          <w:rPr>
            <w:rFonts w:eastAsia="宋体"/>
            <w:i/>
            <w:snapToGrid w:val="0"/>
          </w:rPr>
          <w:t>UEAssistanceInformation</w:t>
        </w:r>
        <w:r>
          <w:rPr>
            <w:rFonts w:eastAsia="宋体"/>
            <w:snapToGrid w:val="0"/>
          </w:rPr>
          <w:t xml:space="preserve"> message;</w:t>
        </w:r>
      </w:ins>
    </w:p>
    <w:p w14:paraId="1BCC9F6A" w14:textId="77777777" w:rsidR="00A47D2C" w:rsidRDefault="00896ED2">
      <w:pPr>
        <w:pStyle w:val="B2"/>
        <w:rPr>
          <w:ins w:id="456" w:author="RAN2#117-e" w:date="2022-03-04T17:14:00Z"/>
          <w:rFonts w:eastAsia="宋体"/>
          <w:snapToGrid w:val="0"/>
        </w:rPr>
      </w:pPr>
      <w:ins w:id="457" w:author="RAN2#117-e" w:date="2022-03-04T17:14:00Z">
        <w:r>
          <w:rPr>
            <w:rFonts w:eastAsia="宋体"/>
            <w:snapToGrid w:val="0"/>
          </w:rPr>
          <w:t>2&gt;</w:t>
        </w:r>
        <w:r>
          <w:rPr>
            <w:rFonts w:eastAsia="宋体"/>
            <w:snapToGrid w:val="0"/>
          </w:rPr>
          <w:tab/>
          <w:t xml:space="preserve">set the </w:t>
        </w:r>
        <w:r>
          <w:rPr>
            <w:rFonts w:eastAsia="宋体"/>
            <w:i/>
            <w:snapToGrid w:val="0"/>
          </w:rPr>
          <w:t>scg-DeactivationPreference</w:t>
        </w:r>
        <w:r>
          <w:rPr>
            <w:rFonts w:eastAsia="宋体"/>
            <w:snapToGrid w:val="0"/>
          </w:rPr>
          <w:t xml:space="preserve"> to </w:t>
        </w:r>
        <w:r>
          <w:rPr>
            <w:rFonts w:eastAsia="宋体"/>
            <w:i/>
            <w:snapToGrid w:val="0"/>
          </w:rPr>
          <w:t>scgDeactivationPreferred</w:t>
        </w:r>
        <w:r>
          <w:rPr>
            <w:rFonts w:eastAsia="宋体"/>
            <w:snapToGrid w:val="0"/>
          </w:rPr>
          <w:t xml:space="preserve"> if the UE prefers the SCG to be deactivated, otherwise set it to </w:t>
        </w:r>
        <w:r>
          <w:rPr>
            <w:rFonts w:eastAsia="宋体"/>
            <w:i/>
            <w:snapToGrid w:val="0"/>
          </w:rPr>
          <w:t>scgDeactivationNotPreferred</w:t>
        </w:r>
        <w:r>
          <w:rPr>
            <w:rFonts w:eastAsia="宋体"/>
            <w:snapToGrid w:val="0"/>
          </w:rPr>
          <w:t>;</w:t>
        </w:r>
      </w:ins>
    </w:p>
    <w:p w14:paraId="140C7921" w14:textId="77777777" w:rsidR="00A47D2C" w:rsidRDefault="00896ED2">
      <w:pPr>
        <w:pStyle w:val="B1"/>
        <w:rPr>
          <w:ins w:id="458" w:author="SCG deactivation R2-2202027" w:date="2022-02-18T11:48:00Z"/>
          <w:rFonts w:eastAsia="宋体"/>
          <w:snapToGrid w:val="0"/>
        </w:rPr>
      </w:pPr>
      <w:commentRangeStart w:id="459"/>
      <w:commentRangeStart w:id="460"/>
      <w:ins w:id="461" w:author="SCG deactivation R2-2202027" w:date="2022-02-18T11:48:00Z">
        <w:r>
          <w:rPr>
            <w:rFonts w:eastAsia="宋体"/>
            <w:snapToGrid w:val="0"/>
          </w:rPr>
          <w:t>1&gt;</w:t>
        </w:r>
        <w:r>
          <w:rPr>
            <w:rFonts w:eastAsia="宋体"/>
            <w:snapToGrid w:val="0"/>
          </w:rPr>
          <w:tab/>
          <w:t>if</w:t>
        </w:r>
        <w:del w:id="462" w:author="RAN2#117-e" w:date="2022-03-09T21:58:00Z">
          <w:r>
            <w:rPr>
              <w:rFonts w:eastAsia="宋体"/>
              <w:snapToGrid w:val="0"/>
            </w:rPr>
            <w:delText xml:space="preserve"> </w:delText>
          </w:r>
        </w:del>
      </w:ins>
      <w:ins w:id="463" w:author="RAN2#117-e" w:date="2022-03-09T21:58:00Z">
        <w:r>
          <w:rPr>
            <w:rFonts w:eastAsia="宋体"/>
            <w:snapToGrid w:val="0"/>
          </w:rPr>
          <w:t xml:space="preserve"> transmission of the </w:t>
        </w:r>
        <w:r>
          <w:rPr>
            <w:rFonts w:eastAsia="宋体"/>
            <w:i/>
            <w:snapToGrid w:val="0"/>
          </w:rPr>
          <w:t>UEAssistanceInformation</w:t>
        </w:r>
        <w:r>
          <w:rPr>
            <w:rFonts w:eastAsia="宋体"/>
            <w:snapToGrid w:val="0"/>
          </w:rPr>
          <w:t xml:space="preserve"> message is initiated to provide an indication that the UE has uplink data related to a deactivated SCG according to 5.7.4.2</w:t>
        </w:r>
      </w:ins>
      <w:commentRangeEnd w:id="459"/>
      <w:r>
        <w:rPr>
          <w:rStyle w:val="CommentReference"/>
        </w:rPr>
        <w:commentReference w:id="459"/>
      </w:r>
      <w:commentRangeEnd w:id="460"/>
      <w:r>
        <w:rPr>
          <w:rStyle w:val="CommentReference"/>
        </w:rPr>
        <w:commentReference w:id="460"/>
      </w:r>
      <w:ins w:id="464" w:author="SCG deactivation R2-2202027" w:date="2022-02-18T11:48:00Z">
        <w:r>
          <w:rPr>
            <w:rFonts w:eastAsia="宋体"/>
            <w:snapToGrid w:val="0"/>
          </w:rPr>
          <w:t>:</w:t>
        </w:r>
      </w:ins>
    </w:p>
    <w:p w14:paraId="0E863F83" w14:textId="77777777" w:rsidR="00A47D2C" w:rsidRDefault="00896ED2">
      <w:pPr>
        <w:pStyle w:val="B2"/>
        <w:rPr>
          <w:rFonts w:eastAsia="宋体"/>
          <w:snapToGrid w:val="0"/>
        </w:rPr>
      </w:pPr>
      <w:ins w:id="465" w:author="SCG deactivation R2-2202027" w:date="2022-02-18T11:48:00Z">
        <w:r>
          <w:rPr>
            <w:rFonts w:eastAsia="宋体"/>
            <w:snapToGrid w:val="0"/>
          </w:rPr>
          <w:t>2&gt;</w:t>
        </w:r>
        <w:r>
          <w:rPr>
            <w:rFonts w:eastAsia="宋体"/>
            <w:snapToGrid w:val="0"/>
          </w:rPr>
          <w:tab/>
          <w:t xml:space="preserve">include </w:t>
        </w:r>
        <w:r>
          <w:rPr>
            <w:rFonts w:eastAsia="宋体"/>
            <w:i/>
            <w:snapToGrid w:val="0"/>
          </w:rPr>
          <w:t>uplinkData</w:t>
        </w:r>
        <w:r>
          <w:rPr>
            <w:rFonts w:eastAsia="宋体"/>
            <w:snapToGrid w:val="0"/>
          </w:rPr>
          <w:t xml:space="preserve"> in the </w:t>
        </w:r>
        <w:r>
          <w:rPr>
            <w:rFonts w:eastAsia="宋体"/>
            <w:i/>
            <w:snapToGrid w:val="0"/>
          </w:rPr>
          <w:t>UEAssistanceInformation</w:t>
        </w:r>
        <w:r>
          <w:rPr>
            <w:rFonts w:eastAsia="宋体"/>
            <w:snapToGrid w:val="0"/>
          </w:rPr>
          <w:t xml:space="preserve"> message</w:t>
        </w:r>
      </w:ins>
      <w:r>
        <w:rPr>
          <w:rFonts w:eastAsia="宋体"/>
          <w:snapToGrid w:val="0"/>
        </w:rPr>
        <w:t>.</w:t>
      </w:r>
    </w:p>
    <w:p w14:paraId="4F3F41BB" w14:textId="77777777" w:rsidR="00A47D2C" w:rsidRDefault="00896ED2">
      <w:r>
        <w:t xml:space="preserve">The UE shall set the contents of the </w:t>
      </w:r>
      <w:r>
        <w:rPr>
          <w:i/>
        </w:rPr>
        <w:t>UEAssistanceInformation</w:t>
      </w:r>
      <w:r>
        <w:t xml:space="preserve"> message for configured grant assistance information</w:t>
      </w:r>
      <w:r>
        <w:rPr>
          <w:lang w:eastAsia="zh-CN"/>
        </w:rPr>
        <w:t xml:space="preserve"> for NR sidelink communication</w:t>
      </w:r>
      <w:r>
        <w:t>:</w:t>
      </w:r>
    </w:p>
    <w:p w14:paraId="48C9852A" w14:textId="77777777" w:rsidR="00A47D2C" w:rsidRDefault="00896ED2">
      <w:pPr>
        <w:pStyle w:val="B1"/>
        <w:rPr>
          <w:lang w:eastAsia="ko-KR"/>
        </w:rPr>
      </w:pPr>
      <w:r>
        <w:t>1&gt;</w:t>
      </w:r>
      <w:r>
        <w:tab/>
      </w:r>
      <w:r>
        <w:rPr>
          <w:lang w:eastAsia="zh-CN"/>
        </w:rPr>
        <w:t>if configured to provide</w:t>
      </w:r>
      <w:r>
        <w:t xml:space="preserve"> </w:t>
      </w:r>
      <w:r>
        <w:rPr>
          <w:lang w:eastAsia="zh-CN"/>
        </w:rPr>
        <w:t>configured grant assistance information for NR sidelink communication</w:t>
      </w:r>
      <w:r>
        <w:t>:</w:t>
      </w:r>
    </w:p>
    <w:p w14:paraId="76067B1D" w14:textId="77777777" w:rsidR="00A47D2C" w:rsidRDefault="00896ED2">
      <w:pPr>
        <w:pStyle w:val="B2"/>
      </w:pPr>
      <w:r>
        <w:rPr>
          <w:lang w:eastAsia="ko-KR"/>
        </w:rPr>
        <w:t>2</w:t>
      </w:r>
      <w:r>
        <w:t>&gt;</w:t>
      </w:r>
      <w:r>
        <w:rPr>
          <w:lang w:eastAsia="ko-KR"/>
        </w:rPr>
        <w:tab/>
      </w:r>
      <w:r>
        <w:t xml:space="preserve">include the </w:t>
      </w:r>
      <w:r>
        <w:rPr>
          <w:i/>
          <w:iCs/>
        </w:rPr>
        <w:t>sl-UE-AssistanceInformationNR</w:t>
      </w:r>
      <w:r>
        <w:t>;</w:t>
      </w:r>
    </w:p>
    <w:p w14:paraId="71AE0616" w14:textId="77777777" w:rsidR="00A47D2C" w:rsidRDefault="00896ED2">
      <w:pPr>
        <w:pStyle w:val="NO"/>
      </w:pPr>
      <w:r>
        <w:t>NOTE 4:</w:t>
      </w:r>
      <w:r>
        <w:tab/>
      </w:r>
      <w:r>
        <w:rPr>
          <w:lang w:eastAsia="zh-CN"/>
        </w:rPr>
        <w:t xml:space="preserve">It is up to UE implementation when and how to trigger </w:t>
      </w:r>
      <w:r>
        <w:t>configured grant assistance information</w:t>
      </w:r>
      <w:r>
        <w:rPr>
          <w:lang w:eastAsia="zh-CN"/>
        </w:rPr>
        <w:t xml:space="preserve"> for NR sidelink communication</w:t>
      </w:r>
      <w:r>
        <w:t>.</w:t>
      </w:r>
    </w:p>
    <w:p w14:paraId="3C2C7241" w14:textId="77777777" w:rsidR="00A47D2C" w:rsidRDefault="00896ED2">
      <w:r>
        <w:t>The UE shall:</w:t>
      </w:r>
    </w:p>
    <w:p w14:paraId="1027EF9F" w14:textId="77777777" w:rsidR="00A47D2C" w:rsidRDefault="00896ED2">
      <w:pPr>
        <w:pStyle w:val="B1"/>
        <w:rPr>
          <w:rFonts w:eastAsia="宋体"/>
        </w:rPr>
      </w:pPr>
      <w:r>
        <w:rPr>
          <w:rFonts w:eastAsia="宋体"/>
        </w:rPr>
        <w:t>1&gt;</w:t>
      </w:r>
      <w:r>
        <w:rPr>
          <w:rFonts w:eastAsia="宋体"/>
        </w:rPr>
        <w:tab/>
        <w:t xml:space="preserve">if the procedure was triggered to provide configured grant assistance information for NR sidelink communication by an NR </w:t>
      </w:r>
      <w:r>
        <w:rPr>
          <w:rFonts w:eastAsia="宋体"/>
          <w:i/>
          <w:iCs/>
        </w:rPr>
        <w:t>RRCReconfiguration</w:t>
      </w:r>
      <w:r>
        <w:rPr>
          <w:rFonts w:eastAsia="宋体"/>
        </w:rPr>
        <w:t xml:space="preserve"> message that was embedded within an E-UTRA </w:t>
      </w:r>
      <w:r>
        <w:rPr>
          <w:rFonts w:eastAsia="宋体"/>
          <w:i/>
          <w:iCs/>
        </w:rPr>
        <w:t>RRCConnectionReconfiguration</w:t>
      </w:r>
      <w:r>
        <w:rPr>
          <w:rFonts w:eastAsia="宋体"/>
        </w:rPr>
        <w:t>:</w:t>
      </w:r>
    </w:p>
    <w:p w14:paraId="67206F97" w14:textId="77777777" w:rsidR="00A47D2C" w:rsidRDefault="00896ED2">
      <w:pPr>
        <w:pStyle w:val="B2"/>
        <w:rPr>
          <w:rFonts w:eastAsia="宋体"/>
        </w:rPr>
      </w:pPr>
      <w:r>
        <w:rPr>
          <w:rFonts w:eastAsia="宋体"/>
        </w:rPr>
        <w:t>2&gt;</w:t>
      </w:r>
      <w:r>
        <w:rPr>
          <w:rFonts w:eastAsia="宋体"/>
        </w:rPr>
        <w:tab/>
        <w:t>submit</w:t>
      </w:r>
      <w:r>
        <w:rPr>
          <w:rFonts w:eastAsia="宋体"/>
          <w:lang w:eastAsia="en-GB"/>
        </w:rPr>
        <w:t xml:space="preserve"> the </w:t>
      </w:r>
      <w:r>
        <w:rPr>
          <w:rFonts w:eastAsia="宋体"/>
          <w:i/>
          <w:lang w:eastAsia="en-GB"/>
        </w:rPr>
        <w:t xml:space="preserve">UEAssistanceInformation </w:t>
      </w:r>
      <w:r>
        <w:rPr>
          <w:rFonts w:eastAsia="宋体"/>
          <w:iCs/>
          <w:lang w:eastAsia="en-GB"/>
        </w:rPr>
        <w:t xml:space="preserve">to lower layers via SRB1, </w:t>
      </w:r>
      <w:r>
        <w:rPr>
          <w:rFonts w:eastAsia="宋体"/>
        </w:rPr>
        <w:t xml:space="preserve">embedded in E-UTRA RRC message </w:t>
      </w:r>
      <w:r>
        <w:rPr>
          <w:rFonts w:eastAsia="宋体"/>
          <w:i/>
          <w:iCs/>
        </w:rPr>
        <w:t>ULInformationTransferIRAT</w:t>
      </w:r>
      <w:r>
        <w:rPr>
          <w:rFonts w:eastAsia="宋体"/>
        </w:rPr>
        <w:t xml:space="preserve"> as specified in TS 36.331 [10], clause 5.6.28;</w:t>
      </w:r>
    </w:p>
    <w:p w14:paraId="6265E2F9" w14:textId="77777777" w:rsidR="00A47D2C" w:rsidRDefault="00896ED2">
      <w:pPr>
        <w:pStyle w:val="B1"/>
      </w:pPr>
      <w:r>
        <w:t>1&gt;</w:t>
      </w:r>
      <w:r>
        <w:tab/>
        <w:t>else if the UE is in (NG)EN-DC:</w:t>
      </w:r>
    </w:p>
    <w:p w14:paraId="79C1529B" w14:textId="77777777" w:rsidR="00A47D2C" w:rsidRDefault="00896ED2">
      <w:pPr>
        <w:pStyle w:val="B2"/>
      </w:pPr>
      <w:r>
        <w:t>2&gt;</w:t>
      </w:r>
      <w:r>
        <w:tab/>
        <w:t>if SRB3 is configured:</w:t>
      </w:r>
    </w:p>
    <w:p w14:paraId="088AF095" w14:textId="77777777" w:rsidR="00A47D2C" w:rsidRDefault="00896ED2">
      <w:pPr>
        <w:pStyle w:val="B3"/>
      </w:pPr>
      <w:r>
        <w:t>3&gt;</w:t>
      </w:r>
      <w:r>
        <w:tab/>
        <w:t xml:space="preserve">submit the </w:t>
      </w:r>
      <w:r>
        <w:rPr>
          <w:i/>
          <w:lang w:eastAsia="zh-CN"/>
        </w:rPr>
        <w:t>UEAssistanceInformation</w:t>
      </w:r>
      <w:r>
        <w:rPr>
          <w:lang w:eastAsia="zh-CN"/>
        </w:rPr>
        <w:t xml:space="preserve"> </w:t>
      </w:r>
      <w:r>
        <w:t>message via SRB3 to lower layers for transmission;</w:t>
      </w:r>
    </w:p>
    <w:p w14:paraId="553C49BC" w14:textId="77777777" w:rsidR="00A47D2C" w:rsidRDefault="00896ED2">
      <w:pPr>
        <w:pStyle w:val="B2"/>
      </w:pPr>
      <w:r>
        <w:t>2&gt;</w:t>
      </w:r>
      <w:r>
        <w:tab/>
        <w:t>else:</w:t>
      </w:r>
    </w:p>
    <w:p w14:paraId="04E5A7B0" w14:textId="77777777" w:rsidR="00A47D2C" w:rsidRDefault="00896ED2">
      <w:pPr>
        <w:pStyle w:val="B3"/>
      </w:pPr>
      <w:r>
        <w:t>3&gt;</w:t>
      </w:r>
      <w:r>
        <w:tab/>
        <w:t xml:space="preserve">submit the </w:t>
      </w:r>
      <w:r>
        <w:rPr>
          <w:i/>
          <w:lang w:eastAsia="zh-CN"/>
        </w:rPr>
        <w:t>UEAssistanceInformation</w:t>
      </w:r>
      <w:r>
        <w:rPr>
          <w:lang w:eastAsia="zh-CN"/>
        </w:rPr>
        <w:t xml:space="preserve"> </w:t>
      </w:r>
      <w:r>
        <w:t xml:space="preserve">message via the E-UTRA MCG embedded in E-UTRA RRC message </w:t>
      </w:r>
      <w:r>
        <w:rPr>
          <w:i/>
        </w:rPr>
        <w:t xml:space="preserve">ULInformationTransferMRDC </w:t>
      </w:r>
      <w:r>
        <w:t>as specified in TS 36.331 [10].</w:t>
      </w:r>
    </w:p>
    <w:p w14:paraId="795EBE1C" w14:textId="77777777" w:rsidR="00A47D2C" w:rsidRDefault="00896ED2">
      <w:pPr>
        <w:pStyle w:val="B1"/>
      </w:pPr>
      <w:r>
        <w:t>1&gt;</w:t>
      </w:r>
      <w:r>
        <w:tab/>
        <w:t>else if the UE is in NR-DC:</w:t>
      </w:r>
    </w:p>
    <w:p w14:paraId="42B03AB2" w14:textId="77777777" w:rsidR="00A47D2C" w:rsidRDefault="00896ED2">
      <w:pPr>
        <w:pStyle w:val="B2"/>
      </w:pPr>
      <w:r>
        <w:t>2&gt;</w:t>
      </w:r>
      <w:r>
        <w:tab/>
        <w:t>if the UE assistance configuration that triggered this UE assistance information is associated with the SCG:</w:t>
      </w:r>
    </w:p>
    <w:p w14:paraId="7DC8A8AF" w14:textId="77777777" w:rsidR="00A47D2C" w:rsidRDefault="00896ED2">
      <w:pPr>
        <w:pStyle w:val="B3"/>
      </w:pPr>
      <w:r>
        <w:t>3&gt;</w:t>
      </w:r>
      <w:r>
        <w:tab/>
        <w:t>if SRB3 is configured:</w:t>
      </w:r>
    </w:p>
    <w:p w14:paraId="15FC429B" w14:textId="77777777" w:rsidR="00A47D2C" w:rsidRDefault="00896ED2">
      <w:pPr>
        <w:pStyle w:val="B4"/>
      </w:pPr>
      <w:r>
        <w:t>4&gt;</w:t>
      </w:r>
      <w:r>
        <w:tab/>
        <w:t xml:space="preserve">submit the </w:t>
      </w:r>
      <w:r>
        <w:rPr>
          <w:i/>
          <w:lang w:eastAsia="zh-CN"/>
        </w:rPr>
        <w:t>UEAssistanceInformation</w:t>
      </w:r>
      <w:r>
        <w:rPr>
          <w:lang w:eastAsia="zh-CN"/>
        </w:rPr>
        <w:t xml:space="preserve"> </w:t>
      </w:r>
      <w:r>
        <w:t>message via SRB3 to lower layers for transmission;</w:t>
      </w:r>
    </w:p>
    <w:p w14:paraId="0993DFB2" w14:textId="77777777" w:rsidR="00A47D2C" w:rsidRDefault="00896ED2">
      <w:pPr>
        <w:pStyle w:val="B3"/>
      </w:pPr>
      <w:r>
        <w:lastRenderedPageBreak/>
        <w:t>3&gt;</w:t>
      </w:r>
      <w:r>
        <w:tab/>
        <w:t>else:</w:t>
      </w:r>
    </w:p>
    <w:p w14:paraId="08F969AA" w14:textId="77777777" w:rsidR="00A47D2C" w:rsidRDefault="00896ED2">
      <w:pPr>
        <w:pStyle w:val="B4"/>
      </w:pPr>
      <w:r>
        <w:t>4&gt;</w:t>
      </w:r>
      <w:r>
        <w:tab/>
        <w:t xml:space="preserve">submit the </w:t>
      </w:r>
      <w:r>
        <w:rPr>
          <w:i/>
          <w:lang w:eastAsia="zh-CN"/>
        </w:rPr>
        <w:t>UEAssistanceInformation</w:t>
      </w:r>
      <w:r>
        <w:rPr>
          <w:lang w:eastAsia="zh-CN"/>
        </w:rPr>
        <w:t xml:space="preserve"> </w:t>
      </w:r>
      <w:r>
        <w:t xml:space="preserve">message via the NR MCG embedded in NR RRC message </w:t>
      </w:r>
      <w:r>
        <w:rPr>
          <w:i/>
        </w:rPr>
        <w:t xml:space="preserve">ULInformationTransferMRDC </w:t>
      </w:r>
      <w:r>
        <w:t>as specified in</w:t>
      </w:r>
      <w:r>
        <w:rPr>
          <w:i/>
        </w:rPr>
        <w:t xml:space="preserve"> </w:t>
      </w:r>
      <w:r>
        <w:t>5.7.2a.3;</w:t>
      </w:r>
    </w:p>
    <w:p w14:paraId="6357427F" w14:textId="77777777" w:rsidR="00A47D2C" w:rsidRDefault="00896ED2">
      <w:pPr>
        <w:pStyle w:val="B2"/>
      </w:pPr>
      <w:r>
        <w:t>2&gt;</w:t>
      </w:r>
      <w:r>
        <w:tab/>
      </w:r>
      <w:r>
        <w:rPr>
          <w:lang w:eastAsia="zh-CN"/>
        </w:rPr>
        <w:t>else</w:t>
      </w:r>
      <w:r>
        <w:t>:</w:t>
      </w:r>
    </w:p>
    <w:p w14:paraId="259EF4A1" w14:textId="77777777" w:rsidR="00A47D2C" w:rsidRDefault="00896ED2">
      <w:pPr>
        <w:pStyle w:val="B3"/>
      </w:pPr>
      <w:r>
        <w:t>3&gt;</w:t>
      </w:r>
      <w:r>
        <w:tab/>
        <w:t xml:space="preserve">submit the </w:t>
      </w:r>
      <w:r>
        <w:rPr>
          <w:i/>
          <w:lang w:eastAsia="zh-CN"/>
        </w:rPr>
        <w:t>UEAssistanceInformation</w:t>
      </w:r>
      <w:r>
        <w:rPr>
          <w:lang w:eastAsia="zh-CN"/>
        </w:rPr>
        <w:t xml:space="preserve"> </w:t>
      </w:r>
      <w:r>
        <w:t xml:space="preserve">message </w:t>
      </w:r>
      <w:r>
        <w:rPr>
          <w:lang w:eastAsia="zh-CN"/>
        </w:rPr>
        <w:t xml:space="preserve">via SRB1 </w:t>
      </w:r>
      <w:r>
        <w:t>to lower layers for transmission;</w:t>
      </w:r>
    </w:p>
    <w:p w14:paraId="5E1B8CF1" w14:textId="77777777" w:rsidR="00A47D2C" w:rsidRDefault="00896ED2">
      <w:pPr>
        <w:pStyle w:val="B1"/>
      </w:pPr>
      <w:r>
        <w:t>1&gt;</w:t>
      </w:r>
      <w:r>
        <w:tab/>
        <w:t>else:</w:t>
      </w:r>
    </w:p>
    <w:p w14:paraId="61FAEC30" w14:textId="77777777" w:rsidR="00A47D2C" w:rsidRDefault="00896ED2">
      <w:pPr>
        <w:pStyle w:val="B2"/>
      </w:pPr>
      <w:r>
        <w:t>2&gt;</w:t>
      </w:r>
      <w:r>
        <w:tab/>
        <w:t xml:space="preserve">submit the </w:t>
      </w:r>
      <w:r>
        <w:rPr>
          <w:i/>
        </w:rPr>
        <w:t>UEAssistanceInformation</w:t>
      </w:r>
      <w:r>
        <w:t xml:space="preserve"> message to lower layers for transmission.</w:t>
      </w:r>
    </w:p>
    <w:p w14:paraId="7243EA31" w14:textId="77777777" w:rsidR="00A47D2C" w:rsidRDefault="00896ED2">
      <w:pPr>
        <w:pStyle w:val="Heading2"/>
      </w:pPr>
      <w:bookmarkStart w:id="466" w:name="_Toc60777078"/>
      <w:bookmarkStart w:id="467" w:name="_Toc90650950"/>
      <w:r>
        <w:t>6.2</w:t>
      </w:r>
      <w:r>
        <w:tab/>
        <w:t>RRC messages</w:t>
      </w:r>
      <w:bookmarkEnd w:id="466"/>
      <w:bookmarkEnd w:id="467"/>
    </w:p>
    <w:p w14:paraId="327C4433" w14:textId="77777777" w:rsidR="00A47D2C" w:rsidRDefault="00A47D2C"/>
    <w:p w14:paraId="6FFA8EAA" w14:textId="77777777" w:rsidR="00A47D2C" w:rsidRDefault="00A47D2C">
      <w:pPr>
        <w:overflowPunct/>
        <w:autoSpaceDE/>
        <w:autoSpaceDN/>
        <w:adjustRightInd/>
        <w:spacing w:after="0"/>
        <w:rPr>
          <w:rFonts w:ascii="Arial" w:hAnsi="Arial"/>
          <w:sz w:val="28"/>
        </w:rPr>
        <w:sectPr w:rsidR="00A47D2C">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6840" w:h="11907" w:orient="landscape"/>
          <w:pgMar w:top="1133" w:right="1416" w:bottom="1133" w:left="1133" w:header="850" w:footer="340" w:gutter="0"/>
          <w:cols w:space="720"/>
          <w:formProt w:val="0"/>
        </w:sectPr>
      </w:pPr>
    </w:p>
    <w:p w14:paraId="7A400218" w14:textId="77777777" w:rsidR="00A47D2C" w:rsidRDefault="00896ED2">
      <w:pPr>
        <w:pStyle w:val="Heading3"/>
      </w:pPr>
      <w:bookmarkStart w:id="468" w:name="_Toc60777089"/>
      <w:bookmarkStart w:id="469" w:name="_Toc90650961"/>
      <w:bookmarkStart w:id="470" w:name="_Hlk54206646"/>
      <w:r>
        <w:lastRenderedPageBreak/>
        <w:t>6.2.2</w:t>
      </w:r>
      <w:r>
        <w:tab/>
        <w:t>Message definitions</w:t>
      </w:r>
      <w:bookmarkEnd w:id="468"/>
      <w:bookmarkEnd w:id="469"/>
    </w:p>
    <w:p w14:paraId="049D5A1E" w14:textId="77777777" w:rsidR="00A47D2C" w:rsidRDefault="00896ED2">
      <w:pPr>
        <w:pStyle w:val="Heading4"/>
      </w:pPr>
      <w:bookmarkStart w:id="471" w:name="_Toc60777108"/>
      <w:bookmarkStart w:id="472" w:name="_Toc90650980"/>
      <w:bookmarkEnd w:id="470"/>
      <w:r>
        <w:t>–</w:t>
      </w:r>
      <w:r>
        <w:tab/>
      </w:r>
      <w:r>
        <w:rPr>
          <w:i/>
        </w:rPr>
        <w:t>RRCReconfiguration</w:t>
      </w:r>
      <w:bookmarkEnd w:id="471"/>
      <w:bookmarkEnd w:id="472"/>
    </w:p>
    <w:p w14:paraId="2396ED11" w14:textId="77777777" w:rsidR="00A47D2C" w:rsidRDefault="00896ED2">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7011798B" w14:textId="77777777" w:rsidR="00A47D2C" w:rsidRDefault="00896ED2">
      <w:pPr>
        <w:pStyle w:val="B1"/>
      </w:pPr>
      <w:r>
        <w:t>Signalling radio bearer: SRB1 or SRB3</w:t>
      </w:r>
    </w:p>
    <w:p w14:paraId="6970B790" w14:textId="77777777" w:rsidR="00A47D2C" w:rsidRDefault="00896ED2">
      <w:pPr>
        <w:pStyle w:val="B1"/>
      </w:pPr>
      <w:r>
        <w:t>RLC-SAP: AM</w:t>
      </w:r>
    </w:p>
    <w:p w14:paraId="243F0913" w14:textId="77777777" w:rsidR="00A47D2C" w:rsidRDefault="00896ED2">
      <w:pPr>
        <w:pStyle w:val="B1"/>
      </w:pPr>
      <w:r>
        <w:t>Logical channel: DCCH</w:t>
      </w:r>
    </w:p>
    <w:p w14:paraId="214BD7C0" w14:textId="77777777" w:rsidR="00A47D2C" w:rsidRDefault="00896ED2">
      <w:pPr>
        <w:pStyle w:val="B1"/>
      </w:pPr>
      <w:r>
        <w:t>Direction: Network to UE</w:t>
      </w:r>
    </w:p>
    <w:p w14:paraId="75A09CEA" w14:textId="77777777" w:rsidR="00A47D2C" w:rsidRDefault="00896ED2">
      <w:pPr>
        <w:pStyle w:val="TH"/>
        <w:rPr>
          <w:bCs/>
          <w:i/>
          <w:iCs/>
        </w:rPr>
      </w:pPr>
      <w:r>
        <w:rPr>
          <w:bCs/>
          <w:i/>
          <w:iCs/>
        </w:rPr>
        <w:t>RRCReconfiguration message</w:t>
      </w:r>
    </w:p>
    <w:p w14:paraId="2DB0B7BE" w14:textId="77777777" w:rsidR="00A47D2C" w:rsidRDefault="00896ED2">
      <w:pPr>
        <w:pStyle w:val="PL"/>
      </w:pPr>
      <w:r>
        <w:t>-- ASN1START</w:t>
      </w:r>
    </w:p>
    <w:p w14:paraId="6F85BBE1" w14:textId="77777777" w:rsidR="00A47D2C" w:rsidRDefault="00896ED2">
      <w:pPr>
        <w:pStyle w:val="PL"/>
      </w:pPr>
      <w:r>
        <w:t>-- TAG-RRCRECONFIGURATION-START</w:t>
      </w:r>
    </w:p>
    <w:p w14:paraId="788587FE" w14:textId="77777777" w:rsidR="00A47D2C" w:rsidRDefault="00A47D2C">
      <w:pPr>
        <w:pStyle w:val="PL"/>
      </w:pPr>
    </w:p>
    <w:p w14:paraId="35BF12C9" w14:textId="77777777" w:rsidR="00A47D2C" w:rsidRDefault="00896ED2">
      <w:pPr>
        <w:pStyle w:val="PL"/>
      </w:pPr>
      <w:r>
        <w:t>RRCReconfiguration ::=                  SEQUENCE {</w:t>
      </w:r>
    </w:p>
    <w:p w14:paraId="7E407811" w14:textId="77777777" w:rsidR="00A47D2C" w:rsidRDefault="00896ED2">
      <w:pPr>
        <w:pStyle w:val="PL"/>
      </w:pPr>
      <w:r>
        <w:t xml:space="preserve">    rrc-TransactionIdentifier               RRC-TransactionIdentifier,</w:t>
      </w:r>
    </w:p>
    <w:p w14:paraId="0A4B1638" w14:textId="77777777" w:rsidR="00A47D2C" w:rsidRDefault="00896ED2">
      <w:pPr>
        <w:pStyle w:val="PL"/>
      </w:pPr>
      <w:r>
        <w:t xml:space="preserve">    criticalExtensions                      CHOICE {</w:t>
      </w:r>
    </w:p>
    <w:p w14:paraId="7DA02780" w14:textId="77777777" w:rsidR="00A47D2C" w:rsidRDefault="00896ED2">
      <w:pPr>
        <w:pStyle w:val="PL"/>
      </w:pPr>
      <w:r>
        <w:t xml:space="preserve">        rrcReconfiguration                      RRCReconfiguration-IEs,</w:t>
      </w:r>
    </w:p>
    <w:p w14:paraId="04184C72" w14:textId="77777777" w:rsidR="00A47D2C" w:rsidRDefault="00896ED2">
      <w:pPr>
        <w:pStyle w:val="PL"/>
      </w:pPr>
      <w:r>
        <w:t xml:space="preserve">        criticalExtensionsFuture                SEQUENCE {}</w:t>
      </w:r>
    </w:p>
    <w:p w14:paraId="3339571B" w14:textId="77777777" w:rsidR="00A47D2C" w:rsidRDefault="00896ED2">
      <w:pPr>
        <w:pStyle w:val="PL"/>
      </w:pPr>
      <w:r>
        <w:t xml:space="preserve">    }</w:t>
      </w:r>
    </w:p>
    <w:p w14:paraId="39CF684C" w14:textId="77777777" w:rsidR="00A47D2C" w:rsidRDefault="00896ED2">
      <w:pPr>
        <w:pStyle w:val="PL"/>
      </w:pPr>
      <w:r>
        <w:t>}</w:t>
      </w:r>
    </w:p>
    <w:p w14:paraId="64E0FC01" w14:textId="77777777" w:rsidR="00A47D2C" w:rsidRDefault="00A47D2C">
      <w:pPr>
        <w:pStyle w:val="PL"/>
      </w:pPr>
    </w:p>
    <w:p w14:paraId="2630AEBF" w14:textId="77777777" w:rsidR="00A47D2C" w:rsidRDefault="00896ED2">
      <w:pPr>
        <w:pStyle w:val="PL"/>
      </w:pPr>
      <w:r>
        <w:t>RRCReconfiguration-IEs ::=              SEQUENCE {</w:t>
      </w:r>
    </w:p>
    <w:p w14:paraId="34AC9CF2" w14:textId="77777777" w:rsidR="00A47D2C" w:rsidRDefault="00896ED2">
      <w:pPr>
        <w:pStyle w:val="PL"/>
      </w:pPr>
      <w:r>
        <w:t xml:space="preserve">    radioBearerConfig                       RadioBearerConfig                                                      OPTIONAL, -- Need M</w:t>
      </w:r>
    </w:p>
    <w:p w14:paraId="5D0DB54C" w14:textId="77777777" w:rsidR="00A47D2C" w:rsidRDefault="00896ED2">
      <w:pPr>
        <w:pStyle w:val="PL"/>
      </w:pPr>
      <w:r>
        <w:t xml:space="preserve">    secondaryCellGroup                      OCTET STRING (CONTAINING CellGroupConfig)                              OPTIONAL, -- Cond SCG</w:t>
      </w:r>
    </w:p>
    <w:p w14:paraId="71F10617" w14:textId="77777777" w:rsidR="00A47D2C" w:rsidRDefault="00896ED2">
      <w:pPr>
        <w:pStyle w:val="PL"/>
      </w:pPr>
      <w:r>
        <w:t xml:space="preserve">    measConfig                              MeasConfig                                                             OPTIONAL, -- Need M</w:t>
      </w:r>
    </w:p>
    <w:p w14:paraId="46838642" w14:textId="77777777" w:rsidR="00A47D2C" w:rsidRDefault="00896ED2">
      <w:pPr>
        <w:pStyle w:val="PL"/>
      </w:pPr>
      <w:r>
        <w:t xml:space="preserve">    lateNonCriticalExtension                OCTET STRING                                                           OPTIONAL,</w:t>
      </w:r>
    </w:p>
    <w:p w14:paraId="3EC26D04" w14:textId="77777777" w:rsidR="00A47D2C" w:rsidRDefault="00896ED2">
      <w:pPr>
        <w:pStyle w:val="PL"/>
      </w:pPr>
      <w:r>
        <w:t xml:space="preserve">    nonCriticalExtension                    RRCReconfiguration-v1530-IEs                                           OPTIONAL</w:t>
      </w:r>
    </w:p>
    <w:p w14:paraId="43DD0087" w14:textId="77777777" w:rsidR="00A47D2C" w:rsidRDefault="00896ED2">
      <w:pPr>
        <w:pStyle w:val="PL"/>
      </w:pPr>
      <w:r>
        <w:t>}</w:t>
      </w:r>
    </w:p>
    <w:p w14:paraId="106A1F3A" w14:textId="77777777" w:rsidR="00A47D2C" w:rsidRDefault="00A47D2C">
      <w:pPr>
        <w:pStyle w:val="PL"/>
      </w:pPr>
    </w:p>
    <w:p w14:paraId="523CA1ED" w14:textId="77777777" w:rsidR="00A47D2C" w:rsidRDefault="00896ED2">
      <w:pPr>
        <w:pStyle w:val="PL"/>
      </w:pPr>
      <w:r>
        <w:t>RRCReconfiguration-v1530-IEs ::=            SEQUENCE {</w:t>
      </w:r>
    </w:p>
    <w:p w14:paraId="7B1CE13A" w14:textId="77777777" w:rsidR="00A47D2C" w:rsidRDefault="00896ED2">
      <w:pPr>
        <w:pStyle w:val="PL"/>
      </w:pPr>
      <w:r>
        <w:t xml:space="preserve">    masterCellGroup                         OCTET STRING (CONTAINING CellGroupConfig)                              OPTIONAL, -- Need M</w:t>
      </w:r>
    </w:p>
    <w:p w14:paraId="1DF97000" w14:textId="77777777" w:rsidR="00A47D2C" w:rsidRDefault="00896ED2">
      <w:pPr>
        <w:pStyle w:val="PL"/>
      </w:pPr>
      <w:r>
        <w:t xml:space="preserve">    fullConfig                              ENUMERATED {true}                                                      OPTIONAL, -- Cond FullConfig</w:t>
      </w:r>
    </w:p>
    <w:p w14:paraId="054A6248" w14:textId="77777777" w:rsidR="00A47D2C" w:rsidRDefault="00896ED2">
      <w:pPr>
        <w:pStyle w:val="PL"/>
      </w:pPr>
      <w:r>
        <w:t xml:space="preserve">    dedicatedNAS-MessageList                SEQUENCE (SIZE(1..maxDRB)) OF DedicatedNAS-Message                     OPTIONAL, -- Cond nonHO</w:t>
      </w:r>
    </w:p>
    <w:p w14:paraId="11A91311" w14:textId="77777777" w:rsidR="00A47D2C" w:rsidRDefault="00896ED2">
      <w:pPr>
        <w:pStyle w:val="PL"/>
      </w:pPr>
      <w:r>
        <w:t xml:space="preserve">    masterKeyUpdate                         MasterKeyUpdate                                                        OPTIONAL, -- Cond MasterKeyChange</w:t>
      </w:r>
    </w:p>
    <w:p w14:paraId="1E4D1B6A" w14:textId="77777777" w:rsidR="00A47D2C" w:rsidRDefault="00896ED2">
      <w:pPr>
        <w:pStyle w:val="PL"/>
      </w:pPr>
      <w:r>
        <w:t xml:space="preserve">    dedicatedSIB1-Delivery                  OCTET STRING (CONTAINING SIB1)                                         OPTIONAL, -- Need N</w:t>
      </w:r>
    </w:p>
    <w:p w14:paraId="0F2179BE" w14:textId="77777777" w:rsidR="00A47D2C" w:rsidRDefault="00896ED2">
      <w:pPr>
        <w:pStyle w:val="PL"/>
      </w:pPr>
      <w:r>
        <w:t xml:space="preserve">    dedicatedSystemInformationDelivery      OCTET STRING (CONTAINING SystemInformation)                            OPTIONAL, -- Need N</w:t>
      </w:r>
    </w:p>
    <w:p w14:paraId="12482566" w14:textId="77777777" w:rsidR="00A47D2C" w:rsidRDefault="00896ED2">
      <w:pPr>
        <w:pStyle w:val="PL"/>
      </w:pPr>
      <w:r>
        <w:t xml:space="preserve">    otherConfig                             OtherConfig                                                            OPTIONAL, -- Need M</w:t>
      </w:r>
    </w:p>
    <w:p w14:paraId="74CF7672" w14:textId="77777777" w:rsidR="00A47D2C" w:rsidRDefault="00896ED2">
      <w:pPr>
        <w:pStyle w:val="PL"/>
      </w:pPr>
      <w:r>
        <w:t xml:space="preserve">    nonCriticalExtension                    RRCReconfiguration-v1540-IEs                                           OPTIONAL</w:t>
      </w:r>
    </w:p>
    <w:p w14:paraId="55FFDCB0" w14:textId="77777777" w:rsidR="00A47D2C" w:rsidRDefault="00896ED2">
      <w:pPr>
        <w:pStyle w:val="PL"/>
      </w:pPr>
      <w:r>
        <w:t>}</w:t>
      </w:r>
    </w:p>
    <w:p w14:paraId="53C22DB8" w14:textId="77777777" w:rsidR="00A47D2C" w:rsidRDefault="00A47D2C">
      <w:pPr>
        <w:pStyle w:val="PL"/>
      </w:pPr>
    </w:p>
    <w:p w14:paraId="5B60C741" w14:textId="77777777" w:rsidR="00A47D2C" w:rsidRDefault="00896ED2">
      <w:pPr>
        <w:pStyle w:val="PL"/>
      </w:pPr>
      <w:r>
        <w:t>RRCReconfiguration-v1540-IEs ::=        SEQUENCE {</w:t>
      </w:r>
    </w:p>
    <w:p w14:paraId="2AC8F988" w14:textId="77777777" w:rsidR="00A47D2C" w:rsidRDefault="00896ED2">
      <w:pPr>
        <w:pStyle w:val="PL"/>
      </w:pPr>
      <w:r>
        <w:t xml:space="preserve">    otherConfig-v1540                       OtherConfig-v1540                                                      OPTIONAL, -- Need M</w:t>
      </w:r>
    </w:p>
    <w:p w14:paraId="7B19A5FA" w14:textId="77777777" w:rsidR="00A47D2C" w:rsidRDefault="00896ED2">
      <w:pPr>
        <w:pStyle w:val="PL"/>
      </w:pPr>
      <w:r>
        <w:lastRenderedPageBreak/>
        <w:t xml:space="preserve">    nonCriticalExtension                    RRCReconfiguration-v1560-IEs                                           OPTIONAL</w:t>
      </w:r>
    </w:p>
    <w:p w14:paraId="22016447" w14:textId="77777777" w:rsidR="00A47D2C" w:rsidRDefault="00896ED2">
      <w:pPr>
        <w:pStyle w:val="PL"/>
      </w:pPr>
      <w:r>
        <w:t>}</w:t>
      </w:r>
    </w:p>
    <w:p w14:paraId="2A70C665" w14:textId="77777777" w:rsidR="00A47D2C" w:rsidRDefault="00A47D2C">
      <w:pPr>
        <w:pStyle w:val="PL"/>
      </w:pPr>
    </w:p>
    <w:p w14:paraId="4377D8EC" w14:textId="77777777" w:rsidR="00A47D2C" w:rsidRDefault="00896ED2">
      <w:pPr>
        <w:pStyle w:val="PL"/>
      </w:pPr>
      <w:r>
        <w:t>RRCReconfiguration-v1560-IEs ::=         SEQUENCE {</w:t>
      </w:r>
    </w:p>
    <w:p w14:paraId="67C9B378" w14:textId="77777777" w:rsidR="00A47D2C" w:rsidRDefault="00896ED2">
      <w:pPr>
        <w:pStyle w:val="PL"/>
      </w:pPr>
      <w:r>
        <w:t xml:space="preserve">    mrdc-SecondaryCellGroupConfig            SetupRelease { MRDC-SecondaryCellGroupConfig }                        OPTIONAL,   -- Need M</w:t>
      </w:r>
    </w:p>
    <w:p w14:paraId="3FF6E559" w14:textId="77777777" w:rsidR="00A47D2C" w:rsidRDefault="00896ED2">
      <w:pPr>
        <w:pStyle w:val="PL"/>
      </w:pPr>
      <w:r>
        <w:t xml:space="preserve">    radioBearerConfig2                       OCTET STRING (CONTAINING RadioBearerConfig)                           OPTIONAL,   -- Need M</w:t>
      </w:r>
    </w:p>
    <w:p w14:paraId="7DC9709A" w14:textId="77777777" w:rsidR="00A47D2C" w:rsidRDefault="00896ED2">
      <w:pPr>
        <w:pStyle w:val="PL"/>
      </w:pPr>
      <w:r>
        <w:t xml:space="preserve">    sk-Counter                               SK-Counter                                                            OPTIONAL,   -- Need N</w:t>
      </w:r>
    </w:p>
    <w:p w14:paraId="33F1CC04" w14:textId="77777777" w:rsidR="00A47D2C" w:rsidRDefault="00896ED2">
      <w:pPr>
        <w:pStyle w:val="PL"/>
      </w:pPr>
      <w:r>
        <w:t xml:space="preserve">    nonCriticalExtension                     RRCReconfiguration-v1610-IEs                                          OPTIONAL</w:t>
      </w:r>
    </w:p>
    <w:p w14:paraId="5E2C89E5" w14:textId="77777777" w:rsidR="00A47D2C" w:rsidRDefault="00896ED2">
      <w:pPr>
        <w:pStyle w:val="PL"/>
      </w:pPr>
      <w:r>
        <w:t>}</w:t>
      </w:r>
    </w:p>
    <w:p w14:paraId="6DB30B3A" w14:textId="77777777" w:rsidR="00A47D2C" w:rsidRDefault="00896ED2">
      <w:pPr>
        <w:pStyle w:val="PL"/>
      </w:pPr>
      <w:r>
        <w:t>RRCReconfiguration-v1610-IEs ::=        SEQUENCE {</w:t>
      </w:r>
    </w:p>
    <w:p w14:paraId="08C2A5A3" w14:textId="77777777" w:rsidR="00A47D2C" w:rsidRDefault="00896ED2">
      <w:pPr>
        <w:pStyle w:val="PL"/>
      </w:pPr>
      <w:r>
        <w:t xml:space="preserve">    otherConfig-v1610                       OtherConfig-v1610                                                    OPTIONAL, -- Need M</w:t>
      </w:r>
    </w:p>
    <w:p w14:paraId="2E59118B" w14:textId="77777777" w:rsidR="00A47D2C" w:rsidRDefault="00896ED2">
      <w:pPr>
        <w:pStyle w:val="PL"/>
      </w:pPr>
      <w:r>
        <w:t xml:space="preserve">    bap-Config-r16                          SetupRelease { BAP-Config-r16 }                                      OPTIONAL, -- Need M</w:t>
      </w:r>
    </w:p>
    <w:p w14:paraId="2A02C53C" w14:textId="77777777" w:rsidR="00A47D2C" w:rsidRDefault="00896ED2">
      <w:pPr>
        <w:pStyle w:val="PL"/>
      </w:pPr>
      <w:r>
        <w:t xml:space="preserve">    iab-IP-AddressConfigurationList-r16     IAB-IP-AddressConfigurationList-r16                                  OPTIONAL, -- Need M</w:t>
      </w:r>
    </w:p>
    <w:p w14:paraId="47554A11" w14:textId="77777777" w:rsidR="00A47D2C" w:rsidRDefault="00896ED2">
      <w:pPr>
        <w:pStyle w:val="PL"/>
      </w:pPr>
      <w:r>
        <w:t xml:space="preserve">    conditionalReconfiguration-r16          ConditionalReconfiguration-r16                                       OPTIONAL, -- Need M</w:t>
      </w:r>
    </w:p>
    <w:p w14:paraId="2E073BA7" w14:textId="77777777" w:rsidR="00A47D2C" w:rsidRDefault="00896ED2">
      <w:pPr>
        <w:pStyle w:val="PL"/>
      </w:pPr>
      <w:r>
        <w:t xml:space="preserve">    daps-SourceRelease-r16                  ENUMERATED{true}                                                     OPTIONAL, -- Need N</w:t>
      </w:r>
    </w:p>
    <w:p w14:paraId="66884876" w14:textId="77777777" w:rsidR="00A47D2C" w:rsidRDefault="00896ED2">
      <w:pPr>
        <w:pStyle w:val="PL"/>
      </w:pPr>
      <w:r>
        <w:t xml:space="preserve">    t316-r16                                SetupRelease {T316-r16}                                              OPTIONAL, -- Need M</w:t>
      </w:r>
    </w:p>
    <w:p w14:paraId="1550CC0F" w14:textId="77777777" w:rsidR="00A47D2C" w:rsidRDefault="00896ED2">
      <w:pPr>
        <w:pStyle w:val="PL"/>
      </w:pPr>
      <w:r>
        <w:t xml:space="preserve">    needForGapsConfigNR-r16                 SetupRelease {NeedForGapsConfigNR-r16}                               OPTIONAL, -- Need M</w:t>
      </w:r>
    </w:p>
    <w:p w14:paraId="57B11238" w14:textId="77777777" w:rsidR="00A47D2C" w:rsidRDefault="00896ED2">
      <w:pPr>
        <w:pStyle w:val="PL"/>
      </w:pPr>
      <w:r>
        <w:t xml:space="preserve">    onDemandSIB-Request-r16                 SetupRelease { OnDemandSIB-Request-r16 }                             OPTIONAL, -- Need M</w:t>
      </w:r>
    </w:p>
    <w:p w14:paraId="3F14E614" w14:textId="77777777" w:rsidR="00A47D2C" w:rsidRDefault="00896ED2">
      <w:pPr>
        <w:pStyle w:val="PL"/>
      </w:pPr>
      <w:r>
        <w:t xml:space="preserve">    dedicatedPosSysInfoDelivery-r16         OCTET STRING (CONTAINING PosSystemInformation-r16-IEs)               OPTIONAL, -- Need N</w:t>
      </w:r>
    </w:p>
    <w:p w14:paraId="1FCB7126" w14:textId="77777777" w:rsidR="00A47D2C" w:rsidRDefault="00896ED2">
      <w:pPr>
        <w:pStyle w:val="PL"/>
      </w:pPr>
      <w:r>
        <w:t xml:space="preserve">    sl-ConfigDedicatedNR-r16                SetupRelease {SL-ConfigDedicatedNR-r16}                              OPTIONAL, -- Need M</w:t>
      </w:r>
    </w:p>
    <w:p w14:paraId="5AC07726" w14:textId="77777777" w:rsidR="00A47D2C" w:rsidRDefault="00896ED2">
      <w:pPr>
        <w:pStyle w:val="PL"/>
      </w:pPr>
      <w:r>
        <w:t xml:space="preserve">    sl-ConfigDedicatedEUTRA-Info-r16        SetupRelease {SL-ConfigDedicatedEUTRA-Info-r16}                      OPTIONAL, -- Need M</w:t>
      </w:r>
    </w:p>
    <w:p w14:paraId="24A7DD6D" w14:textId="77777777" w:rsidR="00A47D2C" w:rsidRDefault="00896ED2">
      <w:pPr>
        <w:pStyle w:val="PL"/>
      </w:pPr>
      <w:r>
        <w:t xml:space="preserve">    targetCellSMTC-SCG-r16                  SSB-MTC                                                              OPTIONAL, -- Need S</w:t>
      </w:r>
    </w:p>
    <w:p w14:paraId="56E6524C" w14:textId="77777777" w:rsidR="00A47D2C" w:rsidRDefault="00896ED2">
      <w:pPr>
        <w:pStyle w:val="PL"/>
        <w:rPr>
          <w:ins w:id="473" w:author="SCG deactivation R2-2202027" w:date="2022-02-18T15:30:00Z"/>
        </w:rPr>
      </w:pPr>
      <w:ins w:id="474" w:author="SCG deactivation R2-2202027" w:date="2022-02-18T15:30:00Z">
        <w:r>
          <w:t xml:space="preserve">    nonCriticalExtension                    RRCReconfiguration-v17xy-IEs                                         OPTIONAL</w:t>
        </w:r>
      </w:ins>
    </w:p>
    <w:p w14:paraId="5CF0142F" w14:textId="77777777" w:rsidR="00A47D2C" w:rsidRDefault="00896ED2">
      <w:pPr>
        <w:pStyle w:val="PL"/>
        <w:rPr>
          <w:ins w:id="475" w:author="SCG deactivation R2-2202027" w:date="2022-02-18T15:30:00Z"/>
        </w:rPr>
      </w:pPr>
      <w:ins w:id="476" w:author="SCG deactivation R2-2202027" w:date="2022-02-18T15:30:00Z">
        <w:r>
          <w:t>}</w:t>
        </w:r>
      </w:ins>
    </w:p>
    <w:p w14:paraId="01434278" w14:textId="77777777" w:rsidR="00A47D2C" w:rsidRDefault="00A47D2C">
      <w:pPr>
        <w:pStyle w:val="PL"/>
        <w:rPr>
          <w:ins w:id="477" w:author="SCG deactivation R2-2202027" w:date="2022-02-18T15:30:00Z"/>
        </w:rPr>
      </w:pPr>
    </w:p>
    <w:p w14:paraId="0C599E95" w14:textId="77777777" w:rsidR="00A47D2C" w:rsidRDefault="00896ED2">
      <w:pPr>
        <w:pStyle w:val="PL"/>
        <w:rPr>
          <w:ins w:id="478" w:author="SCG deactivation R2-2202027" w:date="2022-02-18T15:30:00Z"/>
        </w:rPr>
      </w:pPr>
      <w:ins w:id="479" w:author="SCG deactivation R2-2202027" w:date="2022-02-18T15:30:00Z">
        <w:r>
          <w:t>RRCReconfiguration-v17xy-IEs ::=        SEQUENCE {</w:t>
        </w:r>
      </w:ins>
    </w:p>
    <w:p w14:paraId="65257B51" w14:textId="77777777" w:rsidR="00A47D2C" w:rsidRDefault="00896ED2">
      <w:pPr>
        <w:pStyle w:val="PL"/>
        <w:rPr>
          <w:ins w:id="480" w:author="SCG deactivation R2-2202027" w:date="2022-02-18T15:30:00Z"/>
        </w:rPr>
      </w:pPr>
      <w:ins w:id="481" w:author="SCG deactivation R2-2202027" w:date="2022-02-18T15:30:00Z">
        <w:r>
          <w:t xml:space="preserve">    scg-State-r17                           ENUMERATED { deactivated }                                           OPTIONAL, -- Need S</w:t>
        </w:r>
      </w:ins>
    </w:p>
    <w:p w14:paraId="69F8B8D0" w14:textId="77777777" w:rsidR="00A47D2C" w:rsidRDefault="00896ED2">
      <w:pPr>
        <w:pStyle w:val="PL"/>
        <w:rPr>
          <w:ins w:id="482" w:author="RAN2#117-e" w:date="2022-03-04T17:16:00Z"/>
        </w:rPr>
      </w:pPr>
      <w:ins w:id="483" w:author="RAN2#117-e" w:date="2022-03-04T17:16:00Z">
        <w:r>
          <w:t xml:space="preserve">    otherConfig-v17xy                       OtherConfig-v17xy                                                    OPTIONAL, -- Need M</w:t>
        </w:r>
      </w:ins>
    </w:p>
    <w:p w14:paraId="05D6F8C1" w14:textId="77777777" w:rsidR="00A47D2C" w:rsidRDefault="00896ED2">
      <w:pPr>
        <w:pStyle w:val="PL"/>
      </w:pPr>
      <w:r>
        <w:t xml:space="preserve">    nonCriticalExtension                    SEQUENCE {}                                                          OPTIONAL</w:t>
      </w:r>
    </w:p>
    <w:p w14:paraId="2311BAE3" w14:textId="77777777" w:rsidR="00A47D2C" w:rsidRDefault="00896ED2">
      <w:pPr>
        <w:pStyle w:val="PL"/>
      </w:pPr>
      <w:r>
        <w:t>}</w:t>
      </w:r>
    </w:p>
    <w:p w14:paraId="7A3B67D5" w14:textId="77777777" w:rsidR="00A47D2C" w:rsidRDefault="00A47D2C">
      <w:pPr>
        <w:pStyle w:val="PL"/>
      </w:pPr>
    </w:p>
    <w:p w14:paraId="540B609F" w14:textId="77777777" w:rsidR="00A47D2C" w:rsidRDefault="00896ED2">
      <w:pPr>
        <w:pStyle w:val="PL"/>
      </w:pPr>
      <w:r>
        <w:t>MRDC-SecondaryCellGroupConfig ::=       SEQUENCE {</w:t>
      </w:r>
    </w:p>
    <w:p w14:paraId="5386928C" w14:textId="77777777" w:rsidR="00A47D2C" w:rsidRDefault="00896ED2">
      <w:pPr>
        <w:pStyle w:val="PL"/>
      </w:pPr>
      <w:r>
        <w:t xml:space="preserve">    mrdc-ReleaseAndAdd                      ENUMERATED {true}                                                     OPTIONAL,   -- Need N</w:t>
      </w:r>
    </w:p>
    <w:p w14:paraId="6CB0D614" w14:textId="77777777" w:rsidR="00A47D2C" w:rsidRDefault="00896ED2">
      <w:pPr>
        <w:pStyle w:val="PL"/>
      </w:pPr>
      <w:r>
        <w:t xml:space="preserve">    mrdc-SecondaryCellGroup                 CHOICE {</w:t>
      </w:r>
    </w:p>
    <w:p w14:paraId="5711B992" w14:textId="77777777" w:rsidR="00A47D2C" w:rsidRDefault="00896ED2">
      <w:pPr>
        <w:pStyle w:val="PL"/>
      </w:pPr>
      <w:r>
        <w:t xml:space="preserve">        nr-SCG                                  OCTET STRING  (CONTAINING RRCReconfiguration),</w:t>
      </w:r>
    </w:p>
    <w:p w14:paraId="5E08FD10" w14:textId="77777777" w:rsidR="00A47D2C" w:rsidRDefault="00896ED2">
      <w:pPr>
        <w:pStyle w:val="PL"/>
      </w:pPr>
      <w:r>
        <w:t xml:space="preserve">        eutra-SCG                               OCTET STRING</w:t>
      </w:r>
    </w:p>
    <w:p w14:paraId="19E145A7" w14:textId="77777777" w:rsidR="00A47D2C" w:rsidRDefault="00896ED2">
      <w:pPr>
        <w:pStyle w:val="PL"/>
      </w:pPr>
      <w:r>
        <w:t xml:space="preserve">    }</w:t>
      </w:r>
    </w:p>
    <w:p w14:paraId="7239CE4A" w14:textId="77777777" w:rsidR="00A47D2C" w:rsidRDefault="00896ED2">
      <w:pPr>
        <w:pStyle w:val="PL"/>
      </w:pPr>
      <w:r>
        <w:t>}</w:t>
      </w:r>
    </w:p>
    <w:p w14:paraId="2EABD6AF" w14:textId="77777777" w:rsidR="00A47D2C" w:rsidRDefault="00A47D2C">
      <w:pPr>
        <w:pStyle w:val="PL"/>
      </w:pPr>
    </w:p>
    <w:p w14:paraId="1157BD56" w14:textId="77777777" w:rsidR="00A47D2C" w:rsidRDefault="00896ED2">
      <w:pPr>
        <w:pStyle w:val="PL"/>
      </w:pPr>
      <w:r>
        <w:t>BAP-Config-r16 ::=                      SEQUENCE {</w:t>
      </w:r>
    </w:p>
    <w:p w14:paraId="6E0743D6" w14:textId="77777777" w:rsidR="00A47D2C" w:rsidRDefault="00896ED2">
      <w:pPr>
        <w:pStyle w:val="PL"/>
      </w:pPr>
      <w:r>
        <w:t xml:space="preserve">    bap-Address-r16                         BIT STRING (SIZE (10))                                    OPTIONAL, -- Need M</w:t>
      </w:r>
    </w:p>
    <w:p w14:paraId="27C26068" w14:textId="77777777" w:rsidR="00A47D2C" w:rsidRDefault="00896ED2">
      <w:pPr>
        <w:pStyle w:val="PL"/>
      </w:pPr>
      <w:r>
        <w:t xml:space="preserve">    defaultUL-BAP-RoutingID-r16             BAP-RoutingID-r16                                         OPTIONAL, -- Need M</w:t>
      </w:r>
    </w:p>
    <w:p w14:paraId="66F92C67" w14:textId="77777777" w:rsidR="00A47D2C" w:rsidRDefault="00896ED2">
      <w:pPr>
        <w:pStyle w:val="PL"/>
      </w:pPr>
      <w:r>
        <w:t xml:space="preserve">    defaultUL-BH-RLC-Channel-r16            BH-RLC-ChannelID-r16                                      OPTIONAL, -- Need M</w:t>
      </w:r>
    </w:p>
    <w:p w14:paraId="00295539" w14:textId="77777777" w:rsidR="00A47D2C" w:rsidRDefault="00896ED2">
      <w:pPr>
        <w:pStyle w:val="PL"/>
      </w:pPr>
      <w:r>
        <w:t xml:space="preserve">    flowControlFeedbackType-r16             ENUMERATED {perBH-RLC-Channel, perRoutingID, both}        OPTIONAL, -- Need R</w:t>
      </w:r>
    </w:p>
    <w:p w14:paraId="4CB70B1A" w14:textId="77777777" w:rsidR="00A47D2C" w:rsidRDefault="00896ED2">
      <w:pPr>
        <w:pStyle w:val="PL"/>
      </w:pPr>
      <w:r>
        <w:t xml:space="preserve">    ...</w:t>
      </w:r>
    </w:p>
    <w:p w14:paraId="2531C269" w14:textId="77777777" w:rsidR="00A47D2C" w:rsidRDefault="00896ED2">
      <w:pPr>
        <w:pStyle w:val="PL"/>
      </w:pPr>
      <w:r>
        <w:t>}</w:t>
      </w:r>
    </w:p>
    <w:p w14:paraId="00FBEF78" w14:textId="77777777" w:rsidR="00A47D2C" w:rsidRDefault="00A47D2C">
      <w:pPr>
        <w:pStyle w:val="PL"/>
      </w:pPr>
    </w:p>
    <w:p w14:paraId="5C1E8058" w14:textId="77777777" w:rsidR="00A47D2C" w:rsidRDefault="00896ED2">
      <w:pPr>
        <w:pStyle w:val="PL"/>
      </w:pPr>
      <w:r>
        <w:t>MasterKeyUpdate ::=                 SEQUENCE {</w:t>
      </w:r>
    </w:p>
    <w:p w14:paraId="192EA130" w14:textId="77777777" w:rsidR="00A47D2C" w:rsidRDefault="00896ED2">
      <w:pPr>
        <w:pStyle w:val="PL"/>
      </w:pPr>
      <w:r>
        <w:t xml:space="preserve">    keySetChangeIndicator           BOOLEAN,</w:t>
      </w:r>
    </w:p>
    <w:p w14:paraId="2CEA7EFD" w14:textId="77777777" w:rsidR="00A47D2C" w:rsidRDefault="00896ED2">
      <w:pPr>
        <w:pStyle w:val="PL"/>
      </w:pPr>
      <w:r>
        <w:t xml:space="preserve">    nextHopChainingCount            NextHopChainingCount,</w:t>
      </w:r>
    </w:p>
    <w:p w14:paraId="3B166D80" w14:textId="77777777" w:rsidR="00A47D2C" w:rsidRDefault="00896ED2">
      <w:pPr>
        <w:pStyle w:val="PL"/>
      </w:pPr>
      <w:r>
        <w:t xml:space="preserve">    nas-Container                   OCTET STRING                                                     OPTIONAL,    -- Cond securityNASC</w:t>
      </w:r>
    </w:p>
    <w:p w14:paraId="6673AD2D" w14:textId="77777777" w:rsidR="00A47D2C" w:rsidRDefault="00896ED2">
      <w:pPr>
        <w:pStyle w:val="PL"/>
      </w:pPr>
      <w:r>
        <w:t xml:space="preserve">    ...</w:t>
      </w:r>
    </w:p>
    <w:p w14:paraId="7EC783D7" w14:textId="77777777" w:rsidR="00A47D2C" w:rsidRDefault="00896ED2">
      <w:pPr>
        <w:pStyle w:val="PL"/>
      </w:pPr>
      <w:r>
        <w:t>}</w:t>
      </w:r>
    </w:p>
    <w:p w14:paraId="4719CFE8" w14:textId="77777777" w:rsidR="00A47D2C" w:rsidRDefault="00A47D2C">
      <w:pPr>
        <w:pStyle w:val="PL"/>
      </w:pPr>
    </w:p>
    <w:p w14:paraId="4449DA69" w14:textId="77777777" w:rsidR="00A47D2C" w:rsidRDefault="00896ED2">
      <w:pPr>
        <w:pStyle w:val="PL"/>
      </w:pPr>
      <w:r>
        <w:t>OnDemandSIB-Request-r16 ::=                  SEQUENCE {</w:t>
      </w:r>
    </w:p>
    <w:p w14:paraId="604CD3E5" w14:textId="77777777" w:rsidR="00A47D2C" w:rsidRDefault="00896ED2">
      <w:pPr>
        <w:pStyle w:val="PL"/>
      </w:pPr>
      <w:r>
        <w:t xml:space="preserve">    onDemandSIB-RequestProhibitTimer-r16         ENUMERATED {s0, s0dot5, s1, s2, s5, s10, s20, s30}</w:t>
      </w:r>
    </w:p>
    <w:p w14:paraId="7E69EBA7" w14:textId="77777777" w:rsidR="00A47D2C" w:rsidRDefault="00896ED2">
      <w:pPr>
        <w:pStyle w:val="PL"/>
      </w:pPr>
      <w:r>
        <w:t>}</w:t>
      </w:r>
    </w:p>
    <w:p w14:paraId="40826259" w14:textId="77777777" w:rsidR="00A47D2C" w:rsidRDefault="00A47D2C">
      <w:pPr>
        <w:pStyle w:val="PL"/>
      </w:pPr>
    </w:p>
    <w:p w14:paraId="6503D3C3" w14:textId="77777777" w:rsidR="00A47D2C" w:rsidRDefault="00896ED2">
      <w:pPr>
        <w:pStyle w:val="PL"/>
      </w:pPr>
      <w:r>
        <w:t>T316-r16 ::=         ENUMERATED {ms50, ms100, ms200, ms300, ms400, ms500, ms600, ms1000, ms1500, ms2000}</w:t>
      </w:r>
    </w:p>
    <w:p w14:paraId="5EDFBB1A" w14:textId="77777777" w:rsidR="00A47D2C" w:rsidRDefault="00A47D2C">
      <w:pPr>
        <w:pStyle w:val="PL"/>
      </w:pPr>
    </w:p>
    <w:p w14:paraId="4819B76D" w14:textId="77777777" w:rsidR="00A47D2C" w:rsidRDefault="00896ED2">
      <w:pPr>
        <w:pStyle w:val="PL"/>
      </w:pPr>
      <w:r>
        <w:t>IAB-IP-AddressConfigurationList-r16 ::= SEQUENCE {</w:t>
      </w:r>
    </w:p>
    <w:p w14:paraId="1D9EA86B" w14:textId="77777777" w:rsidR="00A47D2C" w:rsidRDefault="00896ED2">
      <w:pPr>
        <w:pStyle w:val="PL"/>
      </w:pPr>
      <w:r>
        <w:t xml:space="preserve">    iab-IP-AddressToAddModList-r16      SEQUENCE (SIZE(1..maxIAB-IP-Address-r16)) OF IAB-IP-AddressConfiguration-r16 OPTIONAL, -- Need N</w:t>
      </w:r>
    </w:p>
    <w:p w14:paraId="6AAFBFD9" w14:textId="77777777" w:rsidR="00A47D2C" w:rsidRDefault="00896ED2">
      <w:pPr>
        <w:pStyle w:val="PL"/>
      </w:pPr>
      <w:r>
        <w:t xml:space="preserve">    iab-IP-AddressToReleaseList-r16     SEQUENCE (SIZE(1..maxIAB-IP-Address-r16)) OF IAB-IP-AddressIndex-r16         OPTIONAL, -- Need N</w:t>
      </w:r>
    </w:p>
    <w:p w14:paraId="735FE3C3" w14:textId="77777777" w:rsidR="00A47D2C" w:rsidRDefault="00896ED2">
      <w:pPr>
        <w:pStyle w:val="PL"/>
      </w:pPr>
      <w:r>
        <w:t xml:space="preserve">    ...</w:t>
      </w:r>
    </w:p>
    <w:p w14:paraId="40B19A50" w14:textId="77777777" w:rsidR="00A47D2C" w:rsidRDefault="00896ED2">
      <w:pPr>
        <w:pStyle w:val="PL"/>
      </w:pPr>
      <w:r>
        <w:t>}</w:t>
      </w:r>
    </w:p>
    <w:p w14:paraId="7879CD3F" w14:textId="77777777" w:rsidR="00A47D2C" w:rsidRDefault="00A47D2C">
      <w:pPr>
        <w:pStyle w:val="PL"/>
      </w:pPr>
    </w:p>
    <w:p w14:paraId="73C3D016" w14:textId="77777777" w:rsidR="00A47D2C" w:rsidRDefault="00896ED2">
      <w:pPr>
        <w:pStyle w:val="PL"/>
      </w:pPr>
      <w:r>
        <w:t>IAB-IP-AddressConfiguration-r16 ::=     SEQUENCE {</w:t>
      </w:r>
    </w:p>
    <w:p w14:paraId="3A12D2E7" w14:textId="77777777" w:rsidR="00A47D2C" w:rsidRDefault="00896ED2">
      <w:pPr>
        <w:pStyle w:val="PL"/>
      </w:pPr>
      <w:r>
        <w:t xml:space="preserve">    iab-IP-AddressIndex-r16                 IAB-IP-AddressIndex-r16,</w:t>
      </w:r>
    </w:p>
    <w:p w14:paraId="7F31CBF2" w14:textId="77777777" w:rsidR="00A47D2C" w:rsidRDefault="00896ED2">
      <w:pPr>
        <w:pStyle w:val="PL"/>
      </w:pPr>
      <w:r>
        <w:t xml:space="preserve">    iab-IP-Address-r16                      IAB-IP-Address-r16                                                OPTIONAL,  -- Need M</w:t>
      </w:r>
    </w:p>
    <w:p w14:paraId="3469EF90" w14:textId="77777777" w:rsidR="00A47D2C" w:rsidRDefault="00896ED2">
      <w:pPr>
        <w:pStyle w:val="PL"/>
      </w:pPr>
      <w:r>
        <w:t xml:space="preserve">    iab-IP-Usage-r16                        IAB-IP-Usage-r16                                                  OPTIONAL,  -- Need M</w:t>
      </w:r>
    </w:p>
    <w:p w14:paraId="5F182979" w14:textId="77777777" w:rsidR="00A47D2C" w:rsidRDefault="00896ED2">
      <w:pPr>
        <w:pStyle w:val="PL"/>
      </w:pPr>
      <w:r>
        <w:t xml:space="preserve">    iab-donor-DU-BAP-Address-r16            BIT STRING (SIZE(10))                                             OPTIONAL,  -- Need M</w:t>
      </w:r>
    </w:p>
    <w:p w14:paraId="3CFBEFB5" w14:textId="77777777" w:rsidR="00A47D2C" w:rsidRDefault="00896ED2">
      <w:pPr>
        <w:pStyle w:val="PL"/>
        <w:rPr>
          <w:lang w:val="pt-BR"/>
        </w:rPr>
      </w:pPr>
      <w:r>
        <w:rPr>
          <w:lang w:val="pt-BR"/>
        </w:rPr>
        <w:t>...</w:t>
      </w:r>
    </w:p>
    <w:p w14:paraId="2827CA0C" w14:textId="77777777" w:rsidR="00A47D2C" w:rsidRDefault="00896ED2">
      <w:pPr>
        <w:pStyle w:val="PL"/>
        <w:rPr>
          <w:lang w:val="pt-BR"/>
        </w:rPr>
      </w:pPr>
      <w:r>
        <w:rPr>
          <w:lang w:val="pt-BR"/>
        </w:rPr>
        <w:t>}</w:t>
      </w:r>
    </w:p>
    <w:p w14:paraId="197EF94A" w14:textId="77777777" w:rsidR="00A47D2C" w:rsidRDefault="00A47D2C">
      <w:pPr>
        <w:pStyle w:val="PL"/>
        <w:rPr>
          <w:lang w:val="pt-BR"/>
        </w:rPr>
      </w:pPr>
    </w:p>
    <w:p w14:paraId="372E57F0" w14:textId="77777777" w:rsidR="00A47D2C" w:rsidRDefault="00896ED2">
      <w:pPr>
        <w:pStyle w:val="PL"/>
        <w:rPr>
          <w:lang w:val="pt-BR"/>
        </w:rPr>
      </w:pPr>
      <w:r>
        <w:rPr>
          <w:lang w:val="pt-BR"/>
        </w:rPr>
        <w:t>SL-ConfigDedicatedEUTRA-Info-r16 ::=            SEQUENCE {</w:t>
      </w:r>
    </w:p>
    <w:p w14:paraId="07F053AE" w14:textId="77777777" w:rsidR="00A47D2C" w:rsidRDefault="00896ED2">
      <w:pPr>
        <w:pStyle w:val="PL"/>
      </w:pPr>
      <w:r>
        <w:rPr>
          <w:lang w:val="pt-BR"/>
        </w:rPr>
        <w:t xml:space="preserve">    </w:t>
      </w:r>
      <w:r>
        <w:t>sl-ConfigDedicatedEUTRA-r16                    OCTET STRING                                              OPTIONAL,  -- Need M</w:t>
      </w:r>
    </w:p>
    <w:p w14:paraId="29C6E43F" w14:textId="77777777" w:rsidR="00A47D2C" w:rsidRDefault="00896ED2">
      <w:pPr>
        <w:pStyle w:val="PL"/>
      </w:pPr>
      <w:r>
        <w:t xml:space="preserve">    sl-TimeOffsetEUTRA-List-r16                    SEQUENCE (SIZE (8)) OF SL-TimeOffsetEUTRA-r16             OPTIONAL    -- Need M</w:t>
      </w:r>
    </w:p>
    <w:p w14:paraId="4E2F1AE7" w14:textId="77777777" w:rsidR="00A47D2C" w:rsidRDefault="00896ED2">
      <w:pPr>
        <w:pStyle w:val="PL"/>
      </w:pPr>
      <w:r>
        <w:t>}</w:t>
      </w:r>
    </w:p>
    <w:p w14:paraId="0027FDD8" w14:textId="77777777" w:rsidR="00A47D2C" w:rsidRDefault="00A47D2C">
      <w:pPr>
        <w:pStyle w:val="PL"/>
      </w:pPr>
    </w:p>
    <w:p w14:paraId="1941E67E" w14:textId="77777777" w:rsidR="00A47D2C" w:rsidRDefault="00896ED2">
      <w:pPr>
        <w:pStyle w:val="PL"/>
      </w:pPr>
      <w:r>
        <w:t>SL-TimeOffsetEUTRA-r16 ::=        ENUMERATED {ms0, ms0dot25, ms0dot5, ms0dot625, ms0dot75, ms1, ms1dot25, ms1dot5, ms1dot75,</w:t>
      </w:r>
    </w:p>
    <w:p w14:paraId="10342AE6" w14:textId="77777777" w:rsidR="00A47D2C" w:rsidRDefault="00896ED2">
      <w:pPr>
        <w:pStyle w:val="PL"/>
      </w:pPr>
      <w:r>
        <w:t xml:space="preserve">                                              ms2, ms2dot5, ms3, ms4, ms5, ms6, ms8, ms10, ms20}</w:t>
      </w:r>
    </w:p>
    <w:p w14:paraId="3C5E6119" w14:textId="77777777" w:rsidR="00A47D2C" w:rsidRDefault="00A47D2C">
      <w:pPr>
        <w:pStyle w:val="PL"/>
      </w:pPr>
    </w:p>
    <w:p w14:paraId="0BBFDA2D" w14:textId="77777777" w:rsidR="00A47D2C" w:rsidRDefault="00896ED2">
      <w:pPr>
        <w:pStyle w:val="PL"/>
      </w:pPr>
      <w:r>
        <w:t>-- TAG-RRCRECONFIGURATION-STOP</w:t>
      </w:r>
    </w:p>
    <w:p w14:paraId="5A21B116" w14:textId="77777777" w:rsidR="00A47D2C" w:rsidRDefault="00896ED2">
      <w:pPr>
        <w:pStyle w:val="PL"/>
      </w:pPr>
      <w:r>
        <w:t>-- ASN1STOP</w:t>
      </w:r>
    </w:p>
    <w:p w14:paraId="5993706F"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137EBA9D" w14:textId="77777777">
        <w:tc>
          <w:tcPr>
            <w:tcW w:w="14173" w:type="dxa"/>
            <w:tcBorders>
              <w:top w:val="single" w:sz="4" w:space="0" w:color="auto"/>
              <w:left w:val="single" w:sz="4" w:space="0" w:color="auto"/>
              <w:bottom w:val="single" w:sz="4" w:space="0" w:color="auto"/>
              <w:right w:val="single" w:sz="4" w:space="0" w:color="auto"/>
            </w:tcBorders>
          </w:tcPr>
          <w:p w14:paraId="084D2B31" w14:textId="77777777" w:rsidR="00A47D2C" w:rsidRDefault="00896ED2">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A47D2C" w14:paraId="282F5344" w14:textId="77777777">
        <w:tc>
          <w:tcPr>
            <w:tcW w:w="14173" w:type="dxa"/>
            <w:tcBorders>
              <w:top w:val="single" w:sz="4" w:space="0" w:color="auto"/>
              <w:left w:val="single" w:sz="4" w:space="0" w:color="auto"/>
              <w:bottom w:val="single" w:sz="4" w:space="0" w:color="auto"/>
              <w:right w:val="single" w:sz="4" w:space="0" w:color="auto"/>
            </w:tcBorders>
          </w:tcPr>
          <w:p w14:paraId="7FC9DB45" w14:textId="77777777" w:rsidR="00A47D2C" w:rsidRDefault="00896ED2">
            <w:pPr>
              <w:pStyle w:val="TAL"/>
              <w:rPr>
                <w:b/>
                <w:bCs/>
                <w:i/>
                <w:lang w:eastAsia="en-GB"/>
              </w:rPr>
            </w:pPr>
            <w:r>
              <w:rPr>
                <w:b/>
                <w:bCs/>
                <w:i/>
                <w:lang w:eastAsia="en-GB"/>
              </w:rPr>
              <w:t>bap-Config</w:t>
            </w:r>
          </w:p>
          <w:p w14:paraId="7DEDD5C8" w14:textId="77777777" w:rsidR="00A47D2C" w:rsidRDefault="00896ED2">
            <w:pPr>
              <w:pStyle w:val="TAL"/>
              <w:rPr>
                <w:szCs w:val="22"/>
                <w:lang w:eastAsia="sv-SE"/>
              </w:rPr>
            </w:pPr>
            <w:r>
              <w:rPr>
                <w:szCs w:val="22"/>
                <w:lang w:eastAsia="sv-SE"/>
              </w:rPr>
              <w:t>This field is used to configure the BAP entity for IAB nodes.</w:t>
            </w:r>
          </w:p>
        </w:tc>
      </w:tr>
      <w:tr w:rsidR="00A47D2C" w14:paraId="49ACB4F2" w14:textId="77777777">
        <w:tc>
          <w:tcPr>
            <w:tcW w:w="14173" w:type="dxa"/>
            <w:tcBorders>
              <w:top w:val="single" w:sz="4" w:space="0" w:color="auto"/>
              <w:left w:val="single" w:sz="4" w:space="0" w:color="auto"/>
              <w:bottom w:val="single" w:sz="4" w:space="0" w:color="auto"/>
              <w:right w:val="single" w:sz="4" w:space="0" w:color="auto"/>
            </w:tcBorders>
          </w:tcPr>
          <w:p w14:paraId="3A9A2A0D" w14:textId="77777777" w:rsidR="00A47D2C" w:rsidRDefault="00896ED2">
            <w:pPr>
              <w:pStyle w:val="TAL"/>
              <w:rPr>
                <w:b/>
                <w:bCs/>
                <w:i/>
                <w:lang w:eastAsia="en-GB"/>
              </w:rPr>
            </w:pPr>
            <w:r>
              <w:rPr>
                <w:b/>
                <w:bCs/>
                <w:i/>
                <w:lang w:eastAsia="en-GB"/>
              </w:rPr>
              <w:t>bap-Address</w:t>
            </w:r>
          </w:p>
          <w:p w14:paraId="474C001A" w14:textId="77777777" w:rsidR="00A47D2C" w:rsidRDefault="00896ED2">
            <w:pPr>
              <w:pStyle w:val="TAL"/>
              <w:rPr>
                <w:b/>
                <w:bCs/>
                <w:i/>
                <w:lang w:eastAsia="en-GB"/>
              </w:rPr>
            </w:pPr>
            <w:r>
              <w:rPr>
                <w:szCs w:val="22"/>
                <w:lang w:eastAsia="sv-SE"/>
              </w:rPr>
              <w:t>Indicates the BAP address of an IAB-node. The BAP address of an IAB-node cannot be changed once configured to the BAP entity.</w:t>
            </w:r>
          </w:p>
        </w:tc>
      </w:tr>
      <w:tr w:rsidR="00A47D2C" w14:paraId="75F862B5" w14:textId="77777777">
        <w:tc>
          <w:tcPr>
            <w:tcW w:w="14173" w:type="dxa"/>
            <w:tcBorders>
              <w:top w:val="single" w:sz="4" w:space="0" w:color="auto"/>
              <w:left w:val="single" w:sz="4" w:space="0" w:color="auto"/>
              <w:bottom w:val="single" w:sz="4" w:space="0" w:color="auto"/>
              <w:right w:val="single" w:sz="4" w:space="0" w:color="auto"/>
            </w:tcBorders>
          </w:tcPr>
          <w:p w14:paraId="01A6770B" w14:textId="77777777" w:rsidR="00A47D2C" w:rsidRDefault="00896ED2">
            <w:pPr>
              <w:pStyle w:val="TAL"/>
              <w:rPr>
                <w:b/>
                <w:bCs/>
                <w:i/>
                <w:lang w:eastAsia="en-GB"/>
              </w:rPr>
            </w:pPr>
            <w:r>
              <w:rPr>
                <w:b/>
                <w:bCs/>
                <w:i/>
                <w:lang w:eastAsia="en-GB"/>
              </w:rPr>
              <w:t>conditionalReconfiguration</w:t>
            </w:r>
          </w:p>
          <w:p w14:paraId="6A318D47" w14:textId="77777777" w:rsidR="00A47D2C" w:rsidRDefault="00896ED2">
            <w:pPr>
              <w:pStyle w:val="TAL"/>
              <w:rPr>
                <w:b/>
                <w:bCs/>
                <w:i/>
                <w:lang w:eastAsia="en-GB"/>
              </w:rPr>
            </w:pPr>
            <w:r>
              <w:rPr>
                <w:bCs/>
                <w:lang w:eastAsia="en-GB"/>
              </w:rPr>
              <w:t>Configuration of candidate target SpCell(s) and execution condition(s) for conditional handover</w:t>
            </w:r>
            <w:ins w:id="484" w:author="CPAC R2-2201817" w:date="2022-02-18T16:31:00Z">
              <w:r>
                <w:rPr>
                  <w:bCs/>
                  <w:lang w:eastAsia="en-GB"/>
                </w:rPr>
                <w:t>, conditional PSCell addition</w:t>
              </w:r>
            </w:ins>
            <w:r>
              <w:rPr>
                <w:bCs/>
                <w:lang w:eastAsia="zh-CN"/>
              </w:rPr>
              <w:t xml:space="preserve"> or conditional PSCell change</w:t>
            </w:r>
            <w:r>
              <w:rPr>
                <w:bCs/>
                <w:lang w:eastAsia="en-GB"/>
              </w:rPr>
              <w:t>.</w:t>
            </w:r>
            <w:r>
              <w:rPr>
                <w:rFonts w:ascii="Times New Roman" w:hAnsi="Times New Roman"/>
                <w:lang w:eastAsia="sv-SE"/>
              </w:rPr>
              <w:t xml:space="preserve"> </w:t>
            </w:r>
            <w:commentRangeStart w:id="485"/>
            <w:del w:id="486" w:author="RAN2#117-e" w:date="2022-03-09T22:01:00Z">
              <w:r>
                <w:rPr>
                  <w:lang w:eastAsia="sv-SE"/>
                </w:rPr>
                <w:delText xml:space="preserve">For conditional PSCell change, this field </w:delText>
              </w:r>
              <w:r>
                <w:rPr>
                  <w:lang w:eastAsia="zh-CN"/>
                </w:rPr>
                <w:delText>may</w:delText>
              </w:r>
              <w:r>
                <w:rPr>
                  <w:lang w:eastAsia="sv-SE"/>
                </w:rPr>
                <w:delText xml:space="preserve"> only be present in an </w:delText>
              </w:r>
              <w:r>
                <w:rPr>
                  <w:i/>
                  <w:lang w:eastAsia="sv-SE"/>
                </w:rPr>
                <w:delText>RRCReconfiguration</w:delText>
              </w:r>
              <w:r>
                <w:rPr>
                  <w:lang w:eastAsia="sv-SE"/>
                </w:rPr>
                <w:delText xml:space="preserve"> message for </w:delText>
              </w:r>
              <w:r>
                <w:rPr>
                  <w:lang w:eastAsia="zh-CN"/>
                </w:rPr>
                <w:delText xml:space="preserve">intra-SN </w:delText>
              </w:r>
              <w:r>
                <w:rPr>
                  <w:lang w:eastAsia="sv-SE"/>
                </w:rPr>
                <w:delText>PSCell change</w:delText>
              </w:r>
            </w:del>
            <w:commentRangeEnd w:id="485"/>
            <w:r>
              <w:rPr>
                <w:rStyle w:val="CommentReference"/>
                <w:rFonts w:ascii="Times New Roman" w:hAnsi="Times New Roman"/>
              </w:rPr>
              <w:commentReference w:id="485"/>
            </w:r>
            <w:commentRangeStart w:id="487"/>
            <w:del w:id="488" w:author="RAN2#117-e" w:date="2022-03-09T22:01:00Z">
              <w:r>
                <w:rPr>
                  <w:lang w:eastAsia="zh-CN"/>
                </w:rPr>
                <w:delText>. The network does not configure a UE with both conditional PCell change and conditional PSCell change simultaneously</w:delText>
              </w:r>
              <w:r>
                <w:rPr>
                  <w:bCs/>
                  <w:lang w:eastAsia="en-GB"/>
                </w:rPr>
                <w:delText>.</w:delText>
              </w:r>
              <w:commentRangeEnd w:id="487"/>
              <w:r>
                <w:rPr>
                  <w:rStyle w:val="CommentReference"/>
                  <w:rFonts w:ascii="Times New Roman" w:hAnsi="Times New Roman"/>
                </w:rPr>
                <w:commentReference w:id="487"/>
              </w:r>
              <w:r>
                <w:rPr>
                  <w:bCs/>
                  <w:lang w:eastAsia="en-GB"/>
                </w:rPr>
                <w:delText xml:space="preserve"> </w:delText>
              </w:r>
            </w:del>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w:t>
            </w:r>
            <w:ins w:id="489" w:author="CPAC R2-2201817" w:date="2022-02-18T16:31:00Z">
              <w:r>
                <w:t xml:space="preserve"> and conditional PSCell addition</w:t>
              </w:r>
            </w:ins>
            <w:r>
              <w:t>.</w:t>
            </w:r>
          </w:p>
        </w:tc>
      </w:tr>
      <w:tr w:rsidR="00A47D2C" w14:paraId="308280B1" w14:textId="77777777">
        <w:tc>
          <w:tcPr>
            <w:tcW w:w="14173" w:type="dxa"/>
            <w:tcBorders>
              <w:top w:val="single" w:sz="4" w:space="0" w:color="auto"/>
              <w:left w:val="single" w:sz="4" w:space="0" w:color="auto"/>
              <w:bottom w:val="single" w:sz="4" w:space="0" w:color="auto"/>
              <w:right w:val="single" w:sz="4" w:space="0" w:color="auto"/>
            </w:tcBorders>
          </w:tcPr>
          <w:p w14:paraId="54EFBA54" w14:textId="77777777" w:rsidR="00A47D2C" w:rsidRDefault="00896ED2">
            <w:pPr>
              <w:pStyle w:val="TAL"/>
              <w:rPr>
                <w:b/>
                <w:bCs/>
                <w:i/>
                <w:lang w:eastAsia="en-GB"/>
              </w:rPr>
            </w:pPr>
            <w:r>
              <w:rPr>
                <w:b/>
                <w:bCs/>
                <w:i/>
                <w:lang w:eastAsia="en-GB"/>
              </w:rPr>
              <w:t>daps-SourceRelease</w:t>
            </w:r>
          </w:p>
          <w:p w14:paraId="0BCC1D08" w14:textId="77777777" w:rsidR="00A47D2C" w:rsidRDefault="00896ED2">
            <w:pPr>
              <w:pStyle w:val="TAL"/>
              <w:rPr>
                <w:b/>
                <w:bCs/>
                <w:i/>
                <w:lang w:eastAsia="en-GB"/>
              </w:rPr>
            </w:pPr>
            <w:r>
              <w:rPr>
                <w:bCs/>
                <w:lang w:eastAsia="en-GB"/>
              </w:rPr>
              <w:t>Indicates to UE that the source cell part of DAPS operation is to be stopped and the source cell part of DAPS configuration is to be released.</w:t>
            </w:r>
          </w:p>
        </w:tc>
      </w:tr>
      <w:tr w:rsidR="00A47D2C" w14:paraId="0F60575B" w14:textId="77777777">
        <w:tc>
          <w:tcPr>
            <w:tcW w:w="14173" w:type="dxa"/>
            <w:tcBorders>
              <w:top w:val="single" w:sz="4" w:space="0" w:color="auto"/>
              <w:left w:val="single" w:sz="4" w:space="0" w:color="auto"/>
              <w:bottom w:val="single" w:sz="4" w:space="0" w:color="auto"/>
              <w:right w:val="single" w:sz="4" w:space="0" w:color="auto"/>
            </w:tcBorders>
          </w:tcPr>
          <w:p w14:paraId="198FD667" w14:textId="77777777" w:rsidR="00A47D2C" w:rsidRDefault="00896ED2">
            <w:pPr>
              <w:pStyle w:val="TAL"/>
              <w:rPr>
                <w:b/>
                <w:bCs/>
                <w:i/>
                <w:lang w:eastAsia="en-GB"/>
              </w:rPr>
            </w:pPr>
            <w:r>
              <w:rPr>
                <w:b/>
                <w:bCs/>
                <w:i/>
                <w:lang w:eastAsia="en-GB"/>
              </w:rPr>
              <w:t>dedicatedNAS-MessageList</w:t>
            </w:r>
          </w:p>
          <w:p w14:paraId="3E20E790" w14:textId="77777777" w:rsidR="00A47D2C" w:rsidRDefault="00896ED2">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A47D2C" w14:paraId="68B2EC91" w14:textId="77777777">
        <w:tc>
          <w:tcPr>
            <w:tcW w:w="14173" w:type="dxa"/>
            <w:tcBorders>
              <w:top w:val="single" w:sz="4" w:space="0" w:color="auto"/>
              <w:left w:val="single" w:sz="4" w:space="0" w:color="auto"/>
              <w:bottom w:val="single" w:sz="4" w:space="0" w:color="auto"/>
              <w:right w:val="single" w:sz="4" w:space="0" w:color="auto"/>
            </w:tcBorders>
          </w:tcPr>
          <w:p w14:paraId="7E0401F1" w14:textId="77777777" w:rsidR="00A47D2C" w:rsidRDefault="00896ED2">
            <w:pPr>
              <w:pStyle w:val="TAL"/>
              <w:rPr>
                <w:b/>
                <w:i/>
                <w:lang w:eastAsia="en-GB"/>
              </w:rPr>
            </w:pPr>
            <w:r>
              <w:rPr>
                <w:b/>
                <w:i/>
                <w:lang w:eastAsia="en-GB"/>
              </w:rPr>
              <w:t>dedicatedPosSysInfoDelivery</w:t>
            </w:r>
          </w:p>
          <w:p w14:paraId="7ACB6A1E" w14:textId="77777777" w:rsidR="00A47D2C" w:rsidRDefault="00896ED2">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A47D2C" w14:paraId="418F2371" w14:textId="77777777">
        <w:tc>
          <w:tcPr>
            <w:tcW w:w="14173" w:type="dxa"/>
            <w:tcBorders>
              <w:top w:val="single" w:sz="4" w:space="0" w:color="auto"/>
              <w:left w:val="single" w:sz="4" w:space="0" w:color="auto"/>
              <w:bottom w:val="single" w:sz="4" w:space="0" w:color="auto"/>
              <w:right w:val="single" w:sz="4" w:space="0" w:color="auto"/>
            </w:tcBorders>
          </w:tcPr>
          <w:p w14:paraId="332A77A1" w14:textId="77777777" w:rsidR="00A47D2C" w:rsidRDefault="00896ED2">
            <w:pPr>
              <w:pStyle w:val="TAL"/>
              <w:rPr>
                <w:b/>
                <w:i/>
                <w:lang w:eastAsia="en-GB"/>
              </w:rPr>
            </w:pPr>
            <w:r>
              <w:rPr>
                <w:b/>
                <w:i/>
                <w:lang w:eastAsia="en-GB"/>
              </w:rPr>
              <w:t>dedicatedSIB1-Delivery</w:t>
            </w:r>
          </w:p>
          <w:p w14:paraId="7F3C261D" w14:textId="77777777" w:rsidR="00A47D2C" w:rsidRDefault="00896ED2">
            <w:pPr>
              <w:pStyle w:val="TAL"/>
              <w:rPr>
                <w:lang w:eastAsia="en-GB"/>
              </w:rPr>
            </w:pPr>
            <w:r>
              <w:rPr>
                <w:lang w:eastAsia="en-GB"/>
              </w:rPr>
              <w:t xml:space="preserve">This field is used to transfer </w:t>
            </w:r>
            <w:r>
              <w:rPr>
                <w:i/>
                <w:lang w:eastAsia="sv-SE"/>
              </w:rPr>
              <w:t>SIB1</w:t>
            </w:r>
            <w:r>
              <w:rPr>
                <w:lang w:eastAsia="en-GB"/>
              </w:rPr>
              <w:t xml:space="preserve"> to the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A47D2C" w14:paraId="1B2C4643" w14:textId="77777777">
        <w:tc>
          <w:tcPr>
            <w:tcW w:w="14173" w:type="dxa"/>
            <w:tcBorders>
              <w:top w:val="single" w:sz="4" w:space="0" w:color="auto"/>
              <w:left w:val="single" w:sz="4" w:space="0" w:color="auto"/>
              <w:bottom w:val="single" w:sz="4" w:space="0" w:color="auto"/>
              <w:right w:val="single" w:sz="4" w:space="0" w:color="auto"/>
            </w:tcBorders>
          </w:tcPr>
          <w:p w14:paraId="2B4F7819" w14:textId="77777777" w:rsidR="00A47D2C" w:rsidRDefault="00896ED2">
            <w:pPr>
              <w:pStyle w:val="TAL"/>
              <w:rPr>
                <w:b/>
                <w:i/>
                <w:lang w:eastAsia="en-GB"/>
              </w:rPr>
            </w:pPr>
            <w:r>
              <w:rPr>
                <w:b/>
                <w:i/>
                <w:lang w:eastAsia="en-GB"/>
              </w:rPr>
              <w:t>dedicatedSystemInformationDelivery</w:t>
            </w:r>
          </w:p>
          <w:p w14:paraId="22BF2CF4" w14:textId="77777777" w:rsidR="00A47D2C" w:rsidRDefault="00896ED2">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serach space configured. For UEs in RRC_CONNECTED, this field is used to transfer the SIBs requested on-demand.</w:t>
            </w:r>
          </w:p>
        </w:tc>
      </w:tr>
      <w:tr w:rsidR="00A47D2C" w14:paraId="3F4D9CD0" w14:textId="77777777">
        <w:tc>
          <w:tcPr>
            <w:tcW w:w="14173" w:type="dxa"/>
            <w:tcBorders>
              <w:top w:val="single" w:sz="4" w:space="0" w:color="auto"/>
              <w:left w:val="single" w:sz="4" w:space="0" w:color="auto"/>
              <w:bottom w:val="single" w:sz="4" w:space="0" w:color="auto"/>
              <w:right w:val="single" w:sz="4" w:space="0" w:color="auto"/>
            </w:tcBorders>
          </w:tcPr>
          <w:p w14:paraId="0C9045F8" w14:textId="77777777" w:rsidR="00A47D2C" w:rsidRDefault="00896ED2">
            <w:pPr>
              <w:pStyle w:val="TAL"/>
              <w:rPr>
                <w:b/>
                <w:bCs/>
                <w:i/>
                <w:lang w:eastAsia="en-GB"/>
              </w:rPr>
            </w:pPr>
            <w:r>
              <w:rPr>
                <w:b/>
                <w:bCs/>
                <w:i/>
                <w:lang w:eastAsia="en-GB"/>
              </w:rPr>
              <w:t>defaultUL-BAP-RoutingID</w:t>
            </w:r>
          </w:p>
          <w:p w14:paraId="15D8F577" w14:textId="77777777" w:rsidR="00A47D2C" w:rsidRDefault="00896ED2">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A47D2C" w14:paraId="6B7937D7" w14:textId="77777777">
        <w:tc>
          <w:tcPr>
            <w:tcW w:w="14173" w:type="dxa"/>
            <w:tcBorders>
              <w:top w:val="single" w:sz="4" w:space="0" w:color="auto"/>
              <w:left w:val="single" w:sz="4" w:space="0" w:color="auto"/>
              <w:bottom w:val="single" w:sz="4" w:space="0" w:color="auto"/>
              <w:right w:val="single" w:sz="4" w:space="0" w:color="auto"/>
            </w:tcBorders>
          </w:tcPr>
          <w:p w14:paraId="1F85B573" w14:textId="77777777" w:rsidR="00A47D2C" w:rsidRDefault="00896ED2">
            <w:pPr>
              <w:pStyle w:val="TAL"/>
              <w:rPr>
                <w:b/>
                <w:bCs/>
                <w:i/>
                <w:lang w:eastAsia="en-GB"/>
              </w:rPr>
            </w:pPr>
            <w:r>
              <w:rPr>
                <w:b/>
                <w:bCs/>
                <w:i/>
                <w:lang w:eastAsia="en-GB"/>
              </w:rPr>
              <w:t>defaultUL-BH-RLC-Channel</w:t>
            </w:r>
          </w:p>
          <w:p w14:paraId="678EC71B" w14:textId="77777777" w:rsidR="00A47D2C" w:rsidRDefault="00896ED2">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A47D2C" w14:paraId="3B02B20D" w14:textId="77777777">
        <w:tc>
          <w:tcPr>
            <w:tcW w:w="14173" w:type="dxa"/>
            <w:tcBorders>
              <w:top w:val="single" w:sz="4" w:space="0" w:color="auto"/>
              <w:left w:val="single" w:sz="4" w:space="0" w:color="auto"/>
              <w:bottom w:val="single" w:sz="4" w:space="0" w:color="auto"/>
              <w:right w:val="single" w:sz="4" w:space="0" w:color="auto"/>
            </w:tcBorders>
          </w:tcPr>
          <w:p w14:paraId="24601590" w14:textId="77777777" w:rsidR="00A47D2C" w:rsidRDefault="00896ED2">
            <w:pPr>
              <w:pStyle w:val="TAL"/>
              <w:rPr>
                <w:b/>
                <w:bCs/>
                <w:i/>
                <w:lang w:eastAsia="en-GB"/>
              </w:rPr>
            </w:pPr>
            <w:r>
              <w:rPr>
                <w:b/>
                <w:bCs/>
                <w:i/>
                <w:lang w:eastAsia="en-GB"/>
              </w:rPr>
              <w:t>flowControlFeedbackType</w:t>
            </w:r>
          </w:p>
          <w:p w14:paraId="152802DE" w14:textId="77777777" w:rsidR="00A47D2C" w:rsidRDefault="00896ED2">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A47D2C" w14:paraId="65776605" w14:textId="77777777">
        <w:tc>
          <w:tcPr>
            <w:tcW w:w="14173" w:type="dxa"/>
            <w:tcBorders>
              <w:top w:val="single" w:sz="4" w:space="0" w:color="auto"/>
              <w:left w:val="single" w:sz="4" w:space="0" w:color="auto"/>
              <w:bottom w:val="single" w:sz="4" w:space="0" w:color="auto"/>
              <w:right w:val="single" w:sz="4" w:space="0" w:color="auto"/>
            </w:tcBorders>
          </w:tcPr>
          <w:p w14:paraId="7175676C" w14:textId="77777777" w:rsidR="00A47D2C" w:rsidRDefault="00896ED2">
            <w:pPr>
              <w:pStyle w:val="TAL"/>
              <w:rPr>
                <w:b/>
                <w:bCs/>
                <w:i/>
                <w:lang w:eastAsia="en-GB"/>
              </w:rPr>
            </w:pPr>
            <w:r>
              <w:rPr>
                <w:b/>
                <w:bCs/>
                <w:i/>
                <w:lang w:eastAsia="en-GB"/>
              </w:rPr>
              <w:t>fullConfig</w:t>
            </w:r>
          </w:p>
          <w:p w14:paraId="400D9E1C" w14:textId="77777777" w:rsidR="00A47D2C" w:rsidRDefault="00896ED2">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A47D2C" w14:paraId="2F5BAD38" w14:textId="77777777">
        <w:tc>
          <w:tcPr>
            <w:tcW w:w="14173" w:type="dxa"/>
            <w:tcBorders>
              <w:top w:val="single" w:sz="4" w:space="0" w:color="auto"/>
              <w:left w:val="single" w:sz="4" w:space="0" w:color="auto"/>
              <w:bottom w:val="single" w:sz="4" w:space="0" w:color="auto"/>
              <w:right w:val="single" w:sz="4" w:space="0" w:color="auto"/>
            </w:tcBorders>
          </w:tcPr>
          <w:p w14:paraId="3091C375" w14:textId="77777777" w:rsidR="00A47D2C" w:rsidRDefault="00896ED2">
            <w:pPr>
              <w:pStyle w:val="TAL"/>
              <w:rPr>
                <w:rFonts w:cs="Arial"/>
                <w:b/>
                <w:i/>
                <w:szCs w:val="18"/>
                <w:lang w:eastAsia="zh-CN"/>
              </w:rPr>
            </w:pPr>
            <w:r>
              <w:rPr>
                <w:rFonts w:cs="Arial"/>
                <w:b/>
                <w:i/>
                <w:szCs w:val="18"/>
                <w:lang w:eastAsia="zh-CN"/>
              </w:rPr>
              <w:t>iab-IP-Address</w:t>
            </w:r>
          </w:p>
          <w:p w14:paraId="630419B9" w14:textId="77777777" w:rsidR="00A47D2C" w:rsidRDefault="00896ED2">
            <w:pPr>
              <w:pStyle w:val="TAL"/>
              <w:rPr>
                <w:b/>
                <w:bCs/>
                <w:i/>
                <w:lang w:eastAsia="en-GB"/>
              </w:rPr>
            </w:pPr>
            <w:r>
              <w:rPr>
                <w:rFonts w:cs="Arial"/>
                <w:szCs w:val="18"/>
                <w:lang w:eastAsia="zh-CN"/>
              </w:rPr>
              <w:t>This field is used to provide the IP address information for IAB-node.</w:t>
            </w:r>
          </w:p>
        </w:tc>
      </w:tr>
      <w:tr w:rsidR="00A47D2C" w14:paraId="53B681F9" w14:textId="77777777">
        <w:tc>
          <w:tcPr>
            <w:tcW w:w="14173" w:type="dxa"/>
            <w:tcBorders>
              <w:top w:val="single" w:sz="4" w:space="0" w:color="auto"/>
              <w:left w:val="single" w:sz="4" w:space="0" w:color="auto"/>
              <w:bottom w:val="single" w:sz="4" w:space="0" w:color="auto"/>
              <w:right w:val="single" w:sz="4" w:space="0" w:color="auto"/>
            </w:tcBorders>
          </w:tcPr>
          <w:p w14:paraId="6B10FD1B" w14:textId="77777777" w:rsidR="00A47D2C" w:rsidRDefault="00896ED2">
            <w:pPr>
              <w:pStyle w:val="TAL"/>
              <w:rPr>
                <w:rFonts w:cs="Arial"/>
                <w:b/>
                <w:i/>
                <w:szCs w:val="18"/>
                <w:lang w:eastAsia="zh-CN"/>
              </w:rPr>
            </w:pPr>
            <w:r>
              <w:rPr>
                <w:rFonts w:cs="Arial"/>
                <w:b/>
                <w:i/>
                <w:szCs w:val="18"/>
                <w:lang w:eastAsia="zh-CN"/>
              </w:rPr>
              <w:t>iab-IP-AddressIndex</w:t>
            </w:r>
          </w:p>
          <w:p w14:paraId="05CAE4C1" w14:textId="77777777" w:rsidR="00A47D2C" w:rsidRDefault="00896ED2">
            <w:pPr>
              <w:pStyle w:val="TAL"/>
              <w:rPr>
                <w:rFonts w:cs="Arial"/>
                <w:b/>
                <w:i/>
                <w:szCs w:val="18"/>
                <w:lang w:eastAsia="zh-CN"/>
              </w:rPr>
            </w:pPr>
            <w:r>
              <w:rPr>
                <w:rFonts w:cs="Arial"/>
                <w:szCs w:val="18"/>
                <w:lang w:eastAsia="zh-CN"/>
              </w:rPr>
              <w:t>This field is used to identify a configuration of an IP address.</w:t>
            </w:r>
          </w:p>
        </w:tc>
      </w:tr>
      <w:tr w:rsidR="00A47D2C" w14:paraId="55BC9C7B" w14:textId="77777777">
        <w:tc>
          <w:tcPr>
            <w:tcW w:w="14173" w:type="dxa"/>
            <w:tcBorders>
              <w:top w:val="single" w:sz="4" w:space="0" w:color="auto"/>
              <w:left w:val="single" w:sz="4" w:space="0" w:color="auto"/>
              <w:bottom w:val="single" w:sz="4" w:space="0" w:color="auto"/>
              <w:right w:val="single" w:sz="4" w:space="0" w:color="auto"/>
            </w:tcBorders>
          </w:tcPr>
          <w:p w14:paraId="1BA520B3" w14:textId="77777777" w:rsidR="00A47D2C" w:rsidRDefault="00896ED2">
            <w:pPr>
              <w:pStyle w:val="TAL"/>
              <w:rPr>
                <w:rFonts w:cs="Arial"/>
                <w:b/>
                <w:i/>
                <w:szCs w:val="18"/>
                <w:lang w:eastAsia="zh-CN"/>
              </w:rPr>
            </w:pPr>
            <w:r>
              <w:rPr>
                <w:rFonts w:cs="Arial"/>
                <w:b/>
                <w:i/>
                <w:szCs w:val="18"/>
                <w:lang w:eastAsia="zh-CN"/>
              </w:rPr>
              <w:lastRenderedPageBreak/>
              <w:t>iab-IP-AddressToAddModList</w:t>
            </w:r>
          </w:p>
          <w:p w14:paraId="28E43471" w14:textId="77777777" w:rsidR="00A47D2C" w:rsidRDefault="00896ED2">
            <w:pPr>
              <w:pStyle w:val="TAL"/>
              <w:rPr>
                <w:b/>
                <w:bCs/>
                <w:i/>
                <w:lang w:eastAsia="en-GB"/>
              </w:rPr>
            </w:pPr>
            <w:r>
              <w:rPr>
                <w:szCs w:val="22"/>
                <w:lang w:eastAsia="zh-CN"/>
              </w:rPr>
              <w:t>List of IP addresses allocated for IAB-node to be added and modified.</w:t>
            </w:r>
          </w:p>
        </w:tc>
      </w:tr>
      <w:tr w:rsidR="00A47D2C" w14:paraId="47921FA6" w14:textId="77777777">
        <w:tc>
          <w:tcPr>
            <w:tcW w:w="14173" w:type="dxa"/>
            <w:tcBorders>
              <w:top w:val="single" w:sz="4" w:space="0" w:color="auto"/>
              <w:left w:val="single" w:sz="4" w:space="0" w:color="auto"/>
              <w:bottom w:val="single" w:sz="4" w:space="0" w:color="auto"/>
              <w:right w:val="single" w:sz="4" w:space="0" w:color="auto"/>
            </w:tcBorders>
          </w:tcPr>
          <w:p w14:paraId="3FCBF4D3" w14:textId="77777777" w:rsidR="00A47D2C" w:rsidRDefault="00896ED2">
            <w:pPr>
              <w:pStyle w:val="TAL"/>
              <w:rPr>
                <w:rFonts w:cs="Arial"/>
                <w:b/>
                <w:i/>
                <w:szCs w:val="18"/>
                <w:lang w:eastAsia="zh-CN"/>
              </w:rPr>
            </w:pPr>
            <w:r>
              <w:rPr>
                <w:rFonts w:cs="Arial"/>
                <w:b/>
                <w:i/>
                <w:szCs w:val="18"/>
                <w:lang w:eastAsia="zh-CN"/>
              </w:rPr>
              <w:t>iab-IP-AddressToReleaseList</w:t>
            </w:r>
          </w:p>
          <w:p w14:paraId="0E7C09D6" w14:textId="77777777" w:rsidR="00A47D2C" w:rsidRDefault="00896ED2">
            <w:pPr>
              <w:pStyle w:val="TAL"/>
              <w:rPr>
                <w:b/>
                <w:bCs/>
                <w:i/>
                <w:lang w:eastAsia="en-GB"/>
              </w:rPr>
            </w:pPr>
            <w:r>
              <w:rPr>
                <w:szCs w:val="22"/>
                <w:lang w:eastAsia="zh-CN"/>
              </w:rPr>
              <w:t>List of IP address allocated for IAB-node to be released.</w:t>
            </w:r>
          </w:p>
        </w:tc>
      </w:tr>
      <w:tr w:rsidR="00A47D2C" w14:paraId="0F6CC8B0" w14:textId="77777777">
        <w:tc>
          <w:tcPr>
            <w:tcW w:w="14173" w:type="dxa"/>
            <w:tcBorders>
              <w:top w:val="single" w:sz="4" w:space="0" w:color="auto"/>
              <w:left w:val="single" w:sz="4" w:space="0" w:color="auto"/>
              <w:bottom w:val="single" w:sz="4" w:space="0" w:color="auto"/>
              <w:right w:val="single" w:sz="4" w:space="0" w:color="auto"/>
            </w:tcBorders>
          </w:tcPr>
          <w:p w14:paraId="4BD4F307" w14:textId="77777777" w:rsidR="00A47D2C" w:rsidRDefault="00896ED2">
            <w:pPr>
              <w:pStyle w:val="TAL"/>
              <w:rPr>
                <w:rFonts w:cs="Arial"/>
                <w:b/>
                <w:i/>
                <w:szCs w:val="18"/>
                <w:lang w:eastAsia="zh-CN"/>
              </w:rPr>
            </w:pPr>
            <w:r>
              <w:rPr>
                <w:rFonts w:cs="Arial"/>
                <w:b/>
                <w:i/>
                <w:szCs w:val="18"/>
                <w:lang w:eastAsia="zh-CN"/>
              </w:rPr>
              <w:t>iab-IP-Usage</w:t>
            </w:r>
          </w:p>
          <w:p w14:paraId="437C3793" w14:textId="77777777" w:rsidR="00A47D2C" w:rsidRDefault="00896ED2">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A47D2C" w14:paraId="41AA33E4" w14:textId="77777777">
        <w:tc>
          <w:tcPr>
            <w:tcW w:w="14173" w:type="dxa"/>
            <w:tcBorders>
              <w:top w:val="single" w:sz="4" w:space="0" w:color="auto"/>
              <w:left w:val="single" w:sz="4" w:space="0" w:color="auto"/>
              <w:bottom w:val="single" w:sz="4" w:space="0" w:color="auto"/>
              <w:right w:val="single" w:sz="4" w:space="0" w:color="auto"/>
            </w:tcBorders>
          </w:tcPr>
          <w:p w14:paraId="5B5BC9F3" w14:textId="77777777" w:rsidR="00A47D2C" w:rsidRDefault="00896ED2">
            <w:pPr>
              <w:pStyle w:val="TAL"/>
              <w:rPr>
                <w:rFonts w:cs="Arial"/>
                <w:b/>
                <w:i/>
                <w:szCs w:val="18"/>
                <w:lang w:eastAsia="zh-CN"/>
              </w:rPr>
            </w:pPr>
            <w:r>
              <w:rPr>
                <w:rFonts w:cs="Arial"/>
                <w:b/>
                <w:i/>
                <w:szCs w:val="18"/>
                <w:lang w:eastAsia="zh-CN"/>
              </w:rPr>
              <w:t>iab-donor-DU-BAP-Address</w:t>
            </w:r>
          </w:p>
          <w:p w14:paraId="6B5F4A17" w14:textId="77777777" w:rsidR="00A47D2C" w:rsidRDefault="00896ED2">
            <w:pPr>
              <w:pStyle w:val="TAL"/>
              <w:rPr>
                <w:b/>
                <w:bCs/>
                <w:i/>
                <w:lang w:eastAsia="en-GB"/>
              </w:rPr>
            </w:pPr>
            <w:r>
              <w:rPr>
                <w:szCs w:val="22"/>
                <w:lang w:eastAsia="zh-CN"/>
              </w:rPr>
              <w:t>This field is used to indicate the BAP address of the IAB-donor-DU where the IP address is anchored.</w:t>
            </w:r>
          </w:p>
        </w:tc>
      </w:tr>
      <w:tr w:rsidR="00A47D2C" w14:paraId="66BB6BE0" w14:textId="77777777">
        <w:tc>
          <w:tcPr>
            <w:tcW w:w="14173" w:type="dxa"/>
            <w:tcBorders>
              <w:top w:val="single" w:sz="4" w:space="0" w:color="auto"/>
              <w:left w:val="single" w:sz="4" w:space="0" w:color="auto"/>
              <w:bottom w:val="single" w:sz="4" w:space="0" w:color="auto"/>
              <w:right w:val="single" w:sz="4" w:space="0" w:color="auto"/>
            </w:tcBorders>
          </w:tcPr>
          <w:p w14:paraId="39957C15" w14:textId="77777777" w:rsidR="00A47D2C" w:rsidRDefault="00896ED2">
            <w:pPr>
              <w:pStyle w:val="TAL"/>
              <w:rPr>
                <w:b/>
                <w:i/>
                <w:lang w:eastAsia="en-GB"/>
              </w:rPr>
            </w:pPr>
            <w:r>
              <w:rPr>
                <w:b/>
                <w:i/>
                <w:lang w:eastAsia="en-GB"/>
              </w:rPr>
              <w:t>keySetChangeIndicator</w:t>
            </w:r>
          </w:p>
          <w:p w14:paraId="36C60BB2" w14:textId="77777777" w:rsidR="00A47D2C" w:rsidRDefault="00896ED2">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A47D2C" w14:paraId="058379C7" w14:textId="77777777">
        <w:tc>
          <w:tcPr>
            <w:tcW w:w="14173" w:type="dxa"/>
            <w:tcBorders>
              <w:top w:val="single" w:sz="4" w:space="0" w:color="auto"/>
              <w:left w:val="single" w:sz="4" w:space="0" w:color="auto"/>
              <w:bottom w:val="single" w:sz="4" w:space="0" w:color="auto"/>
              <w:right w:val="single" w:sz="4" w:space="0" w:color="auto"/>
            </w:tcBorders>
          </w:tcPr>
          <w:p w14:paraId="3F2663C4" w14:textId="77777777" w:rsidR="00A47D2C" w:rsidRDefault="00896ED2">
            <w:pPr>
              <w:pStyle w:val="TAL"/>
              <w:rPr>
                <w:szCs w:val="22"/>
                <w:lang w:eastAsia="sv-SE"/>
              </w:rPr>
            </w:pPr>
            <w:r>
              <w:rPr>
                <w:b/>
                <w:i/>
                <w:szCs w:val="22"/>
                <w:lang w:eastAsia="sv-SE"/>
              </w:rPr>
              <w:t>masterCellGroup</w:t>
            </w:r>
          </w:p>
          <w:p w14:paraId="3ECE258D" w14:textId="77777777" w:rsidR="00A47D2C" w:rsidRDefault="00896ED2">
            <w:pPr>
              <w:pStyle w:val="TAL"/>
              <w:rPr>
                <w:b/>
                <w:i/>
                <w:szCs w:val="22"/>
                <w:lang w:eastAsia="sv-SE"/>
              </w:rPr>
            </w:pPr>
            <w:r>
              <w:rPr>
                <w:szCs w:val="22"/>
                <w:lang w:eastAsia="sv-SE"/>
              </w:rPr>
              <w:t>Configuration of master cell group.</w:t>
            </w:r>
          </w:p>
        </w:tc>
      </w:tr>
      <w:tr w:rsidR="00A47D2C" w14:paraId="4AE82D05" w14:textId="77777777">
        <w:tc>
          <w:tcPr>
            <w:tcW w:w="14173" w:type="dxa"/>
            <w:tcBorders>
              <w:top w:val="single" w:sz="4" w:space="0" w:color="auto"/>
              <w:left w:val="single" w:sz="4" w:space="0" w:color="auto"/>
              <w:bottom w:val="single" w:sz="4" w:space="0" w:color="auto"/>
              <w:right w:val="single" w:sz="4" w:space="0" w:color="auto"/>
            </w:tcBorders>
          </w:tcPr>
          <w:p w14:paraId="1FE37BD2" w14:textId="77777777" w:rsidR="00A47D2C" w:rsidRDefault="00896ED2">
            <w:pPr>
              <w:pStyle w:val="TAL"/>
              <w:rPr>
                <w:b/>
                <w:i/>
                <w:szCs w:val="22"/>
                <w:lang w:eastAsia="sv-SE"/>
              </w:rPr>
            </w:pPr>
            <w:r>
              <w:rPr>
                <w:b/>
                <w:i/>
                <w:szCs w:val="22"/>
                <w:lang w:eastAsia="sv-SE"/>
              </w:rPr>
              <w:t>mrdc-ReleaseAndAdd</w:t>
            </w:r>
          </w:p>
          <w:p w14:paraId="7511E76D" w14:textId="77777777" w:rsidR="00A47D2C" w:rsidRDefault="00896ED2">
            <w:pPr>
              <w:pStyle w:val="TAL"/>
              <w:rPr>
                <w:szCs w:val="22"/>
                <w:lang w:eastAsia="sv-SE"/>
              </w:rPr>
            </w:pPr>
            <w:r>
              <w:rPr>
                <w:szCs w:val="22"/>
                <w:lang w:eastAsia="sv-SE"/>
              </w:rPr>
              <w:t>This field indicates that the current SCG configuration is released and a new SCG is added at the same time.</w:t>
            </w:r>
          </w:p>
        </w:tc>
      </w:tr>
      <w:tr w:rsidR="00A47D2C" w14:paraId="1F91E7DA" w14:textId="77777777">
        <w:tc>
          <w:tcPr>
            <w:tcW w:w="14173" w:type="dxa"/>
            <w:tcBorders>
              <w:top w:val="single" w:sz="4" w:space="0" w:color="auto"/>
              <w:left w:val="single" w:sz="4" w:space="0" w:color="auto"/>
              <w:bottom w:val="single" w:sz="4" w:space="0" w:color="auto"/>
              <w:right w:val="single" w:sz="4" w:space="0" w:color="auto"/>
            </w:tcBorders>
          </w:tcPr>
          <w:p w14:paraId="4813EC5C" w14:textId="77777777" w:rsidR="00A47D2C" w:rsidRDefault="00896ED2">
            <w:pPr>
              <w:pStyle w:val="TAL"/>
              <w:rPr>
                <w:b/>
                <w:bCs/>
                <w:i/>
                <w:lang w:eastAsia="en-GB"/>
              </w:rPr>
            </w:pPr>
            <w:r>
              <w:rPr>
                <w:b/>
                <w:bCs/>
                <w:i/>
                <w:lang w:eastAsia="en-GB"/>
              </w:rPr>
              <w:t>mrdc-SecondaryCellGroup</w:t>
            </w:r>
          </w:p>
          <w:p w14:paraId="3F5F7391" w14:textId="77777777" w:rsidR="00A47D2C" w:rsidRDefault="00896ED2">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and </w:t>
            </w:r>
            <w:r>
              <w:rPr>
                <w:i/>
                <w:lang w:eastAsia="sv-SE"/>
              </w:rPr>
              <w:t>measConfig</w:t>
            </w:r>
            <w:r>
              <w:rPr>
                <w:lang w:eastAsia="sv-SE"/>
              </w:rPr>
              <w:t>.</w:t>
            </w:r>
          </w:p>
          <w:p w14:paraId="4BE15BF7" w14:textId="77777777" w:rsidR="00A47D2C" w:rsidRDefault="00896ED2">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A47D2C" w14:paraId="79672DAD" w14:textId="77777777">
        <w:tc>
          <w:tcPr>
            <w:tcW w:w="14173" w:type="dxa"/>
            <w:tcBorders>
              <w:top w:val="single" w:sz="4" w:space="0" w:color="auto"/>
              <w:left w:val="single" w:sz="4" w:space="0" w:color="auto"/>
              <w:bottom w:val="single" w:sz="4" w:space="0" w:color="auto"/>
              <w:right w:val="single" w:sz="4" w:space="0" w:color="auto"/>
            </w:tcBorders>
          </w:tcPr>
          <w:p w14:paraId="3B7856DC" w14:textId="77777777" w:rsidR="00A47D2C" w:rsidRDefault="00896ED2">
            <w:pPr>
              <w:pStyle w:val="TAL"/>
              <w:rPr>
                <w:b/>
                <w:bCs/>
                <w:i/>
                <w:lang w:eastAsia="en-GB"/>
              </w:rPr>
            </w:pPr>
            <w:r>
              <w:rPr>
                <w:b/>
                <w:bCs/>
                <w:i/>
                <w:lang w:eastAsia="en-GB"/>
              </w:rPr>
              <w:t>nas-Container</w:t>
            </w:r>
          </w:p>
          <w:p w14:paraId="12A90666" w14:textId="77777777" w:rsidR="00A47D2C" w:rsidRDefault="00896ED2">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A47D2C" w14:paraId="470878C6" w14:textId="77777777">
        <w:tc>
          <w:tcPr>
            <w:tcW w:w="14173" w:type="dxa"/>
            <w:tcBorders>
              <w:top w:val="single" w:sz="4" w:space="0" w:color="auto"/>
              <w:left w:val="single" w:sz="4" w:space="0" w:color="auto"/>
              <w:bottom w:val="single" w:sz="4" w:space="0" w:color="auto"/>
              <w:right w:val="single" w:sz="4" w:space="0" w:color="auto"/>
            </w:tcBorders>
          </w:tcPr>
          <w:p w14:paraId="06502FA6" w14:textId="77777777" w:rsidR="00A47D2C" w:rsidRDefault="00896ED2">
            <w:pPr>
              <w:pStyle w:val="TAL"/>
              <w:rPr>
                <w:b/>
                <w:bCs/>
                <w:i/>
                <w:iCs/>
                <w:lang w:eastAsia="en-GB"/>
              </w:rPr>
            </w:pPr>
            <w:r>
              <w:rPr>
                <w:b/>
                <w:bCs/>
                <w:i/>
                <w:iCs/>
                <w:lang w:eastAsia="en-GB"/>
              </w:rPr>
              <w:t>needForGapsConfigNR</w:t>
            </w:r>
          </w:p>
          <w:p w14:paraId="4D40B910" w14:textId="77777777" w:rsidR="00A47D2C" w:rsidRDefault="00896ED2">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A47D2C" w14:paraId="03843605" w14:textId="77777777">
        <w:tc>
          <w:tcPr>
            <w:tcW w:w="14173" w:type="dxa"/>
            <w:tcBorders>
              <w:top w:val="single" w:sz="4" w:space="0" w:color="auto"/>
              <w:left w:val="single" w:sz="4" w:space="0" w:color="auto"/>
              <w:bottom w:val="single" w:sz="4" w:space="0" w:color="auto"/>
              <w:right w:val="single" w:sz="4" w:space="0" w:color="auto"/>
            </w:tcBorders>
          </w:tcPr>
          <w:p w14:paraId="2B0E153A" w14:textId="77777777" w:rsidR="00A47D2C" w:rsidRDefault="00896ED2">
            <w:pPr>
              <w:pStyle w:val="TAL"/>
              <w:rPr>
                <w:b/>
                <w:i/>
                <w:lang w:eastAsia="en-GB"/>
              </w:rPr>
            </w:pPr>
            <w:r>
              <w:rPr>
                <w:b/>
                <w:i/>
                <w:lang w:eastAsia="en-GB"/>
              </w:rPr>
              <w:t>nextHopChainingCount</w:t>
            </w:r>
          </w:p>
          <w:p w14:paraId="56512EFB" w14:textId="77777777" w:rsidR="00A47D2C" w:rsidRDefault="00896ED2">
            <w:pPr>
              <w:pStyle w:val="TAL"/>
              <w:rPr>
                <w:b/>
                <w:i/>
                <w:szCs w:val="22"/>
                <w:lang w:eastAsia="sv-SE"/>
              </w:rPr>
            </w:pPr>
            <w:r>
              <w:rPr>
                <w:bCs/>
                <w:lang w:eastAsia="en-GB"/>
              </w:rPr>
              <w:t>Parameter NCC: See TS 33.501 [11]</w:t>
            </w:r>
          </w:p>
        </w:tc>
      </w:tr>
      <w:tr w:rsidR="00A47D2C" w14:paraId="1AA6650E" w14:textId="77777777">
        <w:tc>
          <w:tcPr>
            <w:tcW w:w="14173" w:type="dxa"/>
            <w:tcBorders>
              <w:top w:val="single" w:sz="4" w:space="0" w:color="auto"/>
              <w:left w:val="single" w:sz="4" w:space="0" w:color="auto"/>
              <w:bottom w:val="single" w:sz="4" w:space="0" w:color="auto"/>
              <w:right w:val="single" w:sz="4" w:space="0" w:color="auto"/>
            </w:tcBorders>
          </w:tcPr>
          <w:p w14:paraId="02190156" w14:textId="77777777" w:rsidR="00A47D2C" w:rsidRDefault="00896ED2">
            <w:pPr>
              <w:pStyle w:val="TAL"/>
              <w:rPr>
                <w:b/>
                <w:bCs/>
                <w:i/>
                <w:iCs/>
              </w:rPr>
            </w:pPr>
            <w:r>
              <w:rPr>
                <w:b/>
                <w:bCs/>
                <w:i/>
                <w:iCs/>
              </w:rPr>
              <w:t>onDemandSIB-Request</w:t>
            </w:r>
          </w:p>
          <w:p w14:paraId="1454F778" w14:textId="77777777" w:rsidR="00A47D2C" w:rsidRDefault="00896ED2">
            <w:pPr>
              <w:pStyle w:val="TAL"/>
              <w:rPr>
                <w:b/>
                <w:i/>
                <w:lang w:eastAsia="en-GB"/>
              </w:rPr>
            </w:pPr>
            <w:r>
              <w:t>If the field is present, the UE is allowed to request SIB(s) on-demand while in RRC_CONNECTED according to clause 5.2.2.3.5.</w:t>
            </w:r>
          </w:p>
        </w:tc>
      </w:tr>
      <w:tr w:rsidR="00A47D2C" w14:paraId="04995CE1" w14:textId="77777777">
        <w:tc>
          <w:tcPr>
            <w:tcW w:w="14173" w:type="dxa"/>
            <w:tcBorders>
              <w:top w:val="single" w:sz="4" w:space="0" w:color="auto"/>
              <w:left w:val="single" w:sz="4" w:space="0" w:color="auto"/>
              <w:bottom w:val="single" w:sz="4" w:space="0" w:color="auto"/>
              <w:right w:val="single" w:sz="4" w:space="0" w:color="auto"/>
            </w:tcBorders>
          </w:tcPr>
          <w:p w14:paraId="7C7F85E0" w14:textId="77777777" w:rsidR="00A47D2C" w:rsidRDefault="00896ED2">
            <w:pPr>
              <w:pStyle w:val="TAL"/>
              <w:rPr>
                <w:b/>
                <w:bCs/>
                <w:i/>
                <w:iCs/>
              </w:rPr>
            </w:pPr>
            <w:r>
              <w:rPr>
                <w:b/>
                <w:bCs/>
                <w:i/>
                <w:iCs/>
              </w:rPr>
              <w:t>onDemandSIB-RequestProhibitTimer</w:t>
            </w:r>
          </w:p>
          <w:p w14:paraId="433FE0A1" w14:textId="77777777" w:rsidR="00A47D2C" w:rsidRDefault="00896ED2">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47D2C" w14:paraId="0F1C4623" w14:textId="77777777">
        <w:tc>
          <w:tcPr>
            <w:tcW w:w="14173" w:type="dxa"/>
            <w:tcBorders>
              <w:top w:val="single" w:sz="4" w:space="0" w:color="auto"/>
              <w:left w:val="single" w:sz="4" w:space="0" w:color="auto"/>
              <w:bottom w:val="single" w:sz="4" w:space="0" w:color="auto"/>
              <w:right w:val="single" w:sz="4" w:space="0" w:color="auto"/>
            </w:tcBorders>
          </w:tcPr>
          <w:p w14:paraId="0A8CD5CB" w14:textId="77777777" w:rsidR="00A47D2C" w:rsidRDefault="00896ED2">
            <w:pPr>
              <w:pStyle w:val="TAL"/>
              <w:rPr>
                <w:b/>
                <w:bCs/>
                <w:i/>
                <w:lang w:eastAsia="en-GB"/>
              </w:rPr>
            </w:pPr>
            <w:r>
              <w:rPr>
                <w:b/>
                <w:bCs/>
                <w:i/>
                <w:lang w:eastAsia="en-GB"/>
              </w:rPr>
              <w:t>otherConfig</w:t>
            </w:r>
          </w:p>
          <w:p w14:paraId="57F28D1C" w14:textId="77777777" w:rsidR="00A47D2C" w:rsidRDefault="00896ED2">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maxCC-PreferenceConfig, maxMIMO-LayerPreferenceConfig</w:t>
            </w:r>
            <w:r>
              <w:rPr>
                <w:bCs/>
                <w:iCs/>
                <w:lang w:eastAsia="en-GB"/>
              </w:rPr>
              <w:t>,</w:t>
            </w:r>
            <w:r>
              <w:rPr>
                <w:bCs/>
                <w:lang w:eastAsia="en-GB"/>
              </w:rPr>
              <w:t xml:space="preserve"> </w:t>
            </w:r>
            <w:r>
              <w:rPr>
                <w:bCs/>
                <w:i/>
                <w:lang w:eastAsia="en-GB"/>
              </w:rPr>
              <w:t xml:space="preserve">minSchedulingOffsetPreferenceConfig, </w:t>
            </w:r>
            <w:r>
              <w:rPr>
                <w:rFonts w:eastAsia="宋体"/>
                <w:bCs/>
                <w:i/>
              </w:rPr>
              <w:t>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rsidR="00A47D2C" w14:paraId="6E969FB3" w14:textId="77777777">
        <w:tc>
          <w:tcPr>
            <w:tcW w:w="14173" w:type="dxa"/>
            <w:tcBorders>
              <w:top w:val="single" w:sz="4" w:space="0" w:color="auto"/>
              <w:left w:val="single" w:sz="4" w:space="0" w:color="auto"/>
              <w:bottom w:val="single" w:sz="4" w:space="0" w:color="auto"/>
              <w:right w:val="single" w:sz="4" w:space="0" w:color="auto"/>
            </w:tcBorders>
          </w:tcPr>
          <w:p w14:paraId="4ABB73D2" w14:textId="77777777" w:rsidR="00A47D2C" w:rsidRDefault="00896ED2">
            <w:pPr>
              <w:pStyle w:val="TAL"/>
              <w:rPr>
                <w:szCs w:val="22"/>
                <w:lang w:eastAsia="sv-SE"/>
              </w:rPr>
            </w:pPr>
            <w:r>
              <w:rPr>
                <w:b/>
                <w:i/>
                <w:szCs w:val="22"/>
                <w:lang w:eastAsia="sv-SE"/>
              </w:rPr>
              <w:t>radioBearerConfig</w:t>
            </w:r>
          </w:p>
          <w:p w14:paraId="14572798" w14:textId="77777777" w:rsidR="00A47D2C" w:rsidRDefault="00896ED2">
            <w:pPr>
              <w:pStyle w:val="TAL"/>
              <w:rPr>
                <w:szCs w:val="22"/>
                <w:lang w:eastAsia="sv-SE"/>
              </w:rPr>
            </w:pPr>
            <w:r>
              <w:rPr>
                <w:szCs w:val="22"/>
                <w:lang w:eastAsia="sv-SE"/>
              </w:rPr>
              <w:t xml:space="preserve">Configuration of Radio Bearers (DRBs, SRBs) including SDAP/PDCP. In EN-DC this field may only be present if the </w:t>
            </w:r>
            <w:r>
              <w:rPr>
                <w:i/>
                <w:lang w:eastAsia="sv-SE"/>
              </w:rPr>
              <w:t>RRCReconfiguration</w:t>
            </w:r>
            <w:r>
              <w:rPr>
                <w:szCs w:val="22"/>
                <w:lang w:eastAsia="sv-SE"/>
              </w:rPr>
              <w:t xml:space="preserve"> is transmitted over SRB3.</w:t>
            </w:r>
          </w:p>
        </w:tc>
      </w:tr>
      <w:tr w:rsidR="00A47D2C" w14:paraId="1274379A" w14:textId="77777777">
        <w:tc>
          <w:tcPr>
            <w:tcW w:w="14173" w:type="dxa"/>
            <w:tcBorders>
              <w:top w:val="single" w:sz="4" w:space="0" w:color="auto"/>
              <w:left w:val="single" w:sz="4" w:space="0" w:color="auto"/>
              <w:bottom w:val="single" w:sz="4" w:space="0" w:color="auto"/>
              <w:right w:val="single" w:sz="4" w:space="0" w:color="auto"/>
            </w:tcBorders>
          </w:tcPr>
          <w:p w14:paraId="237979AF" w14:textId="77777777" w:rsidR="00A47D2C" w:rsidRDefault="00896ED2">
            <w:pPr>
              <w:pStyle w:val="TAL"/>
              <w:rPr>
                <w:b/>
                <w:i/>
                <w:szCs w:val="22"/>
                <w:lang w:eastAsia="sv-SE"/>
              </w:rPr>
            </w:pPr>
            <w:r>
              <w:rPr>
                <w:b/>
                <w:i/>
                <w:szCs w:val="22"/>
                <w:lang w:eastAsia="sv-SE"/>
              </w:rPr>
              <w:t>radioBearerConfig2</w:t>
            </w:r>
          </w:p>
          <w:p w14:paraId="063DF888" w14:textId="77777777" w:rsidR="00A47D2C" w:rsidRDefault="00896ED2">
            <w:pPr>
              <w:pStyle w:val="TAL"/>
              <w:rPr>
                <w:szCs w:val="22"/>
                <w:lang w:eastAsia="sv-SE"/>
              </w:rPr>
            </w:pPr>
            <w:r>
              <w:rPr>
                <w:szCs w:val="22"/>
                <w:lang w:eastAsia="sv-SE"/>
              </w:rPr>
              <w:t>Configuration of Radio Bearers (DRBs, SRBs) including SDAP/PDCP. This field can only be used if the UE supports NR-DC or NE-DC.</w:t>
            </w:r>
          </w:p>
        </w:tc>
      </w:tr>
      <w:tr w:rsidR="00A47D2C" w14:paraId="07A46068" w14:textId="77777777">
        <w:trPr>
          <w:ins w:id="490" w:author="SCG deactivation R2-2202027" w:date="2022-02-18T15:31:00Z"/>
        </w:trPr>
        <w:tc>
          <w:tcPr>
            <w:tcW w:w="14173" w:type="dxa"/>
            <w:tcBorders>
              <w:top w:val="single" w:sz="4" w:space="0" w:color="auto"/>
              <w:left w:val="single" w:sz="4" w:space="0" w:color="auto"/>
              <w:bottom w:val="single" w:sz="4" w:space="0" w:color="auto"/>
              <w:right w:val="single" w:sz="4" w:space="0" w:color="auto"/>
            </w:tcBorders>
          </w:tcPr>
          <w:p w14:paraId="0F85B948" w14:textId="77777777" w:rsidR="00A47D2C" w:rsidRDefault="00896ED2">
            <w:pPr>
              <w:pStyle w:val="TAL"/>
              <w:rPr>
                <w:ins w:id="491" w:author="SCG deactivation R2-2202027" w:date="2022-02-18T15:31:00Z"/>
                <w:b/>
                <w:i/>
                <w:szCs w:val="22"/>
                <w:lang w:eastAsia="sv-SE"/>
              </w:rPr>
            </w:pPr>
            <w:ins w:id="492" w:author="SCG deactivation R2-2202027" w:date="2022-02-18T15:31:00Z">
              <w:r>
                <w:rPr>
                  <w:b/>
                  <w:i/>
                  <w:szCs w:val="22"/>
                  <w:lang w:eastAsia="sv-SE"/>
                </w:rPr>
                <w:t>scg-State</w:t>
              </w:r>
            </w:ins>
          </w:p>
          <w:p w14:paraId="1821CAB0" w14:textId="1147B52C" w:rsidR="00A47D2C" w:rsidRDefault="00896ED2">
            <w:pPr>
              <w:pStyle w:val="TAL"/>
              <w:rPr>
                <w:ins w:id="493" w:author="SCG deactivation R2-2202027" w:date="2022-02-18T15:31:00Z"/>
                <w:szCs w:val="22"/>
                <w:lang w:eastAsia="sv-SE"/>
              </w:rPr>
            </w:pPr>
            <w:ins w:id="494" w:author="SCG deactivation R2-2202027" w:date="2022-02-18T15:31:00Z">
              <w:r>
                <w:rPr>
                  <w:szCs w:val="22"/>
                  <w:lang w:eastAsia="sv-SE"/>
                </w:rPr>
                <w:t xml:space="preserve">Indicates that the SCG is in deactivated state. </w:t>
              </w:r>
            </w:ins>
            <w:ins w:id="495" w:author="RAN2#117-e" w:date="2022-03-09T22:03:00Z">
              <w:r>
                <w:rPr>
                  <w:szCs w:val="22"/>
                  <w:lang w:eastAsia="sv-SE"/>
                </w:rPr>
                <w:t xml:space="preserve">This field is not used in an </w:t>
              </w:r>
              <w:r>
                <w:rPr>
                  <w:i/>
                  <w:szCs w:val="22"/>
                  <w:lang w:eastAsia="sv-SE"/>
                </w:rPr>
                <w:t>RRCReconfiguration</w:t>
              </w:r>
              <w:r>
                <w:rPr>
                  <w:szCs w:val="22"/>
                  <w:lang w:eastAsia="sv-SE"/>
                </w:rPr>
                <w:t xml:space="preserve"> </w:t>
              </w:r>
            </w:ins>
            <w:ins w:id="496" w:author="RAN2#117-e" w:date="2022-03-09T22:04:00Z">
              <w:r>
                <w:rPr>
                  <w:szCs w:val="22"/>
                  <w:lang w:eastAsia="sv-SE"/>
                </w:rPr>
                <w:t xml:space="preserve">message </w:t>
              </w:r>
            </w:ins>
            <w:ins w:id="497" w:author="RAN2#117-e" w:date="2022-03-09T22:03:00Z">
              <w:r>
                <w:rPr>
                  <w:szCs w:val="22"/>
                  <w:lang w:eastAsia="sv-SE"/>
                </w:rPr>
                <w:t xml:space="preserve">received within </w:t>
              </w:r>
              <w:r>
                <w:rPr>
                  <w:i/>
                  <w:szCs w:val="22"/>
                  <w:lang w:eastAsia="sv-SE"/>
                </w:rPr>
                <w:t>mrdc-SecondaryCellGroup</w:t>
              </w:r>
              <w:r>
                <w:rPr>
                  <w:szCs w:val="22"/>
                  <w:lang w:eastAsia="sv-SE"/>
                </w:rPr>
                <w:t xml:space="preserve">, E-UTRA </w:t>
              </w:r>
              <w:r>
                <w:rPr>
                  <w:i/>
                  <w:szCs w:val="22"/>
                  <w:lang w:eastAsia="sv-SE"/>
                </w:rPr>
                <w:t>RRCConnectionReconfiguration</w:t>
              </w:r>
              <w:r>
                <w:rPr>
                  <w:szCs w:val="22"/>
                  <w:lang w:eastAsia="sv-SE"/>
                </w:rPr>
                <w:t xml:space="preserve"> or E-UTRA </w:t>
              </w:r>
              <w:r>
                <w:rPr>
                  <w:i/>
                  <w:szCs w:val="22"/>
                  <w:lang w:eastAsia="sv-SE"/>
                </w:rPr>
                <w:t>RRCConnectionResume</w:t>
              </w:r>
              <w:r>
                <w:rPr>
                  <w:szCs w:val="22"/>
                  <w:lang w:eastAsia="sv-SE"/>
                </w:rPr>
                <w:t xml:space="preserve"> </w:t>
              </w:r>
            </w:ins>
            <w:ins w:id="498" w:author="RAN2#117-e" w:date="2022-03-09T22:04:00Z">
              <w:r>
                <w:rPr>
                  <w:szCs w:val="22"/>
                  <w:lang w:eastAsia="sv-SE"/>
                </w:rPr>
                <w:t xml:space="preserve">message. </w:t>
              </w:r>
            </w:ins>
            <w:commentRangeStart w:id="499"/>
            <w:commentRangeStart w:id="500"/>
            <w:r>
              <w:rPr>
                <w:rStyle w:val="CommentReference"/>
                <w:rFonts w:ascii="Times New Roman" w:hAnsi="Times New Roman"/>
              </w:rPr>
              <w:commentReference w:id="499"/>
            </w:r>
            <w:commentRangeEnd w:id="499"/>
            <w:commentRangeEnd w:id="500"/>
            <w:r>
              <w:rPr>
                <w:rStyle w:val="CommentReference"/>
                <w:rFonts w:ascii="Times New Roman" w:hAnsi="Times New Roman"/>
              </w:rPr>
              <w:commentReference w:id="500"/>
            </w:r>
            <w:ins w:id="501" w:author="RAN2#117-e" w:date="2022-03-04T16:20:00Z">
              <w:r>
                <w:rPr>
                  <w:szCs w:val="22"/>
                  <w:lang w:eastAsia="sv-SE"/>
                </w:rPr>
                <w:t xml:space="preserve">The field is absent if </w:t>
              </w:r>
              <w:commentRangeStart w:id="502"/>
              <w:r>
                <w:rPr>
                  <w:szCs w:val="22"/>
                  <w:lang w:eastAsia="sv-SE"/>
                </w:rPr>
                <w:t>CPA</w:t>
              </w:r>
            </w:ins>
            <w:ins w:id="503" w:author="RAN2#117-e" w:date="2022-03-10T09:00:00Z">
              <w:r w:rsidR="003607C9">
                <w:rPr>
                  <w:szCs w:val="22"/>
                  <w:lang w:eastAsia="sv-SE"/>
                </w:rPr>
                <w:t xml:space="preserve"> or CP</w:t>
              </w:r>
            </w:ins>
            <w:ins w:id="504" w:author="RAN2#117-e" w:date="2022-03-04T16:20:00Z">
              <w:r>
                <w:rPr>
                  <w:szCs w:val="22"/>
                  <w:lang w:eastAsia="sv-SE"/>
                </w:rPr>
                <w:t>C</w:t>
              </w:r>
            </w:ins>
            <w:commentRangeEnd w:id="502"/>
            <w:r>
              <w:commentReference w:id="502"/>
            </w:r>
            <w:ins w:id="505" w:author="RAN2#117-e" w:date="2022-03-04T16:20:00Z">
              <w:r>
                <w:rPr>
                  <w:szCs w:val="22"/>
                  <w:lang w:eastAsia="sv-SE"/>
                </w:rPr>
                <w:t xml:space="preserve">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ins>
          </w:p>
        </w:tc>
      </w:tr>
      <w:tr w:rsidR="00A47D2C" w14:paraId="1C7BA703" w14:textId="77777777">
        <w:tc>
          <w:tcPr>
            <w:tcW w:w="14173" w:type="dxa"/>
            <w:tcBorders>
              <w:top w:val="single" w:sz="4" w:space="0" w:color="auto"/>
              <w:left w:val="single" w:sz="4" w:space="0" w:color="auto"/>
              <w:bottom w:val="single" w:sz="4" w:space="0" w:color="auto"/>
              <w:right w:val="single" w:sz="4" w:space="0" w:color="auto"/>
            </w:tcBorders>
          </w:tcPr>
          <w:p w14:paraId="481331F3" w14:textId="77777777" w:rsidR="00A47D2C" w:rsidRDefault="00896ED2">
            <w:pPr>
              <w:pStyle w:val="TAL"/>
              <w:rPr>
                <w:szCs w:val="22"/>
                <w:lang w:eastAsia="sv-SE"/>
              </w:rPr>
            </w:pPr>
            <w:r>
              <w:rPr>
                <w:b/>
                <w:i/>
                <w:szCs w:val="22"/>
                <w:lang w:eastAsia="sv-SE"/>
              </w:rPr>
              <w:lastRenderedPageBreak/>
              <w:t>secondaryCellGroup</w:t>
            </w:r>
          </w:p>
          <w:p w14:paraId="23700BA6" w14:textId="77777777" w:rsidR="00A47D2C" w:rsidRDefault="00896ED2">
            <w:pPr>
              <w:pStyle w:val="TAL"/>
              <w:rPr>
                <w:szCs w:val="22"/>
                <w:lang w:eastAsia="sv-SE"/>
              </w:rPr>
            </w:pPr>
            <w:r>
              <w:rPr>
                <w:szCs w:val="22"/>
                <w:lang w:eastAsia="sv-SE"/>
              </w:rPr>
              <w:t>Configuration of secondary cell group ((NG)EN-DC or NR-DC).</w:t>
            </w:r>
          </w:p>
        </w:tc>
      </w:tr>
      <w:tr w:rsidR="00A47D2C" w14:paraId="4497F041" w14:textId="77777777">
        <w:tc>
          <w:tcPr>
            <w:tcW w:w="14173" w:type="dxa"/>
            <w:tcBorders>
              <w:top w:val="single" w:sz="4" w:space="0" w:color="auto"/>
              <w:left w:val="single" w:sz="4" w:space="0" w:color="auto"/>
              <w:bottom w:val="single" w:sz="4" w:space="0" w:color="auto"/>
              <w:right w:val="single" w:sz="4" w:space="0" w:color="auto"/>
            </w:tcBorders>
          </w:tcPr>
          <w:p w14:paraId="4EC2F169" w14:textId="77777777" w:rsidR="00A47D2C" w:rsidRDefault="00896ED2">
            <w:pPr>
              <w:pStyle w:val="TAL"/>
              <w:rPr>
                <w:b/>
                <w:i/>
                <w:szCs w:val="22"/>
                <w:lang w:eastAsia="sv-SE"/>
              </w:rPr>
            </w:pPr>
            <w:r>
              <w:rPr>
                <w:b/>
                <w:i/>
                <w:szCs w:val="22"/>
                <w:lang w:eastAsia="sv-SE"/>
              </w:rPr>
              <w:t>sk-Counter</w:t>
            </w:r>
          </w:p>
          <w:p w14:paraId="27B42263" w14:textId="77777777" w:rsidR="00A47D2C" w:rsidRDefault="00896ED2">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A47D2C" w14:paraId="4CF1877B" w14:textId="77777777">
        <w:tc>
          <w:tcPr>
            <w:tcW w:w="14173" w:type="dxa"/>
            <w:tcBorders>
              <w:top w:val="single" w:sz="4" w:space="0" w:color="auto"/>
              <w:left w:val="single" w:sz="4" w:space="0" w:color="auto"/>
              <w:bottom w:val="single" w:sz="4" w:space="0" w:color="auto"/>
              <w:right w:val="single" w:sz="4" w:space="0" w:color="auto"/>
            </w:tcBorders>
          </w:tcPr>
          <w:p w14:paraId="13E8C19C" w14:textId="77777777" w:rsidR="00A47D2C" w:rsidRDefault="00896ED2">
            <w:pPr>
              <w:pStyle w:val="TAL"/>
              <w:rPr>
                <w:b/>
                <w:bCs/>
                <w:i/>
                <w:iCs/>
                <w:lang w:eastAsia="sv-SE"/>
              </w:rPr>
            </w:pPr>
            <w:r>
              <w:rPr>
                <w:b/>
                <w:bCs/>
                <w:i/>
                <w:iCs/>
                <w:lang w:eastAsia="sv-SE"/>
              </w:rPr>
              <w:t>sl-ConfigDedicatedNR</w:t>
            </w:r>
          </w:p>
          <w:p w14:paraId="635848E6" w14:textId="77777777" w:rsidR="00A47D2C" w:rsidRDefault="00896ED2">
            <w:pPr>
              <w:pStyle w:val="TAL"/>
              <w:rPr>
                <w:lang w:eastAsia="sv-SE"/>
              </w:rPr>
            </w:pPr>
            <w:r>
              <w:rPr>
                <w:bCs/>
                <w:lang w:eastAsia="en-GB"/>
              </w:rPr>
              <w:t>This field is used to provide the dedicated configurations for NR sidelink communication.</w:t>
            </w:r>
          </w:p>
        </w:tc>
      </w:tr>
      <w:tr w:rsidR="00A47D2C" w14:paraId="340568B2" w14:textId="77777777">
        <w:tc>
          <w:tcPr>
            <w:tcW w:w="14173" w:type="dxa"/>
            <w:tcBorders>
              <w:top w:val="single" w:sz="4" w:space="0" w:color="auto"/>
              <w:left w:val="single" w:sz="4" w:space="0" w:color="auto"/>
              <w:bottom w:val="single" w:sz="4" w:space="0" w:color="auto"/>
              <w:right w:val="single" w:sz="4" w:space="0" w:color="auto"/>
            </w:tcBorders>
          </w:tcPr>
          <w:p w14:paraId="68E7510C" w14:textId="77777777" w:rsidR="00A47D2C" w:rsidRDefault="00896ED2">
            <w:pPr>
              <w:pStyle w:val="TAL"/>
              <w:rPr>
                <w:b/>
                <w:bCs/>
                <w:i/>
                <w:iCs/>
                <w:lang w:eastAsia="sv-SE"/>
              </w:rPr>
            </w:pPr>
            <w:r>
              <w:rPr>
                <w:b/>
                <w:bCs/>
                <w:i/>
                <w:iCs/>
                <w:lang w:eastAsia="sv-SE"/>
              </w:rPr>
              <w:t>sl-ConfigDedicatedEUTRA-Info</w:t>
            </w:r>
          </w:p>
          <w:p w14:paraId="0D1D319F" w14:textId="77777777" w:rsidR="00A47D2C" w:rsidRDefault="00896ED2">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A47D2C" w14:paraId="52C01025" w14:textId="77777777">
        <w:tc>
          <w:tcPr>
            <w:tcW w:w="14173" w:type="dxa"/>
            <w:tcBorders>
              <w:top w:val="single" w:sz="4" w:space="0" w:color="auto"/>
              <w:left w:val="single" w:sz="4" w:space="0" w:color="auto"/>
              <w:bottom w:val="single" w:sz="4" w:space="0" w:color="auto"/>
              <w:right w:val="single" w:sz="4" w:space="0" w:color="auto"/>
            </w:tcBorders>
          </w:tcPr>
          <w:p w14:paraId="4E8E3687" w14:textId="77777777" w:rsidR="00A47D2C" w:rsidRDefault="00896ED2">
            <w:pPr>
              <w:pStyle w:val="TAL"/>
              <w:rPr>
                <w:b/>
                <w:bCs/>
                <w:i/>
                <w:iCs/>
                <w:lang w:eastAsia="sv-SE"/>
              </w:rPr>
            </w:pPr>
            <w:r>
              <w:rPr>
                <w:b/>
                <w:bCs/>
                <w:i/>
                <w:iCs/>
                <w:lang w:eastAsia="sv-SE"/>
              </w:rPr>
              <w:t>sl-TimeOffsetEUTRA</w:t>
            </w:r>
          </w:p>
          <w:p w14:paraId="40CEA5EB" w14:textId="77777777" w:rsidR="00A47D2C" w:rsidRDefault="00896ED2">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A47D2C" w14:paraId="359BBC5F" w14:textId="77777777">
        <w:tc>
          <w:tcPr>
            <w:tcW w:w="14173" w:type="dxa"/>
            <w:tcBorders>
              <w:top w:val="single" w:sz="4" w:space="0" w:color="auto"/>
              <w:left w:val="single" w:sz="4" w:space="0" w:color="auto"/>
              <w:bottom w:val="single" w:sz="4" w:space="0" w:color="auto"/>
              <w:right w:val="single" w:sz="4" w:space="0" w:color="auto"/>
            </w:tcBorders>
          </w:tcPr>
          <w:p w14:paraId="2D384B3C" w14:textId="77777777" w:rsidR="00A47D2C" w:rsidRDefault="00896ED2">
            <w:pPr>
              <w:pStyle w:val="TAL"/>
              <w:rPr>
                <w:b/>
                <w:bCs/>
                <w:lang w:eastAsia="sv-SE"/>
              </w:rPr>
            </w:pPr>
            <w:r>
              <w:rPr>
                <w:b/>
                <w:bCs/>
                <w:i/>
                <w:iCs/>
                <w:lang w:eastAsia="sv-SE"/>
              </w:rPr>
              <w:t>targetCellSMTC-SCG</w:t>
            </w:r>
          </w:p>
          <w:p w14:paraId="63AB16EF" w14:textId="77777777" w:rsidR="00A47D2C" w:rsidRDefault="00896ED2">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A47D2C" w14:paraId="5D80BC3F" w14:textId="77777777">
        <w:tc>
          <w:tcPr>
            <w:tcW w:w="14173" w:type="dxa"/>
            <w:tcBorders>
              <w:top w:val="single" w:sz="4" w:space="0" w:color="auto"/>
              <w:left w:val="single" w:sz="4" w:space="0" w:color="auto"/>
              <w:bottom w:val="single" w:sz="4" w:space="0" w:color="auto"/>
              <w:right w:val="single" w:sz="4" w:space="0" w:color="auto"/>
            </w:tcBorders>
          </w:tcPr>
          <w:p w14:paraId="3296516B" w14:textId="77777777" w:rsidR="00A47D2C" w:rsidRDefault="00896ED2">
            <w:pPr>
              <w:pStyle w:val="TAL"/>
              <w:rPr>
                <w:b/>
                <w:bCs/>
                <w:i/>
                <w:lang w:eastAsia="en-GB"/>
              </w:rPr>
            </w:pPr>
            <w:r>
              <w:rPr>
                <w:b/>
                <w:bCs/>
                <w:i/>
                <w:lang w:eastAsia="en-GB"/>
              </w:rPr>
              <w:t>t316</w:t>
            </w:r>
          </w:p>
          <w:p w14:paraId="4BBE4598" w14:textId="77777777" w:rsidR="00A47D2C" w:rsidRDefault="00896ED2">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bl>
    <w:p w14:paraId="2EC2A989"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47D2C" w14:paraId="74DC2020" w14:textId="77777777">
        <w:tc>
          <w:tcPr>
            <w:tcW w:w="4027" w:type="dxa"/>
            <w:tcBorders>
              <w:top w:val="single" w:sz="4" w:space="0" w:color="auto"/>
              <w:left w:val="single" w:sz="4" w:space="0" w:color="auto"/>
              <w:bottom w:val="single" w:sz="4" w:space="0" w:color="auto"/>
              <w:right w:val="single" w:sz="4" w:space="0" w:color="auto"/>
            </w:tcBorders>
          </w:tcPr>
          <w:p w14:paraId="7CEEAEC7" w14:textId="77777777" w:rsidR="00A47D2C" w:rsidRDefault="00896ED2">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6BB40978" w14:textId="77777777" w:rsidR="00A47D2C" w:rsidRDefault="00896ED2">
            <w:pPr>
              <w:pStyle w:val="TAH"/>
              <w:rPr>
                <w:szCs w:val="22"/>
                <w:lang w:eastAsia="sv-SE"/>
              </w:rPr>
            </w:pPr>
            <w:r>
              <w:rPr>
                <w:szCs w:val="22"/>
                <w:lang w:eastAsia="sv-SE"/>
              </w:rPr>
              <w:t>Explanation</w:t>
            </w:r>
          </w:p>
        </w:tc>
      </w:tr>
      <w:tr w:rsidR="00A47D2C" w14:paraId="798E90F0" w14:textId="77777777">
        <w:tc>
          <w:tcPr>
            <w:tcW w:w="4027" w:type="dxa"/>
            <w:tcBorders>
              <w:top w:val="single" w:sz="4" w:space="0" w:color="auto"/>
              <w:left w:val="single" w:sz="4" w:space="0" w:color="auto"/>
              <w:bottom w:val="single" w:sz="4" w:space="0" w:color="auto"/>
              <w:right w:val="single" w:sz="4" w:space="0" w:color="auto"/>
            </w:tcBorders>
          </w:tcPr>
          <w:p w14:paraId="3BC95C3E" w14:textId="77777777" w:rsidR="00A47D2C" w:rsidRDefault="00896ED2">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36E490AA" w14:textId="77777777" w:rsidR="00A47D2C" w:rsidRDefault="00896ED2">
            <w:pPr>
              <w:pStyle w:val="TAL"/>
              <w:rPr>
                <w:szCs w:val="22"/>
                <w:lang w:eastAsia="sv-SE"/>
              </w:rPr>
            </w:pPr>
            <w:r>
              <w:rPr>
                <w:szCs w:val="22"/>
                <w:lang w:eastAsia="en-GB"/>
              </w:rPr>
              <w:t>The field is absent in case of reconfiguration with sync within NR or to NR; otherwise it is optionally present, need N.</w:t>
            </w:r>
          </w:p>
        </w:tc>
      </w:tr>
      <w:tr w:rsidR="00A47D2C" w14:paraId="73A9D30B" w14:textId="77777777">
        <w:tc>
          <w:tcPr>
            <w:tcW w:w="4027" w:type="dxa"/>
            <w:tcBorders>
              <w:top w:val="single" w:sz="4" w:space="0" w:color="auto"/>
              <w:left w:val="single" w:sz="4" w:space="0" w:color="auto"/>
              <w:bottom w:val="single" w:sz="4" w:space="0" w:color="auto"/>
              <w:right w:val="single" w:sz="4" w:space="0" w:color="auto"/>
            </w:tcBorders>
          </w:tcPr>
          <w:p w14:paraId="6D5B3674" w14:textId="77777777" w:rsidR="00A47D2C" w:rsidRDefault="00896ED2">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F44F64D" w14:textId="77777777" w:rsidR="00A47D2C" w:rsidRDefault="00896ED2">
            <w:pPr>
              <w:pStyle w:val="TAL"/>
              <w:rPr>
                <w:szCs w:val="22"/>
                <w:lang w:eastAsia="sv-SE"/>
              </w:rPr>
            </w:pPr>
            <w:r>
              <w:rPr>
                <w:szCs w:val="22"/>
                <w:lang w:eastAsia="en-GB"/>
              </w:rPr>
              <w:t>This field is mandatory present in case of inter system handover. Otherwise the field is optionally present, need N.</w:t>
            </w:r>
          </w:p>
        </w:tc>
      </w:tr>
      <w:tr w:rsidR="00A47D2C" w14:paraId="2CE8934D" w14:textId="77777777">
        <w:tc>
          <w:tcPr>
            <w:tcW w:w="4027" w:type="dxa"/>
            <w:tcBorders>
              <w:top w:val="single" w:sz="4" w:space="0" w:color="auto"/>
              <w:left w:val="single" w:sz="4" w:space="0" w:color="auto"/>
              <w:bottom w:val="single" w:sz="4" w:space="0" w:color="auto"/>
              <w:right w:val="single" w:sz="4" w:space="0" w:color="auto"/>
            </w:tcBorders>
          </w:tcPr>
          <w:p w14:paraId="55123C7D" w14:textId="77777777" w:rsidR="00A47D2C" w:rsidRDefault="00896ED2">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37A76C0A" w14:textId="77777777" w:rsidR="00A47D2C" w:rsidRDefault="00896ED2">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A47D2C" w14:paraId="6A949915" w14:textId="77777777">
        <w:tc>
          <w:tcPr>
            <w:tcW w:w="4027" w:type="dxa"/>
            <w:tcBorders>
              <w:top w:val="single" w:sz="4" w:space="0" w:color="auto"/>
              <w:left w:val="single" w:sz="4" w:space="0" w:color="auto"/>
              <w:bottom w:val="single" w:sz="4" w:space="0" w:color="auto"/>
              <w:right w:val="single" w:sz="4" w:space="0" w:color="auto"/>
            </w:tcBorders>
          </w:tcPr>
          <w:p w14:paraId="7167B860" w14:textId="77777777" w:rsidR="00A47D2C" w:rsidRDefault="00896ED2">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33193F0D" w14:textId="77777777" w:rsidR="00A47D2C" w:rsidRDefault="00896ED2">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A47D2C" w14:paraId="00DA5DCC" w14:textId="77777777">
        <w:tc>
          <w:tcPr>
            <w:tcW w:w="4027" w:type="dxa"/>
            <w:tcBorders>
              <w:top w:val="single" w:sz="4" w:space="0" w:color="auto"/>
              <w:left w:val="single" w:sz="4" w:space="0" w:color="auto"/>
              <w:bottom w:val="single" w:sz="4" w:space="0" w:color="auto"/>
              <w:right w:val="single" w:sz="4" w:space="0" w:color="auto"/>
            </w:tcBorders>
          </w:tcPr>
          <w:p w14:paraId="61C19FC8" w14:textId="77777777" w:rsidR="00A47D2C" w:rsidRDefault="00896ED2">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C1B9DBC" w14:textId="77777777" w:rsidR="00A47D2C" w:rsidRDefault="00896ED2">
            <w:pPr>
              <w:pStyle w:val="TAL"/>
              <w:rPr>
                <w:rFonts w:eastAsiaTheme="minorEastAsia"/>
              </w:rPr>
            </w:pPr>
            <w:r>
              <w:rPr>
                <w:rFonts w:eastAsiaTheme="minorEastAsia"/>
              </w:rPr>
              <w:t>The field is mandatory present in:</w:t>
            </w:r>
          </w:p>
          <w:p w14:paraId="2A7F2C96" w14:textId="77777777" w:rsidR="00A47D2C" w:rsidRDefault="00896ED2">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6BDE308F" w14:textId="77777777" w:rsidR="00A47D2C" w:rsidRDefault="00896ED2">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45F9D563" w14:textId="77777777" w:rsidR="00A47D2C" w:rsidRDefault="00896ED2">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1C7BFF20" w14:textId="77777777" w:rsidR="00A47D2C" w:rsidRDefault="00896ED2">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5BF71F07" w14:textId="77777777" w:rsidR="00A47D2C" w:rsidRDefault="00896ED2">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326E366C" w14:textId="77777777" w:rsidR="00A47D2C" w:rsidRDefault="00896ED2">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492A8FC5" w14:textId="77777777" w:rsidR="00A47D2C" w:rsidRDefault="00896ED2">
            <w:pPr>
              <w:pStyle w:val="TAL"/>
              <w:rPr>
                <w:rFonts w:cs="Arial"/>
                <w:szCs w:val="18"/>
                <w:lang w:eastAsia="sv-SE"/>
              </w:rPr>
            </w:pPr>
            <w:r>
              <w:rPr>
                <w:rFonts w:eastAsiaTheme="minorEastAsia" w:cs="Arial"/>
                <w:szCs w:val="18"/>
                <w:lang w:eastAsia="sv-SE"/>
              </w:rPr>
              <w:t>Otherwise, the field is absent</w:t>
            </w:r>
          </w:p>
        </w:tc>
      </w:tr>
    </w:tbl>
    <w:p w14:paraId="544D1DCB" w14:textId="77777777" w:rsidR="00A47D2C" w:rsidRDefault="00A47D2C"/>
    <w:p w14:paraId="2D7CE7EA" w14:textId="77777777" w:rsidR="00A47D2C" w:rsidRDefault="00896ED2">
      <w:pPr>
        <w:pStyle w:val="Heading4"/>
        <w:rPr>
          <w:i/>
          <w:iCs/>
        </w:rPr>
      </w:pPr>
      <w:bookmarkStart w:id="506" w:name="_Toc60777109"/>
      <w:bookmarkStart w:id="507" w:name="_Toc90650981"/>
      <w:r>
        <w:rPr>
          <w:i/>
          <w:iCs/>
        </w:rPr>
        <w:t>–</w:t>
      </w:r>
      <w:r>
        <w:rPr>
          <w:i/>
          <w:iCs/>
        </w:rPr>
        <w:tab/>
        <w:t>RRCReconfigurationComplete</w:t>
      </w:r>
      <w:bookmarkEnd w:id="506"/>
      <w:bookmarkEnd w:id="507"/>
    </w:p>
    <w:p w14:paraId="2BD9C1EB" w14:textId="77777777" w:rsidR="00A47D2C" w:rsidRDefault="00896ED2">
      <w:r>
        <w:t xml:space="preserve">The </w:t>
      </w:r>
      <w:r>
        <w:rPr>
          <w:i/>
        </w:rPr>
        <w:t>RRCReconfigurationComplete</w:t>
      </w:r>
      <w:r>
        <w:t xml:space="preserve"> message is used to confirm the successful completion of an RRC connection reconfiguration.</w:t>
      </w:r>
    </w:p>
    <w:p w14:paraId="5BF119E7" w14:textId="77777777" w:rsidR="00A47D2C" w:rsidRDefault="00896ED2">
      <w:pPr>
        <w:pStyle w:val="B1"/>
      </w:pPr>
      <w:r>
        <w:t>Signalling radio bearer: SRB1 or SRB3</w:t>
      </w:r>
    </w:p>
    <w:p w14:paraId="4B7BA256" w14:textId="77777777" w:rsidR="00A47D2C" w:rsidRDefault="00896ED2">
      <w:pPr>
        <w:pStyle w:val="B1"/>
      </w:pPr>
      <w:r>
        <w:t>RLC-SAP: AM</w:t>
      </w:r>
    </w:p>
    <w:p w14:paraId="610F9AE7" w14:textId="77777777" w:rsidR="00A47D2C" w:rsidRDefault="00896ED2">
      <w:pPr>
        <w:pStyle w:val="B1"/>
      </w:pPr>
      <w:r>
        <w:t>Logical channel: DCCH</w:t>
      </w:r>
    </w:p>
    <w:p w14:paraId="2EB66BB5" w14:textId="77777777" w:rsidR="00A47D2C" w:rsidRDefault="00896ED2">
      <w:pPr>
        <w:pStyle w:val="B1"/>
      </w:pPr>
      <w:r>
        <w:t xml:space="preserve">Direction: UE to </w:t>
      </w:r>
      <w:r>
        <w:rPr>
          <w:lang w:eastAsia="zh-CN"/>
        </w:rPr>
        <w:t>Network</w:t>
      </w:r>
    </w:p>
    <w:p w14:paraId="274EC5CA" w14:textId="77777777" w:rsidR="00A47D2C" w:rsidRDefault="00896ED2">
      <w:pPr>
        <w:pStyle w:val="TH"/>
        <w:rPr>
          <w:bCs/>
          <w:i/>
          <w:iCs/>
        </w:rPr>
      </w:pPr>
      <w:r>
        <w:rPr>
          <w:bCs/>
          <w:i/>
          <w:iCs/>
        </w:rPr>
        <w:t>RRCReconfigurationComplete message</w:t>
      </w:r>
    </w:p>
    <w:p w14:paraId="1406915B" w14:textId="77777777" w:rsidR="00A47D2C" w:rsidRDefault="00896ED2">
      <w:pPr>
        <w:pStyle w:val="PL"/>
      </w:pPr>
      <w:r>
        <w:t>-- ASN1START</w:t>
      </w:r>
    </w:p>
    <w:p w14:paraId="5B0301A9" w14:textId="77777777" w:rsidR="00A47D2C" w:rsidRDefault="00896ED2">
      <w:pPr>
        <w:pStyle w:val="PL"/>
      </w:pPr>
      <w:r>
        <w:t>-- TAG-RRCRECONFIGURATIONCOMPLETE-START</w:t>
      </w:r>
    </w:p>
    <w:p w14:paraId="1D6393AD" w14:textId="77777777" w:rsidR="00A47D2C" w:rsidRDefault="00A47D2C">
      <w:pPr>
        <w:pStyle w:val="PL"/>
      </w:pPr>
    </w:p>
    <w:p w14:paraId="1025212D" w14:textId="77777777" w:rsidR="00A47D2C" w:rsidRDefault="00896ED2">
      <w:pPr>
        <w:pStyle w:val="PL"/>
      </w:pPr>
      <w:r>
        <w:t>RRCReconfigurationComplete ::=              SEQUENCE {</w:t>
      </w:r>
    </w:p>
    <w:p w14:paraId="7B768034" w14:textId="77777777" w:rsidR="00A47D2C" w:rsidRDefault="00896ED2">
      <w:pPr>
        <w:pStyle w:val="PL"/>
      </w:pPr>
      <w:r>
        <w:t xml:space="preserve">    rrc-TransactionIdentifier                   RRC-TransactionIdentifier,</w:t>
      </w:r>
    </w:p>
    <w:p w14:paraId="0C214853" w14:textId="77777777" w:rsidR="00A47D2C" w:rsidRDefault="00896ED2">
      <w:pPr>
        <w:pStyle w:val="PL"/>
      </w:pPr>
      <w:r>
        <w:t xml:space="preserve">    criticalExtensions                          CHOICE {</w:t>
      </w:r>
    </w:p>
    <w:p w14:paraId="73E04E53" w14:textId="77777777" w:rsidR="00A47D2C" w:rsidRDefault="00896ED2">
      <w:pPr>
        <w:pStyle w:val="PL"/>
      </w:pPr>
      <w:r>
        <w:t xml:space="preserve">        rrcReconfigurationComplete                  RRCReconfigurationComplete-IEs,</w:t>
      </w:r>
    </w:p>
    <w:p w14:paraId="7F29AC80" w14:textId="77777777" w:rsidR="00A47D2C" w:rsidRDefault="00896ED2">
      <w:pPr>
        <w:pStyle w:val="PL"/>
      </w:pPr>
      <w:r>
        <w:t xml:space="preserve">        criticalExtensionsFuture                    SEQUENCE {}</w:t>
      </w:r>
    </w:p>
    <w:p w14:paraId="7CCBAF7F" w14:textId="77777777" w:rsidR="00A47D2C" w:rsidRDefault="00896ED2">
      <w:pPr>
        <w:pStyle w:val="PL"/>
      </w:pPr>
      <w:r>
        <w:lastRenderedPageBreak/>
        <w:t xml:space="preserve">    }</w:t>
      </w:r>
    </w:p>
    <w:p w14:paraId="2D1884DD" w14:textId="77777777" w:rsidR="00A47D2C" w:rsidRDefault="00896ED2">
      <w:pPr>
        <w:pStyle w:val="PL"/>
      </w:pPr>
      <w:r>
        <w:t>}</w:t>
      </w:r>
    </w:p>
    <w:p w14:paraId="20ADD127" w14:textId="77777777" w:rsidR="00A47D2C" w:rsidRDefault="00A47D2C">
      <w:pPr>
        <w:pStyle w:val="PL"/>
      </w:pPr>
    </w:p>
    <w:p w14:paraId="473D87DB" w14:textId="77777777" w:rsidR="00A47D2C" w:rsidRDefault="00896ED2">
      <w:pPr>
        <w:pStyle w:val="PL"/>
      </w:pPr>
      <w:r>
        <w:t>RRCReconfigurationComplete-IEs ::=          SEQUENCE {</w:t>
      </w:r>
    </w:p>
    <w:p w14:paraId="1E91A95D" w14:textId="77777777" w:rsidR="00A47D2C" w:rsidRDefault="00896ED2">
      <w:pPr>
        <w:pStyle w:val="PL"/>
      </w:pPr>
      <w:r>
        <w:t xml:space="preserve">    lateNonCriticalExtension                    OCTET STRING                                                            OPTIONAL,</w:t>
      </w:r>
    </w:p>
    <w:p w14:paraId="551B0F3A" w14:textId="77777777" w:rsidR="00A47D2C" w:rsidRDefault="00896ED2">
      <w:pPr>
        <w:pStyle w:val="PL"/>
      </w:pPr>
      <w:r>
        <w:t xml:space="preserve">    nonCriticalExtension                        RRCReconfigurationComplete-v1530-IEs                                    OPTIONAL</w:t>
      </w:r>
    </w:p>
    <w:p w14:paraId="0A2417FD" w14:textId="77777777" w:rsidR="00A47D2C" w:rsidRDefault="00896ED2">
      <w:pPr>
        <w:pStyle w:val="PL"/>
      </w:pPr>
      <w:r>
        <w:t>}</w:t>
      </w:r>
    </w:p>
    <w:p w14:paraId="25B8F850" w14:textId="77777777" w:rsidR="00A47D2C" w:rsidRDefault="00A47D2C">
      <w:pPr>
        <w:pStyle w:val="PL"/>
      </w:pPr>
    </w:p>
    <w:p w14:paraId="441ADFC4" w14:textId="77777777" w:rsidR="00A47D2C" w:rsidRDefault="00896ED2">
      <w:pPr>
        <w:pStyle w:val="PL"/>
      </w:pPr>
      <w:r>
        <w:t>RRCReconfigurationComplete-v1530-IEs ::=    SEQUENCE {</w:t>
      </w:r>
    </w:p>
    <w:p w14:paraId="56073FB6" w14:textId="77777777" w:rsidR="00A47D2C" w:rsidRDefault="00896ED2">
      <w:pPr>
        <w:pStyle w:val="PL"/>
      </w:pPr>
      <w:r>
        <w:t xml:space="preserve">    uplinkTxDirectCurrentList                   UplinkTxDirectCurrentList                                               OPTIONAL,</w:t>
      </w:r>
    </w:p>
    <w:p w14:paraId="6F241D54" w14:textId="77777777" w:rsidR="00A47D2C" w:rsidRDefault="00896ED2">
      <w:pPr>
        <w:pStyle w:val="PL"/>
      </w:pPr>
      <w:r>
        <w:t xml:space="preserve">    nonCriticalExtension                        RRCReconfigurationComplete-v1560-IEs                                    OPTIONAL</w:t>
      </w:r>
    </w:p>
    <w:p w14:paraId="57861527" w14:textId="77777777" w:rsidR="00A47D2C" w:rsidRDefault="00896ED2">
      <w:pPr>
        <w:pStyle w:val="PL"/>
      </w:pPr>
      <w:r>
        <w:t>}</w:t>
      </w:r>
    </w:p>
    <w:p w14:paraId="4DE659E6" w14:textId="77777777" w:rsidR="00A47D2C" w:rsidRDefault="00A47D2C">
      <w:pPr>
        <w:pStyle w:val="PL"/>
      </w:pPr>
    </w:p>
    <w:p w14:paraId="1913B981" w14:textId="77777777" w:rsidR="00A47D2C" w:rsidRDefault="00896ED2">
      <w:pPr>
        <w:pStyle w:val="PL"/>
      </w:pPr>
      <w:r>
        <w:t>RRCReconfigurationComplete-v1560-IEs ::=    SEQUENCE {</w:t>
      </w:r>
    </w:p>
    <w:p w14:paraId="24C04163" w14:textId="77777777" w:rsidR="00A47D2C" w:rsidRDefault="00896ED2">
      <w:pPr>
        <w:pStyle w:val="PL"/>
      </w:pPr>
      <w:r>
        <w:t xml:space="preserve">    scg-Response                                CHOICE {</w:t>
      </w:r>
    </w:p>
    <w:p w14:paraId="7E993D4A" w14:textId="77777777" w:rsidR="00A47D2C" w:rsidRDefault="00896ED2">
      <w:pPr>
        <w:pStyle w:val="PL"/>
      </w:pPr>
      <w:r>
        <w:t xml:space="preserve">        nr-SCG-Response                             OCTET STRING (CONTAINING RRCReconfigurationComplete),</w:t>
      </w:r>
    </w:p>
    <w:p w14:paraId="57D14747" w14:textId="77777777" w:rsidR="00A47D2C" w:rsidRDefault="00896ED2">
      <w:pPr>
        <w:pStyle w:val="PL"/>
      </w:pPr>
      <w:r>
        <w:t xml:space="preserve">        eutra-SCG-Response                          OCTET STRING</w:t>
      </w:r>
    </w:p>
    <w:p w14:paraId="12A85154" w14:textId="77777777" w:rsidR="00A47D2C" w:rsidRDefault="00896ED2">
      <w:pPr>
        <w:pStyle w:val="PL"/>
      </w:pPr>
      <w:r>
        <w:t xml:space="preserve">    }                                                                                                                       OPTIONAL,</w:t>
      </w:r>
    </w:p>
    <w:p w14:paraId="5E44B185" w14:textId="77777777" w:rsidR="00A47D2C" w:rsidRDefault="00896ED2">
      <w:pPr>
        <w:pStyle w:val="PL"/>
      </w:pPr>
      <w:r>
        <w:t xml:space="preserve">    nonCriticalExtension                        RRCReconfigurationComplete-v1610-IEs                                    OPTIONAL</w:t>
      </w:r>
    </w:p>
    <w:p w14:paraId="0C5B2964" w14:textId="77777777" w:rsidR="00A47D2C" w:rsidRDefault="00896ED2">
      <w:pPr>
        <w:pStyle w:val="PL"/>
      </w:pPr>
      <w:r>
        <w:t>}</w:t>
      </w:r>
    </w:p>
    <w:p w14:paraId="204F8E4A" w14:textId="77777777" w:rsidR="00A47D2C" w:rsidRDefault="00A47D2C">
      <w:pPr>
        <w:pStyle w:val="PL"/>
      </w:pPr>
    </w:p>
    <w:p w14:paraId="27125FC3" w14:textId="77777777" w:rsidR="00A47D2C" w:rsidRDefault="00896ED2">
      <w:pPr>
        <w:pStyle w:val="PL"/>
      </w:pPr>
      <w:r>
        <w:t>RRCReconfigurationComplete-v1610-IEs ::=    SEQUENCE {</w:t>
      </w:r>
    </w:p>
    <w:p w14:paraId="06F07C22" w14:textId="77777777" w:rsidR="00A47D2C" w:rsidRDefault="00896ED2">
      <w:pPr>
        <w:pStyle w:val="PL"/>
      </w:pPr>
      <w:r>
        <w:t xml:space="preserve">    ue-MeasurementsAvailable-r16                UE-MeasurementsAvailable-r16                                            OPTIONAL,</w:t>
      </w:r>
    </w:p>
    <w:p w14:paraId="52D6D1FB" w14:textId="77777777" w:rsidR="00A47D2C" w:rsidRDefault="00896ED2">
      <w:pPr>
        <w:pStyle w:val="PL"/>
      </w:pPr>
      <w:r>
        <w:t xml:space="preserve">    needForGapsInfoNR-r16                       NeedForGapsInfoNR-r16                                                   OPTIONAL,</w:t>
      </w:r>
    </w:p>
    <w:p w14:paraId="16427BC7" w14:textId="77777777" w:rsidR="00A47D2C" w:rsidRDefault="00896ED2">
      <w:pPr>
        <w:pStyle w:val="PL"/>
      </w:pPr>
      <w:r>
        <w:t xml:space="preserve">    nonCriticalExtension                        RRCReconfigurationComplete-v1640-IEs                                    OPTIONAL</w:t>
      </w:r>
    </w:p>
    <w:p w14:paraId="0F9342DC" w14:textId="77777777" w:rsidR="00A47D2C" w:rsidRDefault="00896ED2">
      <w:pPr>
        <w:pStyle w:val="PL"/>
      </w:pPr>
      <w:r>
        <w:t>}</w:t>
      </w:r>
    </w:p>
    <w:p w14:paraId="1F78A2ED" w14:textId="77777777" w:rsidR="00A47D2C" w:rsidRDefault="00A47D2C">
      <w:pPr>
        <w:pStyle w:val="PL"/>
      </w:pPr>
    </w:p>
    <w:p w14:paraId="720F2FFE" w14:textId="77777777" w:rsidR="00A47D2C" w:rsidRDefault="00896ED2">
      <w:pPr>
        <w:pStyle w:val="PL"/>
      </w:pPr>
      <w:r>
        <w:t>RRCReconfigurationComplete-v1640-IEs ::=    SEQUENCE {</w:t>
      </w:r>
    </w:p>
    <w:p w14:paraId="4BB11191" w14:textId="77777777" w:rsidR="00A47D2C" w:rsidRDefault="00896ED2">
      <w:pPr>
        <w:pStyle w:val="PL"/>
      </w:pPr>
      <w:r>
        <w:t xml:space="preserve">    uplinkTxDirectCurrentTwoCarrierList-r16     UplinkTxDirectCurrentTwoCarrierList-r16                                 OPTIONAL,</w:t>
      </w:r>
    </w:p>
    <w:p w14:paraId="62FBCFE6" w14:textId="2DB41B1A" w:rsidR="00A47D2C" w:rsidRDefault="00896ED2">
      <w:pPr>
        <w:pStyle w:val="PL"/>
        <w:rPr>
          <w:ins w:id="508" w:author="CPAC R2-2201817" w:date="2022-02-18T16:32:00Z"/>
        </w:rPr>
      </w:pPr>
      <w:ins w:id="509" w:author="CPAC R2-2201817" w:date="2022-02-18T16:32:00Z">
        <w:r>
          <w:t xml:space="preserve">    </w:t>
        </w:r>
        <w:proofErr w:type="spellStart"/>
        <w:r>
          <w:t>nonCriticalExtension</w:t>
        </w:r>
        <w:proofErr w:type="spellEnd"/>
        <w:r>
          <w:t xml:space="preserve">                        RRCReconfigurationComplete-v17xy-IEs</w:t>
        </w:r>
      </w:ins>
      <w:r>
        <w:rPr>
          <w:rStyle w:val="CommentReference"/>
          <w:rFonts w:ascii="Times New Roman" w:hAnsi="Times New Roman"/>
          <w:lang w:eastAsia="ja-JP"/>
        </w:rPr>
        <w:commentReference w:id="510"/>
      </w:r>
      <w:ins w:id="511" w:author="CPAC R2-2201817" w:date="2022-02-18T16:32:00Z">
        <w:r>
          <w:t xml:space="preserve">                         OPTIONAL</w:t>
        </w:r>
      </w:ins>
    </w:p>
    <w:p w14:paraId="15A95C86" w14:textId="77777777" w:rsidR="00A47D2C" w:rsidRDefault="00896ED2">
      <w:pPr>
        <w:pStyle w:val="PL"/>
        <w:rPr>
          <w:ins w:id="512" w:author="CPAC R2-2201817" w:date="2022-02-18T16:32:00Z"/>
        </w:rPr>
      </w:pPr>
      <w:ins w:id="513" w:author="CPAC R2-2201817" w:date="2022-02-18T16:32:00Z">
        <w:r>
          <w:t>}</w:t>
        </w:r>
      </w:ins>
    </w:p>
    <w:p w14:paraId="1D4F4A30" w14:textId="77777777" w:rsidR="00A47D2C" w:rsidRDefault="00A47D2C">
      <w:pPr>
        <w:pStyle w:val="PL"/>
        <w:rPr>
          <w:ins w:id="514" w:author="CPAC R2-2201817" w:date="2022-02-18T16:32:00Z"/>
        </w:rPr>
      </w:pPr>
    </w:p>
    <w:p w14:paraId="05DDCE2F" w14:textId="77777777" w:rsidR="00A47D2C" w:rsidRDefault="00896ED2">
      <w:pPr>
        <w:pStyle w:val="PL"/>
        <w:rPr>
          <w:ins w:id="515" w:author="CPAC R2-2201817" w:date="2022-02-18T16:32:00Z"/>
        </w:rPr>
      </w:pPr>
      <w:ins w:id="516" w:author="CPAC R2-2201817" w:date="2022-02-18T16:32:00Z">
        <w:r>
          <w:t>RRCReconfigurationComplete-v17xy-IEs ::=    SEQUENCE {</w:t>
        </w:r>
      </w:ins>
    </w:p>
    <w:p w14:paraId="293BA423" w14:textId="77777777" w:rsidR="00A47D2C" w:rsidRDefault="00896ED2">
      <w:pPr>
        <w:pStyle w:val="PL"/>
        <w:rPr>
          <w:ins w:id="517" w:author="CPAC R2-2201817" w:date="2022-02-18T16:32:00Z"/>
        </w:rPr>
      </w:pPr>
      <w:ins w:id="518" w:author="CPAC R2-2201817" w:date="2022-02-18T16:33:00Z">
        <w:r>
          <w:t xml:space="preserve">    </w:t>
        </w:r>
      </w:ins>
      <w:ins w:id="519" w:author="CPAC R2-2201817" w:date="2022-02-18T16:32:00Z">
        <w:r>
          <w:t xml:space="preserve">selectedCondRRCReconfig-r17                 CondReconfigId-r16                             </w:t>
        </w:r>
      </w:ins>
      <w:ins w:id="520" w:author="CPAC R2-2201817" w:date="2022-02-18T16:33:00Z">
        <w:r>
          <w:t xml:space="preserve">   </w:t>
        </w:r>
      </w:ins>
      <w:ins w:id="521" w:author="CPAC R2-2201817" w:date="2022-02-18T16:32:00Z">
        <w:r>
          <w:t xml:space="preserve">                      OPTIONAL,</w:t>
        </w:r>
      </w:ins>
    </w:p>
    <w:p w14:paraId="70149BFE" w14:textId="77777777" w:rsidR="00A47D2C" w:rsidRDefault="00896ED2">
      <w:pPr>
        <w:pStyle w:val="PL"/>
      </w:pPr>
      <w:r>
        <w:t xml:space="preserve">    nonCriticalExtension                        SEQUENCE {}                                                             OPTIONAL</w:t>
      </w:r>
    </w:p>
    <w:p w14:paraId="61B151D6" w14:textId="77777777" w:rsidR="00A47D2C" w:rsidRDefault="00896ED2">
      <w:pPr>
        <w:pStyle w:val="PL"/>
      </w:pPr>
      <w:r>
        <w:t>}</w:t>
      </w:r>
    </w:p>
    <w:p w14:paraId="6A9D749A" w14:textId="77777777" w:rsidR="00A47D2C" w:rsidRDefault="00A47D2C">
      <w:pPr>
        <w:pStyle w:val="PL"/>
      </w:pPr>
    </w:p>
    <w:p w14:paraId="358F2D6F" w14:textId="77777777" w:rsidR="00A47D2C" w:rsidRDefault="00896ED2">
      <w:pPr>
        <w:pStyle w:val="PL"/>
      </w:pPr>
      <w:r>
        <w:t>-- TAG-RRCRECONFIGURATIONCOMPLETE-STOP</w:t>
      </w:r>
    </w:p>
    <w:p w14:paraId="50CECDF8" w14:textId="77777777" w:rsidR="00A47D2C" w:rsidRDefault="00896ED2">
      <w:pPr>
        <w:pStyle w:val="PL"/>
      </w:pPr>
      <w:r>
        <w:t>-- ASN1STOP</w:t>
      </w:r>
    </w:p>
    <w:p w14:paraId="28C08A59"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6DC021F4" w14:textId="77777777">
        <w:tc>
          <w:tcPr>
            <w:tcW w:w="14173" w:type="dxa"/>
            <w:tcBorders>
              <w:top w:val="single" w:sz="4" w:space="0" w:color="auto"/>
              <w:left w:val="single" w:sz="4" w:space="0" w:color="auto"/>
              <w:bottom w:val="single" w:sz="4" w:space="0" w:color="auto"/>
              <w:right w:val="single" w:sz="4" w:space="0" w:color="auto"/>
            </w:tcBorders>
          </w:tcPr>
          <w:p w14:paraId="7D883758" w14:textId="77777777" w:rsidR="00A47D2C" w:rsidRDefault="00896ED2">
            <w:pPr>
              <w:pStyle w:val="TAH"/>
              <w:rPr>
                <w:szCs w:val="22"/>
                <w:lang w:eastAsia="sv-SE"/>
              </w:rPr>
            </w:pPr>
            <w:r>
              <w:rPr>
                <w:i/>
                <w:szCs w:val="22"/>
                <w:lang w:eastAsia="sv-SE"/>
              </w:rPr>
              <w:lastRenderedPageBreak/>
              <w:t xml:space="preserve">RRCReconfigurationComplete-IEs </w:t>
            </w:r>
            <w:r>
              <w:rPr>
                <w:szCs w:val="22"/>
                <w:lang w:eastAsia="sv-SE"/>
              </w:rPr>
              <w:t>field descriptions</w:t>
            </w:r>
          </w:p>
        </w:tc>
      </w:tr>
      <w:tr w:rsidR="00A47D2C" w14:paraId="2C44CA77" w14:textId="77777777">
        <w:tc>
          <w:tcPr>
            <w:tcW w:w="14173" w:type="dxa"/>
            <w:tcBorders>
              <w:top w:val="single" w:sz="4" w:space="0" w:color="auto"/>
              <w:left w:val="single" w:sz="4" w:space="0" w:color="auto"/>
              <w:bottom w:val="single" w:sz="4" w:space="0" w:color="auto"/>
              <w:right w:val="single" w:sz="4" w:space="0" w:color="auto"/>
            </w:tcBorders>
          </w:tcPr>
          <w:p w14:paraId="7EE3788F" w14:textId="77777777" w:rsidR="00A47D2C" w:rsidRDefault="00896ED2">
            <w:pPr>
              <w:pStyle w:val="TAL"/>
              <w:rPr>
                <w:b/>
                <w:bCs/>
                <w:i/>
                <w:iCs/>
              </w:rPr>
            </w:pPr>
            <w:r>
              <w:rPr>
                <w:b/>
                <w:bCs/>
                <w:i/>
                <w:iCs/>
              </w:rPr>
              <w:t>needForGapsInfoNR</w:t>
            </w:r>
          </w:p>
          <w:p w14:paraId="77950DF1" w14:textId="77777777" w:rsidR="00A47D2C" w:rsidRDefault="00896ED2">
            <w:pPr>
              <w:pStyle w:val="TAL"/>
              <w:rPr>
                <w:lang w:eastAsia="sv-SE"/>
              </w:rPr>
            </w:pPr>
            <w:r>
              <w:rPr>
                <w:szCs w:val="22"/>
              </w:rPr>
              <w:t>This field is used to indicate the measurement gap requirement information of the UE for NR target bands.</w:t>
            </w:r>
          </w:p>
        </w:tc>
      </w:tr>
      <w:tr w:rsidR="00A47D2C" w14:paraId="59C23E01" w14:textId="77777777">
        <w:tc>
          <w:tcPr>
            <w:tcW w:w="14173" w:type="dxa"/>
            <w:tcBorders>
              <w:top w:val="single" w:sz="4" w:space="0" w:color="auto"/>
              <w:left w:val="single" w:sz="4" w:space="0" w:color="auto"/>
              <w:bottom w:val="single" w:sz="4" w:space="0" w:color="auto"/>
              <w:right w:val="single" w:sz="4" w:space="0" w:color="auto"/>
            </w:tcBorders>
          </w:tcPr>
          <w:p w14:paraId="66181111" w14:textId="77777777" w:rsidR="00A47D2C" w:rsidRDefault="00896ED2">
            <w:pPr>
              <w:pStyle w:val="TAL"/>
              <w:rPr>
                <w:szCs w:val="22"/>
                <w:lang w:eastAsia="sv-SE"/>
              </w:rPr>
            </w:pPr>
            <w:r>
              <w:rPr>
                <w:b/>
                <w:i/>
                <w:szCs w:val="22"/>
                <w:lang w:eastAsia="sv-SE"/>
              </w:rPr>
              <w:t>scg-Response</w:t>
            </w:r>
          </w:p>
          <w:p w14:paraId="4453B136" w14:textId="77777777" w:rsidR="00A47D2C" w:rsidRDefault="00896ED2">
            <w:pPr>
              <w:pStyle w:val="TAL"/>
              <w:rPr>
                <w:b/>
                <w:i/>
                <w:szCs w:val="22"/>
                <w:lang w:eastAsia="sv-SE"/>
              </w:rPr>
            </w:pPr>
            <w:r>
              <w:rPr>
                <w:szCs w:val="22"/>
                <w:lang w:eastAsia="sv-SE"/>
              </w:rPr>
              <w:t>In case of NR-</w:t>
            </w:r>
            <w:r>
              <w:rPr>
                <w:lang w:eastAsia="sv-SE"/>
              </w:rPr>
              <w:t>DC (</w:t>
            </w:r>
            <w:r>
              <w:rPr>
                <w:i/>
                <w:lang w:eastAsia="sv-SE"/>
              </w:rPr>
              <w:t>nr-SCG-Response</w:t>
            </w:r>
            <w:r>
              <w:rPr>
                <w:lang w:eastAsia="sv-SE"/>
              </w:rPr>
              <w:t>),</w:t>
            </w:r>
            <w:r>
              <w:rPr>
                <w:szCs w:val="22"/>
                <w:lang w:eastAsia="sv-SE"/>
              </w:rPr>
              <w:t xml:space="preserve"> this field includes the </w:t>
            </w:r>
            <w:r>
              <w:rPr>
                <w:i/>
                <w:szCs w:val="22"/>
                <w:lang w:eastAsia="sv-SE"/>
              </w:rPr>
              <w:t>RRCReconfigurationComplete</w:t>
            </w:r>
            <w:r>
              <w:rPr>
                <w:szCs w:val="22"/>
                <w:lang w:eastAsia="sv-SE"/>
              </w:rPr>
              <w:t xml:space="preserve"> message. In case of NE-DC </w:t>
            </w:r>
            <w:r>
              <w:rPr>
                <w:lang w:eastAsia="sv-SE"/>
              </w:rPr>
              <w:t>(</w:t>
            </w:r>
            <w:r>
              <w:rPr>
                <w:i/>
                <w:lang w:eastAsia="sv-SE"/>
              </w:rPr>
              <w:t>eutra-SCG-Response</w:t>
            </w:r>
            <w:r>
              <w:rPr>
                <w:lang w:eastAsia="sv-SE"/>
              </w:rPr>
              <w:t>)</w:t>
            </w:r>
            <w:r>
              <w:rPr>
                <w:szCs w:val="22"/>
                <w:lang w:eastAsia="sv-SE"/>
              </w:rPr>
              <w:t xml:space="preserve">, this field includes the E-UTRA </w:t>
            </w:r>
            <w:r>
              <w:rPr>
                <w:i/>
                <w:szCs w:val="22"/>
                <w:lang w:eastAsia="sv-SE"/>
              </w:rPr>
              <w:t>RRCConnectionReconfigurationComplete</w:t>
            </w:r>
            <w:r>
              <w:rPr>
                <w:szCs w:val="22"/>
                <w:lang w:eastAsia="sv-SE"/>
              </w:rPr>
              <w:t xml:space="preserve"> message as specified in TS 36.331 [10]</w:t>
            </w:r>
            <w:r>
              <w:rPr>
                <w:bCs/>
                <w:i/>
                <w:lang w:eastAsia="en-GB"/>
              </w:rPr>
              <w:t>.</w:t>
            </w:r>
          </w:p>
        </w:tc>
      </w:tr>
      <w:tr w:rsidR="00A47D2C" w14:paraId="0ED6B0BF" w14:textId="77777777">
        <w:trPr>
          <w:ins w:id="522" w:author="CPAC R2-2201817" w:date="2022-02-18T16:34:00Z"/>
        </w:trPr>
        <w:tc>
          <w:tcPr>
            <w:tcW w:w="14173" w:type="dxa"/>
            <w:tcBorders>
              <w:top w:val="single" w:sz="4" w:space="0" w:color="auto"/>
              <w:left w:val="single" w:sz="4" w:space="0" w:color="auto"/>
              <w:bottom w:val="single" w:sz="4" w:space="0" w:color="auto"/>
              <w:right w:val="single" w:sz="4" w:space="0" w:color="auto"/>
            </w:tcBorders>
          </w:tcPr>
          <w:p w14:paraId="0BD1A0F5" w14:textId="77777777" w:rsidR="00A47D2C" w:rsidRDefault="00896ED2">
            <w:pPr>
              <w:pStyle w:val="TAL"/>
              <w:rPr>
                <w:ins w:id="523" w:author="CPAC R2-2201817" w:date="2022-02-18T16:34:00Z"/>
                <w:b/>
                <w:i/>
                <w:szCs w:val="22"/>
                <w:lang w:eastAsia="sv-SE"/>
              </w:rPr>
            </w:pPr>
            <w:ins w:id="524" w:author="CPAC R2-2201817" w:date="2022-02-18T16:34:00Z">
              <w:r>
                <w:rPr>
                  <w:b/>
                  <w:i/>
                  <w:szCs w:val="22"/>
                  <w:lang w:eastAsia="sv-SE"/>
                </w:rPr>
                <w:t>selectedCondRRCReconfig</w:t>
              </w:r>
            </w:ins>
          </w:p>
          <w:p w14:paraId="04187C66" w14:textId="718092DA" w:rsidR="00A47D2C" w:rsidRDefault="00896ED2" w:rsidP="003607C9">
            <w:pPr>
              <w:pStyle w:val="TAL"/>
              <w:rPr>
                <w:ins w:id="525" w:author="CPAC R2-2201817" w:date="2022-02-18T16:34:00Z"/>
                <w:szCs w:val="22"/>
                <w:lang w:eastAsia="sv-SE"/>
              </w:rPr>
            </w:pPr>
            <w:ins w:id="526" w:author="CPAC R2-2201817" w:date="2022-02-18T16:34:00Z">
              <w:r>
                <w:rPr>
                  <w:szCs w:val="22"/>
                  <w:lang w:eastAsia="sv-SE"/>
                </w:rPr>
                <w:t xml:space="preserve">This field indicates the </w:t>
              </w:r>
            </w:ins>
            <w:ins w:id="527" w:author="RAN2#117-e" w:date="2022-03-09T22:06:00Z">
              <w:r>
                <w:rPr>
                  <w:szCs w:val="22"/>
                  <w:lang w:eastAsia="sv-SE"/>
                </w:rPr>
                <w:t xml:space="preserve">ID of the </w:t>
              </w:r>
            </w:ins>
            <w:ins w:id="528" w:author="CPAC R2-2201817" w:date="2022-02-18T16:34:00Z">
              <w:r>
                <w:rPr>
                  <w:szCs w:val="22"/>
                  <w:lang w:eastAsia="sv-SE"/>
                </w:rPr>
                <w:t xml:space="preserve">selected conditional </w:t>
              </w:r>
            </w:ins>
            <w:r>
              <w:commentReference w:id="529"/>
            </w:r>
            <w:proofErr w:type="spellStart"/>
            <w:ins w:id="530" w:author="CPAC R2-2201817" w:date="2022-02-18T16:34:00Z">
              <w:r>
                <w:rPr>
                  <w:szCs w:val="22"/>
                  <w:lang w:eastAsia="sv-SE"/>
                </w:rPr>
                <w:t>reconfiguration</w:t>
              </w:r>
            </w:ins>
            <w:ins w:id="531" w:author="Nokia" w:date="2022-03-09T17:01:00Z">
              <w:r>
                <w:rPr>
                  <w:rStyle w:val="CommentReference"/>
                  <w:rFonts w:ascii="Times New Roman" w:hAnsi="Times New Roman"/>
                </w:rPr>
                <w:commentReference w:id="532"/>
              </w:r>
            </w:ins>
            <w:r>
              <w:rPr>
                <w:rStyle w:val="CommentReference"/>
                <w:rFonts w:ascii="Times New Roman" w:hAnsi="Times New Roman"/>
              </w:rPr>
              <w:commentReference w:id="533"/>
            </w:r>
            <w:ins w:id="534" w:author="CPAC R2-2201817" w:date="2022-02-18T16:34:00Z">
              <w:r>
                <w:rPr>
                  <w:szCs w:val="22"/>
                  <w:lang w:eastAsia="sv-SE"/>
                </w:rPr>
                <w:t>the</w:t>
              </w:r>
              <w:proofErr w:type="spellEnd"/>
              <w:r>
                <w:rPr>
                  <w:szCs w:val="22"/>
                  <w:lang w:eastAsia="sv-SE"/>
                </w:rPr>
                <w:t xml:space="preserve"> UE applied upon the execution of CPA or inter-SN CPC.</w:t>
              </w:r>
            </w:ins>
          </w:p>
        </w:tc>
      </w:tr>
      <w:tr w:rsidR="00A47D2C" w14:paraId="13AC80F5" w14:textId="77777777">
        <w:tc>
          <w:tcPr>
            <w:tcW w:w="14173" w:type="dxa"/>
            <w:tcBorders>
              <w:top w:val="single" w:sz="4" w:space="0" w:color="auto"/>
              <w:left w:val="single" w:sz="4" w:space="0" w:color="auto"/>
              <w:bottom w:val="single" w:sz="4" w:space="0" w:color="auto"/>
              <w:right w:val="single" w:sz="4" w:space="0" w:color="auto"/>
            </w:tcBorders>
          </w:tcPr>
          <w:p w14:paraId="5D475A77" w14:textId="77777777" w:rsidR="00A47D2C" w:rsidRDefault="00896ED2">
            <w:pPr>
              <w:pStyle w:val="TAL"/>
              <w:rPr>
                <w:szCs w:val="22"/>
                <w:lang w:eastAsia="sv-SE"/>
              </w:rPr>
            </w:pPr>
            <w:r>
              <w:rPr>
                <w:b/>
                <w:i/>
                <w:szCs w:val="22"/>
                <w:lang w:eastAsia="sv-SE"/>
              </w:rPr>
              <w:t>uplinkTxDirectCurrentList</w:t>
            </w:r>
          </w:p>
          <w:p w14:paraId="15666139" w14:textId="77777777" w:rsidR="00A47D2C" w:rsidRDefault="00896ED2">
            <w:pPr>
              <w:pStyle w:val="TAL"/>
              <w:rPr>
                <w:szCs w:val="22"/>
                <w:lang w:eastAsia="sv-SE"/>
              </w:rPr>
            </w:pPr>
            <w:r>
              <w:rPr>
                <w:szCs w:val="22"/>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szCs w:val="22"/>
                <w:lang w:eastAsia="sv-SE"/>
              </w:rPr>
              <w:t>).</w:t>
            </w:r>
          </w:p>
        </w:tc>
      </w:tr>
      <w:tr w:rsidR="00A47D2C" w14:paraId="32797B22" w14:textId="77777777">
        <w:tc>
          <w:tcPr>
            <w:tcW w:w="14173" w:type="dxa"/>
            <w:tcBorders>
              <w:top w:val="single" w:sz="4" w:space="0" w:color="auto"/>
              <w:left w:val="single" w:sz="4" w:space="0" w:color="auto"/>
              <w:bottom w:val="single" w:sz="4" w:space="0" w:color="auto"/>
              <w:right w:val="single" w:sz="4" w:space="0" w:color="auto"/>
            </w:tcBorders>
          </w:tcPr>
          <w:p w14:paraId="5BDBE1C9" w14:textId="77777777" w:rsidR="00A47D2C" w:rsidRDefault="00896ED2">
            <w:pPr>
              <w:pStyle w:val="TAL"/>
              <w:rPr>
                <w:b/>
                <w:i/>
                <w:szCs w:val="22"/>
                <w:lang w:eastAsia="sv-SE"/>
              </w:rPr>
            </w:pPr>
            <w:r>
              <w:rPr>
                <w:b/>
                <w:i/>
                <w:szCs w:val="22"/>
                <w:lang w:eastAsia="sv-SE"/>
              </w:rPr>
              <w:t>uplinkTxDirectCurrentTwoCarrierList</w:t>
            </w:r>
          </w:p>
          <w:p w14:paraId="1D71D15C" w14:textId="77777777" w:rsidR="00A47D2C" w:rsidRDefault="00896ED2">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7975907A" w14:textId="77777777" w:rsidR="00A47D2C" w:rsidRDefault="00A47D2C"/>
    <w:p w14:paraId="2E34A350" w14:textId="77777777" w:rsidR="00A47D2C" w:rsidRDefault="00896ED2">
      <w:pPr>
        <w:pStyle w:val="Heading4"/>
      </w:pPr>
      <w:bookmarkStart w:id="535" w:name="_Toc90650984"/>
      <w:bookmarkStart w:id="536" w:name="_Toc60777112"/>
      <w:r>
        <w:t>–</w:t>
      </w:r>
      <w:r>
        <w:tab/>
      </w:r>
      <w:r>
        <w:rPr>
          <w:i/>
        </w:rPr>
        <w:t>RRCResume</w:t>
      </w:r>
      <w:bookmarkEnd w:id="535"/>
      <w:bookmarkEnd w:id="536"/>
    </w:p>
    <w:p w14:paraId="346A0BCE" w14:textId="77777777" w:rsidR="00A47D2C" w:rsidRDefault="00896ED2">
      <w:r>
        <w:t xml:space="preserve">The </w:t>
      </w:r>
      <w:r>
        <w:rPr>
          <w:i/>
        </w:rPr>
        <w:t xml:space="preserve">RRCResume </w:t>
      </w:r>
      <w:r>
        <w:t>message is used to resume the suspended RRC connection.</w:t>
      </w:r>
    </w:p>
    <w:p w14:paraId="6353AC36" w14:textId="77777777" w:rsidR="00A47D2C" w:rsidRDefault="00896ED2">
      <w:pPr>
        <w:pStyle w:val="B1"/>
      </w:pPr>
      <w:r>
        <w:t>Signalling radio bearer: SRB1</w:t>
      </w:r>
    </w:p>
    <w:p w14:paraId="1C026D4F" w14:textId="77777777" w:rsidR="00A47D2C" w:rsidRDefault="00896ED2">
      <w:pPr>
        <w:pStyle w:val="B1"/>
      </w:pPr>
      <w:r>
        <w:t>RLC-SAP: AM</w:t>
      </w:r>
    </w:p>
    <w:p w14:paraId="24283370" w14:textId="77777777" w:rsidR="00A47D2C" w:rsidRDefault="00896ED2">
      <w:pPr>
        <w:pStyle w:val="B1"/>
      </w:pPr>
      <w:r>
        <w:t>Logical channel: DCCH</w:t>
      </w:r>
    </w:p>
    <w:p w14:paraId="354A0AF5" w14:textId="77777777" w:rsidR="00A47D2C" w:rsidRDefault="00896ED2">
      <w:pPr>
        <w:pStyle w:val="B1"/>
      </w:pPr>
      <w:r>
        <w:t>Direction: Network to UE</w:t>
      </w:r>
    </w:p>
    <w:p w14:paraId="7493267A" w14:textId="77777777" w:rsidR="00A47D2C" w:rsidRDefault="00896ED2">
      <w:pPr>
        <w:pStyle w:val="TH"/>
      </w:pPr>
      <w:r>
        <w:rPr>
          <w:i/>
        </w:rPr>
        <w:t>RRCResume</w:t>
      </w:r>
      <w:r>
        <w:t xml:space="preserve"> message</w:t>
      </w:r>
    </w:p>
    <w:p w14:paraId="4C380F7B" w14:textId="77777777" w:rsidR="00A47D2C" w:rsidRDefault="00896ED2">
      <w:pPr>
        <w:pStyle w:val="PL"/>
      </w:pPr>
      <w:r>
        <w:t>-- ASN1START</w:t>
      </w:r>
    </w:p>
    <w:p w14:paraId="1DB6B096" w14:textId="77777777" w:rsidR="00A47D2C" w:rsidRDefault="00896ED2">
      <w:pPr>
        <w:pStyle w:val="PL"/>
      </w:pPr>
      <w:r>
        <w:t>-- TAG-RRCRESUME-START</w:t>
      </w:r>
    </w:p>
    <w:p w14:paraId="04A1283D" w14:textId="77777777" w:rsidR="00A47D2C" w:rsidRDefault="00A47D2C">
      <w:pPr>
        <w:pStyle w:val="PL"/>
      </w:pPr>
    </w:p>
    <w:p w14:paraId="3591530D" w14:textId="77777777" w:rsidR="00A47D2C" w:rsidRDefault="00896ED2">
      <w:pPr>
        <w:pStyle w:val="PL"/>
      </w:pPr>
      <w:r>
        <w:t>RRCResume ::=                       SEQUENCE {</w:t>
      </w:r>
    </w:p>
    <w:p w14:paraId="232BD79E" w14:textId="77777777" w:rsidR="00A47D2C" w:rsidRDefault="00896ED2">
      <w:pPr>
        <w:pStyle w:val="PL"/>
      </w:pPr>
      <w:r>
        <w:t xml:space="preserve">    rrc-TransactionIdentifier           RRC-TransactionIdentifier,</w:t>
      </w:r>
    </w:p>
    <w:p w14:paraId="63FB7D39" w14:textId="77777777" w:rsidR="00A47D2C" w:rsidRDefault="00896ED2">
      <w:pPr>
        <w:pStyle w:val="PL"/>
      </w:pPr>
      <w:r>
        <w:t xml:space="preserve">    criticalExtensions                  CHOICE {</w:t>
      </w:r>
    </w:p>
    <w:p w14:paraId="41FFCFB8" w14:textId="77777777" w:rsidR="00A47D2C" w:rsidRDefault="00896ED2">
      <w:pPr>
        <w:pStyle w:val="PL"/>
      </w:pPr>
      <w:r>
        <w:t xml:space="preserve">        rrcResume                           RRCResume-IEs,</w:t>
      </w:r>
    </w:p>
    <w:p w14:paraId="0DD0A1C9" w14:textId="77777777" w:rsidR="00A47D2C" w:rsidRDefault="00896ED2">
      <w:pPr>
        <w:pStyle w:val="PL"/>
      </w:pPr>
      <w:r>
        <w:t xml:space="preserve">        criticalExtensionsFuture            SEQUENCE {}</w:t>
      </w:r>
    </w:p>
    <w:p w14:paraId="17DB4AA1" w14:textId="77777777" w:rsidR="00A47D2C" w:rsidRDefault="00896ED2">
      <w:pPr>
        <w:pStyle w:val="PL"/>
      </w:pPr>
      <w:r>
        <w:t xml:space="preserve">    }</w:t>
      </w:r>
    </w:p>
    <w:p w14:paraId="52CAB537" w14:textId="77777777" w:rsidR="00A47D2C" w:rsidRDefault="00896ED2">
      <w:pPr>
        <w:pStyle w:val="PL"/>
      </w:pPr>
      <w:r>
        <w:t>}</w:t>
      </w:r>
    </w:p>
    <w:p w14:paraId="4596D7B2" w14:textId="77777777" w:rsidR="00A47D2C" w:rsidRDefault="00A47D2C">
      <w:pPr>
        <w:pStyle w:val="PL"/>
      </w:pPr>
    </w:p>
    <w:p w14:paraId="46DDA3E7" w14:textId="77777777" w:rsidR="00A47D2C" w:rsidRDefault="00896ED2">
      <w:pPr>
        <w:pStyle w:val="PL"/>
      </w:pPr>
      <w:r>
        <w:t>RRCResume-IEs ::=                   SEQUENCE {</w:t>
      </w:r>
    </w:p>
    <w:p w14:paraId="3FE59F66" w14:textId="77777777" w:rsidR="00A47D2C" w:rsidRDefault="00896ED2">
      <w:pPr>
        <w:pStyle w:val="PL"/>
      </w:pPr>
      <w:r>
        <w:t xml:space="preserve">    radioBearerConfig                   RadioBearerConfig                                               OPTIONAL, -- Need M</w:t>
      </w:r>
    </w:p>
    <w:p w14:paraId="6720D4A8" w14:textId="77777777" w:rsidR="00A47D2C" w:rsidRDefault="00896ED2">
      <w:pPr>
        <w:pStyle w:val="PL"/>
      </w:pPr>
      <w:r>
        <w:t xml:space="preserve">    masterCellGroup                     OCTET STRING (CONTAINING CellGroupConfig)                       OPTIONAL, -- Need M</w:t>
      </w:r>
    </w:p>
    <w:p w14:paraId="718B319B" w14:textId="77777777" w:rsidR="00A47D2C" w:rsidRDefault="00896ED2">
      <w:pPr>
        <w:pStyle w:val="PL"/>
      </w:pPr>
      <w:r>
        <w:t xml:space="preserve">    measConfig                          MeasConfig                                                      OPTIONAL, -- Need M</w:t>
      </w:r>
    </w:p>
    <w:p w14:paraId="03FAFBD3" w14:textId="77777777" w:rsidR="00A47D2C" w:rsidRDefault="00896ED2">
      <w:pPr>
        <w:pStyle w:val="PL"/>
      </w:pPr>
      <w:r>
        <w:t xml:space="preserve">    fullConfig                          ENUMERATED {true}                                               OPTIONAL, -- Need N</w:t>
      </w:r>
    </w:p>
    <w:p w14:paraId="4E9B9283" w14:textId="77777777" w:rsidR="00A47D2C" w:rsidRDefault="00896ED2">
      <w:pPr>
        <w:pStyle w:val="PL"/>
      </w:pPr>
      <w:r>
        <w:t xml:space="preserve">    lateNonCriticalExtension            OCTET STRING                                                    OPTIONAL,</w:t>
      </w:r>
    </w:p>
    <w:p w14:paraId="415082A8" w14:textId="77777777" w:rsidR="00A47D2C" w:rsidRDefault="00896ED2">
      <w:pPr>
        <w:pStyle w:val="PL"/>
      </w:pPr>
      <w:r>
        <w:t xml:space="preserve">    nonCriticalExtension                RRCResume-v1560-IEs                                             OPTIONAL</w:t>
      </w:r>
    </w:p>
    <w:p w14:paraId="48B1436B" w14:textId="77777777" w:rsidR="00A47D2C" w:rsidRDefault="00896ED2">
      <w:pPr>
        <w:pStyle w:val="PL"/>
      </w:pPr>
      <w:r>
        <w:t>}</w:t>
      </w:r>
    </w:p>
    <w:p w14:paraId="53743849" w14:textId="77777777" w:rsidR="00A47D2C" w:rsidRDefault="00A47D2C">
      <w:pPr>
        <w:pStyle w:val="PL"/>
      </w:pPr>
    </w:p>
    <w:p w14:paraId="2CA02F3F" w14:textId="77777777" w:rsidR="00A47D2C" w:rsidRDefault="00896ED2">
      <w:pPr>
        <w:pStyle w:val="PL"/>
      </w:pPr>
      <w:r>
        <w:t>RRCResume-v1560-IEs ::=             SEQUENCE {</w:t>
      </w:r>
    </w:p>
    <w:p w14:paraId="18415EDA" w14:textId="77777777" w:rsidR="00A47D2C" w:rsidRDefault="00896ED2">
      <w:pPr>
        <w:pStyle w:val="PL"/>
      </w:pPr>
      <w:r>
        <w:t xml:space="preserve">    radioBearerConfig2                  OCTET STRING (CONTAINING RadioBearerConfig)                     OPTIONAL, -- Need M</w:t>
      </w:r>
    </w:p>
    <w:p w14:paraId="1EE0984E" w14:textId="77777777" w:rsidR="00A47D2C" w:rsidRDefault="00896ED2">
      <w:pPr>
        <w:pStyle w:val="PL"/>
      </w:pPr>
      <w:r>
        <w:t xml:space="preserve">    sk-Counter                          SK-Counter                                                      OPTIONAL, -- Need N</w:t>
      </w:r>
    </w:p>
    <w:p w14:paraId="293FAA46" w14:textId="77777777" w:rsidR="00A47D2C" w:rsidRDefault="00896ED2">
      <w:pPr>
        <w:pStyle w:val="PL"/>
      </w:pPr>
      <w:r>
        <w:t xml:space="preserve">    nonCriticalExtension                RRCResume-v1610-IEs                                             OPTIONAL</w:t>
      </w:r>
    </w:p>
    <w:p w14:paraId="0A741347" w14:textId="77777777" w:rsidR="00A47D2C" w:rsidRDefault="00896ED2">
      <w:pPr>
        <w:pStyle w:val="PL"/>
      </w:pPr>
      <w:r>
        <w:t>}</w:t>
      </w:r>
    </w:p>
    <w:p w14:paraId="22144816" w14:textId="77777777" w:rsidR="00A47D2C" w:rsidRDefault="00A47D2C">
      <w:pPr>
        <w:pStyle w:val="PL"/>
      </w:pPr>
    </w:p>
    <w:p w14:paraId="7F1E3DCB" w14:textId="77777777" w:rsidR="00A47D2C" w:rsidRDefault="00896ED2">
      <w:pPr>
        <w:pStyle w:val="PL"/>
      </w:pPr>
      <w:r>
        <w:t>RRCResume-v1610-IEs ::=             SEQUENCE {</w:t>
      </w:r>
    </w:p>
    <w:p w14:paraId="463591BA" w14:textId="77777777" w:rsidR="00A47D2C" w:rsidRDefault="00896ED2">
      <w:pPr>
        <w:pStyle w:val="PL"/>
      </w:pPr>
      <w:r>
        <w:t xml:space="preserve">    idleModeMeasurementReq-r16          ENUMERATED {true}                                               OPTIONAL, -- Need N</w:t>
      </w:r>
    </w:p>
    <w:p w14:paraId="10246583" w14:textId="77777777" w:rsidR="00A47D2C" w:rsidRDefault="00896ED2">
      <w:pPr>
        <w:pStyle w:val="PL"/>
      </w:pPr>
      <w:r>
        <w:t xml:space="preserve">    restoreMCG-SCells-r16               ENUMERATED {true}                                               OPTIONAL, -- Need N</w:t>
      </w:r>
    </w:p>
    <w:p w14:paraId="5F571D5E" w14:textId="77777777" w:rsidR="00A47D2C" w:rsidRDefault="00896ED2">
      <w:pPr>
        <w:pStyle w:val="PL"/>
      </w:pPr>
      <w:r>
        <w:t xml:space="preserve">    restoreSCG-r16                      ENUMERATED {true}                                               OPTIONAL, -- Need N</w:t>
      </w:r>
    </w:p>
    <w:p w14:paraId="2C0E83A1" w14:textId="77777777" w:rsidR="00A47D2C" w:rsidRDefault="00896ED2">
      <w:pPr>
        <w:pStyle w:val="PL"/>
      </w:pPr>
      <w:r>
        <w:t xml:space="preserve">    mrdc-SecondaryCellGroup-r16         CHOICE {</w:t>
      </w:r>
    </w:p>
    <w:p w14:paraId="43DC8138" w14:textId="77777777" w:rsidR="00A47D2C" w:rsidRDefault="00896ED2">
      <w:pPr>
        <w:pStyle w:val="PL"/>
      </w:pPr>
      <w:r>
        <w:t xml:space="preserve">        nr-SCG-r16                          OCTET STRING (CONTAINING RRCReconfiguration),</w:t>
      </w:r>
    </w:p>
    <w:p w14:paraId="7D5610FD" w14:textId="77777777" w:rsidR="00A47D2C" w:rsidRDefault="00896ED2">
      <w:pPr>
        <w:pStyle w:val="PL"/>
      </w:pPr>
      <w:r>
        <w:t xml:space="preserve">        eutra-SCG-r16                       OCTET STRING</w:t>
      </w:r>
    </w:p>
    <w:p w14:paraId="69D6BD55" w14:textId="77777777" w:rsidR="00A47D2C" w:rsidRDefault="00896ED2">
      <w:pPr>
        <w:pStyle w:val="PL"/>
      </w:pPr>
      <w:r>
        <w:t xml:space="preserve">    }                                                                                                   OPTIONAL, -- Cond RestoreSCG</w:t>
      </w:r>
    </w:p>
    <w:p w14:paraId="6E2A56CB" w14:textId="77777777" w:rsidR="00A47D2C" w:rsidRDefault="00896ED2">
      <w:pPr>
        <w:pStyle w:val="PL"/>
      </w:pPr>
      <w:r>
        <w:t xml:space="preserve">    needForGapsConfigNR-r16             SetupRelease {NeedForGapsConfigNR-r16}                          OPTIONAL, -- Need M</w:t>
      </w:r>
    </w:p>
    <w:p w14:paraId="69509FAE" w14:textId="77777777" w:rsidR="00A47D2C" w:rsidRDefault="00896ED2">
      <w:pPr>
        <w:pStyle w:val="PL"/>
        <w:rPr>
          <w:ins w:id="537" w:author="SCG deactivation R2-2202027" w:date="2022-02-18T15:33:00Z"/>
        </w:rPr>
      </w:pPr>
      <w:ins w:id="538" w:author="SCG deactivation R2-2202027" w:date="2022-02-18T15:33:00Z">
        <w:r>
          <w:t xml:space="preserve">    nonCriticalExtension                RRCResume-v17xy-IEs                                             OPTIONAL</w:t>
        </w:r>
      </w:ins>
    </w:p>
    <w:p w14:paraId="550AD2D1" w14:textId="77777777" w:rsidR="00A47D2C" w:rsidRDefault="00896ED2">
      <w:pPr>
        <w:pStyle w:val="PL"/>
        <w:rPr>
          <w:ins w:id="539" w:author="SCG deactivation R2-2202027" w:date="2022-02-18T15:33:00Z"/>
        </w:rPr>
      </w:pPr>
      <w:ins w:id="540" w:author="SCG deactivation R2-2202027" w:date="2022-02-18T15:33:00Z">
        <w:r>
          <w:t>}</w:t>
        </w:r>
      </w:ins>
    </w:p>
    <w:p w14:paraId="1B467864" w14:textId="77777777" w:rsidR="00A47D2C" w:rsidRDefault="00A47D2C">
      <w:pPr>
        <w:pStyle w:val="PL"/>
        <w:rPr>
          <w:ins w:id="541" w:author="SCG deactivation R2-2202027" w:date="2022-02-18T15:33:00Z"/>
        </w:rPr>
      </w:pPr>
    </w:p>
    <w:p w14:paraId="79854D58" w14:textId="77777777" w:rsidR="00A47D2C" w:rsidRDefault="00896ED2">
      <w:pPr>
        <w:pStyle w:val="PL"/>
        <w:rPr>
          <w:ins w:id="542" w:author="SCG deactivation R2-2202027" w:date="2022-02-18T15:33:00Z"/>
        </w:rPr>
      </w:pPr>
      <w:ins w:id="543" w:author="SCG deactivation R2-2202027" w:date="2022-02-18T15:33:00Z">
        <w:r>
          <w:t>RRCResume-v17xy-IEs ::=             SEQUENCE {</w:t>
        </w:r>
      </w:ins>
    </w:p>
    <w:p w14:paraId="09F531F1" w14:textId="77777777" w:rsidR="00A47D2C" w:rsidRDefault="00896ED2">
      <w:pPr>
        <w:pStyle w:val="PL"/>
        <w:rPr>
          <w:ins w:id="544" w:author="SCG deactivation R2-2202027" w:date="2022-02-18T15:33:00Z"/>
        </w:rPr>
      </w:pPr>
      <w:ins w:id="545" w:author="SCG deactivation R2-2202027" w:date="2022-02-18T15:33:00Z">
        <w:r>
          <w:t xml:space="preserve">    scg-State-r17                       ENUMERATED {deactivated}                                        OPTIONAL, -- Need S</w:t>
        </w:r>
      </w:ins>
    </w:p>
    <w:p w14:paraId="1E899F87" w14:textId="77777777" w:rsidR="00A47D2C" w:rsidRDefault="00896ED2">
      <w:pPr>
        <w:pStyle w:val="PL"/>
      </w:pPr>
      <w:r>
        <w:t xml:space="preserve">    nonCriticalExtension                SEQUENCE{}                                                      OPTIONAL</w:t>
      </w:r>
    </w:p>
    <w:p w14:paraId="20B9C1A1" w14:textId="77777777" w:rsidR="00A47D2C" w:rsidRDefault="00896ED2">
      <w:pPr>
        <w:pStyle w:val="PL"/>
      </w:pPr>
      <w:r>
        <w:t>}</w:t>
      </w:r>
    </w:p>
    <w:p w14:paraId="11461130" w14:textId="77777777" w:rsidR="00A47D2C" w:rsidRDefault="00A47D2C">
      <w:pPr>
        <w:pStyle w:val="PL"/>
      </w:pPr>
    </w:p>
    <w:p w14:paraId="480E0DCB" w14:textId="77777777" w:rsidR="00A47D2C" w:rsidRDefault="00896ED2">
      <w:pPr>
        <w:pStyle w:val="PL"/>
      </w:pPr>
      <w:r>
        <w:t>-- TAG-RRCRESUME-STOP</w:t>
      </w:r>
    </w:p>
    <w:p w14:paraId="5E33F6CB" w14:textId="77777777" w:rsidR="00A47D2C" w:rsidRDefault="00896ED2">
      <w:pPr>
        <w:pStyle w:val="PL"/>
      </w:pPr>
      <w:r>
        <w:t>-- ASN1STOP</w:t>
      </w:r>
    </w:p>
    <w:p w14:paraId="0A8F9F9E"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52B7CF71" w14:textId="77777777">
        <w:tc>
          <w:tcPr>
            <w:tcW w:w="14173" w:type="dxa"/>
            <w:tcBorders>
              <w:top w:val="single" w:sz="4" w:space="0" w:color="auto"/>
              <w:left w:val="single" w:sz="4" w:space="0" w:color="auto"/>
              <w:bottom w:val="single" w:sz="4" w:space="0" w:color="auto"/>
              <w:right w:val="single" w:sz="4" w:space="0" w:color="auto"/>
            </w:tcBorders>
          </w:tcPr>
          <w:p w14:paraId="42EB2A05" w14:textId="77777777" w:rsidR="00A47D2C" w:rsidRDefault="00896ED2">
            <w:pPr>
              <w:pStyle w:val="TAH"/>
              <w:rPr>
                <w:szCs w:val="22"/>
                <w:lang w:eastAsia="sv-SE"/>
              </w:rPr>
            </w:pPr>
            <w:r>
              <w:rPr>
                <w:i/>
                <w:szCs w:val="22"/>
                <w:lang w:eastAsia="sv-SE"/>
              </w:rPr>
              <w:lastRenderedPageBreak/>
              <w:t xml:space="preserve">RRCResume-IEs </w:t>
            </w:r>
            <w:r>
              <w:rPr>
                <w:szCs w:val="22"/>
                <w:lang w:eastAsia="sv-SE"/>
              </w:rPr>
              <w:t>field descriptions</w:t>
            </w:r>
          </w:p>
        </w:tc>
      </w:tr>
      <w:tr w:rsidR="00A47D2C" w14:paraId="6940B4FA" w14:textId="77777777">
        <w:tc>
          <w:tcPr>
            <w:tcW w:w="14173" w:type="dxa"/>
            <w:tcBorders>
              <w:top w:val="single" w:sz="4" w:space="0" w:color="auto"/>
              <w:left w:val="single" w:sz="4" w:space="0" w:color="auto"/>
              <w:bottom w:val="single" w:sz="4" w:space="0" w:color="auto"/>
              <w:right w:val="single" w:sz="4" w:space="0" w:color="auto"/>
            </w:tcBorders>
          </w:tcPr>
          <w:p w14:paraId="709E02C8" w14:textId="77777777" w:rsidR="00A47D2C" w:rsidRDefault="00896ED2">
            <w:pPr>
              <w:pStyle w:val="TAL"/>
              <w:rPr>
                <w:b/>
                <w:bCs/>
                <w:i/>
                <w:iCs/>
                <w:lang w:eastAsia="ko-KR"/>
              </w:rPr>
            </w:pPr>
            <w:r>
              <w:rPr>
                <w:b/>
                <w:i/>
                <w:lang w:eastAsia="sv-SE"/>
              </w:rPr>
              <w:t>idleModeMeasurementReq</w:t>
            </w:r>
          </w:p>
          <w:p w14:paraId="78DD9F99" w14:textId="77777777" w:rsidR="00A47D2C" w:rsidRDefault="00896ED2">
            <w:pPr>
              <w:pStyle w:val="TAL"/>
              <w:rPr>
                <w:b/>
                <w:i/>
                <w:szCs w:val="22"/>
                <w:lang w:eastAsia="sv-SE"/>
              </w:rPr>
            </w:pPr>
            <w:r>
              <w:rPr>
                <w:bCs/>
                <w:iCs/>
                <w:lang w:eastAsia="ko-KR"/>
              </w:rPr>
              <w:t xml:space="preserve">This field indicates that the UE shall report the idle/inactive measurements, if available, to the network in the </w:t>
            </w:r>
            <w:r>
              <w:rPr>
                <w:bCs/>
                <w:i/>
                <w:iCs/>
                <w:lang w:eastAsia="ko-KR"/>
              </w:rPr>
              <w:t xml:space="preserve">RRCResumeComplete </w:t>
            </w:r>
            <w:r>
              <w:rPr>
                <w:bCs/>
                <w:iCs/>
                <w:lang w:eastAsia="ko-KR"/>
              </w:rPr>
              <w:t>message</w:t>
            </w:r>
          </w:p>
        </w:tc>
      </w:tr>
      <w:tr w:rsidR="00A47D2C" w14:paraId="3730ACEC" w14:textId="77777777">
        <w:tc>
          <w:tcPr>
            <w:tcW w:w="14173" w:type="dxa"/>
            <w:tcBorders>
              <w:top w:val="single" w:sz="4" w:space="0" w:color="auto"/>
              <w:left w:val="single" w:sz="4" w:space="0" w:color="auto"/>
              <w:bottom w:val="single" w:sz="4" w:space="0" w:color="auto"/>
              <w:right w:val="single" w:sz="4" w:space="0" w:color="auto"/>
            </w:tcBorders>
          </w:tcPr>
          <w:p w14:paraId="726BD985" w14:textId="77777777" w:rsidR="00A47D2C" w:rsidRDefault="00896ED2">
            <w:pPr>
              <w:pStyle w:val="TAL"/>
              <w:rPr>
                <w:szCs w:val="22"/>
                <w:lang w:eastAsia="sv-SE"/>
              </w:rPr>
            </w:pPr>
            <w:r>
              <w:rPr>
                <w:b/>
                <w:i/>
                <w:szCs w:val="22"/>
                <w:lang w:eastAsia="sv-SE"/>
              </w:rPr>
              <w:t>masterCellGroup</w:t>
            </w:r>
          </w:p>
          <w:p w14:paraId="2E84C970" w14:textId="77777777" w:rsidR="00A47D2C" w:rsidRDefault="00896ED2">
            <w:pPr>
              <w:pStyle w:val="TAL"/>
              <w:rPr>
                <w:szCs w:val="22"/>
                <w:lang w:eastAsia="sv-SE"/>
              </w:rPr>
            </w:pPr>
            <w:r>
              <w:rPr>
                <w:szCs w:val="22"/>
                <w:lang w:eastAsia="sv-SE"/>
              </w:rPr>
              <w:t>Configuration of the master cell group.</w:t>
            </w:r>
          </w:p>
        </w:tc>
      </w:tr>
      <w:tr w:rsidR="00A47D2C" w14:paraId="31F30240" w14:textId="77777777">
        <w:tc>
          <w:tcPr>
            <w:tcW w:w="14173" w:type="dxa"/>
            <w:tcBorders>
              <w:top w:val="single" w:sz="4" w:space="0" w:color="auto"/>
              <w:left w:val="single" w:sz="4" w:space="0" w:color="auto"/>
              <w:bottom w:val="single" w:sz="4" w:space="0" w:color="auto"/>
              <w:right w:val="single" w:sz="4" w:space="0" w:color="auto"/>
            </w:tcBorders>
          </w:tcPr>
          <w:p w14:paraId="6166AE67" w14:textId="77777777" w:rsidR="00A47D2C" w:rsidRDefault="00896ED2">
            <w:pPr>
              <w:pStyle w:val="TAL"/>
              <w:rPr>
                <w:b/>
                <w:bCs/>
                <w:i/>
                <w:lang w:eastAsia="en-GB"/>
              </w:rPr>
            </w:pPr>
            <w:r>
              <w:rPr>
                <w:b/>
                <w:bCs/>
                <w:i/>
                <w:lang w:eastAsia="en-GB"/>
              </w:rPr>
              <w:t>mrdc-SecondaryCellGroup</w:t>
            </w:r>
          </w:p>
          <w:p w14:paraId="3B3D8900" w14:textId="77777777" w:rsidR="00A47D2C" w:rsidRDefault="00896ED2">
            <w:pPr>
              <w:pStyle w:val="TAL"/>
              <w:rPr>
                <w:bCs/>
                <w:lang w:eastAsia="en-GB"/>
              </w:rPr>
            </w:pPr>
            <w:r>
              <w:rPr>
                <w:bCs/>
                <w:lang w:eastAsia="en-GB"/>
              </w:rPr>
              <w:t>Includes an RRC message for SCG configuration in NR-DC or NE-DC.</w:t>
            </w:r>
          </w:p>
          <w:p w14:paraId="42BD87D6" w14:textId="77777777" w:rsidR="00A47D2C" w:rsidRDefault="00896ED2">
            <w:pPr>
              <w:pStyle w:val="TAL"/>
              <w:rPr>
                <w:lang w:eastAsia="sv-SE"/>
              </w:rPr>
            </w:pPr>
            <w:r>
              <w:rPr>
                <w:lang w:eastAsia="sv-SE"/>
              </w:rPr>
              <w:t>For NR-DC (</w:t>
            </w:r>
            <w:r>
              <w:rPr>
                <w:i/>
                <w:lang w:eastAsia="sv-SE"/>
              </w:rPr>
              <w:t>nr-SCG</w:t>
            </w:r>
            <w:r>
              <w:rPr>
                <w:lang w:eastAsia="sv-SE"/>
              </w:rPr>
              <w:t xml:space="preserve">),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can only include fields </w:t>
            </w:r>
            <w:r>
              <w:rPr>
                <w:i/>
                <w:lang w:eastAsia="sv-SE"/>
              </w:rPr>
              <w:t>secondaryCellGroup</w:t>
            </w:r>
            <w:r>
              <w:t xml:space="preserve"> (with at least </w:t>
            </w:r>
            <w:r>
              <w:rPr>
                <w:i/>
                <w:iCs/>
              </w:rPr>
              <w:t>reconfigurationWithSync</w:t>
            </w:r>
            <w:r>
              <w:t>)</w:t>
            </w:r>
            <w:r>
              <w:rPr>
                <w:i/>
                <w:iCs/>
              </w:rPr>
              <w:t>,</w:t>
            </w:r>
            <w:r>
              <w:rPr>
                <w:lang w:eastAsia="sv-SE"/>
              </w:rPr>
              <w:t xml:space="preserve"> </w:t>
            </w:r>
            <w:r>
              <w:rPr>
                <w:i/>
                <w:iCs/>
                <w:lang w:eastAsia="sv-SE"/>
              </w:rPr>
              <w:t>otherConfig</w:t>
            </w:r>
            <w:r>
              <w:rPr>
                <w:lang w:eastAsia="sv-SE"/>
              </w:rPr>
              <w:t xml:space="preserve"> and</w:t>
            </w:r>
            <w:r>
              <w:rPr>
                <w:i/>
                <w:lang w:eastAsia="sv-SE"/>
              </w:rPr>
              <w:t xml:space="preserve"> measConfig</w:t>
            </w:r>
            <w:r>
              <w:rPr>
                <w:bCs/>
                <w:kern w:val="2"/>
                <w:lang w:eastAsia="zh-CN"/>
              </w:rPr>
              <w:t>.</w:t>
            </w:r>
          </w:p>
          <w:p w14:paraId="7C10F77A" w14:textId="77777777" w:rsidR="00A47D2C" w:rsidRDefault="00896ED2">
            <w:pPr>
              <w:pStyle w:val="TAL"/>
              <w:rPr>
                <w:b/>
                <w:i/>
                <w:szCs w:val="22"/>
                <w:lang w:eastAsia="sv-SE"/>
              </w:rPr>
            </w:pPr>
            <w:r>
              <w:rPr>
                <w:bCs/>
                <w:lang w:eastAsia="en-GB"/>
              </w:rPr>
              <w:t>For NE-DC (</w:t>
            </w:r>
            <w:r>
              <w:rPr>
                <w:bCs/>
                <w:i/>
                <w:lang w:eastAsia="en-GB"/>
              </w:rPr>
              <w:t>eutra-SCG</w:t>
            </w:r>
            <w:r>
              <w:rPr>
                <w:bCs/>
                <w:lang w:eastAsia="en-GB"/>
              </w:rPr>
              <w:t xml:space="preserve">),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only include the field </w:t>
            </w:r>
            <w:r>
              <w:rPr>
                <w:i/>
                <w:lang w:eastAsia="zh-CN"/>
              </w:rPr>
              <w:t xml:space="preserve">scg-Configuration </w:t>
            </w:r>
            <w:r>
              <w:rPr>
                <w:iCs/>
                <w:lang w:eastAsia="zh-CN"/>
              </w:rPr>
              <w:t xml:space="preserve">with at least </w:t>
            </w:r>
            <w:r>
              <w:rPr>
                <w:i/>
                <w:lang w:eastAsia="zh-CN"/>
              </w:rPr>
              <w:t>mobilityControlInfoSCG</w:t>
            </w:r>
            <w:r>
              <w:rPr>
                <w:lang w:eastAsia="zh-CN"/>
              </w:rPr>
              <w:t>.</w:t>
            </w:r>
          </w:p>
        </w:tc>
      </w:tr>
      <w:tr w:rsidR="00A47D2C" w14:paraId="7E9A7D8C" w14:textId="77777777">
        <w:tc>
          <w:tcPr>
            <w:tcW w:w="14173" w:type="dxa"/>
            <w:tcBorders>
              <w:top w:val="single" w:sz="4" w:space="0" w:color="auto"/>
              <w:left w:val="single" w:sz="4" w:space="0" w:color="auto"/>
              <w:bottom w:val="single" w:sz="4" w:space="0" w:color="auto"/>
              <w:right w:val="single" w:sz="4" w:space="0" w:color="auto"/>
            </w:tcBorders>
          </w:tcPr>
          <w:p w14:paraId="52AA1FB3" w14:textId="77777777" w:rsidR="00A47D2C" w:rsidRDefault="00896ED2">
            <w:pPr>
              <w:pStyle w:val="TAL"/>
              <w:rPr>
                <w:b/>
                <w:bCs/>
                <w:i/>
                <w:lang w:eastAsia="en-GB"/>
              </w:rPr>
            </w:pPr>
            <w:r>
              <w:rPr>
                <w:b/>
                <w:bCs/>
                <w:i/>
                <w:lang w:eastAsia="en-GB"/>
              </w:rPr>
              <w:t>needForGapsConfigNR</w:t>
            </w:r>
          </w:p>
          <w:p w14:paraId="638EF6AF" w14:textId="77777777" w:rsidR="00A47D2C" w:rsidRDefault="00896ED2">
            <w:pPr>
              <w:pStyle w:val="TAL"/>
              <w:rPr>
                <w:iCs/>
                <w:lang w:eastAsia="en-GB"/>
              </w:rPr>
            </w:pPr>
            <w:r>
              <w:rPr>
                <w:iCs/>
                <w:lang w:eastAsia="en-GB"/>
              </w:rPr>
              <w:t xml:space="preserve">Configuration for the UE to report measurement gap requirement information of NR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A47D2C" w14:paraId="00750386" w14:textId="77777777">
        <w:tc>
          <w:tcPr>
            <w:tcW w:w="14173" w:type="dxa"/>
            <w:tcBorders>
              <w:top w:val="single" w:sz="4" w:space="0" w:color="auto"/>
              <w:left w:val="single" w:sz="4" w:space="0" w:color="auto"/>
              <w:bottom w:val="single" w:sz="4" w:space="0" w:color="auto"/>
              <w:right w:val="single" w:sz="4" w:space="0" w:color="auto"/>
            </w:tcBorders>
          </w:tcPr>
          <w:p w14:paraId="07CF6C3C" w14:textId="77777777" w:rsidR="00A47D2C" w:rsidRDefault="00896ED2">
            <w:pPr>
              <w:pStyle w:val="TAL"/>
              <w:rPr>
                <w:szCs w:val="22"/>
                <w:lang w:eastAsia="sv-SE"/>
              </w:rPr>
            </w:pPr>
            <w:r>
              <w:rPr>
                <w:b/>
                <w:i/>
                <w:szCs w:val="22"/>
                <w:lang w:eastAsia="sv-SE"/>
              </w:rPr>
              <w:t>radioBearerConfig</w:t>
            </w:r>
          </w:p>
          <w:p w14:paraId="3B77DD63" w14:textId="77777777" w:rsidR="00A47D2C" w:rsidRDefault="00896ED2">
            <w:pPr>
              <w:pStyle w:val="TAL"/>
              <w:rPr>
                <w:szCs w:val="22"/>
                <w:lang w:eastAsia="sv-SE"/>
              </w:rPr>
            </w:pPr>
            <w:r>
              <w:rPr>
                <w:szCs w:val="22"/>
                <w:lang w:eastAsia="sv-SE"/>
              </w:rPr>
              <w:t>Configuration of Radio Bearers (DRBs, SRBs) including SDAP/PDCP.</w:t>
            </w:r>
          </w:p>
        </w:tc>
      </w:tr>
      <w:tr w:rsidR="00A47D2C" w14:paraId="4C41E01F" w14:textId="77777777">
        <w:tc>
          <w:tcPr>
            <w:tcW w:w="14173" w:type="dxa"/>
            <w:tcBorders>
              <w:top w:val="single" w:sz="4" w:space="0" w:color="auto"/>
              <w:left w:val="single" w:sz="4" w:space="0" w:color="auto"/>
              <w:bottom w:val="single" w:sz="4" w:space="0" w:color="auto"/>
              <w:right w:val="single" w:sz="4" w:space="0" w:color="auto"/>
            </w:tcBorders>
          </w:tcPr>
          <w:p w14:paraId="2414D604" w14:textId="77777777" w:rsidR="00A47D2C" w:rsidRDefault="00896ED2">
            <w:pPr>
              <w:pStyle w:val="TAL"/>
              <w:rPr>
                <w:b/>
                <w:i/>
                <w:szCs w:val="22"/>
                <w:lang w:eastAsia="sv-SE"/>
              </w:rPr>
            </w:pPr>
            <w:r>
              <w:rPr>
                <w:b/>
                <w:i/>
                <w:szCs w:val="22"/>
                <w:lang w:eastAsia="sv-SE"/>
              </w:rPr>
              <w:t>radioBearerConfig2</w:t>
            </w:r>
          </w:p>
          <w:p w14:paraId="4E6322FB" w14:textId="77777777" w:rsidR="00A47D2C" w:rsidRDefault="00896ED2">
            <w:pPr>
              <w:pStyle w:val="TAL"/>
              <w:rPr>
                <w:szCs w:val="22"/>
                <w:lang w:eastAsia="sv-SE"/>
              </w:rPr>
            </w:pPr>
            <w:r>
              <w:rPr>
                <w:szCs w:val="22"/>
                <w:lang w:eastAsia="sv-SE"/>
              </w:rPr>
              <w:t>Configuration of Radio Bearers (DRBs, SRBs) including SDAP/PDCP. This field can only be used if the UE supports NR-DC or NE-DC.</w:t>
            </w:r>
          </w:p>
        </w:tc>
      </w:tr>
      <w:tr w:rsidR="00A47D2C" w14:paraId="5E695685" w14:textId="77777777">
        <w:tc>
          <w:tcPr>
            <w:tcW w:w="14173" w:type="dxa"/>
            <w:tcBorders>
              <w:top w:val="single" w:sz="4" w:space="0" w:color="auto"/>
              <w:left w:val="single" w:sz="4" w:space="0" w:color="auto"/>
              <w:bottom w:val="single" w:sz="4" w:space="0" w:color="auto"/>
              <w:right w:val="single" w:sz="4" w:space="0" w:color="auto"/>
            </w:tcBorders>
          </w:tcPr>
          <w:p w14:paraId="163FDAD5" w14:textId="77777777" w:rsidR="00A47D2C" w:rsidRDefault="00896ED2">
            <w:pPr>
              <w:pStyle w:val="TAL"/>
              <w:rPr>
                <w:b/>
                <w:bCs/>
                <w:i/>
                <w:iCs/>
                <w:lang w:eastAsia="zh-CN"/>
              </w:rPr>
            </w:pPr>
            <w:r>
              <w:rPr>
                <w:b/>
                <w:bCs/>
                <w:i/>
                <w:iCs/>
                <w:lang w:eastAsia="zh-CN"/>
              </w:rPr>
              <w:t>restoreMCG-SCells</w:t>
            </w:r>
          </w:p>
          <w:p w14:paraId="2ABAE17E" w14:textId="77777777" w:rsidR="00A47D2C" w:rsidRDefault="00896ED2">
            <w:pPr>
              <w:pStyle w:val="TAL"/>
              <w:rPr>
                <w:lang w:eastAsia="sv-SE"/>
              </w:rPr>
            </w:pPr>
            <w:r>
              <w:rPr>
                <w:lang w:eastAsia="sv-SE"/>
              </w:rPr>
              <w:t>Indicates that the UE shall restore the MCG SCells from the UE Inactive AS Context, if stored.</w:t>
            </w:r>
          </w:p>
        </w:tc>
      </w:tr>
      <w:tr w:rsidR="00A47D2C" w14:paraId="7D3BB268" w14:textId="77777777">
        <w:tc>
          <w:tcPr>
            <w:tcW w:w="14173" w:type="dxa"/>
            <w:tcBorders>
              <w:top w:val="single" w:sz="4" w:space="0" w:color="auto"/>
              <w:left w:val="single" w:sz="4" w:space="0" w:color="auto"/>
              <w:bottom w:val="single" w:sz="4" w:space="0" w:color="auto"/>
              <w:right w:val="single" w:sz="4" w:space="0" w:color="auto"/>
            </w:tcBorders>
          </w:tcPr>
          <w:p w14:paraId="0A290B8E" w14:textId="77777777" w:rsidR="00A47D2C" w:rsidRDefault="00896ED2">
            <w:pPr>
              <w:pStyle w:val="TAL"/>
              <w:rPr>
                <w:b/>
                <w:bCs/>
                <w:i/>
                <w:lang w:eastAsia="en-GB"/>
              </w:rPr>
            </w:pPr>
            <w:r>
              <w:rPr>
                <w:b/>
                <w:bCs/>
                <w:i/>
                <w:lang w:eastAsia="en-GB"/>
              </w:rPr>
              <w:t>restoreSCG</w:t>
            </w:r>
          </w:p>
          <w:p w14:paraId="63ACF4E4" w14:textId="77777777" w:rsidR="00A47D2C" w:rsidRDefault="00896ED2">
            <w:pPr>
              <w:pStyle w:val="TAL"/>
              <w:rPr>
                <w:b/>
                <w:i/>
                <w:szCs w:val="22"/>
                <w:lang w:eastAsia="sv-SE"/>
              </w:rPr>
            </w:pPr>
            <w:r>
              <w:rPr>
                <w:bCs/>
                <w:lang w:eastAsia="en-GB"/>
              </w:rPr>
              <w:t xml:space="preserve">Indicates that the UE shall </w:t>
            </w:r>
            <w:r>
              <w:rPr>
                <w:bCs/>
              </w:rPr>
              <w:t xml:space="preserve">restore </w:t>
            </w:r>
            <w:r>
              <w:rPr>
                <w:bCs/>
                <w:lang w:eastAsia="en-GB"/>
              </w:rPr>
              <w:t>the SCG configurations</w:t>
            </w:r>
            <w:r>
              <w:rPr>
                <w:bCs/>
              </w:rPr>
              <w:t xml:space="preserve"> </w:t>
            </w:r>
            <w:r>
              <w:t>from the UE Inactive AS Context</w:t>
            </w:r>
            <w:r>
              <w:rPr>
                <w:bCs/>
                <w:lang w:eastAsia="en-GB"/>
              </w:rPr>
              <w:t xml:space="preserve">, if </w:t>
            </w:r>
            <w:r>
              <w:rPr>
                <w:bCs/>
              </w:rPr>
              <w:t>stored</w:t>
            </w:r>
            <w:r>
              <w:rPr>
                <w:bCs/>
                <w:lang w:eastAsia="en-GB"/>
              </w:rPr>
              <w:t>.</w:t>
            </w:r>
          </w:p>
        </w:tc>
      </w:tr>
      <w:tr w:rsidR="00A47D2C" w14:paraId="19CED961" w14:textId="77777777">
        <w:trPr>
          <w:ins w:id="546" w:author="SCG deactivation R2-2202027" w:date="2022-02-18T15:33:00Z"/>
        </w:trPr>
        <w:tc>
          <w:tcPr>
            <w:tcW w:w="14173" w:type="dxa"/>
            <w:tcBorders>
              <w:top w:val="single" w:sz="4" w:space="0" w:color="auto"/>
              <w:left w:val="single" w:sz="4" w:space="0" w:color="auto"/>
              <w:bottom w:val="single" w:sz="4" w:space="0" w:color="auto"/>
              <w:right w:val="single" w:sz="4" w:space="0" w:color="auto"/>
            </w:tcBorders>
          </w:tcPr>
          <w:p w14:paraId="763828FA" w14:textId="77777777" w:rsidR="00A47D2C" w:rsidRDefault="00896ED2">
            <w:pPr>
              <w:pStyle w:val="TAL"/>
              <w:rPr>
                <w:ins w:id="547" w:author="SCG deactivation R2-2202027" w:date="2022-02-18T15:34:00Z"/>
                <w:b/>
                <w:bCs/>
                <w:i/>
                <w:lang w:eastAsia="en-GB"/>
              </w:rPr>
            </w:pPr>
            <w:ins w:id="548" w:author="SCG deactivation R2-2202027" w:date="2022-02-18T15:34:00Z">
              <w:r>
                <w:rPr>
                  <w:b/>
                  <w:bCs/>
                  <w:i/>
                  <w:lang w:eastAsia="en-GB"/>
                </w:rPr>
                <w:t>scg-State</w:t>
              </w:r>
            </w:ins>
          </w:p>
          <w:p w14:paraId="6388FFEB" w14:textId="77777777" w:rsidR="00A47D2C" w:rsidRDefault="00896ED2">
            <w:pPr>
              <w:pStyle w:val="TAL"/>
              <w:rPr>
                <w:ins w:id="549" w:author="SCG deactivation R2-2202027" w:date="2022-02-18T15:33:00Z"/>
                <w:bCs/>
                <w:lang w:eastAsia="en-GB"/>
              </w:rPr>
            </w:pPr>
            <w:ins w:id="550" w:author="SCG deactivation R2-2202027" w:date="2022-02-18T15:34:00Z">
              <w:r>
                <w:rPr>
                  <w:bCs/>
                  <w:lang w:eastAsia="en-GB"/>
                </w:rPr>
                <w:t>Indicates that the SCG is in deactivated state.</w:t>
              </w:r>
            </w:ins>
          </w:p>
        </w:tc>
      </w:tr>
      <w:tr w:rsidR="00A47D2C" w14:paraId="485E553A" w14:textId="77777777">
        <w:tc>
          <w:tcPr>
            <w:tcW w:w="14173" w:type="dxa"/>
            <w:tcBorders>
              <w:top w:val="single" w:sz="4" w:space="0" w:color="auto"/>
              <w:left w:val="single" w:sz="4" w:space="0" w:color="auto"/>
              <w:bottom w:val="single" w:sz="4" w:space="0" w:color="auto"/>
              <w:right w:val="single" w:sz="4" w:space="0" w:color="auto"/>
            </w:tcBorders>
          </w:tcPr>
          <w:p w14:paraId="2F760D25" w14:textId="77777777" w:rsidR="00A47D2C" w:rsidRDefault="00896ED2">
            <w:pPr>
              <w:pStyle w:val="TAL"/>
              <w:rPr>
                <w:b/>
                <w:i/>
                <w:szCs w:val="22"/>
                <w:lang w:eastAsia="sv-SE"/>
              </w:rPr>
            </w:pPr>
            <w:r>
              <w:rPr>
                <w:b/>
                <w:i/>
                <w:szCs w:val="22"/>
                <w:lang w:eastAsia="sv-SE"/>
              </w:rPr>
              <w:t>sk-Counter</w:t>
            </w:r>
          </w:p>
          <w:p w14:paraId="5EE3130A" w14:textId="77777777" w:rsidR="00A47D2C" w:rsidRDefault="00896ED2">
            <w:pPr>
              <w:pStyle w:val="TAL"/>
              <w:rPr>
                <w:lang w:eastAsia="sv-SE"/>
              </w:rPr>
            </w:pPr>
            <w:r>
              <w:rPr>
                <w:lang w:eastAsia="sv-SE"/>
              </w:rPr>
              <w:t>A counter used to derive S-K</w:t>
            </w:r>
            <w:r>
              <w:rPr>
                <w:vertAlign w:val="subscript"/>
                <w:lang w:eastAsia="sv-SE"/>
              </w:rPr>
              <w:t>gNB</w:t>
            </w:r>
            <w:r>
              <w:rPr>
                <w:lang w:eastAsia="sv-SE"/>
              </w:rPr>
              <w:t xml:space="preserve"> or S-K</w:t>
            </w:r>
            <w:r>
              <w:rPr>
                <w:vertAlign w:val="subscript"/>
                <w:lang w:eastAsia="sv-SE"/>
              </w:rPr>
              <w:t>eNB</w:t>
            </w:r>
            <w:r>
              <w:rPr>
                <w:lang w:eastAsia="sv-SE"/>
              </w:rPr>
              <w:t xml:space="preserve"> based on the newly derived K</w:t>
            </w:r>
            <w:r>
              <w:rPr>
                <w:vertAlign w:val="subscript"/>
                <w:lang w:eastAsia="sv-SE"/>
              </w:rPr>
              <w:t>gNB</w:t>
            </w:r>
            <w:r>
              <w:rPr>
                <w:lang w:eastAsia="sv-SE"/>
              </w:rPr>
              <w:t xml:space="preserve"> during RRC Resume. The field is only included when there is one or more RB with </w:t>
            </w:r>
            <w:r>
              <w:rPr>
                <w:i/>
                <w:iCs/>
                <w:lang w:eastAsia="sv-SE"/>
              </w:rPr>
              <w:t>keyToUse</w:t>
            </w:r>
            <w:r>
              <w:rPr>
                <w:lang w:eastAsia="sv-SE"/>
              </w:rPr>
              <w:t xml:space="preserve"> set to </w:t>
            </w:r>
            <w:r>
              <w:rPr>
                <w:i/>
                <w:iCs/>
                <w:lang w:eastAsia="sv-SE"/>
              </w:rPr>
              <w:t>secondary</w:t>
            </w:r>
            <w:r>
              <w:t xml:space="preserve"> </w:t>
            </w:r>
            <w:r>
              <w:rPr>
                <w:i/>
                <w:iCs/>
                <w:lang w:eastAsia="sv-SE"/>
              </w:rPr>
              <w:t xml:space="preserve">or </w:t>
            </w:r>
            <w:r>
              <w:rPr>
                <w:i/>
                <w:iCs/>
              </w:rPr>
              <w:t>mrdc-SecondaryCellGroup</w:t>
            </w:r>
            <w:r>
              <w:t xml:space="preserve"> is included</w:t>
            </w:r>
            <w:r>
              <w:rPr>
                <w:lang w:eastAsia="sv-SE"/>
              </w:rPr>
              <w:t>.</w:t>
            </w:r>
          </w:p>
        </w:tc>
      </w:tr>
    </w:tbl>
    <w:p w14:paraId="65F86FCE"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47D2C" w14:paraId="70E0A9B1" w14:textId="77777777">
        <w:tc>
          <w:tcPr>
            <w:tcW w:w="4027" w:type="dxa"/>
            <w:tcBorders>
              <w:top w:val="single" w:sz="4" w:space="0" w:color="auto"/>
              <w:left w:val="single" w:sz="4" w:space="0" w:color="auto"/>
              <w:bottom w:val="single" w:sz="4" w:space="0" w:color="auto"/>
              <w:right w:val="single" w:sz="4" w:space="0" w:color="auto"/>
            </w:tcBorders>
          </w:tcPr>
          <w:p w14:paraId="06E61498" w14:textId="77777777" w:rsidR="00A47D2C" w:rsidRDefault="00896ED2">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3B0CE21" w14:textId="77777777" w:rsidR="00A47D2C" w:rsidRDefault="00896ED2">
            <w:pPr>
              <w:pStyle w:val="TAH"/>
              <w:rPr>
                <w:szCs w:val="22"/>
                <w:lang w:eastAsia="en-US"/>
              </w:rPr>
            </w:pPr>
            <w:r>
              <w:rPr>
                <w:szCs w:val="22"/>
                <w:lang w:eastAsia="en-US"/>
              </w:rPr>
              <w:t>Explanation</w:t>
            </w:r>
          </w:p>
        </w:tc>
      </w:tr>
      <w:tr w:rsidR="00A47D2C" w14:paraId="3509C9FA"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75DAE61B" w14:textId="77777777" w:rsidR="00A47D2C" w:rsidRDefault="00896ED2">
            <w:pPr>
              <w:pStyle w:val="TAL"/>
              <w:rPr>
                <w:i/>
                <w:szCs w:val="22"/>
                <w:lang w:eastAsia="en-US"/>
              </w:rPr>
            </w:pPr>
            <w:r>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tcPr>
          <w:p w14:paraId="69BA8EEB" w14:textId="77777777" w:rsidR="00A47D2C" w:rsidRDefault="00896ED2">
            <w:pPr>
              <w:pStyle w:val="TAL"/>
              <w:rPr>
                <w:szCs w:val="22"/>
                <w:lang w:eastAsia="en-US"/>
              </w:rPr>
            </w:pPr>
            <w:r>
              <w:rPr>
                <w:lang w:eastAsia="sv-SE"/>
              </w:rPr>
              <w:t xml:space="preserve">The field is mandatory present if </w:t>
            </w:r>
            <w:r>
              <w:rPr>
                <w:i/>
                <w:iCs/>
                <w:lang w:eastAsia="sv-SE"/>
              </w:rPr>
              <w:t>restoreSCG</w:t>
            </w:r>
            <w:r>
              <w:rPr>
                <w:lang w:eastAsia="sv-SE"/>
              </w:rPr>
              <w:t xml:space="preserve"> is included. It is optionally present, Need M, otherwise</w:t>
            </w:r>
            <w:r>
              <w:rPr>
                <w:szCs w:val="22"/>
                <w:lang w:eastAsia="en-US"/>
              </w:rPr>
              <w:t>.</w:t>
            </w:r>
          </w:p>
        </w:tc>
      </w:tr>
    </w:tbl>
    <w:p w14:paraId="53965848" w14:textId="77777777" w:rsidR="00A47D2C" w:rsidRDefault="00A47D2C"/>
    <w:p w14:paraId="49C5A18A" w14:textId="77777777" w:rsidR="00A47D2C" w:rsidRDefault="00896ED2">
      <w:pPr>
        <w:pStyle w:val="Heading4"/>
        <w:rPr>
          <w:i/>
          <w:iCs/>
        </w:rPr>
      </w:pPr>
      <w:bookmarkStart w:id="551" w:name="_Toc90650992"/>
      <w:bookmarkStart w:id="552" w:name="_Toc60777120"/>
      <w:r>
        <w:rPr>
          <w:i/>
          <w:iCs/>
        </w:rPr>
        <w:t>–</w:t>
      </w:r>
      <w:r>
        <w:rPr>
          <w:i/>
          <w:iCs/>
        </w:rPr>
        <w:tab/>
        <w:t>SCGFailureInformation</w:t>
      </w:r>
      <w:bookmarkEnd w:id="551"/>
      <w:bookmarkEnd w:id="552"/>
    </w:p>
    <w:p w14:paraId="3DD30DBD" w14:textId="77777777" w:rsidR="00A47D2C" w:rsidRDefault="00896ED2">
      <w:r>
        <w:t xml:space="preserve">The </w:t>
      </w:r>
      <w:r>
        <w:rPr>
          <w:i/>
        </w:rPr>
        <w:t>SCGFailureInformation</w:t>
      </w:r>
      <w:r>
        <w:t xml:space="preserve"> message is used to provide information regarding NR SCG failures detected by the UE.</w:t>
      </w:r>
    </w:p>
    <w:p w14:paraId="64C2E6FF" w14:textId="77777777" w:rsidR="00A47D2C" w:rsidRDefault="00896ED2">
      <w:pPr>
        <w:pStyle w:val="B1"/>
      </w:pPr>
      <w:r>
        <w:t>Signalling radio bearer: SRB1</w:t>
      </w:r>
    </w:p>
    <w:p w14:paraId="2424AE96" w14:textId="77777777" w:rsidR="00A47D2C" w:rsidRDefault="00896ED2">
      <w:pPr>
        <w:pStyle w:val="B1"/>
      </w:pPr>
      <w:r>
        <w:t>RLC-SAP: AM</w:t>
      </w:r>
    </w:p>
    <w:p w14:paraId="2E4A8430" w14:textId="77777777" w:rsidR="00A47D2C" w:rsidRDefault="00896ED2">
      <w:pPr>
        <w:pStyle w:val="B1"/>
      </w:pPr>
      <w:r>
        <w:t>Logical channel: DCCH</w:t>
      </w:r>
    </w:p>
    <w:p w14:paraId="7BBDFB27" w14:textId="77777777" w:rsidR="00A47D2C" w:rsidRDefault="00896ED2">
      <w:pPr>
        <w:pStyle w:val="B1"/>
      </w:pPr>
      <w:r>
        <w:t>Direction: UE to Network</w:t>
      </w:r>
    </w:p>
    <w:p w14:paraId="4258FF94" w14:textId="77777777" w:rsidR="00A47D2C" w:rsidRDefault="00896ED2">
      <w:pPr>
        <w:pStyle w:val="TH"/>
      </w:pPr>
      <w:r>
        <w:rPr>
          <w:i/>
        </w:rPr>
        <w:lastRenderedPageBreak/>
        <w:t>SCGFailureInformation</w:t>
      </w:r>
      <w:r>
        <w:t xml:space="preserve"> message</w:t>
      </w:r>
    </w:p>
    <w:p w14:paraId="6B51A6B5" w14:textId="77777777" w:rsidR="00A47D2C" w:rsidRDefault="00896ED2">
      <w:pPr>
        <w:pStyle w:val="PL"/>
      </w:pPr>
      <w:r>
        <w:t>-- ASN1START</w:t>
      </w:r>
    </w:p>
    <w:p w14:paraId="367554B5" w14:textId="77777777" w:rsidR="00A47D2C" w:rsidRDefault="00896ED2">
      <w:pPr>
        <w:pStyle w:val="PL"/>
      </w:pPr>
      <w:r>
        <w:t>-- TAG-SCGFAILUREINFORMATION-START</w:t>
      </w:r>
    </w:p>
    <w:p w14:paraId="4E3F6D68" w14:textId="77777777" w:rsidR="00A47D2C" w:rsidRDefault="00A47D2C">
      <w:pPr>
        <w:pStyle w:val="PL"/>
        <w:rPr>
          <w:rFonts w:eastAsia="Malgun Gothic"/>
        </w:rPr>
      </w:pPr>
    </w:p>
    <w:p w14:paraId="72551DD2" w14:textId="77777777" w:rsidR="00A47D2C" w:rsidRDefault="00896ED2">
      <w:pPr>
        <w:pStyle w:val="PL"/>
        <w:rPr>
          <w:rFonts w:eastAsia="Malgun Gothic"/>
        </w:rPr>
      </w:pPr>
      <w:r>
        <w:rPr>
          <w:rFonts w:eastAsia="Malgun Gothic"/>
        </w:rPr>
        <w:t xml:space="preserve">SCGFailureInformation ::=                   </w:t>
      </w:r>
      <w:r>
        <w:t>SEQUENCE</w:t>
      </w:r>
      <w:r>
        <w:rPr>
          <w:rFonts w:eastAsia="Malgun Gothic"/>
        </w:rPr>
        <w:t xml:space="preserve"> {</w:t>
      </w:r>
    </w:p>
    <w:p w14:paraId="466608D6" w14:textId="77777777" w:rsidR="00A47D2C" w:rsidRDefault="00896ED2">
      <w:pPr>
        <w:pStyle w:val="PL"/>
        <w:rPr>
          <w:rFonts w:eastAsia="Malgun Gothic"/>
        </w:rPr>
      </w:pPr>
      <w:r>
        <w:rPr>
          <w:rFonts w:eastAsia="Malgun Gothic"/>
        </w:rPr>
        <w:t xml:space="preserve">    criticalExtensions                       </w:t>
      </w:r>
      <w:r>
        <w:t xml:space="preserve">    CHOICE</w:t>
      </w:r>
      <w:r>
        <w:rPr>
          <w:rFonts w:eastAsia="Malgun Gothic"/>
        </w:rPr>
        <w:t xml:space="preserve"> {</w:t>
      </w:r>
    </w:p>
    <w:p w14:paraId="536DC3D8" w14:textId="77777777" w:rsidR="00A47D2C" w:rsidRDefault="00896ED2">
      <w:pPr>
        <w:pStyle w:val="PL"/>
        <w:rPr>
          <w:rFonts w:eastAsia="Malgun Gothic"/>
        </w:rPr>
      </w:pPr>
      <w:r>
        <w:rPr>
          <w:rFonts w:eastAsia="Malgun Gothic"/>
        </w:rPr>
        <w:t xml:space="preserve">        scgFailureInformation            </w:t>
      </w:r>
      <w:r>
        <w:t xml:space="preserve">    </w:t>
      </w:r>
      <w:r>
        <w:rPr>
          <w:rFonts w:eastAsia="Malgun Gothic"/>
        </w:rPr>
        <w:t xml:space="preserve">        SCGFailureInformation-IEs,</w:t>
      </w:r>
    </w:p>
    <w:p w14:paraId="34FF27F6" w14:textId="77777777" w:rsidR="00A47D2C" w:rsidRDefault="00896ED2">
      <w:pPr>
        <w:pStyle w:val="PL"/>
        <w:rPr>
          <w:rFonts w:eastAsia="Malgun Gothic"/>
        </w:rPr>
      </w:pPr>
      <w:r>
        <w:rPr>
          <w:rFonts w:eastAsia="Malgun Gothic"/>
        </w:rPr>
        <w:t xml:space="preserve">        criticalExtensionsFuture             </w:t>
      </w:r>
      <w:r>
        <w:t xml:space="preserve">    </w:t>
      </w:r>
      <w:r>
        <w:rPr>
          <w:rFonts w:eastAsia="Malgun Gothic"/>
        </w:rPr>
        <w:t xml:space="preserve">   </w:t>
      </w:r>
      <w:r>
        <w:t>SEQUENCE</w:t>
      </w:r>
      <w:r>
        <w:rPr>
          <w:rFonts w:eastAsia="Malgun Gothic"/>
        </w:rPr>
        <w:t xml:space="preserve"> {}</w:t>
      </w:r>
    </w:p>
    <w:p w14:paraId="3BACD0D3" w14:textId="77777777" w:rsidR="00A47D2C" w:rsidRDefault="00896ED2">
      <w:pPr>
        <w:pStyle w:val="PL"/>
        <w:rPr>
          <w:rFonts w:eastAsia="Malgun Gothic"/>
        </w:rPr>
      </w:pPr>
      <w:r>
        <w:rPr>
          <w:rFonts w:eastAsia="Malgun Gothic"/>
        </w:rPr>
        <w:t xml:space="preserve">    }</w:t>
      </w:r>
    </w:p>
    <w:p w14:paraId="6FD3FAED" w14:textId="77777777" w:rsidR="00A47D2C" w:rsidRDefault="00896ED2">
      <w:pPr>
        <w:pStyle w:val="PL"/>
        <w:rPr>
          <w:rFonts w:eastAsia="Malgun Gothic"/>
        </w:rPr>
      </w:pPr>
      <w:r>
        <w:rPr>
          <w:rFonts w:eastAsia="Malgun Gothic"/>
        </w:rPr>
        <w:t>}</w:t>
      </w:r>
    </w:p>
    <w:p w14:paraId="324E52DB" w14:textId="77777777" w:rsidR="00A47D2C" w:rsidRDefault="00A47D2C">
      <w:pPr>
        <w:pStyle w:val="PL"/>
        <w:rPr>
          <w:rFonts w:eastAsia="Malgun Gothic"/>
        </w:rPr>
      </w:pPr>
    </w:p>
    <w:p w14:paraId="01CD5FAC" w14:textId="77777777" w:rsidR="00A47D2C" w:rsidRDefault="00896ED2">
      <w:pPr>
        <w:pStyle w:val="PL"/>
        <w:rPr>
          <w:rFonts w:eastAsia="Malgun Gothic"/>
        </w:rPr>
      </w:pPr>
      <w:r>
        <w:rPr>
          <w:rFonts w:eastAsia="Malgun Gothic"/>
        </w:rPr>
        <w:t>SCGFailureInformation-IEs ::=</w:t>
      </w:r>
      <w:r>
        <w:t xml:space="preserve">            SEQUENCE</w:t>
      </w:r>
      <w:r>
        <w:rPr>
          <w:rFonts w:eastAsia="Malgun Gothic"/>
        </w:rPr>
        <w:t xml:space="preserve"> {</w:t>
      </w:r>
    </w:p>
    <w:p w14:paraId="3EDC013B" w14:textId="77777777" w:rsidR="00A47D2C" w:rsidRDefault="00896ED2">
      <w:pPr>
        <w:pStyle w:val="PL"/>
        <w:rPr>
          <w:rFonts w:eastAsia="Malgun Gothic"/>
        </w:rPr>
      </w:pPr>
      <w:r>
        <w:t xml:space="preserve">    </w:t>
      </w:r>
      <w:r>
        <w:rPr>
          <w:rFonts w:eastAsia="Malgun Gothic"/>
        </w:rPr>
        <w:t>failureReportSCG</w:t>
      </w:r>
      <w:r>
        <w:t xml:space="preserve">                         </w:t>
      </w:r>
      <w:r>
        <w:rPr>
          <w:rFonts w:eastAsia="Malgun Gothic"/>
        </w:rPr>
        <w:t>FailureReportSCG</w:t>
      </w:r>
      <w:r>
        <w:t xml:space="preserve">                    OPTIONAL</w:t>
      </w:r>
      <w:r>
        <w:rPr>
          <w:rFonts w:eastAsia="Malgun Gothic"/>
        </w:rPr>
        <w:t>,</w:t>
      </w:r>
    </w:p>
    <w:p w14:paraId="192813AC" w14:textId="77777777" w:rsidR="00A47D2C" w:rsidRDefault="00896ED2">
      <w:pPr>
        <w:pStyle w:val="PL"/>
        <w:rPr>
          <w:rFonts w:eastAsia="Malgun Gothic"/>
        </w:rPr>
      </w:pPr>
      <w:r>
        <w:t xml:space="preserve">    </w:t>
      </w:r>
      <w:r>
        <w:rPr>
          <w:rFonts w:eastAsia="Malgun Gothic"/>
        </w:rPr>
        <w:t>nonCriticalExtension</w:t>
      </w:r>
      <w:r>
        <w:t xml:space="preserve">                     </w:t>
      </w:r>
      <w:r>
        <w:rPr>
          <w:rFonts w:eastAsia="Malgun Gothic"/>
        </w:rPr>
        <w:t>SCGFailureInformation-v1590-IEs</w:t>
      </w:r>
      <w:r>
        <w:t xml:space="preserve">     OPTIONAL</w:t>
      </w:r>
    </w:p>
    <w:p w14:paraId="318772CB" w14:textId="77777777" w:rsidR="00A47D2C" w:rsidRDefault="00896ED2">
      <w:pPr>
        <w:pStyle w:val="PL"/>
        <w:rPr>
          <w:rFonts w:eastAsia="Malgun Gothic"/>
        </w:rPr>
      </w:pPr>
      <w:r>
        <w:rPr>
          <w:rFonts w:eastAsia="Malgun Gothic"/>
        </w:rPr>
        <w:t>}</w:t>
      </w:r>
    </w:p>
    <w:p w14:paraId="344BB043" w14:textId="77777777" w:rsidR="00A47D2C" w:rsidRDefault="00A47D2C">
      <w:pPr>
        <w:pStyle w:val="PL"/>
        <w:rPr>
          <w:rFonts w:eastAsia="Malgun Gothic"/>
        </w:rPr>
      </w:pPr>
    </w:p>
    <w:p w14:paraId="56B5BE00" w14:textId="77777777" w:rsidR="00A47D2C" w:rsidRDefault="00896ED2">
      <w:pPr>
        <w:pStyle w:val="PL"/>
        <w:rPr>
          <w:rFonts w:eastAsia="Malgun Gothic"/>
        </w:rPr>
      </w:pPr>
      <w:r>
        <w:rPr>
          <w:rFonts w:eastAsia="Malgun Gothic"/>
        </w:rPr>
        <w:t xml:space="preserve">SCGFailureInformation-v1590-IEs ::=       </w:t>
      </w:r>
      <w:r>
        <w:t>SEQUENCE</w:t>
      </w:r>
      <w:r>
        <w:rPr>
          <w:rFonts w:eastAsia="Malgun Gothic"/>
        </w:rPr>
        <w:t xml:space="preserve"> {</w:t>
      </w:r>
    </w:p>
    <w:p w14:paraId="1546E0AB" w14:textId="77777777" w:rsidR="00A47D2C" w:rsidRDefault="00896ED2">
      <w:pPr>
        <w:pStyle w:val="PL"/>
        <w:rPr>
          <w:rFonts w:eastAsia="Malgun Gothic"/>
        </w:rPr>
      </w:pPr>
      <w:r>
        <w:t xml:space="preserve">    lateNonCriticalExtension                OCTET STRING                        OPTIONAL,</w:t>
      </w:r>
    </w:p>
    <w:p w14:paraId="5B25AB5A" w14:textId="77777777" w:rsidR="00A47D2C" w:rsidRDefault="00896ED2">
      <w:pPr>
        <w:pStyle w:val="PL"/>
        <w:rPr>
          <w:rFonts w:eastAsia="Malgun Gothic"/>
        </w:rPr>
      </w:pPr>
      <w:r>
        <w:t xml:space="preserve">    </w:t>
      </w:r>
      <w:r>
        <w:rPr>
          <w:rFonts w:eastAsia="Malgun Gothic"/>
        </w:rPr>
        <w:t>nonCriticalExtension</w:t>
      </w:r>
      <w:r>
        <w:t xml:space="preserve">                    SEQUENCE</w:t>
      </w:r>
      <w:r>
        <w:rPr>
          <w:rFonts w:eastAsia="Malgun Gothic"/>
        </w:rPr>
        <w:t xml:space="preserve"> {}</w:t>
      </w:r>
      <w:r>
        <w:t xml:space="preserve">                         OPTIONAL</w:t>
      </w:r>
    </w:p>
    <w:p w14:paraId="4F2B947B" w14:textId="77777777" w:rsidR="00A47D2C" w:rsidRDefault="00896ED2">
      <w:pPr>
        <w:pStyle w:val="PL"/>
        <w:rPr>
          <w:rFonts w:eastAsia="Malgun Gothic"/>
        </w:rPr>
      </w:pPr>
      <w:r>
        <w:rPr>
          <w:rFonts w:eastAsia="Malgun Gothic"/>
        </w:rPr>
        <w:t>}</w:t>
      </w:r>
    </w:p>
    <w:p w14:paraId="55EC0507" w14:textId="77777777" w:rsidR="00A47D2C" w:rsidRDefault="00A47D2C">
      <w:pPr>
        <w:pStyle w:val="PL"/>
        <w:rPr>
          <w:rFonts w:eastAsia="Malgun Gothic"/>
        </w:rPr>
      </w:pPr>
    </w:p>
    <w:p w14:paraId="5A89CF48" w14:textId="77777777" w:rsidR="00A47D2C" w:rsidRDefault="00896ED2">
      <w:pPr>
        <w:pStyle w:val="PL"/>
        <w:rPr>
          <w:rFonts w:eastAsia="Malgun Gothic"/>
        </w:rPr>
      </w:pPr>
      <w:r>
        <w:rPr>
          <w:rFonts w:eastAsia="Malgun Gothic"/>
        </w:rPr>
        <w:t xml:space="preserve">FailureReportSCG ::=                       </w:t>
      </w:r>
      <w:r>
        <w:t>SEQUENCE</w:t>
      </w:r>
      <w:r>
        <w:rPr>
          <w:rFonts w:eastAsia="Malgun Gothic"/>
        </w:rPr>
        <w:t xml:space="preserve"> {</w:t>
      </w:r>
    </w:p>
    <w:p w14:paraId="73E1F304" w14:textId="77777777" w:rsidR="00A47D2C" w:rsidRDefault="00896ED2">
      <w:pPr>
        <w:pStyle w:val="PL"/>
        <w:rPr>
          <w:rFonts w:eastAsia="Malgun Gothic"/>
        </w:rPr>
      </w:pPr>
      <w:r>
        <w:rPr>
          <w:rFonts w:eastAsia="Malgun Gothic"/>
        </w:rPr>
        <w:t xml:space="preserve">    failureType                                    </w:t>
      </w:r>
      <w:r>
        <w:t>ENUMERATED</w:t>
      </w:r>
      <w:r>
        <w:rPr>
          <w:rFonts w:eastAsia="Malgun Gothic"/>
        </w:rPr>
        <w:t xml:space="preserve"> {</w:t>
      </w:r>
    </w:p>
    <w:p w14:paraId="3E34D5F1" w14:textId="77777777" w:rsidR="00A47D2C" w:rsidRDefault="00896ED2">
      <w:pPr>
        <w:pStyle w:val="PL"/>
        <w:rPr>
          <w:rFonts w:eastAsia="Malgun Gothic"/>
        </w:rPr>
      </w:pPr>
      <w:r>
        <w:rPr>
          <w:rFonts w:eastAsia="Malgun Gothic"/>
        </w:rPr>
        <w:t xml:space="preserve">                                                               t31</w:t>
      </w:r>
      <w:r>
        <w:rPr>
          <w:rFonts w:eastAsia="MS Mincho"/>
        </w:rPr>
        <w:t>0</w:t>
      </w:r>
      <w:r>
        <w:rPr>
          <w:rFonts w:eastAsia="Malgun Gothic"/>
        </w:rPr>
        <w:t>-Expiry, randomAccessProblem,</w:t>
      </w:r>
    </w:p>
    <w:p w14:paraId="0C005133" w14:textId="77777777" w:rsidR="00A47D2C" w:rsidRDefault="00896ED2">
      <w:pPr>
        <w:pStyle w:val="PL"/>
        <w:rPr>
          <w:rFonts w:eastAsia="Malgun Gothic"/>
        </w:rPr>
      </w:pPr>
      <w:r>
        <w:rPr>
          <w:rFonts w:eastAsia="Malgun Gothic"/>
        </w:rPr>
        <w:t xml:space="preserve">                                                               rlc-MaxNumRetx,</w:t>
      </w:r>
    </w:p>
    <w:p w14:paraId="0337D26B" w14:textId="77777777" w:rsidR="00A47D2C" w:rsidRDefault="00896ED2">
      <w:pPr>
        <w:pStyle w:val="PL"/>
        <w:rPr>
          <w:rFonts w:eastAsia="Malgun Gothic"/>
        </w:rPr>
      </w:pPr>
      <w:r>
        <w:rPr>
          <w:rFonts w:eastAsia="Malgun Gothic"/>
        </w:rPr>
        <w:t xml:space="preserve">                                                               synchReconfigFailureSCG, scg-ReconfigFailure,</w:t>
      </w:r>
    </w:p>
    <w:p w14:paraId="0F9011E4" w14:textId="77777777" w:rsidR="00A47D2C" w:rsidRDefault="00896ED2">
      <w:pPr>
        <w:pStyle w:val="PL"/>
        <w:rPr>
          <w:rFonts w:eastAsia="Malgun Gothic"/>
        </w:rPr>
      </w:pPr>
      <w:r>
        <w:rPr>
          <w:rFonts w:eastAsia="Malgun Gothic"/>
        </w:rPr>
        <w:t xml:space="preserve">                                                               srb3-IntegrityFailure, </w:t>
      </w:r>
      <w:r>
        <w:t>other-r16, spare1</w:t>
      </w:r>
      <w:r>
        <w:rPr>
          <w:rFonts w:eastAsia="Malgun Gothic"/>
        </w:rPr>
        <w:t>},</w:t>
      </w:r>
    </w:p>
    <w:p w14:paraId="250B0218" w14:textId="77777777" w:rsidR="00A47D2C" w:rsidRDefault="00896ED2">
      <w:pPr>
        <w:pStyle w:val="PL"/>
        <w:rPr>
          <w:rFonts w:eastAsia="Malgun Gothic"/>
        </w:rPr>
      </w:pPr>
      <w:r>
        <w:rPr>
          <w:rFonts w:eastAsia="Malgun Gothic"/>
        </w:rPr>
        <w:t xml:space="preserve">    measResultFreqList                          MeasResultFreqList       </w:t>
      </w:r>
      <w:r>
        <w:t xml:space="preserve">                        </w:t>
      </w:r>
      <w:r>
        <w:rPr>
          <w:rFonts w:eastAsia="Malgun Gothic"/>
        </w:rPr>
        <w:t xml:space="preserve">                       </w:t>
      </w:r>
      <w:r>
        <w:t>OPTIONAL</w:t>
      </w:r>
      <w:r>
        <w:rPr>
          <w:rFonts w:eastAsia="Malgun Gothic"/>
        </w:rPr>
        <w:t>,</w:t>
      </w:r>
    </w:p>
    <w:p w14:paraId="325C07EB" w14:textId="77777777" w:rsidR="00A47D2C" w:rsidRDefault="00896ED2">
      <w:pPr>
        <w:pStyle w:val="PL"/>
        <w:rPr>
          <w:rFonts w:eastAsia="Malgun Gothic"/>
        </w:rPr>
      </w:pPr>
      <w:r>
        <w:rPr>
          <w:rFonts w:eastAsia="Malgun Gothic"/>
        </w:rPr>
        <w:t xml:space="preserve">    measResultSCG-Failure                      </w:t>
      </w:r>
      <w:r>
        <w:t>OCTET</w:t>
      </w:r>
      <w:r>
        <w:rPr>
          <w:rFonts w:eastAsia="Malgun Gothic"/>
        </w:rPr>
        <w:t xml:space="preserve"> </w:t>
      </w:r>
      <w:r>
        <w:t>STRING (CONTAINING MeasResultSCG-Failure)                OPTIONAL</w:t>
      </w:r>
      <w:r>
        <w:rPr>
          <w:rFonts w:eastAsia="Malgun Gothic"/>
        </w:rPr>
        <w:t>,</w:t>
      </w:r>
    </w:p>
    <w:p w14:paraId="0FA89ADD" w14:textId="77777777" w:rsidR="00A47D2C" w:rsidRDefault="00896ED2">
      <w:pPr>
        <w:pStyle w:val="PL"/>
        <w:rPr>
          <w:rFonts w:eastAsia="Malgun Gothic"/>
        </w:rPr>
      </w:pPr>
      <w:r>
        <w:rPr>
          <w:rFonts w:eastAsia="Malgun Gothic"/>
        </w:rPr>
        <w:t xml:space="preserve">    ...,</w:t>
      </w:r>
    </w:p>
    <w:p w14:paraId="5249D79E" w14:textId="77777777" w:rsidR="00A47D2C" w:rsidRDefault="00896ED2">
      <w:pPr>
        <w:pStyle w:val="PL"/>
        <w:rPr>
          <w:rFonts w:eastAsia="Malgun Gothic"/>
        </w:rPr>
      </w:pPr>
      <w:r>
        <w:rPr>
          <w:rFonts w:eastAsia="Malgun Gothic"/>
        </w:rPr>
        <w:t xml:space="preserve">    [[</w:t>
      </w:r>
    </w:p>
    <w:p w14:paraId="75E19F3D" w14:textId="77777777" w:rsidR="00A47D2C" w:rsidRDefault="00896ED2">
      <w:pPr>
        <w:pStyle w:val="PL"/>
        <w:rPr>
          <w:rFonts w:eastAsia="Malgun Gothic"/>
        </w:rPr>
      </w:pPr>
      <w:r>
        <w:rPr>
          <w:rFonts w:eastAsia="Malgun Gothic"/>
        </w:rPr>
        <w:t xml:space="preserve">    locationInfo-r16                            LocationInfo-r16            </w:t>
      </w:r>
      <w:r>
        <w:t>OPTIONAL,</w:t>
      </w:r>
    </w:p>
    <w:p w14:paraId="6BA6D501" w14:textId="77777777" w:rsidR="00A47D2C" w:rsidRDefault="00896ED2">
      <w:pPr>
        <w:pStyle w:val="PL"/>
      </w:pPr>
      <w:r>
        <w:t xml:space="preserve">   failureType-v1610                        ENUMERATED</w:t>
      </w:r>
      <w:r>
        <w:rPr>
          <w:rFonts w:eastAsia="Malgun Gothic"/>
        </w:rPr>
        <w:t xml:space="preserve"> {scg-lbtFailure-r16, beamFailureRecoveryFailure-r16,</w:t>
      </w:r>
    </w:p>
    <w:p w14:paraId="7A466C4A" w14:textId="77777777" w:rsidR="00A47D2C" w:rsidRDefault="00896ED2">
      <w:pPr>
        <w:pStyle w:val="PL"/>
        <w:rPr>
          <w:rFonts w:eastAsia="Malgun Gothic"/>
        </w:rPr>
      </w:pPr>
      <w:r>
        <w:t xml:space="preserve">                                                        t312-Expiry-r16, bh-RLF-r16</w:t>
      </w:r>
      <w:r>
        <w:rPr>
          <w:rFonts w:eastAsia="Malgun Gothic"/>
        </w:rPr>
        <w:t xml:space="preserve">, </w:t>
      </w:r>
      <w:ins w:id="553" w:author="SCG deactivation R2-2202027" w:date="2022-02-18T15:34:00Z">
        <w:r>
          <w:rPr>
            <w:rFonts w:eastAsia="Malgun Gothic"/>
          </w:rPr>
          <w:t>beamFailure-r17</w:t>
        </w:r>
      </w:ins>
      <w:del w:id="554" w:author="SCG deactivation R2-2202027" w:date="2022-02-18T15:34:00Z">
        <w:r>
          <w:rPr>
            <w:rFonts w:eastAsia="Malgun Gothic"/>
          </w:rPr>
          <w:delText>spare4</w:delText>
        </w:r>
      </w:del>
      <w:r>
        <w:rPr>
          <w:rFonts w:eastAsia="Malgun Gothic"/>
        </w:rPr>
        <w:t>, spare3, spare2, spare1}</w:t>
      </w:r>
      <w:r>
        <w:t xml:space="preserve"> OPTIONAL</w:t>
      </w:r>
    </w:p>
    <w:p w14:paraId="7AB5467E" w14:textId="77777777" w:rsidR="00A47D2C" w:rsidRDefault="00896ED2">
      <w:pPr>
        <w:pStyle w:val="PL"/>
        <w:rPr>
          <w:rFonts w:eastAsia="Malgun Gothic"/>
        </w:rPr>
      </w:pPr>
      <w:r>
        <w:rPr>
          <w:rFonts w:eastAsia="Malgun Gothic"/>
        </w:rPr>
        <w:t xml:space="preserve">    ]]</w:t>
      </w:r>
    </w:p>
    <w:p w14:paraId="175E5A78" w14:textId="77777777" w:rsidR="00A47D2C" w:rsidRDefault="00896ED2">
      <w:pPr>
        <w:pStyle w:val="PL"/>
        <w:rPr>
          <w:rFonts w:eastAsia="Malgun Gothic"/>
        </w:rPr>
      </w:pPr>
      <w:r>
        <w:rPr>
          <w:rFonts w:eastAsia="Malgun Gothic"/>
        </w:rPr>
        <w:t>}</w:t>
      </w:r>
    </w:p>
    <w:p w14:paraId="19C16977" w14:textId="77777777" w:rsidR="00A47D2C" w:rsidRDefault="00A47D2C">
      <w:pPr>
        <w:pStyle w:val="PL"/>
        <w:rPr>
          <w:rFonts w:eastAsia="Malgun Gothic"/>
        </w:rPr>
      </w:pPr>
    </w:p>
    <w:p w14:paraId="2BF7B2BA" w14:textId="77777777" w:rsidR="00A47D2C" w:rsidRDefault="00896ED2">
      <w:pPr>
        <w:pStyle w:val="PL"/>
        <w:rPr>
          <w:rFonts w:eastAsia="Malgun Gothic"/>
        </w:rPr>
      </w:pPr>
      <w:r>
        <w:rPr>
          <w:rFonts w:eastAsia="Malgun Gothic"/>
        </w:rPr>
        <w:t xml:space="preserve">MeasResultFreqList ::=               </w:t>
      </w:r>
      <w:r>
        <w:t xml:space="preserve">    SEQUENCE</w:t>
      </w:r>
      <w:r>
        <w:rPr>
          <w:rFonts w:eastAsia="Malgun Gothic"/>
        </w:rPr>
        <w:t xml:space="preserve"> (</w:t>
      </w:r>
      <w:r>
        <w:t>SIZE</w:t>
      </w:r>
      <w:r>
        <w:rPr>
          <w:rFonts w:eastAsia="Malgun Gothic"/>
        </w:rPr>
        <w:t xml:space="preserve"> (1..maxFreq)) </w:t>
      </w:r>
      <w:r>
        <w:t>OF</w:t>
      </w:r>
      <w:r>
        <w:rPr>
          <w:rFonts w:eastAsia="Malgun Gothic"/>
        </w:rPr>
        <w:t xml:space="preserve"> MeasResult2NR</w:t>
      </w:r>
    </w:p>
    <w:p w14:paraId="589061C2" w14:textId="77777777" w:rsidR="00A47D2C" w:rsidRDefault="00A47D2C">
      <w:pPr>
        <w:pStyle w:val="PL"/>
        <w:rPr>
          <w:rFonts w:eastAsia="Malgun Gothic"/>
        </w:rPr>
      </w:pPr>
    </w:p>
    <w:p w14:paraId="360347AA" w14:textId="77777777" w:rsidR="00A47D2C" w:rsidRDefault="00A47D2C">
      <w:pPr>
        <w:pStyle w:val="PL"/>
        <w:rPr>
          <w:rFonts w:eastAsia="Malgun Gothic"/>
        </w:rPr>
      </w:pPr>
    </w:p>
    <w:p w14:paraId="36E105B9" w14:textId="77777777" w:rsidR="00A47D2C" w:rsidRDefault="00896ED2">
      <w:pPr>
        <w:pStyle w:val="PL"/>
      </w:pPr>
      <w:r>
        <w:t>-- TAG-SCGFAILUREINFORMATION-STOP</w:t>
      </w:r>
    </w:p>
    <w:p w14:paraId="71A55030" w14:textId="77777777" w:rsidR="00A47D2C" w:rsidRDefault="00896ED2">
      <w:pPr>
        <w:pStyle w:val="PL"/>
      </w:pPr>
      <w:r>
        <w:t>-- ASN1STOP</w:t>
      </w:r>
    </w:p>
    <w:p w14:paraId="6E02344D" w14:textId="77777777" w:rsidR="00A47D2C" w:rsidRDefault="00A47D2C">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75"/>
      </w:tblGrid>
      <w:tr w:rsidR="00A47D2C" w14:paraId="60796A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59D5958" w14:textId="77777777" w:rsidR="00A47D2C" w:rsidRDefault="00896ED2">
            <w:pPr>
              <w:pStyle w:val="TAH"/>
              <w:rPr>
                <w:rFonts w:eastAsia="Malgun Gothic"/>
                <w:lang w:eastAsia="en-GB"/>
              </w:rPr>
            </w:pPr>
            <w:r>
              <w:rPr>
                <w:rFonts w:eastAsia="Malgun Gothic"/>
                <w:i/>
                <w:lang w:eastAsia="sv-SE"/>
              </w:rPr>
              <w:lastRenderedPageBreak/>
              <w:t>SCGFailureInformation</w:t>
            </w:r>
            <w:r>
              <w:rPr>
                <w:rFonts w:eastAsia="Malgun Gothic"/>
                <w:i/>
                <w:iCs/>
                <w:lang w:eastAsia="en-GB"/>
              </w:rPr>
              <w:t xml:space="preserve"> field descriptions</w:t>
            </w:r>
          </w:p>
        </w:tc>
      </w:tr>
      <w:tr w:rsidR="00A47D2C" w14:paraId="51F1CC0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CE62979" w14:textId="77777777" w:rsidR="00A47D2C" w:rsidRDefault="00896ED2">
            <w:pPr>
              <w:pStyle w:val="TAL"/>
              <w:rPr>
                <w:rFonts w:eastAsia="Malgun Gothic"/>
                <w:b/>
                <w:i/>
                <w:lang w:eastAsia="sv-SE"/>
              </w:rPr>
            </w:pPr>
            <w:r>
              <w:rPr>
                <w:rFonts w:eastAsia="Malgun Gothic"/>
                <w:b/>
                <w:i/>
                <w:lang w:eastAsia="sv-SE"/>
              </w:rPr>
              <w:t>measResultFreqList</w:t>
            </w:r>
          </w:p>
          <w:p w14:paraId="14D1DC01" w14:textId="77777777" w:rsidR="00A47D2C" w:rsidRDefault="00896ED2">
            <w:pPr>
              <w:pStyle w:val="TAL"/>
              <w:rPr>
                <w:rFonts w:eastAsia="Malgun Gothic"/>
                <w:lang w:eastAsia="en-GB"/>
              </w:rPr>
            </w:pPr>
            <w:r>
              <w:rPr>
                <w:rFonts w:eastAsia="Malgun Gothic"/>
                <w:lang w:eastAsia="en-GB"/>
              </w:rPr>
              <w:t xml:space="preserve">The field contains available results of measurements on NR frequencies the UE is configured to measure by </w:t>
            </w:r>
            <w:r>
              <w:rPr>
                <w:rFonts w:eastAsia="Malgun Gothic"/>
                <w:i/>
                <w:lang w:eastAsia="en-GB"/>
              </w:rPr>
              <w:t>measConfig</w:t>
            </w:r>
            <w:r>
              <w:rPr>
                <w:rFonts w:eastAsia="Malgun Gothic"/>
                <w:lang w:eastAsia="en-GB"/>
              </w:rPr>
              <w:t>.</w:t>
            </w:r>
          </w:p>
        </w:tc>
      </w:tr>
      <w:tr w:rsidR="00A47D2C" w14:paraId="086911A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42E300B" w14:textId="77777777" w:rsidR="00A47D2C" w:rsidRDefault="00896ED2">
            <w:pPr>
              <w:pStyle w:val="TAL"/>
              <w:rPr>
                <w:rFonts w:eastAsia="Malgun Gothic"/>
                <w:b/>
                <w:i/>
                <w:lang w:eastAsia="sv-SE"/>
              </w:rPr>
            </w:pPr>
            <w:r>
              <w:rPr>
                <w:rFonts w:eastAsia="Malgun Gothic"/>
                <w:b/>
                <w:i/>
                <w:lang w:eastAsia="sv-SE"/>
              </w:rPr>
              <w:t>measResultSCG-Failure</w:t>
            </w:r>
          </w:p>
          <w:p w14:paraId="3AF5F29C" w14:textId="77777777" w:rsidR="00A47D2C" w:rsidRDefault="00896ED2">
            <w:pPr>
              <w:pStyle w:val="TAL"/>
              <w:rPr>
                <w:rFonts w:eastAsia="Malgun Gothic"/>
                <w:lang w:eastAsia="sv-SE"/>
              </w:rPr>
            </w:pPr>
            <w:r>
              <w:rPr>
                <w:rFonts w:eastAsia="Malgun Gothic"/>
                <w:lang w:eastAsia="sv-SE"/>
              </w:rPr>
              <w:t xml:space="preserve">The field contains </w:t>
            </w:r>
            <w:r>
              <w:rPr>
                <w:lang w:eastAsia="sv-SE"/>
              </w:rPr>
              <w:t xml:space="preserve">the </w:t>
            </w:r>
            <w:r>
              <w:rPr>
                <w:i/>
                <w:lang w:eastAsia="sv-SE"/>
              </w:rPr>
              <w:t>MeasResultSCG-Failure</w:t>
            </w:r>
            <w:r>
              <w:rPr>
                <w:lang w:eastAsia="sv-SE"/>
              </w:rPr>
              <w:t xml:space="preserve"> IE which includes</w:t>
            </w:r>
            <w:r>
              <w:rPr>
                <w:rFonts w:eastAsia="Malgun Gothic"/>
                <w:lang w:eastAsia="sv-SE"/>
              </w:rPr>
              <w:t xml:space="preserve"> available results of measurements on NR frequencies the UE is configured to measure by the NR SCG </w:t>
            </w:r>
            <w:r>
              <w:rPr>
                <w:rFonts w:eastAsia="Malgun Gothic"/>
                <w:i/>
                <w:lang w:eastAsia="sv-SE"/>
              </w:rPr>
              <w:t>RRCReconfiguration</w:t>
            </w:r>
            <w:r>
              <w:rPr>
                <w:rFonts w:eastAsia="Malgun Gothic"/>
                <w:lang w:eastAsia="sv-SE"/>
              </w:rPr>
              <w:t xml:space="preserve"> message.</w:t>
            </w:r>
            <w:r>
              <w:rPr>
                <w:rFonts w:ascii="Times New Roman" w:hAnsi="Times New Roman"/>
                <w:lang w:eastAsia="sv-SE"/>
              </w:rPr>
              <w:t xml:space="preserve"> </w:t>
            </w:r>
          </w:p>
        </w:tc>
      </w:tr>
    </w:tbl>
    <w:p w14:paraId="41D627DA" w14:textId="77777777" w:rsidR="00A47D2C" w:rsidRDefault="00A47D2C"/>
    <w:p w14:paraId="4FC3B248" w14:textId="77777777" w:rsidR="00A47D2C" w:rsidRDefault="00896ED2">
      <w:pPr>
        <w:pStyle w:val="Heading4"/>
      </w:pPr>
      <w:bookmarkStart w:id="555" w:name="_Toc60777128"/>
      <w:bookmarkStart w:id="556" w:name="_Toc90651000"/>
      <w:r>
        <w:t>–</w:t>
      </w:r>
      <w:r>
        <w:tab/>
      </w:r>
      <w:r>
        <w:rPr>
          <w:i/>
        </w:rPr>
        <w:t>UEAssistanceInformation</w:t>
      </w:r>
      <w:bookmarkEnd w:id="555"/>
      <w:bookmarkEnd w:id="556"/>
    </w:p>
    <w:p w14:paraId="219B5710" w14:textId="77777777" w:rsidR="00A47D2C" w:rsidRDefault="00896ED2">
      <w:r>
        <w:t xml:space="preserve">The </w:t>
      </w:r>
      <w:r>
        <w:rPr>
          <w:i/>
        </w:rPr>
        <w:t xml:space="preserve">UEAssistanceInformation </w:t>
      </w:r>
      <w:r>
        <w:t xml:space="preserve">message is used for the indication of UE assistance information to the </w:t>
      </w:r>
      <w:r>
        <w:rPr>
          <w:lang w:eastAsia="zh-CN"/>
        </w:rPr>
        <w:t>network</w:t>
      </w:r>
      <w:r>
        <w:t>.</w:t>
      </w:r>
    </w:p>
    <w:p w14:paraId="5F67D1A9" w14:textId="77777777" w:rsidR="00A47D2C" w:rsidRDefault="00896ED2">
      <w:pPr>
        <w:pStyle w:val="B1"/>
      </w:pPr>
      <w:r>
        <w:t>Signalling radio bearer: SRB1, SRB3</w:t>
      </w:r>
    </w:p>
    <w:p w14:paraId="2CE319DC" w14:textId="77777777" w:rsidR="00A47D2C" w:rsidRDefault="00896ED2">
      <w:pPr>
        <w:pStyle w:val="B1"/>
      </w:pPr>
      <w:r>
        <w:t>RLC-SAP: AM</w:t>
      </w:r>
    </w:p>
    <w:p w14:paraId="1F63E21E" w14:textId="77777777" w:rsidR="00A47D2C" w:rsidRDefault="00896ED2">
      <w:pPr>
        <w:pStyle w:val="B1"/>
      </w:pPr>
      <w:r>
        <w:t>Logical channel: DCCH</w:t>
      </w:r>
    </w:p>
    <w:p w14:paraId="55E66087" w14:textId="77777777" w:rsidR="00A47D2C" w:rsidRDefault="00896ED2">
      <w:pPr>
        <w:pStyle w:val="B1"/>
      </w:pPr>
      <w:r>
        <w:t>Direction: UE to Network</w:t>
      </w:r>
    </w:p>
    <w:p w14:paraId="02120DC3" w14:textId="77777777" w:rsidR="00A47D2C" w:rsidRDefault="00896ED2">
      <w:pPr>
        <w:pStyle w:val="TH"/>
        <w:rPr>
          <w:bCs/>
          <w:i/>
          <w:iCs/>
        </w:rPr>
      </w:pPr>
      <w:r>
        <w:rPr>
          <w:bCs/>
          <w:i/>
          <w:iCs/>
        </w:rPr>
        <w:t>UEAssistanceInformation message</w:t>
      </w:r>
    </w:p>
    <w:p w14:paraId="09A6A8D7" w14:textId="77777777" w:rsidR="00A47D2C" w:rsidRDefault="00896ED2">
      <w:pPr>
        <w:pStyle w:val="PL"/>
      </w:pPr>
      <w:r>
        <w:t>-- ASN1START</w:t>
      </w:r>
    </w:p>
    <w:p w14:paraId="59A80005" w14:textId="77777777" w:rsidR="00A47D2C" w:rsidRDefault="00896ED2">
      <w:pPr>
        <w:pStyle w:val="PL"/>
      </w:pPr>
      <w:r>
        <w:t>-- TAG-UEASSISTANCEINFORMATION-START</w:t>
      </w:r>
    </w:p>
    <w:p w14:paraId="1D15AE54" w14:textId="77777777" w:rsidR="00A47D2C" w:rsidRDefault="00A47D2C">
      <w:pPr>
        <w:pStyle w:val="PL"/>
      </w:pPr>
    </w:p>
    <w:p w14:paraId="63CD93FF" w14:textId="77777777" w:rsidR="00A47D2C" w:rsidRDefault="00896ED2">
      <w:pPr>
        <w:pStyle w:val="PL"/>
      </w:pPr>
      <w:r>
        <w:t>UEAssistanceInformation ::=         SEQUENCE {</w:t>
      </w:r>
    </w:p>
    <w:p w14:paraId="60B3826A" w14:textId="77777777" w:rsidR="00A47D2C" w:rsidRDefault="00896ED2">
      <w:pPr>
        <w:pStyle w:val="PL"/>
      </w:pPr>
      <w:r>
        <w:t xml:space="preserve">    criticalExtensions                  CHOICE {</w:t>
      </w:r>
    </w:p>
    <w:p w14:paraId="619F021C" w14:textId="77777777" w:rsidR="00A47D2C" w:rsidRDefault="00896ED2">
      <w:pPr>
        <w:pStyle w:val="PL"/>
      </w:pPr>
      <w:r>
        <w:t xml:space="preserve">        ueAssistanceInformation             UEAssistanceInformation-IEs,</w:t>
      </w:r>
    </w:p>
    <w:p w14:paraId="2C20D1B4" w14:textId="77777777" w:rsidR="00A47D2C" w:rsidRDefault="00896ED2">
      <w:pPr>
        <w:pStyle w:val="PL"/>
      </w:pPr>
      <w:r>
        <w:t xml:space="preserve">        criticalExtensionsFuture            SEQUENCE {}</w:t>
      </w:r>
    </w:p>
    <w:p w14:paraId="02199E97" w14:textId="77777777" w:rsidR="00A47D2C" w:rsidRDefault="00896ED2">
      <w:pPr>
        <w:pStyle w:val="PL"/>
      </w:pPr>
      <w:r>
        <w:t xml:space="preserve">    }</w:t>
      </w:r>
    </w:p>
    <w:p w14:paraId="2BE5C32D" w14:textId="77777777" w:rsidR="00A47D2C" w:rsidRDefault="00896ED2">
      <w:pPr>
        <w:pStyle w:val="PL"/>
      </w:pPr>
      <w:r>
        <w:t>}</w:t>
      </w:r>
    </w:p>
    <w:p w14:paraId="287D514B" w14:textId="77777777" w:rsidR="00A47D2C" w:rsidRDefault="00A47D2C">
      <w:pPr>
        <w:pStyle w:val="PL"/>
      </w:pPr>
    </w:p>
    <w:p w14:paraId="6AA480B6" w14:textId="77777777" w:rsidR="00A47D2C" w:rsidRDefault="00896ED2">
      <w:pPr>
        <w:pStyle w:val="PL"/>
      </w:pPr>
      <w:r>
        <w:t>UEAssistanceInformation-IEs ::=     SEQUENCE {</w:t>
      </w:r>
    </w:p>
    <w:p w14:paraId="43EAB77C" w14:textId="77777777" w:rsidR="00A47D2C" w:rsidRDefault="00896ED2">
      <w:pPr>
        <w:pStyle w:val="PL"/>
      </w:pPr>
      <w:r>
        <w:t xml:space="preserve">    delayBudgetReport                   DelayBudgetReport                   OPTIONAL,</w:t>
      </w:r>
    </w:p>
    <w:p w14:paraId="1E8DE312" w14:textId="77777777" w:rsidR="00A47D2C" w:rsidRDefault="00896ED2">
      <w:pPr>
        <w:pStyle w:val="PL"/>
      </w:pPr>
      <w:r>
        <w:t xml:space="preserve">    lateNonCriticalExtension            OCTET STRING                        OPTIONAL,</w:t>
      </w:r>
    </w:p>
    <w:p w14:paraId="444CE6E8" w14:textId="77777777" w:rsidR="00A47D2C" w:rsidRDefault="00896ED2">
      <w:pPr>
        <w:pStyle w:val="PL"/>
      </w:pPr>
      <w:r>
        <w:t xml:space="preserve">    nonCriticalExtension                UEAssistanceInformation-v1540-IEs   OPTIONAL</w:t>
      </w:r>
    </w:p>
    <w:p w14:paraId="5543230E" w14:textId="77777777" w:rsidR="00A47D2C" w:rsidRDefault="00896ED2">
      <w:pPr>
        <w:pStyle w:val="PL"/>
      </w:pPr>
      <w:r>
        <w:t>}</w:t>
      </w:r>
    </w:p>
    <w:p w14:paraId="0BA4A296" w14:textId="77777777" w:rsidR="00A47D2C" w:rsidRDefault="00A47D2C">
      <w:pPr>
        <w:pStyle w:val="PL"/>
      </w:pPr>
    </w:p>
    <w:p w14:paraId="45FE0772" w14:textId="77777777" w:rsidR="00A47D2C" w:rsidRDefault="00896ED2">
      <w:pPr>
        <w:pStyle w:val="PL"/>
      </w:pPr>
      <w:r>
        <w:t>DelayBudgetReport::=                CHOICE {</w:t>
      </w:r>
    </w:p>
    <w:p w14:paraId="3D7067AC" w14:textId="77777777" w:rsidR="00A47D2C" w:rsidRDefault="00896ED2">
      <w:pPr>
        <w:pStyle w:val="PL"/>
      </w:pPr>
      <w:r>
        <w:t xml:space="preserve">    type1                               ENUMERATED {</w:t>
      </w:r>
    </w:p>
    <w:p w14:paraId="1C46015C" w14:textId="77777777" w:rsidR="00A47D2C" w:rsidRDefault="00896ED2">
      <w:pPr>
        <w:pStyle w:val="PL"/>
      </w:pPr>
      <w:r>
        <w:t xml:space="preserve">                                            msMinus1280, msMinus640, msMinus320, msMinus160,msMinus80, msMinus60, msMinus40,</w:t>
      </w:r>
    </w:p>
    <w:p w14:paraId="44AEF206" w14:textId="77777777" w:rsidR="00A47D2C" w:rsidRDefault="00896ED2">
      <w:pPr>
        <w:pStyle w:val="PL"/>
      </w:pPr>
      <w:r>
        <w:t xml:space="preserve">                                            msMinus20, ms0, ms20,ms40, ms60, ms80, ms160, ms320, ms640, ms1280},</w:t>
      </w:r>
    </w:p>
    <w:p w14:paraId="0687B496" w14:textId="77777777" w:rsidR="00A47D2C" w:rsidRDefault="00896ED2">
      <w:pPr>
        <w:pStyle w:val="PL"/>
      </w:pPr>
      <w:r>
        <w:t xml:space="preserve">    ...</w:t>
      </w:r>
    </w:p>
    <w:p w14:paraId="1F27A141" w14:textId="77777777" w:rsidR="00A47D2C" w:rsidRDefault="00896ED2">
      <w:pPr>
        <w:pStyle w:val="PL"/>
      </w:pPr>
      <w:r>
        <w:t>}</w:t>
      </w:r>
    </w:p>
    <w:p w14:paraId="4E620E62" w14:textId="77777777" w:rsidR="00A47D2C" w:rsidRDefault="00A47D2C">
      <w:pPr>
        <w:pStyle w:val="PL"/>
      </w:pPr>
    </w:p>
    <w:p w14:paraId="22CEA24A" w14:textId="77777777" w:rsidR="00A47D2C" w:rsidRDefault="00896ED2">
      <w:pPr>
        <w:pStyle w:val="PL"/>
      </w:pPr>
      <w:r>
        <w:t>UEAssistanceInformation-v1540-IEs ::= SEQUENCE {</w:t>
      </w:r>
    </w:p>
    <w:p w14:paraId="6C34BECE" w14:textId="77777777" w:rsidR="00A47D2C" w:rsidRDefault="00896ED2">
      <w:pPr>
        <w:pStyle w:val="PL"/>
      </w:pPr>
      <w:r>
        <w:t xml:space="preserve">    overheatingAssistance               OverheatingAssistance               OPTIONAL,</w:t>
      </w:r>
    </w:p>
    <w:p w14:paraId="3E88E171" w14:textId="77777777" w:rsidR="00A47D2C" w:rsidRDefault="00896ED2">
      <w:pPr>
        <w:pStyle w:val="PL"/>
      </w:pPr>
      <w:r>
        <w:t xml:space="preserve">    nonCriticalExtension                UEAssistanceInformation-v1610-IEs   OPTIONAL</w:t>
      </w:r>
    </w:p>
    <w:p w14:paraId="243D8897" w14:textId="77777777" w:rsidR="00A47D2C" w:rsidRDefault="00896ED2">
      <w:pPr>
        <w:pStyle w:val="PL"/>
      </w:pPr>
      <w:r>
        <w:t>}</w:t>
      </w:r>
    </w:p>
    <w:p w14:paraId="67ADC8D8" w14:textId="77777777" w:rsidR="00A47D2C" w:rsidRDefault="00A47D2C">
      <w:pPr>
        <w:pStyle w:val="PL"/>
      </w:pPr>
    </w:p>
    <w:p w14:paraId="10FEE4F5" w14:textId="77777777" w:rsidR="00A47D2C" w:rsidRDefault="00896ED2">
      <w:pPr>
        <w:pStyle w:val="PL"/>
      </w:pPr>
      <w:r>
        <w:t>OverheatingAssistance ::=           SEQUENCE {</w:t>
      </w:r>
    </w:p>
    <w:p w14:paraId="1DA2405B" w14:textId="77777777" w:rsidR="00A47D2C" w:rsidRDefault="00896ED2">
      <w:pPr>
        <w:pStyle w:val="PL"/>
      </w:pPr>
      <w:r>
        <w:t xml:space="preserve">    reducedMaxCCs                       ReducedMaxCCs-r16                   OPTIONAL,</w:t>
      </w:r>
    </w:p>
    <w:p w14:paraId="748BA31F" w14:textId="77777777" w:rsidR="00A47D2C" w:rsidRDefault="00896ED2">
      <w:pPr>
        <w:pStyle w:val="PL"/>
      </w:pPr>
      <w:r>
        <w:t xml:space="preserve">    reducedMaxBW-FR1                    ReducedMaxBW-FRx-r16                OPTIONAL,</w:t>
      </w:r>
    </w:p>
    <w:p w14:paraId="2BFDC1B7" w14:textId="77777777" w:rsidR="00A47D2C" w:rsidRDefault="00896ED2">
      <w:pPr>
        <w:pStyle w:val="PL"/>
      </w:pPr>
      <w:r>
        <w:t xml:space="preserve">    reducedMaxBW-FR2                    ReducedMaxBW-FRx-r16                OPTIONAL,</w:t>
      </w:r>
    </w:p>
    <w:p w14:paraId="40FD6139" w14:textId="77777777" w:rsidR="00A47D2C" w:rsidRDefault="00896ED2">
      <w:pPr>
        <w:pStyle w:val="PL"/>
      </w:pPr>
      <w:r>
        <w:t xml:space="preserve">    reducedMaxMIMO-LayersFR1            SEQUENCE {</w:t>
      </w:r>
    </w:p>
    <w:p w14:paraId="53879615" w14:textId="77777777" w:rsidR="00A47D2C" w:rsidRDefault="00896ED2">
      <w:pPr>
        <w:pStyle w:val="PL"/>
      </w:pPr>
      <w:r>
        <w:t xml:space="preserve">        reducedMIMO-LayersFR1-DL            MIMO-LayersDL,</w:t>
      </w:r>
    </w:p>
    <w:p w14:paraId="13957D52" w14:textId="77777777" w:rsidR="00A47D2C" w:rsidRDefault="00896ED2">
      <w:pPr>
        <w:pStyle w:val="PL"/>
      </w:pPr>
      <w:r>
        <w:t xml:space="preserve">        reducedMIMO-LayersFR1-UL            MIMO-LayersUL</w:t>
      </w:r>
    </w:p>
    <w:p w14:paraId="68F57686" w14:textId="77777777" w:rsidR="00A47D2C" w:rsidRDefault="00896ED2">
      <w:pPr>
        <w:pStyle w:val="PL"/>
      </w:pPr>
      <w:r>
        <w:t xml:space="preserve">    } OPTIONAL,</w:t>
      </w:r>
    </w:p>
    <w:p w14:paraId="2BD0D450" w14:textId="77777777" w:rsidR="00A47D2C" w:rsidRDefault="00896ED2">
      <w:pPr>
        <w:pStyle w:val="PL"/>
      </w:pPr>
      <w:r>
        <w:t xml:space="preserve">    reducedMaxMIMO-LayersFR2            SEQUENCE {</w:t>
      </w:r>
    </w:p>
    <w:p w14:paraId="056DCE8B" w14:textId="77777777" w:rsidR="00A47D2C" w:rsidRDefault="00896ED2">
      <w:pPr>
        <w:pStyle w:val="PL"/>
      </w:pPr>
      <w:r>
        <w:t xml:space="preserve">        reducedMIMO-LayersFR2-DL            MIMO-LayersDL,</w:t>
      </w:r>
    </w:p>
    <w:p w14:paraId="609956ED" w14:textId="77777777" w:rsidR="00A47D2C" w:rsidRDefault="00896ED2">
      <w:pPr>
        <w:pStyle w:val="PL"/>
      </w:pPr>
      <w:r>
        <w:t xml:space="preserve">        reducedMIMO-LayersFR2-UL            MIMO-LayersUL</w:t>
      </w:r>
    </w:p>
    <w:p w14:paraId="75A8B748" w14:textId="77777777" w:rsidR="00A47D2C" w:rsidRDefault="00896ED2">
      <w:pPr>
        <w:pStyle w:val="PL"/>
      </w:pPr>
      <w:r>
        <w:t xml:space="preserve">    } OPTIONAL</w:t>
      </w:r>
    </w:p>
    <w:p w14:paraId="648C48A7" w14:textId="77777777" w:rsidR="00A47D2C" w:rsidRDefault="00896ED2">
      <w:pPr>
        <w:pStyle w:val="PL"/>
      </w:pPr>
      <w:r>
        <w:t>}</w:t>
      </w:r>
    </w:p>
    <w:p w14:paraId="74CC267A" w14:textId="77777777" w:rsidR="00A47D2C" w:rsidRDefault="00A47D2C">
      <w:pPr>
        <w:pStyle w:val="PL"/>
      </w:pPr>
    </w:p>
    <w:p w14:paraId="56ED012B" w14:textId="77777777" w:rsidR="00A47D2C" w:rsidRDefault="00896ED2">
      <w:pPr>
        <w:pStyle w:val="PL"/>
      </w:pPr>
      <w:r>
        <w:t>ReducedAggregatedBandwidth ::= ENUMERATED {mhz0, mhz10, mhz20, mhz30, mhz40, mhz50, mhz60, mhz80, mhz100, mhz200, mhz300, mhz400}</w:t>
      </w:r>
    </w:p>
    <w:p w14:paraId="5D52A95C" w14:textId="77777777" w:rsidR="00A47D2C" w:rsidRDefault="00A47D2C">
      <w:pPr>
        <w:pStyle w:val="PL"/>
      </w:pPr>
    </w:p>
    <w:p w14:paraId="473806FD" w14:textId="77777777" w:rsidR="00A47D2C" w:rsidRDefault="00896ED2">
      <w:pPr>
        <w:pStyle w:val="PL"/>
        <w:rPr>
          <w:lang w:val="pt-BR"/>
        </w:rPr>
      </w:pPr>
      <w:r>
        <w:rPr>
          <w:lang w:val="pt-BR"/>
        </w:rPr>
        <w:t>UEAssistanceInformation-v1610-IEs ::= SEQUENCE {</w:t>
      </w:r>
    </w:p>
    <w:p w14:paraId="4B70E636" w14:textId="77777777" w:rsidR="00A47D2C" w:rsidRDefault="00896ED2">
      <w:pPr>
        <w:pStyle w:val="PL"/>
        <w:rPr>
          <w:lang w:val="pt-BR"/>
        </w:rPr>
      </w:pPr>
      <w:r>
        <w:rPr>
          <w:lang w:val="pt-BR"/>
        </w:rPr>
        <w:t xml:space="preserve">    idc-Assistance-r16                  IDC-Assistance-r16                  OPTIONAL,</w:t>
      </w:r>
    </w:p>
    <w:p w14:paraId="453C7857" w14:textId="77777777" w:rsidR="00A47D2C" w:rsidRDefault="00896ED2">
      <w:pPr>
        <w:pStyle w:val="PL"/>
        <w:rPr>
          <w:lang w:val="pt-BR"/>
        </w:rPr>
      </w:pPr>
      <w:r>
        <w:rPr>
          <w:lang w:val="pt-BR"/>
        </w:rPr>
        <w:t xml:space="preserve">    drx-Preference-r16                  DRX-Preference-r16                  OPTIONAL,</w:t>
      </w:r>
    </w:p>
    <w:p w14:paraId="3BE16976" w14:textId="77777777" w:rsidR="00A47D2C" w:rsidRDefault="00896ED2">
      <w:pPr>
        <w:pStyle w:val="PL"/>
        <w:rPr>
          <w:lang w:val="pt-BR"/>
        </w:rPr>
      </w:pPr>
      <w:r>
        <w:rPr>
          <w:lang w:val="pt-BR"/>
        </w:rPr>
        <w:t xml:space="preserve">    maxBW-Preference-r16                MaxBW-Preference-r16                OPTIONAL,</w:t>
      </w:r>
    </w:p>
    <w:p w14:paraId="5197B520" w14:textId="77777777" w:rsidR="00A47D2C" w:rsidRDefault="00896ED2">
      <w:pPr>
        <w:pStyle w:val="PL"/>
        <w:rPr>
          <w:lang w:val="pt-BR"/>
        </w:rPr>
      </w:pPr>
      <w:r>
        <w:rPr>
          <w:lang w:val="pt-BR"/>
        </w:rPr>
        <w:t xml:space="preserve">    maxCC-Preference-r16                MaxCC-Preference-r16                OPTIONAL,</w:t>
      </w:r>
    </w:p>
    <w:p w14:paraId="440C5D9F" w14:textId="77777777" w:rsidR="00A47D2C" w:rsidRDefault="00896ED2">
      <w:pPr>
        <w:pStyle w:val="PL"/>
        <w:rPr>
          <w:lang w:val="pt-BR"/>
        </w:rPr>
      </w:pPr>
      <w:r>
        <w:rPr>
          <w:lang w:val="pt-BR"/>
        </w:rPr>
        <w:t xml:space="preserve">    maxMIMO-LayerPreference-r16         MaxMIMO-LayerPreference-r16         OPTIONAL,</w:t>
      </w:r>
    </w:p>
    <w:p w14:paraId="2970842A" w14:textId="77777777" w:rsidR="00A47D2C" w:rsidRDefault="00896ED2">
      <w:pPr>
        <w:pStyle w:val="PL"/>
        <w:rPr>
          <w:lang w:val="pt-BR"/>
        </w:rPr>
      </w:pPr>
      <w:r>
        <w:rPr>
          <w:lang w:val="pt-BR"/>
        </w:rPr>
        <w:t xml:space="preserve">    minSchedulingOffsetPreference-r16   MinSchedulingOffsetPreference-r16   OPTIONAL,</w:t>
      </w:r>
    </w:p>
    <w:p w14:paraId="5C8B0C35" w14:textId="77777777" w:rsidR="00A47D2C" w:rsidRDefault="00896ED2">
      <w:pPr>
        <w:pStyle w:val="PL"/>
        <w:rPr>
          <w:lang w:val="pt-BR"/>
        </w:rPr>
      </w:pPr>
      <w:r>
        <w:rPr>
          <w:lang w:val="pt-BR"/>
        </w:rPr>
        <w:t xml:space="preserve">    releasePreference-r16               ReleasePreference-r16               OPTIONAL,</w:t>
      </w:r>
    </w:p>
    <w:p w14:paraId="5D603BFF" w14:textId="77777777" w:rsidR="00A47D2C" w:rsidRDefault="00896ED2">
      <w:pPr>
        <w:pStyle w:val="PL"/>
        <w:rPr>
          <w:lang w:val="pt-BR"/>
        </w:rPr>
      </w:pPr>
      <w:r>
        <w:rPr>
          <w:lang w:val="pt-BR"/>
        </w:rPr>
        <w:t xml:space="preserve">    sl-UE-AssistanceInformationNR-r16   SL-UE-AssistanceInformationNR-r16   OPTIONAL,</w:t>
      </w:r>
    </w:p>
    <w:p w14:paraId="4FEA914F" w14:textId="77777777" w:rsidR="00A47D2C" w:rsidRDefault="00896ED2">
      <w:pPr>
        <w:pStyle w:val="PL"/>
        <w:rPr>
          <w:lang w:val="pt-BR"/>
        </w:rPr>
      </w:pPr>
      <w:r>
        <w:rPr>
          <w:lang w:val="pt-BR"/>
        </w:rPr>
        <w:t xml:space="preserve">    referenceTimeInfoPreference-r16     BOOLEAN                             OPTIONAL,</w:t>
      </w:r>
    </w:p>
    <w:p w14:paraId="74D55E36" w14:textId="77777777" w:rsidR="00A47D2C" w:rsidRDefault="00896ED2">
      <w:pPr>
        <w:pStyle w:val="PL"/>
        <w:rPr>
          <w:ins w:id="557" w:author="SCG deactivation R2-2202027" w:date="2022-02-18T15:36:00Z"/>
        </w:rPr>
      </w:pPr>
      <w:ins w:id="558" w:author="SCG deactivation R2-2202027" w:date="2022-02-18T15:36:00Z">
        <w:r>
          <w:rPr>
            <w:lang w:val="pt-BR"/>
          </w:rPr>
          <w:t xml:space="preserve">    </w:t>
        </w:r>
        <w:r>
          <w:t>nonCriticalExtension                UEAssistanceInformation-v17xy       OPTIONAL</w:t>
        </w:r>
      </w:ins>
    </w:p>
    <w:p w14:paraId="388C27A4" w14:textId="77777777" w:rsidR="00A47D2C" w:rsidRDefault="00896ED2">
      <w:pPr>
        <w:pStyle w:val="PL"/>
        <w:rPr>
          <w:ins w:id="559" w:author="SCG deactivation R2-2202027" w:date="2022-02-18T15:36:00Z"/>
        </w:rPr>
      </w:pPr>
      <w:ins w:id="560" w:author="SCG deactivation R2-2202027" w:date="2022-02-18T15:36:00Z">
        <w:r>
          <w:t>}</w:t>
        </w:r>
      </w:ins>
    </w:p>
    <w:p w14:paraId="73D99950" w14:textId="77777777" w:rsidR="00A47D2C" w:rsidRDefault="00A47D2C">
      <w:pPr>
        <w:pStyle w:val="PL"/>
        <w:rPr>
          <w:ins w:id="561" w:author="SCG deactivation R2-2202027" w:date="2022-02-18T15:36:00Z"/>
        </w:rPr>
      </w:pPr>
    </w:p>
    <w:p w14:paraId="7DDB90FD" w14:textId="77777777" w:rsidR="00A47D2C" w:rsidRDefault="00896ED2">
      <w:pPr>
        <w:pStyle w:val="PL"/>
        <w:rPr>
          <w:ins w:id="562" w:author="SCG deactivation R2-2202027" w:date="2022-02-18T15:36:00Z"/>
        </w:rPr>
      </w:pPr>
      <w:ins w:id="563" w:author="SCG deactivation R2-2202027" w:date="2022-02-18T15:36:00Z">
        <w:r>
          <w:t>UEAssistanceInformation-v17xy-IEs ::= SEQUENCE {</w:t>
        </w:r>
      </w:ins>
    </w:p>
    <w:p w14:paraId="6B562EB9" w14:textId="77777777" w:rsidR="00A47D2C" w:rsidRDefault="00896ED2">
      <w:pPr>
        <w:pStyle w:val="PL"/>
        <w:rPr>
          <w:ins w:id="564" w:author="RAN2#117-e" w:date="2022-03-04T17:18:00Z"/>
        </w:rPr>
      </w:pPr>
      <w:ins w:id="565" w:author="RAN2#117-e" w:date="2022-03-04T17:18:00Z">
        <w:r>
          <w:t xml:space="preserve">    scg-DeactivationPreference          ENUMERATED { scgDeactivationPreferred, </w:t>
        </w:r>
      </w:ins>
      <w:ins w:id="566" w:author="RAN2#117-e" w:date="2022-03-04T17:19:00Z">
        <w:r>
          <w:t>n</w:t>
        </w:r>
      </w:ins>
      <w:ins w:id="567" w:author="RAN2#117-e" w:date="2022-03-04T17:18:00Z">
        <w:r>
          <w:t>oPreferrence }</w:t>
        </w:r>
      </w:ins>
      <w:ins w:id="568" w:author="RAN2#117-e" w:date="2022-03-04T17:19:00Z">
        <w:r>
          <w:t xml:space="preserve">    OPTIONAL</w:t>
        </w:r>
      </w:ins>
      <w:ins w:id="569" w:author="RAN2#117-e" w:date="2022-03-04T17:20:00Z">
        <w:r>
          <w:t>,</w:t>
        </w:r>
      </w:ins>
    </w:p>
    <w:p w14:paraId="644B4FF0" w14:textId="77777777" w:rsidR="00A47D2C" w:rsidRDefault="00896ED2">
      <w:pPr>
        <w:pStyle w:val="PL"/>
        <w:rPr>
          <w:ins w:id="570" w:author="SCG deactivation R2-2202027" w:date="2022-02-18T15:36:00Z"/>
        </w:rPr>
      </w:pPr>
      <w:ins w:id="571" w:author="SCG deactivation R2-2202027" w:date="2022-02-18T15:36:00Z">
        <w:r>
          <w:tab/>
          <w:t xml:space="preserve">uplinkData-r17                      ENUMERATED { true }                 </w:t>
        </w:r>
      </w:ins>
      <w:ins w:id="572" w:author="RAN2#117-e" w:date="2022-03-04T17:20:00Z">
        <w:r>
          <w:t xml:space="preserve">                      </w:t>
        </w:r>
      </w:ins>
      <w:ins w:id="573" w:author="SCG deactivation R2-2202027" w:date="2022-02-18T15:36:00Z">
        <w:r>
          <w:t>OPTIONAL,</w:t>
        </w:r>
      </w:ins>
    </w:p>
    <w:p w14:paraId="38469735" w14:textId="77777777" w:rsidR="00A47D2C" w:rsidRDefault="00896ED2">
      <w:pPr>
        <w:pStyle w:val="PL"/>
      </w:pPr>
      <w:r>
        <w:t xml:space="preserve">    nonCriticalExtension                SEQUENCE {}                         </w:t>
      </w:r>
      <w:ins w:id="574" w:author="RAN2#117-e" w:date="2022-03-04T17:20:00Z">
        <w:r>
          <w:t xml:space="preserve">                      </w:t>
        </w:r>
      </w:ins>
      <w:r>
        <w:t>OPTIONAL</w:t>
      </w:r>
    </w:p>
    <w:p w14:paraId="0723B11C" w14:textId="77777777" w:rsidR="00A47D2C" w:rsidRDefault="00896ED2">
      <w:pPr>
        <w:pStyle w:val="PL"/>
      </w:pPr>
      <w:r>
        <w:t>}</w:t>
      </w:r>
    </w:p>
    <w:p w14:paraId="7F4E4560" w14:textId="77777777" w:rsidR="00A47D2C" w:rsidRDefault="00A47D2C">
      <w:pPr>
        <w:pStyle w:val="PL"/>
      </w:pPr>
    </w:p>
    <w:p w14:paraId="78C87BA4" w14:textId="77777777" w:rsidR="00A47D2C" w:rsidRDefault="00896ED2">
      <w:pPr>
        <w:pStyle w:val="PL"/>
      </w:pPr>
      <w:r>
        <w:t>IDC-Assistance-r16 ::=                  SEQUENCE {</w:t>
      </w:r>
    </w:p>
    <w:p w14:paraId="3E3C47E0" w14:textId="77777777" w:rsidR="00A47D2C" w:rsidRDefault="00896ED2">
      <w:pPr>
        <w:pStyle w:val="PL"/>
      </w:pPr>
      <w:r>
        <w:t xml:space="preserve">    affectedCarrierFreqList-r16             AffectedCarrierFreqList-r16               OPTIONAL,</w:t>
      </w:r>
    </w:p>
    <w:p w14:paraId="299E3B9C" w14:textId="77777777" w:rsidR="00A47D2C" w:rsidRDefault="00896ED2">
      <w:pPr>
        <w:pStyle w:val="PL"/>
      </w:pPr>
      <w:r>
        <w:t xml:space="preserve">    affectedCarrierFreqCombList-r16         AffectedCarrierFreqCombList-r16           OPTIONAL,</w:t>
      </w:r>
    </w:p>
    <w:p w14:paraId="3661A457" w14:textId="77777777" w:rsidR="00A47D2C" w:rsidRDefault="00896ED2">
      <w:pPr>
        <w:pStyle w:val="PL"/>
      </w:pPr>
      <w:r>
        <w:t xml:space="preserve">    ...</w:t>
      </w:r>
    </w:p>
    <w:p w14:paraId="5AEA812F" w14:textId="77777777" w:rsidR="00A47D2C" w:rsidRDefault="00896ED2">
      <w:pPr>
        <w:pStyle w:val="PL"/>
      </w:pPr>
      <w:r>
        <w:t>}</w:t>
      </w:r>
    </w:p>
    <w:p w14:paraId="716AD145" w14:textId="77777777" w:rsidR="00A47D2C" w:rsidRDefault="00A47D2C">
      <w:pPr>
        <w:pStyle w:val="PL"/>
      </w:pPr>
    </w:p>
    <w:p w14:paraId="29EB452B" w14:textId="77777777" w:rsidR="00A47D2C" w:rsidRDefault="00896ED2">
      <w:pPr>
        <w:pStyle w:val="PL"/>
      </w:pPr>
      <w:r>
        <w:t>AffectedCarrierFreqList-r16 ::= SEQUENCE (SIZE (1.. maxFreqIDC-r16)) OF AffectedCarrierFreq-r16</w:t>
      </w:r>
    </w:p>
    <w:p w14:paraId="41C95B43" w14:textId="77777777" w:rsidR="00A47D2C" w:rsidRDefault="00A47D2C">
      <w:pPr>
        <w:pStyle w:val="PL"/>
      </w:pPr>
    </w:p>
    <w:p w14:paraId="64BEEE9B" w14:textId="77777777" w:rsidR="00A47D2C" w:rsidRDefault="00896ED2">
      <w:pPr>
        <w:pStyle w:val="PL"/>
      </w:pPr>
      <w:r>
        <w:t>AffectedCarrierFreq-r16 ::=     SEQUENCE {</w:t>
      </w:r>
    </w:p>
    <w:p w14:paraId="0BD4A546" w14:textId="77777777" w:rsidR="00A47D2C" w:rsidRDefault="00896ED2">
      <w:pPr>
        <w:pStyle w:val="PL"/>
      </w:pPr>
      <w:r>
        <w:t xml:space="preserve">    carrierFreq-r16                 ARFCN-ValueNR,</w:t>
      </w:r>
    </w:p>
    <w:p w14:paraId="77D536A8" w14:textId="77777777" w:rsidR="00A47D2C" w:rsidRDefault="00896ED2">
      <w:pPr>
        <w:pStyle w:val="PL"/>
      </w:pPr>
      <w:r>
        <w:t xml:space="preserve">    interferenceDirection-r16       ENUMERATED {nr, other, both, spare}</w:t>
      </w:r>
    </w:p>
    <w:p w14:paraId="499ECF21" w14:textId="77777777" w:rsidR="00A47D2C" w:rsidRDefault="00896ED2">
      <w:pPr>
        <w:pStyle w:val="PL"/>
      </w:pPr>
      <w:r>
        <w:t>}</w:t>
      </w:r>
    </w:p>
    <w:p w14:paraId="6C7D07D1" w14:textId="77777777" w:rsidR="00A47D2C" w:rsidRDefault="00A47D2C">
      <w:pPr>
        <w:pStyle w:val="PL"/>
      </w:pPr>
    </w:p>
    <w:p w14:paraId="13A1CD2C" w14:textId="77777777" w:rsidR="00A47D2C" w:rsidRDefault="00896ED2">
      <w:pPr>
        <w:pStyle w:val="PL"/>
      </w:pPr>
      <w:r>
        <w:t>AffectedCarrierFreqCombList-r16 ::= SEQUENCE (SIZE (1..maxCombIDC-r16)) OF AffectedCarrierFreqComb-r16</w:t>
      </w:r>
    </w:p>
    <w:p w14:paraId="4148C85B" w14:textId="77777777" w:rsidR="00A47D2C" w:rsidRDefault="00A47D2C">
      <w:pPr>
        <w:pStyle w:val="PL"/>
      </w:pPr>
    </w:p>
    <w:p w14:paraId="203B2DD1" w14:textId="77777777" w:rsidR="00A47D2C" w:rsidRDefault="00896ED2">
      <w:pPr>
        <w:pStyle w:val="PL"/>
      </w:pPr>
      <w:r>
        <w:t>AffectedCarrierFreqComb-r16 ::=     SEQUENCE {</w:t>
      </w:r>
    </w:p>
    <w:p w14:paraId="19596DD7" w14:textId="77777777" w:rsidR="00A47D2C" w:rsidRDefault="00896ED2">
      <w:pPr>
        <w:pStyle w:val="PL"/>
      </w:pPr>
      <w:r>
        <w:t xml:space="preserve">    affectedCarrierFreqComb-r16         SEQUENCE (SIZE (2..maxNrofServingCells)) OF  ARFCN-ValueNR    OPTIONAL,</w:t>
      </w:r>
    </w:p>
    <w:p w14:paraId="16D78C74" w14:textId="77777777" w:rsidR="00A47D2C" w:rsidRDefault="00896ED2">
      <w:pPr>
        <w:pStyle w:val="PL"/>
      </w:pPr>
      <w:r>
        <w:lastRenderedPageBreak/>
        <w:t xml:space="preserve">    victimSystemType-r16                VictimSystemType-r16</w:t>
      </w:r>
    </w:p>
    <w:p w14:paraId="6633EC38" w14:textId="77777777" w:rsidR="00A47D2C" w:rsidRDefault="00896ED2">
      <w:pPr>
        <w:pStyle w:val="PL"/>
      </w:pPr>
      <w:r>
        <w:t>}</w:t>
      </w:r>
    </w:p>
    <w:p w14:paraId="70FA1561" w14:textId="77777777" w:rsidR="00A47D2C" w:rsidRDefault="00A47D2C">
      <w:pPr>
        <w:pStyle w:val="PL"/>
      </w:pPr>
    </w:p>
    <w:p w14:paraId="45131FCD" w14:textId="77777777" w:rsidR="00A47D2C" w:rsidRDefault="00896ED2">
      <w:pPr>
        <w:pStyle w:val="PL"/>
      </w:pPr>
      <w:r>
        <w:t>VictimSystemType-r16 ::=    SEQUENCE {</w:t>
      </w:r>
    </w:p>
    <w:p w14:paraId="09B7D52A" w14:textId="77777777" w:rsidR="00A47D2C" w:rsidRDefault="00896ED2">
      <w:pPr>
        <w:pStyle w:val="PL"/>
      </w:pPr>
      <w:r>
        <w:t xml:space="preserve">    gps-r16                     ENUMERATED {true}        OPTIONAL,</w:t>
      </w:r>
    </w:p>
    <w:p w14:paraId="6C796FFE" w14:textId="77777777" w:rsidR="00A47D2C" w:rsidRDefault="00896ED2">
      <w:pPr>
        <w:pStyle w:val="PL"/>
      </w:pPr>
      <w:r>
        <w:t xml:space="preserve">    glonass-r16                 ENUMERATED {true}        OPTIONAL,</w:t>
      </w:r>
    </w:p>
    <w:p w14:paraId="09CA44E9" w14:textId="77777777" w:rsidR="00A47D2C" w:rsidRDefault="00896ED2">
      <w:pPr>
        <w:pStyle w:val="PL"/>
      </w:pPr>
      <w:r>
        <w:t xml:space="preserve">    bds-r16                     ENUMERATED {true}        OPTIONAL,</w:t>
      </w:r>
    </w:p>
    <w:p w14:paraId="2FC245D5" w14:textId="77777777" w:rsidR="00A47D2C" w:rsidRDefault="00896ED2">
      <w:pPr>
        <w:pStyle w:val="PL"/>
      </w:pPr>
      <w:r>
        <w:t xml:space="preserve">    galileo-r16                 ENUMERATED {true}        OPTIONAL,</w:t>
      </w:r>
    </w:p>
    <w:p w14:paraId="4AFDD625" w14:textId="77777777" w:rsidR="00A47D2C" w:rsidRDefault="00896ED2">
      <w:pPr>
        <w:pStyle w:val="PL"/>
      </w:pPr>
      <w:r>
        <w:t xml:space="preserve">    navIC-r16                   ENUMERATED {true}        OPTIONAL,</w:t>
      </w:r>
    </w:p>
    <w:p w14:paraId="070D1426" w14:textId="77777777" w:rsidR="00A47D2C" w:rsidRDefault="00896ED2">
      <w:pPr>
        <w:pStyle w:val="PL"/>
      </w:pPr>
      <w:r>
        <w:t xml:space="preserve">    wlan-r16                    ENUMERATED {true}        OPTIONAL,</w:t>
      </w:r>
    </w:p>
    <w:p w14:paraId="1BCAACF4" w14:textId="77777777" w:rsidR="00A47D2C" w:rsidRDefault="00896ED2">
      <w:pPr>
        <w:pStyle w:val="PL"/>
      </w:pPr>
      <w:r>
        <w:t xml:space="preserve">    bluetooth-r16               ENUMERATED {true}        OPTIONAL,</w:t>
      </w:r>
    </w:p>
    <w:p w14:paraId="4959DA7E" w14:textId="77777777" w:rsidR="00A47D2C" w:rsidRDefault="00896ED2">
      <w:pPr>
        <w:pStyle w:val="PL"/>
        <w:rPr>
          <w:lang w:val="pt-BR"/>
        </w:rPr>
      </w:pPr>
      <w:r>
        <w:t xml:space="preserve">    </w:t>
      </w:r>
      <w:r>
        <w:rPr>
          <w:lang w:val="pt-BR"/>
        </w:rPr>
        <w:t>...</w:t>
      </w:r>
    </w:p>
    <w:p w14:paraId="171FE30D" w14:textId="77777777" w:rsidR="00A47D2C" w:rsidRDefault="00896ED2">
      <w:pPr>
        <w:pStyle w:val="PL"/>
        <w:rPr>
          <w:lang w:val="pt-BR"/>
        </w:rPr>
      </w:pPr>
      <w:r>
        <w:rPr>
          <w:lang w:val="pt-BR"/>
        </w:rPr>
        <w:t>}</w:t>
      </w:r>
    </w:p>
    <w:p w14:paraId="3D5623F1" w14:textId="77777777" w:rsidR="00A47D2C" w:rsidRDefault="00A47D2C">
      <w:pPr>
        <w:pStyle w:val="PL"/>
        <w:rPr>
          <w:lang w:val="pt-BR"/>
        </w:rPr>
      </w:pPr>
    </w:p>
    <w:p w14:paraId="2CADB390" w14:textId="77777777" w:rsidR="00A47D2C" w:rsidRDefault="00896ED2">
      <w:pPr>
        <w:pStyle w:val="PL"/>
        <w:rPr>
          <w:lang w:val="pt-BR"/>
        </w:rPr>
      </w:pPr>
      <w:r>
        <w:rPr>
          <w:lang w:val="pt-BR"/>
        </w:rPr>
        <w:t>DRX-Preference-r16 ::=              SEQUENCE {</w:t>
      </w:r>
    </w:p>
    <w:p w14:paraId="1ECE5B14" w14:textId="77777777" w:rsidR="00A47D2C" w:rsidRDefault="00896ED2">
      <w:pPr>
        <w:pStyle w:val="PL"/>
        <w:rPr>
          <w:lang w:val="pt-BR"/>
        </w:rPr>
      </w:pPr>
      <w:r>
        <w:rPr>
          <w:lang w:val="pt-BR"/>
        </w:rPr>
        <w:t xml:space="preserve">    preferredDRX-InactivityTimer-r16    ENUMERATED {</w:t>
      </w:r>
    </w:p>
    <w:p w14:paraId="6D88D7D8" w14:textId="77777777" w:rsidR="00A47D2C" w:rsidRDefault="00896ED2">
      <w:pPr>
        <w:pStyle w:val="PL"/>
        <w:rPr>
          <w:lang w:val="pt-BR"/>
        </w:rPr>
      </w:pPr>
      <w:r>
        <w:rPr>
          <w:lang w:val="pt-BR"/>
        </w:rPr>
        <w:t xml:space="preserve">                                            ms0, ms1, ms2, ms3, ms4, ms5, ms6, ms8, ms10, ms20, ms30, ms40, ms50, ms60, ms80,</w:t>
      </w:r>
    </w:p>
    <w:p w14:paraId="35CD618C" w14:textId="77777777" w:rsidR="00A47D2C" w:rsidRDefault="00896ED2">
      <w:pPr>
        <w:pStyle w:val="PL"/>
        <w:rPr>
          <w:lang w:val="pt-BR"/>
        </w:rPr>
      </w:pPr>
      <w:r>
        <w:rPr>
          <w:lang w:val="pt-BR"/>
        </w:rPr>
        <w:t xml:space="preserve">                                            ms100, ms200, ms300, ms500, ms750, ms1280, ms1920, ms2560, spare9, spare8,</w:t>
      </w:r>
    </w:p>
    <w:p w14:paraId="2323F6E0" w14:textId="77777777" w:rsidR="00A47D2C" w:rsidRDefault="00896ED2">
      <w:pPr>
        <w:pStyle w:val="PL"/>
        <w:rPr>
          <w:lang w:val="pt-BR"/>
        </w:rPr>
      </w:pPr>
      <w:r>
        <w:rPr>
          <w:lang w:val="pt-BR"/>
        </w:rPr>
        <w:t xml:space="preserve">                                            spare7, spare6, spare5, spare4, spare3, spare2, spare1} OPTIONAL,</w:t>
      </w:r>
    </w:p>
    <w:p w14:paraId="35C2C000" w14:textId="77777777" w:rsidR="00A47D2C" w:rsidRDefault="00896ED2">
      <w:pPr>
        <w:pStyle w:val="PL"/>
        <w:rPr>
          <w:lang w:val="pt-BR"/>
        </w:rPr>
      </w:pPr>
      <w:r>
        <w:rPr>
          <w:lang w:val="pt-BR"/>
        </w:rPr>
        <w:t xml:space="preserve">    preferredDRX-LongCycle-r16          ENUMERATED {</w:t>
      </w:r>
    </w:p>
    <w:p w14:paraId="0B4C8490" w14:textId="77777777" w:rsidR="00A47D2C" w:rsidRDefault="00896ED2">
      <w:pPr>
        <w:pStyle w:val="PL"/>
        <w:rPr>
          <w:lang w:val="pt-BR"/>
        </w:rPr>
      </w:pPr>
      <w:r>
        <w:rPr>
          <w:lang w:val="pt-BR"/>
        </w:rPr>
        <w:t xml:space="preserve">                                            ms10, ms20, ms32, ms40, ms60, ms64, ms70, ms80, ms128, ms160, ms256, ms320, ms512,</w:t>
      </w:r>
    </w:p>
    <w:p w14:paraId="11864382" w14:textId="77777777" w:rsidR="00A47D2C" w:rsidRDefault="00896ED2">
      <w:pPr>
        <w:pStyle w:val="PL"/>
        <w:rPr>
          <w:lang w:val="pt-BR"/>
        </w:rPr>
      </w:pPr>
      <w:r>
        <w:rPr>
          <w:lang w:val="pt-BR"/>
        </w:rPr>
        <w:t xml:space="preserve">                                            ms640, ms1024, ms1280, ms2048, ms2560, ms5120, ms10240, spare12, spare11, spare10,</w:t>
      </w:r>
    </w:p>
    <w:p w14:paraId="66D898BB" w14:textId="77777777" w:rsidR="00A47D2C" w:rsidRDefault="00896ED2">
      <w:pPr>
        <w:pStyle w:val="PL"/>
        <w:rPr>
          <w:lang w:val="pt-BR"/>
        </w:rPr>
      </w:pPr>
      <w:r>
        <w:rPr>
          <w:lang w:val="pt-BR"/>
        </w:rPr>
        <w:t xml:space="preserve">                                            spare9, spare8, spare7, spare6, spare5, spare4, spare3, spare2, spare1 } OPTIONAL,</w:t>
      </w:r>
    </w:p>
    <w:p w14:paraId="1E683B37" w14:textId="77777777" w:rsidR="00A47D2C" w:rsidRDefault="00896ED2">
      <w:pPr>
        <w:pStyle w:val="PL"/>
        <w:rPr>
          <w:lang w:val="pt-BR"/>
        </w:rPr>
      </w:pPr>
      <w:r>
        <w:rPr>
          <w:lang w:val="pt-BR"/>
        </w:rPr>
        <w:t xml:space="preserve">    preferredDRX-ShortCycle-r16         ENUMERATED {</w:t>
      </w:r>
    </w:p>
    <w:p w14:paraId="1FB47B6F" w14:textId="77777777" w:rsidR="00A47D2C" w:rsidRDefault="00896ED2">
      <w:pPr>
        <w:pStyle w:val="PL"/>
        <w:rPr>
          <w:lang w:val="pt-BR"/>
        </w:rPr>
      </w:pPr>
      <w:r>
        <w:rPr>
          <w:lang w:val="pt-BR"/>
        </w:rPr>
        <w:t xml:space="preserve">                                            ms2, ms3, ms4, ms5, ms6, ms7, ms8, ms10, ms14, ms16, ms20, ms30, ms32,</w:t>
      </w:r>
    </w:p>
    <w:p w14:paraId="69F00B9E" w14:textId="77777777" w:rsidR="00A47D2C" w:rsidRDefault="00896ED2">
      <w:pPr>
        <w:pStyle w:val="PL"/>
        <w:rPr>
          <w:lang w:val="pt-BR"/>
        </w:rPr>
      </w:pPr>
      <w:r>
        <w:rPr>
          <w:lang w:val="pt-BR"/>
        </w:rPr>
        <w:t xml:space="preserve">                                            ms35, ms40, ms64, ms80, ms128, ms160, ms256, ms320, ms512, ms640, spare9,</w:t>
      </w:r>
    </w:p>
    <w:p w14:paraId="38FA9260" w14:textId="77777777" w:rsidR="00A47D2C" w:rsidRDefault="00896ED2">
      <w:pPr>
        <w:pStyle w:val="PL"/>
        <w:rPr>
          <w:lang w:val="pt-BR"/>
        </w:rPr>
      </w:pPr>
      <w:r>
        <w:rPr>
          <w:lang w:val="pt-BR"/>
        </w:rPr>
        <w:t xml:space="preserve">                                            spare8, spare7, spare6, spare5, spare4, spare3, spare2, spare1 } OPTIONAL,</w:t>
      </w:r>
    </w:p>
    <w:p w14:paraId="7FCE4EE1" w14:textId="77777777" w:rsidR="00A47D2C" w:rsidRDefault="00896ED2">
      <w:pPr>
        <w:pStyle w:val="PL"/>
      </w:pPr>
      <w:r>
        <w:rPr>
          <w:lang w:val="pt-BR"/>
        </w:rPr>
        <w:t xml:space="preserve">    </w:t>
      </w:r>
      <w:r>
        <w:t>preferredDRX-ShortCycleTimer-r16    INTEGER (1..16)    OPTIONAL</w:t>
      </w:r>
    </w:p>
    <w:p w14:paraId="28B4FE0F" w14:textId="77777777" w:rsidR="00A47D2C" w:rsidRDefault="00896ED2">
      <w:pPr>
        <w:pStyle w:val="PL"/>
      </w:pPr>
      <w:r>
        <w:t>}</w:t>
      </w:r>
    </w:p>
    <w:p w14:paraId="428343B7" w14:textId="77777777" w:rsidR="00A47D2C" w:rsidRDefault="00A47D2C">
      <w:pPr>
        <w:pStyle w:val="PL"/>
      </w:pPr>
    </w:p>
    <w:p w14:paraId="40C99B26" w14:textId="77777777" w:rsidR="00A47D2C" w:rsidRDefault="00896ED2">
      <w:pPr>
        <w:pStyle w:val="PL"/>
      </w:pPr>
      <w:r>
        <w:t>MaxBW-Preference-r16 ::=            SEQUENCE {</w:t>
      </w:r>
    </w:p>
    <w:p w14:paraId="1151C837" w14:textId="77777777" w:rsidR="00A47D2C" w:rsidRDefault="00896ED2">
      <w:pPr>
        <w:pStyle w:val="PL"/>
      </w:pPr>
      <w:r>
        <w:t xml:space="preserve">    reducedMaxBW-FR1-r16                ReducedMaxBW-FRx-r16                     OPTIONAL,</w:t>
      </w:r>
    </w:p>
    <w:p w14:paraId="097A9D6E" w14:textId="77777777" w:rsidR="00A47D2C" w:rsidRDefault="00896ED2">
      <w:pPr>
        <w:pStyle w:val="PL"/>
      </w:pPr>
      <w:r>
        <w:t xml:space="preserve">    reducedMaxBW-FR2-r16                ReducedMaxBW-FRx-r16                     OPTIONAL</w:t>
      </w:r>
    </w:p>
    <w:p w14:paraId="3FF64852" w14:textId="77777777" w:rsidR="00A47D2C" w:rsidRDefault="00896ED2">
      <w:pPr>
        <w:pStyle w:val="PL"/>
      </w:pPr>
      <w:r>
        <w:t>}</w:t>
      </w:r>
    </w:p>
    <w:p w14:paraId="664156F1" w14:textId="77777777" w:rsidR="00A47D2C" w:rsidRDefault="00A47D2C">
      <w:pPr>
        <w:pStyle w:val="PL"/>
      </w:pPr>
    </w:p>
    <w:p w14:paraId="73B13DA1" w14:textId="77777777" w:rsidR="00A47D2C" w:rsidRDefault="00896ED2">
      <w:pPr>
        <w:pStyle w:val="PL"/>
      </w:pPr>
      <w:r>
        <w:t>MaxCC-Preference-r16 ::=            SEQUENCE {</w:t>
      </w:r>
    </w:p>
    <w:p w14:paraId="719640C5" w14:textId="77777777" w:rsidR="00A47D2C" w:rsidRDefault="00896ED2">
      <w:pPr>
        <w:pStyle w:val="PL"/>
        <w:rPr>
          <w:lang w:val="pt-BR"/>
        </w:rPr>
      </w:pPr>
      <w:r>
        <w:t xml:space="preserve">    </w:t>
      </w:r>
      <w:r>
        <w:rPr>
          <w:lang w:val="pt-BR"/>
        </w:rPr>
        <w:t>reducedMaxCCs-r16                   ReducedMaxCCs-r16                        OPTIONAL</w:t>
      </w:r>
    </w:p>
    <w:p w14:paraId="2C3FCC5D" w14:textId="77777777" w:rsidR="00A47D2C" w:rsidRDefault="00896ED2">
      <w:pPr>
        <w:pStyle w:val="PL"/>
        <w:rPr>
          <w:lang w:val="pt-BR"/>
        </w:rPr>
      </w:pPr>
      <w:r>
        <w:rPr>
          <w:lang w:val="pt-BR"/>
        </w:rPr>
        <w:t>}</w:t>
      </w:r>
    </w:p>
    <w:p w14:paraId="268FDCEF" w14:textId="77777777" w:rsidR="00A47D2C" w:rsidRDefault="00A47D2C">
      <w:pPr>
        <w:pStyle w:val="PL"/>
        <w:rPr>
          <w:lang w:val="pt-BR"/>
        </w:rPr>
      </w:pPr>
    </w:p>
    <w:p w14:paraId="781B8BCC" w14:textId="77777777" w:rsidR="00A47D2C" w:rsidRDefault="00896ED2">
      <w:pPr>
        <w:pStyle w:val="PL"/>
        <w:rPr>
          <w:lang w:val="pt-BR"/>
        </w:rPr>
      </w:pPr>
      <w:r>
        <w:rPr>
          <w:lang w:val="pt-BR"/>
        </w:rPr>
        <w:t>MaxMIMO-LayerPreference-r16 ::=     SEQUENCE {</w:t>
      </w:r>
    </w:p>
    <w:p w14:paraId="53CEFC2E" w14:textId="77777777" w:rsidR="00A47D2C" w:rsidRDefault="00896ED2">
      <w:pPr>
        <w:pStyle w:val="PL"/>
        <w:rPr>
          <w:lang w:val="pt-BR"/>
        </w:rPr>
      </w:pPr>
      <w:r>
        <w:rPr>
          <w:lang w:val="pt-BR"/>
        </w:rPr>
        <w:t xml:space="preserve">    reducedMaxMIMO-LayersFR1-r16        SEQUENCE {</w:t>
      </w:r>
    </w:p>
    <w:p w14:paraId="46AD6047" w14:textId="77777777" w:rsidR="00A47D2C" w:rsidRDefault="00896ED2">
      <w:pPr>
        <w:pStyle w:val="PL"/>
        <w:rPr>
          <w:lang w:val="pt-BR"/>
        </w:rPr>
      </w:pPr>
      <w:r>
        <w:rPr>
          <w:lang w:val="pt-BR"/>
        </w:rPr>
        <w:t xml:space="preserve">        reducedMIMO-LayersFR1-DL-r16        INTEGER (1..8),</w:t>
      </w:r>
    </w:p>
    <w:p w14:paraId="04536F65" w14:textId="77777777" w:rsidR="00A47D2C" w:rsidRDefault="00896ED2">
      <w:pPr>
        <w:pStyle w:val="PL"/>
        <w:rPr>
          <w:lang w:val="pt-BR"/>
        </w:rPr>
      </w:pPr>
      <w:r>
        <w:rPr>
          <w:lang w:val="pt-BR"/>
        </w:rPr>
        <w:t xml:space="preserve">        reducedMIMO-LayersFR1-UL-r16        INTEGER (1..4)</w:t>
      </w:r>
    </w:p>
    <w:p w14:paraId="0FE522E0" w14:textId="77777777" w:rsidR="00A47D2C" w:rsidRDefault="00896ED2">
      <w:pPr>
        <w:pStyle w:val="PL"/>
        <w:rPr>
          <w:lang w:val="pt-BR"/>
        </w:rPr>
      </w:pPr>
      <w:r>
        <w:rPr>
          <w:lang w:val="pt-BR"/>
        </w:rPr>
        <w:t xml:space="preserve">    } OPTIONAL,</w:t>
      </w:r>
    </w:p>
    <w:p w14:paraId="6477B328" w14:textId="77777777" w:rsidR="00A47D2C" w:rsidRDefault="00896ED2">
      <w:pPr>
        <w:pStyle w:val="PL"/>
        <w:rPr>
          <w:lang w:val="pt-BR"/>
        </w:rPr>
      </w:pPr>
      <w:r>
        <w:rPr>
          <w:lang w:val="pt-BR"/>
        </w:rPr>
        <w:t xml:space="preserve">    reducedMaxMIMO-LayersFR2-r16        SEQUENCE {</w:t>
      </w:r>
    </w:p>
    <w:p w14:paraId="5F20DFD1" w14:textId="77777777" w:rsidR="00A47D2C" w:rsidRDefault="00896ED2">
      <w:pPr>
        <w:pStyle w:val="PL"/>
        <w:rPr>
          <w:lang w:val="pt-BR"/>
        </w:rPr>
      </w:pPr>
      <w:r>
        <w:rPr>
          <w:lang w:val="pt-BR"/>
        </w:rPr>
        <w:t xml:space="preserve">        reducedMIMO-LayersFR2-DL-r16        INTEGER (1..8),</w:t>
      </w:r>
    </w:p>
    <w:p w14:paraId="0B375069" w14:textId="77777777" w:rsidR="00A47D2C" w:rsidRDefault="00896ED2">
      <w:pPr>
        <w:pStyle w:val="PL"/>
        <w:rPr>
          <w:lang w:val="pt-BR"/>
        </w:rPr>
      </w:pPr>
      <w:r>
        <w:rPr>
          <w:lang w:val="pt-BR"/>
        </w:rPr>
        <w:t xml:space="preserve">        reducedMIMO-LayersFR2-UL-r16        INTEGER (1..4)</w:t>
      </w:r>
    </w:p>
    <w:p w14:paraId="64148CCE" w14:textId="77777777" w:rsidR="00A47D2C" w:rsidRDefault="00896ED2">
      <w:pPr>
        <w:pStyle w:val="PL"/>
        <w:rPr>
          <w:lang w:val="pt-BR"/>
        </w:rPr>
      </w:pPr>
      <w:r>
        <w:rPr>
          <w:lang w:val="pt-BR"/>
        </w:rPr>
        <w:t xml:space="preserve">    } OPTIONAL</w:t>
      </w:r>
    </w:p>
    <w:p w14:paraId="036AB1AD" w14:textId="77777777" w:rsidR="00A47D2C" w:rsidRDefault="00896ED2">
      <w:pPr>
        <w:pStyle w:val="PL"/>
        <w:rPr>
          <w:lang w:val="pt-BR"/>
        </w:rPr>
      </w:pPr>
      <w:r>
        <w:rPr>
          <w:lang w:val="pt-BR"/>
        </w:rPr>
        <w:t>}</w:t>
      </w:r>
    </w:p>
    <w:p w14:paraId="2F2EF079" w14:textId="77777777" w:rsidR="00A47D2C" w:rsidRDefault="00A47D2C">
      <w:pPr>
        <w:pStyle w:val="PL"/>
        <w:rPr>
          <w:lang w:val="pt-BR"/>
        </w:rPr>
      </w:pPr>
    </w:p>
    <w:p w14:paraId="36CC1565" w14:textId="77777777" w:rsidR="00A47D2C" w:rsidRDefault="00896ED2">
      <w:pPr>
        <w:pStyle w:val="PL"/>
        <w:rPr>
          <w:lang w:val="pt-BR"/>
        </w:rPr>
      </w:pPr>
      <w:r>
        <w:rPr>
          <w:lang w:val="pt-BR"/>
        </w:rPr>
        <w:t>MinSchedulingOffsetPreference-r16 ::= SEQUENCE {</w:t>
      </w:r>
    </w:p>
    <w:p w14:paraId="4E5D8973" w14:textId="77777777" w:rsidR="00A47D2C" w:rsidRDefault="00896ED2">
      <w:pPr>
        <w:pStyle w:val="PL"/>
        <w:rPr>
          <w:lang w:val="pt-BR"/>
        </w:rPr>
      </w:pPr>
      <w:r>
        <w:rPr>
          <w:lang w:val="pt-BR"/>
        </w:rPr>
        <w:t xml:space="preserve">    preferredK0-r16                       SEQUENCE {</w:t>
      </w:r>
    </w:p>
    <w:p w14:paraId="756EDEBC" w14:textId="77777777" w:rsidR="00A47D2C" w:rsidRDefault="00896ED2">
      <w:pPr>
        <w:pStyle w:val="PL"/>
        <w:rPr>
          <w:lang w:val="pt-BR"/>
        </w:rPr>
      </w:pPr>
      <w:r>
        <w:rPr>
          <w:lang w:val="pt-BR"/>
        </w:rPr>
        <w:t xml:space="preserve">        preferredK0-SCS-15kHz-r16             ENUMERATED {sl1, sl2, sl4, sl6}              OPTIONAL,</w:t>
      </w:r>
    </w:p>
    <w:p w14:paraId="3963C9F5" w14:textId="77777777" w:rsidR="00A47D2C" w:rsidRDefault="00896ED2">
      <w:pPr>
        <w:pStyle w:val="PL"/>
        <w:rPr>
          <w:lang w:val="pt-BR"/>
        </w:rPr>
      </w:pPr>
      <w:r>
        <w:rPr>
          <w:lang w:val="pt-BR"/>
        </w:rPr>
        <w:lastRenderedPageBreak/>
        <w:t xml:space="preserve">        preferredK0-SCS-30kHz-r16             ENUMERATED {sl1, sl2, sl4, sl6}              OPTIONAL,</w:t>
      </w:r>
    </w:p>
    <w:p w14:paraId="444798FD" w14:textId="77777777" w:rsidR="00A47D2C" w:rsidRDefault="00896ED2">
      <w:pPr>
        <w:pStyle w:val="PL"/>
        <w:rPr>
          <w:lang w:val="pt-BR"/>
        </w:rPr>
      </w:pPr>
      <w:r>
        <w:rPr>
          <w:lang w:val="pt-BR"/>
        </w:rPr>
        <w:t xml:space="preserve">        preferredK0-SCS-60kHz-r16             ENUMERATED {sl2, sl4, sl8, sl12}             OPTIONAL,</w:t>
      </w:r>
    </w:p>
    <w:p w14:paraId="09C50BB6" w14:textId="77777777" w:rsidR="00A47D2C" w:rsidRDefault="00896ED2">
      <w:pPr>
        <w:pStyle w:val="PL"/>
        <w:rPr>
          <w:lang w:val="pt-BR"/>
        </w:rPr>
      </w:pPr>
      <w:r>
        <w:rPr>
          <w:lang w:val="pt-BR"/>
        </w:rPr>
        <w:t xml:space="preserve">        preferredK0-SCS-120kHz-r16            ENUMERATED {sl2, sl4, sl8, sl12}             OPTIONAL</w:t>
      </w:r>
    </w:p>
    <w:p w14:paraId="675F0AE0" w14:textId="77777777" w:rsidR="00A47D2C" w:rsidRDefault="00896ED2">
      <w:pPr>
        <w:pStyle w:val="PL"/>
        <w:rPr>
          <w:lang w:val="pt-BR"/>
        </w:rPr>
      </w:pPr>
      <w:r>
        <w:rPr>
          <w:lang w:val="pt-BR"/>
        </w:rPr>
        <w:t xml:space="preserve">    }                                                                                  OPTIONAL,</w:t>
      </w:r>
    </w:p>
    <w:p w14:paraId="44311156" w14:textId="77777777" w:rsidR="00A47D2C" w:rsidRDefault="00896ED2">
      <w:pPr>
        <w:pStyle w:val="PL"/>
        <w:rPr>
          <w:lang w:val="pt-BR"/>
        </w:rPr>
      </w:pPr>
      <w:r>
        <w:rPr>
          <w:lang w:val="pt-BR"/>
        </w:rPr>
        <w:t xml:space="preserve">    preferredK2-r16                       SEQUENCE {</w:t>
      </w:r>
    </w:p>
    <w:p w14:paraId="2972E18B" w14:textId="77777777" w:rsidR="00A47D2C" w:rsidRDefault="00896ED2">
      <w:pPr>
        <w:pStyle w:val="PL"/>
        <w:rPr>
          <w:lang w:val="pt-BR"/>
        </w:rPr>
      </w:pPr>
      <w:r>
        <w:rPr>
          <w:lang w:val="pt-BR"/>
        </w:rPr>
        <w:t xml:space="preserve">        preferredK2-SCS-15kHz-r16             ENUMERATED {sl1, sl2, sl4, sl6}             OPTIONAL,</w:t>
      </w:r>
    </w:p>
    <w:p w14:paraId="3743480B" w14:textId="77777777" w:rsidR="00A47D2C" w:rsidRDefault="00896ED2">
      <w:pPr>
        <w:pStyle w:val="PL"/>
        <w:rPr>
          <w:lang w:val="pt-BR"/>
        </w:rPr>
      </w:pPr>
      <w:r>
        <w:rPr>
          <w:lang w:val="pt-BR"/>
        </w:rPr>
        <w:t xml:space="preserve">        preferredK2-SCS-30kHz-r16             ENUMERATED {sl1, sl2, sl4, sl6}             OPTIONAL,</w:t>
      </w:r>
    </w:p>
    <w:p w14:paraId="2B2FB0D4" w14:textId="77777777" w:rsidR="00A47D2C" w:rsidRDefault="00896ED2">
      <w:pPr>
        <w:pStyle w:val="PL"/>
        <w:rPr>
          <w:lang w:val="pt-BR"/>
        </w:rPr>
      </w:pPr>
      <w:r>
        <w:rPr>
          <w:lang w:val="pt-BR"/>
        </w:rPr>
        <w:t xml:space="preserve">        preferredK2-SCS-60kHz-r16             ENUMERATED {sl2, sl4, sl8, sl12}            OPTIONAL,</w:t>
      </w:r>
    </w:p>
    <w:p w14:paraId="5F9F7EE5" w14:textId="77777777" w:rsidR="00A47D2C" w:rsidRDefault="00896ED2">
      <w:pPr>
        <w:pStyle w:val="PL"/>
        <w:rPr>
          <w:lang w:val="pt-BR"/>
        </w:rPr>
      </w:pPr>
      <w:r>
        <w:rPr>
          <w:lang w:val="pt-BR"/>
        </w:rPr>
        <w:t xml:space="preserve">        preferredK2-SCS-120kHz-r16            ENUMERATED {sl2, sl4, sl8, sl12}            OPTIONAL</w:t>
      </w:r>
    </w:p>
    <w:p w14:paraId="04D3F4C8" w14:textId="77777777" w:rsidR="00A47D2C" w:rsidRDefault="00896ED2">
      <w:pPr>
        <w:pStyle w:val="PL"/>
      </w:pPr>
      <w:r>
        <w:rPr>
          <w:lang w:val="pt-BR"/>
        </w:rPr>
        <w:t xml:space="preserve">    </w:t>
      </w:r>
      <w:r>
        <w:t>}                                                                                 OPTIONAL</w:t>
      </w:r>
    </w:p>
    <w:p w14:paraId="52624B1C" w14:textId="77777777" w:rsidR="00A47D2C" w:rsidRDefault="00896ED2">
      <w:pPr>
        <w:pStyle w:val="PL"/>
      </w:pPr>
      <w:r>
        <w:t>}</w:t>
      </w:r>
    </w:p>
    <w:p w14:paraId="1FE862B1" w14:textId="77777777" w:rsidR="00A47D2C" w:rsidRDefault="00A47D2C">
      <w:pPr>
        <w:pStyle w:val="PL"/>
      </w:pPr>
    </w:p>
    <w:p w14:paraId="311EDAE5" w14:textId="77777777" w:rsidR="00A47D2C" w:rsidRDefault="00896ED2">
      <w:pPr>
        <w:pStyle w:val="PL"/>
      </w:pPr>
      <w:r>
        <w:t>ReleasePreference-r16 ::=           SEQUENCE {</w:t>
      </w:r>
    </w:p>
    <w:p w14:paraId="07C05EAF" w14:textId="77777777" w:rsidR="00A47D2C" w:rsidRDefault="00896ED2">
      <w:pPr>
        <w:pStyle w:val="PL"/>
      </w:pPr>
      <w:r>
        <w:t xml:space="preserve">    preferredRRC-State-r16              ENUMERATED {idle, inactive, connected, outOfConnected}</w:t>
      </w:r>
    </w:p>
    <w:p w14:paraId="79FD0ABB" w14:textId="77777777" w:rsidR="00A47D2C" w:rsidRDefault="00896ED2">
      <w:pPr>
        <w:pStyle w:val="PL"/>
      </w:pPr>
      <w:r>
        <w:t>}</w:t>
      </w:r>
    </w:p>
    <w:p w14:paraId="7B9199BF" w14:textId="77777777" w:rsidR="00A47D2C" w:rsidRDefault="00A47D2C">
      <w:pPr>
        <w:pStyle w:val="PL"/>
      </w:pPr>
    </w:p>
    <w:p w14:paraId="1BC4314B" w14:textId="77777777" w:rsidR="00A47D2C" w:rsidRDefault="00896ED2">
      <w:pPr>
        <w:pStyle w:val="PL"/>
      </w:pPr>
      <w:r>
        <w:t>ReducedMaxBW-FRx-r16 ::=            SEQUENCE {</w:t>
      </w:r>
    </w:p>
    <w:p w14:paraId="50A3DC4B" w14:textId="77777777" w:rsidR="00A47D2C" w:rsidRDefault="00896ED2">
      <w:pPr>
        <w:pStyle w:val="PL"/>
      </w:pPr>
      <w:r>
        <w:t xml:space="preserve">    reducedBW-DL-r16                    ReducedAggregatedBandwidth,</w:t>
      </w:r>
    </w:p>
    <w:p w14:paraId="3946FF1D" w14:textId="77777777" w:rsidR="00A47D2C" w:rsidRDefault="00896ED2">
      <w:pPr>
        <w:pStyle w:val="PL"/>
      </w:pPr>
      <w:r>
        <w:t xml:space="preserve">    reducedBW-UL-r16                    ReducedAggregatedBandwidth</w:t>
      </w:r>
    </w:p>
    <w:p w14:paraId="73B5DB84" w14:textId="77777777" w:rsidR="00A47D2C" w:rsidRDefault="00896ED2">
      <w:pPr>
        <w:pStyle w:val="PL"/>
        <w:rPr>
          <w:lang w:val="pt-BR"/>
        </w:rPr>
      </w:pPr>
      <w:r>
        <w:rPr>
          <w:lang w:val="pt-BR"/>
        </w:rPr>
        <w:t>}</w:t>
      </w:r>
    </w:p>
    <w:p w14:paraId="22B34AF2" w14:textId="77777777" w:rsidR="00A47D2C" w:rsidRDefault="00A47D2C">
      <w:pPr>
        <w:pStyle w:val="PL"/>
        <w:rPr>
          <w:lang w:val="pt-BR"/>
        </w:rPr>
      </w:pPr>
    </w:p>
    <w:p w14:paraId="534EE048" w14:textId="77777777" w:rsidR="00A47D2C" w:rsidRDefault="00896ED2">
      <w:pPr>
        <w:pStyle w:val="PL"/>
        <w:rPr>
          <w:lang w:val="pt-BR"/>
        </w:rPr>
      </w:pPr>
      <w:r>
        <w:rPr>
          <w:lang w:val="pt-BR"/>
        </w:rPr>
        <w:t>ReducedMaxCCs-r16 ::=               SEQUENCE {</w:t>
      </w:r>
    </w:p>
    <w:p w14:paraId="13FF171B" w14:textId="77777777" w:rsidR="00A47D2C" w:rsidRDefault="00896ED2">
      <w:pPr>
        <w:pStyle w:val="PL"/>
        <w:rPr>
          <w:lang w:val="pt-BR"/>
        </w:rPr>
      </w:pPr>
      <w:r>
        <w:rPr>
          <w:lang w:val="pt-BR"/>
        </w:rPr>
        <w:t xml:space="preserve">    reducedCCsDL-r16                    INTEGER (0..31),</w:t>
      </w:r>
    </w:p>
    <w:p w14:paraId="3C261E55" w14:textId="77777777" w:rsidR="00A47D2C" w:rsidRDefault="00896ED2">
      <w:pPr>
        <w:pStyle w:val="PL"/>
        <w:rPr>
          <w:lang w:val="pt-BR"/>
        </w:rPr>
      </w:pPr>
      <w:r>
        <w:rPr>
          <w:lang w:val="pt-BR"/>
        </w:rPr>
        <w:t xml:space="preserve">    reducedCCsUL-r16                    INTEGER (0..31)</w:t>
      </w:r>
    </w:p>
    <w:p w14:paraId="1D666D36" w14:textId="77777777" w:rsidR="00A47D2C" w:rsidRDefault="00896ED2">
      <w:pPr>
        <w:pStyle w:val="PL"/>
        <w:rPr>
          <w:lang w:val="pt-BR"/>
        </w:rPr>
      </w:pPr>
      <w:r>
        <w:rPr>
          <w:lang w:val="pt-BR"/>
        </w:rPr>
        <w:t>}</w:t>
      </w:r>
    </w:p>
    <w:p w14:paraId="7D786B48" w14:textId="77777777" w:rsidR="00A47D2C" w:rsidRDefault="00A47D2C">
      <w:pPr>
        <w:pStyle w:val="PL"/>
        <w:rPr>
          <w:lang w:val="pt-BR"/>
        </w:rPr>
      </w:pPr>
    </w:p>
    <w:p w14:paraId="0FB8B1FB" w14:textId="77777777" w:rsidR="00A47D2C" w:rsidRDefault="00896ED2">
      <w:pPr>
        <w:pStyle w:val="PL"/>
        <w:rPr>
          <w:lang w:val="pt-BR"/>
        </w:rPr>
      </w:pPr>
      <w:r>
        <w:rPr>
          <w:lang w:val="pt-BR"/>
        </w:rPr>
        <w:t>SL-UE-AssistanceInformationNR-r16 ::= SEQUENCE (SIZE (1..maxNrofTrafficPattern-r16)) OF SL-TrafficPatternInfo-r16</w:t>
      </w:r>
    </w:p>
    <w:p w14:paraId="3B90915F" w14:textId="77777777" w:rsidR="00A47D2C" w:rsidRDefault="00A47D2C">
      <w:pPr>
        <w:pStyle w:val="PL"/>
        <w:rPr>
          <w:lang w:val="pt-BR"/>
        </w:rPr>
      </w:pPr>
    </w:p>
    <w:p w14:paraId="3425C347" w14:textId="77777777" w:rsidR="00A47D2C" w:rsidRDefault="00896ED2">
      <w:pPr>
        <w:pStyle w:val="PL"/>
        <w:rPr>
          <w:lang w:val="pt-BR"/>
        </w:rPr>
      </w:pPr>
      <w:r>
        <w:rPr>
          <w:lang w:val="pt-BR"/>
        </w:rPr>
        <w:t>SL-TrafficPatternInfo-r16::=          SEQUENCE {</w:t>
      </w:r>
    </w:p>
    <w:p w14:paraId="27C14580" w14:textId="77777777" w:rsidR="00A47D2C" w:rsidRDefault="00896ED2">
      <w:pPr>
        <w:pStyle w:val="PL"/>
      </w:pPr>
      <w:r>
        <w:rPr>
          <w:lang w:val="pt-BR"/>
        </w:rPr>
        <w:t xml:space="preserve">    </w:t>
      </w:r>
      <w:r>
        <w:t>trafficPeriodicity-r16                ENUMERATED {ms20, ms50, ms100, ms200, ms300, ms400, ms500, ms600, ms700, ms800, ms900, ms1000},</w:t>
      </w:r>
    </w:p>
    <w:p w14:paraId="3C93F6A6" w14:textId="77777777" w:rsidR="00A47D2C" w:rsidRDefault="00896ED2">
      <w:pPr>
        <w:pStyle w:val="PL"/>
      </w:pPr>
      <w:r>
        <w:t xml:space="preserve">    timingOffset-r16                      INTEGER (0..10239),</w:t>
      </w:r>
    </w:p>
    <w:p w14:paraId="136A0C29" w14:textId="77777777" w:rsidR="00A47D2C" w:rsidRDefault="00896ED2">
      <w:pPr>
        <w:pStyle w:val="PL"/>
      </w:pPr>
      <w:r>
        <w:t xml:space="preserve">    messageSize-r16                       BIT STRING (SIZE (8)),</w:t>
      </w:r>
    </w:p>
    <w:p w14:paraId="666129CE" w14:textId="77777777" w:rsidR="00A47D2C" w:rsidRDefault="00896ED2">
      <w:pPr>
        <w:pStyle w:val="PL"/>
      </w:pPr>
      <w:r>
        <w:t xml:space="preserve">    sl-QoS-FlowIdentity-r16               SL-QoS-FlowIdentity-r16</w:t>
      </w:r>
    </w:p>
    <w:p w14:paraId="388DA46B" w14:textId="77777777" w:rsidR="00A47D2C" w:rsidRDefault="00896ED2">
      <w:pPr>
        <w:pStyle w:val="PL"/>
      </w:pPr>
      <w:r>
        <w:t>}</w:t>
      </w:r>
    </w:p>
    <w:p w14:paraId="2CE97BE2" w14:textId="77777777" w:rsidR="00A47D2C" w:rsidRDefault="00A47D2C">
      <w:pPr>
        <w:pStyle w:val="PL"/>
      </w:pPr>
    </w:p>
    <w:p w14:paraId="14424CDE" w14:textId="77777777" w:rsidR="00A47D2C" w:rsidRDefault="00896ED2">
      <w:pPr>
        <w:pStyle w:val="PL"/>
      </w:pPr>
      <w:r>
        <w:t>-- TAG-UEASSISTANCEINFORMATION-STOP</w:t>
      </w:r>
    </w:p>
    <w:p w14:paraId="4E8BAA3A" w14:textId="77777777" w:rsidR="00A47D2C" w:rsidRDefault="00896ED2">
      <w:pPr>
        <w:pStyle w:val="PL"/>
      </w:pPr>
      <w:r>
        <w:t>-- ASN1STOP</w:t>
      </w:r>
    </w:p>
    <w:p w14:paraId="5F0E5B25" w14:textId="77777777" w:rsidR="00A47D2C" w:rsidRDefault="00A47D2C">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47D2C" w14:paraId="4DF08C0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4CB7FBF" w14:textId="77777777" w:rsidR="00A47D2C" w:rsidRDefault="00896ED2">
            <w:pPr>
              <w:pStyle w:val="TAH"/>
              <w:rPr>
                <w:lang w:eastAsia="en-GB"/>
              </w:rPr>
            </w:pPr>
            <w:r>
              <w:rPr>
                <w:i/>
                <w:lang w:eastAsia="en-GB"/>
              </w:rPr>
              <w:lastRenderedPageBreak/>
              <w:t>UEAssistanceInformation</w:t>
            </w:r>
            <w:r>
              <w:rPr>
                <w:iCs/>
                <w:lang w:eastAsia="en-GB"/>
              </w:rPr>
              <w:t xml:space="preserve"> field descriptions</w:t>
            </w:r>
          </w:p>
        </w:tc>
      </w:tr>
      <w:tr w:rsidR="00A47D2C" w14:paraId="0957ECF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394AAE" w14:textId="77777777" w:rsidR="00A47D2C" w:rsidRDefault="00896ED2">
            <w:pPr>
              <w:pStyle w:val="TAL"/>
              <w:rPr>
                <w:b/>
                <w:bCs/>
                <w:i/>
                <w:iCs/>
                <w:lang w:eastAsia="zh-CN"/>
              </w:rPr>
            </w:pPr>
            <w:r>
              <w:rPr>
                <w:b/>
                <w:bCs/>
                <w:i/>
                <w:iCs/>
                <w:lang w:eastAsia="zh-CN"/>
              </w:rPr>
              <w:t>affectedCarrierFreqList</w:t>
            </w:r>
          </w:p>
          <w:p w14:paraId="50F2B007" w14:textId="77777777" w:rsidR="00A47D2C" w:rsidRDefault="00896ED2">
            <w:pPr>
              <w:pStyle w:val="TAL"/>
              <w:rPr>
                <w:b/>
                <w:i/>
                <w:lang w:eastAsia="en-GB"/>
              </w:rPr>
            </w:pPr>
            <w:r>
              <w:rPr>
                <w:lang w:eastAsia="en-GB"/>
              </w:rPr>
              <w:t>Indicates a list of NR carrier frequencies that are affected by IDC problem.</w:t>
            </w:r>
          </w:p>
        </w:tc>
      </w:tr>
      <w:tr w:rsidR="00A47D2C" w14:paraId="4FE1488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29785A" w14:textId="77777777" w:rsidR="00A47D2C" w:rsidRDefault="00896ED2">
            <w:pPr>
              <w:pStyle w:val="TAL"/>
              <w:rPr>
                <w:b/>
                <w:bCs/>
                <w:i/>
                <w:iCs/>
                <w:lang w:eastAsia="zh-CN"/>
              </w:rPr>
            </w:pPr>
            <w:r>
              <w:rPr>
                <w:b/>
                <w:bCs/>
                <w:i/>
                <w:iCs/>
                <w:lang w:eastAsia="zh-CN"/>
              </w:rPr>
              <w:t>affectedCarrierFreqCombList</w:t>
            </w:r>
          </w:p>
          <w:p w14:paraId="0AFABAEA" w14:textId="77777777" w:rsidR="00A47D2C" w:rsidRDefault="00896ED2">
            <w:pPr>
              <w:pStyle w:val="TAL"/>
              <w:rPr>
                <w:b/>
                <w:bCs/>
                <w:i/>
                <w:iCs/>
                <w:lang w:eastAsia="zh-CN"/>
              </w:rPr>
            </w:pPr>
            <w:r>
              <w:rPr>
                <w:lang w:eastAsia="en-GB"/>
              </w:rPr>
              <w:t>Indicates a list of NR carrier frequencie combinations that are affected by IDC problems due to Inter-Modulation Distortion and harmonics from NR when configured with UL CA.</w:t>
            </w:r>
          </w:p>
        </w:tc>
      </w:tr>
      <w:tr w:rsidR="00A47D2C" w14:paraId="23E6864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A8FCC7" w14:textId="77777777" w:rsidR="00A47D2C" w:rsidRDefault="00896ED2">
            <w:pPr>
              <w:pStyle w:val="TAL"/>
              <w:rPr>
                <w:szCs w:val="18"/>
                <w:lang w:eastAsia="ko-KR"/>
              </w:rPr>
            </w:pPr>
            <w:r>
              <w:rPr>
                <w:b/>
                <w:bCs/>
                <w:i/>
                <w:iCs/>
                <w:lang w:eastAsia="zh-CN"/>
              </w:rPr>
              <w:t>delay</w:t>
            </w:r>
            <w:r>
              <w:rPr>
                <w:b/>
                <w:bCs/>
                <w:i/>
                <w:iCs/>
                <w:lang w:eastAsia="ko-KR"/>
              </w:rPr>
              <w:t>Budget</w:t>
            </w:r>
            <w:r>
              <w:rPr>
                <w:b/>
                <w:bCs/>
                <w:i/>
                <w:iCs/>
                <w:lang w:eastAsia="zh-CN"/>
              </w:rPr>
              <w:t>Report</w:t>
            </w:r>
          </w:p>
          <w:p w14:paraId="3DF61092" w14:textId="77777777" w:rsidR="00A47D2C" w:rsidRDefault="00896ED2">
            <w:pPr>
              <w:pStyle w:val="TAL"/>
              <w:rPr>
                <w:b/>
                <w:i/>
                <w:lang w:eastAsia="en-GB"/>
              </w:rPr>
            </w:pPr>
            <w:r>
              <w:rPr>
                <w:lang w:eastAsia="en-GB"/>
              </w:rPr>
              <w:t>Indicates the UE-preferred adjustment to connected mode DRX.</w:t>
            </w:r>
          </w:p>
        </w:tc>
      </w:tr>
      <w:tr w:rsidR="00A47D2C" w14:paraId="60719DA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BB534C" w14:textId="77777777" w:rsidR="00A47D2C" w:rsidRDefault="00896ED2">
            <w:pPr>
              <w:pStyle w:val="TAL"/>
              <w:rPr>
                <w:b/>
                <w:i/>
                <w:lang w:eastAsia="en-GB"/>
              </w:rPr>
            </w:pPr>
            <w:r>
              <w:rPr>
                <w:b/>
                <w:i/>
                <w:lang w:eastAsia="zh-CN"/>
              </w:rPr>
              <w:t>interferenceDirection</w:t>
            </w:r>
          </w:p>
          <w:p w14:paraId="76777933" w14:textId="77777777" w:rsidR="00A47D2C" w:rsidRDefault="00896ED2">
            <w:pPr>
              <w:pStyle w:val="TAL"/>
              <w:rPr>
                <w:b/>
                <w:bCs/>
                <w:i/>
                <w:iCs/>
                <w:lang w:eastAsia="zh-CN"/>
              </w:rPr>
            </w:pPr>
            <w:r>
              <w:rPr>
                <w:lang w:eastAsia="zh-CN"/>
              </w:rPr>
              <w:t xml:space="preserve">Indicates the direction of IDC interference. Value </w:t>
            </w:r>
            <w:r>
              <w:rPr>
                <w:i/>
                <w:lang w:eastAsia="zh-CN"/>
              </w:rPr>
              <w:t>nr</w:t>
            </w:r>
            <w:r>
              <w:rPr>
                <w:lang w:eastAsia="zh-CN"/>
              </w:rPr>
              <w:t xml:space="preserve"> indicates that only NR is victim of IDC interference, value </w:t>
            </w:r>
            <w:r>
              <w:rPr>
                <w:i/>
                <w:lang w:eastAsia="zh-CN"/>
              </w:rPr>
              <w:t>other</w:t>
            </w:r>
            <w:r>
              <w:rPr>
                <w:lang w:eastAsia="zh-CN"/>
              </w:rPr>
              <w:t xml:space="preserve"> indicates that only another radio is victim of IDC interference and value </w:t>
            </w:r>
            <w:r>
              <w:rPr>
                <w:i/>
                <w:iCs/>
                <w:lang w:eastAsia="zh-CN"/>
              </w:rPr>
              <w:t>both</w:t>
            </w:r>
            <w:r>
              <w:rPr>
                <w:lang w:eastAsia="zh-CN"/>
              </w:rPr>
              <w:t xml:space="preserve"> indicates that both NR and another radio are victims of IDC interference. The other radio refers to either the ISM radio or GNSS (see TR 36.816 [44]).</w:t>
            </w:r>
          </w:p>
        </w:tc>
      </w:tr>
      <w:tr w:rsidR="00A47D2C" w14:paraId="0B6708B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B8E5F6" w14:textId="77777777" w:rsidR="00A47D2C" w:rsidRDefault="00896ED2">
            <w:pPr>
              <w:pStyle w:val="TAL"/>
              <w:rPr>
                <w:b/>
                <w:i/>
                <w:lang w:eastAsia="sv-SE"/>
              </w:rPr>
            </w:pPr>
            <w:r>
              <w:rPr>
                <w:b/>
                <w:i/>
                <w:lang w:eastAsia="sv-SE"/>
              </w:rPr>
              <w:t>minSchedulingOffsetPreference</w:t>
            </w:r>
          </w:p>
          <w:p w14:paraId="2D5AB1E2" w14:textId="77777777" w:rsidR="00A47D2C" w:rsidRDefault="00896ED2">
            <w:pPr>
              <w:pStyle w:val="TAL"/>
              <w:rPr>
                <w:b/>
                <w:bCs/>
                <w:i/>
                <w:iCs/>
                <w:lang w:eastAsia="zh-CN"/>
              </w:rPr>
            </w:pPr>
            <w:r>
              <w:rPr>
                <w:lang w:eastAsia="sv-SE"/>
              </w:rPr>
              <w:t xml:space="preserve">Indicates the UE's preferences on </w:t>
            </w:r>
            <w:r>
              <w:rPr>
                <w:i/>
                <w:lang w:eastAsia="sv-SE"/>
              </w:rPr>
              <w:t>minimumSchedulingOffset</w:t>
            </w:r>
            <w:r>
              <w:rPr>
                <w:lang w:eastAsia="sv-SE"/>
              </w:rPr>
              <w:t xml:space="preserve"> of cross-slot scheduling for power saving.</w:t>
            </w:r>
          </w:p>
        </w:tc>
      </w:tr>
      <w:tr w:rsidR="00A47D2C" w14:paraId="4D0842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C533C3" w14:textId="77777777" w:rsidR="00A47D2C" w:rsidRDefault="00896ED2">
            <w:pPr>
              <w:pStyle w:val="TAL"/>
              <w:rPr>
                <w:szCs w:val="18"/>
                <w:lang w:eastAsia="sv-SE"/>
              </w:rPr>
            </w:pPr>
            <w:r>
              <w:rPr>
                <w:b/>
                <w:bCs/>
                <w:i/>
                <w:iCs/>
                <w:lang w:eastAsia="zh-CN"/>
              </w:rPr>
              <w:t>preferredDRX-InactivityTimer</w:t>
            </w:r>
          </w:p>
          <w:p w14:paraId="4A5F81ED" w14:textId="77777777" w:rsidR="00A47D2C" w:rsidRDefault="00896ED2">
            <w:pPr>
              <w:pStyle w:val="TAL"/>
              <w:rPr>
                <w:b/>
                <w:i/>
                <w:lang w:eastAsia="sv-SE"/>
              </w:rPr>
            </w:pPr>
            <w:r>
              <w:rPr>
                <w:lang w:eastAsia="en-GB"/>
              </w:rPr>
              <w:t xml:space="preserve">Indicates the UE's preferred </w:t>
            </w:r>
            <w:r>
              <w:rPr>
                <w:lang w:eastAsia="ko-KR"/>
              </w:rPr>
              <w:t>DRX inactivity timer length for power saving</w:t>
            </w:r>
            <w:r>
              <w:rPr>
                <w:lang w:eastAsia="en-GB"/>
              </w:rPr>
              <w:t xml:space="preserve">. Value in ms (milliSecond). </w:t>
            </w:r>
            <w:r>
              <w:rPr>
                <w:i/>
                <w:lang w:eastAsia="en-GB"/>
              </w:rPr>
              <w:t>ms0</w:t>
            </w:r>
            <w:r>
              <w:rPr>
                <w:lang w:eastAsia="en-GB"/>
              </w:rPr>
              <w:t xml:space="preserve"> corresponds to 0, </w:t>
            </w:r>
            <w:r>
              <w:rPr>
                <w:i/>
                <w:lang w:eastAsia="en-GB"/>
              </w:rPr>
              <w:t>ms1</w:t>
            </w:r>
            <w:r>
              <w:rPr>
                <w:lang w:eastAsia="en-GB"/>
              </w:rPr>
              <w:t xml:space="preserve"> corresponds to 1 ms, </w:t>
            </w:r>
            <w:r>
              <w:rPr>
                <w:i/>
                <w:lang w:eastAsia="en-GB"/>
              </w:rPr>
              <w:t>ms2</w:t>
            </w:r>
            <w:r>
              <w:rPr>
                <w:lang w:eastAsia="en-GB"/>
              </w:rPr>
              <w:t xml:space="preserve"> corresponds to 2 ms, and so on. If the field is absent from the </w:t>
            </w:r>
            <w:r>
              <w:rPr>
                <w:i/>
              </w:rPr>
              <w:t>DRX-Preference</w:t>
            </w:r>
            <w:r>
              <w:t xml:space="preserve"> IE</w:t>
            </w:r>
            <w:r>
              <w:rPr>
                <w:lang w:eastAsia="en-GB"/>
              </w:rPr>
              <w:t>, it is interpreted as the UE having no preference for the DRX inactivity timer. If secondary DRX group is configured</w:t>
            </w:r>
            <w:r>
              <w:rPr>
                <w:rFonts w:eastAsiaTheme="minorEastAsia"/>
                <w:lang w:eastAsia="zh-CN"/>
              </w:rPr>
              <w:t>,</w:t>
            </w:r>
            <w:r>
              <w:rPr>
                <w:lang w:eastAsia="en-GB"/>
              </w:rPr>
              <w:t xml:space="preserve"> the </w:t>
            </w:r>
            <w:r>
              <w:rPr>
                <w:i/>
                <w:lang w:eastAsia="en-GB"/>
              </w:rPr>
              <w:t>preferredDRX-InactivityTimer</w:t>
            </w:r>
            <w:r>
              <w:rPr>
                <w:lang w:eastAsia="en-GB"/>
              </w:rPr>
              <w:t xml:space="preserve"> only applies to </w:t>
            </w:r>
            <w:r>
              <w:rPr>
                <w:rFonts w:eastAsiaTheme="minorEastAsia"/>
                <w:lang w:eastAsia="zh-CN"/>
              </w:rPr>
              <w:t xml:space="preserve">the </w:t>
            </w:r>
            <w:r>
              <w:rPr>
                <w:lang w:eastAsia="en-GB"/>
              </w:rPr>
              <w:t>default DRX group.</w:t>
            </w:r>
          </w:p>
        </w:tc>
      </w:tr>
      <w:tr w:rsidR="00A47D2C" w14:paraId="76CB17C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FA8D26" w14:textId="77777777" w:rsidR="00A47D2C" w:rsidRDefault="00896ED2">
            <w:pPr>
              <w:pStyle w:val="TAL"/>
              <w:rPr>
                <w:szCs w:val="18"/>
                <w:lang w:eastAsia="sv-SE"/>
              </w:rPr>
            </w:pPr>
            <w:r>
              <w:rPr>
                <w:b/>
                <w:bCs/>
                <w:i/>
                <w:iCs/>
                <w:lang w:eastAsia="zh-CN"/>
              </w:rPr>
              <w:t>preferredDRX-LongCycle</w:t>
            </w:r>
          </w:p>
          <w:p w14:paraId="3705DBB9" w14:textId="77777777" w:rsidR="00A47D2C" w:rsidRDefault="00896ED2">
            <w:pPr>
              <w:pStyle w:val="TAL"/>
              <w:rPr>
                <w:b/>
                <w:i/>
                <w:lang w:eastAsia="sv-SE"/>
              </w:rPr>
            </w:pPr>
            <w:r>
              <w:rPr>
                <w:lang w:eastAsia="en-GB"/>
              </w:rPr>
              <w:t xml:space="preserve">Indicates the UE's preferred </w:t>
            </w:r>
            <w:r>
              <w:rPr>
                <w:lang w:eastAsia="ko-KR"/>
              </w:rPr>
              <w:t>long DRX cycle length for power saving</w:t>
            </w:r>
            <w:r>
              <w:rPr>
                <w:lang w:eastAsia="en-GB"/>
              </w:rPr>
              <w:t xml:space="preserve">. Value in ms. </w:t>
            </w:r>
            <w:r>
              <w:rPr>
                <w:i/>
                <w:lang w:eastAsia="en-GB"/>
              </w:rPr>
              <w:t>ms10</w:t>
            </w:r>
            <w:r>
              <w:rPr>
                <w:lang w:eastAsia="en-GB"/>
              </w:rPr>
              <w:t xml:space="preserve"> corresponds to 10ms, </w:t>
            </w:r>
            <w:r>
              <w:rPr>
                <w:i/>
                <w:lang w:eastAsia="en-GB"/>
              </w:rPr>
              <w:t>ms20</w:t>
            </w:r>
            <w:r>
              <w:rPr>
                <w:lang w:eastAsia="en-GB"/>
              </w:rPr>
              <w:t xml:space="preserve"> corresponds to 20 ms, </w:t>
            </w:r>
            <w:r>
              <w:rPr>
                <w:i/>
                <w:lang w:eastAsia="en-GB"/>
              </w:rPr>
              <w:t>ms32</w:t>
            </w:r>
            <w:r>
              <w:rPr>
                <w:lang w:eastAsia="en-GB"/>
              </w:rPr>
              <w:t xml:space="preserve"> corresponds to 32 ms, and so on. </w:t>
            </w:r>
            <w:r>
              <w:rPr>
                <w:szCs w:val="22"/>
                <w:lang w:eastAsia="sv-SE"/>
              </w:rPr>
              <w:t xml:space="preserve">If </w:t>
            </w:r>
            <w:r>
              <w:rPr>
                <w:i/>
                <w:lang w:eastAsia="en-GB"/>
              </w:rPr>
              <w:t>preferredDRX-ShortCycle</w:t>
            </w:r>
            <w:r>
              <w:rPr>
                <w:lang w:eastAsia="en-GB"/>
              </w:rPr>
              <w:t xml:space="preserve"> </w:t>
            </w:r>
            <w:r>
              <w:rPr>
                <w:szCs w:val="22"/>
                <w:lang w:eastAsia="sv-SE"/>
              </w:rPr>
              <w:t xml:space="preserve">is provided, the value of </w:t>
            </w:r>
            <w:r>
              <w:rPr>
                <w:i/>
                <w:lang w:eastAsia="en-GB"/>
              </w:rPr>
              <w:t>preferredDRX-LongCycle</w:t>
            </w:r>
            <w:r>
              <w:rPr>
                <w:lang w:eastAsia="en-GB"/>
              </w:rPr>
              <w:t xml:space="preserve"> </w:t>
            </w:r>
            <w:r>
              <w:rPr>
                <w:szCs w:val="22"/>
                <w:lang w:eastAsia="sv-SE"/>
              </w:rPr>
              <w:t xml:space="preserve">shall be a multiple of the </w:t>
            </w:r>
            <w:r>
              <w:rPr>
                <w:i/>
                <w:lang w:eastAsia="en-GB"/>
              </w:rPr>
              <w:t>preferredDRX-ShortCycle</w:t>
            </w:r>
            <w:r>
              <w:rPr>
                <w:lang w:eastAsia="en-GB"/>
              </w:rPr>
              <w:t xml:space="preserve"> </w:t>
            </w:r>
            <w:r>
              <w:rPr>
                <w:szCs w:val="22"/>
                <w:lang w:eastAsia="sv-SE"/>
              </w:rPr>
              <w:t>value.</w:t>
            </w:r>
            <w:r>
              <w:rPr>
                <w:lang w:eastAsia="en-GB"/>
              </w:rPr>
              <w:t xml:space="preserve"> If the field is absent from the </w:t>
            </w:r>
            <w:r>
              <w:rPr>
                <w:i/>
              </w:rPr>
              <w:t>DRX-Preference</w:t>
            </w:r>
            <w:r>
              <w:t xml:space="preserve"> IE</w:t>
            </w:r>
            <w:r>
              <w:rPr>
                <w:lang w:eastAsia="en-GB"/>
              </w:rPr>
              <w:t>, it is interpreted as the UE having no preference for the long DRX cycle.</w:t>
            </w:r>
          </w:p>
        </w:tc>
      </w:tr>
      <w:tr w:rsidR="00A47D2C" w14:paraId="36CE39E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5C29BF" w14:textId="77777777" w:rsidR="00A47D2C" w:rsidRDefault="00896ED2">
            <w:pPr>
              <w:pStyle w:val="TAL"/>
              <w:rPr>
                <w:szCs w:val="18"/>
                <w:lang w:eastAsia="sv-SE"/>
              </w:rPr>
            </w:pPr>
            <w:r>
              <w:rPr>
                <w:b/>
                <w:bCs/>
                <w:i/>
                <w:iCs/>
                <w:lang w:eastAsia="zh-CN"/>
              </w:rPr>
              <w:t>preferredDRX-ShortCycle</w:t>
            </w:r>
          </w:p>
          <w:p w14:paraId="32BA795A" w14:textId="77777777" w:rsidR="00A47D2C" w:rsidRDefault="00896ED2">
            <w:pPr>
              <w:pStyle w:val="TAL"/>
              <w:rPr>
                <w:b/>
                <w:i/>
                <w:lang w:eastAsia="sv-SE"/>
              </w:rPr>
            </w:pPr>
            <w:r>
              <w:rPr>
                <w:lang w:eastAsia="en-GB"/>
              </w:rPr>
              <w:t xml:space="preserve">Indicates the UE's preferred </w:t>
            </w:r>
            <w:r>
              <w:rPr>
                <w:lang w:eastAsia="ko-KR"/>
              </w:rPr>
              <w:t>short DRX cycle length for power saving</w:t>
            </w:r>
            <w:r>
              <w:rPr>
                <w:lang w:eastAsia="en-GB"/>
              </w:rPr>
              <w:t xml:space="preserve">. Value in ms. </w:t>
            </w:r>
            <w:r>
              <w:rPr>
                <w:i/>
                <w:lang w:eastAsia="en-GB"/>
              </w:rPr>
              <w:t>ms2</w:t>
            </w:r>
            <w:r>
              <w:rPr>
                <w:lang w:eastAsia="en-GB"/>
              </w:rPr>
              <w:t xml:space="preserve"> corresponds to 2ms, </w:t>
            </w:r>
            <w:r>
              <w:rPr>
                <w:i/>
                <w:lang w:eastAsia="en-GB"/>
              </w:rPr>
              <w:t>ms3</w:t>
            </w:r>
            <w:r>
              <w:rPr>
                <w:lang w:eastAsia="en-GB"/>
              </w:rPr>
              <w:t xml:space="preserve"> corresponds to 3 ms, </w:t>
            </w:r>
            <w:r>
              <w:rPr>
                <w:i/>
                <w:lang w:eastAsia="en-GB"/>
              </w:rPr>
              <w:t>ms4</w:t>
            </w:r>
            <w:r>
              <w:rPr>
                <w:lang w:eastAsia="en-GB"/>
              </w:rPr>
              <w:t xml:space="preserve"> corresponds to 4 ms, and so on. If the field is absent from the </w:t>
            </w:r>
            <w:r>
              <w:rPr>
                <w:i/>
              </w:rPr>
              <w:t>DRX-Preference</w:t>
            </w:r>
            <w:r>
              <w:t xml:space="preserve"> IE</w:t>
            </w:r>
            <w:r>
              <w:rPr>
                <w:lang w:eastAsia="en-GB"/>
              </w:rPr>
              <w:t>, it is interpreted as the UE having no preference for the short DRX cycle.</w:t>
            </w:r>
          </w:p>
        </w:tc>
      </w:tr>
      <w:tr w:rsidR="00A47D2C" w14:paraId="3A151DA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9116D6" w14:textId="77777777" w:rsidR="00A47D2C" w:rsidRDefault="00896ED2">
            <w:pPr>
              <w:pStyle w:val="TAL"/>
              <w:rPr>
                <w:szCs w:val="18"/>
                <w:lang w:eastAsia="sv-SE"/>
              </w:rPr>
            </w:pPr>
            <w:r>
              <w:rPr>
                <w:b/>
                <w:bCs/>
                <w:i/>
                <w:iCs/>
                <w:lang w:eastAsia="zh-CN"/>
              </w:rPr>
              <w:t>preferredDRX-ShortCycleTimer</w:t>
            </w:r>
          </w:p>
          <w:p w14:paraId="7925CC22" w14:textId="77777777" w:rsidR="00A47D2C" w:rsidRDefault="00896ED2">
            <w:pPr>
              <w:pStyle w:val="TAL"/>
              <w:rPr>
                <w:b/>
                <w:i/>
                <w:lang w:eastAsia="sv-SE"/>
              </w:rPr>
            </w:pPr>
            <w:r>
              <w:rPr>
                <w:lang w:eastAsia="en-GB"/>
              </w:rPr>
              <w:t xml:space="preserve">Indicates the UE's preferred </w:t>
            </w:r>
            <w:r>
              <w:rPr>
                <w:lang w:eastAsia="ko-KR"/>
              </w:rPr>
              <w:t>short DRX cycle timer for power saving</w:t>
            </w:r>
            <w:r>
              <w:rPr>
                <w:lang w:eastAsia="en-GB"/>
              </w:rPr>
              <w:t xml:space="preserve">. Value in multiples of </w:t>
            </w:r>
            <w:r>
              <w:rPr>
                <w:i/>
                <w:lang w:eastAsia="en-GB"/>
              </w:rPr>
              <w:t>preferredDRX-ShortCycle</w:t>
            </w:r>
            <w:r>
              <w:rPr>
                <w:lang w:eastAsia="en-GB"/>
              </w:rPr>
              <w:t xml:space="preserve">. A value of 1 corresponds to </w:t>
            </w:r>
            <w:r>
              <w:rPr>
                <w:i/>
                <w:lang w:eastAsia="en-GB"/>
              </w:rPr>
              <w:t>preferredDRX-ShortCycle</w:t>
            </w:r>
            <w:r>
              <w:rPr>
                <w:lang w:eastAsia="en-GB"/>
              </w:rPr>
              <w:t xml:space="preserve">, a value of 2 corresponds to 2 * </w:t>
            </w:r>
            <w:r>
              <w:rPr>
                <w:i/>
                <w:lang w:eastAsia="en-GB"/>
              </w:rPr>
              <w:t>preferredDRX-ShortCycle</w:t>
            </w:r>
            <w:r>
              <w:rPr>
                <w:lang w:eastAsia="en-GB"/>
              </w:rPr>
              <w:t xml:space="preserve"> and so on. If the field is absent from the </w:t>
            </w:r>
            <w:r>
              <w:rPr>
                <w:i/>
              </w:rPr>
              <w:t>DRX-Preference</w:t>
            </w:r>
            <w:r>
              <w:t xml:space="preserve"> IE</w:t>
            </w:r>
            <w:r>
              <w:rPr>
                <w:lang w:eastAsia="en-GB"/>
              </w:rPr>
              <w:t>, it is interpreted as the UE having no preference for the short DRX cycle timer. A preference for the short DRX cycle is indicated when a preference for the short DRX cycle timer is indicated.</w:t>
            </w:r>
          </w:p>
        </w:tc>
      </w:tr>
      <w:tr w:rsidR="00A47D2C" w14:paraId="7FBEBE3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71E64E8" w14:textId="77777777" w:rsidR="00A47D2C" w:rsidRDefault="00896ED2">
            <w:pPr>
              <w:pStyle w:val="TAL"/>
              <w:rPr>
                <w:szCs w:val="18"/>
                <w:lang w:eastAsia="sv-SE"/>
              </w:rPr>
            </w:pPr>
            <w:r>
              <w:rPr>
                <w:b/>
                <w:bCs/>
                <w:i/>
                <w:iCs/>
                <w:lang w:eastAsia="zh-CN"/>
              </w:rPr>
              <w:t>preferredK0</w:t>
            </w:r>
          </w:p>
          <w:p w14:paraId="4411F3B2" w14:textId="77777777" w:rsidR="00A47D2C" w:rsidRDefault="00896ED2">
            <w:pPr>
              <w:pStyle w:val="TAL"/>
              <w:rPr>
                <w:b/>
                <w:bCs/>
                <w:i/>
                <w:iCs/>
                <w:lang w:eastAsia="zh-CN"/>
              </w:rPr>
            </w:pPr>
            <w:r>
              <w:rPr>
                <w:lang w:eastAsia="en-GB"/>
              </w:rPr>
              <w:t xml:space="preserve">Indicates the UE's preferred value of </w:t>
            </w:r>
            <w:r>
              <w:rPr>
                <w:i/>
                <w:lang w:eastAsia="en-GB"/>
              </w:rPr>
              <w:t>k0</w:t>
            </w:r>
            <w:r>
              <w:rPr>
                <w:lang w:eastAsia="en-GB"/>
              </w:rPr>
              <w:t xml:space="preserve"> (</w:t>
            </w:r>
            <w:r>
              <w:rPr>
                <w:szCs w:val="22"/>
                <w:lang w:eastAsia="sv-SE"/>
              </w:rPr>
              <w:t>slot offset between DCI and its scheduled 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k0</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k0</w:t>
            </w:r>
            <w:r>
              <w:rPr>
                <w:lang w:eastAsia="en-GB"/>
              </w:rPr>
              <w:t xml:space="preserve"> for cross-slot scheduling.</w:t>
            </w:r>
          </w:p>
        </w:tc>
      </w:tr>
      <w:tr w:rsidR="00A47D2C" w14:paraId="31FCDD7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39439EB" w14:textId="77777777" w:rsidR="00A47D2C" w:rsidRDefault="00896ED2">
            <w:pPr>
              <w:pStyle w:val="TAL"/>
              <w:rPr>
                <w:szCs w:val="18"/>
                <w:lang w:eastAsia="sv-SE"/>
              </w:rPr>
            </w:pPr>
            <w:r>
              <w:rPr>
                <w:b/>
                <w:bCs/>
                <w:i/>
                <w:iCs/>
                <w:lang w:eastAsia="zh-CN"/>
              </w:rPr>
              <w:t>preferredK2</w:t>
            </w:r>
          </w:p>
          <w:p w14:paraId="787EC29C" w14:textId="77777777" w:rsidR="00A47D2C" w:rsidRDefault="00896ED2">
            <w:pPr>
              <w:pStyle w:val="TAL"/>
              <w:rPr>
                <w:b/>
                <w:bCs/>
                <w:i/>
                <w:iCs/>
                <w:lang w:eastAsia="zh-CN"/>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 38.214 [19], clause 6.1.2.1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k2</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k2</w:t>
            </w:r>
            <w:r>
              <w:rPr>
                <w:lang w:eastAsia="en-GB"/>
              </w:rPr>
              <w:t xml:space="preserve"> for cross-slot scheduling.</w:t>
            </w:r>
          </w:p>
        </w:tc>
      </w:tr>
      <w:tr w:rsidR="00A47D2C" w14:paraId="11B84C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CA30AB" w14:textId="77777777" w:rsidR="00A47D2C" w:rsidRDefault="00896ED2">
            <w:pPr>
              <w:pStyle w:val="TAL"/>
              <w:rPr>
                <w:rFonts w:eastAsia="MS Mincho"/>
                <w:b/>
                <w:bCs/>
                <w:i/>
                <w:iCs/>
                <w:lang w:eastAsia="sv-SE"/>
              </w:rPr>
            </w:pPr>
            <w:r>
              <w:rPr>
                <w:rFonts w:eastAsia="MS Mincho"/>
                <w:b/>
                <w:bCs/>
                <w:i/>
                <w:iCs/>
                <w:lang w:eastAsia="sv-SE"/>
              </w:rPr>
              <w:t>preferredRRC-State</w:t>
            </w:r>
          </w:p>
          <w:p w14:paraId="03BA00AB" w14:textId="77777777" w:rsidR="00A47D2C" w:rsidRDefault="00896ED2">
            <w:pPr>
              <w:pStyle w:val="TAL"/>
              <w:rPr>
                <w:rFonts w:eastAsia="MS Mincho"/>
                <w:lang w:eastAsia="en-GB"/>
              </w:rPr>
            </w:pPr>
            <w:r>
              <w:rPr>
                <w:lang w:eastAsia="en-GB"/>
              </w:rPr>
              <w:t xml:space="preserve">Indicates the UE's preferred RRC state. The value </w:t>
            </w:r>
            <w:r>
              <w:rPr>
                <w:i/>
              </w:rPr>
              <w:t>idle</w:t>
            </w:r>
            <w:r>
              <w:t xml:space="preserve"> is indicated if the UE prefers to be released from RRC_CONNECTED and transition to RRC_IDLE. </w:t>
            </w:r>
            <w:r>
              <w:rPr>
                <w:lang w:eastAsia="en-GB"/>
              </w:rPr>
              <w:t xml:space="preserve">The value </w:t>
            </w:r>
            <w:r>
              <w:rPr>
                <w:i/>
              </w:rPr>
              <w:t>inactive</w:t>
            </w:r>
            <w:r>
              <w:t xml:space="preserve"> is indicated if the UE prefers to be released from RRC_CONNECTED and transition to RRC_INACTIVE.</w:t>
            </w:r>
            <w:r>
              <w:rPr>
                <w:lang w:eastAsia="en-GB"/>
              </w:rPr>
              <w:t xml:space="preserve"> The value </w:t>
            </w:r>
            <w:r>
              <w:rPr>
                <w:i/>
                <w:lang w:eastAsia="sv-SE"/>
              </w:rPr>
              <w:t>connected</w:t>
            </w:r>
            <w:r>
              <w:rPr>
                <w:lang w:eastAsia="sv-SE"/>
              </w:rPr>
              <w:t xml:space="preserve"> is indicated if the UE prefers to </w:t>
            </w:r>
            <w:r>
              <w:t xml:space="preserve">revert an earlier indication to leave </w:t>
            </w:r>
            <w:r>
              <w:rPr>
                <w:lang w:eastAsia="en-GB"/>
              </w:rPr>
              <w:t>RRC_CONNECTED state</w:t>
            </w:r>
            <w:r>
              <w:rPr>
                <w:lang w:eastAsia="sv-SE"/>
              </w:rPr>
              <w:t xml:space="preserve">. </w:t>
            </w:r>
            <w:r>
              <w:rPr>
                <w:lang w:eastAsia="en-GB"/>
              </w:rPr>
              <w:t xml:space="preserve">The value </w:t>
            </w:r>
            <w:r>
              <w:rPr>
                <w:i/>
              </w:rPr>
              <w:t>outOfConnected</w:t>
            </w:r>
            <w:r>
              <w:t xml:space="preserve"> is indicated if the UE prefers to be released from RRC_CONNECTED and has no preferred RRC state to transition to</w:t>
            </w:r>
            <w:r>
              <w:rPr>
                <w:lang w:eastAsia="sv-SE"/>
              </w:rPr>
              <w:t>.</w:t>
            </w:r>
            <w:r>
              <w:t xml:space="preserve"> </w:t>
            </w:r>
            <w:r>
              <w:rPr>
                <w:lang w:eastAsia="en-GB"/>
              </w:rPr>
              <w:t xml:space="preserve">The value </w:t>
            </w:r>
            <w:r>
              <w:rPr>
                <w:i/>
              </w:rPr>
              <w:t>connected</w:t>
            </w:r>
            <w:r>
              <w:t xml:space="preserve"> can only be indicated if the UE is configured with </w:t>
            </w:r>
            <w:r>
              <w:rPr>
                <w:i/>
              </w:rPr>
              <w:t>connectedReporting</w:t>
            </w:r>
            <w:r>
              <w:t>.</w:t>
            </w:r>
          </w:p>
        </w:tc>
      </w:tr>
      <w:tr w:rsidR="00A47D2C" w14:paraId="5975EF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6931E4" w14:textId="77777777" w:rsidR="00A47D2C" w:rsidRDefault="00896ED2">
            <w:pPr>
              <w:pStyle w:val="TAL"/>
              <w:rPr>
                <w:b/>
                <w:i/>
                <w:lang w:eastAsia="sv-SE"/>
              </w:rPr>
            </w:pPr>
            <w:r>
              <w:rPr>
                <w:b/>
                <w:i/>
                <w:lang w:eastAsia="sv-SE"/>
              </w:rPr>
              <w:lastRenderedPageBreak/>
              <w:t>reducedBW-FR1</w:t>
            </w:r>
          </w:p>
          <w:p w14:paraId="6CABEAD7" w14:textId="77777777" w:rsidR="00A47D2C" w:rsidRDefault="00896ED2">
            <w:pPr>
              <w:pStyle w:val="TAL"/>
              <w:rPr>
                <w:lang w:eastAsia="en-GB"/>
              </w:rPr>
            </w:pPr>
            <w:r>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lang w:eastAsia="sv-SE"/>
              </w:rPr>
              <w:t xml:space="preserve">activated </w:t>
            </w:r>
            <w:r>
              <w:rPr>
                <w:lang w:eastAsia="en-GB"/>
              </w:rPr>
              <w:t xml:space="preserve">downlink carrier(s) of FR1. The aggregated bandwidth across all uplink carrier(s) of FR1 is the sum of bandwidth of active uplink BWP(s) across all </w:t>
            </w:r>
            <w:r>
              <w:t xml:space="preserve">activated </w:t>
            </w:r>
            <w:r>
              <w:rPr>
                <w:lang w:eastAsia="en-GB"/>
              </w:rPr>
              <w:t xml:space="preserve">uplink carrier(s) of FR1.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FR1.</w:t>
            </w:r>
          </w:p>
          <w:p w14:paraId="1A5D3358" w14:textId="77777777" w:rsidR="00A47D2C" w:rsidRDefault="00896ED2">
            <w:pPr>
              <w:pStyle w:val="TAL"/>
              <w:rPr>
                <w:lang w:eastAsia="en-GB"/>
              </w:rPr>
            </w:pPr>
            <w:r>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eastAsia="en-GB"/>
              </w:rPr>
              <w:t>mhz0</w:t>
            </w:r>
            <w:r>
              <w:rPr>
                <w:lang w:eastAsia="en-GB"/>
              </w:rPr>
              <w:t xml:space="preserve"> is not used when indicated to address overheating.</w:t>
            </w:r>
          </w:p>
          <w:p w14:paraId="0487668D" w14:textId="77777777" w:rsidR="00A47D2C" w:rsidRDefault="00896ED2">
            <w:pPr>
              <w:pStyle w:val="TAL"/>
              <w:rPr>
                <w:lang w:eastAsia="sv-SE"/>
              </w:rPr>
            </w:pPr>
            <w:r>
              <w:rPr>
                <w:lang w:eastAsia="en-GB"/>
              </w:rPr>
              <w:t xml:space="preserve">When indicated to address power saving, this maximum aggregated bandwidth includes carrier(s) of FR1 of the cell group that </w:t>
            </w:r>
            <w:r>
              <w:t>this UE assistance information is associated with</w:t>
            </w:r>
            <w:r>
              <w:rPr>
                <w:lang w:eastAsia="en-GB"/>
              </w:rPr>
              <w:t>. The aggregated bandwidth can only range up to the current active configuration when indicated to address power savings.</w:t>
            </w:r>
          </w:p>
        </w:tc>
      </w:tr>
      <w:tr w:rsidR="00A47D2C" w14:paraId="488C055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C7DC812" w14:textId="77777777" w:rsidR="00A47D2C" w:rsidRDefault="00896ED2">
            <w:pPr>
              <w:pStyle w:val="TAL"/>
              <w:rPr>
                <w:b/>
                <w:i/>
                <w:lang w:eastAsia="sv-SE"/>
              </w:rPr>
            </w:pPr>
            <w:r>
              <w:rPr>
                <w:b/>
                <w:i/>
                <w:lang w:eastAsia="sv-SE"/>
              </w:rPr>
              <w:t>reducedBW-FR2</w:t>
            </w:r>
          </w:p>
          <w:p w14:paraId="20711549" w14:textId="77777777" w:rsidR="00A47D2C" w:rsidRDefault="00896ED2">
            <w:pPr>
              <w:pStyle w:val="TAL"/>
              <w:rPr>
                <w:lang w:eastAsia="en-GB"/>
              </w:rPr>
            </w:pPr>
            <w:r>
              <w:rPr>
                <w:lang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Pr>
                <w:lang w:eastAsia="sv-SE"/>
              </w:rPr>
              <w:t xml:space="preserve"> </w:t>
            </w:r>
            <w:r>
              <w:rPr>
                <w:lang w:eastAsia="en-GB"/>
              </w:rPr>
              <w:t xml:space="preserve">The aggregated bandwidth across all downlink carrier(s) of FR2 is the sum of bandwidth of active downlink BWP(s) across all </w:t>
            </w:r>
            <w:r>
              <w:rPr>
                <w:lang w:eastAsia="sv-SE"/>
              </w:rPr>
              <w:t xml:space="preserve">activated </w:t>
            </w:r>
            <w:r>
              <w:rPr>
                <w:lang w:eastAsia="en-GB"/>
              </w:rPr>
              <w:t xml:space="preserve">downlink carrier(s) of FR2. The aggregated bandwidth across all uplink carrier(s) of FR2 is the sum of bandwidth of active uplink BWP(s) across all </w:t>
            </w:r>
            <w:r>
              <w:t xml:space="preserve">activated </w:t>
            </w:r>
            <w:r>
              <w:rPr>
                <w:lang w:eastAsia="en-GB"/>
              </w:rPr>
              <w:t xml:space="preserve">uplink carrier(s) of FR2.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FR2.</w:t>
            </w:r>
          </w:p>
          <w:p w14:paraId="2D4A5495" w14:textId="77777777" w:rsidR="00A47D2C" w:rsidRDefault="00896ED2">
            <w:pPr>
              <w:pStyle w:val="TAL"/>
              <w:rPr>
                <w:lang w:eastAsia="en-GB"/>
              </w:rPr>
            </w:pPr>
            <w:r>
              <w:rPr>
                <w:lang w:eastAsia="en-GB"/>
              </w:rPr>
              <w:t>When indicated to address overheating, this maximum aggregated bandwidth includes carrier(s)</w:t>
            </w:r>
            <w:r>
              <w:t xml:space="preserve"> </w:t>
            </w:r>
            <w:r>
              <w:rPr>
                <w:lang w:eastAsia="en-GB"/>
              </w:rPr>
              <w:t>of FR2 of both the NR MCG and the NR SCG. This maximum aggregated bandwidth only includes carriers of FR2 of the SCG in (NG)EN-DC.</w:t>
            </w:r>
          </w:p>
          <w:p w14:paraId="179BA169" w14:textId="77777777" w:rsidR="00A47D2C" w:rsidRDefault="00896ED2">
            <w:pPr>
              <w:pStyle w:val="TAL"/>
              <w:rPr>
                <w:lang w:eastAsia="sv-SE"/>
              </w:rPr>
            </w:pPr>
            <w:r>
              <w:rPr>
                <w:lang w:eastAsia="en-GB"/>
              </w:rPr>
              <w:t xml:space="preserve">When indicated to address power saving, this maximum aggregated bandwidth includes carrier(s) of FR2 of the cell group that </w:t>
            </w:r>
            <w:r>
              <w:t>this UE assistance information is associated with</w:t>
            </w:r>
            <w:r>
              <w:rPr>
                <w:lang w:eastAsia="en-GB"/>
              </w:rPr>
              <w:t>. The aggregated bandwidth can only range up to the current active configuration when indicated to address power savings.</w:t>
            </w:r>
          </w:p>
        </w:tc>
      </w:tr>
      <w:tr w:rsidR="00A47D2C" w14:paraId="4F8F075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B5F6C2" w14:textId="77777777" w:rsidR="00A47D2C" w:rsidRDefault="00896ED2">
            <w:pPr>
              <w:pStyle w:val="TAL"/>
              <w:rPr>
                <w:rFonts w:eastAsia="MS Mincho"/>
                <w:b/>
                <w:i/>
                <w:lang w:eastAsia="en-GB"/>
              </w:rPr>
            </w:pPr>
            <w:r>
              <w:rPr>
                <w:rFonts w:eastAsia="MS Mincho"/>
                <w:b/>
                <w:i/>
                <w:lang w:eastAsia="en-GB"/>
              </w:rPr>
              <w:t>reducedCCsDL</w:t>
            </w:r>
          </w:p>
          <w:p w14:paraId="65C838A1" w14:textId="77777777" w:rsidR="00A47D2C" w:rsidRDefault="00896ED2">
            <w:pPr>
              <w:pStyle w:val="TAL"/>
              <w:rPr>
                <w:lang w:eastAsia="en-GB"/>
              </w:rPr>
            </w:pPr>
            <w:r>
              <w:rPr>
                <w:lang w:eastAsia="en-GB"/>
              </w:rPr>
              <w:t xml:space="preserve">Indicates the UE's preference on reduced configuration corresponding to the maximum number of downlink </w:t>
            </w:r>
            <w:r>
              <w:rPr>
                <w:lang w:eastAsia="zh-CN"/>
              </w:rPr>
              <w:t>SCells</w:t>
            </w:r>
            <w:r>
              <w:rPr>
                <w:lang w:eastAsia="en-GB"/>
              </w:rPr>
              <w:t xml:space="preserve"> indicated by the field, to address overheating or power saving.</w:t>
            </w:r>
          </w:p>
          <w:p w14:paraId="4D31759E" w14:textId="77777777" w:rsidR="00A47D2C" w:rsidRDefault="00896ED2">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7D7A1546" w14:textId="77777777" w:rsidR="00A47D2C" w:rsidRDefault="00896ED2">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downlink </w:t>
            </w:r>
            <w:r>
              <w:rPr>
                <w:lang w:eastAsia="zh-CN"/>
              </w:rPr>
              <w:t>SCells</w:t>
            </w:r>
            <w:r>
              <w:rPr>
                <w:lang w:eastAsia="en-GB"/>
              </w:rPr>
              <w:t xml:space="preserve"> can only range up to the current active configuration when indicated to address power savings.</w:t>
            </w:r>
          </w:p>
        </w:tc>
      </w:tr>
      <w:tr w:rsidR="00A47D2C" w14:paraId="1F3B011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1906BF" w14:textId="77777777" w:rsidR="00A47D2C" w:rsidRDefault="00896ED2">
            <w:pPr>
              <w:pStyle w:val="TAL"/>
              <w:rPr>
                <w:b/>
                <w:i/>
                <w:lang w:eastAsia="en-GB"/>
              </w:rPr>
            </w:pPr>
            <w:r>
              <w:rPr>
                <w:b/>
                <w:i/>
                <w:lang w:eastAsia="sv-SE"/>
              </w:rPr>
              <w:t>reducedCCsUL</w:t>
            </w:r>
          </w:p>
          <w:p w14:paraId="04249014" w14:textId="77777777" w:rsidR="00A47D2C" w:rsidRDefault="00896ED2">
            <w:pPr>
              <w:pStyle w:val="TAL"/>
              <w:rPr>
                <w:lang w:eastAsia="zh-CN"/>
              </w:rPr>
            </w:pPr>
            <w:r>
              <w:rPr>
                <w:lang w:eastAsia="en-GB"/>
              </w:rPr>
              <w:t xml:space="preserve">Indicates the UE's preference on reduced configuration corresponding to the maximum number of uplink </w:t>
            </w:r>
            <w:r>
              <w:rPr>
                <w:lang w:eastAsia="zh-CN"/>
              </w:rPr>
              <w:t>SCells</w:t>
            </w:r>
            <w:r>
              <w:rPr>
                <w:lang w:eastAsia="en-GB"/>
              </w:rPr>
              <w:t xml:space="preserve"> indicated by the field, to address overheating or power saving</w:t>
            </w:r>
            <w:r>
              <w:rPr>
                <w:lang w:eastAsia="zh-CN"/>
              </w:rPr>
              <w:t>.</w:t>
            </w:r>
          </w:p>
          <w:p w14:paraId="09B7F5B5" w14:textId="77777777" w:rsidR="00A47D2C" w:rsidRDefault="00896ED2">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7159DB32" w14:textId="77777777" w:rsidR="00A47D2C" w:rsidRDefault="00896ED2">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uplink </w:t>
            </w:r>
            <w:r>
              <w:rPr>
                <w:lang w:eastAsia="zh-CN"/>
              </w:rPr>
              <w:t>SCells</w:t>
            </w:r>
            <w:r>
              <w:rPr>
                <w:lang w:eastAsia="en-GB"/>
              </w:rPr>
              <w:t xml:space="preserve"> can only range up to the current active configuration when indicated to address power savings.</w:t>
            </w:r>
          </w:p>
        </w:tc>
      </w:tr>
      <w:tr w:rsidR="00A47D2C" w14:paraId="52A2F71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A5361B" w14:textId="77777777" w:rsidR="00A47D2C" w:rsidRDefault="00896ED2">
            <w:pPr>
              <w:pStyle w:val="TAL"/>
              <w:rPr>
                <w:rFonts w:eastAsia="MS Mincho"/>
                <w:b/>
                <w:i/>
                <w:lang w:eastAsia="en-GB"/>
              </w:rPr>
            </w:pPr>
            <w:r>
              <w:rPr>
                <w:rFonts w:eastAsia="MS Mincho"/>
                <w:b/>
                <w:i/>
                <w:lang w:eastAsia="en-GB"/>
              </w:rPr>
              <w:t>reducedMIMO-LayersFR1-DL</w:t>
            </w:r>
          </w:p>
          <w:p w14:paraId="1E197B7C" w14:textId="77777777" w:rsidR="00A47D2C" w:rsidRDefault="00896ED2">
            <w:pPr>
              <w:pStyle w:val="TAL"/>
              <w:rPr>
                <w:lang w:eastAsia="sv-SE"/>
              </w:rPr>
            </w:pPr>
            <w:r>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eastAsia="sv-SE"/>
              </w:rPr>
              <w:t>MIMO layers</w:t>
            </w:r>
            <w:r>
              <w:rPr>
                <w:lang w:eastAsia="en-GB"/>
              </w:rPr>
              <w:t xml:space="preserve"> can only range up to the maximum number of MIMO layers configured across all activated downlink carrier(s) of FR1 in the cell group when indicated to address power savings.</w:t>
            </w:r>
          </w:p>
        </w:tc>
      </w:tr>
      <w:tr w:rsidR="00A47D2C" w14:paraId="7C64DFF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ED6220" w14:textId="77777777" w:rsidR="00A47D2C" w:rsidRDefault="00896ED2">
            <w:pPr>
              <w:pStyle w:val="TAL"/>
              <w:rPr>
                <w:rFonts w:eastAsia="MS Mincho"/>
                <w:b/>
                <w:i/>
                <w:lang w:eastAsia="en-GB"/>
              </w:rPr>
            </w:pPr>
            <w:r>
              <w:rPr>
                <w:rFonts w:eastAsia="MS Mincho"/>
                <w:b/>
                <w:i/>
                <w:lang w:eastAsia="en-GB"/>
              </w:rPr>
              <w:t>reducedMIMO-LayersFR1-UL</w:t>
            </w:r>
          </w:p>
          <w:p w14:paraId="3DDA57BE" w14:textId="77777777" w:rsidR="00A47D2C" w:rsidRDefault="00896ED2">
            <w:pPr>
              <w:pStyle w:val="TAL"/>
              <w:rPr>
                <w:lang w:eastAsia="sv-SE"/>
              </w:rPr>
            </w:pPr>
            <w:r>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Pr>
                <w:bCs/>
                <w:iCs/>
                <w:lang w:eastAsia="sv-SE"/>
              </w:rPr>
              <w:t>uplink MIMO layers</w:t>
            </w:r>
            <w:r>
              <w:rPr>
                <w:bCs/>
                <w:iCs/>
                <w:lang w:eastAsia="en-GB"/>
              </w:rPr>
              <w:t xml:space="preserve"> </w:t>
            </w:r>
            <w:r>
              <w:rPr>
                <w:lang w:eastAsia="en-GB"/>
              </w:rPr>
              <w:t>can only range up to the maximum number of MIMO layers configured across all activated uplink carrier(s) of FR1 in the cell group when indicated to address power savings.</w:t>
            </w:r>
          </w:p>
        </w:tc>
      </w:tr>
      <w:tr w:rsidR="00A47D2C" w14:paraId="24FE734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F240E2" w14:textId="77777777" w:rsidR="00A47D2C" w:rsidRDefault="00896ED2">
            <w:pPr>
              <w:pStyle w:val="TAL"/>
              <w:rPr>
                <w:rFonts w:eastAsia="MS Mincho"/>
                <w:b/>
                <w:i/>
                <w:lang w:eastAsia="en-GB"/>
              </w:rPr>
            </w:pPr>
            <w:r>
              <w:rPr>
                <w:rFonts w:eastAsia="MS Mincho"/>
                <w:b/>
                <w:i/>
                <w:lang w:eastAsia="en-GB"/>
              </w:rPr>
              <w:lastRenderedPageBreak/>
              <w:t>reducedMIMO-LayersFR2-DL</w:t>
            </w:r>
          </w:p>
          <w:p w14:paraId="1CAFF2B3" w14:textId="77777777" w:rsidR="00A47D2C" w:rsidRDefault="00896ED2">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Pr>
                <w:bCs/>
                <w:iCs/>
                <w:lang w:eastAsia="sv-SE"/>
              </w:rPr>
              <w:t>MIMO layers</w:t>
            </w:r>
            <w:r>
              <w:rPr>
                <w:lang w:eastAsia="en-GB"/>
              </w:rPr>
              <w:t xml:space="preserve"> can only range up to the maximum number of MIMO layers configured across all activated downlink carrier(s) of FR2 in the cell group when indicated to address power savings.</w:t>
            </w:r>
          </w:p>
        </w:tc>
      </w:tr>
      <w:tr w:rsidR="00A47D2C" w14:paraId="1764CDA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9931C0" w14:textId="77777777" w:rsidR="00A47D2C" w:rsidRDefault="00896ED2">
            <w:pPr>
              <w:pStyle w:val="TAL"/>
              <w:rPr>
                <w:rFonts w:eastAsia="MS Mincho"/>
                <w:b/>
                <w:i/>
                <w:lang w:eastAsia="en-GB"/>
              </w:rPr>
            </w:pPr>
            <w:r>
              <w:rPr>
                <w:rFonts w:eastAsia="MS Mincho"/>
                <w:b/>
                <w:i/>
                <w:lang w:eastAsia="en-GB"/>
              </w:rPr>
              <w:t>reducedMIMO-LayersFR2-UL</w:t>
            </w:r>
          </w:p>
          <w:p w14:paraId="20166D1E" w14:textId="77777777" w:rsidR="00A47D2C" w:rsidRDefault="00896ED2">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Pr>
                <w:bCs/>
                <w:iCs/>
                <w:lang w:eastAsia="sv-SE"/>
              </w:rPr>
              <w:t>uplink MIMO layers</w:t>
            </w:r>
            <w:r>
              <w:rPr>
                <w:lang w:eastAsia="en-GB"/>
              </w:rPr>
              <w:t xml:space="preserve"> can only range up to the maximum number of MIMO layers configured across all activated uplink carrier(s) of FR2 in the cell group when indicated to address power savings.</w:t>
            </w:r>
          </w:p>
        </w:tc>
      </w:tr>
      <w:tr w:rsidR="00A47D2C" w14:paraId="0D199A9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312FAC" w14:textId="77777777" w:rsidR="00A47D2C" w:rsidRDefault="00896ED2">
            <w:pPr>
              <w:pStyle w:val="TAL"/>
              <w:rPr>
                <w:rFonts w:eastAsia="MS Mincho"/>
                <w:b/>
                <w:i/>
                <w:lang w:eastAsia="en-GB"/>
              </w:rPr>
            </w:pPr>
            <w:r>
              <w:rPr>
                <w:rFonts w:eastAsia="MS Mincho"/>
                <w:b/>
                <w:i/>
                <w:lang w:eastAsia="en-GB"/>
              </w:rPr>
              <w:t>referenceTimeInfoPreference</w:t>
            </w:r>
          </w:p>
          <w:p w14:paraId="26FE83F8" w14:textId="77777777" w:rsidR="00A47D2C" w:rsidRDefault="00896ED2">
            <w:pPr>
              <w:pStyle w:val="TAL"/>
              <w:rPr>
                <w:rFonts w:eastAsia="MS Mincho"/>
                <w:b/>
                <w:i/>
                <w:lang w:eastAsia="en-GB"/>
              </w:rPr>
            </w:pPr>
            <w:r>
              <w:rPr>
                <w:rFonts w:eastAsia="MS Mincho"/>
                <w:bCs/>
                <w:iCs/>
                <w:lang w:eastAsia="en-GB"/>
              </w:rPr>
              <w:t xml:space="preserve">Indicates </w:t>
            </w:r>
            <w:r>
              <w:t xml:space="preserve">whether the UE prefers being provisioned with the timing information specified in the IE </w:t>
            </w:r>
            <w:r>
              <w:rPr>
                <w:i/>
                <w:iCs/>
              </w:rPr>
              <w:t>ReferenceTimeInfo</w:t>
            </w:r>
            <w:r>
              <w:t>.</w:t>
            </w:r>
          </w:p>
        </w:tc>
      </w:tr>
      <w:tr w:rsidR="00A47D2C" w14:paraId="6F37694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4B3525" w14:textId="77777777" w:rsidR="00A47D2C" w:rsidRDefault="00896ED2">
            <w:pPr>
              <w:pStyle w:val="TAL"/>
              <w:rPr>
                <w:b/>
                <w:bCs/>
                <w:i/>
                <w:iCs/>
                <w:lang w:eastAsia="zh-CN"/>
              </w:rPr>
            </w:pPr>
            <w:r>
              <w:rPr>
                <w:b/>
                <w:bCs/>
                <w:i/>
                <w:iCs/>
                <w:lang w:eastAsia="zh-CN"/>
              </w:rPr>
              <w:t>sl-QoS-FlowIdentity</w:t>
            </w:r>
          </w:p>
          <w:p w14:paraId="22429413" w14:textId="77777777" w:rsidR="00A47D2C" w:rsidRDefault="00896ED2">
            <w:pPr>
              <w:pStyle w:val="TAL"/>
              <w:rPr>
                <w:b/>
                <w:bCs/>
                <w:i/>
                <w:iCs/>
                <w:lang w:eastAsia="en-GB"/>
              </w:rPr>
            </w:pPr>
            <w:r>
              <w:rPr>
                <w:rFonts w:cs="Arial"/>
                <w:lang w:eastAsia="zh-CN"/>
              </w:rPr>
              <w:t>This identity uniquely identifies one sidelink QoS flow between the UE and the network in the scope of UE, which is unique for different destination and cast type.</w:t>
            </w:r>
          </w:p>
        </w:tc>
      </w:tr>
      <w:tr w:rsidR="00A47D2C" w14:paraId="4BFE588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CDBFF9" w14:textId="77777777" w:rsidR="00A47D2C" w:rsidRDefault="00896ED2">
            <w:pPr>
              <w:pStyle w:val="TAL"/>
              <w:rPr>
                <w:b/>
                <w:bCs/>
                <w:i/>
                <w:iCs/>
                <w:lang w:eastAsia="en-GB"/>
              </w:rPr>
            </w:pPr>
            <w:r>
              <w:rPr>
                <w:b/>
                <w:bCs/>
                <w:i/>
                <w:iCs/>
                <w:lang w:eastAsia="en-GB"/>
              </w:rPr>
              <w:t>sl-UE-AssistanceInformationNR</w:t>
            </w:r>
          </w:p>
          <w:p w14:paraId="5F4A99E2" w14:textId="77777777" w:rsidR="00A47D2C" w:rsidRDefault="00896ED2">
            <w:pPr>
              <w:pStyle w:val="TAL"/>
              <w:rPr>
                <w:lang w:eastAsia="en-GB"/>
              </w:rPr>
            </w:pPr>
            <w:r>
              <w:rPr>
                <w:lang w:eastAsia="en-GB"/>
              </w:rPr>
              <w:t>Indicates the traffic characteristic of sidelink logical channel(s)</w:t>
            </w:r>
            <w:r>
              <w:rPr>
                <w:rFonts w:cs="Arial"/>
                <w:lang w:eastAsia="en-GB"/>
              </w:rPr>
              <w:t xml:space="preserve">, specified in the IE </w:t>
            </w:r>
            <w:r>
              <w:rPr>
                <w:rFonts w:cs="Arial"/>
                <w:i/>
                <w:iCs/>
                <w:lang w:eastAsia="en-GB"/>
              </w:rPr>
              <w:t>SL-TrafficPatternInfo,</w:t>
            </w:r>
            <w:r>
              <w:rPr>
                <w:lang w:eastAsia="en-GB"/>
              </w:rPr>
              <w:t xml:space="preserve"> that are setup for NR sidelink communication.</w:t>
            </w:r>
          </w:p>
        </w:tc>
      </w:tr>
      <w:tr w:rsidR="00A47D2C" w14:paraId="341893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98172D" w14:textId="77777777" w:rsidR="00A47D2C" w:rsidRDefault="00896ED2">
            <w:pPr>
              <w:pStyle w:val="TAL"/>
              <w:rPr>
                <w:szCs w:val="18"/>
                <w:lang w:eastAsia="sv-SE"/>
              </w:rPr>
            </w:pPr>
            <w:r>
              <w:rPr>
                <w:b/>
                <w:bCs/>
                <w:i/>
                <w:iCs/>
                <w:lang w:eastAsia="zh-CN"/>
              </w:rPr>
              <w:t>type1</w:t>
            </w:r>
          </w:p>
          <w:p w14:paraId="20BE0027" w14:textId="77777777" w:rsidR="00A47D2C" w:rsidRDefault="00896ED2">
            <w:pPr>
              <w:pStyle w:val="TAL"/>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 xml:space="preserve">with respect to the current configuration. Value in number of milliseconds. Value </w:t>
            </w:r>
            <w:r>
              <w:rPr>
                <w:i/>
                <w:lang w:eastAsia="sv-SE"/>
              </w:rPr>
              <w:t>ms40</w:t>
            </w:r>
            <w:r>
              <w:rPr>
                <w:lang w:eastAsia="en-GB"/>
              </w:rPr>
              <w:t xml:space="preserve"> corresponds to 40 milliseconds, </w:t>
            </w:r>
            <w:r>
              <w:rPr>
                <w:i/>
                <w:lang w:eastAsia="sv-SE"/>
              </w:rPr>
              <w:t>msMinus40</w:t>
            </w:r>
            <w:r>
              <w:rPr>
                <w:lang w:eastAsia="en-GB"/>
              </w:rPr>
              <w:t xml:space="preserve"> corresponds to -40 milliseconds and so on.</w:t>
            </w:r>
          </w:p>
        </w:tc>
      </w:tr>
      <w:tr w:rsidR="00A47D2C" w14:paraId="40F1B3B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E87CA6" w14:textId="77777777" w:rsidR="00A47D2C" w:rsidRDefault="00896ED2">
            <w:pPr>
              <w:pStyle w:val="TAL"/>
              <w:rPr>
                <w:b/>
                <w:i/>
                <w:lang w:eastAsia="sv-SE"/>
              </w:rPr>
            </w:pPr>
            <w:r>
              <w:rPr>
                <w:b/>
                <w:i/>
                <w:lang w:eastAsia="sv-SE"/>
              </w:rPr>
              <w:t>victimSystemType</w:t>
            </w:r>
          </w:p>
          <w:p w14:paraId="4B02AE9E" w14:textId="77777777" w:rsidR="00A47D2C" w:rsidRDefault="00896ED2">
            <w:pPr>
              <w:pStyle w:val="TAL"/>
              <w:rPr>
                <w:b/>
                <w:bCs/>
                <w:i/>
                <w:iCs/>
                <w:lang w:eastAsia="zh-CN"/>
              </w:rPr>
            </w:pPr>
            <w:r>
              <w:rPr>
                <w:lang w:eastAsia="sv-SE"/>
              </w:rPr>
              <w:t xml:space="preserve">Indicate the list of victim system types to which IDC interference is caused from NR when configured with UL CA. </w:t>
            </w:r>
            <w:r>
              <w:rPr>
                <w:lang w:eastAsia="zh-CN"/>
              </w:rPr>
              <w:t xml:space="preserve">Value </w:t>
            </w:r>
            <w:r>
              <w:rPr>
                <w:i/>
                <w:lang w:eastAsia="sv-SE"/>
              </w:rPr>
              <w:t>gps</w:t>
            </w:r>
            <w:r>
              <w:rPr>
                <w:lang w:eastAsia="sv-SE"/>
              </w:rPr>
              <w:t xml:space="preserve">, </w:t>
            </w:r>
            <w:r>
              <w:rPr>
                <w:i/>
                <w:lang w:eastAsia="sv-SE"/>
              </w:rPr>
              <w:t>glonass</w:t>
            </w:r>
            <w:r>
              <w:rPr>
                <w:lang w:eastAsia="sv-SE"/>
              </w:rPr>
              <w:t xml:space="preserve">, </w:t>
            </w:r>
            <w:r>
              <w:rPr>
                <w:i/>
                <w:lang w:eastAsia="sv-SE"/>
              </w:rPr>
              <w:t>bds</w:t>
            </w:r>
            <w:r>
              <w:rPr>
                <w:lang w:eastAsia="sv-SE"/>
              </w:rPr>
              <w:t xml:space="preserve">, </w:t>
            </w:r>
            <w:r>
              <w:rPr>
                <w:i/>
                <w:lang w:eastAsia="sv-SE"/>
              </w:rPr>
              <w:t>galileo</w:t>
            </w:r>
            <w:r>
              <w:rPr>
                <w:lang w:eastAsia="zh-CN"/>
              </w:rPr>
              <w:t xml:space="preserve"> and </w:t>
            </w:r>
            <w:r>
              <w:rPr>
                <w:i/>
                <w:lang w:eastAsia="zh-CN"/>
              </w:rPr>
              <w:t>navIC</w:t>
            </w:r>
            <w:r>
              <w:rPr>
                <w:lang w:eastAsia="zh-CN"/>
              </w:rPr>
              <w:t xml:space="preserve"> indicates </w:t>
            </w:r>
            <w:r>
              <w:rPr>
                <w:lang w:eastAsia="sv-SE"/>
              </w:rPr>
              <w:t>the type of GNSS. V</w:t>
            </w:r>
            <w:r>
              <w:rPr>
                <w:lang w:eastAsia="zh-CN"/>
              </w:rPr>
              <w:t xml:space="preserve">alue </w:t>
            </w:r>
            <w:r>
              <w:rPr>
                <w:i/>
                <w:lang w:eastAsia="sv-SE"/>
              </w:rPr>
              <w:t>wlan</w:t>
            </w:r>
            <w:r>
              <w:rPr>
                <w:lang w:eastAsia="zh-CN"/>
              </w:rPr>
              <w:t xml:space="preserve"> indicates </w:t>
            </w:r>
            <w:r>
              <w:rPr>
                <w:lang w:eastAsia="sv-SE"/>
              </w:rPr>
              <w:t xml:space="preserve">WLAN </w:t>
            </w:r>
            <w:r>
              <w:rPr>
                <w:lang w:eastAsia="zh-CN"/>
              </w:rPr>
              <w:t xml:space="preserve">and value </w:t>
            </w:r>
            <w:r>
              <w:rPr>
                <w:i/>
                <w:iCs/>
                <w:lang w:eastAsia="zh-CN"/>
              </w:rPr>
              <w:t>b</w:t>
            </w:r>
            <w:r>
              <w:rPr>
                <w:i/>
                <w:iCs/>
                <w:lang w:eastAsia="sv-SE"/>
              </w:rPr>
              <w:t>lueto</w:t>
            </w:r>
            <w:r>
              <w:rPr>
                <w:i/>
                <w:iCs/>
                <w:lang w:eastAsia="zh-CN"/>
              </w:rPr>
              <w:t>oth</w:t>
            </w:r>
            <w:r>
              <w:rPr>
                <w:lang w:eastAsia="zh-CN"/>
              </w:rPr>
              <w:t xml:space="preserve"> indicates </w:t>
            </w:r>
            <w:r>
              <w:rPr>
                <w:lang w:eastAsia="sv-SE"/>
              </w:rPr>
              <w:t>Bluetooth</w:t>
            </w:r>
            <w:r>
              <w:rPr>
                <w:lang w:eastAsia="zh-CN"/>
              </w:rPr>
              <w:t>.</w:t>
            </w:r>
          </w:p>
        </w:tc>
      </w:tr>
    </w:tbl>
    <w:p w14:paraId="13888F42" w14:textId="77777777" w:rsidR="00A47D2C" w:rsidRDefault="00A47D2C"/>
    <w:tbl>
      <w:tblPr>
        <w:tblStyle w:val="TableGrid"/>
        <w:tblW w:w="14173" w:type="dxa"/>
        <w:tblLook w:val="04A0" w:firstRow="1" w:lastRow="0" w:firstColumn="1" w:lastColumn="0" w:noHBand="0" w:noVBand="1"/>
      </w:tblPr>
      <w:tblGrid>
        <w:gridCol w:w="14173"/>
      </w:tblGrid>
      <w:tr w:rsidR="00A47D2C" w14:paraId="2928CC0B" w14:textId="77777777">
        <w:tc>
          <w:tcPr>
            <w:tcW w:w="14173" w:type="dxa"/>
            <w:tcBorders>
              <w:top w:val="single" w:sz="4" w:space="0" w:color="auto"/>
              <w:left w:val="single" w:sz="4" w:space="0" w:color="auto"/>
              <w:bottom w:val="single" w:sz="4" w:space="0" w:color="auto"/>
              <w:right w:val="single" w:sz="4" w:space="0" w:color="auto"/>
            </w:tcBorders>
          </w:tcPr>
          <w:p w14:paraId="78ECA2A7" w14:textId="77777777" w:rsidR="00A47D2C" w:rsidRDefault="00896ED2">
            <w:pPr>
              <w:pStyle w:val="TAH"/>
            </w:pPr>
            <w:r>
              <w:rPr>
                <w:i/>
              </w:rPr>
              <w:t>SL-TrafficPatternInfo field descriptions</w:t>
            </w:r>
          </w:p>
        </w:tc>
      </w:tr>
      <w:tr w:rsidR="00A47D2C" w14:paraId="38DC297A" w14:textId="77777777">
        <w:tc>
          <w:tcPr>
            <w:tcW w:w="14173" w:type="dxa"/>
            <w:tcBorders>
              <w:top w:val="single" w:sz="4" w:space="0" w:color="auto"/>
              <w:left w:val="single" w:sz="4" w:space="0" w:color="auto"/>
              <w:bottom w:val="single" w:sz="4" w:space="0" w:color="auto"/>
              <w:right w:val="single" w:sz="4" w:space="0" w:color="auto"/>
            </w:tcBorders>
          </w:tcPr>
          <w:p w14:paraId="1D2880B7" w14:textId="77777777" w:rsidR="00A47D2C" w:rsidRDefault="00896ED2">
            <w:pPr>
              <w:pStyle w:val="TAL"/>
              <w:rPr>
                <w:b/>
                <w:i/>
                <w:lang w:eastAsia="en-GB"/>
              </w:rPr>
            </w:pPr>
            <w:r>
              <w:rPr>
                <w:b/>
                <w:i/>
                <w:lang w:eastAsia="zh-CN"/>
              </w:rPr>
              <w:t>m</w:t>
            </w:r>
            <w:r>
              <w:rPr>
                <w:b/>
                <w:i/>
              </w:rPr>
              <w:t>essageSize</w:t>
            </w:r>
          </w:p>
          <w:p w14:paraId="35DEA13B" w14:textId="77777777" w:rsidR="00A47D2C" w:rsidRDefault="00896ED2">
            <w:pPr>
              <w:pStyle w:val="TAL"/>
              <w:rPr>
                <w:b/>
                <w:i/>
                <w:lang w:eastAsia="en-GB"/>
              </w:rPr>
            </w:pPr>
            <w:r>
              <w:rPr>
                <w:lang w:eastAsia="zh-CN"/>
              </w:rPr>
              <w:t>Indicates the maximum TB size based on the observed traffic pattern</w:t>
            </w:r>
            <w:r>
              <w:rPr>
                <w:lang w:eastAsia="en-GB"/>
              </w:rPr>
              <w:t>. The value refers to the index of TS 38.321 [3], table 6.1.3.1-2.</w:t>
            </w:r>
          </w:p>
        </w:tc>
      </w:tr>
      <w:tr w:rsidR="00A47D2C" w14:paraId="0F3EC612" w14:textId="77777777">
        <w:tc>
          <w:tcPr>
            <w:tcW w:w="14173" w:type="dxa"/>
            <w:tcBorders>
              <w:top w:val="single" w:sz="4" w:space="0" w:color="auto"/>
              <w:left w:val="single" w:sz="4" w:space="0" w:color="auto"/>
              <w:bottom w:val="single" w:sz="4" w:space="0" w:color="auto"/>
              <w:right w:val="single" w:sz="4" w:space="0" w:color="auto"/>
            </w:tcBorders>
          </w:tcPr>
          <w:p w14:paraId="71300D60" w14:textId="77777777" w:rsidR="00A47D2C" w:rsidRDefault="00896ED2">
            <w:pPr>
              <w:pStyle w:val="TAL"/>
              <w:rPr>
                <w:b/>
                <w:i/>
                <w:lang w:eastAsia="en-GB"/>
              </w:rPr>
            </w:pPr>
            <w:r>
              <w:rPr>
                <w:b/>
                <w:i/>
                <w:lang w:eastAsia="en-GB"/>
              </w:rPr>
              <w:t>timingOffset</w:t>
            </w:r>
          </w:p>
          <w:p w14:paraId="5B7E16D5" w14:textId="77777777" w:rsidR="00A47D2C" w:rsidRDefault="00896ED2">
            <w:pPr>
              <w:pStyle w:val="TAL"/>
              <w:rPr>
                <w:b/>
                <w:i/>
              </w:rPr>
            </w:pPr>
            <w:r>
              <w:rPr>
                <w:lang w:eastAsia="en-GB"/>
              </w:rPr>
              <w:t>This field indicates the estimated timing for a packet arrival in a sidelink logical channel. Specifically, the value indicates the timing offset with respect to subframe#0 of SFN#0 in milliseconds.</w:t>
            </w:r>
          </w:p>
        </w:tc>
      </w:tr>
      <w:tr w:rsidR="00A47D2C" w14:paraId="2F66B37A" w14:textId="77777777">
        <w:tc>
          <w:tcPr>
            <w:tcW w:w="14173" w:type="dxa"/>
            <w:tcBorders>
              <w:top w:val="single" w:sz="4" w:space="0" w:color="auto"/>
              <w:left w:val="single" w:sz="4" w:space="0" w:color="auto"/>
              <w:bottom w:val="single" w:sz="4" w:space="0" w:color="auto"/>
              <w:right w:val="single" w:sz="4" w:space="0" w:color="auto"/>
            </w:tcBorders>
          </w:tcPr>
          <w:p w14:paraId="76414819" w14:textId="77777777" w:rsidR="00A47D2C" w:rsidRDefault="00896ED2">
            <w:pPr>
              <w:pStyle w:val="TAL"/>
              <w:rPr>
                <w:b/>
                <w:i/>
                <w:lang w:eastAsia="en-GB"/>
              </w:rPr>
            </w:pPr>
            <w:r>
              <w:rPr>
                <w:b/>
                <w:i/>
                <w:lang w:eastAsia="en-GB"/>
              </w:rPr>
              <w:t>trafficPeriodicity</w:t>
            </w:r>
          </w:p>
          <w:p w14:paraId="4177E3B0" w14:textId="77777777" w:rsidR="00A47D2C" w:rsidRDefault="00896ED2">
            <w:pPr>
              <w:pStyle w:val="TAL"/>
              <w:rPr>
                <w:b/>
                <w:i/>
                <w:lang w:eastAsia="en-GB"/>
              </w:rPr>
            </w:pPr>
            <w:r>
              <w:rPr>
                <w:lang w:eastAsia="en-GB"/>
              </w:rPr>
              <w:t>This field indicates the estimated data arrival periodicity in a sidelink logical channel. Value ms20 corresponds to 20 ms, ms50 corresponds to 50 ms and so on.</w:t>
            </w:r>
          </w:p>
        </w:tc>
      </w:tr>
    </w:tbl>
    <w:p w14:paraId="12000F50" w14:textId="77777777" w:rsidR="00A47D2C" w:rsidRDefault="00A47D2C"/>
    <w:p w14:paraId="27582830" w14:textId="77777777" w:rsidR="00A47D2C" w:rsidRDefault="00896ED2">
      <w:pPr>
        <w:pStyle w:val="Heading2"/>
      </w:pPr>
      <w:bookmarkStart w:id="575" w:name="_Toc90651009"/>
      <w:bookmarkStart w:id="576" w:name="_Toc60777137"/>
      <w:r>
        <w:t>6.3</w:t>
      </w:r>
      <w:r>
        <w:tab/>
        <w:t>RRC information elements</w:t>
      </w:r>
      <w:bookmarkEnd w:id="575"/>
      <w:bookmarkEnd w:id="576"/>
    </w:p>
    <w:p w14:paraId="7C0A6EC8" w14:textId="77777777" w:rsidR="00A47D2C" w:rsidRDefault="00896ED2">
      <w:pPr>
        <w:pStyle w:val="Heading3"/>
      </w:pPr>
      <w:bookmarkStart w:id="577" w:name="_Toc60777158"/>
      <w:bookmarkStart w:id="578" w:name="_Toc90651030"/>
      <w:bookmarkStart w:id="579" w:name="_Hlk54206873"/>
      <w:r>
        <w:t>6.3.2</w:t>
      </w:r>
      <w:r>
        <w:tab/>
        <w:t>Radio resource control information elements</w:t>
      </w:r>
      <w:bookmarkEnd w:id="577"/>
      <w:bookmarkEnd w:id="578"/>
    </w:p>
    <w:p w14:paraId="3748FB73" w14:textId="77777777" w:rsidR="00A47D2C" w:rsidRDefault="00896ED2">
      <w:pPr>
        <w:pStyle w:val="Heading4"/>
      </w:pPr>
      <w:bookmarkStart w:id="580" w:name="_Toc60777187"/>
      <w:bookmarkStart w:id="581" w:name="_Toc90651059"/>
      <w:bookmarkEnd w:id="579"/>
      <w:r>
        <w:t>–</w:t>
      </w:r>
      <w:r>
        <w:tab/>
      </w:r>
      <w:r>
        <w:rPr>
          <w:i/>
        </w:rPr>
        <w:t>CellGroupConfig</w:t>
      </w:r>
      <w:bookmarkEnd w:id="580"/>
      <w:bookmarkEnd w:id="581"/>
    </w:p>
    <w:p w14:paraId="05E329F2" w14:textId="77777777" w:rsidR="00A47D2C" w:rsidRDefault="00896ED2">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76CCE11B" w14:textId="77777777" w:rsidR="00A47D2C" w:rsidRDefault="00896ED2">
      <w:pPr>
        <w:pStyle w:val="TH"/>
      </w:pPr>
      <w:r>
        <w:rPr>
          <w:bCs/>
          <w:i/>
          <w:iCs/>
        </w:rPr>
        <w:lastRenderedPageBreak/>
        <w:t xml:space="preserve">CellGroupConfig </w:t>
      </w:r>
      <w:r>
        <w:t>information element</w:t>
      </w:r>
    </w:p>
    <w:p w14:paraId="2CE4D1DB" w14:textId="77777777" w:rsidR="00A47D2C" w:rsidRDefault="00896ED2">
      <w:pPr>
        <w:pStyle w:val="PL"/>
      </w:pPr>
      <w:r>
        <w:t>-- ASN1START</w:t>
      </w:r>
    </w:p>
    <w:p w14:paraId="61537A93" w14:textId="77777777" w:rsidR="00A47D2C" w:rsidRDefault="00896ED2">
      <w:pPr>
        <w:pStyle w:val="PL"/>
      </w:pPr>
      <w:r>
        <w:t>-- TAG-CELLGROUPCONFIG-START</w:t>
      </w:r>
    </w:p>
    <w:p w14:paraId="5A924632" w14:textId="77777777" w:rsidR="00A47D2C" w:rsidRDefault="00A47D2C">
      <w:pPr>
        <w:pStyle w:val="PL"/>
      </w:pPr>
    </w:p>
    <w:p w14:paraId="389BE27A" w14:textId="77777777" w:rsidR="00A47D2C" w:rsidRDefault="00896ED2">
      <w:pPr>
        <w:pStyle w:val="PL"/>
      </w:pPr>
      <w:r>
        <w:t>-- Configuration of one Cell-Group:</w:t>
      </w:r>
    </w:p>
    <w:p w14:paraId="4F4C34E4" w14:textId="77777777" w:rsidR="00A47D2C" w:rsidRDefault="00896ED2">
      <w:pPr>
        <w:pStyle w:val="PL"/>
      </w:pPr>
      <w:r>
        <w:t>CellGroupConfig ::=                        SEQUENCE {</w:t>
      </w:r>
    </w:p>
    <w:p w14:paraId="3995EF1D" w14:textId="77777777" w:rsidR="00A47D2C" w:rsidRDefault="00896ED2">
      <w:pPr>
        <w:pStyle w:val="PL"/>
      </w:pPr>
      <w:r>
        <w:t xml:space="preserve">    cellGroupId                                CellGroupId,</w:t>
      </w:r>
    </w:p>
    <w:p w14:paraId="4802EEAC" w14:textId="77777777" w:rsidR="00A47D2C" w:rsidRDefault="00896ED2">
      <w:pPr>
        <w:pStyle w:val="PL"/>
      </w:pPr>
      <w:r>
        <w:t xml:space="preserve">    rlc-BearerToAddModList                     SEQUENCE (SIZE(1..maxLC-ID)) OF RLC-BearerConfig                        OPTIONAL,   -- Need N</w:t>
      </w:r>
    </w:p>
    <w:p w14:paraId="338B0CBC" w14:textId="77777777" w:rsidR="00A47D2C" w:rsidRDefault="00896ED2">
      <w:pPr>
        <w:pStyle w:val="PL"/>
      </w:pPr>
      <w:r>
        <w:t xml:space="preserve">    rlc-BearerToReleaseList                    SEQUENCE (SIZE(1..maxLC-ID)) OF LogicalChannelIdentity                  OPTIONAL,   -- Need N</w:t>
      </w:r>
    </w:p>
    <w:p w14:paraId="78745060" w14:textId="77777777" w:rsidR="00A47D2C" w:rsidRDefault="00896ED2">
      <w:pPr>
        <w:pStyle w:val="PL"/>
      </w:pPr>
      <w:r>
        <w:t xml:space="preserve">    mac-CellGroupConfig                        MAC-CellGroupConfig                                                     OPTIONAL,   -- Need M</w:t>
      </w:r>
    </w:p>
    <w:p w14:paraId="213C690A" w14:textId="77777777" w:rsidR="00A47D2C" w:rsidRDefault="00896ED2">
      <w:pPr>
        <w:pStyle w:val="PL"/>
      </w:pPr>
      <w:r>
        <w:t xml:space="preserve">    physicalCellGroupConfig                    PhysicalCellGroupConfig                                                 OPTIONAL,   -- Need M</w:t>
      </w:r>
    </w:p>
    <w:p w14:paraId="25966958" w14:textId="77777777" w:rsidR="00A47D2C" w:rsidRDefault="00896ED2">
      <w:pPr>
        <w:pStyle w:val="PL"/>
      </w:pPr>
      <w:r>
        <w:t xml:space="preserve">    spCellConfig                               SpCellConfig                                                            OPTIONAL,   -- Need M</w:t>
      </w:r>
    </w:p>
    <w:p w14:paraId="16541E1A" w14:textId="77777777" w:rsidR="00A47D2C" w:rsidRDefault="00896ED2">
      <w:pPr>
        <w:pStyle w:val="PL"/>
      </w:pPr>
      <w:r>
        <w:t xml:space="preserve">    sCellToAddModList                          SEQUENCE (SIZE (1..maxNrofSCells)) OF SCellConfig                       OPTIONAL,   -- Need N</w:t>
      </w:r>
    </w:p>
    <w:p w14:paraId="341389B6" w14:textId="77777777" w:rsidR="00A47D2C" w:rsidRDefault="00896ED2">
      <w:pPr>
        <w:pStyle w:val="PL"/>
      </w:pPr>
      <w:r>
        <w:t xml:space="preserve">    sCellToReleaseList                         SEQUENCE (SIZE (1..maxNrofSCells)) OF SCellIndex                        OPTIONAL,   -- Need N</w:t>
      </w:r>
    </w:p>
    <w:p w14:paraId="6C96E2C8" w14:textId="77777777" w:rsidR="00A47D2C" w:rsidRDefault="00896ED2">
      <w:pPr>
        <w:pStyle w:val="PL"/>
      </w:pPr>
      <w:r>
        <w:t xml:space="preserve">    ...,</w:t>
      </w:r>
    </w:p>
    <w:p w14:paraId="7387006C" w14:textId="77777777" w:rsidR="00A47D2C" w:rsidRDefault="00896ED2">
      <w:pPr>
        <w:pStyle w:val="PL"/>
      </w:pPr>
      <w:r>
        <w:t xml:space="preserve">    [[</w:t>
      </w:r>
    </w:p>
    <w:p w14:paraId="1D28337C" w14:textId="77777777" w:rsidR="00A47D2C" w:rsidRDefault="00896ED2">
      <w:pPr>
        <w:pStyle w:val="PL"/>
      </w:pPr>
      <w:r>
        <w:t xml:space="preserve">    reportUplinkTxDirectCurrent                ENUMERATED {true}                                                   OPTIONAL    -- Cond BWP-Reconfig</w:t>
      </w:r>
    </w:p>
    <w:p w14:paraId="2A4BE674" w14:textId="77777777" w:rsidR="00A47D2C" w:rsidRDefault="00896ED2">
      <w:pPr>
        <w:pStyle w:val="PL"/>
      </w:pPr>
      <w:r>
        <w:t xml:space="preserve">    ]],</w:t>
      </w:r>
    </w:p>
    <w:p w14:paraId="3CD4B1C7" w14:textId="77777777" w:rsidR="00A47D2C" w:rsidRDefault="00896ED2">
      <w:pPr>
        <w:pStyle w:val="PL"/>
      </w:pPr>
      <w:r>
        <w:t xml:space="preserve">    [[</w:t>
      </w:r>
    </w:p>
    <w:p w14:paraId="46B4FDA1" w14:textId="77777777" w:rsidR="00A47D2C" w:rsidRDefault="00896ED2">
      <w:pPr>
        <w:pStyle w:val="PL"/>
      </w:pPr>
      <w:r>
        <w:t xml:space="preserve">    bap-Address-r16                            BIT STRING (SIZE (10))                                                  OPTIONAL,   -- Need M</w:t>
      </w:r>
    </w:p>
    <w:p w14:paraId="2872D744" w14:textId="77777777" w:rsidR="00A47D2C" w:rsidRDefault="00896ED2">
      <w:pPr>
        <w:pStyle w:val="PL"/>
      </w:pPr>
      <w:r>
        <w:t xml:space="preserve">    bh-RLC-ChannelToAddModList-r16             SEQUENCE (SIZE(1..maxBH-RLC-ChannelID-r16)) OF BH-RLC-ChannelConfig-r16 OPTIONAL,   -- Need N</w:t>
      </w:r>
    </w:p>
    <w:p w14:paraId="58B91402" w14:textId="77777777" w:rsidR="00A47D2C" w:rsidRDefault="00896ED2">
      <w:pPr>
        <w:pStyle w:val="PL"/>
      </w:pPr>
      <w:r>
        <w:t xml:space="preserve">    bh-RLC-ChannelToReleaseList-r16            SEQUENCE (SIZE(1..maxBH-RLC-ChannelID-r16)) OF BH-RLC-ChannelID-r16     OPTIONAL,   -- Need N</w:t>
      </w:r>
    </w:p>
    <w:p w14:paraId="4F41756E" w14:textId="77777777" w:rsidR="00A47D2C" w:rsidRDefault="00896ED2">
      <w:pPr>
        <w:pStyle w:val="PL"/>
      </w:pPr>
      <w:r>
        <w:t xml:space="preserve">    f1c-TransferPath-r16                       ENUMERATED {lte, nr, both}                                              OPTIONAL,   -- Need M</w:t>
      </w:r>
    </w:p>
    <w:p w14:paraId="1D42DB99" w14:textId="77777777" w:rsidR="00A47D2C" w:rsidRDefault="00896ED2">
      <w:pPr>
        <w:pStyle w:val="PL"/>
      </w:pPr>
      <w:r>
        <w:t xml:space="preserve">    simultaneousTCI-UpdateList1-r16            SEQUENCE (SIZE (1..maxNrofServingCellsTCI-r16)) OF ServCellIndex        OPTIONAL,   -- Need R</w:t>
      </w:r>
    </w:p>
    <w:p w14:paraId="28EF3FDF" w14:textId="77777777" w:rsidR="00A47D2C" w:rsidRDefault="00896ED2">
      <w:pPr>
        <w:pStyle w:val="PL"/>
      </w:pPr>
      <w:r>
        <w:t xml:space="preserve">    simultaneousTCI-UpdateList2-r16            SEQUENCE (SIZE (1..maxNrofServingCellsTCI-r16)) OF ServCellIndex        OPTIONAL,   -- Need R</w:t>
      </w:r>
    </w:p>
    <w:p w14:paraId="7D7205D4" w14:textId="77777777" w:rsidR="00A47D2C" w:rsidRDefault="00896ED2">
      <w:pPr>
        <w:pStyle w:val="PL"/>
      </w:pPr>
      <w:r>
        <w:t xml:space="preserve">    simultaneousSpatial-UpdatedList1-r16       SEQUENCE (SIZE (1..maxNrofServingCellsTCI-r16)) OF ServCellIndex        OPTIONAL,   -- Need R</w:t>
      </w:r>
    </w:p>
    <w:p w14:paraId="1A56A295" w14:textId="77777777" w:rsidR="00A47D2C" w:rsidRDefault="00896ED2">
      <w:pPr>
        <w:pStyle w:val="PL"/>
      </w:pPr>
      <w:r>
        <w:t xml:space="preserve">    simultaneousSpatial-UpdatedList2-r16       SEQUENCE (SIZE (1..maxNrofServingCellsTCI-r16)) OF ServCellIndex        OPTIONAL,   -- Need R</w:t>
      </w:r>
    </w:p>
    <w:p w14:paraId="08A7FEAE" w14:textId="77777777" w:rsidR="00A47D2C" w:rsidRDefault="00896ED2">
      <w:pPr>
        <w:pStyle w:val="PL"/>
      </w:pPr>
      <w:r>
        <w:t xml:space="preserve">    uplinkTxSwitchingOption-r16                ENUMERATED {switchedUL, dualUL}                                         OPTIONAL,   -- Need R</w:t>
      </w:r>
    </w:p>
    <w:p w14:paraId="2FE216CE" w14:textId="77777777" w:rsidR="00A47D2C" w:rsidRDefault="00896ED2">
      <w:pPr>
        <w:pStyle w:val="PL"/>
      </w:pPr>
      <w:r>
        <w:t xml:space="preserve">    uplinkTxSwitchingPowerBoosting-r16         ENUMERATED {enabled}                                                    OPTIONAL    -- Need R</w:t>
      </w:r>
    </w:p>
    <w:p w14:paraId="0F919C27" w14:textId="77777777" w:rsidR="00A47D2C" w:rsidRDefault="00896ED2">
      <w:pPr>
        <w:pStyle w:val="PL"/>
      </w:pPr>
      <w:r>
        <w:t xml:space="preserve">    ]],</w:t>
      </w:r>
    </w:p>
    <w:p w14:paraId="60204A4D" w14:textId="77777777" w:rsidR="00A47D2C" w:rsidRDefault="00896ED2">
      <w:pPr>
        <w:pStyle w:val="PL"/>
      </w:pPr>
      <w:r>
        <w:t xml:space="preserve">    [[</w:t>
      </w:r>
    </w:p>
    <w:p w14:paraId="51CF4669" w14:textId="77777777" w:rsidR="00A47D2C" w:rsidRDefault="00896ED2">
      <w:pPr>
        <w:pStyle w:val="PL"/>
      </w:pPr>
      <w:r>
        <w:t xml:space="preserve">    reportUplinkTxDirectCurrentTwoCarrier-r16  ENUMERATED {true}                                                       OPTIONAL    -- Need N</w:t>
      </w:r>
    </w:p>
    <w:p w14:paraId="17CD0D34" w14:textId="77777777" w:rsidR="00A47D2C" w:rsidRDefault="00896ED2">
      <w:pPr>
        <w:pStyle w:val="PL"/>
      </w:pPr>
      <w:r>
        <w:t xml:space="preserve">    ]]</w:t>
      </w:r>
    </w:p>
    <w:p w14:paraId="30803C50" w14:textId="77777777" w:rsidR="00A47D2C" w:rsidRDefault="00896ED2">
      <w:pPr>
        <w:pStyle w:val="PL"/>
      </w:pPr>
      <w:r>
        <w:t>}</w:t>
      </w:r>
    </w:p>
    <w:p w14:paraId="42969A49" w14:textId="77777777" w:rsidR="00A47D2C" w:rsidRDefault="00A47D2C">
      <w:pPr>
        <w:pStyle w:val="PL"/>
      </w:pPr>
    </w:p>
    <w:p w14:paraId="26A9B877" w14:textId="77777777" w:rsidR="00A47D2C" w:rsidRDefault="00896ED2">
      <w:pPr>
        <w:pStyle w:val="PL"/>
      </w:pPr>
      <w:r>
        <w:t>-- Serving cell specific MAC and PHY parameters for a SpCell:</w:t>
      </w:r>
    </w:p>
    <w:p w14:paraId="58166DD1" w14:textId="77777777" w:rsidR="00A47D2C" w:rsidRDefault="00896ED2">
      <w:pPr>
        <w:pStyle w:val="PL"/>
      </w:pPr>
      <w:r>
        <w:t>SpCellConfig ::=                        SEQUENCE {</w:t>
      </w:r>
    </w:p>
    <w:p w14:paraId="6F7FDACB" w14:textId="77777777" w:rsidR="00A47D2C" w:rsidRDefault="00896ED2">
      <w:pPr>
        <w:pStyle w:val="PL"/>
      </w:pPr>
      <w:r>
        <w:t xml:space="preserve">    servCellIndex                       ServCellIndex                                               OPTIONAL,   -- Cond SCG</w:t>
      </w:r>
    </w:p>
    <w:p w14:paraId="16F97EDB" w14:textId="77777777" w:rsidR="00A47D2C" w:rsidRDefault="00896ED2">
      <w:pPr>
        <w:pStyle w:val="PL"/>
      </w:pPr>
      <w:r>
        <w:t xml:space="preserve">    reconfigurationWithSync             ReconfigurationWithSync                                     OPTIONAL,   -- Cond ReconfWithSync</w:t>
      </w:r>
    </w:p>
    <w:p w14:paraId="7C845A9E" w14:textId="77777777" w:rsidR="00A47D2C" w:rsidRDefault="00896ED2">
      <w:pPr>
        <w:pStyle w:val="PL"/>
      </w:pPr>
      <w:r>
        <w:t xml:space="preserve">    rlf-TimersAndConstants              SetupRelease { RLF-TimersAndConstants }                     OPTIONAL,   -- Need M</w:t>
      </w:r>
    </w:p>
    <w:p w14:paraId="7C954F0A" w14:textId="77777777" w:rsidR="00A47D2C" w:rsidRDefault="00896ED2">
      <w:pPr>
        <w:pStyle w:val="PL"/>
      </w:pPr>
      <w:r>
        <w:t xml:space="preserve">    rlmInSyncOutOfSyncThreshold         ENUMERATED {n1}                                             OPTIONAL,   -- Need S</w:t>
      </w:r>
    </w:p>
    <w:p w14:paraId="0706255A" w14:textId="77777777" w:rsidR="00A47D2C" w:rsidRDefault="00896ED2">
      <w:pPr>
        <w:pStyle w:val="PL"/>
      </w:pPr>
      <w:r>
        <w:t xml:space="preserve">    spCellConfigDedicated               ServingCellConfig                                           OPTIONAL,   -- Need M</w:t>
      </w:r>
    </w:p>
    <w:p w14:paraId="11D3A4C5" w14:textId="77777777" w:rsidR="00A47D2C" w:rsidRDefault="00896ED2">
      <w:pPr>
        <w:pStyle w:val="PL"/>
        <w:rPr>
          <w:ins w:id="582" w:author="SCG deactivation R2-2202027" w:date="2022-02-18T15:40:00Z"/>
        </w:rPr>
      </w:pPr>
      <w:r>
        <w:t xml:space="preserve">    ...</w:t>
      </w:r>
      <w:ins w:id="583" w:author="SCG deactivation R2-2202027" w:date="2022-02-18T15:40:00Z">
        <w:r>
          <w:t xml:space="preserve"> ,</w:t>
        </w:r>
      </w:ins>
    </w:p>
    <w:p w14:paraId="7F64E072" w14:textId="77777777" w:rsidR="00A47D2C" w:rsidRDefault="00896ED2">
      <w:pPr>
        <w:pStyle w:val="PL"/>
        <w:rPr>
          <w:ins w:id="584" w:author="SCG deactivation R2-2202027" w:date="2022-02-18T15:40:00Z"/>
        </w:rPr>
      </w:pPr>
      <w:ins w:id="585" w:author="SCG deactivation R2-2202027" w:date="2022-02-18T15:40:00Z">
        <w:r>
          <w:t xml:space="preserve">    [[</w:t>
        </w:r>
      </w:ins>
    </w:p>
    <w:p w14:paraId="5C036F2C" w14:textId="77777777" w:rsidR="00A47D2C" w:rsidRDefault="00896ED2">
      <w:pPr>
        <w:pStyle w:val="PL"/>
        <w:rPr>
          <w:ins w:id="586" w:author="SCG deactivation R2-2202027" w:date="2022-02-18T15:40:00Z"/>
        </w:rPr>
      </w:pPr>
      <w:ins w:id="587" w:author="SCG deactivation R2-2202027" w:date="2022-02-18T15:40:00Z">
        <w:r>
          <w:t xml:space="preserve">    deactivatedSCG-Config-r17           SetupRelease { DeactivatedSCG-Config-r17 }                  OPTIONAL </w:t>
        </w:r>
      </w:ins>
      <w:ins w:id="588" w:author="RAN2#117-e" w:date="2022-03-04T17:21:00Z">
        <w:r>
          <w:t xml:space="preserve"> </w:t>
        </w:r>
      </w:ins>
      <w:ins w:id="589" w:author="SCG deactivation R2-2202027" w:date="2022-02-18T15:40:00Z">
        <w:r>
          <w:t xml:space="preserve">  -- Need M</w:t>
        </w:r>
      </w:ins>
    </w:p>
    <w:p w14:paraId="0ACCCB45" w14:textId="77777777" w:rsidR="00A47D2C" w:rsidRDefault="00896ED2">
      <w:pPr>
        <w:pStyle w:val="PL"/>
      </w:pPr>
      <w:ins w:id="590" w:author="SCG deactivation R2-2202027" w:date="2022-02-18T15:40:00Z">
        <w:r>
          <w:t xml:space="preserve">    ]]</w:t>
        </w:r>
      </w:ins>
    </w:p>
    <w:p w14:paraId="6D9ED933" w14:textId="77777777" w:rsidR="00A47D2C" w:rsidRDefault="00896ED2">
      <w:pPr>
        <w:pStyle w:val="PL"/>
      </w:pPr>
      <w:r>
        <w:t>}</w:t>
      </w:r>
    </w:p>
    <w:p w14:paraId="01FF7025" w14:textId="77777777" w:rsidR="00A47D2C" w:rsidRDefault="00A47D2C">
      <w:pPr>
        <w:pStyle w:val="PL"/>
      </w:pPr>
    </w:p>
    <w:p w14:paraId="3F7DDD3C" w14:textId="77777777" w:rsidR="00A47D2C" w:rsidRDefault="00896ED2">
      <w:pPr>
        <w:pStyle w:val="PL"/>
      </w:pPr>
      <w:r>
        <w:t>ReconfigurationWithSync ::=         SEQUENCE {</w:t>
      </w:r>
    </w:p>
    <w:p w14:paraId="5A9D1D91" w14:textId="77777777" w:rsidR="00A47D2C" w:rsidRDefault="00896ED2">
      <w:pPr>
        <w:pStyle w:val="PL"/>
      </w:pPr>
      <w:r>
        <w:t xml:space="preserve">    spCellConfigCommon                  ServingCellConfigCommon                                     OPTIONAL,   -- Need M</w:t>
      </w:r>
    </w:p>
    <w:p w14:paraId="58841B31" w14:textId="77777777" w:rsidR="00A47D2C" w:rsidRDefault="00896ED2">
      <w:pPr>
        <w:pStyle w:val="PL"/>
      </w:pPr>
      <w:r>
        <w:t xml:space="preserve">    newUE-Identity                      RNTI-Value,</w:t>
      </w:r>
    </w:p>
    <w:p w14:paraId="5F1406A2" w14:textId="77777777" w:rsidR="00A47D2C" w:rsidRDefault="00896ED2">
      <w:pPr>
        <w:pStyle w:val="PL"/>
      </w:pPr>
      <w:r>
        <w:lastRenderedPageBreak/>
        <w:t xml:space="preserve">    t304                                ENUMERATED {ms50, ms100, ms150, ms200, ms500, ms1000, ms2000, ms10000},</w:t>
      </w:r>
    </w:p>
    <w:p w14:paraId="1E4F5AE8" w14:textId="77777777" w:rsidR="00A47D2C" w:rsidRDefault="00896ED2">
      <w:pPr>
        <w:pStyle w:val="PL"/>
      </w:pPr>
      <w:r>
        <w:t xml:space="preserve">    rach-ConfigDedicated                CHOICE {</w:t>
      </w:r>
    </w:p>
    <w:p w14:paraId="655F38E4" w14:textId="77777777" w:rsidR="00A47D2C" w:rsidRDefault="00896ED2">
      <w:pPr>
        <w:pStyle w:val="PL"/>
      </w:pPr>
      <w:r>
        <w:t xml:space="preserve">        uplink                              RACH-ConfigDedicated,</w:t>
      </w:r>
    </w:p>
    <w:p w14:paraId="11166F07" w14:textId="77777777" w:rsidR="00A47D2C" w:rsidRDefault="00896ED2">
      <w:pPr>
        <w:pStyle w:val="PL"/>
      </w:pPr>
      <w:r>
        <w:t xml:space="preserve">        supplementaryUplink                 RACH-ConfigDedicated</w:t>
      </w:r>
    </w:p>
    <w:p w14:paraId="24AE1E1C" w14:textId="77777777" w:rsidR="00A47D2C" w:rsidRDefault="00896ED2">
      <w:pPr>
        <w:pStyle w:val="PL"/>
      </w:pPr>
      <w:r>
        <w:t xml:space="preserve">    }                                                                                               OPTIONAL,   -- Need N</w:t>
      </w:r>
    </w:p>
    <w:p w14:paraId="46C5E559" w14:textId="77777777" w:rsidR="00A47D2C" w:rsidRDefault="00896ED2">
      <w:pPr>
        <w:pStyle w:val="PL"/>
      </w:pPr>
      <w:r>
        <w:t xml:space="preserve">    ...,</w:t>
      </w:r>
    </w:p>
    <w:p w14:paraId="30FC649E" w14:textId="77777777" w:rsidR="00A47D2C" w:rsidRDefault="00896ED2">
      <w:pPr>
        <w:pStyle w:val="PL"/>
      </w:pPr>
      <w:r>
        <w:t xml:space="preserve">    [[</w:t>
      </w:r>
    </w:p>
    <w:p w14:paraId="5DACE0B5" w14:textId="77777777" w:rsidR="00A47D2C" w:rsidRDefault="00896ED2">
      <w:pPr>
        <w:pStyle w:val="PL"/>
      </w:pPr>
      <w:r>
        <w:t xml:space="preserve">    smtc                                SSB-MTC                                                     OPTIONAL    -- Need S</w:t>
      </w:r>
    </w:p>
    <w:p w14:paraId="4C355B64" w14:textId="77777777" w:rsidR="00A47D2C" w:rsidRDefault="00896ED2">
      <w:pPr>
        <w:pStyle w:val="PL"/>
      </w:pPr>
      <w:r>
        <w:t xml:space="preserve">    ]],</w:t>
      </w:r>
    </w:p>
    <w:p w14:paraId="35FFEACA" w14:textId="77777777" w:rsidR="00A47D2C" w:rsidRDefault="00896ED2">
      <w:pPr>
        <w:pStyle w:val="PL"/>
      </w:pPr>
      <w:r>
        <w:t xml:space="preserve">    [[</w:t>
      </w:r>
    </w:p>
    <w:p w14:paraId="35DF0A98" w14:textId="77777777" w:rsidR="00A47D2C" w:rsidRDefault="00896ED2">
      <w:pPr>
        <w:pStyle w:val="PL"/>
      </w:pPr>
      <w:r>
        <w:t xml:space="preserve">    daps-UplinkPowerConfig-r16      DAPS-UplinkPowerConfig-r16                                      OPTIONAL    -- Need N</w:t>
      </w:r>
    </w:p>
    <w:p w14:paraId="48A6406F" w14:textId="77777777" w:rsidR="00A47D2C" w:rsidRDefault="00896ED2">
      <w:pPr>
        <w:pStyle w:val="PL"/>
      </w:pPr>
      <w:r>
        <w:t xml:space="preserve">    ]]</w:t>
      </w:r>
    </w:p>
    <w:p w14:paraId="2D02CCA6" w14:textId="77777777" w:rsidR="00A47D2C" w:rsidRDefault="00896ED2">
      <w:pPr>
        <w:pStyle w:val="PL"/>
      </w:pPr>
      <w:r>
        <w:t>}</w:t>
      </w:r>
    </w:p>
    <w:p w14:paraId="5F71CC7A" w14:textId="77777777" w:rsidR="00A47D2C" w:rsidRDefault="00A47D2C">
      <w:pPr>
        <w:pStyle w:val="PL"/>
      </w:pPr>
    </w:p>
    <w:p w14:paraId="2BBE4BCC" w14:textId="77777777" w:rsidR="00A47D2C" w:rsidRDefault="00896ED2">
      <w:pPr>
        <w:pStyle w:val="PL"/>
      </w:pPr>
      <w:r>
        <w:t>DAPS-UplinkPowerConfig-r16 ::=      SEQUENCE {</w:t>
      </w:r>
    </w:p>
    <w:p w14:paraId="3E6EA508" w14:textId="77777777" w:rsidR="00A47D2C" w:rsidRDefault="00896ED2">
      <w:pPr>
        <w:pStyle w:val="PL"/>
      </w:pPr>
      <w:r>
        <w:t xml:space="preserve">    p-DAPS-Source-r16                   P-Max,</w:t>
      </w:r>
    </w:p>
    <w:p w14:paraId="35BDE82B" w14:textId="77777777" w:rsidR="00A47D2C" w:rsidRDefault="00896ED2">
      <w:pPr>
        <w:pStyle w:val="PL"/>
      </w:pPr>
      <w:r>
        <w:t xml:space="preserve">    p-DAPS-Target-r16                   P-Max,</w:t>
      </w:r>
    </w:p>
    <w:p w14:paraId="51807F4E" w14:textId="77777777" w:rsidR="00A47D2C" w:rsidRDefault="00896ED2">
      <w:pPr>
        <w:pStyle w:val="PL"/>
      </w:pPr>
      <w:r>
        <w:t xml:space="preserve">    uplinkPowerSharingDAPS-Mode-r16     ENUMERATED {semi-static-mode1, semi-static-mode2, dynamic }</w:t>
      </w:r>
    </w:p>
    <w:p w14:paraId="49A0AA54" w14:textId="77777777" w:rsidR="00A47D2C" w:rsidRDefault="00896ED2">
      <w:pPr>
        <w:pStyle w:val="PL"/>
      </w:pPr>
      <w:r>
        <w:t>}</w:t>
      </w:r>
    </w:p>
    <w:p w14:paraId="33B32DEF" w14:textId="77777777" w:rsidR="00A47D2C" w:rsidRDefault="00A47D2C">
      <w:pPr>
        <w:pStyle w:val="PL"/>
      </w:pPr>
    </w:p>
    <w:p w14:paraId="7BF6065B" w14:textId="77777777" w:rsidR="00A47D2C" w:rsidRDefault="00896ED2">
      <w:pPr>
        <w:pStyle w:val="PL"/>
      </w:pPr>
      <w:r>
        <w:t>SCellConfig ::=                     SEQUENCE {</w:t>
      </w:r>
    </w:p>
    <w:p w14:paraId="285EDDC7" w14:textId="77777777" w:rsidR="00A47D2C" w:rsidRDefault="00896ED2">
      <w:pPr>
        <w:pStyle w:val="PL"/>
      </w:pPr>
      <w:r>
        <w:t xml:space="preserve">    sCellIndex                          SCellIndex,</w:t>
      </w:r>
    </w:p>
    <w:p w14:paraId="5A6ED390" w14:textId="77777777" w:rsidR="00A47D2C" w:rsidRDefault="00896ED2">
      <w:pPr>
        <w:pStyle w:val="PL"/>
      </w:pPr>
      <w:r>
        <w:t xml:space="preserve">    sCellConfigCommon                   ServingCellConfigCommon                                     OPTIONAL,   -- Cond SCellAdd</w:t>
      </w:r>
    </w:p>
    <w:p w14:paraId="68B724F6" w14:textId="77777777" w:rsidR="00A47D2C" w:rsidRDefault="00896ED2">
      <w:pPr>
        <w:pStyle w:val="PL"/>
      </w:pPr>
      <w:r>
        <w:t xml:space="preserve">    sCellConfigDedicated                ServingCellConfig                                           OPTIONAL,   -- Cond SCellAddMod</w:t>
      </w:r>
    </w:p>
    <w:p w14:paraId="5511CF8D" w14:textId="77777777" w:rsidR="00A47D2C" w:rsidRDefault="00896ED2">
      <w:pPr>
        <w:pStyle w:val="PL"/>
      </w:pPr>
      <w:r>
        <w:t xml:space="preserve">    ...,</w:t>
      </w:r>
    </w:p>
    <w:p w14:paraId="27543A6D" w14:textId="77777777" w:rsidR="00A47D2C" w:rsidRDefault="00896ED2">
      <w:pPr>
        <w:pStyle w:val="PL"/>
      </w:pPr>
      <w:r>
        <w:t xml:space="preserve">    [[</w:t>
      </w:r>
    </w:p>
    <w:p w14:paraId="65523825" w14:textId="77777777" w:rsidR="00A47D2C" w:rsidRDefault="00896ED2">
      <w:pPr>
        <w:pStyle w:val="PL"/>
      </w:pPr>
      <w:r>
        <w:t xml:space="preserve">    smtc                                SSB-MTC                                                     OPTIONAL    -- Need S</w:t>
      </w:r>
    </w:p>
    <w:p w14:paraId="1E40C766" w14:textId="77777777" w:rsidR="00A47D2C" w:rsidRDefault="00896ED2">
      <w:pPr>
        <w:pStyle w:val="PL"/>
      </w:pPr>
      <w:r>
        <w:t xml:space="preserve">    ]],</w:t>
      </w:r>
    </w:p>
    <w:p w14:paraId="362E535F" w14:textId="77777777" w:rsidR="00A47D2C" w:rsidRDefault="00896ED2">
      <w:pPr>
        <w:pStyle w:val="PL"/>
      </w:pPr>
      <w:r>
        <w:t xml:space="preserve">    [[</w:t>
      </w:r>
    </w:p>
    <w:p w14:paraId="2A4129A5" w14:textId="77777777" w:rsidR="00A47D2C" w:rsidRDefault="00896ED2">
      <w:pPr>
        <w:pStyle w:val="PL"/>
      </w:pPr>
      <w:r>
        <w:t xml:space="preserve">    sCellState-r16                  ENUMERATED {activated}                                          OPTIONAL,   -- Cond SCellAddSync</w:t>
      </w:r>
    </w:p>
    <w:p w14:paraId="20E77962" w14:textId="77777777" w:rsidR="00A47D2C" w:rsidRDefault="00896ED2">
      <w:pPr>
        <w:pStyle w:val="PL"/>
      </w:pPr>
      <w:r>
        <w:t xml:space="preserve">    secondaryDRX-GroupConfig-r16    ENUMERATED {true}                                               OPTIONAL    -- Cond DRX-Config2</w:t>
      </w:r>
    </w:p>
    <w:p w14:paraId="6B28614B" w14:textId="77777777" w:rsidR="00A47D2C" w:rsidRDefault="00896ED2">
      <w:pPr>
        <w:pStyle w:val="PL"/>
      </w:pPr>
      <w:r>
        <w:t xml:space="preserve">    ]]}</w:t>
      </w:r>
    </w:p>
    <w:p w14:paraId="07295909" w14:textId="77777777" w:rsidR="00A47D2C" w:rsidRDefault="00A47D2C">
      <w:pPr>
        <w:pStyle w:val="PL"/>
      </w:pPr>
    </w:p>
    <w:p w14:paraId="58495934" w14:textId="77777777" w:rsidR="00A47D2C" w:rsidRDefault="00896ED2">
      <w:pPr>
        <w:pStyle w:val="PL"/>
        <w:rPr>
          <w:ins w:id="591" w:author="SCG deactivation R2-2202027" w:date="2022-02-18T15:41:00Z"/>
        </w:rPr>
      </w:pPr>
      <w:ins w:id="592" w:author="SCG deactivation R2-2202027" w:date="2022-02-18T15:41:00Z">
        <w:r>
          <w:t>DeactivatedSCG-Config-r17 ::=       SEQUENCE {</w:t>
        </w:r>
      </w:ins>
    </w:p>
    <w:p w14:paraId="10EFFCCE" w14:textId="77777777" w:rsidR="00A47D2C" w:rsidRDefault="00896ED2">
      <w:pPr>
        <w:pStyle w:val="PL"/>
        <w:rPr>
          <w:ins w:id="593" w:author="SCG deactivation R2-2202027" w:date="2022-02-18T15:41:00Z"/>
        </w:rPr>
      </w:pPr>
      <w:ins w:id="594" w:author="SCG deactivation R2-2202027" w:date="2022-02-18T15:41:00Z">
        <w:r>
          <w:t xml:space="preserve">    bfd-and-RLM                             BOOLEAN,</w:t>
        </w:r>
      </w:ins>
    </w:p>
    <w:p w14:paraId="61C2274D" w14:textId="77777777" w:rsidR="00A47D2C" w:rsidRDefault="00896ED2">
      <w:pPr>
        <w:pStyle w:val="PL"/>
        <w:rPr>
          <w:ins w:id="595" w:author="SCG deactivation R2-2202027" w:date="2022-02-18T15:41:00Z"/>
        </w:rPr>
      </w:pPr>
      <w:ins w:id="596" w:author="SCG deactivation R2-2202027" w:date="2022-02-18T15:41:00Z">
        <w:r>
          <w:t xml:space="preserve">    ...  </w:t>
        </w:r>
      </w:ins>
    </w:p>
    <w:p w14:paraId="706AA536" w14:textId="77777777" w:rsidR="00A47D2C" w:rsidRDefault="00896ED2">
      <w:pPr>
        <w:pStyle w:val="PL"/>
        <w:rPr>
          <w:ins w:id="597" w:author="SCG deactivation R2-2202027" w:date="2022-02-18T15:41:00Z"/>
        </w:rPr>
      </w:pPr>
      <w:ins w:id="598" w:author="SCG deactivation R2-2202027" w:date="2022-02-18T15:41:00Z">
        <w:r>
          <w:t>}</w:t>
        </w:r>
      </w:ins>
    </w:p>
    <w:p w14:paraId="46510C91" w14:textId="77777777" w:rsidR="00A47D2C" w:rsidRDefault="00896ED2">
      <w:pPr>
        <w:pStyle w:val="PL"/>
      </w:pPr>
      <w:r>
        <w:t>-- TAG-CELLGROUPCONFIG-STOP</w:t>
      </w:r>
    </w:p>
    <w:p w14:paraId="2E5BEB92" w14:textId="77777777" w:rsidR="00A47D2C" w:rsidRDefault="00896ED2">
      <w:pPr>
        <w:pStyle w:val="PL"/>
      </w:pPr>
      <w:r>
        <w:t>-- ASN1STOP</w:t>
      </w:r>
    </w:p>
    <w:p w14:paraId="1769122A"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24FF60CC" w14:textId="77777777">
        <w:tc>
          <w:tcPr>
            <w:tcW w:w="14173" w:type="dxa"/>
            <w:tcBorders>
              <w:top w:val="single" w:sz="4" w:space="0" w:color="auto"/>
              <w:left w:val="single" w:sz="4" w:space="0" w:color="auto"/>
              <w:bottom w:val="single" w:sz="4" w:space="0" w:color="auto"/>
              <w:right w:val="single" w:sz="4" w:space="0" w:color="auto"/>
            </w:tcBorders>
          </w:tcPr>
          <w:p w14:paraId="34EA8BBB" w14:textId="77777777" w:rsidR="00A47D2C" w:rsidRDefault="00896ED2">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A47D2C" w14:paraId="4F733AF1" w14:textId="77777777">
        <w:tc>
          <w:tcPr>
            <w:tcW w:w="14173" w:type="dxa"/>
            <w:tcBorders>
              <w:top w:val="single" w:sz="4" w:space="0" w:color="auto"/>
              <w:left w:val="single" w:sz="4" w:space="0" w:color="auto"/>
              <w:bottom w:val="single" w:sz="4" w:space="0" w:color="auto"/>
              <w:right w:val="single" w:sz="4" w:space="0" w:color="auto"/>
            </w:tcBorders>
          </w:tcPr>
          <w:p w14:paraId="7431401B" w14:textId="77777777" w:rsidR="00A47D2C" w:rsidRDefault="00896ED2">
            <w:pPr>
              <w:pStyle w:val="TAL"/>
              <w:rPr>
                <w:rFonts w:eastAsiaTheme="minorEastAsia"/>
                <w:bCs/>
                <w:i/>
                <w:iCs/>
                <w:lang w:eastAsia="sv-SE"/>
              </w:rPr>
            </w:pPr>
            <w:r>
              <w:rPr>
                <w:b/>
                <w:bCs/>
                <w:i/>
                <w:iCs/>
                <w:lang w:eastAsia="sv-SE"/>
              </w:rPr>
              <w:t>bap-Address</w:t>
            </w:r>
          </w:p>
          <w:p w14:paraId="20754F63" w14:textId="77777777" w:rsidR="00A47D2C" w:rsidRDefault="00896ED2">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A47D2C" w14:paraId="45D26DC0" w14:textId="77777777">
        <w:tc>
          <w:tcPr>
            <w:tcW w:w="14173" w:type="dxa"/>
            <w:tcBorders>
              <w:top w:val="single" w:sz="4" w:space="0" w:color="auto"/>
              <w:left w:val="single" w:sz="4" w:space="0" w:color="auto"/>
              <w:bottom w:val="single" w:sz="4" w:space="0" w:color="auto"/>
              <w:right w:val="single" w:sz="4" w:space="0" w:color="auto"/>
            </w:tcBorders>
          </w:tcPr>
          <w:p w14:paraId="12A90F50" w14:textId="77777777" w:rsidR="00A47D2C" w:rsidRDefault="00896ED2">
            <w:pPr>
              <w:pStyle w:val="TAL"/>
              <w:rPr>
                <w:rFonts w:eastAsiaTheme="minorEastAsia"/>
                <w:bCs/>
                <w:i/>
                <w:iCs/>
                <w:lang w:eastAsia="sv-SE"/>
              </w:rPr>
            </w:pPr>
            <w:r>
              <w:rPr>
                <w:b/>
                <w:bCs/>
                <w:i/>
                <w:iCs/>
                <w:lang w:eastAsia="sv-SE"/>
              </w:rPr>
              <w:t>bh-RLC-ChannelToAddModList</w:t>
            </w:r>
          </w:p>
          <w:p w14:paraId="7ABD28C8" w14:textId="77777777" w:rsidR="00A47D2C" w:rsidRDefault="00896ED2">
            <w:pPr>
              <w:pStyle w:val="TAL"/>
              <w:rPr>
                <w:rFonts w:eastAsiaTheme="minorEastAsia"/>
                <w:szCs w:val="22"/>
                <w:lang w:eastAsia="sv-SE"/>
              </w:rPr>
            </w:pPr>
            <w:r>
              <w:rPr>
                <w:rFonts w:eastAsiaTheme="minorEastAsia"/>
                <w:szCs w:val="22"/>
                <w:lang w:eastAsia="sv-SE"/>
              </w:rPr>
              <w:t xml:space="preserve">Configuration of the </w:t>
            </w:r>
            <w:r>
              <w:rPr>
                <w:rFonts w:eastAsia="游明朝"/>
                <w:szCs w:val="22"/>
              </w:rPr>
              <w:t xml:space="preserve">backhaul RLC entities and the corresponding </w:t>
            </w:r>
            <w:r>
              <w:rPr>
                <w:rFonts w:eastAsiaTheme="minorEastAsia"/>
                <w:szCs w:val="22"/>
                <w:lang w:eastAsia="sv-SE"/>
              </w:rPr>
              <w:t>MAC Logical Channels to be added and modified.</w:t>
            </w:r>
          </w:p>
        </w:tc>
      </w:tr>
      <w:tr w:rsidR="00A47D2C" w14:paraId="6445BC31" w14:textId="77777777">
        <w:tc>
          <w:tcPr>
            <w:tcW w:w="14173" w:type="dxa"/>
            <w:tcBorders>
              <w:top w:val="single" w:sz="4" w:space="0" w:color="auto"/>
              <w:left w:val="single" w:sz="4" w:space="0" w:color="auto"/>
              <w:bottom w:val="single" w:sz="4" w:space="0" w:color="auto"/>
              <w:right w:val="single" w:sz="4" w:space="0" w:color="auto"/>
            </w:tcBorders>
          </w:tcPr>
          <w:p w14:paraId="34C94A93" w14:textId="77777777" w:rsidR="00A47D2C" w:rsidRDefault="00896ED2">
            <w:pPr>
              <w:pStyle w:val="TAL"/>
              <w:rPr>
                <w:rFonts w:eastAsiaTheme="minorEastAsia"/>
                <w:bCs/>
                <w:i/>
                <w:iCs/>
                <w:lang w:eastAsia="sv-SE"/>
              </w:rPr>
            </w:pPr>
            <w:r>
              <w:rPr>
                <w:b/>
                <w:bCs/>
                <w:i/>
                <w:iCs/>
                <w:lang w:eastAsia="sv-SE"/>
              </w:rPr>
              <w:t>bh-RLC-ChannelToReleaseList</w:t>
            </w:r>
          </w:p>
          <w:p w14:paraId="293EAB7E" w14:textId="77777777" w:rsidR="00A47D2C" w:rsidRDefault="00896ED2">
            <w:pPr>
              <w:pStyle w:val="TAL"/>
              <w:rPr>
                <w:lang w:eastAsia="sv-SE"/>
              </w:rPr>
            </w:pPr>
            <w:r>
              <w:rPr>
                <w:rFonts w:eastAsiaTheme="minorEastAsia"/>
                <w:szCs w:val="22"/>
                <w:lang w:eastAsia="sv-SE"/>
              </w:rPr>
              <w:t xml:space="preserve">List of </w:t>
            </w:r>
            <w:r>
              <w:rPr>
                <w:rFonts w:eastAsia="游明朝"/>
                <w:szCs w:val="22"/>
              </w:rPr>
              <w:t xml:space="preserve">the backhaul RLC entities and the corresponding </w:t>
            </w:r>
            <w:r>
              <w:rPr>
                <w:rFonts w:eastAsiaTheme="minorEastAsia"/>
                <w:szCs w:val="22"/>
                <w:lang w:eastAsia="sv-SE"/>
              </w:rPr>
              <w:t>MAC Logical Channels to be released.</w:t>
            </w:r>
          </w:p>
        </w:tc>
      </w:tr>
      <w:tr w:rsidR="00A47D2C" w14:paraId="2EB4F658" w14:textId="77777777">
        <w:tc>
          <w:tcPr>
            <w:tcW w:w="14173" w:type="dxa"/>
            <w:tcBorders>
              <w:top w:val="single" w:sz="4" w:space="0" w:color="auto"/>
              <w:left w:val="single" w:sz="4" w:space="0" w:color="auto"/>
              <w:bottom w:val="single" w:sz="4" w:space="0" w:color="auto"/>
              <w:right w:val="single" w:sz="4" w:space="0" w:color="auto"/>
            </w:tcBorders>
          </w:tcPr>
          <w:p w14:paraId="62517F36" w14:textId="77777777" w:rsidR="00A47D2C" w:rsidRDefault="00896ED2">
            <w:pPr>
              <w:pStyle w:val="TAL"/>
              <w:rPr>
                <w:b/>
                <w:bCs/>
                <w:i/>
                <w:iCs/>
                <w:lang w:eastAsia="sv-SE"/>
              </w:rPr>
            </w:pPr>
            <w:r>
              <w:rPr>
                <w:b/>
                <w:bCs/>
                <w:i/>
                <w:iCs/>
                <w:lang w:eastAsia="sv-SE"/>
              </w:rPr>
              <w:t>f1c-TransferPath</w:t>
            </w:r>
          </w:p>
          <w:p w14:paraId="6B8A2B88" w14:textId="77777777" w:rsidR="00A47D2C" w:rsidRDefault="00896ED2">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A47D2C" w14:paraId="117A06CD" w14:textId="77777777">
        <w:tc>
          <w:tcPr>
            <w:tcW w:w="14173" w:type="dxa"/>
            <w:tcBorders>
              <w:top w:val="single" w:sz="4" w:space="0" w:color="auto"/>
              <w:left w:val="single" w:sz="4" w:space="0" w:color="auto"/>
              <w:bottom w:val="single" w:sz="4" w:space="0" w:color="auto"/>
              <w:right w:val="single" w:sz="4" w:space="0" w:color="auto"/>
            </w:tcBorders>
          </w:tcPr>
          <w:p w14:paraId="6F5B6435" w14:textId="77777777" w:rsidR="00A47D2C" w:rsidRDefault="00896ED2">
            <w:pPr>
              <w:pStyle w:val="TAL"/>
              <w:rPr>
                <w:rFonts w:eastAsia="Calibri"/>
                <w:szCs w:val="22"/>
                <w:lang w:eastAsia="sv-SE"/>
              </w:rPr>
            </w:pPr>
            <w:r>
              <w:rPr>
                <w:rFonts w:eastAsia="Calibri"/>
                <w:b/>
                <w:i/>
                <w:szCs w:val="22"/>
                <w:lang w:eastAsia="sv-SE"/>
              </w:rPr>
              <w:t>mac-CellGroupConfig</w:t>
            </w:r>
          </w:p>
          <w:p w14:paraId="20204815" w14:textId="77777777" w:rsidR="00A47D2C" w:rsidRDefault="00896ED2">
            <w:pPr>
              <w:pStyle w:val="TAL"/>
              <w:rPr>
                <w:rFonts w:eastAsia="Calibri"/>
                <w:szCs w:val="22"/>
                <w:lang w:eastAsia="sv-SE"/>
              </w:rPr>
            </w:pPr>
            <w:r>
              <w:rPr>
                <w:rFonts w:eastAsia="Calibri"/>
                <w:szCs w:val="22"/>
                <w:lang w:eastAsia="sv-SE"/>
              </w:rPr>
              <w:t>MAC parameters applicable for the entire cell group.</w:t>
            </w:r>
          </w:p>
        </w:tc>
      </w:tr>
      <w:tr w:rsidR="00A47D2C" w14:paraId="2655288A" w14:textId="77777777">
        <w:tc>
          <w:tcPr>
            <w:tcW w:w="14173" w:type="dxa"/>
            <w:tcBorders>
              <w:top w:val="single" w:sz="4" w:space="0" w:color="auto"/>
              <w:left w:val="single" w:sz="4" w:space="0" w:color="auto"/>
              <w:bottom w:val="single" w:sz="4" w:space="0" w:color="auto"/>
              <w:right w:val="single" w:sz="4" w:space="0" w:color="auto"/>
            </w:tcBorders>
          </w:tcPr>
          <w:p w14:paraId="1163B0A8" w14:textId="77777777" w:rsidR="00A47D2C" w:rsidRDefault="00896ED2">
            <w:pPr>
              <w:pStyle w:val="TAL"/>
              <w:rPr>
                <w:rFonts w:eastAsia="Calibri"/>
                <w:szCs w:val="22"/>
                <w:lang w:eastAsia="sv-SE"/>
              </w:rPr>
            </w:pPr>
            <w:r>
              <w:rPr>
                <w:rFonts w:eastAsia="Calibri"/>
                <w:b/>
                <w:i/>
                <w:szCs w:val="22"/>
                <w:lang w:eastAsia="sv-SE"/>
              </w:rPr>
              <w:t>rlc-BearerToAddModList</w:t>
            </w:r>
          </w:p>
          <w:p w14:paraId="387CC9C4" w14:textId="77777777" w:rsidR="00A47D2C" w:rsidRDefault="00896ED2">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A47D2C" w14:paraId="22D31FA0" w14:textId="77777777">
        <w:tc>
          <w:tcPr>
            <w:tcW w:w="14173" w:type="dxa"/>
            <w:tcBorders>
              <w:top w:val="single" w:sz="4" w:space="0" w:color="auto"/>
              <w:left w:val="single" w:sz="4" w:space="0" w:color="auto"/>
              <w:bottom w:val="single" w:sz="4" w:space="0" w:color="auto"/>
              <w:right w:val="single" w:sz="4" w:space="0" w:color="auto"/>
            </w:tcBorders>
          </w:tcPr>
          <w:p w14:paraId="2C0102C9" w14:textId="77777777" w:rsidR="00A47D2C" w:rsidRDefault="00896ED2">
            <w:pPr>
              <w:pStyle w:val="TAL"/>
              <w:rPr>
                <w:rFonts w:eastAsia="Calibri"/>
                <w:szCs w:val="22"/>
                <w:lang w:eastAsia="sv-SE"/>
              </w:rPr>
            </w:pPr>
            <w:r>
              <w:rPr>
                <w:rFonts w:eastAsia="Calibri"/>
                <w:b/>
                <w:i/>
                <w:szCs w:val="22"/>
                <w:lang w:eastAsia="sv-SE"/>
              </w:rPr>
              <w:t>reportUplinkTxDirectCurrent</w:t>
            </w:r>
          </w:p>
          <w:p w14:paraId="3DD4ABE4" w14:textId="77777777" w:rsidR="00A47D2C" w:rsidRDefault="00896ED2">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A47D2C" w14:paraId="30029AFE" w14:textId="77777777">
        <w:tc>
          <w:tcPr>
            <w:tcW w:w="14173" w:type="dxa"/>
            <w:tcBorders>
              <w:top w:val="single" w:sz="4" w:space="0" w:color="auto"/>
              <w:left w:val="single" w:sz="4" w:space="0" w:color="auto"/>
              <w:bottom w:val="single" w:sz="4" w:space="0" w:color="auto"/>
              <w:right w:val="single" w:sz="4" w:space="0" w:color="auto"/>
            </w:tcBorders>
          </w:tcPr>
          <w:p w14:paraId="1870EFC7" w14:textId="77777777" w:rsidR="00A47D2C" w:rsidRDefault="00896ED2">
            <w:pPr>
              <w:pStyle w:val="TAL"/>
              <w:rPr>
                <w:rFonts w:eastAsia="Calibri"/>
                <w:szCs w:val="22"/>
                <w:lang w:eastAsia="sv-SE"/>
              </w:rPr>
            </w:pPr>
            <w:r>
              <w:rPr>
                <w:rFonts w:eastAsia="Calibri"/>
                <w:b/>
                <w:i/>
                <w:szCs w:val="22"/>
                <w:lang w:eastAsia="sv-SE"/>
              </w:rPr>
              <w:t>reportUplinkTxDirectCurrentTwoCarrier</w:t>
            </w:r>
          </w:p>
          <w:p w14:paraId="3FAB770A" w14:textId="77777777" w:rsidR="00A47D2C" w:rsidRDefault="00896ED2">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A47D2C" w14:paraId="74E2EB9A" w14:textId="77777777">
        <w:tc>
          <w:tcPr>
            <w:tcW w:w="14173" w:type="dxa"/>
            <w:tcBorders>
              <w:top w:val="single" w:sz="4" w:space="0" w:color="auto"/>
              <w:left w:val="single" w:sz="4" w:space="0" w:color="auto"/>
              <w:bottom w:val="single" w:sz="4" w:space="0" w:color="auto"/>
              <w:right w:val="single" w:sz="4" w:space="0" w:color="auto"/>
            </w:tcBorders>
          </w:tcPr>
          <w:p w14:paraId="6F00CC60" w14:textId="77777777" w:rsidR="00A47D2C" w:rsidRDefault="00896ED2">
            <w:pPr>
              <w:pStyle w:val="TAL"/>
              <w:rPr>
                <w:rFonts w:eastAsia="Calibri"/>
                <w:b/>
                <w:i/>
                <w:szCs w:val="22"/>
                <w:lang w:eastAsia="sv-SE"/>
              </w:rPr>
            </w:pPr>
            <w:r>
              <w:rPr>
                <w:rFonts w:eastAsia="Calibri"/>
                <w:b/>
                <w:i/>
                <w:szCs w:val="22"/>
                <w:lang w:eastAsia="sv-SE"/>
              </w:rPr>
              <w:t>rlmInSyncOutOfSyncThreshold</w:t>
            </w:r>
          </w:p>
          <w:p w14:paraId="0CAD715E" w14:textId="77777777" w:rsidR="00A47D2C" w:rsidRDefault="00896ED2">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A47D2C" w14:paraId="57A5E53D" w14:textId="77777777">
        <w:tc>
          <w:tcPr>
            <w:tcW w:w="14173" w:type="dxa"/>
            <w:tcBorders>
              <w:top w:val="single" w:sz="4" w:space="0" w:color="auto"/>
              <w:left w:val="single" w:sz="4" w:space="0" w:color="auto"/>
              <w:bottom w:val="single" w:sz="4" w:space="0" w:color="auto"/>
              <w:right w:val="single" w:sz="4" w:space="0" w:color="auto"/>
            </w:tcBorders>
          </w:tcPr>
          <w:p w14:paraId="40756596" w14:textId="77777777" w:rsidR="00A47D2C" w:rsidRDefault="00896ED2">
            <w:pPr>
              <w:pStyle w:val="TAL"/>
              <w:rPr>
                <w:rFonts w:eastAsia="Calibri"/>
                <w:b/>
                <w:i/>
                <w:szCs w:val="22"/>
                <w:lang w:eastAsia="sv-SE"/>
              </w:rPr>
            </w:pPr>
            <w:r>
              <w:rPr>
                <w:rFonts w:eastAsia="Calibri"/>
                <w:b/>
                <w:i/>
                <w:szCs w:val="22"/>
                <w:lang w:eastAsia="sv-SE"/>
              </w:rPr>
              <w:t>sCellState</w:t>
            </w:r>
          </w:p>
          <w:p w14:paraId="72C70208" w14:textId="77777777" w:rsidR="00A47D2C" w:rsidRDefault="00896ED2">
            <w:pPr>
              <w:pStyle w:val="TAL"/>
              <w:rPr>
                <w:rFonts w:eastAsia="Calibri"/>
                <w:b/>
                <w:i/>
                <w:szCs w:val="22"/>
                <w:lang w:eastAsia="sv-SE"/>
              </w:rPr>
            </w:pPr>
            <w:r>
              <w:rPr>
                <w:rFonts w:eastAsia="Calibri"/>
                <w:szCs w:val="22"/>
                <w:lang w:eastAsia="sv-SE"/>
              </w:rPr>
              <w:t>Indicates whether the SCell shall be considered to be in activated state upon SCell configuration.</w:t>
            </w:r>
          </w:p>
        </w:tc>
      </w:tr>
      <w:tr w:rsidR="00A47D2C" w14:paraId="6DFCABA3" w14:textId="77777777">
        <w:tc>
          <w:tcPr>
            <w:tcW w:w="14173" w:type="dxa"/>
            <w:tcBorders>
              <w:top w:val="single" w:sz="4" w:space="0" w:color="auto"/>
              <w:left w:val="single" w:sz="4" w:space="0" w:color="auto"/>
              <w:bottom w:val="single" w:sz="4" w:space="0" w:color="auto"/>
              <w:right w:val="single" w:sz="4" w:space="0" w:color="auto"/>
            </w:tcBorders>
          </w:tcPr>
          <w:p w14:paraId="12584A93" w14:textId="77777777" w:rsidR="00A47D2C" w:rsidRDefault="00896ED2">
            <w:pPr>
              <w:pStyle w:val="TAL"/>
              <w:rPr>
                <w:rFonts w:eastAsia="Calibri"/>
                <w:szCs w:val="22"/>
                <w:lang w:eastAsia="sv-SE"/>
              </w:rPr>
            </w:pPr>
            <w:r>
              <w:rPr>
                <w:rFonts w:eastAsia="Calibri"/>
                <w:b/>
                <w:i/>
                <w:szCs w:val="22"/>
                <w:lang w:eastAsia="sv-SE"/>
              </w:rPr>
              <w:t>sCellToAddModList</w:t>
            </w:r>
          </w:p>
          <w:p w14:paraId="6031B514" w14:textId="77777777" w:rsidR="00A47D2C" w:rsidRDefault="00896ED2">
            <w:pPr>
              <w:pStyle w:val="TAL"/>
              <w:rPr>
                <w:rFonts w:eastAsia="Calibri"/>
                <w:szCs w:val="22"/>
                <w:lang w:eastAsia="sv-SE"/>
              </w:rPr>
            </w:pPr>
            <w:r>
              <w:rPr>
                <w:rFonts w:eastAsia="Calibri"/>
                <w:szCs w:val="22"/>
                <w:lang w:eastAsia="sv-SE"/>
              </w:rPr>
              <w:t>List of secondary serving cells (SCells) to be added or modified.</w:t>
            </w:r>
          </w:p>
        </w:tc>
      </w:tr>
      <w:tr w:rsidR="00A47D2C" w14:paraId="2083A594" w14:textId="77777777">
        <w:tc>
          <w:tcPr>
            <w:tcW w:w="14173" w:type="dxa"/>
            <w:tcBorders>
              <w:top w:val="single" w:sz="4" w:space="0" w:color="auto"/>
              <w:left w:val="single" w:sz="4" w:space="0" w:color="auto"/>
              <w:bottom w:val="single" w:sz="4" w:space="0" w:color="auto"/>
              <w:right w:val="single" w:sz="4" w:space="0" w:color="auto"/>
            </w:tcBorders>
          </w:tcPr>
          <w:p w14:paraId="11517139" w14:textId="77777777" w:rsidR="00A47D2C" w:rsidRDefault="00896ED2">
            <w:pPr>
              <w:pStyle w:val="TAL"/>
              <w:rPr>
                <w:rFonts w:eastAsia="Calibri"/>
                <w:szCs w:val="22"/>
                <w:lang w:eastAsia="sv-SE"/>
              </w:rPr>
            </w:pPr>
            <w:r>
              <w:rPr>
                <w:rFonts w:eastAsia="Calibri"/>
                <w:b/>
                <w:i/>
                <w:szCs w:val="22"/>
                <w:lang w:eastAsia="sv-SE"/>
              </w:rPr>
              <w:t>sCellToReleaseList</w:t>
            </w:r>
          </w:p>
          <w:p w14:paraId="7C71457C" w14:textId="77777777" w:rsidR="00A47D2C" w:rsidRDefault="00896ED2">
            <w:pPr>
              <w:pStyle w:val="TAL"/>
              <w:rPr>
                <w:rFonts w:eastAsia="Calibri"/>
                <w:szCs w:val="22"/>
                <w:lang w:eastAsia="sv-SE"/>
              </w:rPr>
            </w:pPr>
            <w:r>
              <w:rPr>
                <w:rFonts w:eastAsia="Calibri"/>
                <w:szCs w:val="22"/>
                <w:lang w:eastAsia="sv-SE"/>
              </w:rPr>
              <w:t>List of secondary serving cells (SCells) to be released.</w:t>
            </w:r>
          </w:p>
        </w:tc>
      </w:tr>
      <w:tr w:rsidR="00A47D2C" w14:paraId="183F7CF6" w14:textId="77777777">
        <w:tc>
          <w:tcPr>
            <w:tcW w:w="14173" w:type="dxa"/>
            <w:tcBorders>
              <w:top w:val="single" w:sz="4" w:space="0" w:color="auto"/>
              <w:left w:val="single" w:sz="4" w:space="0" w:color="auto"/>
              <w:bottom w:val="single" w:sz="4" w:space="0" w:color="auto"/>
              <w:right w:val="single" w:sz="4" w:space="0" w:color="auto"/>
            </w:tcBorders>
          </w:tcPr>
          <w:p w14:paraId="7573D83C" w14:textId="77777777" w:rsidR="00A47D2C" w:rsidRDefault="00896ED2">
            <w:pPr>
              <w:pStyle w:val="TAL"/>
              <w:rPr>
                <w:rFonts w:eastAsia="Calibri"/>
                <w:b/>
                <w:bCs/>
                <w:i/>
                <w:iCs/>
              </w:rPr>
            </w:pPr>
            <w:r>
              <w:rPr>
                <w:rFonts w:eastAsia="Calibri"/>
                <w:b/>
                <w:bCs/>
                <w:i/>
                <w:iCs/>
              </w:rPr>
              <w:t>secondaryDRX-GroupConfig</w:t>
            </w:r>
          </w:p>
          <w:p w14:paraId="783B5BD9" w14:textId="77777777" w:rsidR="00A47D2C" w:rsidRDefault="00896ED2">
            <w:pPr>
              <w:pStyle w:val="TAL"/>
              <w:rPr>
                <w:rFonts w:eastAsia="Calibri"/>
                <w:b/>
                <w:i/>
                <w:szCs w:val="22"/>
                <w:lang w:eastAsia="sv-SE"/>
              </w:rPr>
            </w:pPr>
            <w:r>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A47D2C" w14:paraId="60F31336" w14:textId="77777777">
        <w:tc>
          <w:tcPr>
            <w:tcW w:w="14173" w:type="dxa"/>
            <w:tcBorders>
              <w:top w:val="single" w:sz="4" w:space="0" w:color="auto"/>
              <w:left w:val="single" w:sz="4" w:space="0" w:color="auto"/>
              <w:bottom w:val="single" w:sz="4" w:space="0" w:color="auto"/>
              <w:right w:val="single" w:sz="4" w:space="0" w:color="auto"/>
            </w:tcBorders>
          </w:tcPr>
          <w:p w14:paraId="56A996D9" w14:textId="77777777" w:rsidR="00A47D2C" w:rsidRDefault="00896ED2">
            <w:pPr>
              <w:pStyle w:val="TAL"/>
              <w:rPr>
                <w:rFonts w:eastAsia="Calibri"/>
                <w:b/>
                <w:i/>
                <w:szCs w:val="22"/>
                <w:lang w:eastAsia="sv-SE"/>
              </w:rPr>
            </w:pPr>
            <w:r>
              <w:rPr>
                <w:rFonts w:eastAsia="Calibri"/>
                <w:b/>
                <w:i/>
                <w:szCs w:val="22"/>
                <w:lang w:eastAsia="sv-SE"/>
              </w:rPr>
              <w:t>simultaneousTCI-UpdateList1, simultaneousTCI-UpdateList2</w:t>
            </w:r>
          </w:p>
          <w:p w14:paraId="430CE67D" w14:textId="77777777" w:rsidR="00A47D2C" w:rsidRDefault="00896ED2">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A47D2C" w14:paraId="7A6BE074" w14:textId="77777777">
        <w:tc>
          <w:tcPr>
            <w:tcW w:w="14173" w:type="dxa"/>
            <w:tcBorders>
              <w:top w:val="single" w:sz="4" w:space="0" w:color="auto"/>
              <w:left w:val="single" w:sz="4" w:space="0" w:color="auto"/>
              <w:bottom w:val="single" w:sz="4" w:space="0" w:color="auto"/>
              <w:right w:val="single" w:sz="4" w:space="0" w:color="auto"/>
            </w:tcBorders>
          </w:tcPr>
          <w:p w14:paraId="6834FB98" w14:textId="77777777" w:rsidR="00A47D2C" w:rsidRDefault="00896ED2">
            <w:pPr>
              <w:pStyle w:val="TAL"/>
              <w:rPr>
                <w:rFonts w:eastAsia="Calibri"/>
                <w:b/>
                <w:i/>
                <w:szCs w:val="22"/>
                <w:lang w:eastAsia="sv-SE"/>
              </w:rPr>
            </w:pPr>
            <w:r>
              <w:rPr>
                <w:rFonts w:eastAsia="Calibri"/>
                <w:b/>
                <w:i/>
                <w:szCs w:val="22"/>
                <w:lang w:eastAsia="sv-SE"/>
              </w:rPr>
              <w:t>simultaneousSpatial-UpdatedList1, simultaneousSpatial-UpdatedList2</w:t>
            </w:r>
          </w:p>
          <w:p w14:paraId="53A4F585" w14:textId="77777777" w:rsidR="00A47D2C" w:rsidRDefault="00896ED2">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A47D2C" w14:paraId="1D1FB851" w14:textId="77777777">
        <w:tc>
          <w:tcPr>
            <w:tcW w:w="14173" w:type="dxa"/>
            <w:tcBorders>
              <w:top w:val="single" w:sz="4" w:space="0" w:color="auto"/>
              <w:left w:val="single" w:sz="4" w:space="0" w:color="auto"/>
              <w:bottom w:val="single" w:sz="4" w:space="0" w:color="auto"/>
              <w:right w:val="single" w:sz="4" w:space="0" w:color="auto"/>
            </w:tcBorders>
          </w:tcPr>
          <w:p w14:paraId="178ECCFC" w14:textId="77777777" w:rsidR="00A47D2C" w:rsidRDefault="00896ED2">
            <w:pPr>
              <w:pStyle w:val="TAL"/>
              <w:rPr>
                <w:rFonts w:eastAsia="Calibri"/>
                <w:b/>
                <w:i/>
                <w:szCs w:val="22"/>
                <w:lang w:eastAsia="sv-SE"/>
              </w:rPr>
            </w:pPr>
            <w:r>
              <w:rPr>
                <w:rFonts w:eastAsia="Calibri"/>
                <w:b/>
                <w:i/>
                <w:szCs w:val="22"/>
                <w:lang w:eastAsia="sv-SE"/>
              </w:rPr>
              <w:t>spCellConfig</w:t>
            </w:r>
          </w:p>
          <w:p w14:paraId="5C5AA95A" w14:textId="77777777" w:rsidR="00A47D2C" w:rsidRDefault="00896ED2">
            <w:pPr>
              <w:pStyle w:val="TAL"/>
              <w:rPr>
                <w:rFonts w:eastAsia="Calibri"/>
                <w:lang w:eastAsia="sv-SE"/>
              </w:rPr>
            </w:pPr>
            <w:r>
              <w:rPr>
                <w:rFonts w:eastAsia="Calibri"/>
                <w:lang w:eastAsia="sv-SE"/>
              </w:rPr>
              <w:t xml:space="preserve">Parameters for the SpCell of this cell group (PCell of MCG or PSCell of SCG). </w:t>
            </w:r>
          </w:p>
        </w:tc>
      </w:tr>
      <w:tr w:rsidR="00A47D2C" w14:paraId="2268748F" w14:textId="77777777">
        <w:tc>
          <w:tcPr>
            <w:tcW w:w="14173" w:type="dxa"/>
            <w:tcBorders>
              <w:top w:val="single" w:sz="4" w:space="0" w:color="auto"/>
              <w:left w:val="single" w:sz="4" w:space="0" w:color="auto"/>
              <w:bottom w:val="single" w:sz="4" w:space="0" w:color="auto"/>
              <w:right w:val="single" w:sz="4" w:space="0" w:color="auto"/>
            </w:tcBorders>
          </w:tcPr>
          <w:p w14:paraId="64EEAE00" w14:textId="77777777" w:rsidR="00A47D2C" w:rsidRDefault="00896ED2">
            <w:pPr>
              <w:pStyle w:val="TAL"/>
              <w:rPr>
                <w:rFonts w:ascii="Courier New" w:hAnsi="Courier New"/>
                <w:b/>
                <w:bCs/>
                <w:i/>
                <w:iCs/>
                <w:sz w:val="16"/>
                <w:lang w:eastAsia="en-GB"/>
              </w:rPr>
            </w:pPr>
            <w:r>
              <w:rPr>
                <w:b/>
                <w:bCs/>
                <w:i/>
                <w:iCs/>
                <w:lang w:eastAsia="zh-CN"/>
              </w:rPr>
              <w:lastRenderedPageBreak/>
              <w:t>uplinkTxSwitchingOption</w:t>
            </w:r>
          </w:p>
          <w:p w14:paraId="33962725" w14:textId="77777777" w:rsidR="00A47D2C" w:rsidRDefault="00896ED2">
            <w:pPr>
              <w:pStyle w:val="TAL"/>
              <w:rPr>
                <w:rFonts w:eastAsia="Calibri"/>
              </w:rPr>
            </w:pPr>
            <w:r>
              <w:rPr>
                <w:lang w:eastAsia="zh-CN"/>
              </w:rPr>
              <w:t xml:space="preserve">Indicates which option is configured for dynamic UL Tx switching for inter-band UL CA or (NG)EN-DC. The field is set to </w:t>
            </w:r>
            <w:r>
              <w:rPr>
                <w:i/>
                <w:iCs/>
                <w:lang w:eastAsia="zh-CN"/>
              </w:rPr>
              <w:t>switchedUL</w:t>
            </w:r>
            <w:r>
              <w:rPr>
                <w:lang w:eastAsia="zh-CN"/>
              </w:rPr>
              <w:t xml:space="preserve"> if network configures option 1 as specified in TS 38.214 [19], or </w:t>
            </w:r>
            <w:r>
              <w:rPr>
                <w:i/>
                <w:iCs/>
                <w:lang w:eastAsia="zh-CN"/>
              </w:rPr>
              <w:t>dualUL</w:t>
            </w:r>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A47D2C" w14:paraId="39FC61FC" w14:textId="77777777">
        <w:tc>
          <w:tcPr>
            <w:tcW w:w="14173" w:type="dxa"/>
            <w:tcBorders>
              <w:top w:val="single" w:sz="4" w:space="0" w:color="auto"/>
              <w:left w:val="single" w:sz="4" w:space="0" w:color="auto"/>
              <w:bottom w:val="single" w:sz="4" w:space="0" w:color="auto"/>
              <w:right w:val="single" w:sz="4" w:space="0" w:color="auto"/>
            </w:tcBorders>
          </w:tcPr>
          <w:p w14:paraId="1C4C5BAE" w14:textId="77777777" w:rsidR="00A47D2C" w:rsidRDefault="00896ED2">
            <w:pPr>
              <w:pStyle w:val="TAL"/>
              <w:rPr>
                <w:b/>
                <w:bCs/>
                <w:i/>
                <w:iCs/>
                <w:lang w:eastAsia="zh-CN"/>
              </w:rPr>
            </w:pPr>
            <w:r>
              <w:rPr>
                <w:b/>
                <w:bCs/>
                <w:i/>
                <w:iCs/>
                <w:lang w:eastAsia="zh-CN"/>
              </w:rPr>
              <w:t>uplinkTxSwitchingPowerBoosting</w:t>
            </w:r>
          </w:p>
          <w:p w14:paraId="3865F1DC" w14:textId="77777777" w:rsidR="00A47D2C" w:rsidRDefault="00896ED2">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2247CAF4" w14:textId="77777777" w:rsidR="00A47D2C" w:rsidRDefault="00A47D2C">
      <w:pPr>
        <w:rPr>
          <w:ins w:id="599" w:author="SCG deactivation R2-2202027" w:date="2022-02-18T15:4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6EADE620" w14:textId="77777777">
        <w:trPr>
          <w:ins w:id="600" w:author="SCG deactivation R2-2202027" w:date="2022-02-18T15:41:00Z"/>
        </w:trPr>
        <w:tc>
          <w:tcPr>
            <w:tcW w:w="14173" w:type="dxa"/>
            <w:tcBorders>
              <w:top w:val="single" w:sz="4" w:space="0" w:color="auto"/>
              <w:left w:val="single" w:sz="4" w:space="0" w:color="auto"/>
              <w:bottom w:val="single" w:sz="4" w:space="0" w:color="auto"/>
              <w:right w:val="single" w:sz="4" w:space="0" w:color="auto"/>
            </w:tcBorders>
          </w:tcPr>
          <w:p w14:paraId="3741B447" w14:textId="77777777" w:rsidR="00A47D2C" w:rsidRDefault="00896ED2">
            <w:pPr>
              <w:pStyle w:val="TAH"/>
              <w:rPr>
                <w:ins w:id="601" w:author="SCG deactivation R2-2202027" w:date="2022-02-18T15:41:00Z"/>
                <w:rFonts w:eastAsia="Calibri"/>
                <w:szCs w:val="22"/>
                <w:lang w:eastAsia="sv-SE"/>
              </w:rPr>
            </w:pPr>
            <w:ins w:id="602" w:author="SCG deactivation R2-2202027" w:date="2022-02-18T15:42:00Z">
              <w:r>
                <w:rPr>
                  <w:rFonts w:eastAsia="Calibri"/>
                  <w:i/>
                  <w:szCs w:val="22"/>
                  <w:lang w:eastAsia="sv-SE"/>
                </w:rPr>
                <w:t>DeactivatedSCG-Config</w:t>
              </w:r>
            </w:ins>
            <w:ins w:id="603" w:author="SCG deactivation R2-2202027" w:date="2022-02-18T15:41:00Z">
              <w:r>
                <w:rPr>
                  <w:rFonts w:eastAsia="Calibri"/>
                  <w:i/>
                  <w:szCs w:val="22"/>
                  <w:lang w:eastAsia="sv-SE"/>
                </w:rPr>
                <w:t xml:space="preserve"> </w:t>
              </w:r>
              <w:r>
                <w:rPr>
                  <w:rFonts w:eastAsia="Calibri"/>
                  <w:szCs w:val="22"/>
                  <w:lang w:eastAsia="sv-SE"/>
                </w:rPr>
                <w:t>field descriptions</w:t>
              </w:r>
            </w:ins>
          </w:p>
        </w:tc>
      </w:tr>
      <w:tr w:rsidR="00A47D2C" w14:paraId="2E47BFAC" w14:textId="77777777">
        <w:trPr>
          <w:ins w:id="604" w:author="SCG deactivation R2-2202027" w:date="2022-02-18T15:41:00Z"/>
        </w:trPr>
        <w:tc>
          <w:tcPr>
            <w:tcW w:w="14173" w:type="dxa"/>
            <w:tcBorders>
              <w:top w:val="single" w:sz="4" w:space="0" w:color="auto"/>
              <w:left w:val="single" w:sz="4" w:space="0" w:color="auto"/>
              <w:bottom w:val="single" w:sz="4" w:space="0" w:color="auto"/>
              <w:right w:val="single" w:sz="4" w:space="0" w:color="auto"/>
            </w:tcBorders>
          </w:tcPr>
          <w:p w14:paraId="20624DC4" w14:textId="77777777" w:rsidR="00A47D2C" w:rsidRDefault="00896ED2">
            <w:pPr>
              <w:pStyle w:val="TAL"/>
              <w:rPr>
                <w:ins w:id="605" w:author="SCG deactivation R2-2202027" w:date="2022-02-18T15:42:00Z"/>
                <w:b/>
                <w:bCs/>
                <w:i/>
                <w:iCs/>
                <w:lang w:eastAsia="sv-SE"/>
              </w:rPr>
            </w:pPr>
            <w:ins w:id="606" w:author="SCG deactivation R2-2202027" w:date="2022-02-18T15:42:00Z">
              <w:r>
                <w:rPr>
                  <w:b/>
                  <w:bCs/>
                  <w:i/>
                  <w:iCs/>
                  <w:lang w:eastAsia="sv-SE"/>
                </w:rPr>
                <w:t>bfd-and-RLM</w:t>
              </w:r>
            </w:ins>
          </w:p>
          <w:p w14:paraId="764E20A8" w14:textId="77777777" w:rsidR="00A47D2C" w:rsidRDefault="00896ED2">
            <w:pPr>
              <w:pStyle w:val="TAL"/>
              <w:rPr>
                <w:ins w:id="607" w:author="SCG deactivation R2-2202027" w:date="2022-02-18T15:41:00Z"/>
                <w:rFonts w:eastAsiaTheme="minorEastAsia"/>
                <w:lang w:eastAsia="sv-SE"/>
              </w:rPr>
            </w:pPr>
            <w:ins w:id="608" w:author="SCG deactivation R2-2202027" w:date="2022-02-18T15:42:00Z">
              <w:r>
                <w:rPr>
                  <w:bCs/>
                  <w:iCs/>
                  <w:lang w:eastAsia="sv-SE"/>
                </w:rPr>
                <w:t>When the SCG is deactivated, indicates whether the UE performs BFD and RLM.</w:t>
              </w:r>
            </w:ins>
          </w:p>
        </w:tc>
      </w:tr>
    </w:tbl>
    <w:p w14:paraId="11910008"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55F73CDA" w14:textId="77777777">
        <w:tc>
          <w:tcPr>
            <w:tcW w:w="14173" w:type="dxa"/>
            <w:tcBorders>
              <w:top w:val="single" w:sz="4" w:space="0" w:color="auto"/>
              <w:left w:val="single" w:sz="4" w:space="0" w:color="auto"/>
              <w:bottom w:val="single" w:sz="4" w:space="0" w:color="auto"/>
              <w:right w:val="single" w:sz="4" w:space="0" w:color="auto"/>
            </w:tcBorders>
          </w:tcPr>
          <w:p w14:paraId="02BADE85" w14:textId="77777777" w:rsidR="00A47D2C" w:rsidRDefault="00896ED2">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A47D2C" w14:paraId="0655F543" w14:textId="77777777">
        <w:tc>
          <w:tcPr>
            <w:tcW w:w="14173" w:type="dxa"/>
            <w:tcBorders>
              <w:top w:val="single" w:sz="4" w:space="0" w:color="auto"/>
              <w:left w:val="single" w:sz="4" w:space="0" w:color="auto"/>
              <w:bottom w:val="single" w:sz="4" w:space="0" w:color="auto"/>
              <w:right w:val="single" w:sz="4" w:space="0" w:color="auto"/>
            </w:tcBorders>
          </w:tcPr>
          <w:p w14:paraId="08E65B4E" w14:textId="77777777" w:rsidR="00A47D2C" w:rsidRDefault="00896ED2">
            <w:pPr>
              <w:pStyle w:val="TAL"/>
              <w:rPr>
                <w:rFonts w:eastAsiaTheme="minorEastAsia"/>
                <w:bCs/>
                <w:i/>
                <w:iCs/>
                <w:lang w:eastAsia="sv-SE"/>
              </w:rPr>
            </w:pPr>
            <w:r>
              <w:rPr>
                <w:b/>
                <w:bCs/>
                <w:i/>
                <w:iCs/>
                <w:lang w:eastAsia="sv-SE"/>
              </w:rPr>
              <w:t>p-DAPS-Source</w:t>
            </w:r>
          </w:p>
          <w:p w14:paraId="08497D3B" w14:textId="77777777" w:rsidR="00A47D2C" w:rsidRDefault="00896ED2">
            <w:pPr>
              <w:pStyle w:val="TAL"/>
              <w:rPr>
                <w:rFonts w:eastAsiaTheme="minorEastAsia"/>
                <w:lang w:eastAsia="sv-SE"/>
              </w:rPr>
            </w:pPr>
            <w:r>
              <w:rPr>
                <w:bCs/>
                <w:lang w:eastAsia="sv-SE"/>
              </w:rPr>
              <w:t>The maximum total transmit power to be used by the UE in the source cell group during DAPS handover.</w:t>
            </w:r>
          </w:p>
        </w:tc>
      </w:tr>
      <w:tr w:rsidR="00A47D2C" w14:paraId="4CD1AACD" w14:textId="77777777">
        <w:tc>
          <w:tcPr>
            <w:tcW w:w="14173" w:type="dxa"/>
            <w:tcBorders>
              <w:top w:val="single" w:sz="4" w:space="0" w:color="auto"/>
              <w:left w:val="single" w:sz="4" w:space="0" w:color="auto"/>
              <w:bottom w:val="single" w:sz="4" w:space="0" w:color="auto"/>
              <w:right w:val="single" w:sz="4" w:space="0" w:color="auto"/>
            </w:tcBorders>
          </w:tcPr>
          <w:p w14:paraId="2AAEC0FD" w14:textId="77777777" w:rsidR="00A47D2C" w:rsidRDefault="00896ED2">
            <w:pPr>
              <w:pStyle w:val="TAL"/>
              <w:rPr>
                <w:rFonts w:eastAsiaTheme="minorEastAsia"/>
                <w:bCs/>
                <w:i/>
                <w:iCs/>
                <w:lang w:eastAsia="sv-SE"/>
              </w:rPr>
            </w:pPr>
            <w:r>
              <w:rPr>
                <w:b/>
                <w:bCs/>
                <w:i/>
                <w:iCs/>
                <w:lang w:eastAsia="sv-SE"/>
              </w:rPr>
              <w:t>p-DAPS-Target</w:t>
            </w:r>
          </w:p>
          <w:p w14:paraId="0D2E85DA" w14:textId="77777777" w:rsidR="00A47D2C" w:rsidRDefault="00896ED2">
            <w:pPr>
              <w:pStyle w:val="TAL"/>
              <w:rPr>
                <w:rFonts w:eastAsiaTheme="minorEastAsia"/>
                <w:szCs w:val="22"/>
                <w:lang w:eastAsia="sv-SE"/>
              </w:rPr>
            </w:pPr>
            <w:r>
              <w:rPr>
                <w:bCs/>
                <w:lang w:eastAsia="sv-SE"/>
              </w:rPr>
              <w:t>The maximum total transmit power to be used by the UE in the target cell group during DAPS handover.</w:t>
            </w:r>
          </w:p>
        </w:tc>
      </w:tr>
      <w:tr w:rsidR="00A47D2C" w14:paraId="2BE7ACC8" w14:textId="77777777">
        <w:tc>
          <w:tcPr>
            <w:tcW w:w="14173" w:type="dxa"/>
            <w:tcBorders>
              <w:top w:val="single" w:sz="4" w:space="0" w:color="auto"/>
              <w:left w:val="single" w:sz="4" w:space="0" w:color="auto"/>
              <w:bottom w:val="single" w:sz="4" w:space="0" w:color="auto"/>
              <w:right w:val="single" w:sz="4" w:space="0" w:color="auto"/>
            </w:tcBorders>
          </w:tcPr>
          <w:p w14:paraId="22925391" w14:textId="77777777" w:rsidR="00A47D2C" w:rsidRDefault="00896ED2">
            <w:pPr>
              <w:pStyle w:val="TAL"/>
              <w:rPr>
                <w:rFonts w:eastAsiaTheme="minorEastAsia"/>
                <w:bCs/>
                <w:i/>
                <w:iCs/>
                <w:lang w:eastAsia="sv-SE"/>
              </w:rPr>
            </w:pPr>
            <w:r>
              <w:rPr>
                <w:b/>
                <w:bCs/>
                <w:i/>
                <w:iCs/>
                <w:lang w:eastAsia="sv-SE"/>
              </w:rPr>
              <w:t>uplinkPowerSharingDAPS-Mode</w:t>
            </w:r>
          </w:p>
          <w:p w14:paraId="629C9407" w14:textId="77777777" w:rsidR="00A47D2C" w:rsidRDefault="00896ED2">
            <w:pPr>
              <w:pStyle w:val="TAL"/>
              <w:rPr>
                <w:lang w:eastAsia="sv-SE"/>
              </w:rPr>
            </w:pPr>
            <w:r>
              <w:rPr>
                <w:rFonts w:eastAsiaTheme="minorEastAsia"/>
                <w:szCs w:val="22"/>
                <w:lang w:eastAsia="sv-SE"/>
              </w:rPr>
              <w:t>Indicates the uplink power sharing mode that the UE uses in DAPS handover (see TS 38.213 [13]).</w:t>
            </w:r>
          </w:p>
        </w:tc>
      </w:tr>
    </w:tbl>
    <w:p w14:paraId="71DC3F22"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1F202614" w14:textId="77777777">
        <w:tc>
          <w:tcPr>
            <w:tcW w:w="14173" w:type="dxa"/>
            <w:tcBorders>
              <w:top w:val="single" w:sz="4" w:space="0" w:color="auto"/>
              <w:left w:val="single" w:sz="4" w:space="0" w:color="auto"/>
              <w:bottom w:val="single" w:sz="4" w:space="0" w:color="auto"/>
              <w:right w:val="single" w:sz="4" w:space="0" w:color="auto"/>
            </w:tcBorders>
          </w:tcPr>
          <w:p w14:paraId="296EEA52" w14:textId="77777777" w:rsidR="00A47D2C" w:rsidRDefault="00896ED2">
            <w:pPr>
              <w:pStyle w:val="TAH"/>
              <w:rPr>
                <w:szCs w:val="22"/>
                <w:lang w:eastAsia="sv-SE"/>
              </w:rPr>
            </w:pPr>
            <w:r>
              <w:rPr>
                <w:i/>
                <w:szCs w:val="22"/>
                <w:lang w:eastAsia="sv-SE"/>
              </w:rPr>
              <w:t>ReconfigurationWithSync</w:t>
            </w:r>
            <w:r>
              <w:rPr>
                <w:szCs w:val="22"/>
                <w:lang w:eastAsia="sv-SE"/>
              </w:rPr>
              <w:t xml:space="preserve"> field descriptions</w:t>
            </w:r>
          </w:p>
        </w:tc>
      </w:tr>
      <w:tr w:rsidR="00A47D2C" w14:paraId="32B0A0F6" w14:textId="77777777">
        <w:tc>
          <w:tcPr>
            <w:tcW w:w="14173" w:type="dxa"/>
            <w:tcBorders>
              <w:top w:val="single" w:sz="4" w:space="0" w:color="auto"/>
              <w:left w:val="single" w:sz="4" w:space="0" w:color="auto"/>
              <w:bottom w:val="single" w:sz="4" w:space="0" w:color="auto"/>
              <w:right w:val="single" w:sz="4" w:space="0" w:color="auto"/>
            </w:tcBorders>
          </w:tcPr>
          <w:p w14:paraId="2F61A263" w14:textId="77777777" w:rsidR="00A47D2C" w:rsidRDefault="00896ED2">
            <w:pPr>
              <w:pStyle w:val="TAL"/>
              <w:rPr>
                <w:b/>
                <w:i/>
                <w:szCs w:val="22"/>
                <w:lang w:eastAsia="sv-SE"/>
              </w:rPr>
            </w:pPr>
            <w:r>
              <w:rPr>
                <w:b/>
                <w:i/>
                <w:szCs w:val="22"/>
                <w:lang w:eastAsia="sv-SE"/>
              </w:rPr>
              <w:t>rach-ConfigDedicated</w:t>
            </w:r>
          </w:p>
          <w:p w14:paraId="4F9F70A1" w14:textId="77777777" w:rsidR="00A47D2C" w:rsidRDefault="00896ED2">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A47D2C" w14:paraId="472B8956" w14:textId="77777777">
        <w:tc>
          <w:tcPr>
            <w:tcW w:w="14173" w:type="dxa"/>
            <w:tcBorders>
              <w:top w:val="single" w:sz="4" w:space="0" w:color="auto"/>
              <w:left w:val="single" w:sz="4" w:space="0" w:color="auto"/>
              <w:bottom w:val="single" w:sz="4" w:space="0" w:color="auto"/>
              <w:right w:val="single" w:sz="4" w:space="0" w:color="auto"/>
            </w:tcBorders>
          </w:tcPr>
          <w:p w14:paraId="3D1BDA5B" w14:textId="77777777" w:rsidR="00A47D2C" w:rsidRDefault="00896ED2">
            <w:pPr>
              <w:pStyle w:val="TAL"/>
              <w:rPr>
                <w:b/>
                <w:i/>
                <w:szCs w:val="22"/>
                <w:lang w:eastAsia="sv-SE"/>
              </w:rPr>
            </w:pPr>
            <w:r>
              <w:rPr>
                <w:b/>
                <w:i/>
                <w:szCs w:val="22"/>
                <w:lang w:eastAsia="sv-SE"/>
              </w:rPr>
              <w:t>smtc</w:t>
            </w:r>
          </w:p>
          <w:p w14:paraId="7094987E" w14:textId="77777777" w:rsidR="00A47D2C" w:rsidRDefault="00896ED2">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szCs w:val="22"/>
                <w:lang w:eastAsia="sv-SE"/>
              </w:rPr>
              <w:t>.</w:t>
            </w:r>
          </w:p>
          <w:p w14:paraId="0FAB05E6" w14:textId="77777777" w:rsidR="00A47D2C" w:rsidRDefault="00896ED2">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2F0E003A" w14:textId="77777777" w:rsidR="00A47D2C" w:rsidRDefault="00896ED2">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as configured before the reception of the RRC message.</w:t>
            </w:r>
          </w:p>
        </w:tc>
      </w:tr>
    </w:tbl>
    <w:p w14:paraId="6C408108"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635565E4" w14:textId="77777777">
        <w:tc>
          <w:tcPr>
            <w:tcW w:w="14281" w:type="dxa"/>
            <w:tcBorders>
              <w:top w:val="single" w:sz="4" w:space="0" w:color="auto"/>
              <w:left w:val="single" w:sz="4" w:space="0" w:color="auto"/>
              <w:bottom w:val="single" w:sz="4" w:space="0" w:color="auto"/>
              <w:right w:val="single" w:sz="4" w:space="0" w:color="auto"/>
            </w:tcBorders>
          </w:tcPr>
          <w:p w14:paraId="01A2F31E" w14:textId="77777777" w:rsidR="00A47D2C" w:rsidRDefault="00896ED2">
            <w:pPr>
              <w:pStyle w:val="TAH"/>
              <w:rPr>
                <w:szCs w:val="22"/>
                <w:lang w:eastAsia="sv-SE"/>
              </w:rPr>
            </w:pPr>
            <w:r>
              <w:rPr>
                <w:i/>
                <w:szCs w:val="22"/>
                <w:lang w:eastAsia="sv-SE"/>
              </w:rPr>
              <w:t xml:space="preserve">SCellConfig </w:t>
            </w:r>
            <w:r>
              <w:rPr>
                <w:lang w:eastAsia="sv-SE"/>
              </w:rPr>
              <w:t>field descriptions</w:t>
            </w:r>
          </w:p>
        </w:tc>
      </w:tr>
      <w:tr w:rsidR="00A47D2C" w14:paraId="4001F1F8" w14:textId="77777777">
        <w:tc>
          <w:tcPr>
            <w:tcW w:w="14281" w:type="dxa"/>
            <w:tcBorders>
              <w:top w:val="single" w:sz="4" w:space="0" w:color="auto"/>
              <w:left w:val="single" w:sz="4" w:space="0" w:color="auto"/>
              <w:bottom w:val="single" w:sz="4" w:space="0" w:color="auto"/>
              <w:right w:val="single" w:sz="4" w:space="0" w:color="auto"/>
            </w:tcBorders>
          </w:tcPr>
          <w:p w14:paraId="5E32CB2C" w14:textId="77777777" w:rsidR="00A47D2C" w:rsidRDefault="00896ED2">
            <w:pPr>
              <w:pStyle w:val="TAL"/>
              <w:rPr>
                <w:szCs w:val="22"/>
                <w:lang w:eastAsia="sv-SE"/>
              </w:rPr>
            </w:pPr>
            <w:r>
              <w:rPr>
                <w:b/>
                <w:i/>
                <w:szCs w:val="22"/>
                <w:lang w:eastAsia="sv-SE"/>
              </w:rPr>
              <w:t>smtc</w:t>
            </w:r>
          </w:p>
          <w:p w14:paraId="5DA93924" w14:textId="77777777" w:rsidR="00A47D2C" w:rsidRDefault="00896ED2">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eastAsia="sv-SE"/>
              </w:rPr>
              <w:t>measObjectNR</w:t>
            </w:r>
            <w:r>
              <w:rPr>
                <w:szCs w:val="22"/>
                <w:lang w:eastAsia="sv-SE"/>
              </w:rPr>
              <w:t xml:space="preserve"> having the same SSB frequency and subcarrier spacing, as configured before the reception of the RRC message.</w:t>
            </w:r>
          </w:p>
        </w:tc>
      </w:tr>
    </w:tbl>
    <w:p w14:paraId="25AC9368"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55B771EB" w14:textId="77777777">
        <w:tc>
          <w:tcPr>
            <w:tcW w:w="14173" w:type="dxa"/>
            <w:tcBorders>
              <w:top w:val="single" w:sz="4" w:space="0" w:color="auto"/>
              <w:left w:val="single" w:sz="4" w:space="0" w:color="auto"/>
              <w:bottom w:val="single" w:sz="4" w:space="0" w:color="auto"/>
              <w:right w:val="single" w:sz="4" w:space="0" w:color="auto"/>
            </w:tcBorders>
          </w:tcPr>
          <w:p w14:paraId="689FCE3A" w14:textId="77777777" w:rsidR="00A47D2C" w:rsidRDefault="00896ED2">
            <w:pPr>
              <w:pStyle w:val="TAH"/>
              <w:rPr>
                <w:szCs w:val="22"/>
                <w:lang w:eastAsia="sv-SE"/>
              </w:rPr>
            </w:pPr>
            <w:r>
              <w:rPr>
                <w:i/>
                <w:szCs w:val="22"/>
                <w:lang w:eastAsia="sv-SE"/>
              </w:rPr>
              <w:lastRenderedPageBreak/>
              <w:t xml:space="preserve">SpCellConfig </w:t>
            </w:r>
            <w:r>
              <w:rPr>
                <w:lang w:eastAsia="sv-SE"/>
              </w:rPr>
              <w:t>field descriptions</w:t>
            </w:r>
          </w:p>
        </w:tc>
      </w:tr>
      <w:tr w:rsidR="00A47D2C" w14:paraId="7F2E462D" w14:textId="77777777">
        <w:trPr>
          <w:ins w:id="609" w:author="SCG deactivation R2-2202027" w:date="2022-02-18T15:43:00Z"/>
        </w:trPr>
        <w:tc>
          <w:tcPr>
            <w:tcW w:w="14173" w:type="dxa"/>
            <w:tcBorders>
              <w:top w:val="single" w:sz="4" w:space="0" w:color="auto"/>
              <w:left w:val="single" w:sz="4" w:space="0" w:color="auto"/>
              <w:bottom w:val="single" w:sz="4" w:space="0" w:color="auto"/>
              <w:right w:val="single" w:sz="4" w:space="0" w:color="auto"/>
            </w:tcBorders>
          </w:tcPr>
          <w:p w14:paraId="799A1EF5" w14:textId="77777777" w:rsidR="00A47D2C" w:rsidRDefault="00896ED2">
            <w:pPr>
              <w:pStyle w:val="TAL"/>
              <w:rPr>
                <w:ins w:id="610" w:author="SCG deactivation R2-2202027" w:date="2022-02-18T15:43:00Z"/>
                <w:b/>
                <w:i/>
                <w:lang w:eastAsia="sv-SE"/>
              </w:rPr>
            </w:pPr>
            <w:ins w:id="611" w:author="SCG deactivation R2-2202027" w:date="2022-02-18T15:43:00Z">
              <w:r>
                <w:rPr>
                  <w:b/>
                  <w:i/>
                  <w:lang w:eastAsia="sv-SE"/>
                </w:rPr>
                <w:t>deactivated-SCG-Config</w:t>
              </w:r>
            </w:ins>
          </w:p>
          <w:p w14:paraId="28A28DFF" w14:textId="77777777" w:rsidR="00A47D2C" w:rsidRDefault="00896ED2">
            <w:pPr>
              <w:pStyle w:val="TAL"/>
              <w:rPr>
                <w:ins w:id="612" w:author="SCG deactivation R2-2202027" w:date="2022-02-18T15:43:00Z"/>
                <w:lang w:eastAsia="sv-SE"/>
              </w:rPr>
            </w:pPr>
            <w:ins w:id="613" w:author="SCG deactivation R2-2202027" w:date="2022-02-18T15:43:00Z">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ins>
          </w:p>
        </w:tc>
      </w:tr>
      <w:tr w:rsidR="00A47D2C" w14:paraId="31F1F1CE" w14:textId="77777777">
        <w:tc>
          <w:tcPr>
            <w:tcW w:w="14173" w:type="dxa"/>
            <w:tcBorders>
              <w:top w:val="single" w:sz="4" w:space="0" w:color="auto"/>
              <w:left w:val="single" w:sz="4" w:space="0" w:color="auto"/>
              <w:bottom w:val="single" w:sz="4" w:space="0" w:color="auto"/>
              <w:right w:val="single" w:sz="4" w:space="0" w:color="auto"/>
            </w:tcBorders>
          </w:tcPr>
          <w:p w14:paraId="2D4724AF" w14:textId="77777777" w:rsidR="00A47D2C" w:rsidRDefault="00896ED2">
            <w:pPr>
              <w:pStyle w:val="TAL"/>
              <w:rPr>
                <w:szCs w:val="22"/>
                <w:lang w:eastAsia="sv-SE"/>
              </w:rPr>
            </w:pPr>
            <w:r>
              <w:rPr>
                <w:b/>
                <w:i/>
                <w:szCs w:val="22"/>
                <w:lang w:eastAsia="sv-SE"/>
              </w:rPr>
              <w:t>reconfigurationWithSync</w:t>
            </w:r>
          </w:p>
          <w:p w14:paraId="1D571CA0" w14:textId="77777777" w:rsidR="00A47D2C" w:rsidRDefault="00896ED2">
            <w:pPr>
              <w:pStyle w:val="TAL"/>
              <w:rPr>
                <w:szCs w:val="22"/>
                <w:lang w:eastAsia="sv-SE"/>
              </w:rPr>
            </w:pPr>
            <w:r>
              <w:rPr>
                <w:szCs w:val="22"/>
                <w:lang w:eastAsia="sv-SE"/>
              </w:rPr>
              <w:t>Parameters for the synchronous reconfiguration to the target SpCell.</w:t>
            </w:r>
          </w:p>
        </w:tc>
      </w:tr>
      <w:tr w:rsidR="00A47D2C" w14:paraId="7D1DFD19" w14:textId="77777777">
        <w:tc>
          <w:tcPr>
            <w:tcW w:w="14173" w:type="dxa"/>
            <w:tcBorders>
              <w:top w:val="single" w:sz="4" w:space="0" w:color="auto"/>
              <w:left w:val="single" w:sz="4" w:space="0" w:color="auto"/>
              <w:bottom w:val="single" w:sz="4" w:space="0" w:color="auto"/>
              <w:right w:val="single" w:sz="4" w:space="0" w:color="auto"/>
            </w:tcBorders>
          </w:tcPr>
          <w:p w14:paraId="29D630D9" w14:textId="77777777" w:rsidR="00A47D2C" w:rsidRDefault="00896ED2">
            <w:pPr>
              <w:pStyle w:val="TAL"/>
              <w:rPr>
                <w:szCs w:val="22"/>
                <w:lang w:eastAsia="sv-SE"/>
              </w:rPr>
            </w:pPr>
            <w:r>
              <w:rPr>
                <w:b/>
                <w:i/>
                <w:szCs w:val="22"/>
                <w:lang w:eastAsia="sv-SE"/>
              </w:rPr>
              <w:t>rlf-TimersAndConstants</w:t>
            </w:r>
          </w:p>
          <w:p w14:paraId="191CB37A" w14:textId="77777777" w:rsidR="00A47D2C" w:rsidRDefault="00896ED2">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A47D2C" w14:paraId="1D7499EC" w14:textId="77777777">
        <w:tc>
          <w:tcPr>
            <w:tcW w:w="14173" w:type="dxa"/>
            <w:tcBorders>
              <w:top w:val="single" w:sz="4" w:space="0" w:color="auto"/>
              <w:left w:val="single" w:sz="4" w:space="0" w:color="auto"/>
              <w:bottom w:val="single" w:sz="4" w:space="0" w:color="auto"/>
              <w:right w:val="single" w:sz="4" w:space="0" w:color="auto"/>
            </w:tcBorders>
          </w:tcPr>
          <w:p w14:paraId="0283A79D" w14:textId="77777777" w:rsidR="00A47D2C" w:rsidRDefault="00896ED2">
            <w:pPr>
              <w:pStyle w:val="TAL"/>
              <w:rPr>
                <w:szCs w:val="22"/>
                <w:lang w:eastAsia="sv-SE"/>
              </w:rPr>
            </w:pPr>
            <w:r>
              <w:rPr>
                <w:b/>
                <w:i/>
                <w:szCs w:val="22"/>
                <w:lang w:eastAsia="sv-SE"/>
              </w:rPr>
              <w:t>servCellIndex</w:t>
            </w:r>
          </w:p>
          <w:p w14:paraId="0FC1EB82" w14:textId="77777777" w:rsidR="00A47D2C" w:rsidRDefault="00896ED2">
            <w:pPr>
              <w:pStyle w:val="TAL"/>
              <w:rPr>
                <w:szCs w:val="22"/>
                <w:lang w:eastAsia="sv-SE"/>
              </w:rPr>
            </w:pPr>
            <w:r>
              <w:rPr>
                <w:szCs w:val="22"/>
                <w:lang w:eastAsia="sv-SE"/>
              </w:rPr>
              <w:t>Serving cell ID of a PSCell. The PCell of the Master Cell Group uses ID = 0.</w:t>
            </w:r>
          </w:p>
        </w:tc>
      </w:tr>
    </w:tbl>
    <w:p w14:paraId="1D41A5FD"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47D2C" w14:paraId="2EECBA33" w14:textId="77777777">
        <w:tc>
          <w:tcPr>
            <w:tcW w:w="4027" w:type="dxa"/>
            <w:tcBorders>
              <w:top w:val="single" w:sz="4" w:space="0" w:color="auto"/>
              <w:left w:val="single" w:sz="4" w:space="0" w:color="auto"/>
              <w:bottom w:val="single" w:sz="4" w:space="0" w:color="auto"/>
              <w:right w:val="single" w:sz="4" w:space="0" w:color="auto"/>
            </w:tcBorders>
          </w:tcPr>
          <w:p w14:paraId="7A8997AC" w14:textId="77777777" w:rsidR="00A47D2C" w:rsidRDefault="00896ED2">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B8CAD9B" w14:textId="77777777" w:rsidR="00A47D2C" w:rsidRDefault="00896ED2">
            <w:pPr>
              <w:pStyle w:val="TAH"/>
              <w:rPr>
                <w:rFonts w:eastAsia="Calibri"/>
                <w:szCs w:val="22"/>
                <w:lang w:eastAsia="sv-SE"/>
              </w:rPr>
            </w:pPr>
            <w:r>
              <w:rPr>
                <w:rFonts w:eastAsia="Calibri"/>
                <w:szCs w:val="22"/>
                <w:lang w:eastAsia="sv-SE"/>
              </w:rPr>
              <w:t>Explanation</w:t>
            </w:r>
          </w:p>
        </w:tc>
      </w:tr>
      <w:tr w:rsidR="00A47D2C" w14:paraId="55B08376" w14:textId="77777777">
        <w:tc>
          <w:tcPr>
            <w:tcW w:w="4027" w:type="dxa"/>
            <w:tcBorders>
              <w:top w:val="single" w:sz="4" w:space="0" w:color="auto"/>
              <w:left w:val="single" w:sz="4" w:space="0" w:color="auto"/>
              <w:bottom w:val="single" w:sz="4" w:space="0" w:color="auto"/>
              <w:right w:val="single" w:sz="4" w:space="0" w:color="auto"/>
            </w:tcBorders>
          </w:tcPr>
          <w:p w14:paraId="4AAFF46B" w14:textId="77777777" w:rsidR="00A47D2C" w:rsidRDefault="00896ED2">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5B40880F" w14:textId="77777777" w:rsidR="00A47D2C" w:rsidRDefault="00896ED2">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A47D2C" w14:paraId="4F44A813" w14:textId="77777777">
        <w:tc>
          <w:tcPr>
            <w:tcW w:w="4027" w:type="dxa"/>
            <w:tcBorders>
              <w:top w:val="single" w:sz="4" w:space="0" w:color="auto"/>
              <w:left w:val="single" w:sz="4" w:space="0" w:color="auto"/>
              <w:bottom w:val="single" w:sz="4" w:space="0" w:color="auto"/>
              <w:right w:val="single" w:sz="4" w:space="0" w:color="auto"/>
            </w:tcBorders>
          </w:tcPr>
          <w:p w14:paraId="6FB021CD" w14:textId="77777777" w:rsidR="00A47D2C" w:rsidRDefault="00896ED2">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30DB0CE" w14:textId="77777777" w:rsidR="00A47D2C" w:rsidRDefault="00896ED2">
            <w:pPr>
              <w:pStyle w:val="TAL"/>
              <w:rPr>
                <w:rFonts w:eastAsia="Calibri"/>
                <w:szCs w:val="22"/>
                <w:lang w:eastAsia="sv-SE"/>
              </w:rPr>
            </w:pPr>
            <w:r>
              <w:rPr>
                <w:rFonts w:eastAsia="Calibri"/>
                <w:szCs w:val="22"/>
              </w:rPr>
              <w:t xml:space="preserve">The field is optionally present, Need N, if </w:t>
            </w:r>
            <w:r>
              <w:rPr>
                <w:rFonts w:eastAsia="Calibri"/>
                <w:i/>
                <w:szCs w:val="22"/>
              </w:rPr>
              <w:t>drx-ConfigSecondaryGroup</w:t>
            </w:r>
            <w:r>
              <w:rPr>
                <w:rFonts w:eastAsia="Calibri"/>
                <w:szCs w:val="22"/>
              </w:rPr>
              <w:t xml:space="preserve"> is configured. It is absent otherwise.</w:t>
            </w:r>
          </w:p>
        </w:tc>
      </w:tr>
      <w:tr w:rsidR="00A47D2C" w14:paraId="29716240" w14:textId="77777777">
        <w:tc>
          <w:tcPr>
            <w:tcW w:w="4027" w:type="dxa"/>
            <w:tcBorders>
              <w:top w:val="single" w:sz="4" w:space="0" w:color="auto"/>
              <w:left w:val="single" w:sz="4" w:space="0" w:color="auto"/>
              <w:bottom w:val="single" w:sz="4" w:space="0" w:color="auto"/>
              <w:right w:val="single" w:sz="4" w:space="0" w:color="auto"/>
            </w:tcBorders>
          </w:tcPr>
          <w:p w14:paraId="17F0C78F" w14:textId="77777777" w:rsidR="00A47D2C" w:rsidRDefault="00896ED2">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0B246696" w14:textId="77777777" w:rsidR="00A47D2C" w:rsidRDefault="00896ED2">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0E802D5C" w14:textId="77777777" w:rsidR="00A47D2C" w:rsidRDefault="00896ED2">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6658E3FB" w14:textId="77777777" w:rsidR="00A47D2C" w:rsidRDefault="00896ED2">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7B2F11E9" w14:textId="77777777" w:rsidR="00A47D2C" w:rsidRDefault="00896ED2">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57CF0FE7" w14:textId="77777777" w:rsidR="00A47D2C" w:rsidRDefault="00896ED2">
            <w:pPr>
              <w:spacing w:after="0"/>
              <w:ind w:left="851" w:hanging="284"/>
              <w:rPr>
                <w:rFonts w:ascii="Arial" w:eastAsia="Calibri" w:hAnsi="Arial" w:cs="Arial"/>
                <w:sz w:val="18"/>
                <w:szCs w:val="18"/>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3DA1FF4A" w14:textId="77777777" w:rsidR="00A47D2C" w:rsidRDefault="00896ED2">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0ACB82B7" w14:textId="77777777" w:rsidR="00A47D2C" w:rsidRDefault="00896ED2">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3C626F3D" w14:textId="77777777" w:rsidR="00A47D2C" w:rsidRDefault="00896ED2">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275238F3" w14:textId="77777777" w:rsidR="00A47D2C" w:rsidRDefault="00896ED2">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PSCell,</w:t>
            </w:r>
          </w:p>
          <w:p w14:paraId="185F8830" w14:textId="77777777" w:rsidR="00A47D2C" w:rsidRDefault="00896ED2">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23F85EF9" w14:textId="77777777" w:rsidR="00A47D2C" w:rsidRDefault="00896ED2">
            <w:pPr>
              <w:pStyle w:val="B2"/>
              <w:spacing w:after="0"/>
              <w:rPr>
                <w:rFonts w:ascii="Arial" w:hAnsi="Arial" w:cs="Arial"/>
                <w:sz w:val="18"/>
                <w:szCs w:val="18"/>
                <w:lang w:val="sv-SE"/>
              </w:rPr>
            </w:pPr>
            <w:r>
              <w:rPr>
                <w:rFonts w:ascii="Arial" w:hAnsi="Arial" w:cs="Arial"/>
                <w:sz w:val="18"/>
                <w:szCs w:val="18"/>
                <w:lang w:val="sv-SE"/>
              </w:rPr>
              <w:t>-</w:t>
            </w:r>
            <w:r>
              <w:rPr>
                <w:rFonts w:ascii="Arial" w:hAnsi="Arial" w:cs="Arial"/>
                <w:sz w:val="18"/>
                <w:szCs w:val="18"/>
                <w:lang w:val="sv-SE"/>
              </w:rPr>
              <w:tab/>
              <w:t>MN handover in (NG)EN-DC.</w:t>
            </w:r>
          </w:p>
          <w:p w14:paraId="0A603F84" w14:textId="77777777" w:rsidR="00A47D2C" w:rsidRDefault="00896ED2">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A47D2C" w14:paraId="5C07FE17" w14:textId="77777777">
        <w:tc>
          <w:tcPr>
            <w:tcW w:w="4027" w:type="dxa"/>
            <w:tcBorders>
              <w:top w:val="single" w:sz="4" w:space="0" w:color="auto"/>
              <w:left w:val="single" w:sz="4" w:space="0" w:color="auto"/>
              <w:bottom w:val="single" w:sz="4" w:space="0" w:color="auto"/>
              <w:right w:val="single" w:sz="4" w:space="0" w:color="auto"/>
            </w:tcBorders>
          </w:tcPr>
          <w:p w14:paraId="7DD30D09" w14:textId="77777777" w:rsidR="00A47D2C" w:rsidRDefault="00896ED2">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24A7FFAB" w14:textId="77777777" w:rsidR="00A47D2C" w:rsidRDefault="00896ED2">
            <w:pPr>
              <w:pStyle w:val="TAL"/>
              <w:rPr>
                <w:rFonts w:eastAsia="Calibri"/>
                <w:szCs w:val="22"/>
                <w:lang w:eastAsia="sv-SE"/>
              </w:rPr>
            </w:pPr>
            <w:r>
              <w:rPr>
                <w:rFonts w:eastAsia="Calibri"/>
                <w:szCs w:val="22"/>
                <w:lang w:eastAsia="sv-SE"/>
              </w:rPr>
              <w:t>The field is mandatory present upon SCell addition; otherwise it is absent, Need M.</w:t>
            </w:r>
          </w:p>
        </w:tc>
      </w:tr>
      <w:tr w:rsidR="00A47D2C" w14:paraId="10E6E8DE" w14:textId="77777777">
        <w:tc>
          <w:tcPr>
            <w:tcW w:w="4027" w:type="dxa"/>
            <w:tcBorders>
              <w:top w:val="single" w:sz="4" w:space="0" w:color="auto"/>
              <w:left w:val="single" w:sz="4" w:space="0" w:color="auto"/>
              <w:bottom w:val="single" w:sz="4" w:space="0" w:color="auto"/>
              <w:right w:val="single" w:sz="4" w:space="0" w:color="auto"/>
            </w:tcBorders>
          </w:tcPr>
          <w:p w14:paraId="39AB9052" w14:textId="77777777" w:rsidR="00A47D2C" w:rsidRDefault="00896ED2">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05CC7D13" w14:textId="77777777" w:rsidR="00A47D2C" w:rsidRDefault="00896ED2">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A47D2C" w14:paraId="3E8E7CA2" w14:textId="77777777">
        <w:tc>
          <w:tcPr>
            <w:tcW w:w="4027" w:type="dxa"/>
            <w:tcBorders>
              <w:top w:val="single" w:sz="4" w:space="0" w:color="auto"/>
              <w:left w:val="single" w:sz="4" w:space="0" w:color="auto"/>
              <w:bottom w:val="single" w:sz="4" w:space="0" w:color="auto"/>
              <w:right w:val="single" w:sz="4" w:space="0" w:color="auto"/>
            </w:tcBorders>
          </w:tcPr>
          <w:p w14:paraId="05805183" w14:textId="77777777" w:rsidR="00A47D2C" w:rsidRDefault="00896ED2">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26C3BF4C" w14:textId="77777777" w:rsidR="00A47D2C" w:rsidRDefault="00896ED2">
            <w:pPr>
              <w:pStyle w:val="TAL"/>
              <w:rPr>
                <w:rFonts w:eastAsia="Calibri"/>
                <w:szCs w:val="22"/>
                <w:lang w:eastAsia="sv-SE"/>
              </w:rPr>
            </w:pPr>
            <w:r>
              <w:rPr>
                <w:lang w:eastAsia="sv-SE"/>
              </w:rPr>
              <w:t>The field is optionally present</w:t>
            </w:r>
            <w:r>
              <w:t>, Need N,</w:t>
            </w:r>
            <w:r>
              <w:rPr>
                <w:lang w:eastAsia="sv-SE"/>
              </w:rPr>
              <w:t xml:space="preserve"> in case of SCell addition, reconfiguration with sync, and resuming an RRC connection. It is absent otherwise.</w:t>
            </w:r>
          </w:p>
        </w:tc>
      </w:tr>
      <w:tr w:rsidR="00A47D2C" w14:paraId="769B74FF" w14:textId="77777777">
        <w:tc>
          <w:tcPr>
            <w:tcW w:w="4027" w:type="dxa"/>
            <w:tcBorders>
              <w:top w:val="single" w:sz="4" w:space="0" w:color="auto"/>
              <w:left w:val="single" w:sz="4" w:space="0" w:color="auto"/>
              <w:bottom w:val="single" w:sz="4" w:space="0" w:color="auto"/>
              <w:right w:val="single" w:sz="4" w:space="0" w:color="auto"/>
            </w:tcBorders>
          </w:tcPr>
          <w:p w14:paraId="7B502B43" w14:textId="77777777" w:rsidR="00A47D2C" w:rsidRDefault="00896ED2">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4D98B66E" w14:textId="77777777" w:rsidR="00A47D2C" w:rsidRDefault="00896ED2">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bl>
    <w:p w14:paraId="44E44F13" w14:textId="77777777" w:rsidR="00A47D2C" w:rsidRDefault="00A47D2C"/>
    <w:p w14:paraId="05BA703C" w14:textId="77777777" w:rsidR="00A47D2C" w:rsidRDefault="00896ED2">
      <w:pPr>
        <w:pStyle w:val="NO"/>
      </w:pPr>
      <w:r>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primary</w:t>
      </w:r>
      <w:r>
        <w:t>.</w:t>
      </w:r>
    </w:p>
    <w:p w14:paraId="5C706997" w14:textId="77777777" w:rsidR="00A47D2C" w:rsidRDefault="00A47D2C"/>
    <w:p w14:paraId="5F8F9DBF" w14:textId="77777777" w:rsidR="00A47D2C" w:rsidRDefault="00896ED2">
      <w:pPr>
        <w:pStyle w:val="Heading4"/>
        <w:rPr>
          <w:i/>
          <w:iCs/>
        </w:rPr>
      </w:pPr>
      <w:bookmarkStart w:id="614" w:name="_Toc60777199"/>
      <w:bookmarkStart w:id="615" w:name="_Toc90651071"/>
      <w:r>
        <w:rPr>
          <w:i/>
          <w:iCs/>
        </w:rPr>
        <w:lastRenderedPageBreak/>
        <w:t>–</w:t>
      </w:r>
      <w:r>
        <w:rPr>
          <w:i/>
          <w:iCs/>
        </w:rPr>
        <w:tab/>
        <w:t>CondReconfigId</w:t>
      </w:r>
      <w:bookmarkEnd w:id="614"/>
      <w:bookmarkEnd w:id="615"/>
    </w:p>
    <w:p w14:paraId="23A384B3" w14:textId="77777777" w:rsidR="00A47D2C" w:rsidRDefault="00896ED2">
      <w:r>
        <w:t xml:space="preserve">The IE </w:t>
      </w:r>
      <w:r>
        <w:rPr>
          <w:i/>
        </w:rPr>
        <w:t>CondReconfigId</w:t>
      </w:r>
      <w:r>
        <w:t xml:space="preserve"> is used to identify a CHO</w:t>
      </w:r>
      <w:ins w:id="616" w:author="CPAC R2-2201817" w:date="2022-02-18T16:35:00Z">
        <w:r>
          <w:t>, CPA</w:t>
        </w:r>
      </w:ins>
      <w:r>
        <w:t xml:space="preserve"> or CPC configuration.</w:t>
      </w:r>
    </w:p>
    <w:p w14:paraId="53269879" w14:textId="77777777" w:rsidR="00A47D2C" w:rsidRDefault="00896ED2">
      <w:pPr>
        <w:pStyle w:val="TH"/>
        <w:rPr>
          <w:bCs/>
          <w:i/>
          <w:iCs/>
        </w:rPr>
      </w:pPr>
      <w:r>
        <w:rPr>
          <w:bCs/>
          <w:i/>
          <w:iCs/>
        </w:rPr>
        <w:t xml:space="preserve">CondReconfigId </w:t>
      </w:r>
      <w:r>
        <w:t>information element</w:t>
      </w:r>
    </w:p>
    <w:p w14:paraId="0AB444CF" w14:textId="77777777" w:rsidR="00A47D2C" w:rsidRDefault="00896ED2">
      <w:pPr>
        <w:pStyle w:val="PL"/>
      </w:pPr>
      <w:r>
        <w:t>-- ASN1START</w:t>
      </w:r>
    </w:p>
    <w:p w14:paraId="40C06D6D" w14:textId="77777777" w:rsidR="00A47D2C" w:rsidRDefault="00896ED2">
      <w:pPr>
        <w:pStyle w:val="PL"/>
      </w:pPr>
      <w:r>
        <w:t>-- TAG-CONDRECONFIGID-START</w:t>
      </w:r>
    </w:p>
    <w:p w14:paraId="3132B93A" w14:textId="77777777" w:rsidR="00A47D2C" w:rsidRDefault="00A47D2C">
      <w:pPr>
        <w:pStyle w:val="PL"/>
      </w:pPr>
    </w:p>
    <w:p w14:paraId="01F8BC9E" w14:textId="77777777" w:rsidR="00A47D2C" w:rsidRDefault="00896ED2">
      <w:pPr>
        <w:pStyle w:val="PL"/>
        <w:rPr>
          <w:lang w:val="pt-BR"/>
        </w:rPr>
      </w:pPr>
      <w:r>
        <w:rPr>
          <w:lang w:val="pt-BR"/>
        </w:rPr>
        <w:t>CondReconfigId-r16 ::=                    INTEGER (1.. maxNrofCondCells-r16)</w:t>
      </w:r>
    </w:p>
    <w:p w14:paraId="3E68A502" w14:textId="77777777" w:rsidR="00A47D2C" w:rsidRDefault="00A47D2C">
      <w:pPr>
        <w:pStyle w:val="PL"/>
        <w:rPr>
          <w:lang w:val="pt-BR"/>
        </w:rPr>
      </w:pPr>
    </w:p>
    <w:p w14:paraId="4F8F0CA1" w14:textId="77777777" w:rsidR="00A47D2C" w:rsidRDefault="00896ED2">
      <w:pPr>
        <w:pStyle w:val="PL"/>
      </w:pPr>
      <w:r>
        <w:t>-- TAG-CONDRECONFIGID-STOP</w:t>
      </w:r>
    </w:p>
    <w:p w14:paraId="3DE4513C" w14:textId="77777777" w:rsidR="00A47D2C" w:rsidRDefault="00896ED2">
      <w:pPr>
        <w:pStyle w:val="PL"/>
      </w:pPr>
      <w:r>
        <w:t>-- ASN1STOP</w:t>
      </w:r>
    </w:p>
    <w:p w14:paraId="7B0D2EFA" w14:textId="77777777" w:rsidR="00A47D2C" w:rsidRDefault="00A47D2C"/>
    <w:p w14:paraId="43D03843" w14:textId="77777777" w:rsidR="00A47D2C" w:rsidRDefault="00896ED2">
      <w:pPr>
        <w:pStyle w:val="Heading4"/>
        <w:rPr>
          <w:i/>
          <w:iCs/>
        </w:rPr>
      </w:pPr>
      <w:bookmarkStart w:id="617" w:name="_Toc90651072"/>
      <w:bookmarkStart w:id="618" w:name="_Toc60777200"/>
      <w:r>
        <w:rPr>
          <w:i/>
          <w:iCs/>
        </w:rPr>
        <w:t>–</w:t>
      </w:r>
      <w:r>
        <w:rPr>
          <w:i/>
          <w:iCs/>
        </w:rPr>
        <w:tab/>
        <w:t>CondReconfigToAddModList</w:t>
      </w:r>
      <w:bookmarkEnd w:id="617"/>
      <w:bookmarkEnd w:id="618"/>
    </w:p>
    <w:p w14:paraId="260B3D88" w14:textId="77777777" w:rsidR="00A47D2C" w:rsidRDefault="00896ED2">
      <w:r>
        <w:t xml:space="preserve">The IE </w:t>
      </w:r>
      <w:r>
        <w:rPr>
          <w:i/>
        </w:rPr>
        <w:t>CondReconfigToAddModList</w:t>
      </w:r>
      <w:r>
        <w:t xml:space="preserve"> concerns a list of conditional reconfigurations to add or modify, with for each entry the </w:t>
      </w:r>
      <w:r>
        <w:rPr>
          <w:i/>
        </w:rPr>
        <w:t>condReconfigId</w:t>
      </w:r>
      <w:r>
        <w:t xml:space="preserve"> and the associated </w:t>
      </w:r>
      <w:r>
        <w:rPr>
          <w:i/>
        </w:rPr>
        <w:t>condExecutionCond</w:t>
      </w:r>
      <w:ins w:id="619" w:author="CPAC R2-2201817" w:date="2022-02-18T16:35:00Z">
        <w:r>
          <w:rPr>
            <w:i/>
          </w:rPr>
          <w:t>/</w:t>
        </w:r>
        <w:commentRangeStart w:id="620"/>
        <w:r>
          <w:rPr>
            <w:i/>
          </w:rPr>
          <w:t>condExecutionCondS</w:t>
        </w:r>
      </w:ins>
      <w:ins w:id="621" w:author="Ericsson" w:date="2022-03-09T10:11:00Z">
        <w:r>
          <w:rPr>
            <w:i/>
          </w:rPr>
          <w:t>CG</w:t>
        </w:r>
      </w:ins>
      <w:commentRangeEnd w:id="620"/>
      <w:r>
        <w:rPr>
          <w:rStyle w:val="CommentReference"/>
        </w:rPr>
        <w:commentReference w:id="620"/>
      </w:r>
      <w:r>
        <w:rPr>
          <w:i/>
        </w:rPr>
        <w:t xml:space="preserve"> </w:t>
      </w:r>
      <w:r>
        <w:rPr>
          <w:iCs/>
        </w:rPr>
        <w:t>and</w:t>
      </w:r>
      <w:r>
        <w:rPr>
          <w:i/>
        </w:rPr>
        <w:t xml:space="preserve"> condRRCReconfig</w:t>
      </w:r>
      <w:r>
        <w:t>.</w:t>
      </w:r>
    </w:p>
    <w:p w14:paraId="0D5A3507" w14:textId="77777777" w:rsidR="00A47D2C" w:rsidRDefault="00896ED2">
      <w:pPr>
        <w:pStyle w:val="TH"/>
        <w:rPr>
          <w:bCs/>
          <w:i/>
          <w:iCs/>
        </w:rPr>
      </w:pPr>
      <w:r>
        <w:rPr>
          <w:bCs/>
          <w:i/>
          <w:iCs/>
        </w:rPr>
        <w:t xml:space="preserve">CondReconfigToAddModList </w:t>
      </w:r>
      <w:r>
        <w:t>information element</w:t>
      </w:r>
    </w:p>
    <w:p w14:paraId="58B0FC26" w14:textId="77777777" w:rsidR="00A47D2C" w:rsidRDefault="00896ED2">
      <w:pPr>
        <w:pStyle w:val="PL"/>
      </w:pPr>
      <w:r>
        <w:t>-- ASN1START</w:t>
      </w:r>
    </w:p>
    <w:p w14:paraId="18C616E6" w14:textId="77777777" w:rsidR="00A47D2C" w:rsidRDefault="00896ED2">
      <w:pPr>
        <w:pStyle w:val="PL"/>
      </w:pPr>
      <w:r>
        <w:t>-- TAG-CONDRECONFIGTOADDMODLIST-START</w:t>
      </w:r>
    </w:p>
    <w:p w14:paraId="026927E9" w14:textId="77777777" w:rsidR="00A47D2C" w:rsidRDefault="00A47D2C">
      <w:pPr>
        <w:pStyle w:val="PL"/>
      </w:pPr>
    </w:p>
    <w:p w14:paraId="172CCB85" w14:textId="77777777" w:rsidR="00A47D2C" w:rsidRDefault="00896ED2">
      <w:pPr>
        <w:pStyle w:val="PL"/>
      </w:pPr>
      <w:r>
        <w:t>CondReconfigToAddModList-r16 ::= SEQUENCE (SIZE (1.. maxNrofCondCells-r16)) OF CondReconfigToAddMod-r16</w:t>
      </w:r>
    </w:p>
    <w:p w14:paraId="2C8877CD" w14:textId="77777777" w:rsidR="00A47D2C" w:rsidRDefault="00A47D2C">
      <w:pPr>
        <w:pStyle w:val="PL"/>
      </w:pPr>
    </w:p>
    <w:p w14:paraId="0A68ACB9" w14:textId="77777777" w:rsidR="00A47D2C" w:rsidRDefault="00896ED2">
      <w:pPr>
        <w:pStyle w:val="PL"/>
        <w:rPr>
          <w:lang w:val="pt-BR"/>
        </w:rPr>
      </w:pPr>
      <w:r>
        <w:rPr>
          <w:lang w:val="pt-BR"/>
        </w:rPr>
        <w:t>CondReconfigToAddMod-r16 ::=     SEQUENCE {</w:t>
      </w:r>
    </w:p>
    <w:p w14:paraId="6CB6DFFD" w14:textId="77777777" w:rsidR="00A47D2C" w:rsidRDefault="00896ED2">
      <w:pPr>
        <w:pStyle w:val="PL"/>
        <w:rPr>
          <w:lang w:val="pt-BR"/>
        </w:rPr>
      </w:pPr>
      <w:r>
        <w:rPr>
          <w:lang w:val="pt-BR"/>
        </w:rPr>
        <w:t xml:space="preserve">    condReconfigId-r16               CondReconfigId-r16,</w:t>
      </w:r>
    </w:p>
    <w:p w14:paraId="3EBBE240" w14:textId="77777777" w:rsidR="00A47D2C" w:rsidRDefault="00896ED2">
      <w:pPr>
        <w:pStyle w:val="PL"/>
      </w:pPr>
      <w:r>
        <w:rPr>
          <w:lang w:val="pt-BR"/>
        </w:rPr>
        <w:t xml:space="preserve">    </w:t>
      </w:r>
      <w:r>
        <w:t xml:space="preserve">condExecutionCond-r16            SEQUENCE (SIZE (1..2)) OF MeasId                      OPTIONAL,    </w:t>
      </w:r>
      <w:ins w:id="622" w:author="CPAC R2-2201817" w:date="2022-02-18T16:36:00Z">
        <w:r>
          <w:t>Need M</w:t>
        </w:r>
      </w:ins>
      <w:del w:id="623" w:author="CPAC R2-2201817" w:date="2022-02-18T16:36:00Z">
        <w:r>
          <w:delText>-- Cond condReconfigAdd</w:delText>
        </w:r>
      </w:del>
    </w:p>
    <w:p w14:paraId="48E3761C" w14:textId="77777777" w:rsidR="00A47D2C" w:rsidRDefault="00896ED2">
      <w:pPr>
        <w:pStyle w:val="PL"/>
      </w:pPr>
      <w:r>
        <w:t xml:space="preserve">    condRRCReconfig-r16              OCTET STRING (CONTAINING RRCReconfiguration)          OPTIONAL,    -- Cond condReconfigAdd</w:t>
      </w:r>
    </w:p>
    <w:p w14:paraId="5936E73D" w14:textId="77777777" w:rsidR="00A47D2C" w:rsidRDefault="00896ED2">
      <w:pPr>
        <w:pStyle w:val="PL"/>
        <w:rPr>
          <w:ins w:id="624" w:author="CPAC R2-2201817" w:date="2022-02-18T16:36:00Z"/>
        </w:rPr>
      </w:pPr>
      <w:r>
        <w:t xml:space="preserve">    ...</w:t>
      </w:r>
      <w:ins w:id="625" w:author="CPAC R2-2201817" w:date="2022-02-18T16:36:00Z">
        <w:r>
          <w:t xml:space="preserve"> ,</w:t>
        </w:r>
      </w:ins>
    </w:p>
    <w:p w14:paraId="2A51EB8C" w14:textId="77777777" w:rsidR="00A47D2C" w:rsidRDefault="00896ED2">
      <w:pPr>
        <w:pStyle w:val="PL"/>
        <w:rPr>
          <w:ins w:id="626" w:author="CPAC R2-2201817" w:date="2022-02-18T16:36:00Z"/>
        </w:rPr>
      </w:pPr>
      <w:ins w:id="627" w:author="CPAC R2-2201817" w:date="2022-02-18T16:36:00Z">
        <w:r>
          <w:t xml:space="preserve">    [[</w:t>
        </w:r>
      </w:ins>
    </w:p>
    <w:p w14:paraId="23C63247" w14:textId="77777777" w:rsidR="00A47D2C" w:rsidRDefault="00896ED2">
      <w:pPr>
        <w:pStyle w:val="PL"/>
        <w:rPr>
          <w:ins w:id="628" w:author="CPAC R2-2201817" w:date="2022-02-18T16:36:00Z"/>
        </w:rPr>
      </w:pPr>
      <w:ins w:id="629" w:author="CPAC R2-2201817" w:date="2022-02-18T16:36:00Z">
        <w:r>
          <w:t xml:space="preserve">    condExecutionCondS</w:t>
        </w:r>
      </w:ins>
      <w:ins w:id="630" w:author="Ericsson" w:date="2022-03-09T10:13:00Z">
        <w:r>
          <w:t>CG</w:t>
        </w:r>
      </w:ins>
      <w:ins w:id="631" w:author="CPAC R2-2201817" w:date="2022-02-18T16:36:00Z">
        <w:r>
          <w:t>-r17          OCTET STRING (CONTAINING CondReconfigExecCondS</w:t>
        </w:r>
      </w:ins>
      <w:ins w:id="632" w:author="Ericsson" w:date="2022-03-09T10:13:00Z">
        <w:r>
          <w:t>CG</w:t>
        </w:r>
      </w:ins>
      <w:ins w:id="633" w:author="CPAC R2-2201817" w:date="2022-02-18T16:36:00Z">
        <w:del w:id="634" w:author="Ericsson" w:date="2022-03-09T10:13:00Z">
          <w:r>
            <w:delText>N</w:delText>
          </w:r>
        </w:del>
        <w:r>
          <w:t xml:space="preserve">-r17)  OPTIONAL     -- Need M </w:t>
        </w:r>
      </w:ins>
    </w:p>
    <w:p w14:paraId="05838E29" w14:textId="77777777" w:rsidR="00A47D2C" w:rsidRDefault="00896ED2">
      <w:pPr>
        <w:pStyle w:val="PL"/>
      </w:pPr>
      <w:ins w:id="635" w:author="CPAC R2-2201817" w:date="2022-02-18T16:36:00Z">
        <w:r>
          <w:t xml:space="preserve">    ]]</w:t>
        </w:r>
      </w:ins>
    </w:p>
    <w:p w14:paraId="22F16F7F" w14:textId="77777777" w:rsidR="00A47D2C" w:rsidRDefault="00896ED2">
      <w:pPr>
        <w:pStyle w:val="PL"/>
      </w:pPr>
      <w:r>
        <w:t>}</w:t>
      </w:r>
    </w:p>
    <w:p w14:paraId="234F223F" w14:textId="77777777" w:rsidR="00A47D2C" w:rsidRDefault="00A47D2C">
      <w:pPr>
        <w:pStyle w:val="PL"/>
      </w:pPr>
    </w:p>
    <w:p w14:paraId="2DE18CD3" w14:textId="77777777" w:rsidR="00A47D2C" w:rsidRDefault="00896ED2">
      <w:pPr>
        <w:pStyle w:val="PL"/>
        <w:rPr>
          <w:ins w:id="636" w:author="CPAC R2-2201817" w:date="2022-02-18T16:38:00Z"/>
        </w:rPr>
      </w:pPr>
      <w:ins w:id="637" w:author="CPAC R2-2201817" w:date="2022-02-18T16:37:00Z">
        <w:r>
          <w:t>CondReconfigExecCondS</w:t>
        </w:r>
      </w:ins>
      <w:ins w:id="638" w:author="Ericsson" w:date="2022-03-09T10:13:00Z">
        <w:r>
          <w:t>CG</w:t>
        </w:r>
      </w:ins>
      <w:ins w:id="639" w:author="CPAC R2-2201817" w:date="2022-02-18T16:37:00Z">
        <w:r>
          <w:t>-r17 ::=   SEQUENCE (SIZE (1..2)) OF MeasId</w:t>
        </w:r>
      </w:ins>
    </w:p>
    <w:p w14:paraId="40E44E7F" w14:textId="77777777" w:rsidR="00A47D2C" w:rsidRDefault="00A47D2C">
      <w:pPr>
        <w:pStyle w:val="PL"/>
        <w:rPr>
          <w:ins w:id="640" w:author="CPAC R2-2201817" w:date="2022-02-18T16:38:00Z"/>
        </w:rPr>
      </w:pPr>
    </w:p>
    <w:p w14:paraId="11A441CB" w14:textId="77777777" w:rsidR="00A47D2C" w:rsidRDefault="00896ED2">
      <w:pPr>
        <w:pStyle w:val="PL"/>
      </w:pPr>
      <w:r>
        <w:t>-- TAG-CONDRECONFIGTOADDMODLIST-STOP</w:t>
      </w:r>
    </w:p>
    <w:p w14:paraId="657CD28C" w14:textId="77777777" w:rsidR="00A47D2C" w:rsidRDefault="00896ED2">
      <w:pPr>
        <w:pStyle w:val="PL"/>
      </w:pPr>
      <w:r>
        <w:t>-- ASN1STOP</w:t>
      </w:r>
    </w:p>
    <w:p w14:paraId="00A641D8" w14:textId="77777777" w:rsidR="00A47D2C" w:rsidRDefault="00A47D2C"/>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47D2C" w14:paraId="6A79CD2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538AE0D" w14:textId="77777777" w:rsidR="00A47D2C" w:rsidRDefault="00896ED2">
            <w:pPr>
              <w:pStyle w:val="TAH"/>
              <w:rPr>
                <w:lang w:eastAsia="en-GB"/>
              </w:rPr>
            </w:pPr>
            <w:r>
              <w:rPr>
                <w:i/>
                <w:lang w:eastAsia="en-GB"/>
              </w:rPr>
              <w:lastRenderedPageBreak/>
              <w:t xml:space="preserve">CondReconfigToAddMod </w:t>
            </w:r>
            <w:r>
              <w:rPr>
                <w:iCs/>
                <w:lang w:eastAsia="en-GB"/>
              </w:rPr>
              <w:t>field descriptions</w:t>
            </w:r>
          </w:p>
        </w:tc>
      </w:tr>
      <w:tr w:rsidR="00A47D2C" w14:paraId="02B42E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BFA7B0" w14:textId="77777777" w:rsidR="00A47D2C" w:rsidRDefault="00896ED2">
            <w:pPr>
              <w:pStyle w:val="TAL"/>
              <w:rPr>
                <w:b/>
                <w:bCs/>
                <w:i/>
                <w:lang w:eastAsia="en-GB"/>
              </w:rPr>
            </w:pPr>
            <w:r>
              <w:rPr>
                <w:b/>
                <w:bCs/>
                <w:i/>
                <w:lang w:eastAsia="en-GB"/>
              </w:rPr>
              <w:t>condExecutionCond</w:t>
            </w:r>
          </w:p>
          <w:p w14:paraId="1C910213" w14:textId="77777777" w:rsidR="00A47D2C" w:rsidRDefault="00896ED2">
            <w:pPr>
              <w:pStyle w:val="TAL"/>
              <w:rPr>
                <w:b/>
                <w:bCs/>
                <w:i/>
                <w:lang w:eastAsia="zh-CN"/>
              </w:rPr>
            </w:pPr>
            <w:r>
              <w:rPr>
                <w:lang w:eastAsia="sv-SE"/>
              </w:rPr>
              <w:t>The execution condition that needs to be fulfilled in order to trigger the execution of a conditional reconfiguration</w:t>
            </w:r>
            <w:ins w:id="641" w:author="CPAC R2-2201817" w:date="2022-02-18T16:38:00Z">
              <w:r>
                <w:rPr>
                  <w:lang w:eastAsia="sv-SE"/>
                </w:rPr>
                <w:t xml:space="preserve"> for CHO, CPA, intra-SN CPC without MN involvement or MN initiated inter-SN CPC</w:t>
              </w:r>
            </w:ins>
            <w:r>
              <w:rPr>
                <w:lang w:eastAsia="sv-SE"/>
              </w:rPr>
              <w:t xml:space="preserve">. </w:t>
            </w:r>
            <w:r>
              <w:t xml:space="preserve">When configuring 2 triggering events (Meas Ids) for a candidate cell, network ensures that both refer to the same </w:t>
            </w:r>
            <w:r>
              <w:rPr>
                <w:i/>
                <w:iCs/>
              </w:rPr>
              <w:t>measObject.</w:t>
            </w:r>
            <w:ins w:id="642" w:author="RAN2#117-e" w:date="2022-03-04T16:22:00Z">
              <w:r>
                <w:rPr>
                  <w:iCs/>
                </w:rPr>
                <w:t xml:space="preserve"> </w:t>
              </w:r>
              <w:commentRangeStart w:id="643"/>
              <w:commentRangeStart w:id="644"/>
              <w:commentRangeStart w:id="645"/>
              <w:r>
                <w:rPr>
                  <w:iCs/>
                </w:rPr>
                <w:t xml:space="preserve">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ins>
            <w:commentRangeEnd w:id="643"/>
            <w:r>
              <w:rPr>
                <w:rStyle w:val="CommentReference"/>
                <w:rFonts w:ascii="Times New Roman" w:hAnsi="Times New Roman"/>
              </w:rPr>
              <w:commentReference w:id="643"/>
            </w:r>
            <w:commentRangeEnd w:id="644"/>
            <w:r>
              <w:rPr>
                <w:rStyle w:val="CommentReference"/>
                <w:rFonts w:ascii="Times New Roman" w:hAnsi="Times New Roman"/>
              </w:rPr>
              <w:commentReference w:id="644"/>
            </w:r>
            <w:commentRangeEnd w:id="645"/>
            <w:r>
              <w:rPr>
                <w:rStyle w:val="CommentReference"/>
                <w:rFonts w:ascii="Times New Roman" w:hAnsi="Times New Roman"/>
              </w:rPr>
              <w:commentReference w:id="645"/>
            </w:r>
          </w:p>
        </w:tc>
      </w:tr>
      <w:tr w:rsidR="00A47D2C" w14:paraId="7499471A" w14:textId="77777777">
        <w:trPr>
          <w:cantSplit/>
          <w:ins w:id="646" w:author="CPAC R2-2201817" w:date="2022-02-18T16:38:00Z"/>
        </w:trPr>
        <w:tc>
          <w:tcPr>
            <w:tcW w:w="14175" w:type="dxa"/>
            <w:tcBorders>
              <w:top w:val="single" w:sz="4" w:space="0" w:color="808080"/>
              <w:left w:val="single" w:sz="4" w:space="0" w:color="808080"/>
              <w:bottom w:val="single" w:sz="4" w:space="0" w:color="808080"/>
              <w:right w:val="single" w:sz="4" w:space="0" w:color="808080"/>
            </w:tcBorders>
          </w:tcPr>
          <w:p w14:paraId="55668DF3" w14:textId="77777777" w:rsidR="00A47D2C" w:rsidRDefault="00896ED2">
            <w:pPr>
              <w:pStyle w:val="TAL"/>
              <w:rPr>
                <w:ins w:id="647" w:author="CPAC R2-2201817" w:date="2022-02-18T16:38:00Z"/>
                <w:b/>
                <w:bCs/>
                <w:i/>
                <w:lang w:eastAsia="en-GB"/>
              </w:rPr>
            </w:pPr>
            <w:ins w:id="648" w:author="CPAC R2-2201817" w:date="2022-02-18T16:38:00Z">
              <w:r>
                <w:rPr>
                  <w:b/>
                  <w:bCs/>
                  <w:i/>
                  <w:lang w:eastAsia="en-GB"/>
                </w:rPr>
                <w:t>condExecutionCondS</w:t>
              </w:r>
            </w:ins>
            <w:ins w:id="649" w:author="Ericsson" w:date="2022-03-09T10:13:00Z">
              <w:r>
                <w:rPr>
                  <w:b/>
                  <w:bCs/>
                  <w:i/>
                  <w:lang w:eastAsia="en-GB"/>
                </w:rPr>
                <w:t>CG</w:t>
              </w:r>
            </w:ins>
          </w:p>
          <w:p w14:paraId="5A608882" w14:textId="77777777" w:rsidR="00A47D2C" w:rsidRDefault="00896ED2">
            <w:pPr>
              <w:pStyle w:val="TAL"/>
              <w:rPr>
                <w:ins w:id="650" w:author="CPAC R2-2201817" w:date="2022-02-18T16:38:00Z"/>
                <w:bCs/>
                <w:lang w:eastAsia="en-GB"/>
              </w:rPr>
            </w:pPr>
            <w:ins w:id="651" w:author="CPAC R2-2201817" w:date="2022-02-18T16:38:00Z">
              <w:r>
                <w:rPr>
                  <w:bCs/>
                  <w:lang w:eastAsia="en-GB"/>
                </w:rPr>
                <w:t xml:space="preserve">Contains execution condition that needs to be fulfilled in order to trigger the execution of a conditional reconfiguration for SN initiated inter-SN CPC. The Meas Ids refer to the </w:t>
              </w:r>
              <w:r>
                <w:rPr>
                  <w:bCs/>
                  <w:i/>
                  <w:lang w:eastAsia="en-GB"/>
                </w:rPr>
                <w:t>measConfig</w:t>
              </w:r>
              <w:r>
                <w:rPr>
                  <w:bCs/>
                  <w:lang w:eastAsia="en-GB"/>
                </w:rPr>
                <w:t xml:space="preserve"> associated with the SCG. When configuring 2 triggering events (Meas Ids) for a candidate cell, network ensures that both refer to the same </w:t>
              </w:r>
              <w:r>
                <w:rPr>
                  <w:bCs/>
                  <w:i/>
                  <w:lang w:eastAsia="en-GB"/>
                </w:rPr>
                <w:t>measObject</w:t>
              </w:r>
              <w:r>
                <w:rPr>
                  <w:bCs/>
                  <w:lang w:eastAsia="en-GB"/>
                </w:rPr>
                <w:t xml:space="preserve">. For each </w:t>
              </w:r>
              <w:r>
                <w:rPr>
                  <w:bCs/>
                  <w:i/>
                  <w:lang w:eastAsia="en-GB"/>
                </w:rPr>
                <w:t>condReconfigurationId</w:t>
              </w:r>
              <w:r>
                <w:rPr>
                  <w:bCs/>
                  <w:lang w:eastAsia="en-GB"/>
                </w:rPr>
                <w:t xml:space="preserve">, the network always configures either </w:t>
              </w:r>
              <w:commentRangeStart w:id="652"/>
              <w:r>
                <w:rPr>
                  <w:bCs/>
                  <w:i/>
                  <w:lang w:eastAsia="en-GB"/>
                </w:rPr>
                <w:t>triggerCondition</w:t>
              </w:r>
              <w:r>
                <w:rPr>
                  <w:bCs/>
                  <w:lang w:eastAsia="en-GB"/>
                </w:rPr>
                <w:t xml:space="preserve"> or </w:t>
              </w:r>
              <w:r>
                <w:rPr>
                  <w:bCs/>
                  <w:i/>
                  <w:lang w:eastAsia="en-GB"/>
                </w:rPr>
                <w:t>triggerConditionS</w:t>
              </w:r>
            </w:ins>
            <w:ins w:id="653" w:author="RAN2#117-e" w:date="2022-03-09T22:10:00Z">
              <w:r>
                <w:rPr>
                  <w:bCs/>
                  <w:i/>
                  <w:lang w:eastAsia="en-GB"/>
                </w:rPr>
                <w:t>CG</w:t>
              </w:r>
            </w:ins>
            <w:ins w:id="654" w:author="CPAC R2-2201817" w:date="2022-02-18T16:38:00Z">
              <w:r>
                <w:rPr>
                  <w:bCs/>
                  <w:lang w:eastAsia="en-GB"/>
                </w:rPr>
                <w:t xml:space="preserve"> (not both).</w:t>
              </w:r>
            </w:ins>
            <w:commentRangeEnd w:id="652"/>
            <w:r>
              <w:rPr>
                <w:rStyle w:val="CommentReference"/>
                <w:rFonts w:ascii="Times New Roman" w:hAnsi="Times New Roman"/>
              </w:rPr>
              <w:commentReference w:id="652"/>
            </w:r>
          </w:p>
        </w:tc>
      </w:tr>
      <w:tr w:rsidR="00A47D2C" w14:paraId="15F41E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749B871" w14:textId="77777777" w:rsidR="00A47D2C" w:rsidRDefault="00896ED2">
            <w:pPr>
              <w:pStyle w:val="TAL"/>
              <w:rPr>
                <w:lang w:eastAsia="sv-SE"/>
              </w:rPr>
            </w:pPr>
            <w:r>
              <w:rPr>
                <w:b/>
                <w:bCs/>
                <w:i/>
                <w:lang w:eastAsia="en-GB"/>
              </w:rPr>
              <w:t>condRRCReconfig</w:t>
            </w:r>
          </w:p>
          <w:p w14:paraId="2235949B" w14:textId="77777777" w:rsidR="00A47D2C" w:rsidRDefault="00896ED2">
            <w:pPr>
              <w:pStyle w:val="TAL"/>
              <w:rPr>
                <w:b/>
                <w:bCs/>
                <w:i/>
                <w:lang w:eastAsia="en-GB"/>
              </w:rPr>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r>
              <w:rPr>
                <w:i/>
                <w:iCs/>
              </w:rPr>
              <w:t>condRRCReconfig</w:t>
            </w:r>
            <w:r>
              <w:t xml:space="preserve"> cannot contain the field </w:t>
            </w:r>
            <w:r>
              <w:rPr>
                <w:i/>
                <w:iCs/>
              </w:rPr>
              <w:t>conditionalReconfiguration,</w:t>
            </w:r>
            <w:r>
              <w:rPr>
                <w:szCs w:val="18"/>
              </w:rPr>
              <w:t xml:space="preserve"> the field</w:t>
            </w:r>
            <w:r>
              <w:rPr>
                <w:i/>
                <w:iCs/>
                <w:szCs w:val="18"/>
              </w:rPr>
              <w:t xml:space="preserve"> daps-Config </w:t>
            </w:r>
            <w:r>
              <w:rPr>
                <w:szCs w:val="18"/>
              </w:rPr>
              <w:t>or the configuration for target SCG</w:t>
            </w:r>
            <w:r>
              <w:rPr>
                <w:rFonts w:cs="Arial"/>
                <w:szCs w:val="18"/>
              </w:rPr>
              <w:t xml:space="preserve"> for CHO</w:t>
            </w:r>
            <w:r>
              <w:t>.</w:t>
            </w:r>
            <w:commentRangeStart w:id="655"/>
            <w:commentRangeStart w:id="656"/>
            <w:r>
              <w:rPr>
                <w:rStyle w:val="CommentReference"/>
                <w:rFonts w:ascii="Times New Roman" w:hAnsi="Times New Roman"/>
              </w:rPr>
              <w:commentReference w:id="655"/>
            </w:r>
            <w:commentRangeEnd w:id="655"/>
            <w:commentRangeEnd w:id="656"/>
            <w:r>
              <w:rPr>
                <w:rStyle w:val="CommentReference"/>
                <w:rFonts w:ascii="Times New Roman" w:hAnsi="Times New Roman"/>
              </w:rPr>
              <w:commentReference w:id="656"/>
            </w:r>
          </w:p>
        </w:tc>
      </w:tr>
    </w:tbl>
    <w:p w14:paraId="51514C31"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47D2C" w14:paraId="1B92CC17" w14:textId="77777777">
        <w:tc>
          <w:tcPr>
            <w:tcW w:w="4027" w:type="dxa"/>
            <w:tcBorders>
              <w:top w:val="single" w:sz="4" w:space="0" w:color="auto"/>
              <w:left w:val="single" w:sz="4" w:space="0" w:color="auto"/>
              <w:bottom w:val="single" w:sz="4" w:space="0" w:color="auto"/>
              <w:right w:val="single" w:sz="4" w:space="0" w:color="auto"/>
            </w:tcBorders>
          </w:tcPr>
          <w:p w14:paraId="36E4E551" w14:textId="77777777" w:rsidR="00A47D2C" w:rsidRDefault="00896ED2">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63E3563" w14:textId="77777777" w:rsidR="00A47D2C" w:rsidRDefault="00896ED2">
            <w:pPr>
              <w:pStyle w:val="TAH"/>
              <w:rPr>
                <w:b w:val="0"/>
                <w:lang w:eastAsia="sv-SE"/>
              </w:rPr>
            </w:pPr>
            <w:r>
              <w:rPr>
                <w:lang w:eastAsia="sv-SE"/>
              </w:rPr>
              <w:t>Explanation</w:t>
            </w:r>
          </w:p>
        </w:tc>
      </w:tr>
      <w:tr w:rsidR="00A47D2C" w14:paraId="7DE55C44" w14:textId="77777777">
        <w:tc>
          <w:tcPr>
            <w:tcW w:w="4027" w:type="dxa"/>
            <w:tcBorders>
              <w:top w:val="single" w:sz="4" w:space="0" w:color="auto"/>
              <w:left w:val="single" w:sz="4" w:space="0" w:color="auto"/>
              <w:bottom w:val="single" w:sz="4" w:space="0" w:color="auto"/>
              <w:right w:val="single" w:sz="4" w:space="0" w:color="auto"/>
            </w:tcBorders>
          </w:tcPr>
          <w:p w14:paraId="69AC5FE0" w14:textId="77777777" w:rsidR="00A47D2C" w:rsidRDefault="00896ED2">
            <w:pPr>
              <w:pStyle w:val="TAL"/>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14E70632" w14:textId="77777777" w:rsidR="00A47D2C" w:rsidRDefault="00896ED2">
            <w:pPr>
              <w:pStyle w:val="TAL"/>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 Otherwise the field is optional, need M.</w:t>
            </w:r>
          </w:p>
        </w:tc>
      </w:tr>
    </w:tbl>
    <w:p w14:paraId="63118E11" w14:textId="77777777" w:rsidR="00A47D2C" w:rsidRDefault="00A47D2C"/>
    <w:p w14:paraId="33841BA3" w14:textId="77777777" w:rsidR="00A47D2C" w:rsidRDefault="00896ED2">
      <w:pPr>
        <w:pStyle w:val="Heading4"/>
        <w:rPr>
          <w:i/>
          <w:iCs/>
        </w:rPr>
      </w:pPr>
      <w:bookmarkStart w:id="657" w:name="_Toc60777201"/>
      <w:bookmarkStart w:id="658" w:name="_Toc90651073"/>
      <w:r>
        <w:rPr>
          <w:i/>
          <w:iCs/>
        </w:rPr>
        <w:t>–</w:t>
      </w:r>
      <w:r>
        <w:rPr>
          <w:i/>
          <w:iCs/>
        </w:rPr>
        <w:tab/>
        <w:t>ConditionalReconfiguration</w:t>
      </w:r>
      <w:bookmarkEnd w:id="657"/>
      <w:bookmarkEnd w:id="658"/>
    </w:p>
    <w:p w14:paraId="6E25008C" w14:textId="77777777" w:rsidR="00A47D2C" w:rsidRDefault="00896ED2">
      <w:r>
        <w:t xml:space="preserve">The IE </w:t>
      </w:r>
      <w:r>
        <w:rPr>
          <w:i/>
        </w:rPr>
        <w:t xml:space="preserve">ConditionalReconfiguration </w:t>
      </w:r>
      <w:r>
        <w:t>is used to add, modify and release the configuration of conditional reconfiguration.</w:t>
      </w:r>
    </w:p>
    <w:p w14:paraId="1C92EDE0" w14:textId="77777777" w:rsidR="00A47D2C" w:rsidRDefault="00896ED2">
      <w:pPr>
        <w:pStyle w:val="TH"/>
        <w:rPr>
          <w:bCs/>
          <w:i/>
          <w:iCs/>
        </w:rPr>
      </w:pPr>
      <w:r>
        <w:rPr>
          <w:bCs/>
          <w:i/>
          <w:iCs/>
        </w:rPr>
        <w:t xml:space="preserve">ConditionalReconfiguration </w:t>
      </w:r>
      <w:r>
        <w:t>information element</w:t>
      </w:r>
    </w:p>
    <w:p w14:paraId="4BBC7D52" w14:textId="77777777" w:rsidR="00A47D2C" w:rsidRDefault="00896ED2">
      <w:pPr>
        <w:pStyle w:val="PL"/>
      </w:pPr>
      <w:r>
        <w:t>-- ASN1START</w:t>
      </w:r>
    </w:p>
    <w:p w14:paraId="19208F8E" w14:textId="77777777" w:rsidR="00A47D2C" w:rsidRDefault="00896ED2">
      <w:pPr>
        <w:pStyle w:val="PL"/>
      </w:pPr>
      <w:r>
        <w:t>-- TAG-CONDITIONALRECONFIGURATION-START</w:t>
      </w:r>
    </w:p>
    <w:p w14:paraId="112FE91F" w14:textId="77777777" w:rsidR="00A47D2C" w:rsidRDefault="00A47D2C">
      <w:pPr>
        <w:pStyle w:val="PL"/>
      </w:pPr>
    </w:p>
    <w:p w14:paraId="760EF604" w14:textId="77777777" w:rsidR="00A47D2C" w:rsidRDefault="00896ED2">
      <w:pPr>
        <w:pStyle w:val="PL"/>
      </w:pPr>
      <w:r>
        <w:t>ConditionalReconfiguration-r16 ::=   SEQUENCE {</w:t>
      </w:r>
    </w:p>
    <w:p w14:paraId="3700FAA7" w14:textId="77777777" w:rsidR="00A47D2C" w:rsidRDefault="00896ED2">
      <w:pPr>
        <w:pStyle w:val="PL"/>
      </w:pPr>
      <w:r>
        <w:t xml:space="preserve">    attemptCondReconfig-r16              ENUMERATED {true}              OPTIONAL,   -- Cond CHO</w:t>
      </w:r>
    </w:p>
    <w:p w14:paraId="3B9CB49B" w14:textId="77777777" w:rsidR="00A47D2C" w:rsidRDefault="00896ED2">
      <w:pPr>
        <w:pStyle w:val="PL"/>
        <w:rPr>
          <w:lang w:val="pt-BR"/>
        </w:rPr>
      </w:pPr>
      <w:r>
        <w:t xml:space="preserve">    </w:t>
      </w:r>
      <w:r>
        <w:rPr>
          <w:lang w:val="pt-BR"/>
        </w:rPr>
        <w:t>condReconfigToRemoveList-r16         CondReconfigToRemoveList-r16   OPTIONAL,   -- Need N</w:t>
      </w:r>
    </w:p>
    <w:p w14:paraId="05C97348" w14:textId="77777777" w:rsidR="00A47D2C" w:rsidRDefault="00896ED2">
      <w:pPr>
        <w:pStyle w:val="PL"/>
      </w:pPr>
      <w:r>
        <w:rPr>
          <w:lang w:val="pt-BR"/>
        </w:rPr>
        <w:t xml:space="preserve">    </w:t>
      </w:r>
      <w:r>
        <w:t>condReconfigToAddModList-r16         CondReconfigToAddModList-r16   OPTIONAL,   -- Need N</w:t>
      </w:r>
    </w:p>
    <w:p w14:paraId="1C5843E3" w14:textId="77777777" w:rsidR="00A47D2C" w:rsidRDefault="00896ED2">
      <w:pPr>
        <w:pStyle w:val="PL"/>
      </w:pPr>
      <w:r>
        <w:t xml:space="preserve">    ...</w:t>
      </w:r>
    </w:p>
    <w:p w14:paraId="01310DD2" w14:textId="77777777" w:rsidR="00A47D2C" w:rsidRDefault="00896ED2">
      <w:pPr>
        <w:pStyle w:val="PL"/>
      </w:pPr>
      <w:r>
        <w:t>}</w:t>
      </w:r>
    </w:p>
    <w:p w14:paraId="51EBE729" w14:textId="77777777" w:rsidR="00A47D2C" w:rsidRDefault="00A47D2C">
      <w:pPr>
        <w:pStyle w:val="PL"/>
      </w:pPr>
    </w:p>
    <w:p w14:paraId="621000BC" w14:textId="77777777" w:rsidR="00A47D2C" w:rsidRDefault="00896ED2">
      <w:pPr>
        <w:pStyle w:val="PL"/>
      </w:pPr>
      <w:r>
        <w:t>CondReconfigToRemoveList-r16 ::=     SEQUENCE (SIZE (1.. maxNrofCondCells-r16)) OF CondReconfigId-r16</w:t>
      </w:r>
    </w:p>
    <w:p w14:paraId="1AF926BB" w14:textId="77777777" w:rsidR="00A47D2C" w:rsidRDefault="00A47D2C">
      <w:pPr>
        <w:pStyle w:val="PL"/>
      </w:pPr>
    </w:p>
    <w:p w14:paraId="634FA621" w14:textId="77777777" w:rsidR="00A47D2C" w:rsidRDefault="00896ED2">
      <w:pPr>
        <w:pStyle w:val="PL"/>
      </w:pPr>
      <w:r>
        <w:t>-- TAG-CONDITIONALRECONFIGURATION-STOP</w:t>
      </w:r>
    </w:p>
    <w:p w14:paraId="01A523CC" w14:textId="77777777" w:rsidR="00A47D2C" w:rsidRDefault="00896ED2">
      <w:pPr>
        <w:pStyle w:val="PL"/>
      </w:pPr>
      <w:r>
        <w:t>-- ASN1STOP</w:t>
      </w:r>
    </w:p>
    <w:p w14:paraId="375AFA7D" w14:textId="77777777" w:rsidR="00A47D2C" w:rsidRDefault="00A47D2C"/>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47D2C" w14:paraId="4AF6132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8485BCA" w14:textId="77777777" w:rsidR="00A47D2C" w:rsidRDefault="00896ED2">
            <w:pPr>
              <w:pStyle w:val="TAH"/>
              <w:rPr>
                <w:lang w:eastAsia="en-GB"/>
              </w:rPr>
            </w:pPr>
            <w:r>
              <w:rPr>
                <w:i/>
                <w:lang w:eastAsia="en-GB"/>
              </w:rPr>
              <w:lastRenderedPageBreak/>
              <w:t xml:space="preserve">ConditionalReconfiguration </w:t>
            </w:r>
            <w:r>
              <w:rPr>
                <w:iCs/>
                <w:lang w:eastAsia="en-GB"/>
              </w:rPr>
              <w:t>field descriptions</w:t>
            </w:r>
          </w:p>
        </w:tc>
      </w:tr>
      <w:tr w:rsidR="00A47D2C" w14:paraId="3F76918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D4A6110" w14:textId="77777777" w:rsidR="00A47D2C" w:rsidRDefault="00896ED2">
            <w:pPr>
              <w:pStyle w:val="TAL"/>
            </w:pPr>
            <w:r>
              <w:rPr>
                <w:b/>
                <w:bCs/>
                <w:i/>
                <w:lang w:eastAsia="en-GB"/>
              </w:rPr>
              <w:t>attemptCondReconfig</w:t>
            </w:r>
          </w:p>
          <w:p w14:paraId="097A9A1A" w14:textId="77777777" w:rsidR="00A47D2C" w:rsidRDefault="00896ED2">
            <w:pPr>
              <w:pStyle w:val="TAL"/>
              <w:rPr>
                <w:lang w:eastAsia="en-GB"/>
              </w:rPr>
            </w:pPr>
            <w:r>
              <w:t>If present, the UE shall perform conditional reconfiguration if selected cell is a target candidate cell and it is the first cell selection after failure as described in clause 5.3.7.3.</w:t>
            </w:r>
          </w:p>
        </w:tc>
      </w:tr>
      <w:tr w:rsidR="00A47D2C" w14:paraId="62C5E40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2B94607" w14:textId="77777777" w:rsidR="00A47D2C" w:rsidRDefault="00896ED2">
            <w:pPr>
              <w:pStyle w:val="TAL"/>
              <w:rPr>
                <w:lang w:eastAsia="sv-SE"/>
              </w:rPr>
            </w:pPr>
            <w:r>
              <w:rPr>
                <w:b/>
                <w:bCs/>
                <w:i/>
                <w:lang w:eastAsia="en-GB"/>
              </w:rPr>
              <w:t>condReconfigToAddModList</w:t>
            </w:r>
          </w:p>
          <w:p w14:paraId="58C0428C" w14:textId="77777777" w:rsidR="00A47D2C" w:rsidRDefault="00896ED2">
            <w:pPr>
              <w:pStyle w:val="TAL"/>
              <w:rPr>
                <w:b/>
                <w:bCs/>
                <w:i/>
                <w:lang w:eastAsia="zh-CN"/>
              </w:rPr>
            </w:pPr>
            <w:r>
              <w:rPr>
                <w:lang w:eastAsia="sv-SE"/>
              </w:rPr>
              <w:t>List of the configuration of candidate SpCells to be added or modified for CHO</w:t>
            </w:r>
            <w:ins w:id="659" w:author="CPAC R2-2201817" w:date="2022-02-18T16:41:00Z">
              <w:r>
                <w:rPr>
                  <w:lang w:eastAsia="sv-SE"/>
                </w:rPr>
                <w:t>, CPA</w:t>
              </w:r>
            </w:ins>
            <w:r>
              <w:rPr>
                <w:lang w:eastAsia="sv-SE"/>
              </w:rPr>
              <w:t xml:space="preserve"> or CPC.</w:t>
            </w:r>
          </w:p>
        </w:tc>
      </w:tr>
      <w:tr w:rsidR="00A47D2C" w14:paraId="3B0466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CAB5D7" w14:textId="77777777" w:rsidR="00A47D2C" w:rsidRDefault="00896ED2">
            <w:pPr>
              <w:pStyle w:val="TAL"/>
              <w:rPr>
                <w:lang w:eastAsia="sv-SE"/>
              </w:rPr>
            </w:pPr>
            <w:r>
              <w:rPr>
                <w:b/>
                <w:bCs/>
                <w:i/>
                <w:lang w:eastAsia="en-GB"/>
              </w:rPr>
              <w:t>condReconfigToRemoveList</w:t>
            </w:r>
          </w:p>
          <w:p w14:paraId="67AEE141" w14:textId="77777777" w:rsidR="00A47D2C" w:rsidRDefault="00896ED2">
            <w:pPr>
              <w:pStyle w:val="TAL"/>
              <w:rPr>
                <w:b/>
                <w:bCs/>
                <w:i/>
                <w:lang w:eastAsia="en-GB"/>
              </w:rPr>
            </w:pPr>
            <w:r>
              <w:rPr>
                <w:lang w:eastAsia="sv-SE"/>
              </w:rPr>
              <w:t>List of the configuration of candidate SpCells to be removed.</w:t>
            </w:r>
          </w:p>
        </w:tc>
      </w:tr>
    </w:tbl>
    <w:p w14:paraId="32EBD800"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47D2C" w14:paraId="13E6E22D" w14:textId="77777777">
        <w:tc>
          <w:tcPr>
            <w:tcW w:w="4027" w:type="dxa"/>
            <w:tcBorders>
              <w:top w:val="single" w:sz="4" w:space="0" w:color="auto"/>
              <w:left w:val="single" w:sz="4" w:space="0" w:color="auto"/>
              <w:bottom w:val="single" w:sz="4" w:space="0" w:color="auto"/>
              <w:right w:val="single" w:sz="4" w:space="0" w:color="auto"/>
            </w:tcBorders>
          </w:tcPr>
          <w:p w14:paraId="1CCA410F" w14:textId="77777777" w:rsidR="00A47D2C" w:rsidRDefault="00896ED2">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62E93C0" w14:textId="77777777" w:rsidR="00A47D2C" w:rsidRDefault="00896ED2">
            <w:pPr>
              <w:pStyle w:val="TAH"/>
              <w:rPr>
                <w:b w:val="0"/>
                <w:lang w:eastAsia="sv-SE"/>
              </w:rPr>
            </w:pPr>
            <w:r>
              <w:rPr>
                <w:lang w:eastAsia="sv-SE"/>
              </w:rPr>
              <w:t>Explanation</w:t>
            </w:r>
          </w:p>
        </w:tc>
      </w:tr>
      <w:tr w:rsidR="00A47D2C" w14:paraId="766B1200" w14:textId="77777777">
        <w:tc>
          <w:tcPr>
            <w:tcW w:w="4027" w:type="dxa"/>
            <w:tcBorders>
              <w:top w:val="single" w:sz="4" w:space="0" w:color="auto"/>
              <w:left w:val="single" w:sz="4" w:space="0" w:color="auto"/>
              <w:bottom w:val="single" w:sz="4" w:space="0" w:color="auto"/>
              <w:right w:val="single" w:sz="4" w:space="0" w:color="auto"/>
            </w:tcBorders>
          </w:tcPr>
          <w:p w14:paraId="1B7F9F62" w14:textId="77777777" w:rsidR="00A47D2C" w:rsidRDefault="00896ED2">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0A122D93" w14:textId="77777777" w:rsidR="00A47D2C" w:rsidRDefault="00896ED2">
            <w:pPr>
              <w:pStyle w:val="TAL"/>
              <w:rPr>
                <w:lang w:eastAsia="sv-SE"/>
              </w:rPr>
            </w:pPr>
            <w:r>
              <w:rPr>
                <w:lang w:eastAsia="sv-SE"/>
              </w:rPr>
              <w:t>The field is optional present, Need R, if the UE is configured with at least a candidate SpCell for CHO. Otherwise the field is not present.</w:t>
            </w:r>
          </w:p>
        </w:tc>
      </w:tr>
    </w:tbl>
    <w:p w14:paraId="049E93A6" w14:textId="77777777" w:rsidR="00A47D2C" w:rsidRDefault="00A47D2C"/>
    <w:p w14:paraId="5292EE57" w14:textId="77777777" w:rsidR="00A47D2C" w:rsidRDefault="00896ED2">
      <w:pPr>
        <w:pStyle w:val="Heading4"/>
      </w:pPr>
      <w:bookmarkStart w:id="660" w:name="_Toc90651088"/>
      <w:bookmarkStart w:id="661" w:name="_Toc60777216"/>
      <w:r>
        <w:t>–</w:t>
      </w:r>
      <w:r>
        <w:tab/>
      </w:r>
      <w:r>
        <w:rPr>
          <w:i/>
        </w:rPr>
        <w:t>CSI-MeasConfig</w:t>
      </w:r>
      <w:bookmarkEnd w:id="660"/>
      <w:bookmarkEnd w:id="661"/>
    </w:p>
    <w:p w14:paraId="69CE71CB" w14:textId="77777777" w:rsidR="00A47D2C" w:rsidRDefault="00896ED2">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p>
    <w:p w14:paraId="2FF0720E" w14:textId="77777777" w:rsidR="00A47D2C" w:rsidRDefault="00896ED2">
      <w:pPr>
        <w:pStyle w:val="TH"/>
      </w:pPr>
      <w:r>
        <w:rPr>
          <w:bCs/>
          <w:i/>
          <w:iCs/>
        </w:rPr>
        <w:t xml:space="preserve">CSI-MeasConfig </w:t>
      </w:r>
      <w:r>
        <w:t>information element</w:t>
      </w:r>
    </w:p>
    <w:p w14:paraId="36545FD9" w14:textId="77777777" w:rsidR="00A47D2C" w:rsidRDefault="00896ED2">
      <w:pPr>
        <w:pStyle w:val="PL"/>
      </w:pPr>
      <w:r>
        <w:t>-- ASN1START</w:t>
      </w:r>
    </w:p>
    <w:p w14:paraId="5DEDDCB9" w14:textId="77777777" w:rsidR="00A47D2C" w:rsidRDefault="00896ED2">
      <w:pPr>
        <w:pStyle w:val="PL"/>
      </w:pPr>
      <w:r>
        <w:t>-- TAG-CSI-MEASCONFIG-START</w:t>
      </w:r>
    </w:p>
    <w:p w14:paraId="09399DB2" w14:textId="77777777" w:rsidR="00A47D2C" w:rsidRDefault="00A47D2C">
      <w:pPr>
        <w:pStyle w:val="PL"/>
      </w:pPr>
    </w:p>
    <w:p w14:paraId="02636C24" w14:textId="77777777" w:rsidR="00A47D2C" w:rsidRDefault="00896ED2">
      <w:pPr>
        <w:pStyle w:val="PL"/>
      </w:pPr>
      <w:r>
        <w:t>CSI-MeasConfig ::=                  SEQUENCE {</w:t>
      </w:r>
    </w:p>
    <w:p w14:paraId="3B385694" w14:textId="77777777" w:rsidR="00A47D2C" w:rsidRDefault="00896ED2">
      <w:pPr>
        <w:pStyle w:val="PL"/>
      </w:pPr>
      <w:r>
        <w:t xml:space="preserve">    nzp-CSI-RS-ResourceToAddModList     SEQUENCE (SIZE (1..maxNrofNZP-CSI-RS-Resources)) OF NZP-CSI-RS-Resource   OPTIONAL, -- Need N</w:t>
      </w:r>
    </w:p>
    <w:p w14:paraId="7B5E39C4" w14:textId="77777777" w:rsidR="00A47D2C" w:rsidRDefault="00896ED2">
      <w:pPr>
        <w:pStyle w:val="PL"/>
      </w:pPr>
      <w:r>
        <w:t xml:space="preserve">    nzp-CSI-RS-ResourceToReleaseList    SEQUENCE (SIZE (1..maxNrofNZP-CSI-RS-Resources)) OF NZP-CSI-RS-ResourceId OPTIONAL, -- Need N</w:t>
      </w:r>
    </w:p>
    <w:p w14:paraId="68DB086A" w14:textId="77777777" w:rsidR="00A47D2C" w:rsidRDefault="00896ED2">
      <w:pPr>
        <w:pStyle w:val="PL"/>
      </w:pPr>
      <w:r>
        <w:t xml:space="preserve">    nzp-CSI-RS-ResourceSetToAddModList  SEQUENCE (SIZE (1..maxNrofNZP-CSI-RS-ResourceSets)) OF NZP-CSI-RS-ResourceSet</w:t>
      </w:r>
    </w:p>
    <w:p w14:paraId="35DEC039" w14:textId="77777777" w:rsidR="00A47D2C" w:rsidRDefault="00896ED2">
      <w:pPr>
        <w:pStyle w:val="PL"/>
      </w:pPr>
      <w:r>
        <w:t xml:space="preserve">                                                                                                                  OPTIONAL, -- Need N</w:t>
      </w:r>
    </w:p>
    <w:p w14:paraId="3D810BE5" w14:textId="77777777" w:rsidR="00A47D2C" w:rsidRDefault="00896ED2">
      <w:pPr>
        <w:pStyle w:val="PL"/>
      </w:pPr>
      <w:r>
        <w:t xml:space="preserve">    nzp-CSI-RS-ResourceSetToReleaseList SEQUENCE (SIZE (1..maxNrofNZP-CSI-RS-ResourceSets)) OF NZP-CSI-RS-ResourceSetId</w:t>
      </w:r>
    </w:p>
    <w:p w14:paraId="1AB22B15" w14:textId="77777777" w:rsidR="00A47D2C" w:rsidRDefault="00896ED2">
      <w:pPr>
        <w:pStyle w:val="PL"/>
      </w:pPr>
      <w:r>
        <w:t xml:space="preserve">                                                                                                                  OPTIONAL, -- Need N</w:t>
      </w:r>
    </w:p>
    <w:p w14:paraId="402B84C5" w14:textId="77777777" w:rsidR="00A47D2C" w:rsidRDefault="00896ED2">
      <w:pPr>
        <w:pStyle w:val="PL"/>
      </w:pPr>
      <w:r>
        <w:t xml:space="preserve">    csi-IM-ResourceToAddModList         SEQUENCE (SIZE (1..maxNrofCSI-IM-Resources)) OF CSI-IM-Resource           OPTIONAL, -- Need N</w:t>
      </w:r>
    </w:p>
    <w:p w14:paraId="60913F9F" w14:textId="77777777" w:rsidR="00A47D2C" w:rsidRDefault="00896ED2">
      <w:pPr>
        <w:pStyle w:val="PL"/>
      </w:pPr>
      <w:r>
        <w:t xml:space="preserve">    csi-IM-ResourceToReleaseList        SEQUENCE (SIZE (1..maxNrofCSI-IM-Resources)) OF CSI-IM-ResourceId         OPTIONAL, -- Need N</w:t>
      </w:r>
    </w:p>
    <w:p w14:paraId="3F42B098" w14:textId="77777777" w:rsidR="00A47D2C" w:rsidRDefault="00896ED2">
      <w:pPr>
        <w:pStyle w:val="PL"/>
      </w:pPr>
      <w:r>
        <w:t xml:space="preserve">    csi-IM-ResourceSetToAddModList      SEQUENCE (SIZE (1..maxNrofCSI-IM-ResourceSets)) OF CSI-IM-ResourceSet     OPTIONAL, -- Need N</w:t>
      </w:r>
    </w:p>
    <w:p w14:paraId="7C7D9E64" w14:textId="77777777" w:rsidR="00A47D2C" w:rsidRDefault="00896ED2">
      <w:pPr>
        <w:pStyle w:val="PL"/>
      </w:pPr>
      <w:r>
        <w:t xml:space="preserve">    csi-IM-ResourceSetToReleaseList     SEQUENCE (SIZE (1..maxNrofCSI-IM-ResourceSets)) OF CSI-IM-ResourceSetId   OPTIONAL, -- Need N</w:t>
      </w:r>
    </w:p>
    <w:p w14:paraId="7A326719" w14:textId="77777777" w:rsidR="00A47D2C" w:rsidRDefault="00896ED2">
      <w:pPr>
        <w:pStyle w:val="PL"/>
      </w:pPr>
      <w:r>
        <w:t xml:space="preserve">    csi-SSB-ResourceSetToAddModList     SEQUENCE (SIZE (1..maxNrofCSI-SSB-ResourceSets)) OF CSI-SSB-ResourceSet   OPTIONAL, -- Need N</w:t>
      </w:r>
    </w:p>
    <w:p w14:paraId="7AAA2530" w14:textId="77777777" w:rsidR="00A47D2C" w:rsidRDefault="00896ED2">
      <w:pPr>
        <w:pStyle w:val="PL"/>
      </w:pPr>
      <w:r>
        <w:t xml:space="preserve">    csi-SSB-ResourceSetToReleaseList    SEQUENCE (SIZE (1..maxNrofCSI-SSB-ResourceSets)) OF CSI-SSB-ResourceSetId OPTIONAL, -- Need N</w:t>
      </w:r>
    </w:p>
    <w:p w14:paraId="6C618D0F" w14:textId="77777777" w:rsidR="00A47D2C" w:rsidRDefault="00896ED2">
      <w:pPr>
        <w:pStyle w:val="PL"/>
      </w:pPr>
      <w:r>
        <w:t xml:space="preserve">    csi-ResourceConfigToAddModList      SEQUENCE (SIZE (1..maxNrofCSI-ResourceConfigurations)) OF CSI-ResourceConfig</w:t>
      </w:r>
    </w:p>
    <w:p w14:paraId="756D6491" w14:textId="77777777" w:rsidR="00A47D2C" w:rsidRDefault="00896ED2">
      <w:pPr>
        <w:pStyle w:val="PL"/>
      </w:pPr>
      <w:r>
        <w:t xml:space="preserve">                                                                                                                  OPTIONAL, -- Need N</w:t>
      </w:r>
    </w:p>
    <w:p w14:paraId="00B81314" w14:textId="77777777" w:rsidR="00A47D2C" w:rsidRDefault="00896ED2">
      <w:pPr>
        <w:pStyle w:val="PL"/>
      </w:pPr>
      <w:r>
        <w:t xml:space="preserve">    csi-ResourceConfigToReleaseList     SEQUENCE (SIZE (1..maxNrofCSI-ResourceConfigurations)) OF CSI-ResourceConfigId</w:t>
      </w:r>
    </w:p>
    <w:p w14:paraId="30C0983E" w14:textId="77777777" w:rsidR="00A47D2C" w:rsidRDefault="00896ED2">
      <w:pPr>
        <w:pStyle w:val="PL"/>
      </w:pPr>
      <w:r>
        <w:t xml:space="preserve">                                                                                                                  OPTIONAL, -- Need N</w:t>
      </w:r>
    </w:p>
    <w:p w14:paraId="679D6248" w14:textId="77777777" w:rsidR="00A47D2C" w:rsidRDefault="00896ED2">
      <w:pPr>
        <w:pStyle w:val="PL"/>
      </w:pPr>
      <w:r>
        <w:t xml:space="preserve">    csi-ReportConfigToAddModList        SEQUENCE (SIZE (1..maxNrofCSI-ReportConfigurations)) OF CSI-ReportConfig  OPTIONAL, -- Need N</w:t>
      </w:r>
    </w:p>
    <w:p w14:paraId="1BD04EBF" w14:textId="77777777" w:rsidR="00A47D2C" w:rsidRDefault="00896ED2">
      <w:pPr>
        <w:pStyle w:val="PL"/>
      </w:pPr>
      <w:r>
        <w:t xml:space="preserve">    csi-ReportConfigToReleaseList       SEQUENCE (SIZE (1..maxNrofCSI-ReportConfigurations)) OF CSI-ReportConfigId</w:t>
      </w:r>
    </w:p>
    <w:p w14:paraId="2169A472" w14:textId="77777777" w:rsidR="00A47D2C" w:rsidRDefault="00896ED2">
      <w:pPr>
        <w:pStyle w:val="PL"/>
      </w:pPr>
      <w:r>
        <w:t xml:space="preserve">                                                                                                                  OPTIONAL, -- Need N</w:t>
      </w:r>
    </w:p>
    <w:p w14:paraId="6CD65F96" w14:textId="77777777" w:rsidR="00A47D2C" w:rsidRDefault="00896ED2">
      <w:pPr>
        <w:pStyle w:val="PL"/>
      </w:pPr>
      <w:r>
        <w:t xml:space="preserve">    reportTriggerSize                   INTEGER (0..6)                                                            OPTIONAL, -- Need M</w:t>
      </w:r>
    </w:p>
    <w:p w14:paraId="771DE3D7" w14:textId="77777777" w:rsidR="00A47D2C" w:rsidRDefault="00896ED2">
      <w:pPr>
        <w:pStyle w:val="PL"/>
      </w:pPr>
      <w:r>
        <w:t xml:space="preserve">    aperiodicTriggerStateList           SetupRelease { CSI-AperiodicTriggerStateList }                            OPTIONAL, -- Need M</w:t>
      </w:r>
    </w:p>
    <w:p w14:paraId="50BAB41A" w14:textId="77777777" w:rsidR="00A47D2C" w:rsidRDefault="00896ED2">
      <w:pPr>
        <w:pStyle w:val="PL"/>
      </w:pPr>
      <w:r>
        <w:t xml:space="preserve">    semiPersistentOnPUSCH-TriggerStateList    SetupRelease { CSI-SemiPersistentOnPUSCH-TriggerStateList }         OPTIONAL, -- Need M</w:t>
      </w:r>
    </w:p>
    <w:p w14:paraId="259C332C" w14:textId="77777777" w:rsidR="00A47D2C" w:rsidRDefault="00896ED2">
      <w:pPr>
        <w:pStyle w:val="PL"/>
      </w:pPr>
      <w:r>
        <w:t xml:space="preserve">    ...,</w:t>
      </w:r>
    </w:p>
    <w:p w14:paraId="7463DDC5" w14:textId="77777777" w:rsidR="00A47D2C" w:rsidRDefault="00896ED2">
      <w:pPr>
        <w:pStyle w:val="PL"/>
      </w:pPr>
      <w:r>
        <w:lastRenderedPageBreak/>
        <w:t xml:space="preserve">    [[</w:t>
      </w:r>
    </w:p>
    <w:p w14:paraId="363FD703" w14:textId="77777777" w:rsidR="00A47D2C" w:rsidRDefault="00896ED2">
      <w:pPr>
        <w:pStyle w:val="PL"/>
      </w:pPr>
      <w:r>
        <w:t xml:space="preserve">    reportTriggerSizeDCI-0-2-r16        INTEGER (0..6)                                                            OPTIONAL -- Need R</w:t>
      </w:r>
    </w:p>
    <w:p w14:paraId="4A285F16" w14:textId="77777777" w:rsidR="00A47D2C" w:rsidRDefault="00896ED2">
      <w:pPr>
        <w:pStyle w:val="PL"/>
        <w:rPr>
          <w:ins w:id="662" w:author="SCellTRS R2-2201714" w:date="2022-02-18T17:01:00Z"/>
        </w:rPr>
      </w:pPr>
      <w:r>
        <w:t xml:space="preserve">    ]]</w:t>
      </w:r>
      <w:ins w:id="663" w:author="SCellTRS R2-2201714" w:date="2022-02-18T17:01:00Z">
        <w:r>
          <w:t xml:space="preserve"> ,</w:t>
        </w:r>
      </w:ins>
    </w:p>
    <w:p w14:paraId="09D4B666" w14:textId="77777777" w:rsidR="00A47D2C" w:rsidRDefault="00896ED2">
      <w:pPr>
        <w:pStyle w:val="PL"/>
        <w:rPr>
          <w:ins w:id="664" w:author="SCellTRS R2-2201714" w:date="2022-02-18T17:01:00Z"/>
        </w:rPr>
      </w:pPr>
      <w:ins w:id="665" w:author="SCellTRS R2-2201714" w:date="2022-02-18T17:01:00Z">
        <w:r>
          <w:t xml:space="preserve">    [[</w:t>
        </w:r>
      </w:ins>
    </w:p>
    <w:p w14:paraId="40660DA5" w14:textId="77777777" w:rsidR="00A47D2C" w:rsidRDefault="00896ED2">
      <w:pPr>
        <w:pStyle w:val="PL"/>
        <w:rPr>
          <w:ins w:id="666" w:author="SCellTRS R2-2201714" w:date="2022-02-18T17:01:00Z"/>
        </w:rPr>
      </w:pPr>
      <w:ins w:id="667" w:author="SCellTRS R2-2201714" w:date="2022-02-18T17:01:00Z">
        <w:r>
          <w:t xml:space="preserve">    scellActivationRS-ConfigToAddModList-r17  SEQUENCE (SIZE ((1.. maxNrofSCellActRS-r17)) OF SCellActivationRS-Config-r17   OPTIONAL, -- Need N</w:t>
        </w:r>
      </w:ins>
    </w:p>
    <w:p w14:paraId="26263B53" w14:textId="77777777" w:rsidR="00A47D2C" w:rsidRDefault="00896ED2">
      <w:pPr>
        <w:pStyle w:val="PL"/>
        <w:rPr>
          <w:ins w:id="668" w:author="SCellTRS R2-2201714" w:date="2022-02-18T17:01:00Z"/>
        </w:rPr>
      </w:pPr>
      <w:ins w:id="669" w:author="SCellTRS R2-2201714" w:date="2022-02-18T17:01:00Z">
        <w:r>
          <w:t xml:space="preserve">    scellActivationRS-ConfigToReleaseList-r17 SEQUENCE (SIZE ((1.. maxNrofSCellActRS-r17)) OF SCellActivationRS-ConfigId-r17 OPTIONAL  -- Need N</w:t>
        </w:r>
      </w:ins>
    </w:p>
    <w:p w14:paraId="23BEA477" w14:textId="77777777" w:rsidR="00A47D2C" w:rsidRDefault="00896ED2">
      <w:pPr>
        <w:pStyle w:val="PL"/>
      </w:pPr>
      <w:ins w:id="670" w:author="SCellTRS R2-2201714" w:date="2022-02-18T17:01:00Z">
        <w:r>
          <w:t xml:space="preserve">    ]]</w:t>
        </w:r>
      </w:ins>
    </w:p>
    <w:p w14:paraId="63B81D61" w14:textId="77777777" w:rsidR="00A47D2C" w:rsidRDefault="00896ED2">
      <w:pPr>
        <w:pStyle w:val="PL"/>
      </w:pPr>
      <w:r>
        <w:t>}</w:t>
      </w:r>
    </w:p>
    <w:p w14:paraId="294BFC43" w14:textId="77777777" w:rsidR="00A47D2C" w:rsidRDefault="00A47D2C">
      <w:pPr>
        <w:pStyle w:val="PL"/>
      </w:pPr>
    </w:p>
    <w:p w14:paraId="63197100" w14:textId="77777777" w:rsidR="00A47D2C" w:rsidRDefault="00896ED2">
      <w:pPr>
        <w:pStyle w:val="PL"/>
      </w:pPr>
      <w:r>
        <w:t>-- TAG-CSI-MEASCONFIG-STOP</w:t>
      </w:r>
    </w:p>
    <w:p w14:paraId="621104F5" w14:textId="77777777" w:rsidR="00A47D2C" w:rsidRDefault="00896ED2">
      <w:pPr>
        <w:pStyle w:val="PL"/>
      </w:pPr>
      <w:r>
        <w:t>-- ASN1STOP</w:t>
      </w:r>
    </w:p>
    <w:p w14:paraId="41F823CA"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79E4A74F" w14:textId="77777777">
        <w:tc>
          <w:tcPr>
            <w:tcW w:w="14173" w:type="dxa"/>
            <w:tcBorders>
              <w:top w:val="single" w:sz="4" w:space="0" w:color="auto"/>
              <w:left w:val="single" w:sz="4" w:space="0" w:color="auto"/>
              <w:bottom w:val="single" w:sz="4" w:space="0" w:color="auto"/>
              <w:right w:val="single" w:sz="4" w:space="0" w:color="auto"/>
            </w:tcBorders>
          </w:tcPr>
          <w:p w14:paraId="6781CEBA" w14:textId="77777777" w:rsidR="00A47D2C" w:rsidRDefault="00896ED2">
            <w:pPr>
              <w:pStyle w:val="TAH"/>
              <w:rPr>
                <w:szCs w:val="22"/>
                <w:lang w:eastAsia="sv-SE"/>
              </w:rPr>
            </w:pPr>
            <w:r>
              <w:rPr>
                <w:i/>
                <w:szCs w:val="22"/>
                <w:lang w:eastAsia="sv-SE"/>
              </w:rPr>
              <w:t xml:space="preserve">CSI-MeasConfig </w:t>
            </w:r>
            <w:r>
              <w:rPr>
                <w:szCs w:val="22"/>
                <w:lang w:eastAsia="sv-SE"/>
              </w:rPr>
              <w:t>field descriptions</w:t>
            </w:r>
          </w:p>
        </w:tc>
      </w:tr>
      <w:tr w:rsidR="00A47D2C" w14:paraId="0353E135" w14:textId="77777777">
        <w:tc>
          <w:tcPr>
            <w:tcW w:w="14173" w:type="dxa"/>
            <w:tcBorders>
              <w:top w:val="single" w:sz="4" w:space="0" w:color="auto"/>
              <w:left w:val="single" w:sz="4" w:space="0" w:color="auto"/>
              <w:bottom w:val="single" w:sz="4" w:space="0" w:color="auto"/>
              <w:right w:val="single" w:sz="4" w:space="0" w:color="auto"/>
            </w:tcBorders>
          </w:tcPr>
          <w:p w14:paraId="53F3778F" w14:textId="77777777" w:rsidR="00A47D2C" w:rsidRDefault="00896ED2">
            <w:pPr>
              <w:pStyle w:val="TAL"/>
              <w:rPr>
                <w:szCs w:val="22"/>
                <w:lang w:eastAsia="sv-SE"/>
              </w:rPr>
            </w:pPr>
            <w:r>
              <w:rPr>
                <w:b/>
                <w:i/>
                <w:szCs w:val="22"/>
                <w:lang w:eastAsia="sv-SE"/>
              </w:rPr>
              <w:t>aperiodicTriggerStateList</w:t>
            </w:r>
          </w:p>
          <w:p w14:paraId="3E3E9E83" w14:textId="77777777" w:rsidR="00A47D2C" w:rsidRDefault="00896ED2">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A47D2C" w14:paraId="5AB3B924" w14:textId="77777777">
        <w:tc>
          <w:tcPr>
            <w:tcW w:w="14173" w:type="dxa"/>
            <w:tcBorders>
              <w:top w:val="single" w:sz="4" w:space="0" w:color="auto"/>
              <w:left w:val="single" w:sz="4" w:space="0" w:color="auto"/>
              <w:bottom w:val="single" w:sz="4" w:space="0" w:color="auto"/>
              <w:right w:val="single" w:sz="4" w:space="0" w:color="auto"/>
            </w:tcBorders>
          </w:tcPr>
          <w:p w14:paraId="43F36B05" w14:textId="77777777" w:rsidR="00A47D2C" w:rsidRDefault="00896ED2">
            <w:pPr>
              <w:pStyle w:val="TAL"/>
              <w:rPr>
                <w:szCs w:val="22"/>
                <w:lang w:eastAsia="sv-SE"/>
              </w:rPr>
            </w:pPr>
            <w:r>
              <w:rPr>
                <w:b/>
                <w:i/>
                <w:szCs w:val="22"/>
                <w:lang w:eastAsia="sv-SE"/>
              </w:rPr>
              <w:t>csi-IM-ResourceSetToAddModList</w:t>
            </w:r>
          </w:p>
          <w:p w14:paraId="6C5D8492" w14:textId="77777777" w:rsidR="00A47D2C" w:rsidRDefault="00896ED2">
            <w:pPr>
              <w:pStyle w:val="TAL"/>
              <w:rPr>
                <w:szCs w:val="22"/>
                <w:lang w:eastAsia="sv-SE"/>
              </w:rPr>
            </w:pPr>
            <w:r>
              <w:rPr>
                <w:szCs w:val="22"/>
                <w:lang w:eastAsia="sv-SE"/>
              </w:rPr>
              <w:t xml:space="preserve">Pool of </w:t>
            </w:r>
            <w:r>
              <w:rPr>
                <w:i/>
                <w:lang w:eastAsia="sv-SE"/>
              </w:rPr>
              <w:t>CSI-IM-ResourceSet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A47D2C" w14:paraId="6F9959C5" w14:textId="77777777">
        <w:tc>
          <w:tcPr>
            <w:tcW w:w="14173" w:type="dxa"/>
            <w:tcBorders>
              <w:top w:val="single" w:sz="4" w:space="0" w:color="auto"/>
              <w:left w:val="single" w:sz="4" w:space="0" w:color="auto"/>
              <w:bottom w:val="single" w:sz="4" w:space="0" w:color="auto"/>
              <w:right w:val="single" w:sz="4" w:space="0" w:color="auto"/>
            </w:tcBorders>
          </w:tcPr>
          <w:p w14:paraId="3BD28DB1" w14:textId="77777777" w:rsidR="00A47D2C" w:rsidRDefault="00896ED2">
            <w:pPr>
              <w:pStyle w:val="TAL"/>
              <w:rPr>
                <w:szCs w:val="22"/>
                <w:lang w:eastAsia="sv-SE"/>
              </w:rPr>
            </w:pPr>
            <w:r>
              <w:rPr>
                <w:b/>
                <w:i/>
                <w:szCs w:val="22"/>
                <w:lang w:eastAsia="sv-SE"/>
              </w:rPr>
              <w:t>csi-IM-ResourceToAddModList</w:t>
            </w:r>
          </w:p>
          <w:p w14:paraId="1792A38F" w14:textId="77777777" w:rsidR="00A47D2C" w:rsidRDefault="00896ED2">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CSI-IM-ResourceSet</w:t>
            </w:r>
            <w:r>
              <w:rPr>
                <w:szCs w:val="22"/>
                <w:lang w:eastAsia="sv-SE"/>
              </w:rPr>
              <w:t>.</w:t>
            </w:r>
          </w:p>
        </w:tc>
      </w:tr>
      <w:tr w:rsidR="00A47D2C" w14:paraId="0A75C162" w14:textId="77777777">
        <w:tc>
          <w:tcPr>
            <w:tcW w:w="14173" w:type="dxa"/>
            <w:tcBorders>
              <w:top w:val="single" w:sz="4" w:space="0" w:color="auto"/>
              <w:left w:val="single" w:sz="4" w:space="0" w:color="auto"/>
              <w:bottom w:val="single" w:sz="4" w:space="0" w:color="auto"/>
              <w:right w:val="single" w:sz="4" w:space="0" w:color="auto"/>
            </w:tcBorders>
          </w:tcPr>
          <w:p w14:paraId="6915DCF0" w14:textId="77777777" w:rsidR="00A47D2C" w:rsidRDefault="00896ED2">
            <w:pPr>
              <w:pStyle w:val="TAL"/>
              <w:rPr>
                <w:szCs w:val="22"/>
                <w:lang w:eastAsia="sv-SE"/>
              </w:rPr>
            </w:pPr>
            <w:r>
              <w:rPr>
                <w:b/>
                <w:i/>
                <w:szCs w:val="22"/>
                <w:lang w:eastAsia="sv-SE"/>
              </w:rPr>
              <w:t>csi-ReportConfigToAddModList</w:t>
            </w:r>
          </w:p>
          <w:p w14:paraId="06C9E57E" w14:textId="77777777" w:rsidR="00A47D2C" w:rsidRDefault="00896ED2">
            <w:pPr>
              <w:pStyle w:val="TAL"/>
              <w:rPr>
                <w:szCs w:val="22"/>
                <w:lang w:eastAsia="sv-SE"/>
              </w:rPr>
            </w:pPr>
            <w:r>
              <w:rPr>
                <w:szCs w:val="22"/>
                <w:lang w:eastAsia="sv-SE"/>
              </w:rPr>
              <w:t>Configured CSI report settings as specified in TS 38.214 [19] clause 5.2.1.1.</w:t>
            </w:r>
          </w:p>
        </w:tc>
      </w:tr>
      <w:tr w:rsidR="00A47D2C" w14:paraId="1DBBBDAC" w14:textId="77777777">
        <w:tc>
          <w:tcPr>
            <w:tcW w:w="14173" w:type="dxa"/>
            <w:tcBorders>
              <w:top w:val="single" w:sz="4" w:space="0" w:color="auto"/>
              <w:left w:val="single" w:sz="4" w:space="0" w:color="auto"/>
              <w:bottom w:val="single" w:sz="4" w:space="0" w:color="auto"/>
              <w:right w:val="single" w:sz="4" w:space="0" w:color="auto"/>
            </w:tcBorders>
          </w:tcPr>
          <w:p w14:paraId="62887F54" w14:textId="77777777" w:rsidR="00A47D2C" w:rsidRDefault="00896ED2">
            <w:pPr>
              <w:pStyle w:val="TAL"/>
              <w:rPr>
                <w:szCs w:val="22"/>
                <w:lang w:eastAsia="sv-SE"/>
              </w:rPr>
            </w:pPr>
            <w:r>
              <w:rPr>
                <w:b/>
                <w:i/>
                <w:szCs w:val="22"/>
                <w:lang w:eastAsia="sv-SE"/>
              </w:rPr>
              <w:t>csi-ResourceConfigToAddModList</w:t>
            </w:r>
          </w:p>
          <w:p w14:paraId="2989923B" w14:textId="77777777" w:rsidR="00A47D2C" w:rsidRDefault="00896ED2">
            <w:pPr>
              <w:pStyle w:val="TAL"/>
              <w:rPr>
                <w:szCs w:val="22"/>
                <w:lang w:eastAsia="sv-SE"/>
              </w:rPr>
            </w:pPr>
            <w:r>
              <w:rPr>
                <w:szCs w:val="22"/>
                <w:lang w:eastAsia="sv-SE"/>
              </w:rPr>
              <w:t>Configured CSI resource settings as specified in TS 38.214 [19] clause 5.2.1.2.</w:t>
            </w:r>
          </w:p>
        </w:tc>
      </w:tr>
      <w:tr w:rsidR="00A47D2C" w14:paraId="21629A75" w14:textId="77777777">
        <w:tc>
          <w:tcPr>
            <w:tcW w:w="14173" w:type="dxa"/>
            <w:tcBorders>
              <w:top w:val="single" w:sz="4" w:space="0" w:color="auto"/>
              <w:left w:val="single" w:sz="4" w:space="0" w:color="auto"/>
              <w:bottom w:val="single" w:sz="4" w:space="0" w:color="auto"/>
              <w:right w:val="single" w:sz="4" w:space="0" w:color="auto"/>
            </w:tcBorders>
          </w:tcPr>
          <w:p w14:paraId="466839F7" w14:textId="77777777" w:rsidR="00A47D2C" w:rsidRDefault="00896ED2">
            <w:pPr>
              <w:pStyle w:val="TAL"/>
              <w:rPr>
                <w:szCs w:val="22"/>
                <w:lang w:eastAsia="sv-SE"/>
              </w:rPr>
            </w:pPr>
            <w:r>
              <w:rPr>
                <w:b/>
                <w:i/>
                <w:szCs w:val="22"/>
                <w:lang w:eastAsia="sv-SE"/>
              </w:rPr>
              <w:t>csi-SSB-ResourceSetToAddModList</w:t>
            </w:r>
          </w:p>
          <w:p w14:paraId="27848156" w14:textId="77777777" w:rsidR="00A47D2C" w:rsidRDefault="00896ED2">
            <w:pPr>
              <w:pStyle w:val="TAL"/>
              <w:rPr>
                <w:szCs w:val="22"/>
                <w:lang w:eastAsia="sv-SE"/>
              </w:rPr>
            </w:pPr>
            <w:r>
              <w:rPr>
                <w:szCs w:val="22"/>
                <w:lang w:eastAsia="sv-SE"/>
              </w:rPr>
              <w:t xml:space="preserve">Pool of CSI-SSB-ResourceSet which can be referred to from </w:t>
            </w:r>
            <w:r>
              <w:rPr>
                <w:i/>
                <w:lang w:eastAsia="sv-SE"/>
              </w:rPr>
              <w:t>CSI-ResourceConfig</w:t>
            </w:r>
            <w:r>
              <w:rPr>
                <w:szCs w:val="22"/>
                <w:lang w:eastAsia="sv-SE"/>
              </w:rPr>
              <w:t>.</w:t>
            </w:r>
          </w:p>
        </w:tc>
      </w:tr>
      <w:tr w:rsidR="00A47D2C" w14:paraId="11473707" w14:textId="77777777">
        <w:tc>
          <w:tcPr>
            <w:tcW w:w="14173" w:type="dxa"/>
            <w:tcBorders>
              <w:top w:val="single" w:sz="4" w:space="0" w:color="auto"/>
              <w:left w:val="single" w:sz="4" w:space="0" w:color="auto"/>
              <w:bottom w:val="single" w:sz="4" w:space="0" w:color="auto"/>
              <w:right w:val="single" w:sz="4" w:space="0" w:color="auto"/>
            </w:tcBorders>
          </w:tcPr>
          <w:p w14:paraId="5ECC48A7" w14:textId="77777777" w:rsidR="00A47D2C" w:rsidRDefault="00896ED2">
            <w:pPr>
              <w:pStyle w:val="TAL"/>
              <w:rPr>
                <w:szCs w:val="22"/>
                <w:lang w:eastAsia="sv-SE"/>
              </w:rPr>
            </w:pPr>
            <w:r>
              <w:rPr>
                <w:b/>
                <w:i/>
                <w:szCs w:val="22"/>
                <w:lang w:eastAsia="sv-SE"/>
              </w:rPr>
              <w:t>nzp-CSI-RS-ResourceSetToAddModList</w:t>
            </w:r>
          </w:p>
          <w:p w14:paraId="5E0C19D0" w14:textId="77777777" w:rsidR="00A47D2C" w:rsidRDefault="00896ED2">
            <w:pPr>
              <w:pStyle w:val="TAL"/>
              <w:rPr>
                <w:szCs w:val="22"/>
                <w:lang w:eastAsia="sv-SE"/>
              </w:rPr>
            </w:pPr>
            <w:r>
              <w:rPr>
                <w:szCs w:val="22"/>
                <w:lang w:eastAsia="sv-SE"/>
              </w:rPr>
              <w:t xml:space="preserve">Pool of </w:t>
            </w:r>
            <w:r>
              <w:rPr>
                <w:i/>
                <w:lang w:eastAsia="sv-SE"/>
              </w:rPr>
              <w:t>NZP-CSI-RS-ResourceSet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A47D2C" w14:paraId="3BF5E525" w14:textId="77777777">
        <w:tc>
          <w:tcPr>
            <w:tcW w:w="14173" w:type="dxa"/>
            <w:tcBorders>
              <w:top w:val="single" w:sz="4" w:space="0" w:color="auto"/>
              <w:left w:val="single" w:sz="4" w:space="0" w:color="auto"/>
              <w:bottom w:val="single" w:sz="4" w:space="0" w:color="auto"/>
              <w:right w:val="single" w:sz="4" w:space="0" w:color="auto"/>
            </w:tcBorders>
          </w:tcPr>
          <w:p w14:paraId="7416C1AF" w14:textId="77777777" w:rsidR="00A47D2C" w:rsidRDefault="00896ED2">
            <w:pPr>
              <w:pStyle w:val="TAL"/>
              <w:rPr>
                <w:szCs w:val="22"/>
                <w:lang w:eastAsia="sv-SE"/>
              </w:rPr>
            </w:pPr>
            <w:r>
              <w:rPr>
                <w:b/>
                <w:i/>
                <w:szCs w:val="22"/>
                <w:lang w:eastAsia="sv-SE"/>
              </w:rPr>
              <w:t>nzp-CSI-RS-ResourceToAddModList</w:t>
            </w:r>
          </w:p>
          <w:p w14:paraId="281154FB" w14:textId="77777777" w:rsidR="00A47D2C" w:rsidRDefault="00896ED2">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NZP-CSI-RS-ResourceSet</w:t>
            </w:r>
            <w:r>
              <w:rPr>
                <w:szCs w:val="22"/>
                <w:lang w:eastAsia="sv-SE"/>
              </w:rPr>
              <w:t>.</w:t>
            </w:r>
          </w:p>
        </w:tc>
      </w:tr>
      <w:tr w:rsidR="00A47D2C" w14:paraId="18FE5783" w14:textId="77777777">
        <w:tc>
          <w:tcPr>
            <w:tcW w:w="14173" w:type="dxa"/>
            <w:tcBorders>
              <w:top w:val="single" w:sz="4" w:space="0" w:color="auto"/>
              <w:left w:val="single" w:sz="4" w:space="0" w:color="auto"/>
              <w:bottom w:val="single" w:sz="4" w:space="0" w:color="auto"/>
              <w:right w:val="single" w:sz="4" w:space="0" w:color="auto"/>
            </w:tcBorders>
          </w:tcPr>
          <w:p w14:paraId="63648C9D" w14:textId="77777777" w:rsidR="00A47D2C" w:rsidRDefault="00896ED2">
            <w:pPr>
              <w:pStyle w:val="TAL"/>
              <w:rPr>
                <w:szCs w:val="22"/>
                <w:lang w:eastAsia="sv-SE"/>
              </w:rPr>
            </w:pPr>
            <w:r>
              <w:rPr>
                <w:b/>
                <w:i/>
                <w:szCs w:val="22"/>
                <w:lang w:eastAsia="sv-SE"/>
              </w:rPr>
              <w:t>reportTriggerSize, reportTriggerSizeDCI-0-2</w:t>
            </w:r>
          </w:p>
          <w:p w14:paraId="23734A83" w14:textId="77777777" w:rsidR="00A47D2C" w:rsidRDefault="00896ED2">
            <w:pPr>
              <w:pStyle w:val="TAL"/>
              <w:rPr>
                <w:szCs w:val="22"/>
                <w:lang w:eastAsia="sv-SE"/>
              </w:rPr>
            </w:pPr>
            <w:r>
              <w:rPr>
                <w:szCs w:val="22"/>
                <w:lang w:eastAsia="sv-SE"/>
              </w:rPr>
              <w:t xml:space="preserve">Size of CSI request field in DCI (bits) (see TS 38.214 [19], clause 5.2.1.5.1). The field </w:t>
            </w:r>
            <w:r>
              <w:rPr>
                <w:i/>
                <w:szCs w:val="22"/>
                <w:lang w:eastAsia="sv-SE"/>
              </w:rPr>
              <w:t>reportTriggerSize</w:t>
            </w:r>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A47D2C" w14:paraId="31403EE2" w14:textId="77777777">
        <w:trPr>
          <w:ins w:id="671" w:author="SCellTRS R2-2201714" w:date="2022-02-18T17:03:00Z"/>
        </w:trPr>
        <w:tc>
          <w:tcPr>
            <w:tcW w:w="14173" w:type="dxa"/>
            <w:tcBorders>
              <w:top w:val="single" w:sz="4" w:space="0" w:color="auto"/>
              <w:left w:val="single" w:sz="4" w:space="0" w:color="auto"/>
              <w:bottom w:val="single" w:sz="4" w:space="0" w:color="auto"/>
              <w:right w:val="single" w:sz="4" w:space="0" w:color="auto"/>
            </w:tcBorders>
          </w:tcPr>
          <w:p w14:paraId="707000D9" w14:textId="77777777" w:rsidR="00A47D2C" w:rsidRDefault="00896ED2">
            <w:pPr>
              <w:pStyle w:val="TAL"/>
              <w:rPr>
                <w:ins w:id="672" w:author="SCellTRS R2-2201714" w:date="2022-02-18T17:03:00Z"/>
                <w:b/>
                <w:i/>
                <w:szCs w:val="22"/>
                <w:lang w:eastAsia="sv-SE"/>
              </w:rPr>
            </w:pPr>
            <w:ins w:id="673" w:author="SCellTRS R2-2201714" w:date="2022-02-18T17:03:00Z">
              <w:r>
                <w:rPr>
                  <w:b/>
                  <w:i/>
                  <w:szCs w:val="22"/>
                  <w:lang w:eastAsia="sv-SE"/>
                </w:rPr>
                <w:t>scellActivationRS-ConfigToAddModList</w:t>
              </w:r>
            </w:ins>
          </w:p>
          <w:p w14:paraId="13DD70E2" w14:textId="77777777" w:rsidR="00A47D2C" w:rsidRPr="00A47D2C" w:rsidRDefault="00896ED2">
            <w:pPr>
              <w:pStyle w:val="TAL"/>
              <w:rPr>
                <w:ins w:id="674" w:author="SCellTRS R2-2201714" w:date="2022-02-18T17:03:00Z"/>
                <w:szCs w:val="22"/>
                <w:lang w:eastAsia="sv-SE"/>
                <w:rPrChange w:id="675" w:author="SCellTRS R2-2201714" w:date="2022-02-18T17:03:00Z">
                  <w:rPr>
                    <w:ins w:id="676" w:author="SCellTRS R2-2201714" w:date="2022-02-18T17:03:00Z"/>
                    <w:b/>
                    <w:i/>
                    <w:szCs w:val="22"/>
                    <w:lang w:eastAsia="sv-SE"/>
                  </w:rPr>
                </w:rPrChange>
              </w:rPr>
            </w:pPr>
            <w:ins w:id="677" w:author="SCellTRS R2-2201714" w:date="2022-02-18T17:03:00Z">
              <w:r>
                <w:rPr>
                  <w:szCs w:val="22"/>
                  <w:lang w:eastAsia="sv-SE"/>
                  <w:rPrChange w:id="678" w:author="SCellTRS R2-2201714" w:date="2022-02-18T17:03:00Z">
                    <w:rPr>
                      <w:b/>
                      <w:i/>
                      <w:szCs w:val="22"/>
                      <w:lang w:eastAsia="sv-SE"/>
                    </w:rPr>
                  </w:rPrChange>
                </w:rPr>
                <w:t>Configured RS for efficient SCell activation as specified in TS 38.214 [19] clause x.y.z.</w:t>
              </w:r>
            </w:ins>
          </w:p>
        </w:tc>
      </w:tr>
    </w:tbl>
    <w:p w14:paraId="08B92119" w14:textId="77777777" w:rsidR="00A47D2C" w:rsidRDefault="00A47D2C"/>
    <w:p w14:paraId="41376A03" w14:textId="77777777" w:rsidR="00A47D2C" w:rsidRDefault="00896ED2">
      <w:pPr>
        <w:pStyle w:val="Heading4"/>
        <w:rPr>
          <w:i/>
          <w:iCs/>
        </w:rPr>
      </w:pPr>
      <w:bookmarkStart w:id="679" w:name="_Toc90651133"/>
      <w:bookmarkStart w:id="680" w:name="_Toc60777261"/>
      <w:r>
        <w:rPr>
          <w:i/>
          <w:iCs/>
        </w:rPr>
        <w:t>–</w:t>
      </w:r>
      <w:r>
        <w:rPr>
          <w:i/>
          <w:iCs/>
        </w:rPr>
        <w:tab/>
        <w:t>MeasObjectNR</w:t>
      </w:r>
      <w:bookmarkEnd w:id="679"/>
      <w:bookmarkEnd w:id="680"/>
    </w:p>
    <w:p w14:paraId="05EADC32" w14:textId="77777777" w:rsidR="00A47D2C" w:rsidRDefault="00896ED2">
      <w:r>
        <w:t xml:space="preserve">The IE </w:t>
      </w:r>
      <w:r>
        <w:rPr>
          <w:i/>
        </w:rPr>
        <w:t>MeasObjectNR</w:t>
      </w:r>
      <w:r>
        <w:t xml:space="preserve"> specifies information applicable for SS/PBCH block(s) intra/inter-frequency measurements and/or CSI-RS intra/inter-frequency measurements.</w:t>
      </w:r>
    </w:p>
    <w:p w14:paraId="1E0E1B3F" w14:textId="77777777" w:rsidR="00A47D2C" w:rsidRDefault="00896ED2">
      <w:pPr>
        <w:pStyle w:val="TH"/>
      </w:pPr>
      <w:r>
        <w:rPr>
          <w:i/>
        </w:rPr>
        <w:t>MeasObjectNR</w:t>
      </w:r>
      <w:r>
        <w:t xml:space="preserve"> information element</w:t>
      </w:r>
    </w:p>
    <w:p w14:paraId="1E37F264" w14:textId="77777777" w:rsidR="00A47D2C" w:rsidRDefault="00896ED2">
      <w:pPr>
        <w:pStyle w:val="PL"/>
      </w:pPr>
      <w:r>
        <w:t>-- ASN1START</w:t>
      </w:r>
    </w:p>
    <w:p w14:paraId="635AAA23" w14:textId="77777777" w:rsidR="00A47D2C" w:rsidRDefault="00896ED2">
      <w:pPr>
        <w:pStyle w:val="PL"/>
      </w:pPr>
      <w:r>
        <w:t>-- TAG-MEASOBJECTNR-START</w:t>
      </w:r>
    </w:p>
    <w:p w14:paraId="283DE951" w14:textId="77777777" w:rsidR="00A47D2C" w:rsidRDefault="00A47D2C">
      <w:pPr>
        <w:pStyle w:val="PL"/>
      </w:pPr>
    </w:p>
    <w:p w14:paraId="6A2C91C7" w14:textId="77777777" w:rsidR="00A47D2C" w:rsidRDefault="00896ED2">
      <w:pPr>
        <w:pStyle w:val="PL"/>
      </w:pPr>
      <w:r>
        <w:lastRenderedPageBreak/>
        <w:t>MeasObjectNR ::=                    SEQUENCE {</w:t>
      </w:r>
    </w:p>
    <w:p w14:paraId="4AE178D4" w14:textId="77777777" w:rsidR="00A47D2C" w:rsidRDefault="00896ED2">
      <w:pPr>
        <w:pStyle w:val="PL"/>
      </w:pPr>
      <w:r>
        <w:t xml:space="preserve">    ssbFrequency                        ARFCN-ValueNR                                                   OPTIONAL,   -- Cond SSBorAssociatedSSB</w:t>
      </w:r>
    </w:p>
    <w:p w14:paraId="46E52852" w14:textId="77777777" w:rsidR="00A47D2C" w:rsidRDefault="00896ED2">
      <w:pPr>
        <w:pStyle w:val="PL"/>
      </w:pPr>
      <w:r>
        <w:t xml:space="preserve">    ssbSubcarrierSpacing                SubcarrierSpacing                                               OPTIONAL,   -- Cond SSBorAssociatedSSB</w:t>
      </w:r>
    </w:p>
    <w:p w14:paraId="60489A51" w14:textId="77777777" w:rsidR="00A47D2C" w:rsidRDefault="00896ED2">
      <w:pPr>
        <w:pStyle w:val="PL"/>
      </w:pPr>
      <w:r>
        <w:t xml:space="preserve">    smtc1                               SSB-MTC                                                         OPTIONAL,   -- Cond SSBorAssociatedSSB</w:t>
      </w:r>
    </w:p>
    <w:p w14:paraId="5C550F08" w14:textId="77777777" w:rsidR="00A47D2C" w:rsidRDefault="00896ED2">
      <w:pPr>
        <w:pStyle w:val="PL"/>
      </w:pPr>
      <w:r>
        <w:t xml:space="preserve">    smtc2                               SSB-MTC2                                                        OPTIONAL,   -- Cond IntraFreqConnected</w:t>
      </w:r>
    </w:p>
    <w:p w14:paraId="462E9E8A" w14:textId="77777777" w:rsidR="00A47D2C" w:rsidRDefault="00896ED2">
      <w:pPr>
        <w:pStyle w:val="PL"/>
      </w:pPr>
      <w:r>
        <w:t xml:space="preserve">    refFreqCSI-RS                       ARFCN-ValueNR                                                   OPTIONAL,   -- Cond CSI-RS</w:t>
      </w:r>
    </w:p>
    <w:p w14:paraId="0584FEE9" w14:textId="77777777" w:rsidR="00A47D2C" w:rsidRDefault="00896ED2">
      <w:pPr>
        <w:pStyle w:val="PL"/>
      </w:pPr>
      <w:r>
        <w:t xml:space="preserve">    referenceSignalConfig               ReferenceSignalConfig,</w:t>
      </w:r>
    </w:p>
    <w:p w14:paraId="5A33DDE6" w14:textId="77777777" w:rsidR="00A47D2C" w:rsidRDefault="00896ED2">
      <w:pPr>
        <w:pStyle w:val="PL"/>
      </w:pPr>
      <w:r>
        <w:t xml:space="preserve">    absThreshSS-BlocksConsolidation     ThresholdNR                                                     OPTIONAL,   -- Need R</w:t>
      </w:r>
    </w:p>
    <w:p w14:paraId="12D4B5AC" w14:textId="77777777" w:rsidR="00A47D2C" w:rsidRDefault="00896ED2">
      <w:pPr>
        <w:pStyle w:val="PL"/>
      </w:pPr>
      <w:r>
        <w:t xml:space="preserve">    absThreshCSI-RS-Consolidation       ThresholdNR                                                     OPTIONAL,   -- Need R</w:t>
      </w:r>
    </w:p>
    <w:p w14:paraId="054A374B" w14:textId="77777777" w:rsidR="00A47D2C" w:rsidRDefault="00896ED2">
      <w:pPr>
        <w:pStyle w:val="PL"/>
      </w:pPr>
      <w:r>
        <w:t xml:space="preserve">    nrofSS-BlocksToAverage              INTEGER (2..maxNrofSS-BlocksToAverage)                          OPTIONAL,   -- Need R</w:t>
      </w:r>
    </w:p>
    <w:p w14:paraId="0B37E761" w14:textId="77777777" w:rsidR="00A47D2C" w:rsidRDefault="00896ED2">
      <w:pPr>
        <w:pStyle w:val="PL"/>
      </w:pPr>
      <w:r>
        <w:t xml:space="preserve">    nrofCSI-RS-ResourcesToAverage       INTEGER (2..maxNrofCSI-RS-ResourcesToAverage)                   OPTIONAL,   -- Need R</w:t>
      </w:r>
    </w:p>
    <w:p w14:paraId="7AB43160" w14:textId="77777777" w:rsidR="00A47D2C" w:rsidRDefault="00896ED2">
      <w:pPr>
        <w:pStyle w:val="PL"/>
      </w:pPr>
      <w:r>
        <w:t xml:space="preserve">    quantityConfigIndex                 INTEGER (1..maxNrofQuantityConfig),</w:t>
      </w:r>
    </w:p>
    <w:p w14:paraId="6DD73878" w14:textId="77777777" w:rsidR="00A47D2C" w:rsidRDefault="00896ED2">
      <w:pPr>
        <w:pStyle w:val="PL"/>
      </w:pPr>
      <w:r>
        <w:t xml:space="preserve">    offsetMO                            Q-OffsetRangeList,</w:t>
      </w:r>
    </w:p>
    <w:p w14:paraId="749E3286" w14:textId="77777777" w:rsidR="00A47D2C" w:rsidRDefault="00896ED2">
      <w:pPr>
        <w:pStyle w:val="PL"/>
      </w:pPr>
      <w:r>
        <w:t xml:space="preserve">    cellsToRemoveList                   PCI-List                                                        OPTIONAL,   -- Need N</w:t>
      </w:r>
    </w:p>
    <w:p w14:paraId="74054446" w14:textId="77777777" w:rsidR="00A47D2C" w:rsidRDefault="00896ED2">
      <w:pPr>
        <w:pStyle w:val="PL"/>
      </w:pPr>
      <w:r>
        <w:t xml:space="preserve">    cellsToAddModList                   CellsToAddModList                                               OPTIONAL,   -- Need N</w:t>
      </w:r>
    </w:p>
    <w:p w14:paraId="09192C8A" w14:textId="77777777" w:rsidR="00A47D2C" w:rsidRDefault="00896ED2">
      <w:pPr>
        <w:pStyle w:val="PL"/>
      </w:pPr>
      <w:r>
        <w:t xml:space="preserve">    blackCellsToRemoveList              PCI-RangeIndexList                                              OPTIONAL,   -- Need N</w:t>
      </w:r>
    </w:p>
    <w:p w14:paraId="25CE6E65" w14:textId="77777777" w:rsidR="00A47D2C" w:rsidRDefault="00896ED2">
      <w:pPr>
        <w:pStyle w:val="PL"/>
      </w:pPr>
      <w:r>
        <w:t xml:space="preserve">    blackCellsToAddModList              SEQUENCE (SIZE (1..maxNrofPCI-Ranges)) OF PCI-RangeElement      OPTIONAL,   -- Need N</w:t>
      </w:r>
    </w:p>
    <w:p w14:paraId="7B6DDE5F" w14:textId="77777777" w:rsidR="00A47D2C" w:rsidRDefault="00896ED2">
      <w:pPr>
        <w:pStyle w:val="PL"/>
      </w:pPr>
      <w:r>
        <w:t xml:space="preserve">    whiteCellsToRemoveList              PCI-RangeIndexList                                              OPTIONAL,   -- Need N</w:t>
      </w:r>
    </w:p>
    <w:p w14:paraId="40F8DFDE" w14:textId="77777777" w:rsidR="00A47D2C" w:rsidRDefault="00896ED2">
      <w:pPr>
        <w:pStyle w:val="PL"/>
      </w:pPr>
      <w:r>
        <w:t xml:space="preserve">    whiteCellsToAddModList              SEQUENCE (SIZE (1..maxNrofPCI-Ranges)) OF PCI-RangeElement      OPTIONAL,   -- Need N</w:t>
      </w:r>
    </w:p>
    <w:p w14:paraId="26B11D25" w14:textId="77777777" w:rsidR="00A47D2C" w:rsidRDefault="00896ED2">
      <w:pPr>
        <w:pStyle w:val="PL"/>
      </w:pPr>
      <w:r>
        <w:t xml:space="preserve">    ...,</w:t>
      </w:r>
    </w:p>
    <w:p w14:paraId="73B7D194" w14:textId="77777777" w:rsidR="00A47D2C" w:rsidRDefault="00896ED2">
      <w:pPr>
        <w:pStyle w:val="PL"/>
      </w:pPr>
      <w:r>
        <w:t xml:space="preserve">    [[</w:t>
      </w:r>
    </w:p>
    <w:p w14:paraId="6DF0235C" w14:textId="77777777" w:rsidR="00A47D2C" w:rsidRDefault="00896ED2">
      <w:pPr>
        <w:pStyle w:val="PL"/>
      </w:pPr>
      <w:r>
        <w:t xml:space="preserve">    freqBandIndicatorNR                 FreqBandIndicatorNR                                             OPTIONAL,   -- Need R</w:t>
      </w:r>
    </w:p>
    <w:p w14:paraId="30895F5B" w14:textId="77777777" w:rsidR="00A47D2C" w:rsidRDefault="00896ED2">
      <w:pPr>
        <w:pStyle w:val="PL"/>
      </w:pPr>
      <w:r>
        <w:t xml:space="preserve">    measCycleSCell                      ENUMERATED {sf160, sf256, sf320, sf512, sf640, sf1024, sf1280}  OPTIONAL    -- Need R</w:t>
      </w:r>
    </w:p>
    <w:p w14:paraId="211C054B" w14:textId="77777777" w:rsidR="00A47D2C" w:rsidRDefault="00896ED2">
      <w:pPr>
        <w:pStyle w:val="PL"/>
      </w:pPr>
      <w:r>
        <w:t xml:space="preserve">    ]],</w:t>
      </w:r>
    </w:p>
    <w:p w14:paraId="4B03E2EA" w14:textId="77777777" w:rsidR="00A47D2C" w:rsidRDefault="00896ED2">
      <w:pPr>
        <w:pStyle w:val="PL"/>
      </w:pPr>
      <w:r>
        <w:t xml:space="preserve">    [[</w:t>
      </w:r>
    </w:p>
    <w:p w14:paraId="6F250E96" w14:textId="77777777" w:rsidR="00A47D2C" w:rsidRDefault="00896ED2">
      <w:pPr>
        <w:pStyle w:val="PL"/>
      </w:pPr>
      <w:r>
        <w:t xml:space="preserve">    smtc3list-r16                     SSB-MTC3List-r16                                                  OPTIONAL,   -- Need R</w:t>
      </w:r>
    </w:p>
    <w:p w14:paraId="7BAD79B0" w14:textId="77777777" w:rsidR="00A47D2C" w:rsidRDefault="00896ED2">
      <w:pPr>
        <w:pStyle w:val="PL"/>
      </w:pPr>
      <w:r>
        <w:t xml:space="preserve">    rmtc-Config-r16                     SetupRelease {RMTC-Config-r16}                                  OPTIONAL,   -- Need M</w:t>
      </w:r>
    </w:p>
    <w:p w14:paraId="4922560A" w14:textId="77777777" w:rsidR="00A47D2C" w:rsidRDefault="00896ED2">
      <w:pPr>
        <w:pStyle w:val="PL"/>
      </w:pPr>
      <w:r>
        <w:t xml:space="preserve">    t312-r16                            SetupRelease { T312-r16 }                                       OPTIONAL    -- Need M</w:t>
      </w:r>
    </w:p>
    <w:p w14:paraId="454B9646" w14:textId="77777777" w:rsidR="00A47D2C" w:rsidRDefault="00896ED2">
      <w:pPr>
        <w:pStyle w:val="PL"/>
        <w:rPr>
          <w:ins w:id="681" w:author="RAN2#117-e" w:date="2022-03-04T17:24:00Z"/>
        </w:rPr>
      </w:pPr>
      <w:r>
        <w:t xml:space="preserve">    ]]</w:t>
      </w:r>
      <w:ins w:id="682" w:author="RAN2#117-e" w:date="2022-03-04T17:24:00Z">
        <w:r>
          <w:t>,</w:t>
        </w:r>
      </w:ins>
    </w:p>
    <w:p w14:paraId="7FD0D0B2" w14:textId="77777777" w:rsidR="00A47D2C" w:rsidRDefault="00896ED2">
      <w:pPr>
        <w:pStyle w:val="PL"/>
        <w:rPr>
          <w:ins w:id="683" w:author="RAN2#117-e" w:date="2022-03-04T17:24:00Z"/>
        </w:rPr>
      </w:pPr>
      <w:ins w:id="684" w:author="RAN2#117-e" w:date="2022-03-04T17:24:00Z">
        <w:r>
          <w:t xml:space="preserve">    [[</w:t>
        </w:r>
      </w:ins>
    </w:p>
    <w:p w14:paraId="08E331A1" w14:textId="77777777" w:rsidR="00A47D2C" w:rsidRDefault="00896ED2">
      <w:pPr>
        <w:pStyle w:val="PL"/>
        <w:rPr>
          <w:ins w:id="685" w:author="RAN2#117-e" w:date="2022-03-04T17:24:00Z"/>
        </w:rPr>
      </w:pPr>
      <w:ins w:id="686" w:author="RAN2#117-e" w:date="2022-03-04T17:24:00Z">
        <w:r>
          <w:t xml:space="preserve">    measCyclePSCell-r17                 ENUMERATED {FFS}                                                OPTIONAL    -- Need R</w:t>
        </w:r>
      </w:ins>
    </w:p>
    <w:p w14:paraId="0EF3B5CC" w14:textId="77777777" w:rsidR="00A47D2C" w:rsidRDefault="00896ED2">
      <w:pPr>
        <w:pStyle w:val="PL"/>
      </w:pPr>
      <w:ins w:id="687" w:author="RAN2#117-e" w:date="2022-03-04T17:24:00Z">
        <w:r>
          <w:t xml:space="preserve">    ]]</w:t>
        </w:r>
      </w:ins>
    </w:p>
    <w:p w14:paraId="36921173" w14:textId="77777777" w:rsidR="00A47D2C" w:rsidRDefault="00896ED2">
      <w:pPr>
        <w:pStyle w:val="PL"/>
      </w:pPr>
      <w:r>
        <w:t>}</w:t>
      </w:r>
    </w:p>
    <w:p w14:paraId="1CB4476A" w14:textId="77777777" w:rsidR="00A47D2C" w:rsidRDefault="00A47D2C">
      <w:pPr>
        <w:pStyle w:val="PL"/>
      </w:pPr>
    </w:p>
    <w:p w14:paraId="4B2470CB" w14:textId="77777777" w:rsidR="00A47D2C" w:rsidRDefault="00896ED2">
      <w:pPr>
        <w:pStyle w:val="PL"/>
      </w:pPr>
      <w:r>
        <w:t>SSB-MTC3List-r16::=                 SEQUENCE (SIZE(1..4)) OF SSB-MTC3-r16</w:t>
      </w:r>
    </w:p>
    <w:p w14:paraId="5007F9EE" w14:textId="77777777" w:rsidR="00A47D2C" w:rsidRDefault="00A47D2C">
      <w:pPr>
        <w:pStyle w:val="PL"/>
      </w:pPr>
    </w:p>
    <w:p w14:paraId="5D0C05A9" w14:textId="77777777" w:rsidR="00A47D2C" w:rsidRDefault="00896ED2">
      <w:pPr>
        <w:pStyle w:val="PL"/>
      </w:pPr>
      <w:r>
        <w:t>T312-r16 ::=                        ENUMERATED { ms0, ms50, ms100, ms200, ms300, ms400, ms500, ms1000}</w:t>
      </w:r>
    </w:p>
    <w:p w14:paraId="31421B4F" w14:textId="77777777" w:rsidR="00A47D2C" w:rsidRDefault="00A47D2C">
      <w:pPr>
        <w:pStyle w:val="PL"/>
      </w:pPr>
    </w:p>
    <w:p w14:paraId="501E634A" w14:textId="77777777" w:rsidR="00A47D2C" w:rsidRDefault="00896ED2">
      <w:pPr>
        <w:pStyle w:val="PL"/>
      </w:pPr>
      <w:r>
        <w:t>ReferenceSignalConfig::=            SEQUENCE {</w:t>
      </w:r>
    </w:p>
    <w:p w14:paraId="38D3F390" w14:textId="77777777" w:rsidR="00A47D2C" w:rsidRDefault="00896ED2">
      <w:pPr>
        <w:pStyle w:val="PL"/>
      </w:pPr>
      <w:r>
        <w:t xml:space="preserve">    ssb-ConfigMobility                  SSB-ConfigMobility                                              OPTIONAL,   -- Need M</w:t>
      </w:r>
    </w:p>
    <w:p w14:paraId="3633A172" w14:textId="77777777" w:rsidR="00A47D2C" w:rsidRDefault="00896ED2">
      <w:pPr>
        <w:pStyle w:val="PL"/>
      </w:pPr>
      <w:r>
        <w:t xml:space="preserve">    csi-rs-ResourceConfigMobility       SetupRelease { CSI-RS-ResourceConfigMobility }                  OPTIONAL    -- Need M</w:t>
      </w:r>
    </w:p>
    <w:p w14:paraId="75C56CD9" w14:textId="77777777" w:rsidR="00A47D2C" w:rsidRDefault="00896ED2">
      <w:pPr>
        <w:pStyle w:val="PL"/>
      </w:pPr>
      <w:r>
        <w:t>}</w:t>
      </w:r>
    </w:p>
    <w:p w14:paraId="31EDCA40" w14:textId="77777777" w:rsidR="00A47D2C" w:rsidRDefault="00A47D2C">
      <w:pPr>
        <w:pStyle w:val="PL"/>
      </w:pPr>
    </w:p>
    <w:p w14:paraId="0A74D830" w14:textId="77777777" w:rsidR="00A47D2C" w:rsidRDefault="00896ED2">
      <w:pPr>
        <w:pStyle w:val="PL"/>
      </w:pPr>
      <w:r>
        <w:t>SSB-ConfigMobility::=               SEQUENCE {</w:t>
      </w:r>
    </w:p>
    <w:p w14:paraId="3F96623C" w14:textId="77777777" w:rsidR="00A47D2C" w:rsidRDefault="00896ED2">
      <w:pPr>
        <w:pStyle w:val="PL"/>
      </w:pPr>
      <w:r>
        <w:t xml:space="preserve">    ssb-ToMeasure                           SetupRelease { SSB-ToMeasure }                              OPTIONAL,   -- Need M</w:t>
      </w:r>
    </w:p>
    <w:p w14:paraId="07436580" w14:textId="77777777" w:rsidR="00A47D2C" w:rsidRDefault="00896ED2">
      <w:pPr>
        <w:pStyle w:val="PL"/>
      </w:pPr>
      <w:r>
        <w:t xml:space="preserve">    deriveSSB-IndexFromCell             BOOLEAN,</w:t>
      </w:r>
    </w:p>
    <w:p w14:paraId="3F99A0D6" w14:textId="77777777" w:rsidR="00A47D2C" w:rsidRDefault="00896ED2">
      <w:pPr>
        <w:pStyle w:val="PL"/>
      </w:pPr>
      <w:r>
        <w:t xml:space="preserve">    ss-RSSI-Measurement                         SS-RSSI-Measurement                                     OPTIONAL,   -- Need M</w:t>
      </w:r>
    </w:p>
    <w:p w14:paraId="03BC1A92" w14:textId="77777777" w:rsidR="00A47D2C" w:rsidRDefault="00896ED2">
      <w:pPr>
        <w:pStyle w:val="PL"/>
      </w:pPr>
      <w:r>
        <w:t xml:space="preserve">    ...,</w:t>
      </w:r>
    </w:p>
    <w:p w14:paraId="62540AEF" w14:textId="77777777" w:rsidR="00A47D2C" w:rsidRDefault="00896ED2">
      <w:pPr>
        <w:pStyle w:val="PL"/>
      </w:pPr>
      <w:r>
        <w:t xml:space="preserve">    [[</w:t>
      </w:r>
    </w:p>
    <w:p w14:paraId="4D345FFF" w14:textId="77777777" w:rsidR="00A47D2C" w:rsidRDefault="00896ED2">
      <w:pPr>
        <w:pStyle w:val="PL"/>
      </w:pPr>
      <w:r>
        <w:t xml:space="preserve">    ssb-PositionQCL-Common-r16              SSB-PositionQCL-Relation-r16                                OPTIONAL,   -- Cond SharedSpectrum</w:t>
      </w:r>
    </w:p>
    <w:p w14:paraId="6D538610" w14:textId="77777777" w:rsidR="00A47D2C" w:rsidRDefault="00896ED2">
      <w:pPr>
        <w:pStyle w:val="PL"/>
      </w:pPr>
      <w:r>
        <w:t xml:space="preserve">    ssb-PositionQCL-CellsToAddModList-r16   SSB-PositionQCL-CellsToAddModList-r16                       OPTIONAL,   -- Need N</w:t>
      </w:r>
    </w:p>
    <w:p w14:paraId="384AF824" w14:textId="77777777" w:rsidR="00A47D2C" w:rsidRDefault="00896ED2">
      <w:pPr>
        <w:pStyle w:val="PL"/>
      </w:pPr>
      <w:r>
        <w:t xml:space="preserve">    ssb-PositionQCL-CellsToRemoveList-r16   PCI-List                                                    OPTIONAL    -- Need N</w:t>
      </w:r>
    </w:p>
    <w:p w14:paraId="2F1E5F4F" w14:textId="77777777" w:rsidR="00A47D2C" w:rsidRDefault="00896ED2">
      <w:pPr>
        <w:pStyle w:val="PL"/>
      </w:pPr>
      <w:r>
        <w:t xml:space="preserve">    ]]</w:t>
      </w:r>
    </w:p>
    <w:p w14:paraId="3B3B388F" w14:textId="77777777" w:rsidR="00A47D2C" w:rsidRDefault="00896ED2">
      <w:pPr>
        <w:pStyle w:val="PL"/>
      </w:pPr>
      <w:r>
        <w:lastRenderedPageBreak/>
        <w:t>}</w:t>
      </w:r>
    </w:p>
    <w:p w14:paraId="69F59E23" w14:textId="77777777" w:rsidR="00A47D2C" w:rsidRDefault="00A47D2C">
      <w:pPr>
        <w:pStyle w:val="PL"/>
      </w:pPr>
    </w:p>
    <w:p w14:paraId="0EC09CE7" w14:textId="77777777" w:rsidR="00A47D2C" w:rsidRDefault="00896ED2">
      <w:pPr>
        <w:pStyle w:val="PL"/>
      </w:pPr>
      <w:r>
        <w:t>Q-OffsetRangeList ::=               SEQUENCE {</w:t>
      </w:r>
    </w:p>
    <w:p w14:paraId="0E500AE2" w14:textId="77777777" w:rsidR="00A47D2C" w:rsidRDefault="00896ED2">
      <w:pPr>
        <w:pStyle w:val="PL"/>
      </w:pPr>
      <w:r>
        <w:t xml:space="preserve">    rsrpOffsetSSB                       Q-OffsetRange               DEFAULT dB0,</w:t>
      </w:r>
    </w:p>
    <w:p w14:paraId="2FBE4616" w14:textId="77777777" w:rsidR="00A47D2C" w:rsidRDefault="00896ED2">
      <w:pPr>
        <w:pStyle w:val="PL"/>
      </w:pPr>
      <w:r>
        <w:t xml:space="preserve">    rsrqOffsetSSB                       Q-OffsetRange               DEFAULT dB0,</w:t>
      </w:r>
    </w:p>
    <w:p w14:paraId="3193867F" w14:textId="77777777" w:rsidR="00A47D2C" w:rsidRDefault="00896ED2">
      <w:pPr>
        <w:pStyle w:val="PL"/>
        <w:rPr>
          <w:lang w:val="sv-SE"/>
        </w:rPr>
      </w:pPr>
      <w:r>
        <w:t xml:space="preserve">    </w:t>
      </w:r>
      <w:r>
        <w:rPr>
          <w:lang w:val="sv-SE"/>
        </w:rPr>
        <w:t>sinrOffsetSSB                       Q-OffsetRange               DEFAULT dB0,</w:t>
      </w:r>
    </w:p>
    <w:p w14:paraId="039B7B13" w14:textId="77777777" w:rsidR="00A47D2C" w:rsidRDefault="00896ED2">
      <w:pPr>
        <w:pStyle w:val="PL"/>
        <w:rPr>
          <w:lang w:val="sv-SE"/>
        </w:rPr>
      </w:pPr>
      <w:r>
        <w:rPr>
          <w:lang w:val="sv-SE"/>
        </w:rPr>
        <w:t xml:space="preserve">    rsrpOffsetCSI-RS                    Q-OffsetRange               DEFAULT dB0,</w:t>
      </w:r>
    </w:p>
    <w:p w14:paraId="7ECD3F92" w14:textId="77777777" w:rsidR="00A47D2C" w:rsidRDefault="00896ED2">
      <w:pPr>
        <w:pStyle w:val="PL"/>
        <w:rPr>
          <w:lang w:val="sv-SE"/>
        </w:rPr>
      </w:pPr>
      <w:r>
        <w:rPr>
          <w:lang w:val="sv-SE"/>
        </w:rPr>
        <w:t xml:space="preserve">    rsrqOffsetCSI-RS                    Q-OffsetRange               DEFAULT dB0,</w:t>
      </w:r>
    </w:p>
    <w:p w14:paraId="230CC2AC" w14:textId="77777777" w:rsidR="00A47D2C" w:rsidRDefault="00896ED2">
      <w:pPr>
        <w:pStyle w:val="PL"/>
        <w:rPr>
          <w:lang w:val="en-US"/>
        </w:rPr>
      </w:pPr>
      <w:r>
        <w:rPr>
          <w:lang w:val="sv-SE"/>
        </w:rPr>
        <w:t xml:space="preserve">    </w:t>
      </w:r>
      <w:r>
        <w:rPr>
          <w:lang w:val="en-US"/>
        </w:rPr>
        <w:t>sinrOffsetCSI-RS                    Q-OffsetRange               DEFAULT dB0</w:t>
      </w:r>
    </w:p>
    <w:p w14:paraId="3B94F310" w14:textId="77777777" w:rsidR="00A47D2C" w:rsidRDefault="00896ED2">
      <w:pPr>
        <w:pStyle w:val="PL"/>
        <w:rPr>
          <w:lang w:val="en-US"/>
        </w:rPr>
      </w:pPr>
      <w:r>
        <w:rPr>
          <w:lang w:val="en-US"/>
        </w:rPr>
        <w:t>}</w:t>
      </w:r>
    </w:p>
    <w:p w14:paraId="5C3D7797" w14:textId="77777777" w:rsidR="00A47D2C" w:rsidRDefault="00A47D2C">
      <w:pPr>
        <w:pStyle w:val="PL"/>
        <w:rPr>
          <w:lang w:val="en-US"/>
        </w:rPr>
      </w:pPr>
    </w:p>
    <w:p w14:paraId="3D21C056" w14:textId="77777777" w:rsidR="00A47D2C" w:rsidRDefault="00A47D2C">
      <w:pPr>
        <w:pStyle w:val="PL"/>
        <w:rPr>
          <w:lang w:val="en-US"/>
        </w:rPr>
      </w:pPr>
    </w:p>
    <w:p w14:paraId="52DC6CF9" w14:textId="77777777" w:rsidR="00A47D2C" w:rsidRDefault="00896ED2">
      <w:pPr>
        <w:pStyle w:val="PL"/>
      </w:pPr>
      <w:r>
        <w:t>ThresholdNR ::=                     SEQUENCE{</w:t>
      </w:r>
    </w:p>
    <w:p w14:paraId="6D4D5C1A" w14:textId="77777777" w:rsidR="00A47D2C" w:rsidRDefault="00896ED2">
      <w:pPr>
        <w:pStyle w:val="PL"/>
      </w:pPr>
      <w:r>
        <w:t xml:space="preserve">    thresholdRSRP                       RSRP-Range                                                      OPTIONAL,   -- Need R</w:t>
      </w:r>
    </w:p>
    <w:p w14:paraId="4BD354DF" w14:textId="77777777" w:rsidR="00A47D2C" w:rsidRDefault="00896ED2">
      <w:pPr>
        <w:pStyle w:val="PL"/>
      </w:pPr>
      <w:r>
        <w:t xml:space="preserve">    thresholdRSRQ                       RSRQ-Range                                                      OPTIONAL,   -- Need R</w:t>
      </w:r>
    </w:p>
    <w:p w14:paraId="056BB992" w14:textId="77777777" w:rsidR="00A47D2C" w:rsidRDefault="00896ED2">
      <w:pPr>
        <w:pStyle w:val="PL"/>
      </w:pPr>
      <w:r>
        <w:t xml:space="preserve">    thresholdSINR                       SINR-Range                                                      OPTIONAL    -- Need R</w:t>
      </w:r>
    </w:p>
    <w:p w14:paraId="10BABF41" w14:textId="77777777" w:rsidR="00A47D2C" w:rsidRDefault="00896ED2">
      <w:pPr>
        <w:pStyle w:val="PL"/>
      </w:pPr>
      <w:r>
        <w:t>}</w:t>
      </w:r>
    </w:p>
    <w:p w14:paraId="6747D057" w14:textId="77777777" w:rsidR="00A47D2C" w:rsidRDefault="00A47D2C">
      <w:pPr>
        <w:pStyle w:val="PL"/>
      </w:pPr>
    </w:p>
    <w:p w14:paraId="49108E7E" w14:textId="77777777" w:rsidR="00A47D2C" w:rsidRDefault="00896ED2">
      <w:pPr>
        <w:pStyle w:val="PL"/>
      </w:pPr>
      <w:r>
        <w:t>CellsToAddModList ::=               SEQUENCE (SIZE (1..maxNrofCellMeas)) OF CellsToAddMod</w:t>
      </w:r>
    </w:p>
    <w:p w14:paraId="1B375F67" w14:textId="77777777" w:rsidR="00A47D2C" w:rsidRDefault="00A47D2C">
      <w:pPr>
        <w:pStyle w:val="PL"/>
      </w:pPr>
    </w:p>
    <w:p w14:paraId="3653ADE9" w14:textId="77777777" w:rsidR="00A47D2C" w:rsidRDefault="00896ED2">
      <w:pPr>
        <w:pStyle w:val="PL"/>
      </w:pPr>
      <w:r>
        <w:t>CellsToAddMod ::=                   SEQUENCE {</w:t>
      </w:r>
    </w:p>
    <w:p w14:paraId="4343A607" w14:textId="77777777" w:rsidR="00A47D2C" w:rsidRDefault="00896ED2">
      <w:pPr>
        <w:pStyle w:val="PL"/>
      </w:pPr>
      <w:r>
        <w:t xml:space="preserve">    physCellId                          PhysCellId,</w:t>
      </w:r>
    </w:p>
    <w:p w14:paraId="154520FA" w14:textId="77777777" w:rsidR="00A47D2C" w:rsidRDefault="00896ED2">
      <w:pPr>
        <w:pStyle w:val="PL"/>
      </w:pPr>
      <w:r>
        <w:t xml:space="preserve">    cellIndividualOffset                Q-OffsetRangeList</w:t>
      </w:r>
    </w:p>
    <w:p w14:paraId="180EE6C6" w14:textId="77777777" w:rsidR="00A47D2C" w:rsidRDefault="00896ED2">
      <w:pPr>
        <w:pStyle w:val="PL"/>
      </w:pPr>
      <w:r>
        <w:t>}</w:t>
      </w:r>
    </w:p>
    <w:p w14:paraId="0EB7E624" w14:textId="77777777" w:rsidR="00A47D2C" w:rsidRDefault="00A47D2C">
      <w:pPr>
        <w:pStyle w:val="PL"/>
      </w:pPr>
    </w:p>
    <w:p w14:paraId="4004ACFF" w14:textId="77777777" w:rsidR="00A47D2C" w:rsidRDefault="00896ED2">
      <w:pPr>
        <w:pStyle w:val="PL"/>
      </w:pPr>
      <w:r>
        <w:t>RMTC-Config-r16 ::=                 SEQUENCE {</w:t>
      </w:r>
    </w:p>
    <w:p w14:paraId="0E6D9C24" w14:textId="77777777" w:rsidR="00A47D2C" w:rsidRDefault="00896ED2">
      <w:pPr>
        <w:pStyle w:val="PL"/>
      </w:pPr>
      <w:r>
        <w:t xml:space="preserve">    rmtc-Periodicity-r16                ENUMERATED {ms40, ms80, ms160, ms320, ms640},</w:t>
      </w:r>
    </w:p>
    <w:p w14:paraId="1E0BBAF7" w14:textId="77777777" w:rsidR="00A47D2C" w:rsidRDefault="00896ED2">
      <w:pPr>
        <w:pStyle w:val="PL"/>
      </w:pPr>
      <w:r>
        <w:t xml:space="preserve">    rmtc-SubframeOffset-r16             INTEGER(0..639)                                                 OPTIONAL,   -- Need M</w:t>
      </w:r>
    </w:p>
    <w:p w14:paraId="43105DD0" w14:textId="77777777" w:rsidR="00A47D2C" w:rsidRDefault="00896ED2">
      <w:pPr>
        <w:pStyle w:val="PL"/>
      </w:pPr>
      <w:r>
        <w:t xml:space="preserve">    measDurationSymbols-r16             ENUMERATED {sym1, sym14or12, sym28or24, sym42or36, sym70or60},</w:t>
      </w:r>
    </w:p>
    <w:p w14:paraId="65EBC45C" w14:textId="77777777" w:rsidR="00A47D2C" w:rsidRDefault="00896ED2">
      <w:pPr>
        <w:pStyle w:val="PL"/>
      </w:pPr>
      <w:r>
        <w:t xml:space="preserve">    rmtc-Frequency-r16                  ARFCN-ValueNR,</w:t>
      </w:r>
    </w:p>
    <w:p w14:paraId="20D8E86C" w14:textId="77777777" w:rsidR="00A47D2C" w:rsidRDefault="00896ED2">
      <w:pPr>
        <w:pStyle w:val="PL"/>
      </w:pPr>
      <w:r>
        <w:t xml:space="preserve">    ref-SCS-CP-r16                      ENUMERATED {kHz15, kHz30, kHz60-NCP, kHz60-ECP},</w:t>
      </w:r>
    </w:p>
    <w:p w14:paraId="3C593966" w14:textId="77777777" w:rsidR="00A47D2C" w:rsidRDefault="00896ED2">
      <w:pPr>
        <w:pStyle w:val="PL"/>
      </w:pPr>
      <w:r>
        <w:t xml:space="preserve">    ...</w:t>
      </w:r>
    </w:p>
    <w:p w14:paraId="45FBC071" w14:textId="77777777" w:rsidR="00A47D2C" w:rsidRDefault="00896ED2">
      <w:pPr>
        <w:pStyle w:val="PL"/>
      </w:pPr>
      <w:r>
        <w:t>}</w:t>
      </w:r>
    </w:p>
    <w:p w14:paraId="66128657" w14:textId="77777777" w:rsidR="00A47D2C" w:rsidRDefault="00A47D2C">
      <w:pPr>
        <w:pStyle w:val="PL"/>
      </w:pPr>
    </w:p>
    <w:p w14:paraId="6FB8A8E5" w14:textId="77777777" w:rsidR="00A47D2C" w:rsidRDefault="00896ED2">
      <w:pPr>
        <w:pStyle w:val="PL"/>
      </w:pPr>
      <w:r>
        <w:t>SSB-PositionQCL-CellsToAddModList-r16 ::= SEQUENCE (SIZE (1..maxNrofCellMeas)) OF SSB-PositionQCL-CellsToAddMod-r16</w:t>
      </w:r>
    </w:p>
    <w:p w14:paraId="1A344B9C" w14:textId="77777777" w:rsidR="00A47D2C" w:rsidRDefault="00A47D2C">
      <w:pPr>
        <w:pStyle w:val="PL"/>
      </w:pPr>
    </w:p>
    <w:p w14:paraId="6345613B" w14:textId="77777777" w:rsidR="00A47D2C" w:rsidRDefault="00896ED2">
      <w:pPr>
        <w:pStyle w:val="PL"/>
      </w:pPr>
      <w:r>
        <w:t>SSB-PositionQCL-CellsToAddMod-r16 ::= SEQUENCE {</w:t>
      </w:r>
    </w:p>
    <w:p w14:paraId="77B01229" w14:textId="77777777" w:rsidR="00A47D2C" w:rsidRDefault="00896ED2">
      <w:pPr>
        <w:pStyle w:val="PL"/>
      </w:pPr>
      <w:r>
        <w:t xml:space="preserve">    physCellId-r16                        PhysCellId,</w:t>
      </w:r>
    </w:p>
    <w:p w14:paraId="38B5A728" w14:textId="77777777" w:rsidR="00A47D2C" w:rsidRDefault="00896ED2">
      <w:pPr>
        <w:pStyle w:val="PL"/>
      </w:pPr>
      <w:r>
        <w:t xml:space="preserve">    ssb-PositionQCL-r16                   SSB-PositionQCL-Relation-r16</w:t>
      </w:r>
    </w:p>
    <w:p w14:paraId="2BDA718A" w14:textId="77777777" w:rsidR="00A47D2C" w:rsidRDefault="00896ED2">
      <w:pPr>
        <w:pStyle w:val="PL"/>
      </w:pPr>
      <w:r>
        <w:t>}</w:t>
      </w:r>
    </w:p>
    <w:p w14:paraId="764283F6" w14:textId="77777777" w:rsidR="00A47D2C" w:rsidRDefault="00A47D2C">
      <w:pPr>
        <w:pStyle w:val="PL"/>
      </w:pPr>
    </w:p>
    <w:p w14:paraId="70CD637C" w14:textId="77777777" w:rsidR="00A47D2C" w:rsidRDefault="00896ED2">
      <w:pPr>
        <w:pStyle w:val="PL"/>
      </w:pPr>
      <w:r>
        <w:t>-- TAG-MEASOBJECTNR-STOP</w:t>
      </w:r>
    </w:p>
    <w:p w14:paraId="126E7446" w14:textId="77777777" w:rsidR="00A47D2C" w:rsidRDefault="00896ED2">
      <w:pPr>
        <w:pStyle w:val="PL"/>
      </w:pPr>
      <w:r>
        <w:t>-- ASN1STOP</w:t>
      </w:r>
    </w:p>
    <w:p w14:paraId="326F6E62"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778A21DA" w14:textId="77777777">
        <w:tc>
          <w:tcPr>
            <w:tcW w:w="14507" w:type="dxa"/>
            <w:tcBorders>
              <w:top w:val="single" w:sz="4" w:space="0" w:color="auto"/>
              <w:left w:val="single" w:sz="4" w:space="0" w:color="auto"/>
              <w:bottom w:val="single" w:sz="4" w:space="0" w:color="auto"/>
              <w:right w:val="single" w:sz="4" w:space="0" w:color="auto"/>
            </w:tcBorders>
          </w:tcPr>
          <w:p w14:paraId="77EA6DFB" w14:textId="77777777" w:rsidR="00A47D2C" w:rsidRDefault="00896ED2">
            <w:pPr>
              <w:pStyle w:val="TAH"/>
              <w:rPr>
                <w:szCs w:val="22"/>
                <w:lang w:eastAsia="sv-SE"/>
              </w:rPr>
            </w:pPr>
            <w:r>
              <w:rPr>
                <w:i/>
                <w:szCs w:val="22"/>
                <w:lang w:eastAsia="sv-SE"/>
              </w:rPr>
              <w:t xml:space="preserve">CellsToAddMod </w:t>
            </w:r>
            <w:r>
              <w:rPr>
                <w:szCs w:val="22"/>
                <w:lang w:eastAsia="sv-SE"/>
              </w:rPr>
              <w:t>field descriptions</w:t>
            </w:r>
          </w:p>
        </w:tc>
      </w:tr>
      <w:tr w:rsidR="00A47D2C" w14:paraId="049215BE" w14:textId="77777777">
        <w:tc>
          <w:tcPr>
            <w:tcW w:w="14507" w:type="dxa"/>
            <w:tcBorders>
              <w:top w:val="single" w:sz="4" w:space="0" w:color="auto"/>
              <w:left w:val="single" w:sz="4" w:space="0" w:color="auto"/>
              <w:bottom w:val="single" w:sz="4" w:space="0" w:color="auto"/>
              <w:right w:val="single" w:sz="4" w:space="0" w:color="auto"/>
            </w:tcBorders>
          </w:tcPr>
          <w:p w14:paraId="0941A927" w14:textId="77777777" w:rsidR="00A47D2C" w:rsidRDefault="00896ED2">
            <w:pPr>
              <w:pStyle w:val="TAL"/>
              <w:rPr>
                <w:b/>
                <w:i/>
                <w:szCs w:val="22"/>
                <w:lang w:eastAsia="sv-SE"/>
              </w:rPr>
            </w:pPr>
            <w:r>
              <w:rPr>
                <w:b/>
                <w:i/>
                <w:szCs w:val="22"/>
                <w:lang w:eastAsia="sv-SE"/>
              </w:rPr>
              <w:t>cellIndividualOffset</w:t>
            </w:r>
          </w:p>
          <w:p w14:paraId="3702E182" w14:textId="77777777" w:rsidR="00A47D2C" w:rsidRDefault="00896ED2">
            <w:pPr>
              <w:pStyle w:val="TAL"/>
              <w:rPr>
                <w:szCs w:val="22"/>
                <w:lang w:eastAsia="sv-SE"/>
              </w:rPr>
            </w:pPr>
            <w:r>
              <w:rPr>
                <w:szCs w:val="22"/>
                <w:lang w:eastAsia="sv-SE"/>
              </w:rPr>
              <w:t>Cell individual offsets applicable to a specific cell.</w:t>
            </w:r>
          </w:p>
        </w:tc>
      </w:tr>
      <w:tr w:rsidR="00A47D2C" w14:paraId="5CC33804" w14:textId="77777777">
        <w:tc>
          <w:tcPr>
            <w:tcW w:w="14507" w:type="dxa"/>
            <w:tcBorders>
              <w:top w:val="single" w:sz="4" w:space="0" w:color="auto"/>
              <w:left w:val="single" w:sz="4" w:space="0" w:color="auto"/>
              <w:bottom w:val="single" w:sz="4" w:space="0" w:color="auto"/>
              <w:right w:val="single" w:sz="4" w:space="0" w:color="auto"/>
            </w:tcBorders>
          </w:tcPr>
          <w:p w14:paraId="7358C182" w14:textId="77777777" w:rsidR="00A47D2C" w:rsidRDefault="00896ED2">
            <w:pPr>
              <w:pStyle w:val="TAL"/>
              <w:rPr>
                <w:b/>
                <w:i/>
                <w:iCs/>
                <w:szCs w:val="22"/>
                <w:lang w:eastAsia="en-GB"/>
              </w:rPr>
            </w:pPr>
            <w:r>
              <w:rPr>
                <w:b/>
                <w:i/>
                <w:iCs/>
                <w:szCs w:val="22"/>
                <w:lang w:eastAsia="en-GB"/>
              </w:rPr>
              <w:t>physCellId</w:t>
            </w:r>
          </w:p>
          <w:p w14:paraId="2F048DDE" w14:textId="77777777" w:rsidR="00A47D2C" w:rsidRDefault="00896ED2">
            <w:pPr>
              <w:pStyle w:val="TAL"/>
              <w:rPr>
                <w:b/>
                <w:i/>
                <w:szCs w:val="22"/>
                <w:lang w:eastAsia="sv-SE"/>
              </w:rPr>
            </w:pPr>
            <w:r>
              <w:rPr>
                <w:szCs w:val="22"/>
                <w:lang w:eastAsia="en-GB"/>
              </w:rPr>
              <w:t>Physical cell identity of a cell in the cell list.</w:t>
            </w:r>
          </w:p>
        </w:tc>
      </w:tr>
    </w:tbl>
    <w:p w14:paraId="4848DE66"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512B03E1" w14:textId="77777777">
        <w:tc>
          <w:tcPr>
            <w:tcW w:w="14173" w:type="dxa"/>
            <w:tcBorders>
              <w:top w:val="single" w:sz="4" w:space="0" w:color="auto"/>
              <w:left w:val="single" w:sz="4" w:space="0" w:color="auto"/>
              <w:bottom w:val="single" w:sz="4" w:space="0" w:color="auto"/>
              <w:right w:val="single" w:sz="4" w:space="0" w:color="auto"/>
            </w:tcBorders>
          </w:tcPr>
          <w:p w14:paraId="2E88CCF1" w14:textId="77777777" w:rsidR="00A47D2C" w:rsidRDefault="00896ED2">
            <w:pPr>
              <w:pStyle w:val="TAH"/>
              <w:rPr>
                <w:szCs w:val="22"/>
                <w:lang w:eastAsia="sv-SE"/>
              </w:rPr>
            </w:pPr>
            <w:r>
              <w:rPr>
                <w:i/>
                <w:szCs w:val="22"/>
                <w:lang w:eastAsia="sv-SE"/>
              </w:rPr>
              <w:lastRenderedPageBreak/>
              <w:t xml:space="preserve">MeasObjectNR </w:t>
            </w:r>
            <w:r>
              <w:rPr>
                <w:szCs w:val="22"/>
                <w:lang w:eastAsia="sv-SE"/>
              </w:rPr>
              <w:t>field descriptions</w:t>
            </w:r>
          </w:p>
        </w:tc>
      </w:tr>
      <w:tr w:rsidR="00A47D2C" w14:paraId="13E1E2BC" w14:textId="77777777">
        <w:tc>
          <w:tcPr>
            <w:tcW w:w="14173" w:type="dxa"/>
            <w:tcBorders>
              <w:top w:val="single" w:sz="4" w:space="0" w:color="auto"/>
              <w:left w:val="single" w:sz="4" w:space="0" w:color="auto"/>
              <w:bottom w:val="single" w:sz="4" w:space="0" w:color="auto"/>
              <w:right w:val="single" w:sz="4" w:space="0" w:color="auto"/>
            </w:tcBorders>
          </w:tcPr>
          <w:p w14:paraId="7A40AFC4" w14:textId="77777777" w:rsidR="00A47D2C" w:rsidRDefault="00896ED2">
            <w:pPr>
              <w:pStyle w:val="TAL"/>
              <w:rPr>
                <w:rFonts w:cs="Arial"/>
                <w:b/>
                <w:i/>
                <w:iCs/>
                <w:szCs w:val="18"/>
                <w:lang w:eastAsia="sv-SE"/>
              </w:rPr>
            </w:pPr>
            <w:r>
              <w:rPr>
                <w:rFonts w:cs="Arial"/>
                <w:b/>
                <w:i/>
                <w:iCs/>
                <w:szCs w:val="18"/>
                <w:lang w:eastAsia="sv-SE"/>
              </w:rPr>
              <w:t>absThreshCSI-RS-Consolidation</w:t>
            </w:r>
          </w:p>
          <w:p w14:paraId="1EA3FB06" w14:textId="77777777" w:rsidR="00A47D2C" w:rsidRDefault="00896ED2">
            <w:pPr>
              <w:pStyle w:val="TAL"/>
              <w:rPr>
                <w:szCs w:val="22"/>
                <w:lang w:eastAsia="sv-SE"/>
              </w:rPr>
            </w:pPr>
            <w:r>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A47D2C" w14:paraId="5C8E6D71" w14:textId="77777777">
        <w:tc>
          <w:tcPr>
            <w:tcW w:w="14173" w:type="dxa"/>
            <w:tcBorders>
              <w:top w:val="single" w:sz="4" w:space="0" w:color="auto"/>
              <w:left w:val="single" w:sz="4" w:space="0" w:color="auto"/>
              <w:bottom w:val="single" w:sz="4" w:space="0" w:color="auto"/>
              <w:right w:val="single" w:sz="4" w:space="0" w:color="auto"/>
            </w:tcBorders>
          </w:tcPr>
          <w:p w14:paraId="5BC3F9B2" w14:textId="77777777" w:rsidR="00A47D2C" w:rsidRDefault="00896ED2">
            <w:pPr>
              <w:pStyle w:val="TAL"/>
              <w:rPr>
                <w:rFonts w:cs="Arial"/>
                <w:b/>
                <w:i/>
                <w:iCs/>
                <w:szCs w:val="18"/>
                <w:lang w:eastAsia="sv-SE"/>
              </w:rPr>
            </w:pPr>
            <w:r>
              <w:rPr>
                <w:rFonts w:cs="Arial"/>
                <w:b/>
                <w:i/>
                <w:iCs/>
                <w:szCs w:val="18"/>
                <w:lang w:eastAsia="sv-SE"/>
              </w:rPr>
              <w:t>absThreshSS-BlocksConsolidation</w:t>
            </w:r>
          </w:p>
          <w:p w14:paraId="084F12BC" w14:textId="77777777" w:rsidR="00A47D2C" w:rsidRDefault="00896ED2">
            <w:pPr>
              <w:pStyle w:val="TAL"/>
              <w:rPr>
                <w:rFonts w:cs="Arial"/>
                <w:b/>
                <w:i/>
                <w:iCs/>
                <w:szCs w:val="18"/>
                <w:lang w:eastAsia="sv-SE"/>
              </w:rPr>
            </w:pPr>
            <w:r>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A47D2C" w14:paraId="7F655666" w14:textId="77777777">
        <w:tc>
          <w:tcPr>
            <w:tcW w:w="14173" w:type="dxa"/>
            <w:tcBorders>
              <w:top w:val="single" w:sz="4" w:space="0" w:color="auto"/>
              <w:left w:val="single" w:sz="4" w:space="0" w:color="auto"/>
              <w:bottom w:val="single" w:sz="4" w:space="0" w:color="auto"/>
              <w:right w:val="single" w:sz="4" w:space="0" w:color="auto"/>
            </w:tcBorders>
          </w:tcPr>
          <w:p w14:paraId="5F097C43" w14:textId="77777777" w:rsidR="00A47D2C" w:rsidRDefault="00896ED2">
            <w:pPr>
              <w:pStyle w:val="TAL"/>
              <w:rPr>
                <w:b/>
                <w:i/>
                <w:szCs w:val="22"/>
                <w:lang w:eastAsia="en-GB"/>
              </w:rPr>
            </w:pPr>
            <w:r>
              <w:rPr>
                <w:b/>
                <w:i/>
                <w:szCs w:val="22"/>
                <w:lang w:eastAsia="en-GB"/>
              </w:rPr>
              <w:t>blackCellsToAddModList</w:t>
            </w:r>
          </w:p>
          <w:p w14:paraId="09F10BFB" w14:textId="77777777" w:rsidR="00A47D2C" w:rsidRDefault="00896ED2">
            <w:pPr>
              <w:pStyle w:val="TAL"/>
              <w:rPr>
                <w:rFonts w:cs="Arial"/>
                <w:b/>
                <w:i/>
                <w:iCs/>
                <w:szCs w:val="18"/>
                <w:lang w:eastAsia="sv-SE"/>
              </w:rPr>
            </w:pPr>
            <w:r>
              <w:rPr>
                <w:iCs/>
                <w:szCs w:val="22"/>
                <w:lang w:eastAsia="en-GB"/>
              </w:rPr>
              <w:t>List of cells to add/modify in the black list of cells. It applies only to SSB resources.</w:t>
            </w:r>
          </w:p>
        </w:tc>
      </w:tr>
      <w:tr w:rsidR="00A47D2C" w14:paraId="3683043A" w14:textId="77777777">
        <w:tc>
          <w:tcPr>
            <w:tcW w:w="14173" w:type="dxa"/>
            <w:tcBorders>
              <w:top w:val="single" w:sz="4" w:space="0" w:color="auto"/>
              <w:left w:val="single" w:sz="4" w:space="0" w:color="auto"/>
              <w:bottom w:val="single" w:sz="4" w:space="0" w:color="auto"/>
              <w:right w:val="single" w:sz="4" w:space="0" w:color="auto"/>
            </w:tcBorders>
          </w:tcPr>
          <w:p w14:paraId="6DB08C6D" w14:textId="77777777" w:rsidR="00A47D2C" w:rsidRDefault="00896ED2">
            <w:pPr>
              <w:pStyle w:val="TAL"/>
              <w:rPr>
                <w:b/>
                <w:i/>
                <w:szCs w:val="22"/>
                <w:lang w:eastAsia="en-GB"/>
              </w:rPr>
            </w:pPr>
            <w:r>
              <w:rPr>
                <w:b/>
                <w:i/>
                <w:szCs w:val="22"/>
                <w:lang w:eastAsia="en-GB"/>
              </w:rPr>
              <w:t>blackCellsToRemoveList</w:t>
            </w:r>
          </w:p>
          <w:p w14:paraId="290817BA" w14:textId="77777777" w:rsidR="00A47D2C" w:rsidRDefault="00896ED2">
            <w:pPr>
              <w:pStyle w:val="TAL"/>
              <w:rPr>
                <w:b/>
                <w:i/>
                <w:szCs w:val="22"/>
                <w:lang w:eastAsia="en-GB"/>
              </w:rPr>
            </w:pPr>
            <w:r>
              <w:rPr>
                <w:iCs/>
                <w:szCs w:val="22"/>
                <w:lang w:eastAsia="en-GB"/>
              </w:rPr>
              <w:t>List of cells to remove from the black list of cells.</w:t>
            </w:r>
          </w:p>
        </w:tc>
      </w:tr>
      <w:tr w:rsidR="00A47D2C" w14:paraId="44D5FDDA" w14:textId="77777777">
        <w:tc>
          <w:tcPr>
            <w:tcW w:w="14173" w:type="dxa"/>
            <w:tcBorders>
              <w:top w:val="single" w:sz="4" w:space="0" w:color="auto"/>
              <w:left w:val="single" w:sz="4" w:space="0" w:color="auto"/>
              <w:bottom w:val="single" w:sz="4" w:space="0" w:color="auto"/>
              <w:right w:val="single" w:sz="4" w:space="0" w:color="auto"/>
            </w:tcBorders>
          </w:tcPr>
          <w:p w14:paraId="5B45EDC0" w14:textId="77777777" w:rsidR="00A47D2C" w:rsidRDefault="00896ED2">
            <w:pPr>
              <w:pStyle w:val="TAL"/>
              <w:rPr>
                <w:b/>
                <w:i/>
                <w:szCs w:val="22"/>
                <w:lang w:eastAsia="en-GB"/>
              </w:rPr>
            </w:pPr>
            <w:r>
              <w:rPr>
                <w:b/>
                <w:i/>
                <w:szCs w:val="22"/>
                <w:lang w:eastAsia="en-GB"/>
              </w:rPr>
              <w:t>cellsToAddModList</w:t>
            </w:r>
          </w:p>
          <w:p w14:paraId="24BEBFEF" w14:textId="77777777" w:rsidR="00A47D2C" w:rsidRDefault="00896ED2">
            <w:pPr>
              <w:pStyle w:val="TAL"/>
              <w:rPr>
                <w:b/>
                <w:i/>
                <w:szCs w:val="22"/>
                <w:lang w:eastAsia="en-GB"/>
              </w:rPr>
            </w:pPr>
            <w:r>
              <w:rPr>
                <w:szCs w:val="22"/>
                <w:lang w:eastAsia="en-GB"/>
              </w:rPr>
              <w:t>List of cells to add/modify in the cell list.</w:t>
            </w:r>
          </w:p>
        </w:tc>
      </w:tr>
      <w:tr w:rsidR="00A47D2C" w14:paraId="6C403522" w14:textId="77777777">
        <w:tc>
          <w:tcPr>
            <w:tcW w:w="14173" w:type="dxa"/>
            <w:tcBorders>
              <w:top w:val="single" w:sz="4" w:space="0" w:color="auto"/>
              <w:left w:val="single" w:sz="4" w:space="0" w:color="auto"/>
              <w:bottom w:val="single" w:sz="4" w:space="0" w:color="auto"/>
              <w:right w:val="single" w:sz="4" w:space="0" w:color="auto"/>
            </w:tcBorders>
          </w:tcPr>
          <w:p w14:paraId="60787FB7" w14:textId="77777777" w:rsidR="00A47D2C" w:rsidRDefault="00896ED2">
            <w:pPr>
              <w:pStyle w:val="TAL"/>
              <w:rPr>
                <w:b/>
                <w:i/>
                <w:szCs w:val="22"/>
                <w:lang w:eastAsia="en-GB"/>
              </w:rPr>
            </w:pPr>
            <w:r>
              <w:rPr>
                <w:b/>
                <w:i/>
                <w:szCs w:val="22"/>
                <w:lang w:eastAsia="en-GB"/>
              </w:rPr>
              <w:t>cellsToRemoveList</w:t>
            </w:r>
          </w:p>
          <w:p w14:paraId="09C8826D" w14:textId="77777777" w:rsidR="00A47D2C" w:rsidRDefault="00896ED2">
            <w:pPr>
              <w:pStyle w:val="TAL"/>
              <w:rPr>
                <w:b/>
                <w:i/>
                <w:szCs w:val="22"/>
                <w:lang w:eastAsia="en-GB"/>
              </w:rPr>
            </w:pPr>
            <w:r>
              <w:rPr>
                <w:szCs w:val="22"/>
                <w:lang w:eastAsia="en-GB"/>
              </w:rPr>
              <w:t xml:space="preserve">List of cells to remove from the cell list. </w:t>
            </w:r>
          </w:p>
        </w:tc>
      </w:tr>
      <w:tr w:rsidR="00A47D2C" w14:paraId="6F0C1D54" w14:textId="77777777">
        <w:tc>
          <w:tcPr>
            <w:tcW w:w="14173" w:type="dxa"/>
            <w:tcBorders>
              <w:top w:val="single" w:sz="4" w:space="0" w:color="auto"/>
              <w:left w:val="single" w:sz="4" w:space="0" w:color="auto"/>
              <w:bottom w:val="single" w:sz="4" w:space="0" w:color="auto"/>
              <w:right w:val="single" w:sz="4" w:space="0" w:color="auto"/>
            </w:tcBorders>
          </w:tcPr>
          <w:p w14:paraId="764359A0" w14:textId="77777777" w:rsidR="00A47D2C" w:rsidRDefault="00896ED2">
            <w:pPr>
              <w:pStyle w:val="TAL"/>
              <w:rPr>
                <w:szCs w:val="22"/>
                <w:lang w:eastAsia="en-GB"/>
              </w:rPr>
            </w:pPr>
            <w:r>
              <w:rPr>
                <w:b/>
                <w:i/>
                <w:szCs w:val="22"/>
                <w:lang w:eastAsia="en-GB"/>
              </w:rPr>
              <w:t>freqBandIndicatorNR</w:t>
            </w:r>
          </w:p>
          <w:p w14:paraId="10D24E22" w14:textId="77777777" w:rsidR="00A47D2C" w:rsidRDefault="00896ED2">
            <w:pPr>
              <w:pStyle w:val="TAL"/>
              <w:rPr>
                <w:szCs w:val="22"/>
                <w:lang w:eastAsia="en-GB"/>
              </w:rPr>
            </w:pPr>
            <w:r>
              <w:rPr>
                <w:szCs w:val="22"/>
                <w:lang w:eastAsia="en-GB"/>
              </w:rPr>
              <w:t xml:space="preserve">The frequency band in which the SSB and/or CSI-RS indicated in this </w:t>
            </w:r>
            <w:r>
              <w:rPr>
                <w:i/>
                <w:szCs w:val="22"/>
                <w:lang w:eastAsia="en-GB"/>
              </w:rPr>
              <w:t>MeasObjectNR</w:t>
            </w:r>
            <w:r>
              <w:rPr>
                <w:szCs w:val="22"/>
                <w:lang w:eastAsia="en-GB"/>
              </w:rPr>
              <w:t xml:space="preserve"> are located and according to which the UE shall perform the RRM measurements. This field is always provided when the network configures measurements with this </w:t>
            </w:r>
            <w:r>
              <w:rPr>
                <w:i/>
                <w:szCs w:val="22"/>
                <w:lang w:eastAsia="en-GB"/>
              </w:rPr>
              <w:t>MeasObjectNR</w:t>
            </w:r>
            <w:r>
              <w:rPr>
                <w:szCs w:val="22"/>
                <w:lang w:eastAsia="en-GB"/>
              </w:rPr>
              <w:t>.</w:t>
            </w:r>
          </w:p>
        </w:tc>
      </w:tr>
      <w:tr w:rsidR="00A47D2C" w14:paraId="7527E849" w14:textId="77777777">
        <w:trPr>
          <w:ins w:id="688" w:author="RAN2#117-e" w:date="2022-03-04T17:25:00Z"/>
        </w:trPr>
        <w:tc>
          <w:tcPr>
            <w:tcW w:w="14173" w:type="dxa"/>
            <w:tcBorders>
              <w:top w:val="single" w:sz="4" w:space="0" w:color="auto"/>
              <w:left w:val="single" w:sz="4" w:space="0" w:color="auto"/>
              <w:bottom w:val="single" w:sz="4" w:space="0" w:color="auto"/>
              <w:right w:val="single" w:sz="4" w:space="0" w:color="auto"/>
            </w:tcBorders>
          </w:tcPr>
          <w:p w14:paraId="3ECE1B73" w14:textId="77777777" w:rsidR="00A47D2C" w:rsidRDefault="00896ED2">
            <w:pPr>
              <w:pStyle w:val="TAL"/>
              <w:rPr>
                <w:ins w:id="689" w:author="RAN2#117-e" w:date="2022-03-04T17:25:00Z"/>
                <w:b/>
                <w:i/>
                <w:szCs w:val="22"/>
                <w:lang w:eastAsia="en-GB"/>
              </w:rPr>
            </w:pPr>
            <w:ins w:id="690" w:author="RAN2#117-e" w:date="2022-03-04T17:25:00Z">
              <w:r>
                <w:rPr>
                  <w:b/>
                  <w:i/>
                  <w:szCs w:val="22"/>
                  <w:lang w:eastAsia="en-GB"/>
                </w:rPr>
                <w:t>measCyclePSCell</w:t>
              </w:r>
            </w:ins>
          </w:p>
          <w:p w14:paraId="03FFCF0A" w14:textId="77777777" w:rsidR="00A47D2C" w:rsidRDefault="00896ED2">
            <w:pPr>
              <w:pStyle w:val="TAL"/>
              <w:rPr>
                <w:ins w:id="691" w:author="RAN2#117-e" w:date="2022-03-04T17:25:00Z"/>
                <w:szCs w:val="22"/>
                <w:lang w:eastAsia="en-GB"/>
              </w:rPr>
            </w:pPr>
            <w:ins w:id="692" w:author="RAN2#117-e" w:date="2022-03-04T17:25:00Z">
              <w:r>
                <w:rPr>
                  <w:szCs w:val="22"/>
                  <w:lang w:eastAsia="en-GB"/>
                </w:rPr>
                <w:t xml:space="preserve">The parameter is used only when the PSCell is configured on the frequency indicated by the </w:t>
              </w:r>
              <w:r>
                <w:rPr>
                  <w:i/>
                  <w:szCs w:val="22"/>
                  <w:lang w:eastAsia="en-GB"/>
                </w:rPr>
                <w:t>measObjectNR</w:t>
              </w:r>
              <w:r>
                <w:rPr>
                  <w:szCs w:val="22"/>
                  <w:lang w:eastAsia="en-GB"/>
                </w:rPr>
                <w:t xml:space="preserve"> and the SCG is deactivated, see TS 38.133 [14]. </w:t>
              </w:r>
              <w:commentRangeStart w:id="693"/>
              <w:commentRangeStart w:id="694"/>
              <w:r>
                <w:rPr>
                  <w:szCs w:val="22"/>
                  <w:lang w:eastAsia="en-GB"/>
                </w:rPr>
                <w:t xml:space="preserve">The field may also be </w:t>
              </w:r>
            </w:ins>
            <w:ins w:id="695" w:author="RAN2#117-e" w:date="2022-03-09T22:23:00Z">
              <w:r>
                <w:rPr>
                  <w:szCs w:val="22"/>
                  <w:lang w:eastAsia="en-GB"/>
                </w:rPr>
                <w:t>configured</w:t>
              </w:r>
            </w:ins>
            <w:ins w:id="696" w:author="RAN2#117-e" w:date="2022-03-04T17:25:00Z">
              <w:r>
                <w:rPr>
                  <w:szCs w:val="22"/>
                  <w:lang w:eastAsia="en-GB"/>
                </w:rPr>
                <w:t xml:space="preserve"> when the PSCell is not configured on that frequency</w:t>
              </w:r>
            </w:ins>
            <w:commentRangeEnd w:id="693"/>
            <w:r>
              <w:rPr>
                <w:rStyle w:val="CommentReference"/>
                <w:rFonts w:ascii="Times New Roman" w:hAnsi="Times New Roman"/>
              </w:rPr>
              <w:commentReference w:id="693"/>
            </w:r>
            <w:commentRangeEnd w:id="694"/>
            <w:r>
              <w:rPr>
                <w:rStyle w:val="CommentReference"/>
                <w:rFonts w:ascii="Times New Roman" w:hAnsi="Times New Roman"/>
              </w:rPr>
              <w:commentReference w:id="694"/>
            </w:r>
            <w:ins w:id="697" w:author="RAN2#117-e" w:date="2022-03-04T17:25:00Z">
              <w:r>
                <w:rPr>
                  <w:szCs w:val="22"/>
                  <w:lang w:eastAsia="en-GB"/>
                </w:rPr>
                <w:t>.</w:t>
              </w:r>
            </w:ins>
          </w:p>
        </w:tc>
      </w:tr>
      <w:tr w:rsidR="00A47D2C" w14:paraId="30516F10" w14:textId="77777777">
        <w:tc>
          <w:tcPr>
            <w:tcW w:w="14173" w:type="dxa"/>
            <w:tcBorders>
              <w:top w:val="single" w:sz="4" w:space="0" w:color="auto"/>
              <w:left w:val="single" w:sz="4" w:space="0" w:color="auto"/>
              <w:bottom w:val="single" w:sz="4" w:space="0" w:color="auto"/>
              <w:right w:val="single" w:sz="4" w:space="0" w:color="auto"/>
            </w:tcBorders>
          </w:tcPr>
          <w:p w14:paraId="17073B6C" w14:textId="77777777" w:rsidR="00A47D2C" w:rsidRDefault="00896ED2">
            <w:pPr>
              <w:pStyle w:val="TAL"/>
              <w:rPr>
                <w:szCs w:val="22"/>
                <w:lang w:eastAsia="en-GB"/>
              </w:rPr>
            </w:pPr>
            <w:r>
              <w:rPr>
                <w:b/>
                <w:i/>
                <w:szCs w:val="22"/>
                <w:lang w:eastAsia="en-GB"/>
              </w:rPr>
              <w:t>measCycleSCell</w:t>
            </w:r>
          </w:p>
          <w:p w14:paraId="0B7F5E4D" w14:textId="77777777" w:rsidR="00A47D2C" w:rsidRDefault="00896ED2">
            <w:pPr>
              <w:pStyle w:val="TAL"/>
              <w:rPr>
                <w:szCs w:val="22"/>
                <w:lang w:eastAsia="en-GB"/>
              </w:rPr>
            </w:pPr>
            <w:r>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Pr>
                <w:i/>
                <w:szCs w:val="22"/>
                <w:lang w:eastAsia="en-GB"/>
              </w:rPr>
              <w:t>measObjectNR</w:t>
            </w:r>
            <w:r>
              <w:rPr>
                <w:szCs w:val="22"/>
                <w:lang w:eastAsia="en-GB"/>
              </w:rPr>
              <w:t xml:space="preserve">, but the field may also be signalled when an SCell is not configured. Value </w:t>
            </w:r>
            <w:r>
              <w:rPr>
                <w:i/>
                <w:szCs w:val="22"/>
                <w:lang w:eastAsia="en-GB"/>
              </w:rPr>
              <w:t>sf160</w:t>
            </w:r>
            <w:r>
              <w:rPr>
                <w:szCs w:val="22"/>
                <w:lang w:eastAsia="en-GB"/>
              </w:rPr>
              <w:t xml:space="preserve"> corresponds to 160 sub-frames,</w:t>
            </w:r>
            <w:r>
              <w:rPr>
                <w:lang w:eastAsia="sv-SE"/>
              </w:rPr>
              <w:t xml:space="preserve"> value</w:t>
            </w:r>
            <w:r>
              <w:rPr>
                <w:szCs w:val="22"/>
                <w:lang w:eastAsia="en-GB"/>
              </w:rPr>
              <w:t xml:space="preserve"> </w:t>
            </w:r>
            <w:r>
              <w:rPr>
                <w:i/>
                <w:szCs w:val="22"/>
                <w:lang w:eastAsia="en-GB"/>
              </w:rPr>
              <w:t>sf256</w:t>
            </w:r>
            <w:r>
              <w:rPr>
                <w:szCs w:val="22"/>
                <w:lang w:eastAsia="en-GB"/>
              </w:rPr>
              <w:t xml:space="preserve"> corresponds to 256 sub-frames and so on.</w:t>
            </w:r>
          </w:p>
        </w:tc>
      </w:tr>
      <w:tr w:rsidR="00A47D2C" w14:paraId="38739447" w14:textId="77777777">
        <w:tc>
          <w:tcPr>
            <w:tcW w:w="14173" w:type="dxa"/>
            <w:tcBorders>
              <w:top w:val="single" w:sz="4" w:space="0" w:color="auto"/>
              <w:left w:val="single" w:sz="4" w:space="0" w:color="auto"/>
              <w:bottom w:val="single" w:sz="4" w:space="0" w:color="auto"/>
              <w:right w:val="single" w:sz="4" w:space="0" w:color="auto"/>
            </w:tcBorders>
          </w:tcPr>
          <w:p w14:paraId="3F1E9067" w14:textId="77777777" w:rsidR="00A47D2C" w:rsidRDefault="00896ED2">
            <w:pPr>
              <w:pStyle w:val="TAL"/>
              <w:rPr>
                <w:b/>
                <w:i/>
                <w:szCs w:val="22"/>
                <w:lang w:eastAsia="en-GB"/>
              </w:rPr>
            </w:pPr>
            <w:r>
              <w:rPr>
                <w:b/>
                <w:i/>
                <w:szCs w:val="22"/>
                <w:lang w:eastAsia="en-GB"/>
              </w:rPr>
              <w:t>nrofCSInrofCSI-RS-ResourcesToAverage</w:t>
            </w:r>
          </w:p>
          <w:p w14:paraId="1296A639" w14:textId="77777777" w:rsidR="00A47D2C" w:rsidRDefault="00896ED2">
            <w:pPr>
              <w:pStyle w:val="TAL"/>
              <w:rPr>
                <w:b/>
                <w:i/>
                <w:szCs w:val="22"/>
                <w:lang w:eastAsia="en-GB"/>
              </w:rPr>
            </w:pPr>
            <w:r>
              <w:rPr>
                <w:szCs w:val="22"/>
                <w:lang w:eastAsia="en-GB"/>
              </w:rPr>
              <w:t xml:space="preserve">Indicates the maximum number of measurement results per beam based on CSI-RS resources to be averaged. The same value applies for each detected cell associated with this </w:t>
            </w:r>
            <w:r>
              <w:rPr>
                <w:i/>
                <w:lang w:eastAsia="sv-SE"/>
              </w:rPr>
              <w:t>MeasObjectNR</w:t>
            </w:r>
            <w:r>
              <w:rPr>
                <w:szCs w:val="22"/>
                <w:lang w:eastAsia="en-GB"/>
              </w:rPr>
              <w:t>.</w:t>
            </w:r>
          </w:p>
        </w:tc>
      </w:tr>
      <w:tr w:rsidR="00A47D2C" w14:paraId="58E2866A" w14:textId="77777777">
        <w:tc>
          <w:tcPr>
            <w:tcW w:w="14173" w:type="dxa"/>
            <w:tcBorders>
              <w:top w:val="single" w:sz="4" w:space="0" w:color="auto"/>
              <w:left w:val="single" w:sz="4" w:space="0" w:color="auto"/>
              <w:bottom w:val="single" w:sz="4" w:space="0" w:color="auto"/>
              <w:right w:val="single" w:sz="4" w:space="0" w:color="auto"/>
            </w:tcBorders>
          </w:tcPr>
          <w:p w14:paraId="450C2AC7" w14:textId="77777777" w:rsidR="00A47D2C" w:rsidRDefault="00896ED2">
            <w:pPr>
              <w:pStyle w:val="TAL"/>
              <w:rPr>
                <w:b/>
                <w:i/>
                <w:szCs w:val="22"/>
                <w:lang w:eastAsia="en-GB"/>
              </w:rPr>
            </w:pPr>
            <w:r>
              <w:rPr>
                <w:b/>
                <w:i/>
                <w:szCs w:val="22"/>
                <w:lang w:eastAsia="en-GB"/>
              </w:rPr>
              <w:t>nrofSS-BlocksToAverage</w:t>
            </w:r>
          </w:p>
          <w:p w14:paraId="7ED1FCF7" w14:textId="77777777" w:rsidR="00A47D2C" w:rsidRDefault="00896ED2">
            <w:pPr>
              <w:pStyle w:val="TAL"/>
              <w:rPr>
                <w:b/>
                <w:i/>
                <w:szCs w:val="22"/>
                <w:lang w:eastAsia="en-GB"/>
              </w:rPr>
            </w:pPr>
            <w:r>
              <w:rPr>
                <w:szCs w:val="22"/>
                <w:lang w:eastAsia="en-GB"/>
              </w:rPr>
              <w:t xml:space="preserve">Indicates the maximum number of measurement results per beam based on SS/PBCH blocks to be averaged. The same value applies for each detected cell associated with this </w:t>
            </w:r>
            <w:r>
              <w:rPr>
                <w:i/>
                <w:lang w:eastAsia="sv-SE"/>
              </w:rPr>
              <w:t>MeasObject</w:t>
            </w:r>
            <w:r>
              <w:rPr>
                <w:szCs w:val="22"/>
                <w:lang w:eastAsia="en-GB"/>
              </w:rPr>
              <w:t>.</w:t>
            </w:r>
          </w:p>
        </w:tc>
      </w:tr>
      <w:tr w:rsidR="00A47D2C" w14:paraId="462DF984" w14:textId="77777777">
        <w:tc>
          <w:tcPr>
            <w:tcW w:w="14173" w:type="dxa"/>
            <w:tcBorders>
              <w:top w:val="single" w:sz="4" w:space="0" w:color="auto"/>
              <w:left w:val="single" w:sz="4" w:space="0" w:color="auto"/>
              <w:bottom w:val="single" w:sz="4" w:space="0" w:color="auto"/>
              <w:right w:val="single" w:sz="4" w:space="0" w:color="auto"/>
            </w:tcBorders>
          </w:tcPr>
          <w:p w14:paraId="054B85ED" w14:textId="77777777" w:rsidR="00A47D2C" w:rsidRDefault="00896ED2">
            <w:pPr>
              <w:pStyle w:val="TAL"/>
              <w:rPr>
                <w:b/>
                <w:i/>
                <w:szCs w:val="22"/>
                <w:lang w:eastAsia="en-GB"/>
              </w:rPr>
            </w:pPr>
            <w:r>
              <w:rPr>
                <w:b/>
                <w:i/>
                <w:szCs w:val="22"/>
                <w:lang w:eastAsia="en-GB"/>
              </w:rPr>
              <w:t>offsetMO</w:t>
            </w:r>
          </w:p>
          <w:p w14:paraId="3D5D7A6A" w14:textId="77777777" w:rsidR="00A47D2C" w:rsidRDefault="00896ED2">
            <w:pPr>
              <w:pStyle w:val="TAL"/>
              <w:rPr>
                <w:b/>
                <w:i/>
                <w:szCs w:val="22"/>
                <w:lang w:eastAsia="en-GB"/>
              </w:rPr>
            </w:pPr>
            <w:r>
              <w:rPr>
                <w:szCs w:val="22"/>
                <w:lang w:eastAsia="en-GB"/>
              </w:rPr>
              <w:t xml:space="preserve">Offset values applicable to all measured cells with reference signal(s) indicated in this </w:t>
            </w:r>
            <w:r>
              <w:rPr>
                <w:i/>
                <w:szCs w:val="22"/>
                <w:lang w:eastAsia="en-GB"/>
              </w:rPr>
              <w:t>MeasObjectNR</w:t>
            </w:r>
            <w:r>
              <w:rPr>
                <w:szCs w:val="22"/>
                <w:lang w:eastAsia="en-GB"/>
              </w:rPr>
              <w:t>.</w:t>
            </w:r>
          </w:p>
        </w:tc>
      </w:tr>
      <w:tr w:rsidR="00A47D2C" w14:paraId="1AC4F30C" w14:textId="77777777">
        <w:tc>
          <w:tcPr>
            <w:tcW w:w="14173" w:type="dxa"/>
            <w:tcBorders>
              <w:top w:val="single" w:sz="4" w:space="0" w:color="auto"/>
              <w:left w:val="single" w:sz="4" w:space="0" w:color="auto"/>
              <w:bottom w:val="single" w:sz="4" w:space="0" w:color="auto"/>
              <w:right w:val="single" w:sz="4" w:space="0" w:color="auto"/>
            </w:tcBorders>
          </w:tcPr>
          <w:p w14:paraId="6CCA21F4" w14:textId="77777777" w:rsidR="00A47D2C" w:rsidRDefault="00896ED2">
            <w:pPr>
              <w:pStyle w:val="TAL"/>
              <w:rPr>
                <w:b/>
                <w:i/>
                <w:iCs/>
                <w:szCs w:val="22"/>
                <w:lang w:eastAsia="en-GB"/>
              </w:rPr>
            </w:pPr>
            <w:r>
              <w:rPr>
                <w:b/>
                <w:i/>
                <w:iCs/>
                <w:szCs w:val="22"/>
                <w:lang w:eastAsia="en-GB"/>
              </w:rPr>
              <w:t>quantityConfigIndex</w:t>
            </w:r>
          </w:p>
          <w:p w14:paraId="21858827" w14:textId="77777777" w:rsidR="00A47D2C" w:rsidRDefault="00896ED2">
            <w:pPr>
              <w:pStyle w:val="TAL"/>
              <w:rPr>
                <w:b/>
                <w:i/>
                <w:szCs w:val="22"/>
                <w:lang w:eastAsia="en-GB"/>
              </w:rPr>
            </w:pPr>
            <w:r>
              <w:rPr>
                <w:szCs w:val="22"/>
                <w:lang w:eastAsia="en-GB"/>
              </w:rPr>
              <w:t>Indicates the n-</w:t>
            </w:r>
            <w:r>
              <w:rPr>
                <w:i/>
                <w:szCs w:val="22"/>
                <w:lang w:eastAsia="en-GB"/>
              </w:rPr>
              <w:t>th</w:t>
            </w:r>
            <w:r>
              <w:rPr>
                <w:szCs w:val="22"/>
                <w:lang w:eastAsia="en-GB"/>
              </w:rPr>
              <w:t xml:space="preserve"> element of </w:t>
            </w:r>
            <w:r>
              <w:rPr>
                <w:i/>
                <w:szCs w:val="22"/>
                <w:lang w:eastAsia="en-GB"/>
              </w:rPr>
              <w:t xml:space="preserve">quantityConfigNR-List </w:t>
            </w:r>
            <w:r>
              <w:rPr>
                <w:szCs w:val="22"/>
                <w:lang w:eastAsia="en-GB"/>
              </w:rPr>
              <w:t xml:space="preserve">provided in </w:t>
            </w:r>
            <w:r>
              <w:rPr>
                <w:i/>
                <w:szCs w:val="22"/>
                <w:lang w:eastAsia="en-GB"/>
              </w:rPr>
              <w:t>MeasConfig</w:t>
            </w:r>
            <w:r>
              <w:rPr>
                <w:szCs w:val="22"/>
                <w:lang w:eastAsia="en-GB"/>
              </w:rPr>
              <w:t>.</w:t>
            </w:r>
          </w:p>
        </w:tc>
      </w:tr>
      <w:tr w:rsidR="00A47D2C" w14:paraId="2CFB6434" w14:textId="77777777">
        <w:tc>
          <w:tcPr>
            <w:tcW w:w="14173" w:type="dxa"/>
            <w:tcBorders>
              <w:top w:val="single" w:sz="4" w:space="0" w:color="auto"/>
              <w:left w:val="single" w:sz="4" w:space="0" w:color="auto"/>
              <w:bottom w:val="single" w:sz="4" w:space="0" w:color="auto"/>
              <w:right w:val="single" w:sz="4" w:space="0" w:color="auto"/>
            </w:tcBorders>
          </w:tcPr>
          <w:p w14:paraId="10ACD3A7" w14:textId="77777777" w:rsidR="00A47D2C" w:rsidRDefault="00896ED2">
            <w:pPr>
              <w:pStyle w:val="TAL"/>
              <w:rPr>
                <w:szCs w:val="22"/>
                <w:lang w:eastAsia="en-GB"/>
              </w:rPr>
            </w:pPr>
            <w:r>
              <w:rPr>
                <w:b/>
                <w:i/>
                <w:szCs w:val="22"/>
                <w:lang w:eastAsia="en-GB"/>
              </w:rPr>
              <w:t>referenceSignalConfig</w:t>
            </w:r>
          </w:p>
          <w:p w14:paraId="51405B4C" w14:textId="77777777" w:rsidR="00A47D2C" w:rsidRDefault="00896ED2">
            <w:pPr>
              <w:pStyle w:val="TAL"/>
              <w:rPr>
                <w:b/>
                <w:i/>
                <w:iCs/>
                <w:szCs w:val="22"/>
                <w:lang w:eastAsia="en-GB"/>
              </w:rPr>
            </w:pPr>
            <w:r>
              <w:rPr>
                <w:szCs w:val="22"/>
                <w:lang w:eastAsia="en-GB"/>
              </w:rPr>
              <w:t>RS configuration for SS/PBCH block and CSI-RS.</w:t>
            </w:r>
          </w:p>
        </w:tc>
      </w:tr>
      <w:tr w:rsidR="00A47D2C" w14:paraId="0717E221" w14:textId="77777777">
        <w:tc>
          <w:tcPr>
            <w:tcW w:w="14173" w:type="dxa"/>
            <w:tcBorders>
              <w:top w:val="single" w:sz="4" w:space="0" w:color="auto"/>
              <w:left w:val="single" w:sz="4" w:space="0" w:color="auto"/>
              <w:bottom w:val="single" w:sz="4" w:space="0" w:color="auto"/>
              <w:right w:val="single" w:sz="4" w:space="0" w:color="auto"/>
            </w:tcBorders>
          </w:tcPr>
          <w:p w14:paraId="433FE074" w14:textId="77777777" w:rsidR="00A47D2C" w:rsidRDefault="00896ED2">
            <w:pPr>
              <w:pStyle w:val="TAL"/>
              <w:rPr>
                <w:b/>
                <w:i/>
                <w:szCs w:val="22"/>
                <w:lang w:eastAsia="en-GB"/>
              </w:rPr>
            </w:pPr>
            <w:r>
              <w:rPr>
                <w:b/>
                <w:i/>
                <w:szCs w:val="22"/>
                <w:lang w:eastAsia="en-GB"/>
              </w:rPr>
              <w:t>refFreqCSI-RS</w:t>
            </w:r>
          </w:p>
          <w:p w14:paraId="04929983" w14:textId="77777777" w:rsidR="00A47D2C" w:rsidRDefault="00896ED2">
            <w:pPr>
              <w:pStyle w:val="TAL"/>
              <w:rPr>
                <w:b/>
                <w:i/>
                <w:szCs w:val="22"/>
                <w:lang w:eastAsia="en-GB"/>
              </w:rPr>
            </w:pPr>
            <w:r>
              <w:rPr>
                <w:szCs w:val="22"/>
                <w:lang w:eastAsia="en-GB"/>
              </w:rPr>
              <w:t>Point A which is used for mapping of CSI-RS to physical resources according to TS 38.211 [16] clause 7.4.1.5.3.</w:t>
            </w:r>
          </w:p>
        </w:tc>
      </w:tr>
      <w:tr w:rsidR="00A47D2C" w14:paraId="02EBE071" w14:textId="77777777">
        <w:tc>
          <w:tcPr>
            <w:tcW w:w="14173" w:type="dxa"/>
            <w:tcBorders>
              <w:top w:val="single" w:sz="4" w:space="0" w:color="auto"/>
              <w:left w:val="single" w:sz="4" w:space="0" w:color="auto"/>
              <w:bottom w:val="single" w:sz="4" w:space="0" w:color="auto"/>
              <w:right w:val="single" w:sz="4" w:space="0" w:color="auto"/>
            </w:tcBorders>
          </w:tcPr>
          <w:p w14:paraId="3A4AAD8F" w14:textId="77777777" w:rsidR="00A47D2C" w:rsidRDefault="00896ED2">
            <w:pPr>
              <w:pStyle w:val="TAL"/>
              <w:rPr>
                <w:szCs w:val="22"/>
                <w:lang w:eastAsia="sv-SE"/>
              </w:rPr>
            </w:pPr>
            <w:r>
              <w:rPr>
                <w:b/>
                <w:i/>
                <w:szCs w:val="22"/>
                <w:lang w:eastAsia="sv-SE"/>
              </w:rPr>
              <w:t>smtc1</w:t>
            </w:r>
          </w:p>
          <w:p w14:paraId="5DF108CF" w14:textId="77777777" w:rsidR="00A47D2C" w:rsidRDefault="00896ED2">
            <w:pPr>
              <w:pStyle w:val="TAL"/>
              <w:rPr>
                <w:szCs w:val="22"/>
                <w:lang w:eastAsia="sv-SE"/>
              </w:rPr>
            </w:pPr>
            <w:r>
              <w:rPr>
                <w:szCs w:val="22"/>
                <w:lang w:eastAsia="sv-SE"/>
              </w:rPr>
              <w:t>Primary measurement timing configuration. (see clause 5.5.2.10).</w:t>
            </w:r>
          </w:p>
        </w:tc>
      </w:tr>
      <w:tr w:rsidR="00A47D2C" w14:paraId="7B943A88" w14:textId="77777777">
        <w:tc>
          <w:tcPr>
            <w:tcW w:w="14173" w:type="dxa"/>
            <w:tcBorders>
              <w:top w:val="single" w:sz="4" w:space="0" w:color="auto"/>
              <w:left w:val="single" w:sz="4" w:space="0" w:color="auto"/>
              <w:bottom w:val="single" w:sz="4" w:space="0" w:color="auto"/>
              <w:right w:val="single" w:sz="4" w:space="0" w:color="auto"/>
            </w:tcBorders>
          </w:tcPr>
          <w:p w14:paraId="2E0E1077" w14:textId="77777777" w:rsidR="00A47D2C" w:rsidRDefault="00896ED2">
            <w:pPr>
              <w:pStyle w:val="TAL"/>
              <w:rPr>
                <w:szCs w:val="22"/>
                <w:lang w:eastAsia="sv-SE"/>
              </w:rPr>
            </w:pPr>
            <w:r>
              <w:rPr>
                <w:b/>
                <w:i/>
                <w:szCs w:val="22"/>
                <w:lang w:eastAsia="sv-SE"/>
              </w:rPr>
              <w:lastRenderedPageBreak/>
              <w:t>smtc2</w:t>
            </w:r>
          </w:p>
          <w:p w14:paraId="6C9A6EA9" w14:textId="77777777" w:rsidR="00A47D2C" w:rsidRDefault="00896ED2">
            <w:pPr>
              <w:pStyle w:val="TAL"/>
              <w:rPr>
                <w:szCs w:val="22"/>
                <w:lang w:eastAsia="sv-SE"/>
              </w:rPr>
            </w:pPr>
            <w:r>
              <w:rPr>
                <w:szCs w:val="22"/>
                <w:lang w:eastAsia="sv-SE"/>
              </w:rPr>
              <w:t xml:space="preserve">Secondary measurement timing configuration for SS corresponding to this </w:t>
            </w:r>
            <w:r>
              <w:rPr>
                <w:i/>
                <w:lang w:eastAsia="sv-SE"/>
              </w:rPr>
              <w:t>MeasObjectNR</w:t>
            </w:r>
            <w:r>
              <w:rPr>
                <w:szCs w:val="22"/>
                <w:lang w:eastAsia="sv-SE"/>
              </w:rPr>
              <w:t xml:space="preserve"> with PCI listed in </w:t>
            </w:r>
            <w:r>
              <w:rPr>
                <w:i/>
                <w:lang w:eastAsia="sv-SE"/>
              </w:rPr>
              <w:t>pci-List</w:t>
            </w:r>
            <w:r>
              <w:rPr>
                <w:szCs w:val="22"/>
                <w:lang w:eastAsia="sv-SE"/>
              </w:rPr>
              <w:t xml:space="preserve">. For these SS, the periodicity is indicated by </w:t>
            </w:r>
            <w:r>
              <w:rPr>
                <w:i/>
                <w:lang w:eastAsia="sv-SE"/>
              </w:rPr>
              <w:t>periodicity</w:t>
            </w:r>
            <w:r>
              <w:rPr>
                <w:szCs w:val="22"/>
                <w:lang w:eastAsia="sv-SE"/>
              </w:rPr>
              <w:t xml:space="preserve"> in </w:t>
            </w:r>
            <w:r>
              <w:rPr>
                <w:i/>
                <w:lang w:eastAsia="sv-SE"/>
              </w:rPr>
              <w:t>smtc2</w:t>
            </w:r>
            <w:r>
              <w:rPr>
                <w:szCs w:val="22"/>
                <w:lang w:eastAsia="sv-SE"/>
              </w:rPr>
              <w:t xml:space="preserve"> and the timing offset is equal to the offset indicated in </w:t>
            </w:r>
            <w:r>
              <w:rPr>
                <w:i/>
                <w:lang w:eastAsia="sv-SE"/>
              </w:rPr>
              <w:t>periodicityAndOffset</w:t>
            </w:r>
            <w:r>
              <w:rPr>
                <w:szCs w:val="22"/>
                <w:lang w:eastAsia="sv-SE"/>
              </w:rPr>
              <w:t xml:space="preserve"> modulo </w:t>
            </w:r>
            <w:r>
              <w:rPr>
                <w:i/>
                <w:lang w:eastAsia="sv-SE"/>
              </w:rPr>
              <w:t>periodicity</w:t>
            </w:r>
            <w:r>
              <w:rPr>
                <w:szCs w:val="22"/>
                <w:lang w:eastAsia="sv-SE"/>
              </w:rPr>
              <w:t xml:space="preserve">. </w:t>
            </w:r>
            <w:r>
              <w:rPr>
                <w:i/>
                <w:lang w:eastAsia="sv-SE"/>
              </w:rPr>
              <w:t>periodicity</w:t>
            </w:r>
            <w:r>
              <w:rPr>
                <w:szCs w:val="22"/>
                <w:lang w:eastAsia="sv-SE"/>
              </w:rPr>
              <w:t xml:space="preserve"> in smtc2 can only be set to a value strictly shorter than the periodicity indicated by </w:t>
            </w:r>
            <w:r>
              <w:rPr>
                <w:i/>
                <w:lang w:eastAsia="sv-SE"/>
              </w:rPr>
              <w:t>periodicityAndOffset</w:t>
            </w:r>
            <w:r>
              <w:rPr>
                <w:szCs w:val="22"/>
                <w:lang w:eastAsia="sv-SE"/>
              </w:rPr>
              <w:t xml:space="preserve"> in </w:t>
            </w:r>
            <w:r>
              <w:rPr>
                <w:i/>
                <w:lang w:eastAsia="sv-SE"/>
              </w:rPr>
              <w:t>smtc1</w:t>
            </w:r>
            <w:r>
              <w:rPr>
                <w:szCs w:val="22"/>
                <w:lang w:eastAsia="sv-SE"/>
              </w:rPr>
              <w:t xml:space="preserve"> (e.g. if </w:t>
            </w:r>
            <w:r>
              <w:rPr>
                <w:i/>
                <w:lang w:eastAsia="sv-SE"/>
              </w:rPr>
              <w:t>periodicityAndOffset</w:t>
            </w:r>
            <w:r>
              <w:rPr>
                <w:szCs w:val="22"/>
                <w:lang w:eastAsia="sv-SE"/>
              </w:rPr>
              <w:t xml:space="preserve"> indicates </w:t>
            </w:r>
            <w:r>
              <w:rPr>
                <w:i/>
                <w:lang w:eastAsia="sv-SE"/>
              </w:rPr>
              <w:t>sf10</w:t>
            </w:r>
            <w:r>
              <w:rPr>
                <w:szCs w:val="22"/>
                <w:lang w:eastAsia="sv-SE"/>
              </w:rPr>
              <w:t xml:space="preserve">, </w:t>
            </w:r>
            <w:r>
              <w:rPr>
                <w:i/>
                <w:lang w:eastAsia="sv-SE"/>
              </w:rPr>
              <w:t>periodicity</w:t>
            </w:r>
            <w:r>
              <w:rPr>
                <w:szCs w:val="22"/>
                <w:lang w:eastAsia="sv-SE"/>
              </w:rPr>
              <w:t xml:space="preserve"> can only be set of </w:t>
            </w:r>
            <w:r>
              <w:rPr>
                <w:i/>
                <w:lang w:eastAsia="sv-SE"/>
              </w:rPr>
              <w:t>sf5</w:t>
            </w:r>
            <w:r>
              <w:rPr>
                <w:szCs w:val="22"/>
                <w:lang w:eastAsia="sv-SE"/>
              </w:rPr>
              <w:t xml:space="preserve">, if </w:t>
            </w:r>
            <w:r>
              <w:rPr>
                <w:i/>
                <w:lang w:eastAsia="sv-SE"/>
              </w:rPr>
              <w:t>periodicityAndOffset</w:t>
            </w:r>
            <w:r>
              <w:rPr>
                <w:szCs w:val="22"/>
                <w:lang w:eastAsia="sv-SE"/>
              </w:rPr>
              <w:t xml:space="preserve"> indicates </w:t>
            </w:r>
            <w:r>
              <w:rPr>
                <w:i/>
                <w:lang w:eastAsia="sv-SE"/>
              </w:rPr>
              <w:t>sf5</w:t>
            </w:r>
            <w:r>
              <w:rPr>
                <w:szCs w:val="22"/>
                <w:lang w:eastAsia="sv-SE"/>
              </w:rPr>
              <w:t xml:space="preserve">, </w:t>
            </w:r>
            <w:r>
              <w:rPr>
                <w:i/>
                <w:lang w:eastAsia="sv-SE"/>
              </w:rPr>
              <w:t>smtc2</w:t>
            </w:r>
            <w:r>
              <w:rPr>
                <w:szCs w:val="22"/>
                <w:lang w:eastAsia="sv-SE"/>
              </w:rPr>
              <w:t xml:space="preserve"> cannot be configured).</w:t>
            </w:r>
          </w:p>
        </w:tc>
      </w:tr>
      <w:tr w:rsidR="00A47D2C" w14:paraId="3451EE7D" w14:textId="77777777">
        <w:tc>
          <w:tcPr>
            <w:tcW w:w="14173" w:type="dxa"/>
            <w:tcBorders>
              <w:top w:val="single" w:sz="4" w:space="0" w:color="auto"/>
              <w:left w:val="single" w:sz="4" w:space="0" w:color="auto"/>
              <w:bottom w:val="single" w:sz="4" w:space="0" w:color="auto"/>
              <w:right w:val="single" w:sz="4" w:space="0" w:color="auto"/>
            </w:tcBorders>
          </w:tcPr>
          <w:p w14:paraId="00967E67" w14:textId="77777777" w:rsidR="00A47D2C" w:rsidRDefault="00896ED2">
            <w:pPr>
              <w:pStyle w:val="TAL"/>
              <w:rPr>
                <w:b/>
                <w:i/>
                <w:szCs w:val="22"/>
                <w:lang w:eastAsia="en-GB"/>
              </w:rPr>
            </w:pPr>
            <w:r>
              <w:rPr>
                <w:b/>
                <w:i/>
                <w:szCs w:val="22"/>
                <w:lang w:eastAsia="en-GB"/>
              </w:rPr>
              <w:t>smtc3list</w:t>
            </w:r>
          </w:p>
          <w:p w14:paraId="287BE6CC" w14:textId="77777777" w:rsidR="00A47D2C" w:rsidRDefault="00896ED2">
            <w:pPr>
              <w:pStyle w:val="TAL"/>
              <w:rPr>
                <w:szCs w:val="22"/>
                <w:lang w:eastAsia="sv-SE"/>
              </w:rPr>
            </w:pPr>
            <w:r>
              <w:rPr>
                <w:szCs w:val="22"/>
                <w:lang w:eastAsia="sv-SE"/>
              </w:rPr>
              <w:t>Measurement timing configuration list for SS corresponding to IAB-MT.</w:t>
            </w:r>
            <w:r>
              <w:rPr>
                <w:szCs w:val="22"/>
              </w:rPr>
              <w:t xml:space="preserve"> This is used for the IAB-node's discovery of other IAB-nodes and the IAB-Donor-DUs.</w:t>
            </w:r>
          </w:p>
        </w:tc>
      </w:tr>
      <w:tr w:rsidR="00A47D2C" w14:paraId="44AB268B" w14:textId="77777777">
        <w:tc>
          <w:tcPr>
            <w:tcW w:w="14173" w:type="dxa"/>
            <w:tcBorders>
              <w:top w:val="single" w:sz="4" w:space="0" w:color="auto"/>
              <w:left w:val="single" w:sz="4" w:space="0" w:color="auto"/>
              <w:bottom w:val="single" w:sz="4" w:space="0" w:color="auto"/>
              <w:right w:val="single" w:sz="4" w:space="0" w:color="auto"/>
            </w:tcBorders>
          </w:tcPr>
          <w:p w14:paraId="4636F03D" w14:textId="77777777" w:rsidR="00A47D2C" w:rsidRDefault="00896ED2">
            <w:pPr>
              <w:pStyle w:val="TAL"/>
              <w:rPr>
                <w:b/>
                <w:i/>
                <w:szCs w:val="22"/>
                <w:lang w:eastAsia="en-GB"/>
              </w:rPr>
            </w:pPr>
            <w:r>
              <w:rPr>
                <w:rFonts w:cs="Arial"/>
                <w:b/>
                <w:i/>
                <w:iCs/>
                <w:szCs w:val="18"/>
                <w:lang w:eastAsia="sv-SE"/>
              </w:rPr>
              <w:t>ssbFrequency</w:t>
            </w:r>
            <w:r>
              <w:rPr>
                <w:rFonts w:cs="Arial"/>
                <w:b/>
                <w:i/>
                <w:iCs/>
                <w:szCs w:val="18"/>
                <w:lang w:eastAsia="sv-SE"/>
              </w:rPr>
              <w:br/>
            </w:r>
            <w:r>
              <w:rPr>
                <w:rFonts w:cs="Arial"/>
                <w:iCs/>
                <w:szCs w:val="18"/>
                <w:lang w:eastAsia="sv-SE"/>
              </w:rPr>
              <w:t xml:space="preserve">Indicates the frequency of the SS associated to this </w:t>
            </w:r>
            <w:r>
              <w:rPr>
                <w:i/>
                <w:lang w:eastAsia="sv-SE"/>
              </w:rPr>
              <w:t>MeasObjectNR</w:t>
            </w:r>
            <w:r>
              <w:rPr>
                <w:rFonts w:cs="Arial"/>
                <w:iCs/>
                <w:szCs w:val="18"/>
                <w:lang w:eastAsia="sv-SE"/>
              </w:rPr>
              <w:t>.</w:t>
            </w:r>
            <w:r>
              <w:t xml:space="preserve"> For operation with shared spectrum channel access, this field is a k*30 kHz shift from the sync raster where k = 0,1,2, and so on if the </w:t>
            </w:r>
            <w:r>
              <w:rPr>
                <w:i/>
                <w:iCs/>
              </w:rPr>
              <w:t>reportType</w:t>
            </w:r>
            <w:r>
              <w:t xml:space="preserve"> within the corresponding </w:t>
            </w:r>
            <w:r>
              <w:rPr>
                <w:i/>
                <w:iCs/>
              </w:rPr>
              <w:t>ReportConfigNR</w:t>
            </w:r>
            <w:r>
              <w:t xml:space="preserve"> is set to reportCGI (see TS 38.211 [16], clause 7.4.3.1). Frequencies are considered to be on the sync raster if they are also identifiable with a GSCN value (see TS 38.101-1 [15]).</w:t>
            </w:r>
          </w:p>
        </w:tc>
      </w:tr>
      <w:tr w:rsidR="00A47D2C" w14:paraId="1428C08F" w14:textId="77777777">
        <w:tc>
          <w:tcPr>
            <w:tcW w:w="14173" w:type="dxa"/>
            <w:tcBorders>
              <w:top w:val="single" w:sz="4" w:space="0" w:color="auto"/>
              <w:left w:val="single" w:sz="4" w:space="0" w:color="auto"/>
              <w:bottom w:val="single" w:sz="4" w:space="0" w:color="auto"/>
              <w:right w:val="single" w:sz="4" w:space="0" w:color="auto"/>
            </w:tcBorders>
          </w:tcPr>
          <w:p w14:paraId="74F28480" w14:textId="77777777" w:rsidR="00A47D2C" w:rsidRDefault="00896ED2">
            <w:pPr>
              <w:pStyle w:val="TAL"/>
              <w:rPr>
                <w:rFonts w:cs="Arial"/>
                <w:bCs/>
                <w:szCs w:val="18"/>
                <w:lang w:eastAsia="sv-SE"/>
              </w:rPr>
            </w:pPr>
            <w:r>
              <w:rPr>
                <w:rFonts w:cs="Arial"/>
                <w:b/>
                <w:i/>
                <w:iCs/>
                <w:szCs w:val="18"/>
                <w:lang w:eastAsia="sv-SE"/>
              </w:rPr>
              <w:t>ssb-PositionQCL-Common</w:t>
            </w:r>
          </w:p>
          <w:p w14:paraId="16D212D2" w14:textId="77777777" w:rsidR="00A47D2C" w:rsidRDefault="00896ED2">
            <w:pPr>
              <w:pStyle w:val="TAL"/>
              <w:rPr>
                <w:rFonts w:cs="Arial"/>
                <w:b/>
                <w:i/>
                <w:iCs/>
                <w:szCs w:val="18"/>
                <w:lang w:eastAsia="sv-SE"/>
              </w:rPr>
            </w:pPr>
            <w:r>
              <w:rPr>
                <w:rFonts w:cs="Arial"/>
                <w:bCs/>
                <w:szCs w:val="18"/>
                <w:lang w:eastAsia="sv-SE"/>
              </w:rPr>
              <w:t>Indicates the QCL relationship between SS/PBCH blocks for all measured cells as specified in TS 38.213 [13], clause 4.1.</w:t>
            </w:r>
          </w:p>
        </w:tc>
      </w:tr>
      <w:tr w:rsidR="00A47D2C" w14:paraId="647305B3" w14:textId="77777777">
        <w:tc>
          <w:tcPr>
            <w:tcW w:w="14173" w:type="dxa"/>
            <w:tcBorders>
              <w:top w:val="single" w:sz="4" w:space="0" w:color="auto"/>
              <w:left w:val="single" w:sz="4" w:space="0" w:color="auto"/>
              <w:bottom w:val="single" w:sz="4" w:space="0" w:color="auto"/>
              <w:right w:val="single" w:sz="4" w:space="0" w:color="auto"/>
            </w:tcBorders>
          </w:tcPr>
          <w:p w14:paraId="7A6FDF40" w14:textId="77777777" w:rsidR="00A47D2C" w:rsidRDefault="00896ED2">
            <w:pPr>
              <w:pStyle w:val="TAL"/>
              <w:rPr>
                <w:szCs w:val="22"/>
                <w:lang w:eastAsia="sv-SE"/>
              </w:rPr>
            </w:pPr>
            <w:r>
              <w:rPr>
                <w:b/>
                <w:i/>
                <w:szCs w:val="22"/>
                <w:lang w:eastAsia="sv-SE"/>
              </w:rPr>
              <w:t>ssbSubcarrierSpacing</w:t>
            </w:r>
          </w:p>
          <w:p w14:paraId="30D48805" w14:textId="77777777" w:rsidR="00A47D2C" w:rsidRDefault="00896ED2">
            <w:pPr>
              <w:pStyle w:val="TAL"/>
              <w:rPr>
                <w:rFonts w:cs="Arial"/>
                <w:b/>
                <w:i/>
                <w:iCs/>
                <w:szCs w:val="18"/>
                <w:lang w:eastAsia="sv-SE"/>
              </w:rPr>
            </w:pPr>
            <w:r>
              <w:rPr>
                <w:szCs w:val="22"/>
                <w:lang w:eastAsia="sv-SE"/>
              </w:rPr>
              <w:t>Subcarrier spacing of SSB. Only the values 15 kHz or 30 kHz (FR1), and 120 kHz or 240 kHz (FR2) are applicable.</w:t>
            </w:r>
          </w:p>
        </w:tc>
      </w:tr>
      <w:tr w:rsidR="00A47D2C" w14:paraId="15486ED5" w14:textId="77777777">
        <w:tc>
          <w:tcPr>
            <w:tcW w:w="14173" w:type="dxa"/>
            <w:tcBorders>
              <w:top w:val="single" w:sz="4" w:space="0" w:color="auto"/>
              <w:left w:val="single" w:sz="4" w:space="0" w:color="auto"/>
              <w:bottom w:val="single" w:sz="4" w:space="0" w:color="auto"/>
              <w:right w:val="single" w:sz="4" w:space="0" w:color="auto"/>
            </w:tcBorders>
          </w:tcPr>
          <w:p w14:paraId="2BAE94B9" w14:textId="77777777" w:rsidR="00A47D2C" w:rsidRDefault="00896ED2">
            <w:pPr>
              <w:pStyle w:val="TAL"/>
              <w:rPr>
                <w:b/>
                <w:i/>
                <w:lang w:eastAsia="sv-SE"/>
              </w:rPr>
            </w:pPr>
            <w:r>
              <w:rPr>
                <w:b/>
                <w:i/>
                <w:lang w:eastAsia="sv-SE"/>
              </w:rPr>
              <w:t>t312</w:t>
            </w:r>
          </w:p>
          <w:p w14:paraId="638C37E0" w14:textId="77777777" w:rsidR="00A47D2C" w:rsidRDefault="00896ED2">
            <w:pPr>
              <w:pStyle w:val="TAL"/>
              <w:rPr>
                <w:b/>
                <w:i/>
                <w:szCs w:val="22"/>
                <w:lang w:eastAsia="sv-SE"/>
              </w:rPr>
            </w:pPr>
            <w:r>
              <w:rPr>
                <w:lang w:eastAsia="en-GB"/>
              </w:rPr>
              <w:t>The value of timer T312. Value ms0 represents 0 ms, ms50 represents 50 ms and so on.</w:t>
            </w:r>
          </w:p>
        </w:tc>
      </w:tr>
      <w:tr w:rsidR="00A47D2C" w14:paraId="1F0F39FF" w14:textId="77777777">
        <w:tc>
          <w:tcPr>
            <w:tcW w:w="14173" w:type="dxa"/>
            <w:tcBorders>
              <w:top w:val="single" w:sz="4" w:space="0" w:color="auto"/>
              <w:left w:val="single" w:sz="4" w:space="0" w:color="auto"/>
              <w:bottom w:val="single" w:sz="4" w:space="0" w:color="auto"/>
              <w:right w:val="single" w:sz="4" w:space="0" w:color="auto"/>
            </w:tcBorders>
          </w:tcPr>
          <w:p w14:paraId="16D0AEC8" w14:textId="77777777" w:rsidR="00A47D2C" w:rsidRDefault="00896ED2">
            <w:pPr>
              <w:pStyle w:val="TAL"/>
              <w:rPr>
                <w:b/>
                <w:i/>
                <w:szCs w:val="22"/>
                <w:lang w:eastAsia="sv-SE"/>
              </w:rPr>
            </w:pPr>
            <w:r>
              <w:rPr>
                <w:b/>
                <w:i/>
                <w:szCs w:val="22"/>
                <w:lang w:eastAsia="sv-SE"/>
              </w:rPr>
              <w:t>whiteCellsToAddModList</w:t>
            </w:r>
          </w:p>
          <w:p w14:paraId="5ECDFA7B" w14:textId="77777777" w:rsidR="00A47D2C" w:rsidRDefault="00896ED2">
            <w:pPr>
              <w:pStyle w:val="TAL"/>
              <w:rPr>
                <w:rFonts w:cs="Arial"/>
                <w:b/>
                <w:i/>
                <w:iCs/>
                <w:szCs w:val="18"/>
                <w:lang w:eastAsia="sv-SE"/>
              </w:rPr>
            </w:pPr>
            <w:r>
              <w:rPr>
                <w:szCs w:val="22"/>
                <w:lang w:eastAsia="sv-SE"/>
              </w:rPr>
              <w:t>List of cells to add/modify in the white list of cells.</w:t>
            </w:r>
            <w:r>
              <w:rPr>
                <w:lang w:eastAsia="sv-SE"/>
              </w:rPr>
              <w:t xml:space="preserve"> </w:t>
            </w:r>
            <w:r>
              <w:rPr>
                <w:szCs w:val="22"/>
                <w:lang w:eastAsia="sv-SE"/>
              </w:rPr>
              <w:t>It applies only to SSB resources.</w:t>
            </w:r>
          </w:p>
        </w:tc>
      </w:tr>
      <w:tr w:rsidR="00A47D2C" w14:paraId="4BD70561" w14:textId="77777777">
        <w:tc>
          <w:tcPr>
            <w:tcW w:w="14173" w:type="dxa"/>
            <w:tcBorders>
              <w:top w:val="single" w:sz="4" w:space="0" w:color="auto"/>
              <w:left w:val="single" w:sz="4" w:space="0" w:color="auto"/>
              <w:bottom w:val="single" w:sz="4" w:space="0" w:color="auto"/>
              <w:right w:val="single" w:sz="4" w:space="0" w:color="auto"/>
            </w:tcBorders>
          </w:tcPr>
          <w:p w14:paraId="2630A209" w14:textId="77777777" w:rsidR="00A47D2C" w:rsidRDefault="00896ED2">
            <w:pPr>
              <w:pStyle w:val="TAL"/>
              <w:rPr>
                <w:b/>
                <w:i/>
                <w:szCs w:val="22"/>
                <w:lang w:eastAsia="en-GB"/>
              </w:rPr>
            </w:pPr>
            <w:r>
              <w:rPr>
                <w:b/>
                <w:i/>
                <w:szCs w:val="22"/>
                <w:lang w:eastAsia="en-GB"/>
              </w:rPr>
              <w:t>whiteCellsToRemoveList</w:t>
            </w:r>
          </w:p>
          <w:p w14:paraId="32C5082A" w14:textId="77777777" w:rsidR="00A47D2C" w:rsidRDefault="00896ED2">
            <w:pPr>
              <w:pStyle w:val="TAL"/>
              <w:rPr>
                <w:b/>
                <w:i/>
                <w:szCs w:val="22"/>
                <w:lang w:eastAsia="sv-SE"/>
              </w:rPr>
            </w:pPr>
            <w:r>
              <w:rPr>
                <w:szCs w:val="22"/>
                <w:lang w:eastAsia="sv-SE"/>
              </w:rPr>
              <w:t>List of cells to remove from the white list of cells.</w:t>
            </w:r>
          </w:p>
        </w:tc>
      </w:tr>
    </w:tbl>
    <w:p w14:paraId="12F63714"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7782C033" w14:textId="77777777">
        <w:tc>
          <w:tcPr>
            <w:tcW w:w="14173" w:type="dxa"/>
            <w:tcBorders>
              <w:top w:val="single" w:sz="4" w:space="0" w:color="auto"/>
              <w:left w:val="single" w:sz="4" w:space="0" w:color="auto"/>
              <w:bottom w:val="single" w:sz="4" w:space="0" w:color="auto"/>
              <w:right w:val="single" w:sz="4" w:space="0" w:color="auto"/>
            </w:tcBorders>
          </w:tcPr>
          <w:p w14:paraId="0AABAFC5" w14:textId="77777777" w:rsidR="00A47D2C" w:rsidRDefault="00896ED2">
            <w:pPr>
              <w:pStyle w:val="TAH"/>
              <w:rPr>
                <w:szCs w:val="22"/>
                <w:lang w:eastAsia="sv-SE"/>
              </w:rPr>
            </w:pPr>
            <w:r>
              <w:rPr>
                <w:rFonts w:cs="Courier New"/>
                <w:i/>
                <w:iCs/>
                <w:lang w:eastAsia="sv-SE"/>
              </w:rPr>
              <w:t>RMTC-Config</w:t>
            </w:r>
            <w:r>
              <w:rPr>
                <w:i/>
                <w:szCs w:val="22"/>
                <w:lang w:eastAsia="sv-SE"/>
              </w:rPr>
              <w:t xml:space="preserve"> </w:t>
            </w:r>
            <w:r>
              <w:rPr>
                <w:szCs w:val="22"/>
                <w:lang w:eastAsia="sv-SE"/>
              </w:rPr>
              <w:t>field descriptions</w:t>
            </w:r>
          </w:p>
        </w:tc>
      </w:tr>
      <w:tr w:rsidR="00A47D2C" w14:paraId="031B4FDB" w14:textId="77777777">
        <w:tc>
          <w:tcPr>
            <w:tcW w:w="14173" w:type="dxa"/>
            <w:tcBorders>
              <w:top w:val="single" w:sz="4" w:space="0" w:color="auto"/>
              <w:left w:val="single" w:sz="4" w:space="0" w:color="auto"/>
              <w:bottom w:val="single" w:sz="4" w:space="0" w:color="auto"/>
              <w:right w:val="single" w:sz="4" w:space="0" w:color="auto"/>
            </w:tcBorders>
          </w:tcPr>
          <w:p w14:paraId="6E146819" w14:textId="77777777" w:rsidR="00A47D2C" w:rsidRDefault="00896ED2">
            <w:pPr>
              <w:pStyle w:val="TAL"/>
              <w:rPr>
                <w:szCs w:val="22"/>
                <w:lang w:eastAsia="en-GB"/>
              </w:rPr>
            </w:pPr>
            <w:r>
              <w:rPr>
                <w:b/>
                <w:bCs/>
                <w:i/>
                <w:lang w:eastAsia="ko-KR"/>
              </w:rPr>
              <w:t>measDurationSymbols</w:t>
            </w:r>
          </w:p>
          <w:p w14:paraId="1FEA85CA" w14:textId="77777777" w:rsidR="00A47D2C" w:rsidRDefault="00896ED2">
            <w:pPr>
              <w:pStyle w:val="TAL"/>
              <w:rPr>
                <w:rFonts w:cs="Arial"/>
                <w:b/>
                <w:i/>
                <w:szCs w:val="18"/>
                <w:lang w:eastAsia="en-GB"/>
              </w:rPr>
            </w:pPr>
            <w:r>
              <w:rPr>
                <w:lang w:eastAsia="sv-SE"/>
              </w:rPr>
              <w:t>Number of consecutive symbols for which the Physical Layer reports samples of RSSI (see TS 38.215 [9]</w:t>
            </w:r>
            <w:r>
              <w:rPr>
                <w:rFonts w:cs="Arial"/>
                <w:szCs w:val="18"/>
              </w:rPr>
              <w:t>, clause 5.1.21</w:t>
            </w:r>
            <w:r>
              <w:rPr>
                <w:lang w:eastAsia="sv-SE"/>
              </w:rPr>
              <w:t xml:space="preserve">). Value </w:t>
            </w:r>
            <w:r>
              <w:rPr>
                <w:i/>
                <w:lang w:eastAsia="sv-SE"/>
              </w:rPr>
              <w:t>sym1</w:t>
            </w:r>
            <w:r>
              <w:rPr>
                <w:lang w:eastAsia="sv-SE"/>
              </w:rPr>
              <w:t xml:space="preserve"> corresponds to one symbol, </w:t>
            </w:r>
            <w:r>
              <w:rPr>
                <w:i/>
                <w:lang w:eastAsia="sv-SE"/>
              </w:rPr>
              <w:t>sym14</w:t>
            </w:r>
            <w:r>
              <w:rPr>
                <w:i/>
              </w:rPr>
              <w:t>or12</w:t>
            </w:r>
            <w:r>
              <w:rPr>
                <w:lang w:eastAsia="sv-SE"/>
              </w:rPr>
              <w:t xml:space="preserve"> corresponds to 14 symbols</w:t>
            </w:r>
            <w:r>
              <w:t xml:space="preserve"> </w:t>
            </w:r>
            <w:r>
              <w:rPr>
                <w:rFonts w:cs="Arial"/>
                <w:iCs/>
                <w:szCs w:val="18"/>
              </w:rPr>
              <w:t>of the reference numerology for NCP and 12 symbols for ECP</w:t>
            </w:r>
            <w:r>
              <w:rPr>
                <w:lang w:eastAsia="sv-SE"/>
              </w:rPr>
              <w:t>, and so on</w:t>
            </w:r>
            <w:r>
              <w:rPr>
                <w:szCs w:val="22"/>
                <w:lang w:eastAsia="en-GB"/>
              </w:rPr>
              <w:t>.</w:t>
            </w:r>
          </w:p>
        </w:tc>
      </w:tr>
      <w:tr w:rsidR="00A47D2C" w14:paraId="6F96B41E" w14:textId="77777777">
        <w:tc>
          <w:tcPr>
            <w:tcW w:w="14173" w:type="dxa"/>
            <w:tcBorders>
              <w:top w:val="single" w:sz="4" w:space="0" w:color="auto"/>
              <w:left w:val="single" w:sz="4" w:space="0" w:color="auto"/>
              <w:bottom w:val="single" w:sz="4" w:space="0" w:color="auto"/>
              <w:right w:val="single" w:sz="4" w:space="0" w:color="auto"/>
            </w:tcBorders>
          </w:tcPr>
          <w:p w14:paraId="49D3443F" w14:textId="77777777" w:rsidR="00A47D2C" w:rsidRDefault="00896ED2">
            <w:pPr>
              <w:pStyle w:val="TAL"/>
              <w:rPr>
                <w:b/>
                <w:bCs/>
                <w:i/>
                <w:lang w:eastAsia="ko-KR"/>
              </w:rPr>
            </w:pPr>
            <w:r>
              <w:rPr>
                <w:b/>
                <w:bCs/>
                <w:i/>
                <w:lang w:eastAsia="ko-KR"/>
              </w:rPr>
              <w:t>ref-SCS-CP</w:t>
            </w:r>
          </w:p>
          <w:p w14:paraId="48EE0DDD" w14:textId="77777777" w:rsidR="00A47D2C" w:rsidRDefault="00896ED2">
            <w:pPr>
              <w:pStyle w:val="TAL"/>
              <w:rPr>
                <w:b/>
                <w:bCs/>
                <w:i/>
                <w:lang w:eastAsia="ko-KR"/>
              </w:rPr>
            </w:pPr>
            <w:r>
              <w:rPr>
                <w:iCs/>
                <w:lang w:eastAsia="ko-KR"/>
              </w:rPr>
              <w:t xml:space="preserve">Indicates </w:t>
            </w:r>
            <w:r>
              <w:rPr>
                <w:rFonts w:cs="Times"/>
                <w:lang w:eastAsia="ko-KR"/>
              </w:rPr>
              <w:t xml:space="preserve">a reference subcarrier spacing and cyclic prefix to be used for RSSI measurements </w:t>
            </w:r>
            <w:r>
              <w:rPr>
                <w:rFonts w:cs="Arial"/>
                <w:szCs w:val="18"/>
              </w:rPr>
              <w:t>(see TS 38.215 [9])</w:t>
            </w:r>
            <w:r>
              <w:rPr>
                <w:rFonts w:cs="Arial"/>
                <w:szCs w:val="18"/>
                <w:lang w:eastAsia="en-GB"/>
              </w:rPr>
              <w:t xml:space="preserve">. </w:t>
            </w:r>
            <w:r>
              <w:t>Value kHz15 corresponds to 15kHz, kHz30 corresponds to 30 kHz, value kHz60-NCP corresponds to 60 kHz using normal cyclic prefix (NCP), and kHz60-ECP corresponds to 60 kHz using extended cyclic prefix (ECP).</w:t>
            </w:r>
          </w:p>
        </w:tc>
      </w:tr>
      <w:tr w:rsidR="00A47D2C" w14:paraId="3FD1F914" w14:textId="77777777">
        <w:tc>
          <w:tcPr>
            <w:tcW w:w="14173" w:type="dxa"/>
            <w:tcBorders>
              <w:top w:val="single" w:sz="4" w:space="0" w:color="auto"/>
              <w:left w:val="single" w:sz="4" w:space="0" w:color="auto"/>
              <w:bottom w:val="single" w:sz="4" w:space="0" w:color="auto"/>
              <w:right w:val="single" w:sz="4" w:space="0" w:color="auto"/>
            </w:tcBorders>
          </w:tcPr>
          <w:p w14:paraId="0388E521" w14:textId="77777777" w:rsidR="00A47D2C" w:rsidRDefault="00896ED2">
            <w:pPr>
              <w:pStyle w:val="TAL"/>
              <w:rPr>
                <w:b/>
                <w:i/>
                <w:szCs w:val="22"/>
                <w:lang w:eastAsia="en-GB"/>
              </w:rPr>
            </w:pPr>
            <w:r>
              <w:rPr>
                <w:rFonts w:cs="Arial"/>
                <w:b/>
                <w:i/>
                <w:szCs w:val="18"/>
                <w:lang w:eastAsia="en-GB"/>
              </w:rPr>
              <w:t>rmtc-Frequency</w:t>
            </w:r>
          </w:p>
          <w:p w14:paraId="35CACAC7" w14:textId="77777777" w:rsidR="00A47D2C" w:rsidRDefault="00896ED2">
            <w:pPr>
              <w:pStyle w:val="TAL"/>
              <w:rPr>
                <w:b/>
                <w:i/>
                <w:szCs w:val="22"/>
                <w:lang w:eastAsia="sv-SE"/>
              </w:rPr>
            </w:pPr>
            <w:r>
              <w:rPr>
                <w:rFonts w:cs="Arial"/>
                <w:szCs w:val="18"/>
                <w:lang w:eastAsia="sv-SE"/>
              </w:rPr>
              <w:t>Indicates the center frequency of the measured bandwidth (see TS 38.</w:t>
            </w:r>
            <w:r>
              <w:rPr>
                <w:rFonts w:cs="Arial"/>
                <w:szCs w:val="18"/>
              </w:rPr>
              <w:t xml:space="preserve"> 215 [9]</w:t>
            </w:r>
            <w:r>
              <w:rPr>
                <w:rFonts w:cs="Arial"/>
                <w:szCs w:val="18"/>
                <w:lang w:eastAsia="sv-SE"/>
              </w:rPr>
              <w:t xml:space="preserve">, clause </w:t>
            </w:r>
            <w:r>
              <w:rPr>
                <w:rFonts w:cs="Arial"/>
                <w:szCs w:val="18"/>
              </w:rPr>
              <w:t>5.1.21</w:t>
            </w:r>
            <w:r>
              <w:rPr>
                <w:rFonts w:cs="Arial"/>
                <w:szCs w:val="18"/>
                <w:lang w:eastAsia="sv-SE"/>
              </w:rPr>
              <w:t>)</w:t>
            </w:r>
            <w:r>
              <w:rPr>
                <w:szCs w:val="22"/>
                <w:lang w:eastAsia="en-GB"/>
              </w:rPr>
              <w:t>.</w:t>
            </w:r>
          </w:p>
        </w:tc>
      </w:tr>
      <w:tr w:rsidR="00A47D2C" w14:paraId="4F940949" w14:textId="77777777">
        <w:tc>
          <w:tcPr>
            <w:tcW w:w="14173" w:type="dxa"/>
            <w:tcBorders>
              <w:top w:val="single" w:sz="4" w:space="0" w:color="auto"/>
              <w:left w:val="single" w:sz="4" w:space="0" w:color="auto"/>
              <w:bottom w:val="single" w:sz="4" w:space="0" w:color="auto"/>
              <w:right w:val="single" w:sz="4" w:space="0" w:color="auto"/>
            </w:tcBorders>
          </w:tcPr>
          <w:p w14:paraId="754D445C" w14:textId="77777777" w:rsidR="00A47D2C" w:rsidRDefault="00896ED2">
            <w:pPr>
              <w:pStyle w:val="TAL"/>
              <w:rPr>
                <w:b/>
                <w:i/>
                <w:szCs w:val="22"/>
                <w:lang w:eastAsia="en-GB"/>
              </w:rPr>
            </w:pPr>
            <w:r>
              <w:rPr>
                <w:rFonts w:cs="Arial"/>
                <w:b/>
                <w:i/>
                <w:szCs w:val="18"/>
                <w:lang w:eastAsia="en-GB"/>
              </w:rPr>
              <w:t>rmtc-Periodicity</w:t>
            </w:r>
          </w:p>
          <w:p w14:paraId="3044844B" w14:textId="77777777" w:rsidR="00A47D2C" w:rsidRDefault="00896ED2">
            <w:pPr>
              <w:pStyle w:val="TAL"/>
              <w:rPr>
                <w:b/>
                <w:i/>
                <w:szCs w:val="22"/>
                <w:lang w:eastAsia="sv-SE"/>
              </w:rPr>
            </w:pPr>
            <w:r>
              <w:rPr>
                <w:rFonts w:cs="Arial"/>
                <w:szCs w:val="18"/>
                <w:lang w:eastAsia="en-GB"/>
              </w:rPr>
              <w:t xml:space="preserve">Indicates the RSSI measurement timing configuration (RMTC) periodicity </w:t>
            </w:r>
            <w:r>
              <w:rPr>
                <w:rFonts w:cs="Arial"/>
                <w:szCs w:val="18"/>
                <w:lang w:eastAsia="sv-SE"/>
              </w:rPr>
              <w:t>(see TS 38.215 [9]</w:t>
            </w:r>
            <w:r>
              <w:rPr>
                <w:rFonts w:cs="Arial"/>
                <w:szCs w:val="18"/>
              </w:rPr>
              <w:t>, clause 5.1.21</w:t>
            </w:r>
            <w:r>
              <w:rPr>
                <w:rFonts w:cs="Arial"/>
                <w:szCs w:val="18"/>
                <w:lang w:eastAsia="sv-SE"/>
              </w:rPr>
              <w:t>)</w:t>
            </w:r>
            <w:r>
              <w:rPr>
                <w:rFonts w:cs="Arial"/>
                <w:szCs w:val="18"/>
                <w:lang w:eastAsia="en-GB"/>
              </w:rPr>
              <w:t>.</w:t>
            </w:r>
          </w:p>
        </w:tc>
      </w:tr>
      <w:tr w:rsidR="00A47D2C" w14:paraId="68B51E3C" w14:textId="77777777">
        <w:tc>
          <w:tcPr>
            <w:tcW w:w="14173" w:type="dxa"/>
            <w:tcBorders>
              <w:top w:val="single" w:sz="4" w:space="0" w:color="auto"/>
              <w:left w:val="single" w:sz="4" w:space="0" w:color="auto"/>
              <w:bottom w:val="single" w:sz="4" w:space="0" w:color="auto"/>
              <w:right w:val="single" w:sz="4" w:space="0" w:color="auto"/>
            </w:tcBorders>
          </w:tcPr>
          <w:p w14:paraId="7D351FC4" w14:textId="77777777" w:rsidR="00A47D2C" w:rsidRDefault="00896ED2">
            <w:pPr>
              <w:pStyle w:val="TAL"/>
              <w:rPr>
                <w:b/>
                <w:i/>
                <w:szCs w:val="22"/>
                <w:lang w:eastAsia="en-GB"/>
              </w:rPr>
            </w:pPr>
            <w:r>
              <w:rPr>
                <w:rFonts w:cs="Arial"/>
                <w:b/>
                <w:i/>
                <w:szCs w:val="18"/>
                <w:lang w:eastAsia="en-GB"/>
              </w:rPr>
              <w:t>rmtc-SubframeOffset</w:t>
            </w:r>
          </w:p>
          <w:p w14:paraId="7A1091C5" w14:textId="77777777" w:rsidR="00A47D2C" w:rsidRDefault="00896ED2">
            <w:pPr>
              <w:pStyle w:val="TAL"/>
              <w:rPr>
                <w:b/>
                <w:i/>
                <w:szCs w:val="22"/>
                <w:lang w:eastAsia="sv-SE"/>
              </w:rPr>
            </w:pPr>
            <w:r>
              <w:rPr>
                <w:rFonts w:cs="Arial"/>
                <w:szCs w:val="18"/>
                <w:lang w:eastAsia="en-GB"/>
              </w:rPr>
              <w:t xml:space="preserve">Indicates the RSSI measurement timing configuration (RMTC) subframe offset for this frequency </w:t>
            </w:r>
            <w:r>
              <w:rPr>
                <w:rFonts w:cs="Arial"/>
                <w:szCs w:val="18"/>
                <w:lang w:eastAsia="sv-SE"/>
              </w:rPr>
              <w:t>(see TS 38.215 [9]</w:t>
            </w:r>
            <w:r>
              <w:rPr>
                <w:rFonts w:cs="Arial"/>
                <w:szCs w:val="18"/>
              </w:rPr>
              <w:t>, clause 5.1.21</w:t>
            </w:r>
            <w:r>
              <w:rPr>
                <w:rFonts w:cs="Arial"/>
                <w:szCs w:val="18"/>
                <w:lang w:eastAsia="sv-SE"/>
              </w:rPr>
              <w:t>)</w:t>
            </w:r>
            <w:r>
              <w:rPr>
                <w:rFonts w:cs="Arial"/>
                <w:szCs w:val="18"/>
                <w:lang w:eastAsia="en-GB"/>
              </w:rPr>
              <w:t>.</w:t>
            </w:r>
            <w:r>
              <w:rPr>
                <w:lang w:eastAsia="en-GB"/>
              </w:rPr>
              <w:t xml:space="preserve"> For inter-frequency measurements, this field is optional present and if it is not configured, the UE chooses a random value as </w:t>
            </w:r>
            <w:r>
              <w:rPr>
                <w:i/>
                <w:lang w:eastAsia="en-GB"/>
              </w:rPr>
              <w:t>rmtc-SubframeOffset</w:t>
            </w:r>
            <w:r>
              <w:rPr>
                <w:lang w:eastAsia="en-GB"/>
              </w:rPr>
              <w:t xml:space="preserve"> for </w:t>
            </w:r>
            <w:r>
              <w:rPr>
                <w:i/>
                <w:lang w:eastAsia="en-GB"/>
              </w:rPr>
              <w:t>measDurationSymbols</w:t>
            </w:r>
            <w:r>
              <w:rPr>
                <w:lang w:eastAsia="en-GB"/>
              </w:rPr>
              <w:t xml:space="preserve"> which shall be selected to be between 0 and the configured </w:t>
            </w:r>
            <w:r>
              <w:rPr>
                <w:i/>
                <w:lang w:eastAsia="en-GB"/>
              </w:rPr>
              <w:t>rmtc-Periodicity</w:t>
            </w:r>
            <w:r>
              <w:rPr>
                <w:lang w:eastAsia="en-GB"/>
              </w:rPr>
              <w:t xml:space="preserve"> with equal probability.</w:t>
            </w:r>
          </w:p>
        </w:tc>
      </w:tr>
    </w:tbl>
    <w:p w14:paraId="0755E4C1"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6C58B3C7" w14:textId="77777777">
        <w:tc>
          <w:tcPr>
            <w:tcW w:w="14507" w:type="dxa"/>
            <w:tcBorders>
              <w:top w:val="single" w:sz="4" w:space="0" w:color="auto"/>
              <w:left w:val="single" w:sz="4" w:space="0" w:color="auto"/>
              <w:bottom w:val="single" w:sz="4" w:space="0" w:color="auto"/>
              <w:right w:val="single" w:sz="4" w:space="0" w:color="auto"/>
            </w:tcBorders>
          </w:tcPr>
          <w:p w14:paraId="05356462" w14:textId="77777777" w:rsidR="00A47D2C" w:rsidRDefault="00896ED2">
            <w:pPr>
              <w:pStyle w:val="TAH"/>
              <w:rPr>
                <w:szCs w:val="22"/>
                <w:lang w:eastAsia="sv-SE"/>
              </w:rPr>
            </w:pPr>
            <w:r>
              <w:rPr>
                <w:i/>
                <w:szCs w:val="22"/>
                <w:lang w:eastAsia="sv-SE"/>
              </w:rPr>
              <w:lastRenderedPageBreak/>
              <w:t xml:space="preserve">ReferenceSignalConfig </w:t>
            </w:r>
            <w:r>
              <w:rPr>
                <w:szCs w:val="22"/>
                <w:lang w:eastAsia="sv-SE"/>
              </w:rPr>
              <w:t>field descriptions</w:t>
            </w:r>
          </w:p>
        </w:tc>
      </w:tr>
      <w:tr w:rsidR="00A47D2C" w14:paraId="075465D0" w14:textId="77777777">
        <w:tc>
          <w:tcPr>
            <w:tcW w:w="14507" w:type="dxa"/>
            <w:tcBorders>
              <w:top w:val="single" w:sz="4" w:space="0" w:color="auto"/>
              <w:left w:val="single" w:sz="4" w:space="0" w:color="auto"/>
              <w:bottom w:val="single" w:sz="4" w:space="0" w:color="auto"/>
              <w:right w:val="single" w:sz="4" w:space="0" w:color="auto"/>
            </w:tcBorders>
          </w:tcPr>
          <w:p w14:paraId="21F5D1A1" w14:textId="77777777" w:rsidR="00A47D2C" w:rsidRDefault="00896ED2">
            <w:pPr>
              <w:pStyle w:val="TAL"/>
              <w:rPr>
                <w:szCs w:val="22"/>
                <w:lang w:eastAsia="sv-SE"/>
              </w:rPr>
            </w:pPr>
            <w:r>
              <w:rPr>
                <w:b/>
                <w:i/>
                <w:szCs w:val="22"/>
                <w:lang w:eastAsia="sv-SE"/>
              </w:rPr>
              <w:t>csi-rs-ResourceConfigMobility</w:t>
            </w:r>
          </w:p>
          <w:p w14:paraId="6E77DC89" w14:textId="77777777" w:rsidR="00A47D2C" w:rsidRDefault="00896ED2">
            <w:pPr>
              <w:pStyle w:val="TAL"/>
              <w:rPr>
                <w:szCs w:val="22"/>
                <w:lang w:eastAsia="sv-SE"/>
              </w:rPr>
            </w:pPr>
            <w:r>
              <w:rPr>
                <w:szCs w:val="22"/>
                <w:lang w:eastAsia="sv-SE"/>
              </w:rPr>
              <w:t>CSI-RS resources to be used for CSI-RS based RRM measurements.</w:t>
            </w:r>
          </w:p>
        </w:tc>
      </w:tr>
      <w:tr w:rsidR="00A47D2C" w14:paraId="24DEA4ED" w14:textId="77777777">
        <w:tc>
          <w:tcPr>
            <w:tcW w:w="14507" w:type="dxa"/>
            <w:tcBorders>
              <w:top w:val="single" w:sz="4" w:space="0" w:color="auto"/>
              <w:left w:val="single" w:sz="4" w:space="0" w:color="auto"/>
              <w:bottom w:val="single" w:sz="4" w:space="0" w:color="auto"/>
              <w:right w:val="single" w:sz="4" w:space="0" w:color="auto"/>
            </w:tcBorders>
          </w:tcPr>
          <w:p w14:paraId="4BD2A1B9" w14:textId="77777777" w:rsidR="00A47D2C" w:rsidRDefault="00896ED2">
            <w:pPr>
              <w:pStyle w:val="TAL"/>
              <w:rPr>
                <w:szCs w:val="22"/>
                <w:lang w:eastAsia="sv-SE"/>
              </w:rPr>
            </w:pPr>
            <w:r>
              <w:rPr>
                <w:b/>
                <w:i/>
                <w:szCs w:val="22"/>
                <w:lang w:eastAsia="sv-SE"/>
              </w:rPr>
              <w:t>ssb-ConfigMobility</w:t>
            </w:r>
          </w:p>
          <w:p w14:paraId="6A9302C8" w14:textId="77777777" w:rsidR="00A47D2C" w:rsidRDefault="00896ED2">
            <w:pPr>
              <w:pStyle w:val="TAL"/>
              <w:rPr>
                <w:szCs w:val="22"/>
                <w:lang w:eastAsia="sv-SE"/>
              </w:rPr>
            </w:pPr>
            <w:r>
              <w:rPr>
                <w:szCs w:val="22"/>
                <w:lang w:eastAsia="sv-SE"/>
              </w:rPr>
              <w:t>SSB configuration for mobility (nominal SSBs, timing configuration).</w:t>
            </w:r>
          </w:p>
        </w:tc>
      </w:tr>
    </w:tbl>
    <w:p w14:paraId="0C69CBA7"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6024542E" w14:textId="77777777">
        <w:tc>
          <w:tcPr>
            <w:tcW w:w="14173" w:type="dxa"/>
            <w:tcBorders>
              <w:top w:val="single" w:sz="4" w:space="0" w:color="auto"/>
              <w:left w:val="single" w:sz="4" w:space="0" w:color="auto"/>
              <w:bottom w:val="single" w:sz="4" w:space="0" w:color="auto"/>
              <w:right w:val="single" w:sz="4" w:space="0" w:color="auto"/>
            </w:tcBorders>
          </w:tcPr>
          <w:p w14:paraId="51B677F2" w14:textId="77777777" w:rsidR="00A47D2C" w:rsidRDefault="00896ED2">
            <w:pPr>
              <w:pStyle w:val="TAH"/>
              <w:rPr>
                <w:szCs w:val="22"/>
                <w:lang w:eastAsia="sv-SE"/>
              </w:rPr>
            </w:pPr>
            <w:r>
              <w:rPr>
                <w:i/>
                <w:szCs w:val="22"/>
                <w:lang w:eastAsia="sv-SE"/>
              </w:rPr>
              <w:t xml:space="preserve">SSB-ConfigMobility </w:t>
            </w:r>
            <w:r>
              <w:rPr>
                <w:szCs w:val="22"/>
                <w:lang w:eastAsia="sv-SE"/>
              </w:rPr>
              <w:t>field descriptions</w:t>
            </w:r>
          </w:p>
        </w:tc>
      </w:tr>
      <w:tr w:rsidR="00A47D2C" w14:paraId="061DA301" w14:textId="77777777">
        <w:tc>
          <w:tcPr>
            <w:tcW w:w="14173" w:type="dxa"/>
            <w:tcBorders>
              <w:top w:val="single" w:sz="4" w:space="0" w:color="auto"/>
              <w:left w:val="single" w:sz="4" w:space="0" w:color="auto"/>
              <w:bottom w:val="single" w:sz="4" w:space="0" w:color="auto"/>
              <w:right w:val="single" w:sz="4" w:space="0" w:color="auto"/>
            </w:tcBorders>
          </w:tcPr>
          <w:p w14:paraId="6CBE5DAC" w14:textId="77777777" w:rsidR="00A47D2C" w:rsidRDefault="00896ED2">
            <w:pPr>
              <w:pStyle w:val="TAL"/>
              <w:rPr>
                <w:b/>
                <w:i/>
                <w:szCs w:val="22"/>
                <w:lang w:eastAsia="sv-SE"/>
              </w:rPr>
            </w:pPr>
            <w:r>
              <w:rPr>
                <w:b/>
                <w:i/>
                <w:szCs w:val="22"/>
                <w:lang w:eastAsia="sv-SE"/>
              </w:rPr>
              <w:t>deriveSSB-IndexFromCell</w:t>
            </w:r>
          </w:p>
          <w:p w14:paraId="5E1C7E14" w14:textId="77777777" w:rsidR="00A47D2C" w:rsidRDefault="00896ED2">
            <w:pPr>
              <w:pStyle w:val="TAL"/>
              <w:rPr>
                <w:szCs w:val="22"/>
                <w:lang w:eastAsia="sv-SE"/>
              </w:rPr>
            </w:pPr>
            <w:r>
              <w:rPr>
                <w:szCs w:val="22"/>
                <w:lang w:eastAsia="sv-SE"/>
              </w:rPr>
              <w:t xml:space="preserve">If this field is set to </w:t>
            </w:r>
            <w:r>
              <w:rPr>
                <w:i/>
                <w:iCs/>
                <w:lang w:eastAsia="en-GB"/>
              </w:rPr>
              <w:t>true</w:t>
            </w:r>
            <w:r>
              <w:rPr>
                <w:szCs w:val="22"/>
                <w:lang w:eastAsia="sv-SE"/>
              </w:rPr>
              <w:t>, UE assumes SFN and frame boundary alignment across cells on the same frequency carrier as specified in TS 38.133 [14]. Hence, if the UE is configured with a serving cell for which (</w:t>
            </w:r>
            <w:r>
              <w:rPr>
                <w:i/>
                <w:szCs w:val="22"/>
                <w:lang w:eastAsia="sv-SE"/>
              </w:rPr>
              <w:t>absoluteFrequencySSB</w:t>
            </w:r>
            <w:r>
              <w:rPr>
                <w:szCs w:val="22"/>
                <w:lang w:eastAsia="sv-SE"/>
              </w:rPr>
              <w:t xml:space="preserve">, </w:t>
            </w:r>
            <w:r>
              <w:rPr>
                <w:i/>
                <w:szCs w:val="22"/>
                <w:lang w:eastAsia="sv-SE"/>
              </w:rPr>
              <w:t>subcarrierSpacing</w:t>
            </w:r>
            <w:r>
              <w:rPr>
                <w:szCs w:val="22"/>
                <w:lang w:eastAsia="sv-SE"/>
              </w:rPr>
              <w:t xml:space="preserve">) in </w:t>
            </w:r>
            <w:r>
              <w:rPr>
                <w:i/>
                <w:szCs w:val="22"/>
                <w:lang w:eastAsia="sv-SE"/>
              </w:rPr>
              <w:t>ServingCellConfigCommon</w:t>
            </w:r>
            <w:r>
              <w:rPr>
                <w:szCs w:val="22"/>
                <w:lang w:eastAsia="sv-SE"/>
              </w:rPr>
              <w:t xml:space="preserve"> is equal to (</w:t>
            </w:r>
            <w:r>
              <w:rPr>
                <w:i/>
                <w:szCs w:val="22"/>
                <w:lang w:eastAsia="sv-SE"/>
              </w:rPr>
              <w:t>ssbFrequency</w:t>
            </w:r>
            <w:r>
              <w:rPr>
                <w:szCs w:val="22"/>
                <w:lang w:eastAsia="sv-SE"/>
              </w:rPr>
              <w:t xml:space="preserve">, </w:t>
            </w:r>
            <w:r>
              <w:rPr>
                <w:i/>
                <w:szCs w:val="22"/>
                <w:lang w:eastAsia="sv-SE"/>
              </w:rPr>
              <w:t>ssbSubcarrierSpacing</w:t>
            </w:r>
            <w:r>
              <w:rPr>
                <w:szCs w:val="22"/>
                <w:lang w:eastAsia="sv-SE"/>
              </w:rPr>
              <w:t xml:space="preserve">) in this </w:t>
            </w:r>
            <w:r>
              <w:rPr>
                <w:i/>
                <w:szCs w:val="22"/>
                <w:lang w:eastAsia="sv-SE"/>
              </w:rPr>
              <w:t>MeasObjectNR</w:t>
            </w:r>
            <w:r>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A47D2C" w14:paraId="2BCFB9AC" w14:textId="77777777">
        <w:tc>
          <w:tcPr>
            <w:tcW w:w="14173" w:type="dxa"/>
            <w:tcBorders>
              <w:top w:val="single" w:sz="4" w:space="0" w:color="auto"/>
              <w:left w:val="single" w:sz="4" w:space="0" w:color="auto"/>
              <w:bottom w:val="single" w:sz="4" w:space="0" w:color="auto"/>
              <w:right w:val="single" w:sz="4" w:space="0" w:color="auto"/>
            </w:tcBorders>
          </w:tcPr>
          <w:p w14:paraId="3A0319C2" w14:textId="77777777" w:rsidR="00A47D2C" w:rsidRDefault="00896ED2">
            <w:pPr>
              <w:pStyle w:val="TAL"/>
              <w:rPr>
                <w:szCs w:val="22"/>
                <w:lang w:eastAsia="sv-SE"/>
              </w:rPr>
            </w:pPr>
            <w:r>
              <w:rPr>
                <w:b/>
                <w:i/>
                <w:szCs w:val="22"/>
                <w:lang w:eastAsia="sv-SE"/>
              </w:rPr>
              <w:t>ssb-ToMeasure</w:t>
            </w:r>
          </w:p>
          <w:p w14:paraId="23FFEA64" w14:textId="77777777" w:rsidR="00A47D2C" w:rsidRDefault="00896ED2">
            <w:pPr>
              <w:pStyle w:val="TAL"/>
              <w:rPr>
                <w:szCs w:val="22"/>
                <w:lang w:eastAsia="sv-SE"/>
              </w:rPr>
            </w:pPr>
            <w:r>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Pr>
                <w:i/>
                <w:szCs w:val="22"/>
                <w:lang w:eastAsia="sv-SE"/>
              </w:rPr>
              <w:t>smtc</w:t>
            </w:r>
            <w:r>
              <w:rPr>
                <w:szCs w:val="22"/>
                <w:lang w:eastAsia="sv-SE"/>
              </w:rPr>
              <w:t xml:space="preserve"> are not to be measured. See TS 38.215 [9] clause 5.1.1.</w:t>
            </w:r>
          </w:p>
        </w:tc>
      </w:tr>
    </w:tbl>
    <w:p w14:paraId="5B12CFED"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033B89EB" w14:textId="77777777">
        <w:tc>
          <w:tcPr>
            <w:tcW w:w="14173" w:type="dxa"/>
            <w:tcBorders>
              <w:top w:val="single" w:sz="4" w:space="0" w:color="auto"/>
              <w:left w:val="single" w:sz="4" w:space="0" w:color="auto"/>
              <w:bottom w:val="single" w:sz="4" w:space="0" w:color="auto"/>
              <w:right w:val="single" w:sz="4" w:space="0" w:color="auto"/>
            </w:tcBorders>
          </w:tcPr>
          <w:p w14:paraId="7BBFAC22" w14:textId="77777777" w:rsidR="00A47D2C" w:rsidRDefault="00896ED2">
            <w:pPr>
              <w:pStyle w:val="TAH"/>
              <w:rPr>
                <w:szCs w:val="22"/>
              </w:rPr>
            </w:pPr>
            <w:r>
              <w:rPr>
                <w:i/>
                <w:szCs w:val="22"/>
              </w:rPr>
              <w:t xml:space="preserve">SSB-PositionQCL-CellsToAddMod </w:t>
            </w:r>
            <w:r>
              <w:rPr>
                <w:szCs w:val="22"/>
              </w:rPr>
              <w:t>field descriptions</w:t>
            </w:r>
          </w:p>
        </w:tc>
      </w:tr>
      <w:tr w:rsidR="00A47D2C" w14:paraId="2562167A" w14:textId="77777777">
        <w:tc>
          <w:tcPr>
            <w:tcW w:w="14173" w:type="dxa"/>
            <w:tcBorders>
              <w:top w:val="single" w:sz="4" w:space="0" w:color="auto"/>
              <w:left w:val="single" w:sz="4" w:space="0" w:color="auto"/>
              <w:bottom w:val="single" w:sz="4" w:space="0" w:color="auto"/>
              <w:right w:val="single" w:sz="4" w:space="0" w:color="auto"/>
            </w:tcBorders>
          </w:tcPr>
          <w:p w14:paraId="1E26AFB3" w14:textId="77777777" w:rsidR="00A47D2C" w:rsidRDefault="00896ED2">
            <w:pPr>
              <w:pStyle w:val="TAL"/>
              <w:rPr>
                <w:b/>
                <w:i/>
                <w:iCs/>
                <w:szCs w:val="22"/>
                <w:lang w:eastAsia="en-GB"/>
              </w:rPr>
            </w:pPr>
            <w:r>
              <w:rPr>
                <w:b/>
                <w:i/>
                <w:iCs/>
                <w:szCs w:val="22"/>
                <w:lang w:eastAsia="en-GB"/>
              </w:rPr>
              <w:t>physCellId</w:t>
            </w:r>
          </w:p>
          <w:p w14:paraId="4D2F29C4" w14:textId="77777777" w:rsidR="00A47D2C" w:rsidRDefault="00896ED2">
            <w:pPr>
              <w:pStyle w:val="TAL"/>
              <w:rPr>
                <w:szCs w:val="22"/>
                <w:lang w:eastAsia="zh-CN"/>
              </w:rPr>
            </w:pPr>
            <w:r>
              <w:rPr>
                <w:szCs w:val="22"/>
                <w:lang w:eastAsia="en-GB"/>
              </w:rPr>
              <w:t>Physical cell identity of a cell in the cell list.</w:t>
            </w:r>
          </w:p>
        </w:tc>
      </w:tr>
      <w:tr w:rsidR="00A47D2C" w14:paraId="3285C556" w14:textId="77777777">
        <w:tc>
          <w:tcPr>
            <w:tcW w:w="14173" w:type="dxa"/>
            <w:tcBorders>
              <w:top w:val="single" w:sz="4" w:space="0" w:color="auto"/>
              <w:left w:val="single" w:sz="4" w:space="0" w:color="auto"/>
              <w:bottom w:val="single" w:sz="4" w:space="0" w:color="auto"/>
              <w:right w:val="single" w:sz="4" w:space="0" w:color="auto"/>
            </w:tcBorders>
          </w:tcPr>
          <w:p w14:paraId="3F050ABB" w14:textId="77777777" w:rsidR="00A47D2C" w:rsidRDefault="00896ED2">
            <w:pPr>
              <w:pStyle w:val="TAL"/>
              <w:rPr>
                <w:rFonts w:cs="Arial"/>
                <w:b/>
                <w:i/>
                <w:iCs/>
                <w:szCs w:val="18"/>
              </w:rPr>
            </w:pPr>
            <w:r>
              <w:rPr>
                <w:rFonts w:cs="Arial"/>
                <w:b/>
                <w:i/>
                <w:iCs/>
                <w:szCs w:val="18"/>
              </w:rPr>
              <w:t>ssb-PositionQCL</w:t>
            </w:r>
          </w:p>
          <w:p w14:paraId="3F797B8E" w14:textId="77777777" w:rsidR="00A47D2C" w:rsidRDefault="00896ED2">
            <w:pPr>
              <w:pStyle w:val="TAL"/>
              <w:rPr>
                <w:szCs w:val="22"/>
              </w:rPr>
            </w:pPr>
            <w:r>
              <w:rPr>
                <w:rFonts w:cs="Arial"/>
                <w:bCs/>
                <w:lang w:eastAsia="en-GB"/>
              </w:rPr>
              <w:t xml:space="preserve">Indicates the QCL relation between SS/PBCH blocks for a specific cell as specified in TS 38.213 [13], clause 4.1. If provided, the cell specific value overwrites the value signalled by </w:t>
            </w:r>
            <w:r>
              <w:rPr>
                <w:rFonts w:cs="Courier New"/>
                <w:i/>
                <w:iCs/>
              </w:rPr>
              <w:t>ssb-PositionQCL-Common</w:t>
            </w:r>
            <w:r>
              <w:rPr>
                <w:lang w:eastAsia="en-GB"/>
              </w:rPr>
              <w:t>.</w:t>
            </w:r>
          </w:p>
        </w:tc>
      </w:tr>
    </w:tbl>
    <w:p w14:paraId="50F04A69"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47D2C" w14:paraId="5D92D013" w14:textId="77777777">
        <w:tc>
          <w:tcPr>
            <w:tcW w:w="4027" w:type="dxa"/>
            <w:tcBorders>
              <w:top w:val="single" w:sz="4" w:space="0" w:color="auto"/>
              <w:left w:val="single" w:sz="4" w:space="0" w:color="auto"/>
              <w:bottom w:val="single" w:sz="4" w:space="0" w:color="auto"/>
              <w:right w:val="single" w:sz="4" w:space="0" w:color="auto"/>
            </w:tcBorders>
          </w:tcPr>
          <w:p w14:paraId="2D6373A4" w14:textId="77777777" w:rsidR="00A47D2C" w:rsidRDefault="00896ED2">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B5817B8" w14:textId="77777777" w:rsidR="00A47D2C" w:rsidRDefault="00896ED2">
            <w:pPr>
              <w:pStyle w:val="TAH"/>
              <w:rPr>
                <w:szCs w:val="22"/>
                <w:lang w:eastAsia="sv-SE"/>
              </w:rPr>
            </w:pPr>
            <w:r>
              <w:rPr>
                <w:szCs w:val="22"/>
                <w:lang w:eastAsia="sv-SE"/>
              </w:rPr>
              <w:t>Explanation</w:t>
            </w:r>
          </w:p>
        </w:tc>
      </w:tr>
      <w:tr w:rsidR="00A47D2C" w14:paraId="10ABF0BB" w14:textId="77777777">
        <w:tc>
          <w:tcPr>
            <w:tcW w:w="4027" w:type="dxa"/>
            <w:tcBorders>
              <w:top w:val="single" w:sz="4" w:space="0" w:color="auto"/>
              <w:left w:val="single" w:sz="4" w:space="0" w:color="auto"/>
              <w:bottom w:val="single" w:sz="4" w:space="0" w:color="auto"/>
              <w:right w:val="single" w:sz="4" w:space="0" w:color="auto"/>
            </w:tcBorders>
          </w:tcPr>
          <w:p w14:paraId="644547C2" w14:textId="77777777" w:rsidR="00A47D2C" w:rsidRDefault="00896ED2">
            <w:pPr>
              <w:pStyle w:val="TAL"/>
              <w:rPr>
                <w:i/>
                <w:szCs w:val="22"/>
                <w:lang w:eastAsia="sv-SE"/>
              </w:rPr>
            </w:pPr>
            <w:r>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tcPr>
          <w:p w14:paraId="50DEDC08" w14:textId="77777777" w:rsidR="00A47D2C" w:rsidRDefault="00896ED2">
            <w:pPr>
              <w:pStyle w:val="TAL"/>
              <w:rPr>
                <w:szCs w:val="22"/>
                <w:lang w:eastAsia="sv-SE"/>
              </w:rPr>
            </w:pPr>
            <w:r>
              <w:rPr>
                <w:szCs w:val="22"/>
                <w:lang w:eastAsia="sv-SE"/>
              </w:rPr>
              <w:t xml:space="preserve">This field is mandatory present if </w:t>
            </w:r>
            <w:r>
              <w:rPr>
                <w:i/>
                <w:szCs w:val="22"/>
                <w:lang w:eastAsia="sv-SE"/>
              </w:rPr>
              <w:t>csi-rs-ResourceConfigMobility</w:t>
            </w:r>
            <w:r>
              <w:rPr>
                <w:szCs w:val="22"/>
                <w:lang w:eastAsia="sv-SE"/>
              </w:rPr>
              <w:t xml:space="preserve"> is configured, otherwise, it is absent.</w:t>
            </w:r>
          </w:p>
        </w:tc>
      </w:tr>
      <w:tr w:rsidR="00A47D2C" w14:paraId="1C65C9A3" w14:textId="77777777">
        <w:tc>
          <w:tcPr>
            <w:tcW w:w="4027" w:type="dxa"/>
            <w:tcBorders>
              <w:top w:val="single" w:sz="4" w:space="0" w:color="auto"/>
              <w:left w:val="single" w:sz="4" w:space="0" w:color="auto"/>
              <w:bottom w:val="single" w:sz="4" w:space="0" w:color="auto"/>
              <w:right w:val="single" w:sz="4" w:space="0" w:color="auto"/>
            </w:tcBorders>
          </w:tcPr>
          <w:p w14:paraId="2F3EF6E6" w14:textId="77777777" w:rsidR="00A47D2C" w:rsidRDefault="00896ED2">
            <w:pPr>
              <w:pStyle w:val="TAL"/>
              <w:rPr>
                <w:i/>
                <w:szCs w:val="22"/>
                <w:lang w:eastAsia="sv-SE"/>
              </w:rPr>
            </w:pPr>
            <w:r>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tcPr>
          <w:p w14:paraId="1D929B8A" w14:textId="77777777" w:rsidR="00A47D2C" w:rsidRDefault="00896ED2">
            <w:pPr>
              <w:pStyle w:val="TAL"/>
              <w:rPr>
                <w:szCs w:val="22"/>
                <w:lang w:eastAsia="sv-SE"/>
              </w:rPr>
            </w:pPr>
            <w:r>
              <w:rPr>
                <w:szCs w:val="22"/>
                <w:lang w:eastAsia="sv-SE"/>
              </w:rPr>
              <w:t xml:space="preserve">This field is mandatory present if </w:t>
            </w:r>
            <w:r>
              <w:rPr>
                <w:i/>
                <w:lang w:eastAsia="sv-SE"/>
              </w:rPr>
              <w:t>ssb-ConfigMobility</w:t>
            </w:r>
            <w:r>
              <w:rPr>
                <w:szCs w:val="22"/>
                <w:lang w:eastAsia="sv-SE"/>
              </w:rPr>
              <w:t xml:space="preserve"> is configured or </w:t>
            </w:r>
            <w:r>
              <w:rPr>
                <w:i/>
                <w:lang w:eastAsia="sv-SE"/>
              </w:rPr>
              <w:t>associatedSSB</w:t>
            </w:r>
            <w:r>
              <w:rPr>
                <w:szCs w:val="22"/>
                <w:lang w:eastAsia="sv-SE"/>
              </w:rPr>
              <w:t xml:space="preserve"> is configured in at least one cell. Otherwise, it is absent, Need R.</w:t>
            </w:r>
          </w:p>
        </w:tc>
      </w:tr>
      <w:tr w:rsidR="00A47D2C" w14:paraId="04483260" w14:textId="77777777">
        <w:tc>
          <w:tcPr>
            <w:tcW w:w="4027" w:type="dxa"/>
            <w:tcBorders>
              <w:top w:val="single" w:sz="4" w:space="0" w:color="auto"/>
              <w:left w:val="single" w:sz="4" w:space="0" w:color="auto"/>
              <w:bottom w:val="single" w:sz="4" w:space="0" w:color="auto"/>
              <w:right w:val="single" w:sz="4" w:space="0" w:color="auto"/>
            </w:tcBorders>
          </w:tcPr>
          <w:p w14:paraId="07F53727" w14:textId="77777777" w:rsidR="00A47D2C" w:rsidRDefault="00896ED2">
            <w:pPr>
              <w:pStyle w:val="TAL"/>
              <w:rPr>
                <w:i/>
                <w:szCs w:val="22"/>
                <w:lang w:eastAsia="sv-SE"/>
              </w:rPr>
            </w:pPr>
            <w:r>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tcPr>
          <w:p w14:paraId="65518AD6" w14:textId="77777777" w:rsidR="00A47D2C" w:rsidRDefault="00896ED2">
            <w:pPr>
              <w:pStyle w:val="TAL"/>
              <w:rPr>
                <w:szCs w:val="22"/>
                <w:lang w:eastAsia="sv-SE"/>
              </w:rPr>
            </w:pPr>
            <w:r>
              <w:rPr>
                <w:szCs w:val="22"/>
                <w:lang w:eastAsia="sv-SE"/>
              </w:rPr>
              <w:t>This field is optionally present, Need R if the UE is configured with a serving cell for which (absoluteFrequencySSB, subcarrierSpacing) in ServingCellConfigCommon is equal to (</w:t>
            </w:r>
            <w:r>
              <w:rPr>
                <w:i/>
                <w:lang w:eastAsia="sv-SE"/>
              </w:rPr>
              <w:t>ssbFrequency</w:t>
            </w:r>
            <w:r>
              <w:rPr>
                <w:szCs w:val="22"/>
                <w:lang w:eastAsia="sv-SE"/>
              </w:rPr>
              <w:t xml:space="preserve">, </w:t>
            </w:r>
            <w:r>
              <w:rPr>
                <w:i/>
                <w:lang w:eastAsia="sv-SE"/>
              </w:rPr>
              <w:t>ssbSubcarrierSpacing</w:t>
            </w:r>
            <w:r>
              <w:rPr>
                <w:szCs w:val="22"/>
                <w:lang w:eastAsia="sv-SE"/>
              </w:rPr>
              <w:t xml:space="preserve">) in this </w:t>
            </w:r>
            <w:r>
              <w:rPr>
                <w:i/>
                <w:lang w:eastAsia="sv-SE"/>
              </w:rPr>
              <w:t>MeasObjectNR</w:t>
            </w:r>
            <w:r>
              <w:rPr>
                <w:szCs w:val="22"/>
                <w:lang w:eastAsia="sv-SE"/>
              </w:rPr>
              <w:t>, otherwise, it is absent.</w:t>
            </w:r>
          </w:p>
        </w:tc>
      </w:tr>
      <w:tr w:rsidR="00A47D2C" w14:paraId="375EBB12" w14:textId="77777777">
        <w:tc>
          <w:tcPr>
            <w:tcW w:w="4027" w:type="dxa"/>
            <w:tcBorders>
              <w:top w:val="single" w:sz="4" w:space="0" w:color="auto"/>
              <w:left w:val="single" w:sz="4" w:space="0" w:color="auto"/>
              <w:bottom w:val="single" w:sz="4" w:space="0" w:color="auto"/>
              <w:right w:val="single" w:sz="4" w:space="0" w:color="auto"/>
            </w:tcBorders>
          </w:tcPr>
          <w:p w14:paraId="60C13F4D" w14:textId="77777777" w:rsidR="00A47D2C" w:rsidRDefault="00896ED2">
            <w:pPr>
              <w:pStyle w:val="TAL"/>
              <w:rPr>
                <w:i/>
                <w:iCs/>
                <w:szCs w:val="22"/>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70A6502D" w14:textId="77777777" w:rsidR="00A47D2C" w:rsidRDefault="00896ED2">
            <w:pPr>
              <w:pStyle w:val="TAL"/>
              <w:rPr>
                <w:szCs w:val="22"/>
              </w:rPr>
            </w:pPr>
            <w:r>
              <w:rPr>
                <w:szCs w:val="22"/>
              </w:rPr>
              <w:t xml:space="preserve">This field is mandatory present if this </w:t>
            </w:r>
            <w:r>
              <w:rPr>
                <w:i/>
                <w:iCs/>
                <w:szCs w:val="22"/>
              </w:rPr>
              <w:t>MeasObject</w:t>
            </w:r>
            <w:r>
              <w:rPr>
                <w:szCs w:val="22"/>
              </w:rPr>
              <w:t xml:space="preserve"> is for a frequency which operates with shared spectrum channel access. Otherwise, it is absent, Need R.</w:t>
            </w:r>
          </w:p>
        </w:tc>
      </w:tr>
    </w:tbl>
    <w:p w14:paraId="483B6A98" w14:textId="77777777" w:rsidR="00A47D2C" w:rsidRDefault="00A47D2C"/>
    <w:p w14:paraId="2A7526E1" w14:textId="77777777" w:rsidR="00A47D2C" w:rsidRDefault="00896ED2">
      <w:pPr>
        <w:pStyle w:val="Heading4"/>
        <w:rPr>
          <w:rFonts w:eastAsia="宋体"/>
        </w:rPr>
      </w:pPr>
      <w:bookmarkStart w:id="698" w:name="_Toc60777300"/>
      <w:bookmarkStart w:id="699" w:name="_Toc90651172"/>
      <w:r>
        <w:rPr>
          <w:rFonts w:eastAsia="宋体"/>
        </w:rPr>
        <w:t>–</w:t>
      </w:r>
      <w:r>
        <w:rPr>
          <w:rFonts w:eastAsia="宋体"/>
        </w:rPr>
        <w:tab/>
      </w:r>
      <w:r>
        <w:rPr>
          <w:rFonts w:eastAsia="宋体"/>
          <w:i/>
        </w:rPr>
        <w:t>PDCP-Config</w:t>
      </w:r>
      <w:bookmarkEnd w:id="698"/>
      <w:bookmarkEnd w:id="699"/>
    </w:p>
    <w:p w14:paraId="6B616186" w14:textId="77777777" w:rsidR="00A47D2C" w:rsidRDefault="00896ED2">
      <w:r>
        <w:t xml:space="preserve">The IE </w:t>
      </w:r>
      <w:r>
        <w:rPr>
          <w:i/>
        </w:rPr>
        <w:t>PDCP-Config</w:t>
      </w:r>
      <w:r>
        <w:t xml:space="preserve"> is used to set the configurable PDCP parameters for signalling and data radio bearers.</w:t>
      </w:r>
    </w:p>
    <w:p w14:paraId="11E73F14" w14:textId="77777777" w:rsidR="00A47D2C" w:rsidRDefault="00896ED2">
      <w:pPr>
        <w:pStyle w:val="TH"/>
        <w:rPr>
          <w:rFonts w:eastAsia="宋体"/>
          <w:lang w:eastAsia="zh-CN"/>
        </w:rPr>
      </w:pPr>
      <w:r>
        <w:rPr>
          <w:i/>
          <w:lang w:eastAsia="zh-CN"/>
        </w:rPr>
        <w:lastRenderedPageBreak/>
        <w:t>PDCP-Config</w:t>
      </w:r>
      <w:r>
        <w:rPr>
          <w:lang w:eastAsia="zh-CN"/>
        </w:rPr>
        <w:t xml:space="preserve"> information element</w:t>
      </w:r>
    </w:p>
    <w:p w14:paraId="6F6B9D3B" w14:textId="77777777" w:rsidR="00A47D2C" w:rsidRDefault="00896ED2">
      <w:pPr>
        <w:pStyle w:val="PL"/>
      </w:pPr>
      <w:r>
        <w:t>-- ASN1START</w:t>
      </w:r>
    </w:p>
    <w:p w14:paraId="0E7BDEC4" w14:textId="77777777" w:rsidR="00A47D2C" w:rsidRDefault="00896ED2">
      <w:pPr>
        <w:pStyle w:val="PL"/>
      </w:pPr>
      <w:r>
        <w:t>-- TAG-PDCP-CONFIG-START</w:t>
      </w:r>
    </w:p>
    <w:p w14:paraId="411DC245" w14:textId="77777777" w:rsidR="00A47D2C" w:rsidRDefault="00A47D2C">
      <w:pPr>
        <w:pStyle w:val="PL"/>
      </w:pPr>
    </w:p>
    <w:p w14:paraId="2DB2AC55" w14:textId="77777777" w:rsidR="00A47D2C" w:rsidRDefault="00896ED2">
      <w:pPr>
        <w:pStyle w:val="PL"/>
      </w:pPr>
      <w:r>
        <w:t>PDCP-Config ::=         SEQUENCE {</w:t>
      </w:r>
    </w:p>
    <w:p w14:paraId="3A89F57F" w14:textId="77777777" w:rsidR="00A47D2C" w:rsidRDefault="00896ED2">
      <w:pPr>
        <w:pStyle w:val="PL"/>
      </w:pPr>
      <w:r>
        <w:t xml:space="preserve">    drb                     SEQUENCE {</w:t>
      </w:r>
    </w:p>
    <w:p w14:paraId="599BE0F4" w14:textId="77777777" w:rsidR="00A47D2C" w:rsidRDefault="00896ED2">
      <w:pPr>
        <w:pStyle w:val="PL"/>
      </w:pPr>
      <w:r>
        <w:t xml:space="preserve">        discardTimer            ENUMERATED {ms10, ms20, ms30, ms40, ms50, ms60, ms75, ms100, ms150, ms200,</w:t>
      </w:r>
    </w:p>
    <w:p w14:paraId="4C11C5FC" w14:textId="77777777" w:rsidR="00A47D2C" w:rsidRDefault="00896ED2">
      <w:pPr>
        <w:pStyle w:val="PL"/>
      </w:pPr>
      <w:r>
        <w:t xml:space="preserve">                                            ms250, ms300, ms500, ms750, ms1500, infinity}       OPTIONAL, -- Cond Setup</w:t>
      </w:r>
    </w:p>
    <w:p w14:paraId="60E52A1D" w14:textId="77777777" w:rsidR="00A47D2C" w:rsidRDefault="00896ED2">
      <w:pPr>
        <w:pStyle w:val="PL"/>
      </w:pPr>
      <w:r>
        <w:t xml:space="preserve">        pdcp-SN-SizeUL          ENUMERATED {len12bits, len18bits}                               OPTIONAL, -- Cond Setup2</w:t>
      </w:r>
    </w:p>
    <w:p w14:paraId="528D8502" w14:textId="77777777" w:rsidR="00A47D2C" w:rsidRDefault="00896ED2">
      <w:pPr>
        <w:pStyle w:val="PL"/>
      </w:pPr>
      <w:r>
        <w:t xml:space="preserve">        pdcp-SN-SizeDL          ENUMERATED {len12bits, len18bits}                               OPTIONAL, -- Cond Setup2</w:t>
      </w:r>
    </w:p>
    <w:p w14:paraId="1A347BD7" w14:textId="77777777" w:rsidR="00A47D2C" w:rsidRDefault="00896ED2">
      <w:pPr>
        <w:pStyle w:val="PL"/>
      </w:pPr>
      <w:r>
        <w:t xml:space="preserve">        headerCompression       CHOICE {</w:t>
      </w:r>
    </w:p>
    <w:p w14:paraId="6A7F9FF9" w14:textId="77777777" w:rsidR="00A47D2C" w:rsidRDefault="00896ED2">
      <w:pPr>
        <w:pStyle w:val="PL"/>
      </w:pPr>
      <w:r>
        <w:t xml:space="preserve">            notUsed                 NULL,</w:t>
      </w:r>
    </w:p>
    <w:p w14:paraId="3D290E7D" w14:textId="77777777" w:rsidR="00A47D2C" w:rsidRDefault="00896ED2">
      <w:pPr>
        <w:pStyle w:val="PL"/>
      </w:pPr>
      <w:r>
        <w:t xml:space="preserve">            rohc                    SEQUENCE {</w:t>
      </w:r>
    </w:p>
    <w:p w14:paraId="6B1DB4FD" w14:textId="77777777" w:rsidR="00A47D2C" w:rsidRDefault="00896ED2">
      <w:pPr>
        <w:pStyle w:val="PL"/>
      </w:pPr>
      <w:r>
        <w:t xml:space="preserve">                maxCID                  INTEGER (1..16383)                                      DEFAULT 15,</w:t>
      </w:r>
    </w:p>
    <w:p w14:paraId="6DB5371B" w14:textId="77777777" w:rsidR="00A47D2C" w:rsidRDefault="00896ED2">
      <w:pPr>
        <w:pStyle w:val="PL"/>
      </w:pPr>
      <w:r>
        <w:t xml:space="preserve">                profiles                SEQUENCE {</w:t>
      </w:r>
    </w:p>
    <w:p w14:paraId="5C1007E9" w14:textId="77777777" w:rsidR="00A47D2C" w:rsidRDefault="00896ED2">
      <w:pPr>
        <w:pStyle w:val="PL"/>
      </w:pPr>
      <w:r>
        <w:t xml:space="preserve">                    profile0x0001           BOOLEAN,</w:t>
      </w:r>
    </w:p>
    <w:p w14:paraId="6E0C4E48" w14:textId="77777777" w:rsidR="00A47D2C" w:rsidRDefault="00896ED2">
      <w:pPr>
        <w:pStyle w:val="PL"/>
      </w:pPr>
      <w:r>
        <w:t xml:space="preserve">                    profile0x0002           BOOLEAN,</w:t>
      </w:r>
    </w:p>
    <w:p w14:paraId="69241BC9" w14:textId="77777777" w:rsidR="00A47D2C" w:rsidRDefault="00896ED2">
      <w:pPr>
        <w:pStyle w:val="PL"/>
      </w:pPr>
      <w:r>
        <w:t xml:space="preserve">                    profile0x0003           BOOLEAN,</w:t>
      </w:r>
    </w:p>
    <w:p w14:paraId="294AE322" w14:textId="77777777" w:rsidR="00A47D2C" w:rsidRDefault="00896ED2">
      <w:pPr>
        <w:pStyle w:val="PL"/>
      </w:pPr>
      <w:r>
        <w:t xml:space="preserve">                    profile0x0004           BOOLEAN,</w:t>
      </w:r>
    </w:p>
    <w:p w14:paraId="38F86585" w14:textId="77777777" w:rsidR="00A47D2C" w:rsidRDefault="00896ED2">
      <w:pPr>
        <w:pStyle w:val="PL"/>
      </w:pPr>
      <w:r>
        <w:t xml:space="preserve">                    profile0x0006           BOOLEAN,</w:t>
      </w:r>
    </w:p>
    <w:p w14:paraId="2C5B74D0" w14:textId="77777777" w:rsidR="00A47D2C" w:rsidRDefault="00896ED2">
      <w:pPr>
        <w:pStyle w:val="PL"/>
      </w:pPr>
      <w:r>
        <w:t xml:space="preserve">                    profile0x0101           BOOLEAN,</w:t>
      </w:r>
    </w:p>
    <w:p w14:paraId="4B9D0CB4" w14:textId="77777777" w:rsidR="00A47D2C" w:rsidRDefault="00896ED2">
      <w:pPr>
        <w:pStyle w:val="PL"/>
      </w:pPr>
      <w:r>
        <w:t xml:space="preserve">                    profile0x0102           BOOLEAN,</w:t>
      </w:r>
    </w:p>
    <w:p w14:paraId="62FD379F" w14:textId="77777777" w:rsidR="00A47D2C" w:rsidRDefault="00896ED2">
      <w:pPr>
        <w:pStyle w:val="PL"/>
      </w:pPr>
      <w:r>
        <w:t xml:space="preserve">                    profile0x0103           BOOLEAN,</w:t>
      </w:r>
    </w:p>
    <w:p w14:paraId="274BAD9F" w14:textId="77777777" w:rsidR="00A47D2C" w:rsidRDefault="00896ED2">
      <w:pPr>
        <w:pStyle w:val="PL"/>
      </w:pPr>
      <w:r>
        <w:t xml:space="preserve">                    profile0x0104           BOOLEAN</w:t>
      </w:r>
    </w:p>
    <w:p w14:paraId="1D5084F4" w14:textId="77777777" w:rsidR="00A47D2C" w:rsidRDefault="00896ED2">
      <w:pPr>
        <w:pStyle w:val="PL"/>
      </w:pPr>
      <w:r>
        <w:t xml:space="preserve">                },</w:t>
      </w:r>
    </w:p>
    <w:p w14:paraId="35095677" w14:textId="77777777" w:rsidR="00A47D2C" w:rsidRDefault="00896ED2">
      <w:pPr>
        <w:pStyle w:val="PL"/>
      </w:pPr>
      <w:r>
        <w:t xml:space="preserve">                drb-ContinueROHC            ENUMERATED { true }                                 OPTIONAL    -- Need N</w:t>
      </w:r>
    </w:p>
    <w:p w14:paraId="4246D432" w14:textId="77777777" w:rsidR="00A47D2C" w:rsidRDefault="00896ED2">
      <w:pPr>
        <w:pStyle w:val="PL"/>
      </w:pPr>
      <w:r>
        <w:t xml:space="preserve">            },</w:t>
      </w:r>
    </w:p>
    <w:p w14:paraId="32474826" w14:textId="77777777" w:rsidR="00A47D2C" w:rsidRDefault="00896ED2">
      <w:pPr>
        <w:pStyle w:val="PL"/>
      </w:pPr>
      <w:r>
        <w:t xml:space="preserve">            uplinkOnlyROHC          SEQUENCE {</w:t>
      </w:r>
    </w:p>
    <w:p w14:paraId="73A7A64E" w14:textId="77777777" w:rsidR="00A47D2C" w:rsidRDefault="00896ED2">
      <w:pPr>
        <w:pStyle w:val="PL"/>
      </w:pPr>
      <w:r>
        <w:t xml:space="preserve">                maxCID                  INTEGER (1..16383)                                      DEFAULT 15,</w:t>
      </w:r>
    </w:p>
    <w:p w14:paraId="01A3E9A3" w14:textId="77777777" w:rsidR="00A47D2C" w:rsidRDefault="00896ED2">
      <w:pPr>
        <w:pStyle w:val="PL"/>
      </w:pPr>
      <w:r>
        <w:t xml:space="preserve">                profiles                SEQUENCE {</w:t>
      </w:r>
    </w:p>
    <w:p w14:paraId="0846C9E4" w14:textId="77777777" w:rsidR="00A47D2C" w:rsidRDefault="00896ED2">
      <w:pPr>
        <w:pStyle w:val="PL"/>
      </w:pPr>
      <w:r>
        <w:t xml:space="preserve">                    profile0x0006           BOOLEAN</w:t>
      </w:r>
    </w:p>
    <w:p w14:paraId="1EBBE1BC" w14:textId="77777777" w:rsidR="00A47D2C" w:rsidRDefault="00896ED2">
      <w:pPr>
        <w:pStyle w:val="PL"/>
      </w:pPr>
      <w:r>
        <w:t xml:space="preserve">                },</w:t>
      </w:r>
    </w:p>
    <w:p w14:paraId="28CFA73A" w14:textId="77777777" w:rsidR="00A47D2C" w:rsidRDefault="00896ED2">
      <w:pPr>
        <w:pStyle w:val="PL"/>
      </w:pPr>
      <w:r>
        <w:t xml:space="preserve">                drb-ContinueROHC            ENUMERATED { true }                                 OPTIONAL    -- Need N</w:t>
      </w:r>
    </w:p>
    <w:p w14:paraId="414F2790" w14:textId="77777777" w:rsidR="00A47D2C" w:rsidRDefault="00896ED2">
      <w:pPr>
        <w:pStyle w:val="PL"/>
      </w:pPr>
      <w:r>
        <w:t xml:space="preserve">            },</w:t>
      </w:r>
    </w:p>
    <w:p w14:paraId="14AD8616" w14:textId="77777777" w:rsidR="00A47D2C" w:rsidRDefault="00896ED2">
      <w:pPr>
        <w:pStyle w:val="PL"/>
      </w:pPr>
      <w:r>
        <w:t xml:space="preserve">            ...</w:t>
      </w:r>
    </w:p>
    <w:p w14:paraId="5FFDAFCA" w14:textId="77777777" w:rsidR="00A47D2C" w:rsidRDefault="00896ED2">
      <w:pPr>
        <w:pStyle w:val="PL"/>
      </w:pPr>
      <w:r>
        <w:t xml:space="preserve">        },</w:t>
      </w:r>
    </w:p>
    <w:p w14:paraId="224DC242" w14:textId="77777777" w:rsidR="00A47D2C" w:rsidRDefault="00896ED2">
      <w:pPr>
        <w:pStyle w:val="PL"/>
      </w:pPr>
      <w:r>
        <w:t xml:space="preserve">        integrityProtection     ENUMERATED { enabled }                                          OPTIONAL,   -- Cond ConnectedTo5GC1</w:t>
      </w:r>
    </w:p>
    <w:p w14:paraId="1C222AB5" w14:textId="77777777" w:rsidR="00A47D2C" w:rsidRDefault="00896ED2">
      <w:pPr>
        <w:pStyle w:val="PL"/>
      </w:pPr>
      <w:r>
        <w:t xml:space="preserve">        statusReportRequired    ENUMERATED { true }                                             OPTIONAL,   -- Cond Rlc-AM-UM</w:t>
      </w:r>
    </w:p>
    <w:p w14:paraId="65CD153A" w14:textId="77777777" w:rsidR="00A47D2C" w:rsidRDefault="00896ED2">
      <w:pPr>
        <w:pStyle w:val="PL"/>
      </w:pPr>
      <w:r>
        <w:t xml:space="preserve">        outOfOrderDelivery      ENUMERATED { true }                                             OPTIONAL    -- Need R</w:t>
      </w:r>
    </w:p>
    <w:p w14:paraId="07B44A1C" w14:textId="77777777" w:rsidR="00A47D2C" w:rsidRDefault="00896ED2">
      <w:pPr>
        <w:pStyle w:val="PL"/>
      </w:pPr>
      <w:r>
        <w:t xml:space="preserve">    }                                                                                           OPTIONAL,   -- Cond DRB</w:t>
      </w:r>
    </w:p>
    <w:p w14:paraId="2A8BC733" w14:textId="77777777" w:rsidR="00A47D2C" w:rsidRDefault="00896ED2">
      <w:pPr>
        <w:pStyle w:val="PL"/>
      </w:pPr>
      <w:r>
        <w:t xml:space="preserve">    moreThanOneRLC          SEQUENCE {</w:t>
      </w:r>
    </w:p>
    <w:p w14:paraId="4F65BDC0" w14:textId="77777777" w:rsidR="00A47D2C" w:rsidRDefault="00896ED2">
      <w:pPr>
        <w:pStyle w:val="PL"/>
      </w:pPr>
      <w:r>
        <w:t xml:space="preserve">        primaryPath             SEQUENCE {</w:t>
      </w:r>
    </w:p>
    <w:p w14:paraId="0D2D60DF" w14:textId="77777777" w:rsidR="00A47D2C" w:rsidRDefault="00896ED2">
      <w:pPr>
        <w:pStyle w:val="PL"/>
      </w:pPr>
      <w:r>
        <w:t xml:space="preserve">            cellGroup               CellGroupId                                                 OPTIONAL,   -- Need R</w:t>
      </w:r>
    </w:p>
    <w:p w14:paraId="20E9F0A1" w14:textId="77777777" w:rsidR="00A47D2C" w:rsidRDefault="00896ED2">
      <w:pPr>
        <w:pStyle w:val="PL"/>
      </w:pPr>
      <w:r>
        <w:t xml:space="preserve">            logicalChannel          LogicalChannelIdentity                                      OPTIONAL    -- Need R</w:t>
      </w:r>
    </w:p>
    <w:p w14:paraId="49C10B02" w14:textId="77777777" w:rsidR="00A47D2C" w:rsidRDefault="00896ED2">
      <w:pPr>
        <w:pStyle w:val="PL"/>
      </w:pPr>
      <w:r>
        <w:t xml:space="preserve">        },</w:t>
      </w:r>
    </w:p>
    <w:p w14:paraId="0DD02040" w14:textId="77777777" w:rsidR="00A47D2C" w:rsidRDefault="00896ED2">
      <w:pPr>
        <w:pStyle w:val="PL"/>
      </w:pPr>
      <w:r>
        <w:t xml:space="preserve">        ul-DataSplitThreshold   UL-DataSplitThreshold                                           OPTIONAL,   -- Cond SplitBearer</w:t>
      </w:r>
    </w:p>
    <w:p w14:paraId="0471E689" w14:textId="77777777" w:rsidR="00A47D2C" w:rsidRDefault="00896ED2">
      <w:pPr>
        <w:pStyle w:val="PL"/>
      </w:pPr>
      <w:r>
        <w:t xml:space="preserve">        pdcp-Duplication            BOOLEAN                                                     OPTIONAL    -- Need R</w:t>
      </w:r>
    </w:p>
    <w:p w14:paraId="20A5BA7D" w14:textId="77777777" w:rsidR="00A47D2C" w:rsidRDefault="00896ED2">
      <w:pPr>
        <w:pStyle w:val="PL"/>
      </w:pPr>
      <w:r>
        <w:t xml:space="preserve">    }                                                                                           OPTIONAL,   -- Cond MoreThanOneRLC</w:t>
      </w:r>
    </w:p>
    <w:p w14:paraId="10F0010A" w14:textId="77777777" w:rsidR="00A47D2C" w:rsidRDefault="00A47D2C">
      <w:pPr>
        <w:pStyle w:val="PL"/>
      </w:pPr>
    </w:p>
    <w:p w14:paraId="626495E0" w14:textId="77777777" w:rsidR="00A47D2C" w:rsidRDefault="00896ED2">
      <w:pPr>
        <w:pStyle w:val="PL"/>
      </w:pPr>
      <w:r>
        <w:t xml:space="preserve">    t-Reordering                ENUMERATED {</w:t>
      </w:r>
    </w:p>
    <w:p w14:paraId="47D6A9E3" w14:textId="77777777" w:rsidR="00A47D2C" w:rsidRDefault="00896ED2">
      <w:pPr>
        <w:pStyle w:val="PL"/>
      </w:pPr>
      <w:r>
        <w:t xml:space="preserve">                                    ms0, ms1, ms2, ms4, ms5, ms8, ms10, ms15, ms20, ms30, ms40,</w:t>
      </w:r>
    </w:p>
    <w:p w14:paraId="11403871" w14:textId="77777777" w:rsidR="00A47D2C" w:rsidRDefault="00896ED2">
      <w:pPr>
        <w:pStyle w:val="PL"/>
      </w:pPr>
      <w:r>
        <w:lastRenderedPageBreak/>
        <w:t xml:space="preserve">                                    ms50, ms60, ms80, ms100, ms120, ms140, ms160, ms180, ms200, ms220,</w:t>
      </w:r>
    </w:p>
    <w:p w14:paraId="67C20BC2" w14:textId="77777777" w:rsidR="00A47D2C" w:rsidRDefault="00896ED2">
      <w:pPr>
        <w:pStyle w:val="PL"/>
      </w:pPr>
      <w:r>
        <w:t xml:space="preserve">                                    ms240, ms260, ms280, ms300, ms500, ms750, ms1000, ms1250,</w:t>
      </w:r>
    </w:p>
    <w:p w14:paraId="1A4A00F9" w14:textId="77777777" w:rsidR="00A47D2C" w:rsidRDefault="00896ED2">
      <w:pPr>
        <w:pStyle w:val="PL"/>
      </w:pPr>
      <w:r>
        <w:t xml:space="preserve">                                    ms1500, ms1750, ms2000, ms2250, ms2500, ms2750,</w:t>
      </w:r>
    </w:p>
    <w:p w14:paraId="24140EB9" w14:textId="77777777" w:rsidR="00A47D2C" w:rsidRDefault="00896ED2">
      <w:pPr>
        <w:pStyle w:val="PL"/>
        <w:rPr>
          <w:lang w:val="sv-SE"/>
        </w:rPr>
      </w:pPr>
      <w:r>
        <w:t xml:space="preserve">                                    </w:t>
      </w:r>
      <w:r>
        <w:rPr>
          <w:lang w:val="sv-SE"/>
        </w:rPr>
        <w:t>ms3000, spare28, spare27, spare26, spare25, spare24,</w:t>
      </w:r>
    </w:p>
    <w:p w14:paraId="3085A6E0" w14:textId="77777777" w:rsidR="00A47D2C" w:rsidRDefault="00896ED2">
      <w:pPr>
        <w:pStyle w:val="PL"/>
        <w:rPr>
          <w:lang w:val="sv-SE"/>
        </w:rPr>
      </w:pPr>
      <w:r>
        <w:rPr>
          <w:lang w:val="sv-SE"/>
        </w:rPr>
        <w:t xml:space="preserve">                                    spare23, spare22, spare21, spare20,</w:t>
      </w:r>
    </w:p>
    <w:p w14:paraId="125FA6C9" w14:textId="77777777" w:rsidR="00A47D2C" w:rsidRDefault="00896ED2">
      <w:pPr>
        <w:pStyle w:val="PL"/>
        <w:rPr>
          <w:lang w:val="sv-SE"/>
        </w:rPr>
      </w:pPr>
      <w:r>
        <w:rPr>
          <w:lang w:val="sv-SE"/>
        </w:rPr>
        <w:t xml:space="preserve">                                    spare19, spare18, spare17, spare16, spare15, spare14,</w:t>
      </w:r>
    </w:p>
    <w:p w14:paraId="7A8E2477" w14:textId="77777777" w:rsidR="00A47D2C" w:rsidRDefault="00896ED2">
      <w:pPr>
        <w:pStyle w:val="PL"/>
        <w:rPr>
          <w:lang w:val="sv-SE"/>
        </w:rPr>
      </w:pPr>
      <w:r>
        <w:rPr>
          <w:lang w:val="sv-SE"/>
        </w:rPr>
        <w:t xml:space="preserve">                                    spare13, spare12, spare11, spare10, spare09,</w:t>
      </w:r>
    </w:p>
    <w:p w14:paraId="3A19D2F4" w14:textId="77777777" w:rsidR="00A47D2C" w:rsidRDefault="00896ED2">
      <w:pPr>
        <w:pStyle w:val="PL"/>
        <w:rPr>
          <w:lang w:val="sv-SE"/>
        </w:rPr>
      </w:pPr>
      <w:r>
        <w:rPr>
          <w:lang w:val="sv-SE"/>
        </w:rPr>
        <w:t xml:space="preserve">                                    spare08, spare07, spare06, spare05, spare04, spare03,</w:t>
      </w:r>
    </w:p>
    <w:p w14:paraId="0BBEBFDF" w14:textId="77777777" w:rsidR="00A47D2C" w:rsidRDefault="00896ED2">
      <w:pPr>
        <w:pStyle w:val="PL"/>
      </w:pPr>
      <w:r>
        <w:rPr>
          <w:lang w:val="sv-SE"/>
        </w:rPr>
        <w:t xml:space="preserve">                                    </w:t>
      </w:r>
      <w:r>
        <w:t>spare02, spare01 }                                          OPTIONAL, -- Need S</w:t>
      </w:r>
    </w:p>
    <w:p w14:paraId="2FD390B3" w14:textId="77777777" w:rsidR="00A47D2C" w:rsidRDefault="00896ED2">
      <w:pPr>
        <w:pStyle w:val="PL"/>
      </w:pPr>
      <w:r>
        <w:t xml:space="preserve">    ...,</w:t>
      </w:r>
    </w:p>
    <w:p w14:paraId="6262EFD4" w14:textId="77777777" w:rsidR="00A47D2C" w:rsidRDefault="00896ED2">
      <w:pPr>
        <w:pStyle w:val="PL"/>
      </w:pPr>
      <w:r>
        <w:t xml:space="preserve">    [[</w:t>
      </w:r>
    </w:p>
    <w:p w14:paraId="089778D4" w14:textId="77777777" w:rsidR="00A47D2C" w:rsidRDefault="00896ED2">
      <w:pPr>
        <w:pStyle w:val="PL"/>
      </w:pPr>
      <w:r>
        <w:t xml:space="preserve">    cipheringDisabled       ENUMERATED {true}                                                   OPTIONAL    -- Cond ConnectedTo5GC</w:t>
      </w:r>
    </w:p>
    <w:p w14:paraId="36030434" w14:textId="77777777" w:rsidR="00A47D2C" w:rsidRDefault="00896ED2">
      <w:pPr>
        <w:pStyle w:val="PL"/>
      </w:pPr>
      <w:r>
        <w:t xml:space="preserve">    ]],</w:t>
      </w:r>
    </w:p>
    <w:p w14:paraId="2CC518A8" w14:textId="77777777" w:rsidR="00A47D2C" w:rsidRDefault="00896ED2">
      <w:pPr>
        <w:pStyle w:val="PL"/>
      </w:pPr>
      <w:r>
        <w:t xml:space="preserve">    [[</w:t>
      </w:r>
    </w:p>
    <w:p w14:paraId="204FAFBD" w14:textId="77777777" w:rsidR="00A47D2C" w:rsidRDefault="00896ED2">
      <w:pPr>
        <w:pStyle w:val="PL"/>
      </w:pPr>
      <w:r>
        <w:t xml:space="preserve">    discardTimerExt-r16     SetupRelease { DiscardTimerExt-r16 }                                OPTIONAL,    -- Cond DRB2</w:t>
      </w:r>
    </w:p>
    <w:p w14:paraId="2C159CCF" w14:textId="77777777" w:rsidR="00A47D2C" w:rsidRDefault="00896ED2">
      <w:pPr>
        <w:pStyle w:val="PL"/>
      </w:pPr>
      <w:r>
        <w:t xml:space="preserve">    moreThanTwoRLC-DRB-r16  SEQUENCE {</w:t>
      </w:r>
    </w:p>
    <w:p w14:paraId="542D7F0C" w14:textId="77777777" w:rsidR="00A47D2C" w:rsidRDefault="00896ED2">
      <w:pPr>
        <w:pStyle w:val="PL"/>
      </w:pPr>
      <w:r>
        <w:t xml:space="preserve">        splitSecondaryPath-r16  LogicalChannelIdentity                                          OPTIONAL,   -- Cond SplitBearer2</w:t>
      </w:r>
    </w:p>
    <w:p w14:paraId="706FE4FF" w14:textId="77777777" w:rsidR="00A47D2C" w:rsidRDefault="00896ED2">
      <w:pPr>
        <w:pStyle w:val="PL"/>
      </w:pPr>
      <w:r>
        <w:t xml:space="preserve">        duplicationState-r16    SEQUENCE (SIZE (3)) OF BOOLEAN                                  OPTIONAL    -- Need S</w:t>
      </w:r>
    </w:p>
    <w:p w14:paraId="0FB0EB39" w14:textId="77777777" w:rsidR="00A47D2C" w:rsidRDefault="00896ED2">
      <w:pPr>
        <w:pStyle w:val="PL"/>
        <w:rPr>
          <w:rFonts w:eastAsia="等线"/>
        </w:rPr>
      </w:pPr>
      <w:r>
        <w:t xml:space="preserve">    }                                                                                           OPTIONAL,   -- Cond MoreThanTwoRLC-DRB</w:t>
      </w:r>
    </w:p>
    <w:p w14:paraId="113CA26E" w14:textId="77777777" w:rsidR="00A47D2C" w:rsidRDefault="00896ED2">
      <w:pPr>
        <w:pStyle w:val="PL"/>
      </w:pPr>
      <w:r>
        <w:t xml:space="preserve">    ethernetHeaderCompression-r16  SetupRelease { EthernetHeaderCompression-r16 }               OPTIONAL    -- Need M</w:t>
      </w:r>
    </w:p>
    <w:p w14:paraId="5E301CB1" w14:textId="77777777" w:rsidR="00A47D2C" w:rsidRDefault="00896ED2">
      <w:pPr>
        <w:pStyle w:val="PL"/>
      </w:pPr>
      <w:r>
        <w:t xml:space="preserve">    ]]</w:t>
      </w:r>
    </w:p>
    <w:p w14:paraId="76C99E1F" w14:textId="77777777" w:rsidR="00A47D2C" w:rsidRDefault="00896ED2">
      <w:pPr>
        <w:pStyle w:val="PL"/>
      </w:pPr>
      <w:r>
        <w:t>}</w:t>
      </w:r>
    </w:p>
    <w:p w14:paraId="2FC3F3B7" w14:textId="77777777" w:rsidR="00A47D2C" w:rsidRDefault="00A47D2C">
      <w:pPr>
        <w:pStyle w:val="PL"/>
      </w:pPr>
    </w:p>
    <w:p w14:paraId="0B696F0D" w14:textId="77777777" w:rsidR="00A47D2C" w:rsidRDefault="00896ED2">
      <w:pPr>
        <w:pStyle w:val="PL"/>
      </w:pPr>
      <w:r>
        <w:t>EthernetHeaderCompression-r16 ::=  SEQUENCE {</w:t>
      </w:r>
    </w:p>
    <w:p w14:paraId="66D608B5" w14:textId="77777777" w:rsidR="00A47D2C" w:rsidRDefault="00896ED2">
      <w:pPr>
        <w:pStyle w:val="PL"/>
      </w:pPr>
      <w:r>
        <w:t xml:space="preserve">    ehc-Common-r16                     SEQUENCE {</w:t>
      </w:r>
    </w:p>
    <w:p w14:paraId="3C18F06E" w14:textId="77777777" w:rsidR="00A47D2C" w:rsidRDefault="00896ED2">
      <w:pPr>
        <w:pStyle w:val="PL"/>
      </w:pPr>
      <w:r>
        <w:t xml:space="preserve">        ehc-CID-Length-r16                 ENUMERATED { bits7, bits15 },</w:t>
      </w:r>
    </w:p>
    <w:p w14:paraId="23CC7C49" w14:textId="77777777" w:rsidR="00A47D2C" w:rsidRDefault="00896ED2">
      <w:pPr>
        <w:pStyle w:val="PL"/>
      </w:pPr>
      <w:r>
        <w:t xml:space="preserve">         ...</w:t>
      </w:r>
    </w:p>
    <w:p w14:paraId="76C8CB91" w14:textId="77777777" w:rsidR="00A47D2C" w:rsidRDefault="00896ED2">
      <w:pPr>
        <w:pStyle w:val="PL"/>
      </w:pPr>
      <w:r>
        <w:t xml:space="preserve">    },</w:t>
      </w:r>
    </w:p>
    <w:p w14:paraId="10366BB8" w14:textId="77777777" w:rsidR="00A47D2C" w:rsidRDefault="00896ED2">
      <w:pPr>
        <w:pStyle w:val="PL"/>
      </w:pPr>
      <w:r>
        <w:t xml:space="preserve">    ehc-Downlink-r16               SEQUENCE {</w:t>
      </w:r>
    </w:p>
    <w:p w14:paraId="12CF3701" w14:textId="77777777" w:rsidR="00A47D2C" w:rsidRDefault="00896ED2">
      <w:pPr>
        <w:pStyle w:val="PL"/>
      </w:pPr>
      <w:r>
        <w:t xml:space="preserve">        drb-ContinueEHC-DL-r16         ENUMERATED { true }                                      OPTIONAL,   -- Need N</w:t>
      </w:r>
    </w:p>
    <w:p w14:paraId="327DEDF1" w14:textId="77777777" w:rsidR="00A47D2C" w:rsidRDefault="00896ED2">
      <w:pPr>
        <w:pStyle w:val="PL"/>
      </w:pPr>
      <w:r>
        <w:t xml:space="preserve">        ...</w:t>
      </w:r>
    </w:p>
    <w:p w14:paraId="241E0275" w14:textId="77777777" w:rsidR="00A47D2C" w:rsidRDefault="00896ED2">
      <w:pPr>
        <w:pStyle w:val="PL"/>
      </w:pPr>
      <w:r>
        <w:t xml:space="preserve">    }                                                                                           OPTIONAL,   -- Need M</w:t>
      </w:r>
    </w:p>
    <w:p w14:paraId="2E50F60E" w14:textId="77777777" w:rsidR="00A47D2C" w:rsidRDefault="00896ED2">
      <w:pPr>
        <w:pStyle w:val="PL"/>
      </w:pPr>
      <w:r>
        <w:t xml:space="preserve">    ehc-Uplink-r16                 SEQUENCE {</w:t>
      </w:r>
    </w:p>
    <w:p w14:paraId="72FC4FB9" w14:textId="77777777" w:rsidR="00A47D2C" w:rsidRDefault="00896ED2">
      <w:pPr>
        <w:pStyle w:val="PL"/>
        <w:rPr>
          <w:lang w:val="sv-SE"/>
        </w:rPr>
      </w:pPr>
      <w:r>
        <w:t xml:space="preserve">        </w:t>
      </w:r>
      <w:r>
        <w:rPr>
          <w:lang w:val="sv-SE"/>
        </w:rPr>
        <w:t>maxCID-EHC-UL-r16              INTEGER (1..32767),</w:t>
      </w:r>
    </w:p>
    <w:p w14:paraId="548B67D6" w14:textId="77777777" w:rsidR="00A47D2C" w:rsidRDefault="00896ED2">
      <w:pPr>
        <w:pStyle w:val="PL"/>
      </w:pPr>
      <w:r>
        <w:rPr>
          <w:lang w:val="sv-SE"/>
        </w:rPr>
        <w:t xml:space="preserve">        </w:t>
      </w:r>
      <w:r>
        <w:t>drb-ContinueEHC-UL-r16         ENUMERATED { true }                                      OPTIONAL,   -- Need N</w:t>
      </w:r>
    </w:p>
    <w:p w14:paraId="031B71DC" w14:textId="77777777" w:rsidR="00A47D2C" w:rsidRDefault="00896ED2">
      <w:pPr>
        <w:pStyle w:val="PL"/>
      </w:pPr>
      <w:r>
        <w:t xml:space="preserve">        ...</w:t>
      </w:r>
    </w:p>
    <w:p w14:paraId="4EEBB4BA" w14:textId="77777777" w:rsidR="00A47D2C" w:rsidRDefault="00896ED2">
      <w:pPr>
        <w:pStyle w:val="PL"/>
      </w:pPr>
      <w:r>
        <w:t xml:space="preserve">    }                                                                                           OPTIONAL    -- Need M</w:t>
      </w:r>
    </w:p>
    <w:p w14:paraId="43811911" w14:textId="77777777" w:rsidR="00A47D2C" w:rsidRDefault="00896ED2">
      <w:pPr>
        <w:pStyle w:val="PL"/>
      </w:pPr>
      <w:r>
        <w:t>}</w:t>
      </w:r>
    </w:p>
    <w:p w14:paraId="4AAB7552" w14:textId="77777777" w:rsidR="00A47D2C" w:rsidRDefault="00A47D2C">
      <w:pPr>
        <w:pStyle w:val="PL"/>
      </w:pPr>
    </w:p>
    <w:p w14:paraId="2EC0A3F5" w14:textId="77777777" w:rsidR="00A47D2C" w:rsidRDefault="00896ED2">
      <w:pPr>
        <w:pStyle w:val="PL"/>
      </w:pPr>
      <w:r>
        <w:t>UL-DataSplitThreshold ::= ENUMERATED {</w:t>
      </w:r>
    </w:p>
    <w:p w14:paraId="2F5EA753" w14:textId="77777777" w:rsidR="00A47D2C" w:rsidRDefault="00896ED2">
      <w:pPr>
        <w:pStyle w:val="PL"/>
      </w:pPr>
      <w:r>
        <w:t xml:space="preserve">                                            b0, b100, b200, b400, b800, b1600, b3200, b6400, b12800, b25600, b51200, b102400, b204800,</w:t>
      </w:r>
    </w:p>
    <w:p w14:paraId="5D45F344" w14:textId="77777777" w:rsidR="00A47D2C" w:rsidRDefault="00896ED2">
      <w:pPr>
        <w:pStyle w:val="PL"/>
      </w:pPr>
      <w:r>
        <w:t xml:space="preserve">                                            b409600, b819200, b1228800, b1638400, b2457600, b3276800, b4096000, b4915200, b5734400,</w:t>
      </w:r>
    </w:p>
    <w:p w14:paraId="5F9268EB" w14:textId="77777777" w:rsidR="00A47D2C" w:rsidRDefault="00896ED2">
      <w:pPr>
        <w:pStyle w:val="PL"/>
      </w:pPr>
      <w:r>
        <w:t xml:space="preserve">                                            b6553600, infinity, spare8, spare7, spare6, spare5, spare4, spare3, spare2, spare1}</w:t>
      </w:r>
    </w:p>
    <w:p w14:paraId="0ECFEAD2" w14:textId="77777777" w:rsidR="00A47D2C" w:rsidRDefault="00A47D2C">
      <w:pPr>
        <w:pStyle w:val="PL"/>
      </w:pPr>
    </w:p>
    <w:p w14:paraId="59703FE5" w14:textId="77777777" w:rsidR="00A47D2C" w:rsidRDefault="00896ED2">
      <w:pPr>
        <w:pStyle w:val="PL"/>
      </w:pPr>
      <w:r>
        <w:t>DiscardTimerExt-r16 ::= ENUMERATED {ms0dot5, ms1, ms2, ms4, ms6, ms8, spare2, spare1}</w:t>
      </w:r>
    </w:p>
    <w:p w14:paraId="42502A94" w14:textId="77777777" w:rsidR="00A47D2C" w:rsidRDefault="00A47D2C">
      <w:pPr>
        <w:pStyle w:val="PL"/>
      </w:pPr>
    </w:p>
    <w:p w14:paraId="187E494F" w14:textId="77777777" w:rsidR="00A47D2C" w:rsidRDefault="00896ED2">
      <w:pPr>
        <w:pStyle w:val="PL"/>
      </w:pPr>
      <w:r>
        <w:t>-- TAG-PDCP-CONFIG-STOP</w:t>
      </w:r>
    </w:p>
    <w:p w14:paraId="3FCF1180" w14:textId="77777777" w:rsidR="00A47D2C" w:rsidRDefault="00896ED2">
      <w:pPr>
        <w:pStyle w:val="PL"/>
      </w:pPr>
      <w:r>
        <w:t>-- ASN1STOP</w:t>
      </w:r>
    </w:p>
    <w:p w14:paraId="05DF1F04" w14:textId="77777777" w:rsidR="00A47D2C" w:rsidRDefault="00A47D2C"/>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A47D2C" w14:paraId="5D6865C3"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5BB582D1" w14:textId="77777777" w:rsidR="00A47D2C" w:rsidRDefault="00896ED2">
            <w:pPr>
              <w:pStyle w:val="TAH"/>
              <w:rPr>
                <w:lang w:eastAsia="en-GB"/>
              </w:rPr>
            </w:pPr>
            <w:r>
              <w:rPr>
                <w:i/>
                <w:lang w:eastAsia="en-GB"/>
              </w:rPr>
              <w:lastRenderedPageBreak/>
              <w:t xml:space="preserve">PDCP-Config </w:t>
            </w:r>
            <w:r>
              <w:rPr>
                <w:lang w:eastAsia="en-GB"/>
              </w:rPr>
              <w:t>field descriptions</w:t>
            </w:r>
          </w:p>
        </w:tc>
      </w:tr>
      <w:tr w:rsidR="00A47D2C" w14:paraId="4944586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914E1E1" w14:textId="77777777" w:rsidR="00A47D2C" w:rsidRDefault="00896ED2">
            <w:pPr>
              <w:pStyle w:val="TAL"/>
              <w:rPr>
                <w:b/>
                <w:i/>
                <w:lang w:eastAsia="sv-SE"/>
              </w:rPr>
            </w:pPr>
            <w:r>
              <w:rPr>
                <w:b/>
                <w:i/>
                <w:lang w:eastAsia="sv-SE"/>
              </w:rPr>
              <w:t>cipheringDisabled</w:t>
            </w:r>
          </w:p>
          <w:p w14:paraId="012A27C5" w14:textId="77777777" w:rsidR="00A47D2C" w:rsidRDefault="00896ED2">
            <w:pPr>
              <w:pStyle w:val="TAL"/>
              <w:rPr>
                <w:lang w:eastAsia="sv-SE"/>
              </w:rPr>
            </w:pPr>
            <w:r>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A47D2C" w14:paraId="2E40049A"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E013FB7" w14:textId="77777777" w:rsidR="00A47D2C" w:rsidRDefault="00896ED2">
            <w:pPr>
              <w:pStyle w:val="TAL"/>
              <w:rPr>
                <w:b/>
                <w:bCs/>
                <w:i/>
                <w:lang w:eastAsia="en-GB"/>
              </w:rPr>
            </w:pPr>
            <w:r>
              <w:rPr>
                <w:b/>
                <w:bCs/>
                <w:i/>
                <w:lang w:eastAsia="en-GB"/>
              </w:rPr>
              <w:t>discardTimer</w:t>
            </w:r>
          </w:p>
          <w:p w14:paraId="70F626EB" w14:textId="77777777" w:rsidR="00A47D2C" w:rsidRDefault="00896ED2">
            <w:pPr>
              <w:pStyle w:val="TAL"/>
              <w:rPr>
                <w:b/>
                <w:bCs/>
                <w:i/>
                <w:lang w:eastAsia="en-GB"/>
              </w:rPr>
            </w:pPr>
            <w:r>
              <w:rPr>
                <w:lang w:eastAsia="en-GB"/>
              </w:rPr>
              <w:t xml:space="preserve">Value in ms of </w:t>
            </w:r>
            <w:r>
              <w:rPr>
                <w:i/>
                <w:lang w:eastAsia="en-GB"/>
              </w:rPr>
              <w:t xml:space="preserve">discardTimer </w:t>
            </w:r>
            <w:r>
              <w:rPr>
                <w:lang w:eastAsia="en-GB"/>
              </w:rPr>
              <w:t xml:space="preserve">specified in TS 38.323 [5]. Value </w:t>
            </w:r>
            <w:r>
              <w:rPr>
                <w:i/>
                <w:lang w:eastAsia="en-GB"/>
              </w:rPr>
              <w:t>ms10</w:t>
            </w:r>
            <w:r>
              <w:rPr>
                <w:lang w:eastAsia="en-GB"/>
              </w:rPr>
              <w:t xml:space="preserve"> corresponds to 10 ms, value </w:t>
            </w:r>
            <w:r>
              <w:rPr>
                <w:i/>
                <w:lang w:eastAsia="en-GB"/>
              </w:rPr>
              <w:t>ms20</w:t>
            </w:r>
            <w:r>
              <w:rPr>
                <w:lang w:eastAsia="en-GB"/>
              </w:rPr>
              <w:t xml:space="preserve"> corresponds to 20 ms and so on.</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rsidR="00A47D2C" w14:paraId="6F9DF09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8FD4BE7" w14:textId="77777777" w:rsidR="00A47D2C" w:rsidRDefault="00896ED2">
            <w:pPr>
              <w:pStyle w:val="TAL"/>
              <w:rPr>
                <w:b/>
                <w:bCs/>
                <w:i/>
                <w:iCs/>
                <w:lang w:eastAsia="zh-CN"/>
              </w:rPr>
            </w:pPr>
            <w:r>
              <w:rPr>
                <w:b/>
                <w:bCs/>
                <w:i/>
                <w:iCs/>
                <w:lang w:eastAsia="zh-CN"/>
              </w:rPr>
              <w:t>discardTimerExt</w:t>
            </w:r>
          </w:p>
          <w:p w14:paraId="5855D374" w14:textId="77777777" w:rsidR="00A47D2C" w:rsidRDefault="00896ED2">
            <w:pPr>
              <w:pStyle w:val="TAL"/>
              <w:rPr>
                <w:b/>
                <w:bCs/>
                <w:i/>
                <w:lang w:eastAsia="en-GB"/>
              </w:rPr>
            </w:pPr>
            <w:r>
              <w:rPr>
                <w:lang w:eastAsia="en-GB"/>
              </w:rPr>
              <w:t xml:space="preserve">Value in ms of </w:t>
            </w:r>
            <w:r>
              <w:rPr>
                <w:i/>
                <w:lang w:eastAsia="en-GB"/>
              </w:rPr>
              <w:t>discardTimer</w:t>
            </w:r>
            <w:r>
              <w:rPr>
                <w:lang w:eastAsia="en-GB"/>
              </w:rPr>
              <w:t xml:space="preserve"> specified in TS 38.323 [5]. Value </w:t>
            </w:r>
            <w:r>
              <w:rPr>
                <w:i/>
                <w:lang w:eastAsia="en-GB"/>
              </w:rPr>
              <w:t>ms0dot5</w:t>
            </w:r>
            <w:r>
              <w:rPr>
                <w:lang w:eastAsia="en-GB"/>
              </w:rPr>
              <w:t xml:space="preserve"> corresponds to 0.5 ms, value </w:t>
            </w:r>
            <w:r>
              <w:rPr>
                <w:i/>
                <w:lang w:eastAsia="en-GB"/>
              </w:rPr>
              <w:t>ms1</w:t>
            </w:r>
            <w:r>
              <w:rPr>
                <w:lang w:eastAsia="en-GB"/>
              </w:rPr>
              <w:t xml:space="preserve"> corresponds to 1ms and so on. If this field is present, the field </w:t>
            </w:r>
            <w:r>
              <w:rPr>
                <w:i/>
                <w:lang w:eastAsia="en-GB"/>
              </w:rPr>
              <w:t>discardTimer</w:t>
            </w:r>
            <w:r>
              <w:rPr>
                <w:lang w:eastAsia="en-GB"/>
              </w:rPr>
              <w:t xml:space="preserve"> is ignored and </w:t>
            </w:r>
            <w:r>
              <w:rPr>
                <w:i/>
                <w:lang w:eastAsia="en-GB"/>
              </w:rPr>
              <w:t>discardTimerExt</w:t>
            </w:r>
            <w:r>
              <w:rPr>
                <w:lang w:eastAsia="en-GB"/>
              </w:rPr>
              <w:t xml:space="preserve"> is used instead.</w:t>
            </w:r>
          </w:p>
        </w:tc>
      </w:tr>
      <w:tr w:rsidR="00A47D2C" w14:paraId="0EB8C76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924B152" w14:textId="77777777" w:rsidR="00A47D2C" w:rsidRDefault="00896ED2">
            <w:pPr>
              <w:pStyle w:val="TAL"/>
              <w:rPr>
                <w:b/>
                <w:i/>
                <w:lang w:eastAsia="en-GB"/>
              </w:rPr>
            </w:pPr>
            <w:r>
              <w:rPr>
                <w:b/>
                <w:i/>
                <w:lang w:eastAsia="en-GB"/>
              </w:rPr>
              <w:t>drb-ContinueROHC</w:t>
            </w:r>
          </w:p>
          <w:p w14:paraId="2FB35B0D" w14:textId="77777777" w:rsidR="00A47D2C" w:rsidRDefault="00896ED2">
            <w:pPr>
              <w:pStyle w:val="TAL"/>
              <w:rPr>
                <w:lang w:eastAsia="en-GB"/>
              </w:rPr>
            </w:pPr>
            <w:r>
              <w:rPr>
                <w:rFonts w:cs="Arial"/>
                <w:lang w:eastAsia="sv-SE"/>
              </w:rPr>
              <w:t xml:space="preserve">Indicates whether the PDCP entity continues or resets the ROHC header compression protocol during PDCP re-establishment, as specified in TS 38.323 [5]. This field </w:t>
            </w:r>
            <w:r>
              <w:rPr>
                <w:rFonts w:eastAsia="游明朝" w:cs="Arial"/>
                <w:lang w:eastAsia="sv-SE"/>
              </w:rPr>
              <w:t xml:space="preserve">is </w:t>
            </w:r>
            <w:r>
              <w:rPr>
                <w:rFonts w:cs="Arial"/>
                <w:lang w:eastAsia="sv-SE"/>
              </w:rPr>
              <w:t xml:space="preserve">configured only in case of resuming an RRC connection or reconfiguration with sync, where the PDCP termination point is not changed and the </w:t>
            </w:r>
            <w:r>
              <w:rPr>
                <w:rFonts w:cs="Arial"/>
                <w:i/>
                <w:lang w:eastAsia="sv-SE"/>
              </w:rPr>
              <w:t>fullConfig</w:t>
            </w:r>
            <w:r>
              <w:rPr>
                <w:rFonts w:cs="Arial"/>
                <w:lang w:eastAsia="sv-SE"/>
              </w:rPr>
              <w:t xml:space="preserve"> is not indicated.</w:t>
            </w:r>
            <w:r>
              <w:rPr>
                <w:rFonts w:cs="Arial"/>
              </w:rPr>
              <w:t xml:space="preserve"> The network does not include the field if the bearer is configured as DAPS bearer.</w:t>
            </w:r>
          </w:p>
        </w:tc>
      </w:tr>
      <w:tr w:rsidR="00A47D2C" w14:paraId="4BD1BED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1C6B7C5" w14:textId="77777777" w:rsidR="00A47D2C" w:rsidRDefault="00896ED2">
            <w:pPr>
              <w:pStyle w:val="TAL"/>
              <w:rPr>
                <w:b/>
                <w:i/>
                <w:lang w:eastAsia="en-GB"/>
              </w:rPr>
            </w:pPr>
            <w:r>
              <w:rPr>
                <w:b/>
                <w:i/>
                <w:lang w:eastAsia="en-GB"/>
              </w:rPr>
              <w:t>duplicationState</w:t>
            </w:r>
          </w:p>
          <w:p w14:paraId="1F84FC5A" w14:textId="77777777" w:rsidR="00A47D2C" w:rsidRDefault="00896ED2">
            <w:pPr>
              <w:pStyle w:val="TAL"/>
              <w:rPr>
                <w:b/>
                <w:bCs/>
                <w:i/>
                <w:lang w:eastAsia="en-GB"/>
              </w:rPr>
            </w:pPr>
            <w:r>
              <w:rPr>
                <w:lang w:eastAsia="en-GB"/>
              </w:rPr>
              <w:t xml:space="preserve">This field indicates the uplink PDCP duplication state for the associated RLC entities at the time of receiving this IE. If set to </w:t>
            </w:r>
            <w:r>
              <w:rPr>
                <w:i/>
                <w:lang w:eastAsia="en-GB"/>
              </w:rPr>
              <w:t xml:space="preserve">true, </w:t>
            </w:r>
            <w:r>
              <w:rPr>
                <w:lang w:eastAsia="en-GB"/>
              </w:rPr>
              <w:t>the PDCP duplication state is activated for the associated RLC entity. The index for the indication is determined by ascending order of logical channel ID of all RLC entities other than the primary RLC entity</w:t>
            </w:r>
            <w:r>
              <w:rPr>
                <w:i/>
                <w:lang w:eastAsia="en-GB"/>
              </w:rPr>
              <w:t xml:space="preserve"> </w:t>
            </w:r>
            <w:r>
              <w:rPr>
                <w:lang w:eastAsia="en-GB"/>
              </w:rPr>
              <w:t xml:space="preserve">indicated by </w:t>
            </w:r>
            <w:r>
              <w:rPr>
                <w:i/>
                <w:lang w:eastAsia="en-GB"/>
              </w:rPr>
              <w:t xml:space="preserve">primaryPath </w:t>
            </w:r>
            <w:r>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A47D2C" w14:paraId="4B478FC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8943100" w14:textId="77777777" w:rsidR="00A47D2C" w:rsidRDefault="00896ED2">
            <w:pPr>
              <w:pStyle w:val="TAL"/>
              <w:rPr>
                <w:rFonts w:eastAsia="等线"/>
                <w:b/>
                <w:i/>
                <w:lang w:eastAsia="zh-CN"/>
              </w:rPr>
            </w:pPr>
            <w:r>
              <w:rPr>
                <w:b/>
                <w:i/>
                <w:lang w:eastAsia="en-GB"/>
              </w:rPr>
              <w:t>ethernetHeaderCompression</w:t>
            </w:r>
          </w:p>
          <w:p w14:paraId="7828AB7B" w14:textId="77777777" w:rsidR="00A47D2C" w:rsidRDefault="00896ED2">
            <w:pPr>
              <w:pStyle w:val="TAL"/>
              <w:rPr>
                <w:bCs/>
                <w:iCs/>
                <w:lang w:eastAsia="en-GB"/>
              </w:rPr>
            </w:pPr>
            <w:r>
              <w:rPr>
                <w:bCs/>
                <w:iCs/>
                <w:lang w:eastAsia="en-GB"/>
              </w:rPr>
              <w:t xml:space="preserve">This fields configures Ethernet Header Compression. This field can only be configured for a bi-directional DRB. </w:t>
            </w:r>
            <w:r>
              <w:t xml:space="preserve">The network reconfigures </w:t>
            </w:r>
            <w:r>
              <w:rPr>
                <w:i/>
              </w:rPr>
              <w:t>ethernetHeaderCompression</w:t>
            </w:r>
            <w:r>
              <w:t xml:space="preserve"> only upon reconfiguration involving PDCP re-establishment and with neither </w:t>
            </w:r>
            <w:r>
              <w:rPr>
                <w:i/>
              </w:rPr>
              <w:t>drb-ContinueEHC-DL</w:t>
            </w:r>
            <w:r>
              <w:t xml:space="preserve"> nor </w:t>
            </w:r>
            <w:r>
              <w:rPr>
                <w:i/>
              </w:rPr>
              <w:t xml:space="preserve">drb-ContinueEHC-UL </w:t>
            </w:r>
            <w:r>
              <w:t>configured.</w:t>
            </w:r>
          </w:p>
        </w:tc>
      </w:tr>
      <w:tr w:rsidR="00A47D2C" w14:paraId="1DF92E1B"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362EBE8" w14:textId="77777777" w:rsidR="00A47D2C" w:rsidRDefault="00896ED2">
            <w:pPr>
              <w:pStyle w:val="TAL"/>
              <w:rPr>
                <w:b/>
                <w:i/>
                <w:lang w:eastAsia="en-GB"/>
              </w:rPr>
            </w:pPr>
            <w:r>
              <w:rPr>
                <w:b/>
                <w:i/>
                <w:lang w:eastAsia="en-GB"/>
              </w:rPr>
              <w:t>headerCompression</w:t>
            </w:r>
          </w:p>
          <w:p w14:paraId="5500E25F" w14:textId="77777777" w:rsidR="00A47D2C" w:rsidRDefault="00896ED2">
            <w:pPr>
              <w:pStyle w:val="TAL"/>
              <w:rPr>
                <w:lang w:eastAsia="zh-CN"/>
              </w:rPr>
            </w:pPr>
            <w:r>
              <w:rPr>
                <w:lang w:eastAsia="zh-CN"/>
              </w:rPr>
              <w:t xml:space="preserve">If rohc is configured, the UE shall apply the configured ROHC profile(s) in both uplink and downlink. If </w:t>
            </w:r>
            <w:r>
              <w:rPr>
                <w:i/>
                <w:lang w:eastAsia="zh-CN"/>
              </w:rPr>
              <w:t>uplinkOnlyROHC</w:t>
            </w:r>
            <w:r>
              <w:rPr>
                <w:lang w:eastAsia="zh-CN"/>
              </w:rPr>
              <w:t xml:space="preserve"> is configured, the UE shall apply the configured ROHC profile(s) in uplink (there is no header compression in downlink). </w:t>
            </w:r>
            <w:r>
              <w:rPr>
                <w:lang w:eastAsia="sv-SE"/>
              </w:rPr>
              <w:t xml:space="preserve">ROHC can be configured for any bearer type. ROHC and EHC can be both configured simultaneously for a DRB. The network reconfigures </w:t>
            </w:r>
            <w:r>
              <w:rPr>
                <w:i/>
                <w:lang w:eastAsia="sv-SE"/>
              </w:rPr>
              <w:t>headerCompression</w:t>
            </w:r>
            <w:r>
              <w:rPr>
                <w:lang w:eastAsia="sv-SE"/>
              </w:rPr>
              <w:t xml:space="preserve"> only upon reconfiguration involving PDCP re-establishment</w:t>
            </w:r>
            <w:r>
              <w:t xml:space="preserve">, and without any </w:t>
            </w:r>
            <w:r>
              <w:rPr>
                <w:i/>
                <w:iCs/>
              </w:rPr>
              <w:t>drb-ContinueROHC</w:t>
            </w:r>
            <w:r>
              <w:rPr>
                <w:lang w:eastAsia="sv-SE"/>
              </w:rPr>
              <w:t xml:space="preserve">. 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p>
        </w:tc>
      </w:tr>
      <w:tr w:rsidR="00A47D2C" w14:paraId="490E175A"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B6A823E" w14:textId="77777777" w:rsidR="00A47D2C" w:rsidRDefault="00896ED2">
            <w:pPr>
              <w:pStyle w:val="TAL"/>
              <w:rPr>
                <w:b/>
                <w:bCs/>
                <w:i/>
                <w:lang w:eastAsia="en-GB"/>
              </w:rPr>
            </w:pPr>
            <w:r>
              <w:rPr>
                <w:b/>
                <w:bCs/>
                <w:i/>
                <w:lang w:eastAsia="en-GB"/>
              </w:rPr>
              <w:t>integrityProtection</w:t>
            </w:r>
          </w:p>
          <w:p w14:paraId="40138CD1" w14:textId="77777777" w:rsidR="00A47D2C" w:rsidRDefault="00896ED2">
            <w:pPr>
              <w:pStyle w:val="TAL"/>
              <w:rPr>
                <w:bCs/>
                <w:lang w:eastAsia="en-GB"/>
              </w:rPr>
            </w:pPr>
            <w:r>
              <w:rPr>
                <w:bCs/>
                <w:lang w:eastAsia="en-GB"/>
              </w:rPr>
              <w:t xml:space="preserve">Indicates whether or not integrity protection is configured for this radio bearer. The network configures all DRBs with the same PDU-session ID with same value for this field. </w:t>
            </w:r>
            <w:r>
              <w:rPr>
                <w:lang w:eastAsia="sv-SE"/>
              </w:rPr>
              <w:t>The value for this field cannot be changed after the DRB is set up.</w:t>
            </w:r>
          </w:p>
        </w:tc>
      </w:tr>
      <w:tr w:rsidR="00A47D2C" w14:paraId="07177E7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CA2A0FA" w14:textId="77777777" w:rsidR="00A47D2C" w:rsidRDefault="00896ED2">
            <w:pPr>
              <w:pStyle w:val="TAL"/>
              <w:rPr>
                <w:b/>
                <w:bCs/>
                <w:i/>
                <w:lang w:eastAsia="en-GB"/>
              </w:rPr>
            </w:pPr>
            <w:r>
              <w:rPr>
                <w:b/>
                <w:bCs/>
                <w:i/>
                <w:lang w:eastAsia="en-GB"/>
              </w:rPr>
              <w:t>maxCID</w:t>
            </w:r>
          </w:p>
          <w:p w14:paraId="46066306" w14:textId="77777777" w:rsidR="00A47D2C" w:rsidRDefault="00896ED2">
            <w:pPr>
              <w:pStyle w:val="TAL"/>
              <w:rPr>
                <w:lang w:eastAsia="en-GB"/>
              </w:rPr>
            </w:pPr>
            <w:r>
              <w:rPr>
                <w:lang w:eastAsia="en-GB"/>
              </w:rPr>
              <w:t>Indicates the value of the MAX_CID parameter as specified in TS 38.323 [5].</w:t>
            </w:r>
          </w:p>
          <w:p w14:paraId="7E11AC9A" w14:textId="77777777" w:rsidR="00A47D2C" w:rsidRDefault="00896ED2">
            <w:pPr>
              <w:pStyle w:val="TAL"/>
              <w:rPr>
                <w:lang w:eastAsia="ko-KR"/>
              </w:rPr>
            </w:pPr>
            <w:r>
              <w:rPr>
                <w:lang w:eastAsia="en-GB"/>
              </w:rPr>
              <w:t xml:space="preserve">The total value of MAX_CIDs across all bearers for the UE should be less than or equal to the value of </w:t>
            </w:r>
            <w:r>
              <w:rPr>
                <w:i/>
                <w:lang w:eastAsia="en-GB"/>
              </w:rPr>
              <w:t>maxNumberROHC-ContextSessions</w:t>
            </w:r>
            <w:r>
              <w:rPr>
                <w:lang w:eastAsia="en-GB"/>
              </w:rPr>
              <w:t xml:space="preserve"> parameter as indicated by the UE.</w:t>
            </w:r>
          </w:p>
        </w:tc>
      </w:tr>
      <w:tr w:rsidR="00A47D2C" w14:paraId="5D7F366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B5B7213" w14:textId="77777777" w:rsidR="00A47D2C" w:rsidRDefault="00896ED2">
            <w:pPr>
              <w:pStyle w:val="TAL"/>
              <w:rPr>
                <w:bCs/>
                <w:lang w:eastAsia="en-GB"/>
              </w:rPr>
            </w:pPr>
            <w:r>
              <w:rPr>
                <w:b/>
                <w:bCs/>
                <w:i/>
                <w:lang w:eastAsia="en-GB"/>
              </w:rPr>
              <w:t>moreThanOneRLC</w:t>
            </w:r>
          </w:p>
          <w:p w14:paraId="6E340A62" w14:textId="77777777" w:rsidR="00A47D2C" w:rsidRDefault="00896ED2">
            <w:pPr>
              <w:pStyle w:val="TAL"/>
              <w:rPr>
                <w:bCs/>
                <w:lang w:eastAsia="en-GB"/>
              </w:rPr>
            </w:pPr>
            <w:r>
              <w:rPr>
                <w:bCs/>
                <w:lang w:eastAsia="en-GB"/>
              </w:rPr>
              <w:t>This field configures UL data transmission when more than one RLC entity is associated with the PDCP entity. This field is not present if the bearer is configured as DAPS bearer.</w:t>
            </w:r>
          </w:p>
        </w:tc>
      </w:tr>
      <w:tr w:rsidR="00A47D2C" w14:paraId="6D88844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4560CEA" w14:textId="77777777" w:rsidR="00A47D2C" w:rsidRDefault="00896ED2">
            <w:pPr>
              <w:pStyle w:val="TAL"/>
              <w:rPr>
                <w:b/>
                <w:bCs/>
                <w:i/>
                <w:lang w:eastAsia="en-GB"/>
              </w:rPr>
            </w:pPr>
            <w:r>
              <w:rPr>
                <w:b/>
                <w:bCs/>
                <w:i/>
                <w:lang w:eastAsia="en-GB"/>
              </w:rPr>
              <w:t>moreThanTwoRLC-DRB</w:t>
            </w:r>
          </w:p>
          <w:p w14:paraId="243A5982" w14:textId="77777777" w:rsidR="00A47D2C" w:rsidRDefault="00896ED2">
            <w:pPr>
              <w:pStyle w:val="TAL"/>
              <w:rPr>
                <w:b/>
                <w:bCs/>
                <w:i/>
                <w:lang w:eastAsia="en-GB"/>
              </w:rPr>
            </w:pPr>
            <w:r>
              <w:rPr>
                <w:bCs/>
                <w:lang w:eastAsia="en-GB"/>
              </w:rPr>
              <w:t>This field configures UL data transmission when more than two RLC entities are associated with the PDCP entity for DRBs.</w:t>
            </w:r>
          </w:p>
        </w:tc>
      </w:tr>
      <w:tr w:rsidR="00A47D2C" w14:paraId="3880AF7B"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9486108" w14:textId="77777777" w:rsidR="00A47D2C" w:rsidRDefault="00896ED2">
            <w:pPr>
              <w:pStyle w:val="TAL"/>
              <w:rPr>
                <w:b/>
                <w:bCs/>
                <w:i/>
                <w:lang w:eastAsia="en-GB"/>
              </w:rPr>
            </w:pPr>
            <w:r>
              <w:rPr>
                <w:b/>
                <w:bCs/>
                <w:i/>
                <w:lang w:eastAsia="en-GB"/>
              </w:rPr>
              <w:t>outOfOrderDelivery</w:t>
            </w:r>
          </w:p>
          <w:p w14:paraId="58BF287A" w14:textId="77777777" w:rsidR="00A47D2C" w:rsidRDefault="00896ED2">
            <w:pPr>
              <w:pStyle w:val="TAL"/>
              <w:rPr>
                <w:bCs/>
                <w:lang w:eastAsia="sv-SE"/>
              </w:rPr>
            </w:pPr>
            <w:r>
              <w:rPr>
                <w:bCs/>
                <w:lang w:eastAsia="en-GB"/>
              </w:rPr>
              <w:t xml:space="preserve">Indicates whether or not </w:t>
            </w:r>
            <w:r>
              <w:rPr>
                <w:i/>
                <w:lang w:eastAsia="ko-KR"/>
              </w:rPr>
              <w:t>outOfOrderDelivery</w:t>
            </w:r>
            <w:r>
              <w:rPr>
                <w:lang w:eastAsia="ko-KR"/>
              </w:rPr>
              <w:t xml:space="preserve"> specified in TS 38.323 [5] is configured.</w:t>
            </w:r>
            <w:r>
              <w:rPr>
                <w:lang w:eastAsia="sv-SE"/>
              </w:rPr>
              <w:t xml:space="preserve"> </w:t>
            </w:r>
            <w:r>
              <w:rPr>
                <w:rFonts w:eastAsia="Malgun Gothic"/>
                <w:lang w:eastAsia="ko-KR"/>
              </w:rPr>
              <w:t>This field</w:t>
            </w:r>
            <w:r>
              <w:rPr>
                <w:lang w:eastAsia="sv-SE"/>
              </w:rPr>
              <w:t xml:space="preserve"> should be either always present or always absent, after the radio bearer is established.</w:t>
            </w:r>
          </w:p>
        </w:tc>
      </w:tr>
      <w:tr w:rsidR="00A47D2C" w14:paraId="0B95D4C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D8CF63" w14:textId="77777777" w:rsidR="00A47D2C" w:rsidRDefault="00896ED2">
            <w:pPr>
              <w:pStyle w:val="TAL"/>
              <w:rPr>
                <w:b/>
                <w:bCs/>
                <w:i/>
                <w:lang w:eastAsia="en-GB"/>
              </w:rPr>
            </w:pPr>
            <w:r>
              <w:rPr>
                <w:b/>
                <w:bCs/>
                <w:i/>
                <w:lang w:eastAsia="en-GB"/>
              </w:rPr>
              <w:lastRenderedPageBreak/>
              <w:t>pdcp-</w:t>
            </w:r>
            <w:r>
              <w:rPr>
                <w:rFonts w:eastAsia="游明朝"/>
                <w:b/>
                <w:bCs/>
                <w:i/>
                <w:lang w:eastAsia="sv-SE"/>
              </w:rPr>
              <w:t>Duplication</w:t>
            </w:r>
          </w:p>
          <w:p w14:paraId="0798CA4E" w14:textId="77777777" w:rsidR="00A47D2C" w:rsidRDefault="00896ED2">
            <w:pPr>
              <w:pStyle w:val="TAL"/>
              <w:rPr>
                <w:b/>
                <w:bCs/>
                <w:i/>
                <w:lang w:eastAsia="en-GB"/>
              </w:rPr>
            </w:pPr>
            <w:r>
              <w:rPr>
                <w:rFonts w:eastAsia="Malgun Gothic"/>
                <w:lang w:eastAsia="ko-KR"/>
              </w:rPr>
              <w:t>Indicates whether or not uplink duplication status at the time of receiving this IE is configured and activated</w:t>
            </w:r>
            <w:r>
              <w:rPr>
                <w:rFonts w:eastAsia="游明朝"/>
                <w:lang w:eastAsia="sv-SE"/>
              </w:rPr>
              <w:t xml:space="preserve"> as specified in TS 38.323 [5]</w:t>
            </w:r>
            <w:r>
              <w:rPr>
                <w:rFonts w:eastAsia="Malgun Gothic"/>
                <w:lang w:eastAsia="ko-KR"/>
              </w:rPr>
              <w:t xml:space="preserve">. The presence of this field indicates that duplication is configured. </w:t>
            </w:r>
            <w:r>
              <w:rPr>
                <w:lang w:eastAsia="ko-KR"/>
              </w:rPr>
              <w:t xml:space="preserve">PDCP duplication is not configured for CA packet duplication of LTE RLC bearer. </w:t>
            </w:r>
            <w:r>
              <w:rPr>
                <w:rFonts w:eastAsia="Malgun Gothic"/>
                <w:lang w:eastAsia="ko-KR"/>
              </w:rPr>
              <w:t xml:space="preserve">The value of this field, when the field is present, indicates the state of the duplication at the time of receiving this IE. If set to </w:t>
            </w:r>
            <w:r>
              <w:rPr>
                <w:i/>
                <w:iCs/>
                <w:lang w:eastAsia="en-GB"/>
              </w:rPr>
              <w:t>true</w:t>
            </w:r>
            <w:r>
              <w:rPr>
                <w:rFonts w:eastAsia="Malgun Gothic"/>
                <w:lang w:eastAsia="ko-KR"/>
              </w:rPr>
              <w:t xml:space="preserve">, duplication is activated. The value of this field is always </w:t>
            </w:r>
            <w:r>
              <w:rPr>
                <w:i/>
                <w:iCs/>
                <w:lang w:eastAsia="en-GB"/>
              </w:rPr>
              <w:t>true</w:t>
            </w:r>
            <w:r>
              <w:rPr>
                <w:rFonts w:eastAsia="Malgun Gothic"/>
                <w:lang w:eastAsia="ko-KR"/>
              </w:rPr>
              <w:t xml:space="preserve">, when configured for a SRB. For PDCP entity with more than two associated RLC entities for UL transmission, this field is always present. If the field </w:t>
            </w:r>
            <w:r>
              <w:rPr>
                <w:rFonts w:eastAsia="Malgun Gothic"/>
                <w:i/>
                <w:lang w:eastAsia="ko-KR"/>
              </w:rPr>
              <w:t xml:space="preserve">moreThanTwoRLC-DRB </w:t>
            </w:r>
            <w:r>
              <w:rPr>
                <w:rFonts w:eastAsia="Malgun Gothic"/>
                <w:lang w:eastAsia="ko-KR"/>
              </w:rPr>
              <w:t xml:space="preserve">is present, the value of this field is ignored and the state of the duplication is indicated by </w:t>
            </w:r>
            <w:r>
              <w:rPr>
                <w:rFonts w:eastAsia="Malgun Gothic"/>
                <w:i/>
                <w:iCs/>
                <w:lang w:eastAsia="ko-KR"/>
              </w:rPr>
              <w:t>duplicationState</w:t>
            </w:r>
            <w:r>
              <w:rPr>
                <w:rFonts w:eastAsia="Malgun Gothic"/>
                <w:lang w:eastAsia="ko-KR"/>
              </w:rPr>
              <w:t>. For PDCP entity with more than two associated RLC entities, only NR RLC bearer is supported.</w:t>
            </w:r>
          </w:p>
        </w:tc>
      </w:tr>
      <w:tr w:rsidR="00A47D2C" w14:paraId="70B34137"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E11745F" w14:textId="77777777" w:rsidR="00A47D2C" w:rsidRDefault="00896ED2">
            <w:pPr>
              <w:pStyle w:val="TAL"/>
              <w:rPr>
                <w:b/>
                <w:bCs/>
                <w:lang w:eastAsia="en-GB"/>
              </w:rPr>
            </w:pPr>
            <w:r>
              <w:rPr>
                <w:b/>
                <w:bCs/>
                <w:i/>
                <w:lang w:eastAsia="en-GB"/>
              </w:rPr>
              <w:t>pdcp-SN-SizeDL</w:t>
            </w:r>
          </w:p>
          <w:p w14:paraId="4EAA2752" w14:textId="77777777" w:rsidR="00A47D2C" w:rsidRDefault="00896ED2">
            <w:pPr>
              <w:pStyle w:val="TAL"/>
              <w:rPr>
                <w:i/>
                <w:iCs/>
                <w:kern w:val="2"/>
                <w:lang w:eastAsia="sv-SE"/>
              </w:rPr>
            </w:pPr>
            <w:r>
              <w:rPr>
                <w:iCs/>
                <w:kern w:val="2"/>
                <w:lang w:eastAsia="sv-SE"/>
              </w:rPr>
              <w:t xml:space="preserve">PDCP sequence number size for downlink, 12 or 18 bits, as specified in TS 38.323 [5]. For SRBs only the value </w:t>
            </w:r>
            <w:r>
              <w:rPr>
                <w:i/>
                <w:iCs/>
                <w:kern w:val="2"/>
                <w:lang w:eastAsia="sv-SE"/>
              </w:rPr>
              <w:t>len12bits</w:t>
            </w:r>
            <w:r>
              <w:rPr>
                <w:iCs/>
                <w:kern w:val="2"/>
                <w:lang w:eastAsia="sv-SE"/>
              </w:rPr>
              <w:t xml:space="preserve"> is applicable.</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rsidR="00A47D2C" w14:paraId="2B75585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7D9BF50" w14:textId="77777777" w:rsidR="00A47D2C" w:rsidRDefault="00896ED2">
            <w:pPr>
              <w:pStyle w:val="TAL"/>
              <w:rPr>
                <w:b/>
                <w:bCs/>
                <w:i/>
                <w:lang w:eastAsia="en-GB"/>
              </w:rPr>
            </w:pPr>
            <w:r>
              <w:rPr>
                <w:b/>
                <w:bCs/>
                <w:i/>
                <w:lang w:eastAsia="en-GB"/>
              </w:rPr>
              <w:t>pdcp-SN-SizeUL</w:t>
            </w:r>
          </w:p>
          <w:p w14:paraId="678D1BEE" w14:textId="77777777" w:rsidR="00A47D2C" w:rsidRDefault="00896ED2">
            <w:pPr>
              <w:pStyle w:val="TAL"/>
              <w:rPr>
                <w:iCs/>
                <w:kern w:val="2"/>
                <w:lang w:eastAsia="sv-SE"/>
              </w:rPr>
            </w:pPr>
            <w:r>
              <w:rPr>
                <w:iCs/>
                <w:kern w:val="2"/>
                <w:lang w:eastAsia="sv-SE"/>
              </w:rPr>
              <w:t xml:space="preserve">PDCP sequence number size for uplink, 12 or 18 bits, as specified in TS 38.323 [5]. For SRBs only the value </w:t>
            </w:r>
            <w:r>
              <w:rPr>
                <w:i/>
                <w:iCs/>
                <w:kern w:val="2"/>
                <w:lang w:eastAsia="sv-SE"/>
              </w:rPr>
              <w:t>len12bits</w:t>
            </w:r>
            <w:r>
              <w:rPr>
                <w:iCs/>
                <w:kern w:val="2"/>
                <w:lang w:eastAsia="sv-SE"/>
              </w:rPr>
              <w:t xml:space="preserve"> is applicable.</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rsidR="00A47D2C" w14:paraId="79FC01B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FCA19FB" w14:textId="77777777" w:rsidR="00A47D2C" w:rsidRDefault="00896ED2">
            <w:pPr>
              <w:pStyle w:val="TAL"/>
              <w:rPr>
                <w:b/>
                <w:i/>
                <w:iCs/>
                <w:lang w:eastAsia="en-GB"/>
              </w:rPr>
            </w:pPr>
            <w:r>
              <w:rPr>
                <w:b/>
                <w:i/>
                <w:iCs/>
                <w:lang w:eastAsia="en-GB"/>
              </w:rPr>
              <w:t>primaryPath</w:t>
            </w:r>
          </w:p>
          <w:p w14:paraId="17538402" w14:textId="77777777" w:rsidR="00A47D2C" w:rsidRDefault="00896ED2">
            <w:pPr>
              <w:pStyle w:val="TAL"/>
              <w:rPr>
                <w:b/>
                <w:bCs/>
                <w:i/>
                <w:lang w:eastAsia="en-GB"/>
              </w:rPr>
            </w:pPr>
            <w:r>
              <w:rPr>
                <w:iCs/>
                <w:lang w:eastAsia="en-GB"/>
              </w:rPr>
              <w:t>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w:t>
            </w:r>
            <w:ins w:id="700" w:author="RAN2#117-e" w:date="2022-03-04T17:26:00Z">
              <w:r>
                <w:rPr>
                  <w:iCs/>
                  <w:lang w:eastAsia="en-GB"/>
                </w:rPr>
                <w:t>, and, when the SCG is deactivated, for DRBs</w:t>
              </w:r>
            </w:ins>
            <w:r>
              <w:rPr>
                <w:iCs/>
                <w:lang w:eastAsia="en-GB"/>
              </w:rPr>
              <w:t xml:space="preserve">. The NW indicates </w:t>
            </w:r>
            <w:r>
              <w:rPr>
                <w:i/>
                <w:iCs/>
                <w:lang w:eastAsia="en-GB"/>
              </w:rPr>
              <w:t>cellGroup</w:t>
            </w:r>
            <w:r>
              <w:rPr>
                <w:iCs/>
                <w:lang w:eastAsia="en-GB"/>
              </w:rPr>
              <w:t xml:space="preserve"> for split bearers using logical channels in different cell groups. </w:t>
            </w:r>
            <w:r>
              <w:rPr>
                <w:bCs/>
                <w:lang w:eastAsia="ko-KR"/>
              </w:rPr>
              <w:t xml:space="preserve">The NW always indicates </w:t>
            </w:r>
            <w:r>
              <w:rPr>
                <w:bCs/>
                <w:i/>
                <w:iCs/>
                <w:lang w:eastAsia="ko-KR"/>
              </w:rPr>
              <w:t>logicalChannel</w:t>
            </w:r>
            <w:r>
              <w:rPr>
                <w:bCs/>
                <w:lang w:eastAsia="ko-KR"/>
              </w:rPr>
              <w:t xml:space="preserve"> if CA based PDCP duplication is configured in the cell group indicated by </w:t>
            </w:r>
            <w:r>
              <w:rPr>
                <w:i/>
                <w:iCs/>
              </w:rPr>
              <w:t xml:space="preserve">cellGroup </w:t>
            </w:r>
            <w:r>
              <w:t>of this field</w:t>
            </w:r>
            <w:r>
              <w:rPr>
                <w:bCs/>
                <w:lang w:eastAsia="ko-KR"/>
              </w:rPr>
              <w:t>.</w:t>
            </w:r>
          </w:p>
        </w:tc>
      </w:tr>
      <w:tr w:rsidR="00A47D2C" w14:paraId="176BC4D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3D9A948" w14:textId="77777777" w:rsidR="00A47D2C" w:rsidRDefault="00896ED2">
            <w:pPr>
              <w:pStyle w:val="TAL"/>
              <w:rPr>
                <w:b/>
                <w:i/>
                <w:iCs/>
                <w:lang w:eastAsia="en-GB"/>
              </w:rPr>
            </w:pPr>
            <w:r>
              <w:rPr>
                <w:b/>
                <w:i/>
                <w:iCs/>
                <w:lang w:eastAsia="en-GB"/>
              </w:rPr>
              <w:t>splitSecondaryPath</w:t>
            </w:r>
          </w:p>
          <w:p w14:paraId="6040222B" w14:textId="77777777" w:rsidR="00A47D2C" w:rsidRDefault="00896ED2">
            <w:pPr>
              <w:pStyle w:val="TAL"/>
              <w:rPr>
                <w:b/>
                <w:i/>
                <w:iCs/>
                <w:lang w:eastAsia="en-GB"/>
              </w:rPr>
            </w:pPr>
            <w:r>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i/>
                <w:iCs/>
                <w:lang w:eastAsia="en-GB"/>
              </w:rPr>
              <w:t xml:space="preserve">cellGroup </w:t>
            </w:r>
            <w:r>
              <w:rPr>
                <w:iCs/>
                <w:lang w:eastAsia="en-GB"/>
              </w:rPr>
              <w:t xml:space="preserve">in the field </w:t>
            </w:r>
            <w:r>
              <w:rPr>
                <w:i/>
                <w:iCs/>
                <w:lang w:eastAsia="en-GB"/>
              </w:rPr>
              <w:t>primaryPath.</w:t>
            </w:r>
          </w:p>
        </w:tc>
      </w:tr>
      <w:tr w:rsidR="00A47D2C" w14:paraId="32B4EBD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C6BDB5B" w14:textId="77777777" w:rsidR="00A47D2C" w:rsidRDefault="00896ED2">
            <w:pPr>
              <w:pStyle w:val="TAL"/>
              <w:rPr>
                <w:b/>
                <w:i/>
                <w:lang w:eastAsia="sv-SE"/>
              </w:rPr>
            </w:pPr>
            <w:r>
              <w:rPr>
                <w:b/>
                <w:i/>
                <w:lang w:eastAsia="sv-SE"/>
              </w:rPr>
              <w:t>statusReportRequired</w:t>
            </w:r>
          </w:p>
          <w:p w14:paraId="70CAE4B5" w14:textId="77777777" w:rsidR="00A47D2C" w:rsidRDefault="00896ED2">
            <w:pPr>
              <w:pStyle w:val="TAL"/>
              <w:rPr>
                <w:bCs/>
                <w:lang w:eastAsia="en-GB"/>
              </w:rPr>
            </w:pPr>
            <w:r>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A47D2C" w14:paraId="4B50FB6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1C95DB7" w14:textId="77777777" w:rsidR="00A47D2C" w:rsidRDefault="00896ED2">
            <w:pPr>
              <w:pStyle w:val="TAL"/>
              <w:rPr>
                <w:b/>
                <w:bCs/>
                <w:i/>
                <w:lang w:eastAsia="en-GB"/>
              </w:rPr>
            </w:pPr>
            <w:r>
              <w:rPr>
                <w:b/>
                <w:bCs/>
                <w:i/>
                <w:lang w:eastAsia="en-GB"/>
              </w:rPr>
              <w:t>t-Reordering</w:t>
            </w:r>
          </w:p>
          <w:p w14:paraId="051D2CEC" w14:textId="77777777" w:rsidR="00A47D2C" w:rsidRDefault="00896ED2">
            <w:pPr>
              <w:pStyle w:val="TAL"/>
              <w:rPr>
                <w:bCs/>
                <w:lang w:eastAsia="en-GB"/>
              </w:rPr>
            </w:pPr>
            <w:r>
              <w:rPr>
                <w:bCs/>
                <w:lang w:eastAsia="en-GB"/>
              </w:rPr>
              <w:t xml:space="preserve">Value in ms of t-Reordering specified in TS 38.323 [5]. Value </w:t>
            </w:r>
            <w:r>
              <w:rPr>
                <w:bCs/>
                <w:i/>
                <w:lang w:eastAsia="en-GB"/>
              </w:rPr>
              <w:t>ms0</w:t>
            </w:r>
            <w:r>
              <w:rPr>
                <w:bCs/>
                <w:lang w:eastAsia="en-GB"/>
              </w:rPr>
              <w:t xml:space="preserve"> corresponds to 0 ms, value </w:t>
            </w:r>
            <w:r>
              <w:rPr>
                <w:bCs/>
                <w:i/>
                <w:lang w:eastAsia="en-GB"/>
              </w:rPr>
              <w:t>ms20</w:t>
            </w:r>
            <w:r>
              <w:rPr>
                <w:bCs/>
                <w:lang w:eastAsia="en-GB"/>
              </w:rPr>
              <w:t xml:space="preserve"> corresponds to 20 ms, value </w:t>
            </w:r>
            <w:r>
              <w:rPr>
                <w:bCs/>
                <w:i/>
                <w:lang w:eastAsia="en-GB"/>
              </w:rPr>
              <w:t>ms40</w:t>
            </w:r>
            <w:r>
              <w:rPr>
                <w:bCs/>
                <w:lang w:eastAsia="en-GB"/>
              </w:rPr>
              <w:t xml:space="preserve"> corresponds to 40 ms, and so on.  When the field is absent the UE applies the value </w:t>
            </w:r>
            <w:r>
              <w:rPr>
                <w:bCs/>
                <w:i/>
                <w:lang w:eastAsia="en-GB"/>
              </w:rPr>
              <w:t>infinity</w:t>
            </w:r>
            <w:r>
              <w:rPr>
                <w:bCs/>
                <w:lang w:eastAsia="en-GB"/>
              </w:rPr>
              <w:t>.</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rsidR="00A47D2C" w14:paraId="7BA41D7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CC88111" w14:textId="77777777" w:rsidR="00A47D2C" w:rsidRDefault="00896ED2">
            <w:pPr>
              <w:pStyle w:val="TAL"/>
              <w:rPr>
                <w:rFonts w:eastAsia="Malgun Gothic"/>
                <w:b/>
                <w:i/>
                <w:lang w:eastAsia="ko-KR"/>
              </w:rPr>
            </w:pPr>
            <w:r>
              <w:rPr>
                <w:rFonts w:eastAsia="Malgun Gothic"/>
                <w:b/>
                <w:i/>
                <w:lang w:eastAsia="ko-KR"/>
              </w:rPr>
              <w:t>ul-DataSplitThreshold</w:t>
            </w:r>
          </w:p>
          <w:p w14:paraId="330C584C" w14:textId="77777777" w:rsidR="00A47D2C" w:rsidRDefault="00896ED2">
            <w:pPr>
              <w:pStyle w:val="TAL"/>
              <w:rPr>
                <w:bCs/>
                <w:lang w:eastAsia="en-GB"/>
              </w:rPr>
            </w:pPr>
            <w:r>
              <w:rPr>
                <w:bCs/>
                <w:lang w:eastAsia="en-GB"/>
              </w:rPr>
              <w:t xml:space="preserve">Parameter specified in TS 38.323 [5]. Value </w:t>
            </w:r>
            <w:r>
              <w:rPr>
                <w:bCs/>
                <w:i/>
                <w:lang w:eastAsia="en-GB"/>
              </w:rPr>
              <w:t>b0</w:t>
            </w:r>
            <w:r>
              <w:rPr>
                <w:bCs/>
                <w:lang w:eastAsia="en-GB"/>
              </w:rPr>
              <w:t xml:space="preserve"> corresponds to 0 bytes, value </w:t>
            </w:r>
            <w:r>
              <w:rPr>
                <w:bCs/>
                <w:i/>
                <w:lang w:eastAsia="en-GB"/>
              </w:rPr>
              <w:t>b100</w:t>
            </w:r>
            <w:r>
              <w:rPr>
                <w:bCs/>
                <w:lang w:eastAsia="en-GB"/>
              </w:rPr>
              <w:t xml:space="preserve"> corresponds to 100 bytes, value </w:t>
            </w:r>
            <w:r>
              <w:rPr>
                <w:bCs/>
                <w:i/>
                <w:lang w:eastAsia="en-GB"/>
              </w:rPr>
              <w:t>b200</w:t>
            </w:r>
            <w:r>
              <w:rPr>
                <w:bCs/>
                <w:lang w:eastAsia="en-GB"/>
              </w:rPr>
              <w:t xml:space="preserve"> corresponds to 200 bytes, and so on. The network sets this field to </w:t>
            </w:r>
            <w:r>
              <w:rPr>
                <w:bCs/>
                <w:i/>
                <w:lang w:eastAsia="en-GB"/>
              </w:rPr>
              <w:t>infinity</w:t>
            </w:r>
            <w:r>
              <w:rPr>
                <w:bCs/>
                <w:lang w:eastAsia="en-GB"/>
              </w:rPr>
              <w:t xml:space="preserve"> for UEs not supporting </w:t>
            </w:r>
            <w:r>
              <w:rPr>
                <w:bCs/>
                <w:i/>
                <w:lang w:eastAsia="en-GB"/>
              </w:rPr>
              <w:t>splitDRB-withUL-Both-MCG-SCG</w:t>
            </w:r>
            <w:ins w:id="701" w:author="RAN2#117-e" w:date="2022-03-04T17:27:00Z">
              <w:r>
                <w:rPr>
                  <w:bCs/>
                  <w:lang w:eastAsia="en-GB"/>
                </w:rPr>
                <w:t xml:space="preserve"> and when the SCG is deactivated</w:t>
              </w:r>
            </w:ins>
            <w:r>
              <w:rPr>
                <w:bCs/>
                <w:lang w:eastAsia="en-GB"/>
              </w:rPr>
              <w:t xml:space="preserve">. If the field is absent when the split bearer is configured for the radio bearer first time, then the default value </w:t>
            </w:r>
            <w:r>
              <w:rPr>
                <w:bCs/>
                <w:i/>
                <w:lang w:eastAsia="en-GB"/>
              </w:rPr>
              <w:t>infinity</w:t>
            </w:r>
            <w:r>
              <w:rPr>
                <w:bCs/>
                <w:lang w:eastAsia="en-GB"/>
              </w:rPr>
              <w:t xml:space="preserve"> is applied.</w:t>
            </w:r>
          </w:p>
        </w:tc>
      </w:tr>
    </w:tbl>
    <w:p w14:paraId="620B77D5" w14:textId="77777777" w:rsidR="00A47D2C" w:rsidRDefault="00A47D2C"/>
    <w:tbl>
      <w:tblPr>
        <w:tblW w:w="14173" w:type="dxa"/>
        <w:tblLook w:val="04A0" w:firstRow="1" w:lastRow="0" w:firstColumn="1" w:lastColumn="0" w:noHBand="0" w:noVBand="1"/>
      </w:tblPr>
      <w:tblGrid>
        <w:gridCol w:w="14173"/>
      </w:tblGrid>
      <w:tr w:rsidR="00A47D2C" w14:paraId="5C8E9DB3" w14:textId="77777777">
        <w:tc>
          <w:tcPr>
            <w:tcW w:w="14173" w:type="dxa"/>
            <w:tcBorders>
              <w:top w:val="single" w:sz="4" w:space="0" w:color="auto"/>
              <w:left w:val="single" w:sz="4" w:space="0" w:color="auto"/>
              <w:bottom w:val="single" w:sz="4" w:space="0" w:color="auto"/>
              <w:right w:val="single" w:sz="4" w:space="0" w:color="auto"/>
            </w:tcBorders>
          </w:tcPr>
          <w:p w14:paraId="6D010E4D" w14:textId="77777777" w:rsidR="00A47D2C" w:rsidRDefault="00896ED2">
            <w:pPr>
              <w:pStyle w:val="TAH"/>
              <w:rPr>
                <w:lang w:eastAsia="sv-SE"/>
              </w:rPr>
            </w:pPr>
            <w:r>
              <w:rPr>
                <w:i/>
                <w:lang w:eastAsia="sv-SE"/>
              </w:rPr>
              <w:lastRenderedPageBreak/>
              <w:t>EthernetHeaderCompression field descriptions</w:t>
            </w:r>
          </w:p>
        </w:tc>
      </w:tr>
      <w:tr w:rsidR="00A47D2C" w14:paraId="22E70192" w14:textId="77777777">
        <w:tc>
          <w:tcPr>
            <w:tcW w:w="14173" w:type="dxa"/>
            <w:tcBorders>
              <w:top w:val="single" w:sz="4" w:space="0" w:color="auto"/>
              <w:left w:val="single" w:sz="4" w:space="0" w:color="auto"/>
              <w:bottom w:val="single" w:sz="4" w:space="0" w:color="auto"/>
              <w:right w:val="single" w:sz="4" w:space="0" w:color="auto"/>
            </w:tcBorders>
          </w:tcPr>
          <w:p w14:paraId="6644D46F" w14:textId="77777777" w:rsidR="00A47D2C" w:rsidRDefault="00896ED2">
            <w:pPr>
              <w:pStyle w:val="TAL"/>
              <w:rPr>
                <w:b/>
                <w:i/>
                <w:lang w:eastAsia="en-GB"/>
              </w:rPr>
            </w:pPr>
            <w:r>
              <w:rPr>
                <w:b/>
                <w:i/>
                <w:lang w:eastAsia="en-GB"/>
              </w:rPr>
              <w:t>drb-ContinueEHC-DL</w:t>
            </w:r>
          </w:p>
          <w:p w14:paraId="7996A28D" w14:textId="77777777" w:rsidR="00A47D2C" w:rsidRDefault="00896ED2">
            <w:pPr>
              <w:pStyle w:val="TAL"/>
              <w:rPr>
                <w:b/>
                <w:i/>
                <w:lang w:eastAsia="en-GB"/>
              </w:rPr>
            </w:pPr>
            <w:r>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Pr>
                <w:rFonts w:cs="Arial"/>
                <w:i/>
                <w:lang w:eastAsia="sv-SE"/>
              </w:rPr>
              <w:t>fullConfig</w:t>
            </w:r>
            <w:r>
              <w:rPr>
                <w:rFonts w:cs="Arial"/>
                <w:lang w:eastAsia="sv-SE"/>
              </w:rPr>
              <w:t xml:space="preserve"> is not indicated.</w:t>
            </w:r>
          </w:p>
        </w:tc>
      </w:tr>
      <w:tr w:rsidR="00A47D2C" w14:paraId="4CAC673F" w14:textId="77777777">
        <w:tc>
          <w:tcPr>
            <w:tcW w:w="14173" w:type="dxa"/>
            <w:tcBorders>
              <w:top w:val="single" w:sz="4" w:space="0" w:color="auto"/>
              <w:left w:val="single" w:sz="4" w:space="0" w:color="auto"/>
              <w:bottom w:val="single" w:sz="4" w:space="0" w:color="auto"/>
              <w:right w:val="single" w:sz="4" w:space="0" w:color="auto"/>
            </w:tcBorders>
          </w:tcPr>
          <w:p w14:paraId="13340BBE" w14:textId="77777777" w:rsidR="00A47D2C" w:rsidRDefault="00896ED2">
            <w:pPr>
              <w:pStyle w:val="TAL"/>
              <w:rPr>
                <w:b/>
                <w:i/>
                <w:lang w:eastAsia="en-GB"/>
              </w:rPr>
            </w:pPr>
            <w:r>
              <w:rPr>
                <w:b/>
                <w:i/>
                <w:lang w:eastAsia="en-GB"/>
              </w:rPr>
              <w:t>drb-ContinueEHC-UL</w:t>
            </w:r>
          </w:p>
          <w:p w14:paraId="4EB3395C" w14:textId="77777777" w:rsidR="00A47D2C" w:rsidRDefault="00896ED2">
            <w:pPr>
              <w:pStyle w:val="TAL"/>
              <w:rPr>
                <w:b/>
                <w:i/>
                <w:lang w:eastAsia="en-GB"/>
              </w:rPr>
            </w:pPr>
            <w:r>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Pr>
                <w:rFonts w:cs="Arial"/>
                <w:i/>
                <w:lang w:eastAsia="sv-SE"/>
              </w:rPr>
              <w:t>fullConfig</w:t>
            </w:r>
            <w:r>
              <w:rPr>
                <w:rFonts w:cs="Arial"/>
                <w:lang w:eastAsia="sv-SE"/>
              </w:rPr>
              <w:t xml:space="preserve"> is not indicated.</w:t>
            </w:r>
          </w:p>
        </w:tc>
      </w:tr>
      <w:tr w:rsidR="00A47D2C" w14:paraId="7156F576" w14:textId="77777777">
        <w:tc>
          <w:tcPr>
            <w:tcW w:w="14173" w:type="dxa"/>
            <w:tcBorders>
              <w:top w:val="single" w:sz="4" w:space="0" w:color="auto"/>
              <w:left w:val="single" w:sz="4" w:space="0" w:color="auto"/>
              <w:bottom w:val="single" w:sz="4" w:space="0" w:color="auto"/>
              <w:right w:val="single" w:sz="4" w:space="0" w:color="auto"/>
            </w:tcBorders>
          </w:tcPr>
          <w:p w14:paraId="0D01BA26" w14:textId="77777777" w:rsidR="00A47D2C" w:rsidRDefault="00896ED2">
            <w:pPr>
              <w:pStyle w:val="TAL"/>
              <w:tabs>
                <w:tab w:val="left" w:pos="11100"/>
              </w:tabs>
              <w:rPr>
                <w:b/>
                <w:i/>
                <w:lang w:eastAsia="en-GB"/>
              </w:rPr>
            </w:pPr>
            <w:r>
              <w:rPr>
                <w:b/>
                <w:i/>
                <w:lang w:eastAsia="en-GB"/>
              </w:rPr>
              <w:t>ehc-CID-Length</w:t>
            </w:r>
          </w:p>
          <w:p w14:paraId="164F0A9D" w14:textId="77777777" w:rsidR="00A47D2C" w:rsidRDefault="00896ED2">
            <w:pPr>
              <w:pStyle w:val="TAL"/>
              <w:rPr>
                <w:b/>
                <w:i/>
                <w:lang w:eastAsia="sv-SE"/>
              </w:rPr>
            </w:pPr>
            <w:r>
              <w:rPr>
                <w:bCs/>
                <w:iCs/>
                <w:lang w:eastAsia="en-GB"/>
              </w:rPr>
              <w:t xml:space="preserve">Indicates the length of the CID field for EHC packet. The value </w:t>
            </w:r>
            <w:r>
              <w:rPr>
                <w:bCs/>
                <w:i/>
                <w:lang w:eastAsia="en-GB"/>
              </w:rPr>
              <w:t>bits7</w:t>
            </w:r>
            <w:r>
              <w:rPr>
                <w:bCs/>
                <w:iCs/>
                <w:lang w:eastAsia="en-GB"/>
              </w:rPr>
              <w:t xml:space="preserve"> indicates the length is 7 bits, and the value </w:t>
            </w:r>
            <w:r>
              <w:rPr>
                <w:bCs/>
                <w:i/>
                <w:lang w:eastAsia="en-GB"/>
              </w:rPr>
              <w:t>bits15</w:t>
            </w:r>
            <w:r>
              <w:rPr>
                <w:bCs/>
                <w:iCs/>
                <w:lang w:eastAsia="en-GB"/>
              </w:rPr>
              <w:t xml:space="preserve"> indicates the length is 15 bits. Once the field </w:t>
            </w:r>
            <w:r>
              <w:rPr>
                <w:i/>
                <w:iCs/>
                <w:lang w:eastAsia="sv-SE"/>
              </w:rPr>
              <w:t xml:space="preserve">ethernetHeaderCompression-r16 </w:t>
            </w:r>
            <w:r>
              <w:rPr>
                <w:lang w:eastAsia="sv-SE"/>
              </w:rPr>
              <w:t>is configured</w:t>
            </w:r>
            <w:r>
              <w:rPr>
                <w:bCs/>
                <w:iCs/>
                <w:lang w:eastAsia="en-GB"/>
              </w:rPr>
              <w:t xml:space="preserve"> for a DRB, the value of the field </w:t>
            </w:r>
            <w:r>
              <w:rPr>
                <w:bCs/>
                <w:i/>
                <w:lang w:eastAsia="en-GB"/>
              </w:rPr>
              <w:t xml:space="preserve">ehc-CID-Length </w:t>
            </w:r>
            <w:r>
              <w:rPr>
                <w:bCs/>
                <w:iCs/>
                <w:lang w:eastAsia="en-GB"/>
              </w:rPr>
              <w:t>for this DRB is not reconfigured to a different value.</w:t>
            </w:r>
          </w:p>
        </w:tc>
      </w:tr>
      <w:tr w:rsidR="00A47D2C" w14:paraId="1766158E" w14:textId="77777777">
        <w:tc>
          <w:tcPr>
            <w:tcW w:w="14173" w:type="dxa"/>
            <w:tcBorders>
              <w:top w:val="single" w:sz="4" w:space="0" w:color="auto"/>
              <w:left w:val="single" w:sz="4" w:space="0" w:color="auto"/>
              <w:bottom w:val="single" w:sz="4" w:space="0" w:color="auto"/>
              <w:right w:val="single" w:sz="4" w:space="0" w:color="auto"/>
            </w:tcBorders>
          </w:tcPr>
          <w:p w14:paraId="30139433" w14:textId="77777777" w:rsidR="00A47D2C" w:rsidRDefault="00896ED2">
            <w:pPr>
              <w:pStyle w:val="TAL"/>
              <w:tabs>
                <w:tab w:val="left" w:pos="11100"/>
              </w:tabs>
              <w:rPr>
                <w:b/>
                <w:i/>
                <w:lang w:eastAsia="en-GB"/>
              </w:rPr>
            </w:pPr>
            <w:r>
              <w:rPr>
                <w:b/>
                <w:i/>
                <w:lang w:eastAsia="en-GB"/>
              </w:rPr>
              <w:t>ehc-Common</w:t>
            </w:r>
          </w:p>
          <w:p w14:paraId="7A292464" w14:textId="77777777" w:rsidR="00A47D2C" w:rsidRDefault="00896ED2">
            <w:pPr>
              <w:pStyle w:val="TAL"/>
              <w:tabs>
                <w:tab w:val="left" w:pos="11100"/>
              </w:tabs>
              <w:rPr>
                <w:rFonts w:eastAsia="等线"/>
                <w:b/>
                <w:i/>
                <w:lang w:eastAsia="zh-CN"/>
              </w:rPr>
            </w:pPr>
            <w:r>
              <w:rPr>
                <w:bCs/>
                <w:iCs/>
                <w:lang w:eastAsia="en-GB"/>
              </w:rPr>
              <w:t>Indicates the configurations that apply for both downlink and uplink.</w:t>
            </w:r>
          </w:p>
        </w:tc>
      </w:tr>
      <w:tr w:rsidR="00A47D2C" w14:paraId="41B39FA0" w14:textId="77777777">
        <w:tc>
          <w:tcPr>
            <w:tcW w:w="14173" w:type="dxa"/>
            <w:tcBorders>
              <w:top w:val="single" w:sz="4" w:space="0" w:color="auto"/>
              <w:left w:val="single" w:sz="4" w:space="0" w:color="auto"/>
              <w:bottom w:val="single" w:sz="4" w:space="0" w:color="auto"/>
              <w:right w:val="single" w:sz="4" w:space="0" w:color="auto"/>
            </w:tcBorders>
          </w:tcPr>
          <w:p w14:paraId="42559A90" w14:textId="77777777" w:rsidR="00A47D2C" w:rsidRDefault="00896ED2">
            <w:pPr>
              <w:pStyle w:val="TAL"/>
              <w:tabs>
                <w:tab w:val="left" w:pos="11100"/>
              </w:tabs>
              <w:rPr>
                <w:b/>
                <w:i/>
                <w:lang w:eastAsia="en-GB"/>
              </w:rPr>
            </w:pPr>
            <w:r>
              <w:rPr>
                <w:b/>
                <w:i/>
                <w:lang w:eastAsia="en-GB"/>
              </w:rPr>
              <w:t>ehc-Downlink</w:t>
            </w:r>
          </w:p>
          <w:p w14:paraId="69176612" w14:textId="77777777" w:rsidR="00A47D2C" w:rsidRDefault="00896ED2">
            <w:pPr>
              <w:pStyle w:val="TAL"/>
              <w:tabs>
                <w:tab w:val="left" w:pos="11100"/>
              </w:tabs>
              <w:rPr>
                <w:b/>
                <w:i/>
                <w:lang w:eastAsia="en-GB"/>
              </w:rPr>
            </w:pPr>
            <w:r>
              <w:rPr>
                <w:bCs/>
                <w:iCs/>
                <w:lang w:eastAsia="en-GB"/>
              </w:rPr>
              <w:t>Indicates the configurations that apply for only downlink. If the field is configured, then Ethernet header compression is configured for downlink. Otherwise, it is not configured for downlink.</w:t>
            </w:r>
          </w:p>
        </w:tc>
      </w:tr>
      <w:tr w:rsidR="00A47D2C" w14:paraId="201BF5B1" w14:textId="77777777">
        <w:tc>
          <w:tcPr>
            <w:tcW w:w="14173" w:type="dxa"/>
            <w:tcBorders>
              <w:top w:val="single" w:sz="4" w:space="0" w:color="auto"/>
              <w:left w:val="single" w:sz="4" w:space="0" w:color="auto"/>
              <w:bottom w:val="single" w:sz="4" w:space="0" w:color="auto"/>
              <w:right w:val="single" w:sz="4" w:space="0" w:color="auto"/>
            </w:tcBorders>
          </w:tcPr>
          <w:p w14:paraId="22FF83DC" w14:textId="77777777" w:rsidR="00A47D2C" w:rsidRDefault="00896ED2">
            <w:pPr>
              <w:pStyle w:val="TAL"/>
              <w:tabs>
                <w:tab w:val="left" w:pos="11100"/>
              </w:tabs>
              <w:rPr>
                <w:b/>
                <w:i/>
                <w:lang w:eastAsia="en-GB"/>
              </w:rPr>
            </w:pPr>
            <w:r>
              <w:rPr>
                <w:b/>
                <w:i/>
                <w:lang w:eastAsia="en-GB"/>
              </w:rPr>
              <w:t>ehc-Uplink</w:t>
            </w:r>
          </w:p>
          <w:p w14:paraId="3F725461" w14:textId="77777777" w:rsidR="00A47D2C" w:rsidRDefault="00896ED2">
            <w:pPr>
              <w:pStyle w:val="TAL"/>
              <w:tabs>
                <w:tab w:val="left" w:pos="11100"/>
              </w:tabs>
              <w:rPr>
                <w:b/>
                <w:i/>
                <w:lang w:eastAsia="en-GB"/>
              </w:rPr>
            </w:pPr>
            <w:r>
              <w:rPr>
                <w:bCs/>
                <w:iCs/>
                <w:lang w:eastAsia="en-GB"/>
              </w:rPr>
              <w:t>Indicates the configurations that apply for only uplink. If the field is configured, then Ethernet header compression is configured for uplnik. Otherwise, it is not configured for uplink.</w:t>
            </w:r>
          </w:p>
        </w:tc>
      </w:tr>
      <w:tr w:rsidR="00A47D2C" w14:paraId="2BDD7688" w14:textId="77777777">
        <w:tc>
          <w:tcPr>
            <w:tcW w:w="14173" w:type="dxa"/>
            <w:tcBorders>
              <w:top w:val="single" w:sz="4" w:space="0" w:color="auto"/>
              <w:left w:val="single" w:sz="4" w:space="0" w:color="auto"/>
              <w:bottom w:val="single" w:sz="4" w:space="0" w:color="auto"/>
              <w:right w:val="single" w:sz="4" w:space="0" w:color="auto"/>
            </w:tcBorders>
          </w:tcPr>
          <w:p w14:paraId="6BAD42B7" w14:textId="77777777" w:rsidR="00A47D2C" w:rsidRDefault="00896ED2">
            <w:pPr>
              <w:pStyle w:val="TAL"/>
              <w:tabs>
                <w:tab w:val="left" w:pos="11100"/>
              </w:tabs>
              <w:rPr>
                <w:b/>
                <w:i/>
                <w:lang w:eastAsia="en-GB"/>
              </w:rPr>
            </w:pPr>
            <w:r>
              <w:rPr>
                <w:b/>
                <w:i/>
                <w:lang w:eastAsia="en-GB"/>
              </w:rPr>
              <w:t>maxCID-EHC-UL</w:t>
            </w:r>
          </w:p>
          <w:p w14:paraId="70E56841" w14:textId="77777777" w:rsidR="00A47D2C" w:rsidRDefault="00896ED2">
            <w:pPr>
              <w:pStyle w:val="TAL"/>
              <w:tabs>
                <w:tab w:val="left" w:pos="11100"/>
              </w:tabs>
              <w:rPr>
                <w:b/>
                <w:i/>
                <w:lang w:eastAsia="en-GB"/>
              </w:rPr>
            </w:pPr>
            <w:r>
              <w:rPr>
                <w:bCs/>
                <w:iCs/>
                <w:lang w:eastAsia="en-GB"/>
              </w:rPr>
              <w:t xml:space="preserve">Indicates the value of the MAX_CID_EHC_UL parameter as specified in TS 38.323 [5]. The total value of MAX_CID_EHC_UL across all bearers for the UE should be less than or equal to the value of </w:t>
            </w:r>
            <w:r>
              <w:rPr>
                <w:bCs/>
                <w:i/>
                <w:lang w:eastAsia="en-GB"/>
              </w:rPr>
              <w:t xml:space="preserve">maxNumberEHC-Contexts </w:t>
            </w:r>
            <w:r>
              <w:rPr>
                <w:bCs/>
                <w:iCs/>
                <w:lang w:eastAsia="en-GB"/>
              </w:rPr>
              <w:t>parameter as indicated by the UE.</w:t>
            </w:r>
          </w:p>
        </w:tc>
      </w:tr>
    </w:tbl>
    <w:p w14:paraId="6A190F0E" w14:textId="77777777" w:rsidR="00A47D2C" w:rsidRDefault="00A47D2C"/>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A47D2C" w14:paraId="06C65642"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5E636925" w14:textId="77777777" w:rsidR="00A47D2C" w:rsidRDefault="00896ED2">
            <w:pPr>
              <w:pStyle w:val="TAH"/>
              <w:rPr>
                <w:lang w:eastAsia="sv-SE"/>
              </w:rPr>
            </w:pPr>
            <w:r>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tcPr>
          <w:p w14:paraId="26C5A136" w14:textId="77777777" w:rsidR="00A47D2C" w:rsidRDefault="00896ED2">
            <w:pPr>
              <w:pStyle w:val="TAH"/>
              <w:rPr>
                <w:lang w:eastAsia="sv-SE"/>
              </w:rPr>
            </w:pPr>
            <w:r>
              <w:rPr>
                <w:lang w:eastAsia="sv-SE"/>
              </w:rPr>
              <w:t>Explanation</w:t>
            </w:r>
          </w:p>
        </w:tc>
      </w:tr>
      <w:tr w:rsidR="00A47D2C" w14:paraId="5B7E9A65"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01E7D9F4" w14:textId="77777777" w:rsidR="00A47D2C" w:rsidRDefault="00896ED2">
            <w:pPr>
              <w:pStyle w:val="TAL"/>
              <w:rPr>
                <w:i/>
                <w:lang w:eastAsia="sv-SE"/>
              </w:rPr>
            </w:pPr>
            <w:r>
              <w:rPr>
                <w:i/>
                <w:lang w:eastAsia="sv-SE"/>
              </w:rPr>
              <w:t>DRB</w:t>
            </w:r>
          </w:p>
        </w:tc>
        <w:tc>
          <w:tcPr>
            <w:tcW w:w="11198" w:type="dxa"/>
            <w:tcBorders>
              <w:top w:val="single" w:sz="4" w:space="0" w:color="auto"/>
              <w:left w:val="single" w:sz="4" w:space="0" w:color="808080"/>
              <w:bottom w:val="single" w:sz="4" w:space="0" w:color="auto"/>
              <w:right w:val="single" w:sz="4" w:space="0" w:color="auto"/>
            </w:tcBorders>
          </w:tcPr>
          <w:p w14:paraId="36A10D0E" w14:textId="77777777" w:rsidR="00A47D2C" w:rsidRDefault="00896ED2">
            <w:pPr>
              <w:pStyle w:val="TAL"/>
              <w:rPr>
                <w:lang w:eastAsia="sv-SE"/>
              </w:rPr>
            </w:pPr>
            <w:r>
              <w:rPr>
                <w:lang w:eastAsia="sv-SE"/>
              </w:rPr>
              <w:t>This field is mandatory present when the corresponding DRB is being set up, absent for SRBs. Otherwise this field is optionally present, need M.</w:t>
            </w:r>
          </w:p>
        </w:tc>
      </w:tr>
      <w:tr w:rsidR="00A47D2C" w14:paraId="20FE6C38"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22F5EA09" w14:textId="77777777" w:rsidR="00A47D2C" w:rsidRDefault="00896ED2">
            <w:pPr>
              <w:pStyle w:val="TAL"/>
              <w:rPr>
                <w:i/>
                <w:lang w:eastAsia="sv-SE"/>
              </w:rPr>
            </w:pPr>
            <w:r>
              <w:rPr>
                <w:i/>
                <w:lang w:eastAsia="zh-CN"/>
              </w:rPr>
              <w:t>DRB2</w:t>
            </w:r>
          </w:p>
        </w:tc>
        <w:tc>
          <w:tcPr>
            <w:tcW w:w="11198" w:type="dxa"/>
            <w:tcBorders>
              <w:top w:val="single" w:sz="4" w:space="0" w:color="auto"/>
              <w:left w:val="single" w:sz="4" w:space="0" w:color="808080"/>
              <w:bottom w:val="single" w:sz="4" w:space="0" w:color="auto"/>
              <w:right w:val="single" w:sz="4" w:space="0" w:color="auto"/>
            </w:tcBorders>
          </w:tcPr>
          <w:p w14:paraId="4F2030D6" w14:textId="77777777" w:rsidR="00A47D2C" w:rsidRDefault="00896ED2">
            <w:pPr>
              <w:pStyle w:val="TAL"/>
              <w:rPr>
                <w:lang w:eastAsia="sv-SE"/>
              </w:rPr>
            </w:pPr>
            <w:r>
              <w:rPr>
                <w:lang w:eastAsia="zh-CN"/>
              </w:rPr>
              <w:t>This field is optionally present in case of DRB, need M. Otherwise, it is absent for SRBs.</w:t>
            </w:r>
          </w:p>
        </w:tc>
      </w:tr>
      <w:tr w:rsidR="00A47D2C" w14:paraId="110C2F2E"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5B8A5817" w14:textId="77777777" w:rsidR="00A47D2C" w:rsidRDefault="00896ED2">
            <w:pPr>
              <w:pStyle w:val="TAL"/>
              <w:rPr>
                <w:i/>
                <w:lang w:eastAsia="sv-SE"/>
              </w:rPr>
            </w:pPr>
            <w:r>
              <w:rPr>
                <w:i/>
                <w:lang w:eastAsia="sv-SE"/>
              </w:rPr>
              <w:t>MoreThanOneRLC</w:t>
            </w:r>
          </w:p>
        </w:tc>
        <w:tc>
          <w:tcPr>
            <w:tcW w:w="11198" w:type="dxa"/>
            <w:tcBorders>
              <w:top w:val="single" w:sz="4" w:space="0" w:color="auto"/>
              <w:left w:val="single" w:sz="4" w:space="0" w:color="808080"/>
              <w:bottom w:val="single" w:sz="4" w:space="0" w:color="auto"/>
              <w:right w:val="single" w:sz="4" w:space="0" w:color="auto"/>
            </w:tcBorders>
          </w:tcPr>
          <w:p w14:paraId="65624996" w14:textId="77777777" w:rsidR="00A47D2C" w:rsidRDefault="00896ED2">
            <w:pPr>
              <w:pStyle w:val="TAL"/>
              <w:rPr>
                <w:lang w:eastAsia="sv-SE"/>
              </w:rPr>
            </w:pPr>
            <w:r>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06ADFA87" w14:textId="77777777" w:rsidR="00A47D2C" w:rsidRDefault="00896ED2">
            <w:pPr>
              <w:pStyle w:val="TAL"/>
              <w:rPr>
                <w:lang w:eastAsia="sv-SE"/>
              </w:rPr>
            </w:pPr>
            <w:r>
              <w:rPr>
                <w:lang w:eastAsia="sv-SE"/>
              </w:rPr>
              <w:t xml:space="preserve">The field is also mandatory present in case the field </w:t>
            </w:r>
            <w:r>
              <w:rPr>
                <w:i/>
                <w:lang w:eastAsia="sv-SE"/>
              </w:rPr>
              <w:t>moreThanTwoRLC</w:t>
            </w:r>
            <w:r>
              <w:rPr>
                <w:i/>
              </w:rPr>
              <w:t>-DRB</w:t>
            </w:r>
            <w:r>
              <w:rPr>
                <w:lang w:eastAsia="sv-SE"/>
              </w:rPr>
              <w:t xml:space="preserve"> is included in </w:t>
            </w:r>
            <w:r>
              <w:rPr>
                <w:i/>
                <w:lang w:eastAsia="sv-SE"/>
              </w:rPr>
              <w:t>PDCP-Config</w:t>
            </w:r>
            <w:r>
              <w:rPr>
                <w:lang w:eastAsia="sv-SE"/>
              </w:rPr>
              <w:t>.</w:t>
            </w:r>
          </w:p>
          <w:p w14:paraId="5B70CA42" w14:textId="77777777" w:rsidR="00A47D2C" w:rsidRDefault="00896ED2">
            <w:pPr>
              <w:pStyle w:val="TAL"/>
              <w:rPr>
                <w:lang w:eastAsia="sv-SE"/>
              </w:rPr>
            </w:pPr>
            <w:r>
              <w:rPr>
                <w:lang w:eastAsia="sv-SE"/>
              </w:rPr>
              <w:t>Upon RRC reconfiguration when a PDCP entity is associated with multiple logical channels, this field is optionally present need M. Otherwise, this field is absent. Need R.</w:t>
            </w:r>
          </w:p>
        </w:tc>
      </w:tr>
      <w:tr w:rsidR="00A47D2C" w14:paraId="37E47950"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1B7AAC17" w14:textId="77777777" w:rsidR="00A47D2C" w:rsidRDefault="00896ED2">
            <w:pPr>
              <w:pStyle w:val="TAL"/>
              <w:rPr>
                <w:i/>
                <w:lang w:eastAsia="sv-SE"/>
              </w:rPr>
            </w:pPr>
            <w:r>
              <w:rPr>
                <w:i/>
                <w:lang w:eastAsia="sv-SE"/>
              </w:rPr>
              <w:t>MoreThanTwoRLC</w:t>
            </w:r>
            <w:r>
              <w:rPr>
                <w:i/>
              </w:rPr>
              <w:t>-DRB</w:t>
            </w:r>
          </w:p>
        </w:tc>
        <w:tc>
          <w:tcPr>
            <w:tcW w:w="11198" w:type="dxa"/>
            <w:tcBorders>
              <w:top w:val="single" w:sz="4" w:space="0" w:color="auto"/>
              <w:left w:val="single" w:sz="4" w:space="0" w:color="808080"/>
              <w:bottom w:val="single" w:sz="4" w:space="0" w:color="auto"/>
              <w:right w:val="single" w:sz="4" w:space="0" w:color="auto"/>
            </w:tcBorders>
          </w:tcPr>
          <w:p w14:paraId="4C28A08F" w14:textId="77777777" w:rsidR="00A47D2C" w:rsidRDefault="00896ED2">
            <w:pPr>
              <w:pStyle w:val="TAL"/>
            </w:pPr>
            <w:r>
              <w:t>For SRBs, this field is absent.</w:t>
            </w:r>
          </w:p>
          <w:p w14:paraId="4DA45C40" w14:textId="77777777" w:rsidR="00A47D2C" w:rsidRDefault="00896ED2">
            <w:pPr>
              <w:pStyle w:val="TAL"/>
              <w:rPr>
                <w:lang w:eastAsia="sv-SE"/>
              </w:rPr>
            </w:pPr>
            <w:r>
              <w:t xml:space="preserve">For DRBs, this </w:t>
            </w:r>
            <w:r>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3573D5F9" w14:textId="77777777" w:rsidR="00A47D2C" w:rsidRDefault="00896ED2">
            <w:pPr>
              <w:pStyle w:val="TAL"/>
              <w:rPr>
                <w:lang w:eastAsia="sv-SE"/>
              </w:rPr>
            </w:pPr>
            <w:r>
              <w:rPr>
                <w:lang w:eastAsia="sv-SE"/>
              </w:rPr>
              <w:t xml:space="preserve">Upon RRC reconfiguration when </w:t>
            </w:r>
            <w:r>
              <w:t>a PDCP entity is associated with more than two logical channels</w:t>
            </w:r>
            <w:r>
              <w:rPr>
                <w:lang w:eastAsia="sv-SE"/>
              </w:rPr>
              <w:t>, this field is optionally present, Need M. Otherwise, the field is absent, Need R.</w:t>
            </w:r>
          </w:p>
        </w:tc>
      </w:tr>
      <w:tr w:rsidR="00A47D2C" w14:paraId="4290236C"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530ED352" w14:textId="77777777" w:rsidR="00A47D2C" w:rsidRDefault="00896ED2">
            <w:pPr>
              <w:pStyle w:val="TAL"/>
              <w:rPr>
                <w:i/>
                <w:lang w:eastAsia="sv-SE"/>
              </w:rPr>
            </w:pPr>
            <w:r>
              <w:rPr>
                <w:i/>
                <w:lang w:eastAsia="sv-SE"/>
              </w:rPr>
              <w:t>Rlc-AM</w:t>
            </w:r>
            <w:r>
              <w:rPr>
                <w:i/>
              </w:rPr>
              <w:t>-UM</w:t>
            </w:r>
          </w:p>
        </w:tc>
        <w:tc>
          <w:tcPr>
            <w:tcW w:w="11198" w:type="dxa"/>
            <w:tcBorders>
              <w:top w:val="single" w:sz="4" w:space="0" w:color="auto"/>
              <w:left w:val="single" w:sz="4" w:space="0" w:color="808080"/>
              <w:bottom w:val="single" w:sz="4" w:space="0" w:color="auto"/>
              <w:right w:val="single" w:sz="4" w:space="0" w:color="auto"/>
            </w:tcBorders>
          </w:tcPr>
          <w:p w14:paraId="7ACDC1C9" w14:textId="77777777" w:rsidR="00A47D2C" w:rsidRDefault="00896ED2">
            <w:pPr>
              <w:pStyle w:val="TAL"/>
              <w:rPr>
                <w:lang w:eastAsia="sv-SE"/>
              </w:rPr>
            </w:pPr>
            <w:r>
              <w:rPr>
                <w:lang w:eastAsia="sv-SE"/>
              </w:rPr>
              <w:t xml:space="preserve">For </w:t>
            </w:r>
            <w:r>
              <w:t xml:space="preserve">RLC UM (if the UE supports DAPS handover) or </w:t>
            </w:r>
            <w:r>
              <w:rPr>
                <w:lang w:eastAsia="sv-SE"/>
              </w:rPr>
              <w:t>RLC AM, the field is optionally present, need R. Otherwise, the field is absent.</w:t>
            </w:r>
          </w:p>
        </w:tc>
      </w:tr>
      <w:tr w:rsidR="00A47D2C" w14:paraId="5D5A3D99"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2EABB330" w14:textId="77777777" w:rsidR="00A47D2C" w:rsidRDefault="00896ED2">
            <w:pPr>
              <w:pStyle w:val="TAL"/>
              <w:rPr>
                <w:i/>
                <w:lang w:eastAsia="sv-SE"/>
              </w:rPr>
            </w:pPr>
            <w:r>
              <w:rPr>
                <w:i/>
                <w:lang w:eastAsia="sv-SE"/>
              </w:rPr>
              <w:t>Setup</w:t>
            </w:r>
          </w:p>
        </w:tc>
        <w:tc>
          <w:tcPr>
            <w:tcW w:w="11198" w:type="dxa"/>
            <w:tcBorders>
              <w:top w:val="single" w:sz="4" w:space="0" w:color="auto"/>
              <w:left w:val="single" w:sz="4" w:space="0" w:color="808080"/>
              <w:bottom w:val="single" w:sz="4" w:space="0" w:color="auto"/>
              <w:right w:val="single" w:sz="4" w:space="0" w:color="auto"/>
            </w:tcBorders>
          </w:tcPr>
          <w:p w14:paraId="0C0600D2" w14:textId="77777777" w:rsidR="00A47D2C" w:rsidRDefault="00896ED2">
            <w:pPr>
              <w:pStyle w:val="TAL"/>
              <w:rPr>
                <w:lang w:eastAsia="sv-SE"/>
              </w:rPr>
            </w:pPr>
            <w:r>
              <w:rPr>
                <w:lang w:eastAsia="sv-SE"/>
              </w:rPr>
              <w:t>The field is mandatory present in case of radio bearer setup. Otherwise the field is optionally present, need M.</w:t>
            </w:r>
          </w:p>
        </w:tc>
      </w:tr>
      <w:tr w:rsidR="00A47D2C" w14:paraId="6E9FC6AF"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69F9F118" w14:textId="77777777" w:rsidR="00A47D2C" w:rsidRDefault="00896ED2">
            <w:pPr>
              <w:pStyle w:val="TAL"/>
              <w:rPr>
                <w:i/>
                <w:lang w:eastAsia="sv-SE"/>
              </w:rPr>
            </w:pPr>
            <w:r>
              <w:rPr>
                <w:i/>
                <w:lang w:eastAsia="sv-SE"/>
              </w:rPr>
              <w:t>SplitBearer</w:t>
            </w:r>
          </w:p>
        </w:tc>
        <w:tc>
          <w:tcPr>
            <w:tcW w:w="11198" w:type="dxa"/>
            <w:tcBorders>
              <w:top w:val="single" w:sz="4" w:space="0" w:color="auto"/>
              <w:left w:val="single" w:sz="4" w:space="0" w:color="808080"/>
              <w:bottom w:val="single" w:sz="4" w:space="0" w:color="auto"/>
              <w:right w:val="single" w:sz="4" w:space="0" w:color="auto"/>
            </w:tcBorders>
          </w:tcPr>
          <w:p w14:paraId="34A30FBE" w14:textId="77777777" w:rsidR="00A47D2C" w:rsidRDefault="00896ED2">
            <w:pPr>
              <w:pStyle w:val="TAL"/>
              <w:rPr>
                <w:lang w:eastAsia="sv-SE"/>
              </w:rPr>
            </w:pPr>
            <w:r>
              <w:rPr>
                <w:lang w:eastAsia="en-GB"/>
              </w:rPr>
              <w:t xml:space="preserve">The field is absent for SRBs. Otherwise, the field is optional present, need M, in case of radio bearer with </w:t>
            </w:r>
            <w:r>
              <w:rPr>
                <w:lang w:eastAsia="sv-SE"/>
              </w:rPr>
              <w:t>more than one associated RLC mapped to different cell groups.</w:t>
            </w:r>
          </w:p>
        </w:tc>
      </w:tr>
      <w:tr w:rsidR="00A47D2C" w14:paraId="67521305"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02961F8A" w14:textId="77777777" w:rsidR="00A47D2C" w:rsidRDefault="00896ED2">
            <w:pPr>
              <w:pStyle w:val="TAL"/>
              <w:rPr>
                <w:i/>
                <w:lang w:eastAsia="sv-SE"/>
              </w:rPr>
            </w:pPr>
            <w:r>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tcPr>
          <w:p w14:paraId="54449D44" w14:textId="77777777" w:rsidR="00A47D2C" w:rsidRDefault="00896ED2">
            <w:pPr>
              <w:pStyle w:val="TAL"/>
              <w:rPr>
                <w:lang w:eastAsia="en-GB"/>
              </w:rPr>
            </w:pPr>
            <w:r>
              <w:rPr>
                <w:lang w:eastAsia="en-GB"/>
              </w:rPr>
              <w:t>The field is mandatory present, in case of a split bearer. Otherwise the field is absent.</w:t>
            </w:r>
          </w:p>
        </w:tc>
      </w:tr>
      <w:tr w:rsidR="00A47D2C" w14:paraId="40F80054"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52B08513" w14:textId="77777777" w:rsidR="00A47D2C" w:rsidRDefault="00896ED2">
            <w:pPr>
              <w:pStyle w:val="TAL"/>
              <w:rPr>
                <w:i/>
                <w:lang w:eastAsia="sv-SE"/>
              </w:rPr>
            </w:pPr>
            <w:r>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tcPr>
          <w:p w14:paraId="58EE1712" w14:textId="77777777" w:rsidR="00A47D2C" w:rsidRDefault="00896ED2">
            <w:pPr>
              <w:pStyle w:val="TAL"/>
              <w:rPr>
                <w:lang w:eastAsia="en-GB"/>
              </w:rPr>
            </w:pPr>
            <w:r>
              <w:rPr>
                <w:lang w:eastAsia="en-GB"/>
              </w:rPr>
              <w:t>The field is optionally present, need R, if the UE is connected to 5GC. Otherwise the field is absent.</w:t>
            </w:r>
          </w:p>
        </w:tc>
      </w:tr>
      <w:tr w:rsidR="00A47D2C" w14:paraId="52FFDC04"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05317AD9" w14:textId="77777777" w:rsidR="00A47D2C" w:rsidRDefault="00896ED2">
            <w:pPr>
              <w:pStyle w:val="TAL"/>
              <w:rPr>
                <w:i/>
                <w:lang w:eastAsia="sv-SE"/>
              </w:rPr>
            </w:pPr>
            <w:r>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tcPr>
          <w:p w14:paraId="564292A0" w14:textId="77777777" w:rsidR="00A47D2C" w:rsidRDefault="00896ED2">
            <w:pPr>
              <w:pStyle w:val="TAL"/>
              <w:rPr>
                <w:lang w:eastAsia="en-GB"/>
              </w:rPr>
            </w:pPr>
            <w:r>
              <w:rPr>
                <w:lang w:eastAsia="en-GB"/>
              </w:rPr>
              <w:t>The field is optionally present, need R, if the UE is connected to NR/5GC. Otherwise the field is absent.</w:t>
            </w:r>
          </w:p>
        </w:tc>
      </w:tr>
      <w:tr w:rsidR="00A47D2C" w14:paraId="0B6A6428"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3CA861C4" w14:textId="77777777" w:rsidR="00A47D2C" w:rsidRDefault="00896ED2">
            <w:pPr>
              <w:pStyle w:val="TAL"/>
              <w:rPr>
                <w:i/>
                <w:lang w:eastAsia="sv-SE"/>
              </w:rPr>
            </w:pPr>
            <w:r>
              <w:rPr>
                <w:i/>
                <w:lang w:eastAsia="sv-SE"/>
              </w:rPr>
              <w:t>Setup2</w:t>
            </w:r>
          </w:p>
        </w:tc>
        <w:tc>
          <w:tcPr>
            <w:tcW w:w="11198" w:type="dxa"/>
            <w:tcBorders>
              <w:top w:val="single" w:sz="4" w:space="0" w:color="auto"/>
              <w:left w:val="single" w:sz="4" w:space="0" w:color="808080"/>
              <w:bottom w:val="single" w:sz="4" w:space="0" w:color="auto"/>
              <w:right w:val="single" w:sz="4" w:space="0" w:color="auto"/>
            </w:tcBorders>
          </w:tcPr>
          <w:p w14:paraId="22BB6DA7" w14:textId="77777777" w:rsidR="00A47D2C" w:rsidRDefault="00896ED2">
            <w:pPr>
              <w:pStyle w:val="TAL"/>
              <w:rPr>
                <w:lang w:eastAsia="en-GB"/>
              </w:rPr>
            </w:pPr>
            <w:r>
              <w:rPr>
                <w:lang w:eastAsia="sv-SE"/>
              </w:rPr>
              <w:t>This field is mandatory present in case for radio bearer setup for RLC-AM and RLC-UM. Otherwise, this field is absent, Need M.</w:t>
            </w:r>
          </w:p>
        </w:tc>
      </w:tr>
    </w:tbl>
    <w:p w14:paraId="0B9106C3" w14:textId="77777777" w:rsidR="00A47D2C" w:rsidRDefault="00A47D2C"/>
    <w:p w14:paraId="55BD0B1B" w14:textId="77777777" w:rsidR="00A47D2C" w:rsidRDefault="00896ED2">
      <w:pPr>
        <w:pStyle w:val="Heading4"/>
        <w:rPr>
          <w:rFonts w:eastAsia="MS Mincho"/>
          <w:i/>
        </w:rPr>
      </w:pPr>
      <w:bookmarkStart w:id="702" w:name="_Toc60777350"/>
      <w:bookmarkStart w:id="703" w:name="_Toc90651222"/>
      <w:r>
        <w:rPr>
          <w:rFonts w:eastAsia="MS Mincho"/>
        </w:rPr>
        <w:t>–</w:t>
      </w:r>
      <w:r>
        <w:rPr>
          <w:rFonts w:eastAsia="MS Mincho"/>
        </w:rPr>
        <w:tab/>
      </w:r>
      <w:r>
        <w:rPr>
          <w:rFonts w:eastAsia="MS Mincho"/>
          <w:i/>
        </w:rPr>
        <w:t>ReportConfigNR</w:t>
      </w:r>
      <w:bookmarkEnd w:id="702"/>
      <w:bookmarkEnd w:id="703"/>
    </w:p>
    <w:p w14:paraId="505FE15A" w14:textId="77777777" w:rsidR="00A47D2C" w:rsidRDefault="00896ED2">
      <w:pPr>
        <w:rPr>
          <w:rFonts w:eastAsia="MS Mincho"/>
        </w:rPr>
      </w:pPr>
      <w:r>
        <w:t xml:space="preserve">The IE </w:t>
      </w:r>
      <w:r>
        <w:rPr>
          <w:i/>
        </w:rPr>
        <w:t>ReportConfigNR</w:t>
      </w:r>
      <w:r>
        <w:t xml:space="preserve"> specifies criteria for triggering of an NR measurement reporting event or of a CHO</w:t>
      </w:r>
      <w:ins w:id="704" w:author="CPAC R2-2201817" w:date="2022-02-18T16:41:00Z">
        <w:r>
          <w:t>, CPA</w:t>
        </w:r>
      </w:ins>
      <w:r>
        <w:t xml:space="preserve"> or CPC event. For events labelled AN with N equal to 1, 2 and so on, measurement reporting events and CHO</w:t>
      </w:r>
      <w:ins w:id="705" w:author="CPAC R2-2201817" w:date="2022-02-18T16:41:00Z">
        <w:r>
          <w:t>, CPA</w:t>
        </w:r>
      </w:ins>
      <w:r>
        <w:t xml:space="preserve"> or CPC events are based on cell measurement results, which can either be derived based on SS/PBCH block or CSI-RS.</w:t>
      </w:r>
    </w:p>
    <w:p w14:paraId="09550BAC" w14:textId="77777777" w:rsidR="00A47D2C" w:rsidRDefault="00896ED2">
      <w:pPr>
        <w:pStyle w:val="B1"/>
      </w:pPr>
      <w:r>
        <w:t>Event A1:</w:t>
      </w:r>
      <w:r>
        <w:tab/>
        <w:t>Serving becomes better than absolute threshold;</w:t>
      </w:r>
    </w:p>
    <w:p w14:paraId="1EAD6E06" w14:textId="77777777" w:rsidR="00A47D2C" w:rsidRDefault="00896ED2">
      <w:pPr>
        <w:pStyle w:val="B1"/>
      </w:pPr>
      <w:r>
        <w:t>Event A2:</w:t>
      </w:r>
      <w:r>
        <w:tab/>
        <w:t>Serving becomes worse than absolute threshold;</w:t>
      </w:r>
    </w:p>
    <w:p w14:paraId="7E6299EB" w14:textId="77777777" w:rsidR="00A47D2C" w:rsidRDefault="00896ED2">
      <w:pPr>
        <w:pStyle w:val="B1"/>
      </w:pPr>
      <w:r>
        <w:t>Event A3:</w:t>
      </w:r>
      <w:r>
        <w:tab/>
        <w:t>Neighbour becomes amount of offset better than PCell/PSCell;</w:t>
      </w:r>
    </w:p>
    <w:p w14:paraId="27B7BFFD" w14:textId="77777777" w:rsidR="00A47D2C" w:rsidRDefault="00896ED2">
      <w:pPr>
        <w:pStyle w:val="B1"/>
      </w:pPr>
      <w:r>
        <w:t>Event A4:</w:t>
      </w:r>
      <w:r>
        <w:tab/>
        <w:t>Neighbour becomes better than absolute threshold;</w:t>
      </w:r>
    </w:p>
    <w:p w14:paraId="4F4D0AE0" w14:textId="77777777" w:rsidR="00A47D2C" w:rsidRDefault="00896ED2">
      <w:pPr>
        <w:pStyle w:val="B1"/>
      </w:pPr>
      <w:r>
        <w:t>Event A5:</w:t>
      </w:r>
      <w:r>
        <w:tab/>
        <w:t>PCell/PSCell becomes worse than absolute threshold1 AND Neighbour/SCell becomes better than another absolute threshold2;</w:t>
      </w:r>
    </w:p>
    <w:p w14:paraId="59A71588" w14:textId="77777777" w:rsidR="00A47D2C" w:rsidRDefault="00896ED2">
      <w:pPr>
        <w:pStyle w:val="B1"/>
      </w:pPr>
      <w:r>
        <w:t>Event A6:</w:t>
      </w:r>
      <w:r>
        <w:tab/>
        <w:t>Neighbour becomes amount of offset better than SCell;</w:t>
      </w:r>
    </w:p>
    <w:p w14:paraId="79F1DA4B" w14:textId="77777777" w:rsidR="00A47D2C" w:rsidRDefault="00896ED2">
      <w:pPr>
        <w:pStyle w:val="B1"/>
        <w:rPr>
          <w:ins w:id="706" w:author="CPAC R2-2201817" w:date="2022-02-18T16:42:00Z"/>
        </w:rPr>
      </w:pPr>
      <w:r>
        <w:t>CondEvent A3: Conditional reconfiguration candidate becomes amount of offset better than PCell/PSCell;</w:t>
      </w:r>
    </w:p>
    <w:p w14:paraId="4E5071EC" w14:textId="77777777" w:rsidR="00A47D2C" w:rsidRDefault="00896ED2">
      <w:pPr>
        <w:pStyle w:val="B1"/>
      </w:pPr>
      <w:ins w:id="707" w:author="CPAC R2-2201817" w:date="2022-02-18T16:42:00Z">
        <w:r>
          <w:t>CondEvent A4: Conditional reconfiguration candidate becomes better than absolute threshold;</w:t>
        </w:r>
      </w:ins>
    </w:p>
    <w:p w14:paraId="7F2F3C2E" w14:textId="77777777" w:rsidR="00A47D2C" w:rsidRDefault="00896ED2">
      <w:pPr>
        <w:pStyle w:val="B1"/>
      </w:pPr>
      <w:r>
        <w:lastRenderedPageBreak/>
        <w:t>CondEvent A5: PCell/PSCell becomes worse than absolute threshold1 AND Conditional reconfiguration candidate becomes better than another absolute threshold2;</w:t>
      </w:r>
    </w:p>
    <w:p w14:paraId="52249B8F" w14:textId="77777777" w:rsidR="00A47D2C" w:rsidRDefault="00896ED2">
      <w:r>
        <w:t>For event I1, measurement reporting event is based on CLI measurement results, which can either be derived based on SRS-RSRP or CLI-RSSI.</w:t>
      </w:r>
    </w:p>
    <w:p w14:paraId="617097B0" w14:textId="77777777" w:rsidR="00A47D2C" w:rsidRDefault="00896ED2">
      <w:pPr>
        <w:pStyle w:val="B1"/>
      </w:pPr>
      <w:r>
        <w:t>Event I1:</w:t>
      </w:r>
      <w:r>
        <w:tab/>
        <w:t>Interference becomes higher than absolute threshold.</w:t>
      </w:r>
    </w:p>
    <w:p w14:paraId="37781381" w14:textId="77777777" w:rsidR="00A47D2C" w:rsidRDefault="00896ED2">
      <w:pPr>
        <w:pStyle w:val="TH"/>
      </w:pPr>
      <w:r>
        <w:rPr>
          <w:i/>
        </w:rPr>
        <w:t>ReportConfigNR</w:t>
      </w:r>
      <w:r>
        <w:t xml:space="preserve"> information element</w:t>
      </w:r>
    </w:p>
    <w:p w14:paraId="14910A2B" w14:textId="77777777" w:rsidR="00A47D2C" w:rsidRDefault="00896ED2">
      <w:pPr>
        <w:pStyle w:val="PL"/>
      </w:pPr>
      <w:r>
        <w:t>-- ASN1START</w:t>
      </w:r>
    </w:p>
    <w:p w14:paraId="1B3FBFFB" w14:textId="77777777" w:rsidR="00A47D2C" w:rsidRDefault="00896ED2">
      <w:pPr>
        <w:pStyle w:val="PL"/>
      </w:pPr>
      <w:r>
        <w:t>-- TAG-REPORTCONFIGNR-START</w:t>
      </w:r>
    </w:p>
    <w:p w14:paraId="77B4C809" w14:textId="77777777" w:rsidR="00A47D2C" w:rsidRDefault="00A47D2C">
      <w:pPr>
        <w:pStyle w:val="PL"/>
      </w:pPr>
    </w:p>
    <w:p w14:paraId="6D6B08E3" w14:textId="77777777" w:rsidR="00A47D2C" w:rsidRDefault="00896ED2">
      <w:pPr>
        <w:pStyle w:val="PL"/>
      </w:pPr>
      <w:r>
        <w:t>ReportConfigNR ::=                          SEQUENCE {</w:t>
      </w:r>
    </w:p>
    <w:p w14:paraId="3E40E3FA" w14:textId="77777777" w:rsidR="00A47D2C" w:rsidRDefault="00896ED2">
      <w:pPr>
        <w:pStyle w:val="PL"/>
      </w:pPr>
      <w:r>
        <w:t xml:space="preserve">    reportType                                  CHOICE {</w:t>
      </w:r>
    </w:p>
    <w:p w14:paraId="5A76BCDE" w14:textId="77777777" w:rsidR="00A47D2C" w:rsidRDefault="00896ED2">
      <w:pPr>
        <w:pStyle w:val="PL"/>
      </w:pPr>
      <w:r>
        <w:t xml:space="preserve">        periodical                                  PeriodicalReportConfig,</w:t>
      </w:r>
    </w:p>
    <w:p w14:paraId="183882B1" w14:textId="77777777" w:rsidR="00A47D2C" w:rsidRDefault="00896ED2">
      <w:pPr>
        <w:pStyle w:val="PL"/>
      </w:pPr>
      <w:r>
        <w:t xml:space="preserve">        eventTriggered                              EventTriggerConfig,</w:t>
      </w:r>
    </w:p>
    <w:p w14:paraId="4AFA854F" w14:textId="77777777" w:rsidR="00A47D2C" w:rsidRDefault="00896ED2">
      <w:pPr>
        <w:pStyle w:val="PL"/>
      </w:pPr>
      <w:r>
        <w:t xml:space="preserve">        ...,</w:t>
      </w:r>
    </w:p>
    <w:p w14:paraId="07D90CB5" w14:textId="77777777" w:rsidR="00A47D2C" w:rsidRDefault="00896ED2">
      <w:pPr>
        <w:pStyle w:val="PL"/>
      </w:pPr>
      <w:r>
        <w:t xml:space="preserve">        reportCGI                                   ReportCGI,</w:t>
      </w:r>
    </w:p>
    <w:p w14:paraId="2CC92989" w14:textId="77777777" w:rsidR="00A47D2C" w:rsidRDefault="00896ED2">
      <w:pPr>
        <w:pStyle w:val="PL"/>
      </w:pPr>
      <w:r>
        <w:t xml:space="preserve">        reportSFTD                                  ReportSFTD-NR,</w:t>
      </w:r>
    </w:p>
    <w:p w14:paraId="3C4B45EF" w14:textId="77777777" w:rsidR="00A47D2C" w:rsidRDefault="00896ED2">
      <w:pPr>
        <w:pStyle w:val="PL"/>
      </w:pPr>
      <w:r>
        <w:t xml:space="preserve">        condTriggerConfig-r16                       CondTriggerConfig-r16,</w:t>
      </w:r>
    </w:p>
    <w:p w14:paraId="2EC6C182" w14:textId="77777777" w:rsidR="00A47D2C" w:rsidRDefault="00896ED2">
      <w:pPr>
        <w:pStyle w:val="PL"/>
        <w:rPr>
          <w:lang w:val="pt-BR"/>
        </w:rPr>
      </w:pPr>
      <w:r>
        <w:t xml:space="preserve">        </w:t>
      </w:r>
      <w:r>
        <w:rPr>
          <w:lang w:val="pt-BR"/>
        </w:rPr>
        <w:t>cli-Periodical-r16                          CLI-PeriodicalReportConfig-r16,</w:t>
      </w:r>
    </w:p>
    <w:p w14:paraId="19FA7058" w14:textId="77777777" w:rsidR="00A47D2C" w:rsidRDefault="00896ED2">
      <w:pPr>
        <w:pStyle w:val="PL"/>
      </w:pPr>
      <w:r>
        <w:rPr>
          <w:lang w:val="pt-BR"/>
        </w:rPr>
        <w:t xml:space="preserve">        </w:t>
      </w:r>
      <w:r>
        <w:t>cli-EventTriggered-r16                      CLI-EventTriggerConfig-r16</w:t>
      </w:r>
    </w:p>
    <w:p w14:paraId="37B4AAD3" w14:textId="77777777" w:rsidR="00A47D2C" w:rsidRDefault="00896ED2">
      <w:pPr>
        <w:pStyle w:val="PL"/>
      </w:pPr>
      <w:r>
        <w:t xml:space="preserve">    }</w:t>
      </w:r>
    </w:p>
    <w:p w14:paraId="290A25BD" w14:textId="77777777" w:rsidR="00A47D2C" w:rsidRDefault="00896ED2">
      <w:pPr>
        <w:pStyle w:val="PL"/>
      </w:pPr>
      <w:r>
        <w:t>}</w:t>
      </w:r>
    </w:p>
    <w:p w14:paraId="05568946" w14:textId="77777777" w:rsidR="00A47D2C" w:rsidRDefault="00A47D2C">
      <w:pPr>
        <w:pStyle w:val="PL"/>
      </w:pPr>
    </w:p>
    <w:p w14:paraId="63DCEC17" w14:textId="77777777" w:rsidR="00A47D2C" w:rsidRDefault="00896ED2">
      <w:pPr>
        <w:pStyle w:val="PL"/>
      </w:pPr>
      <w:r>
        <w:t>ReportCGI ::=                     SEQUENCE {</w:t>
      </w:r>
    </w:p>
    <w:p w14:paraId="2D5A07E5" w14:textId="77777777" w:rsidR="00A47D2C" w:rsidRDefault="00896ED2">
      <w:pPr>
        <w:pStyle w:val="PL"/>
      </w:pPr>
      <w:r>
        <w:t xml:space="preserve">    cellForWhichToReportCGI          PhysCellId,</w:t>
      </w:r>
    </w:p>
    <w:p w14:paraId="71EDB85A" w14:textId="77777777" w:rsidR="00A47D2C" w:rsidRDefault="00896ED2">
      <w:pPr>
        <w:pStyle w:val="PL"/>
      </w:pPr>
      <w:r>
        <w:t xml:space="preserve">        ...,</w:t>
      </w:r>
    </w:p>
    <w:p w14:paraId="47C63E92" w14:textId="77777777" w:rsidR="00A47D2C" w:rsidRDefault="00896ED2">
      <w:pPr>
        <w:pStyle w:val="PL"/>
      </w:pPr>
      <w:r>
        <w:t xml:space="preserve">    [[</w:t>
      </w:r>
    </w:p>
    <w:p w14:paraId="1B5B33D8" w14:textId="77777777" w:rsidR="00A47D2C" w:rsidRDefault="00896ED2">
      <w:pPr>
        <w:pStyle w:val="PL"/>
      </w:pPr>
      <w:r>
        <w:t xml:space="preserve">    useAutonomousGaps-r16            ENUMERATED {setup}                OPTIONAL   -- Need R</w:t>
      </w:r>
    </w:p>
    <w:p w14:paraId="14E09FEA" w14:textId="77777777" w:rsidR="00A47D2C" w:rsidRDefault="00896ED2">
      <w:pPr>
        <w:pStyle w:val="PL"/>
      </w:pPr>
      <w:r>
        <w:t xml:space="preserve">    ]]</w:t>
      </w:r>
    </w:p>
    <w:p w14:paraId="0863A190" w14:textId="77777777" w:rsidR="00A47D2C" w:rsidRDefault="00A47D2C">
      <w:pPr>
        <w:pStyle w:val="PL"/>
      </w:pPr>
    </w:p>
    <w:p w14:paraId="7139C4B6" w14:textId="77777777" w:rsidR="00A47D2C" w:rsidRDefault="00896ED2">
      <w:pPr>
        <w:pStyle w:val="PL"/>
      </w:pPr>
      <w:r>
        <w:t>}</w:t>
      </w:r>
    </w:p>
    <w:p w14:paraId="503C6B2F" w14:textId="77777777" w:rsidR="00A47D2C" w:rsidRDefault="00A47D2C">
      <w:pPr>
        <w:pStyle w:val="PL"/>
      </w:pPr>
    </w:p>
    <w:p w14:paraId="38E8C7A9" w14:textId="77777777" w:rsidR="00A47D2C" w:rsidRDefault="00896ED2">
      <w:pPr>
        <w:pStyle w:val="PL"/>
      </w:pPr>
      <w:r>
        <w:t>ReportSFTD-NR ::=                 SEQUENCE {</w:t>
      </w:r>
    </w:p>
    <w:p w14:paraId="55407336" w14:textId="77777777" w:rsidR="00A47D2C" w:rsidRDefault="00896ED2">
      <w:pPr>
        <w:pStyle w:val="PL"/>
      </w:pPr>
      <w:r>
        <w:t xml:space="preserve">    reportSFTD-Meas                  BOOLEAN,</w:t>
      </w:r>
    </w:p>
    <w:p w14:paraId="2490D023" w14:textId="77777777" w:rsidR="00A47D2C" w:rsidRDefault="00896ED2">
      <w:pPr>
        <w:pStyle w:val="PL"/>
      </w:pPr>
      <w:r>
        <w:t xml:space="preserve">    reportRSRP                       BOOLEAN,</w:t>
      </w:r>
    </w:p>
    <w:p w14:paraId="628D894F" w14:textId="77777777" w:rsidR="00A47D2C" w:rsidRDefault="00896ED2">
      <w:pPr>
        <w:pStyle w:val="PL"/>
      </w:pPr>
      <w:r>
        <w:t xml:space="preserve">    ...,</w:t>
      </w:r>
    </w:p>
    <w:p w14:paraId="6AD9772F" w14:textId="77777777" w:rsidR="00A47D2C" w:rsidRDefault="00896ED2">
      <w:pPr>
        <w:pStyle w:val="PL"/>
      </w:pPr>
      <w:r>
        <w:t xml:space="preserve">    [[</w:t>
      </w:r>
    </w:p>
    <w:p w14:paraId="33BE3DF6" w14:textId="77777777" w:rsidR="00A47D2C" w:rsidRDefault="00896ED2">
      <w:pPr>
        <w:pStyle w:val="PL"/>
      </w:pPr>
      <w:r>
        <w:t xml:space="preserve">    reportSFTD-NeighMeas             ENUMERATED {true}                                OPTIONAL,   -- Need R</w:t>
      </w:r>
    </w:p>
    <w:p w14:paraId="245BD1D2" w14:textId="77777777" w:rsidR="00A47D2C" w:rsidRDefault="00896ED2">
      <w:pPr>
        <w:pStyle w:val="PL"/>
      </w:pPr>
      <w:r>
        <w:t xml:space="preserve">    drx-SFTD-NeighMeas               ENUMERATED {true}                                OPTIONAL,   -- Need R</w:t>
      </w:r>
    </w:p>
    <w:p w14:paraId="718D3BC1" w14:textId="77777777" w:rsidR="00A47D2C" w:rsidRDefault="00896ED2">
      <w:pPr>
        <w:pStyle w:val="PL"/>
      </w:pPr>
      <w:r>
        <w:t xml:space="preserve">    cellsForWhichToReportSFTD        SEQUENCE (SIZE (1..maxCellSFTD)) OF PhysCellId   OPTIONAL    -- Need R</w:t>
      </w:r>
    </w:p>
    <w:p w14:paraId="523A4C7B" w14:textId="77777777" w:rsidR="00A47D2C" w:rsidRDefault="00896ED2">
      <w:pPr>
        <w:pStyle w:val="PL"/>
      </w:pPr>
      <w:r>
        <w:t xml:space="preserve">    ]]</w:t>
      </w:r>
    </w:p>
    <w:p w14:paraId="2194DDC8" w14:textId="77777777" w:rsidR="00A47D2C" w:rsidRDefault="00896ED2">
      <w:pPr>
        <w:pStyle w:val="PL"/>
      </w:pPr>
      <w:r>
        <w:t>}</w:t>
      </w:r>
    </w:p>
    <w:p w14:paraId="670D05FD" w14:textId="77777777" w:rsidR="00A47D2C" w:rsidRDefault="00A47D2C">
      <w:pPr>
        <w:pStyle w:val="PL"/>
      </w:pPr>
    </w:p>
    <w:p w14:paraId="79ABADEC" w14:textId="77777777" w:rsidR="00A47D2C" w:rsidRDefault="00896ED2">
      <w:pPr>
        <w:pStyle w:val="PL"/>
      </w:pPr>
      <w:r>
        <w:t>CondTriggerConfig-r16 ::=        SEQUENCE {</w:t>
      </w:r>
    </w:p>
    <w:p w14:paraId="4A3C2FF8" w14:textId="77777777" w:rsidR="00A47D2C" w:rsidRDefault="00896ED2">
      <w:pPr>
        <w:pStyle w:val="PL"/>
      </w:pPr>
      <w:r>
        <w:t xml:space="preserve">    condEventId                      CHOICE {</w:t>
      </w:r>
    </w:p>
    <w:p w14:paraId="0209130A" w14:textId="77777777" w:rsidR="00A47D2C" w:rsidRDefault="00896ED2">
      <w:pPr>
        <w:pStyle w:val="PL"/>
      </w:pPr>
      <w:r>
        <w:t xml:space="preserve">        condEventA3                      SEQUENCE {</w:t>
      </w:r>
    </w:p>
    <w:p w14:paraId="312C2739" w14:textId="77777777" w:rsidR="00A47D2C" w:rsidRDefault="00896ED2">
      <w:pPr>
        <w:pStyle w:val="PL"/>
      </w:pPr>
      <w:r>
        <w:t xml:space="preserve">            a3-Offset                        MeasTriggerQuantityOffset,</w:t>
      </w:r>
    </w:p>
    <w:p w14:paraId="05E97F38" w14:textId="77777777" w:rsidR="00A47D2C" w:rsidRDefault="00896ED2">
      <w:pPr>
        <w:pStyle w:val="PL"/>
      </w:pPr>
      <w:r>
        <w:t xml:space="preserve">            hysteresis                       Hysteresis,</w:t>
      </w:r>
    </w:p>
    <w:p w14:paraId="69C232BA" w14:textId="77777777" w:rsidR="00A47D2C" w:rsidRDefault="00896ED2">
      <w:pPr>
        <w:pStyle w:val="PL"/>
      </w:pPr>
      <w:r>
        <w:t xml:space="preserve">            timeToTrigger                    TimeToTrigger</w:t>
      </w:r>
    </w:p>
    <w:p w14:paraId="5A20E9ED" w14:textId="77777777" w:rsidR="00A47D2C" w:rsidRDefault="00896ED2">
      <w:pPr>
        <w:pStyle w:val="PL"/>
      </w:pPr>
      <w:r>
        <w:t xml:space="preserve">        },</w:t>
      </w:r>
    </w:p>
    <w:p w14:paraId="3BBB1991" w14:textId="77777777" w:rsidR="00A47D2C" w:rsidRDefault="00896ED2">
      <w:pPr>
        <w:pStyle w:val="PL"/>
      </w:pPr>
      <w:r>
        <w:t xml:space="preserve">        condEventA5                      SEQUENCE {</w:t>
      </w:r>
    </w:p>
    <w:p w14:paraId="13D09BCE" w14:textId="77777777" w:rsidR="00A47D2C" w:rsidRDefault="00896ED2">
      <w:pPr>
        <w:pStyle w:val="PL"/>
      </w:pPr>
      <w:r>
        <w:lastRenderedPageBreak/>
        <w:t xml:space="preserve">            a5-Threshold1                    MeasTriggerQuantity,</w:t>
      </w:r>
    </w:p>
    <w:p w14:paraId="44F5F64B" w14:textId="77777777" w:rsidR="00A47D2C" w:rsidRDefault="00896ED2">
      <w:pPr>
        <w:pStyle w:val="PL"/>
      </w:pPr>
      <w:r>
        <w:t xml:space="preserve">            a5-Threshold2                    MeasTriggerQuantity,</w:t>
      </w:r>
    </w:p>
    <w:p w14:paraId="2AF66786" w14:textId="77777777" w:rsidR="00A47D2C" w:rsidRDefault="00896ED2">
      <w:pPr>
        <w:pStyle w:val="PL"/>
      </w:pPr>
      <w:r>
        <w:t xml:space="preserve">            hysteresis                       Hysteresis,</w:t>
      </w:r>
    </w:p>
    <w:p w14:paraId="49EE5612" w14:textId="77777777" w:rsidR="00A47D2C" w:rsidRDefault="00896ED2">
      <w:pPr>
        <w:pStyle w:val="PL"/>
      </w:pPr>
      <w:r>
        <w:t xml:space="preserve">            timeToTrigger                    TimeToTrigger</w:t>
      </w:r>
    </w:p>
    <w:p w14:paraId="5768DAF0" w14:textId="77777777" w:rsidR="00A47D2C" w:rsidRDefault="00896ED2">
      <w:pPr>
        <w:pStyle w:val="PL"/>
      </w:pPr>
      <w:r>
        <w:t xml:space="preserve">        },</w:t>
      </w:r>
    </w:p>
    <w:p w14:paraId="6CA40054" w14:textId="77777777" w:rsidR="00A47D2C" w:rsidRDefault="00896ED2">
      <w:pPr>
        <w:pStyle w:val="PL"/>
        <w:rPr>
          <w:ins w:id="708" w:author="CPAC R2-2201817" w:date="2022-02-18T16:42:00Z"/>
        </w:rPr>
      </w:pPr>
      <w:r>
        <w:t xml:space="preserve">        ...</w:t>
      </w:r>
      <w:ins w:id="709" w:author="CPAC R2-2201817" w:date="2022-02-18T16:42:00Z">
        <w:r>
          <w:t xml:space="preserve"> ,</w:t>
        </w:r>
      </w:ins>
    </w:p>
    <w:p w14:paraId="6AAD79DE" w14:textId="77777777" w:rsidR="00A47D2C" w:rsidRDefault="00896ED2">
      <w:pPr>
        <w:pStyle w:val="PL"/>
        <w:rPr>
          <w:ins w:id="710" w:author="CPAC R2-2201817" w:date="2022-02-18T16:42:00Z"/>
        </w:rPr>
      </w:pPr>
      <w:ins w:id="711" w:author="CPAC R2-2201817" w:date="2022-02-18T16:42:00Z">
        <w:r>
          <w:t xml:space="preserve">        [[</w:t>
        </w:r>
      </w:ins>
    </w:p>
    <w:p w14:paraId="1C293475" w14:textId="77777777" w:rsidR="00A47D2C" w:rsidRDefault="00896ED2">
      <w:pPr>
        <w:pStyle w:val="PL"/>
        <w:rPr>
          <w:ins w:id="712" w:author="CPAC R2-2201817" w:date="2022-02-18T16:42:00Z"/>
        </w:rPr>
      </w:pPr>
      <w:ins w:id="713" w:author="CPAC R2-2201817" w:date="2022-02-18T16:42:00Z">
        <w:r>
          <w:t xml:space="preserve">        condEventA4-r17                  SEQUENCE {</w:t>
        </w:r>
      </w:ins>
    </w:p>
    <w:p w14:paraId="73CE3B2D" w14:textId="77777777" w:rsidR="00A47D2C" w:rsidRDefault="00896ED2">
      <w:pPr>
        <w:pStyle w:val="PL"/>
        <w:rPr>
          <w:ins w:id="714" w:author="CPAC R2-2201817" w:date="2022-02-18T16:42:00Z"/>
        </w:rPr>
      </w:pPr>
      <w:ins w:id="715" w:author="CPAC R2-2201817" w:date="2022-02-18T16:42:00Z">
        <w:r>
          <w:t xml:space="preserve">            a4-Threshold                    MeasTriggerQuantity,</w:t>
        </w:r>
      </w:ins>
    </w:p>
    <w:p w14:paraId="49C122E9" w14:textId="77777777" w:rsidR="00A47D2C" w:rsidRDefault="00896ED2">
      <w:pPr>
        <w:pStyle w:val="PL"/>
        <w:rPr>
          <w:ins w:id="716" w:author="CPAC R2-2201817" w:date="2022-02-18T16:42:00Z"/>
        </w:rPr>
      </w:pPr>
      <w:ins w:id="717" w:author="CPAC R2-2201817" w:date="2022-02-18T16:42:00Z">
        <w:r>
          <w:t xml:space="preserve">            hysteresis                      Hysteresis,</w:t>
        </w:r>
      </w:ins>
    </w:p>
    <w:p w14:paraId="11651E56" w14:textId="77777777" w:rsidR="00A47D2C" w:rsidRDefault="00896ED2">
      <w:pPr>
        <w:pStyle w:val="PL"/>
        <w:rPr>
          <w:ins w:id="718" w:author="CPAC R2-2201817" w:date="2022-02-18T16:42:00Z"/>
        </w:rPr>
      </w:pPr>
      <w:ins w:id="719" w:author="CPAC R2-2201817" w:date="2022-02-18T16:42:00Z">
        <w:r>
          <w:t xml:space="preserve">            timeToTrigger                   TimeToTrigger</w:t>
        </w:r>
      </w:ins>
    </w:p>
    <w:p w14:paraId="6F498CFA" w14:textId="77777777" w:rsidR="00A47D2C" w:rsidRDefault="00896ED2">
      <w:pPr>
        <w:pStyle w:val="PL"/>
        <w:rPr>
          <w:ins w:id="720" w:author="CPAC R2-2201817" w:date="2022-02-18T16:42:00Z"/>
        </w:rPr>
      </w:pPr>
      <w:ins w:id="721" w:author="CPAC R2-2201817" w:date="2022-02-18T16:42:00Z">
        <w:r>
          <w:t xml:space="preserve">        }</w:t>
        </w:r>
      </w:ins>
    </w:p>
    <w:p w14:paraId="73B23473" w14:textId="77777777" w:rsidR="00A47D2C" w:rsidRDefault="00896ED2">
      <w:pPr>
        <w:pStyle w:val="PL"/>
      </w:pPr>
      <w:ins w:id="722" w:author="CPAC R2-2201817" w:date="2022-02-18T16:42:00Z">
        <w:r>
          <w:t xml:space="preserve">        ]]</w:t>
        </w:r>
      </w:ins>
    </w:p>
    <w:p w14:paraId="169313B2" w14:textId="77777777" w:rsidR="00A47D2C" w:rsidRDefault="00896ED2">
      <w:pPr>
        <w:pStyle w:val="PL"/>
      </w:pPr>
      <w:r>
        <w:t xml:space="preserve">    },</w:t>
      </w:r>
    </w:p>
    <w:p w14:paraId="23674724" w14:textId="77777777" w:rsidR="00A47D2C" w:rsidRDefault="00896ED2">
      <w:pPr>
        <w:pStyle w:val="PL"/>
      </w:pPr>
      <w:r>
        <w:t xml:space="preserve">    rsType-r16                       NR-RS-Type,</w:t>
      </w:r>
    </w:p>
    <w:p w14:paraId="4C2101C0" w14:textId="77777777" w:rsidR="00A47D2C" w:rsidRDefault="00896ED2">
      <w:pPr>
        <w:pStyle w:val="PL"/>
      </w:pPr>
      <w:r>
        <w:t xml:space="preserve">    ...</w:t>
      </w:r>
    </w:p>
    <w:p w14:paraId="294CFC24" w14:textId="77777777" w:rsidR="00A47D2C" w:rsidRDefault="00896ED2">
      <w:pPr>
        <w:pStyle w:val="PL"/>
      </w:pPr>
      <w:r>
        <w:t>}</w:t>
      </w:r>
    </w:p>
    <w:p w14:paraId="0971BF4F" w14:textId="77777777" w:rsidR="00A47D2C" w:rsidRDefault="00A47D2C">
      <w:pPr>
        <w:pStyle w:val="PL"/>
      </w:pPr>
    </w:p>
    <w:p w14:paraId="6BC4DF16" w14:textId="77777777" w:rsidR="00A47D2C" w:rsidRDefault="00896ED2">
      <w:pPr>
        <w:pStyle w:val="PL"/>
      </w:pPr>
      <w:r>
        <w:t>EventTriggerConfig::=                       SEQUENCE {</w:t>
      </w:r>
    </w:p>
    <w:p w14:paraId="7AAF4154" w14:textId="77777777" w:rsidR="00A47D2C" w:rsidRDefault="00896ED2">
      <w:pPr>
        <w:pStyle w:val="PL"/>
      </w:pPr>
      <w:r>
        <w:t xml:space="preserve">    eventId                                     CHOICE {</w:t>
      </w:r>
    </w:p>
    <w:p w14:paraId="306A3AEA" w14:textId="77777777" w:rsidR="00A47D2C" w:rsidRDefault="00896ED2">
      <w:pPr>
        <w:pStyle w:val="PL"/>
      </w:pPr>
      <w:r>
        <w:t xml:space="preserve">        eventA1                                     SEQUENCE {</w:t>
      </w:r>
    </w:p>
    <w:p w14:paraId="7662DF2C" w14:textId="77777777" w:rsidR="00A47D2C" w:rsidRDefault="00896ED2">
      <w:pPr>
        <w:pStyle w:val="PL"/>
      </w:pPr>
      <w:r>
        <w:t xml:space="preserve">            a1-Threshold                                MeasTriggerQuantity,</w:t>
      </w:r>
    </w:p>
    <w:p w14:paraId="4A1895B7" w14:textId="77777777" w:rsidR="00A47D2C" w:rsidRDefault="00896ED2">
      <w:pPr>
        <w:pStyle w:val="PL"/>
      </w:pPr>
      <w:r>
        <w:t xml:space="preserve">            reportOnLeave                               BOOLEAN,</w:t>
      </w:r>
    </w:p>
    <w:p w14:paraId="2C347BB4" w14:textId="77777777" w:rsidR="00A47D2C" w:rsidRDefault="00896ED2">
      <w:pPr>
        <w:pStyle w:val="PL"/>
      </w:pPr>
      <w:r>
        <w:t xml:space="preserve">            hysteresis                                  Hysteresis,</w:t>
      </w:r>
    </w:p>
    <w:p w14:paraId="747A6348" w14:textId="77777777" w:rsidR="00A47D2C" w:rsidRDefault="00896ED2">
      <w:pPr>
        <w:pStyle w:val="PL"/>
      </w:pPr>
      <w:r>
        <w:t xml:space="preserve">            timeToTrigger                               TimeToTrigger</w:t>
      </w:r>
    </w:p>
    <w:p w14:paraId="163FB885" w14:textId="77777777" w:rsidR="00A47D2C" w:rsidRDefault="00896ED2">
      <w:pPr>
        <w:pStyle w:val="PL"/>
      </w:pPr>
      <w:r>
        <w:t xml:space="preserve">        },</w:t>
      </w:r>
    </w:p>
    <w:p w14:paraId="2596876E" w14:textId="77777777" w:rsidR="00A47D2C" w:rsidRDefault="00896ED2">
      <w:pPr>
        <w:pStyle w:val="PL"/>
      </w:pPr>
      <w:r>
        <w:t xml:space="preserve">        eventA2                                     SEQUENCE {</w:t>
      </w:r>
    </w:p>
    <w:p w14:paraId="1AD65AE2" w14:textId="77777777" w:rsidR="00A47D2C" w:rsidRDefault="00896ED2">
      <w:pPr>
        <w:pStyle w:val="PL"/>
      </w:pPr>
      <w:r>
        <w:t xml:space="preserve">            a2-Threshold                                MeasTriggerQuantity,</w:t>
      </w:r>
    </w:p>
    <w:p w14:paraId="2C69545D" w14:textId="77777777" w:rsidR="00A47D2C" w:rsidRDefault="00896ED2">
      <w:pPr>
        <w:pStyle w:val="PL"/>
      </w:pPr>
      <w:r>
        <w:t xml:space="preserve">            reportOnLeave                               BOOLEAN,</w:t>
      </w:r>
    </w:p>
    <w:p w14:paraId="5FD63978" w14:textId="77777777" w:rsidR="00A47D2C" w:rsidRDefault="00896ED2">
      <w:pPr>
        <w:pStyle w:val="PL"/>
      </w:pPr>
      <w:r>
        <w:t xml:space="preserve">            hysteresis                                  Hysteresis,</w:t>
      </w:r>
    </w:p>
    <w:p w14:paraId="38678796" w14:textId="77777777" w:rsidR="00A47D2C" w:rsidRDefault="00896ED2">
      <w:pPr>
        <w:pStyle w:val="PL"/>
      </w:pPr>
      <w:r>
        <w:t xml:space="preserve">            timeToTrigger                               TimeToTrigger</w:t>
      </w:r>
    </w:p>
    <w:p w14:paraId="76C95AE8" w14:textId="77777777" w:rsidR="00A47D2C" w:rsidRDefault="00896ED2">
      <w:pPr>
        <w:pStyle w:val="PL"/>
      </w:pPr>
      <w:r>
        <w:t xml:space="preserve">        },</w:t>
      </w:r>
    </w:p>
    <w:p w14:paraId="25B1792F" w14:textId="77777777" w:rsidR="00A47D2C" w:rsidRDefault="00896ED2">
      <w:pPr>
        <w:pStyle w:val="PL"/>
      </w:pPr>
      <w:r>
        <w:t xml:space="preserve">        eventA3                                     SEQUENCE {</w:t>
      </w:r>
    </w:p>
    <w:p w14:paraId="2482C024" w14:textId="77777777" w:rsidR="00A47D2C" w:rsidRDefault="00896ED2">
      <w:pPr>
        <w:pStyle w:val="PL"/>
      </w:pPr>
      <w:r>
        <w:t xml:space="preserve">            a3-Offset                                   MeasTriggerQuantityOffset,</w:t>
      </w:r>
    </w:p>
    <w:p w14:paraId="4711E42B" w14:textId="77777777" w:rsidR="00A47D2C" w:rsidRDefault="00896ED2">
      <w:pPr>
        <w:pStyle w:val="PL"/>
      </w:pPr>
      <w:r>
        <w:t xml:space="preserve">            reportOnLeave                               BOOLEAN,</w:t>
      </w:r>
    </w:p>
    <w:p w14:paraId="146B1D37" w14:textId="77777777" w:rsidR="00A47D2C" w:rsidRDefault="00896ED2">
      <w:pPr>
        <w:pStyle w:val="PL"/>
      </w:pPr>
      <w:r>
        <w:t xml:space="preserve">            hysteresis                                  Hysteresis,</w:t>
      </w:r>
    </w:p>
    <w:p w14:paraId="6C4C876B" w14:textId="77777777" w:rsidR="00A47D2C" w:rsidRDefault="00896ED2">
      <w:pPr>
        <w:pStyle w:val="PL"/>
      </w:pPr>
      <w:r>
        <w:t xml:space="preserve">            timeToTrigger                               TimeToTrigger,</w:t>
      </w:r>
    </w:p>
    <w:p w14:paraId="4EF3F5CD" w14:textId="77777777" w:rsidR="00A47D2C" w:rsidRDefault="00896ED2">
      <w:pPr>
        <w:pStyle w:val="PL"/>
      </w:pPr>
      <w:r>
        <w:t xml:space="preserve">            useWhiteCellList                            BOOLEAN</w:t>
      </w:r>
    </w:p>
    <w:p w14:paraId="0029A2E7" w14:textId="77777777" w:rsidR="00A47D2C" w:rsidRDefault="00896ED2">
      <w:pPr>
        <w:pStyle w:val="PL"/>
      </w:pPr>
      <w:r>
        <w:t xml:space="preserve">        },</w:t>
      </w:r>
    </w:p>
    <w:p w14:paraId="585B1AD5" w14:textId="77777777" w:rsidR="00A47D2C" w:rsidRDefault="00896ED2">
      <w:pPr>
        <w:pStyle w:val="PL"/>
      </w:pPr>
      <w:r>
        <w:t xml:space="preserve">        eventA4                                     SEQUENCE {</w:t>
      </w:r>
    </w:p>
    <w:p w14:paraId="3A214FF2" w14:textId="77777777" w:rsidR="00A47D2C" w:rsidRDefault="00896ED2">
      <w:pPr>
        <w:pStyle w:val="PL"/>
      </w:pPr>
      <w:r>
        <w:t xml:space="preserve">            a4-Threshold                                MeasTriggerQuantity,</w:t>
      </w:r>
    </w:p>
    <w:p w14:paraId="2B04D4BA" w14:textId="77777777" w:rsidR="00A47D2C" w:rsidRDefault="00896ED2">
      <w:pPr>
        <w:pStyle w:val="PL"/>
      </w:pPr>
      <w:r>
        <w:t xml:space="preserve">            reportOnLeave                               BOOLEAN,</w:t>
      </w:r>
    </w:p>
    <w:p w14:paraId="7361A6EE" w14:textId="77777777" w:rsidR="00A47D2C" w:rsidRDefault="00896ED2">
      <w:pPr>
        <w:pStyle w:val="PL"/>
      </w:pPr>
      <w:r>
        <w:t xml:space="preserve">            hysteresis                                  Hysteresis,</w:t>
      </w:r>
    </w:p>
    <w:p w14:paraId="044DDD9E" w14:textId="77777777" w:rsidR="00A47D2C" w:rsidRDefault="00896ED2">
      <w:pPr>
        <w:pStyle w:val="PL"/>
      </w:pPr>
      <w:r>
        <w:t xml:space="preserve">            timeToTrigger                               TimeToTrigger,</w:t>
      </w:r>
    </w:p>
    <w:p w14:paraId="3A3BB244" w14:textId="77777777" w:rsidR="00A47D2C" w:rsidRDefault="00896ED2">
      <w:pPr>
        <w:pStyle w:val="PL"/>
      </w:pPr>
      <w:r>
        <w:t xml:space="preserve">            useWhiteCellList                            BOOLEAN</w:t>
      </w:r>
    </w:p>
    <w:p w14:paraId="1F32B991" w14:textId="77777777" w:rsidR="00A47D2C" w:rsidRDefault="00896ED2">
      <w:pPr>
        <w:pStyle w:val="PL"/>
      </w:pPr>
      <w:r>
        <w:t xml:space="preserve">        },</w:t>
      </w:r>
    </w:p>
    <w:p w14:paraId="7805A180" w14:textId="77777777" w:rsidR="00A47D2C" w:rsidRDefault="00896ED2">
      <w:pPr>
        <w:pStyle w:val="PL"/>
      </w:pPr>
      <w:r>
        <w:t xml:space="preserve">        eventA5                                     SEQUENCE {</w:t>
      </w:r>
    </w:p>
    <w:p w14:paraId="0B11A3B0" w14:textId="77777777" w:rsidR="00A47D2C" w:rsidRDefault="00896ED2">
      <w:pPr>
        <w:pStyle w:val="PL"/>
      </w:pPr>
      <w:r>
        <w:t xml:space="preserve">            a5-Threshold1                               MeasTriggerQuantity,</w:t>
      </w:r>
    </w:p>
    <w:p w14:paraId="3EC157E7" w14:textId="77777777" w:rsidR="00A47D2C" w:rsidRDefault="00896ED2">
      <w:pPr>
        <w:pStyle w:val="PL"/>
      </w:pPr>
      <w:r>
        <w:t xml:space="preserve">            a5-Threshold2                               MeasTriggerQuantity,</w:t>
      </w:r>
    </w:p>
    <w:p w14:paraId="1A55FEE7" w14:textId="77777777" w:rsidR="00A47D2C" w:rsidRDefault="00896ED2">
      <w:pPr>
        <w:pStyle w:val="PL"/>
      </w:pPr>
      <w:r>
        <w:t xml:space="preserve">            reportOnLeave                               BOOLEAN,</w:t>
      </w:r>
    </w:p>
    <w:p w14:paraId="7020B06B" w14:textId="77777777" w:rsidR="00A47D2C" w:rsidRDefault="00896ED2">
      <w:pPr>
        <w:pStyle w:val="PL"/>
      </w:pPr>
      <w:r>
        <w:t xml:space="preserve">            hysteresis                                  Hysteresis,</w:t>
      </w:r>
    </w:p>
    <w:p w14:paraId="311CE42B" w14:textId="77777777" w:rsidR="00A47D2C" w:rsidRDefault="00896ED2">
      <w:pPr>
        <w:pStyle w:val="PL"/>
      </w:pPr>
      <w:r>
        <w:t xml:space="preserve">            timeToTrigger                               TimeToTrigger,</w:t>
      </w:r>
    </w:p>
    <w:p w14:paraId="3C6A23A8" w14:textId="77777777" w:rsidR="00A47D2C" w:rsidRDefault="00896ED2">
      <w:pPr>
        <w:pStyle w:val="PL"/>
      </w:pPr>
      <w:r>
        <w:t xml:space="preserve">            useWhiteCellList                            BOOLEAN</w:t>
      </w:r>
    </w:p>
    <w:p w14:paraId="4EE6BC4C" w14:textId="77777777" w:rsidR="00A47D2C" w:rsidRDefault="00896ED2">
      <w:pPr>
        <w:pStyle w:val="PL"/>
      </w:pPr>
      <w:r>
        <w:lastRenderedPageBreak/>
        <w:t xml:space="preserve">        },</w:t>
      </w:r>
    </w:p>
    <w:p w14:paraId="04D28867" w14:textId="77777777" w:rsidR="00A47D2C" w:rsidRDefault="00896ED2">
      <w:pPr>
        <w:pStyle w:val="PL"/>
      </w:pPr>
      <w:r>
        <w:t xml:space="preserve">        eventA6                                     SEQUENCE {</w:t>
      </w:r>
    </w:p>
    <w:p w14:paraId="1BC79443" w14:textId="77777777" w:rsidR="00A47D2C" w:rsidRDefault="00896ED2">
      <w:pPr>
        <w:pStyle w:val="PL"/>
      </w:pPr>
      <w:r>
        <w:t xml:space="preserve">            a6-Offset                                   MeasTriggerQuantityOffset,</w:t>
      </w:r>
    </w:p>
    <w:p w14:paraId="528F94B2" w14:textId="77777777" w:rsidR="00A47D2C" w:rsidRDefault="00896ED2">
      <w:pPr>
        <w:pStyle w:val="PL"/>
      </w:pPr>
      <w:r>
        <w:t xml:space="preserve">            reportOnLeave                               BOOLEAN,</w:t>
      </w:r>
    </w:p>
    <w:p w14:paraId="69486001" w14:textId="77777777" w:rsidR="00A47D2C" w:rsidRDefault="00896ED2">
      <w:pPr>
        <w:pStyle w:val="PL"/>
      </w:pPr>
      <w:r>
        <w:t xml:space="preserve">            hysteresis                                  Hysteresis,</w:t>
      </w:r>
    </w:p>
    <w:p w14:paraId="1898036C" w14:textId="77777777" w:rsidR="00A47D2C" w:rsidRDefault="00896ED2">
      <w:pPr>
        <w:pStyle w:val="PL"/>
      </w:pPr>
      <w:r>
        <w:t xml:space="preserve">            timeToTrigger                               TimeToTrigger,</w:t>
      </w:r>
    </w:p>
    <w:p w14:paraId="1AC7FFC8" w14:textId="77777777" w:rsidR="00A47D2C" w:rsidRDefault="00896ED2">
      <w:pPr>
        <w:pStyle w:val="PL"/>
      </w:pPr>
      <w:r>
        <w:t xml:space="preserve">            useWhiteCellList                            BOOLEAN</w:t>
      </w:r>
    </w:p>
    <w:p w14:paraId="05AC6251" w14:textId="77777777" w:rsidR="00A47D2C" w:rsidRDefault="00896ED2">
      <w:pPr>
        <w:pStyle w:val="PL"/>
      </w:pPr>
      <w:r>
        <w:t xml:space="preserve">        },</w:t>
      </w:r>
    </w:p>
    <w:p w14:paraId="41447BEB" w14:textId="77777777" w:rsidR="00A47D2C" w:rsidRDefault="00896ED2">
      <w:pPr>
        <w:pStyle w:val="PL"/>
      </w:pPr>
      <w:r>
        <w:t xml:space="preserve">        ...</w:t>
      </w:r>
    </w:p>
    <w:p w14:paraId="7B52AC93" w14:textId="77777777" w:rsidR="00A47D2C" w:rsidRDefault="00896ED2">
      <w:pPr>
        <w:pStyle w:val="PL"/>
      </w:pPr>
      <w:r>
        <w:t xml:space="preserve">    },</w:t>
      </w:r>
    </w:p>
    <w:p w14:paraId="2DB38B2D" w14:textId="77777777" w:rsidR="00A47D2C" w:rsidRDefault="00896ED2">
      <w:pPr>
        <w:pStyle w:val="PL"/>
      </w:pPr>
      <w:r>
        <w:t xml:space="preserve">    rsType                                      NR-RS-Type,</w:t>
      </w:r>
    </w:p>
    <w:p w14:paraId="5BEEF5EB" w14:textId="77777777" w:rsidR="00A47D2C" w:rsidRDefault="00896ED2">
      <w:pPr>
        <w:pStyle w:val="PL"/>
        <w:rPr>
          <w:lang w:val="pt-BR"/>
        </w:rPr>
      </w:pPr>
      <w:r>
        <w:t xml:space="preserve">    </w:t>
      </w:r>
      <w:r>
        <w:rPr>
          <w:lang w:val="pt-BR"/>
        </w:rPr>
        <w:t>reportInterval                              ReportInterval,</w:t>
      </w:r>
    </w:p>
    <w:p w14:paraId="795D1787" w14:textId="77777777" w:rsidR="00A47D2C" w:rsidRDefault="00896ED2">
      <w:pPr>
        <w:pStyle w:val="PL"/>
        <w:rPr>
          <w:lang w:val="pt-BR"/>
        </w:rPr>
      </w:pPr>
      <w:r>
        <w:rPr>
          <w:lang w:val="pt-BR"/>
        </w:rPr>
        <w:t xml:space="preserve">    reportAmount                                ENUMERATED {r1, r2, r4, r8, r16, r32, r64, infinity},</w:t>
      </w:r>
    </w:p>
    <w:p w14:paraId="035C8A1C" w14:textId="77777777" w:rsidR="00A47D2C" w:rsidRDefault="00896ED2">
      <w:pPr>
        <w:pStyle w:val="PL"/>
      </w:pPr>
      <w:r>
        <w:rPr>
          <w:lang w:val="pt-BR"/>
        </w:rPr>
        <w:t xml:space="preserve">    </w:t>
      </w:r>
      <w:r>
        <w:t>reportQuantityCell                          MeasReportQuantity,</w:t>
      </w:r>
    </w:p>
    <w:p w14:paraId="102B1596" w14:textId="77777777" w:rsidR="00A47D2C" w:rsidRDefault="00896ED2">
      <w:pPr>
        <w:pStyle w:val="PL"/>
      </w:pPr>
      <w:r>
        <w:t xml:space="preserve">    maxReportCells                              INTEGER (1..maxCellReport),</w:t>
      </w:r>
    </w:p>
    <w:p w14:paraId="5FE7E4EC" w14:textId="77777777" w:rsidR="00A47D2C" w:rsidRDefault="00896ED2">
      <w:pPr>
        <w:pStyle w:val="PL"/>
      </w:pPr>
      <w:r>
        <w:t xml:space="preserve">    reportQuantityRS-Indexes                     MeasReportQuantity                                            OPTIONAL,   -- Need R</w:t>
      </w:r>
    </w:p>
    <w:p w14:paraId="5E460BDF" w14:textId="77777777" w:rsidR="00A47D2C" w:rsidRDefault="00896ED2">
      <w:pPr>
        <w:pStyle w:val="PL"/>
      </w:pPr>
      <w:r>
        <w:t xml:space="preserve">    maxNrofRS-IndexesToReport                   INTEGER (1..maxNrofIndexesToReport)                            OPTIONAL,   -- Need R</w:t>
      </w:r>
    </w:p>
    <w:p w14:paraId="4042578F" w14:textId="77777777" w:rsidR="00A47D2C" w:rsidRDefault="00896ED2">
      <w:pPr>
        <w:pStyle w:val="PL"/>
      </w:pPr>
      <w:r>
        <w:t xml:space="preserve">    includeBeamMeasurements                     BOOLEAN,</w:t>
      </w:r>
    </w:p>
    <w:p w14:paraId="4C25D1DB" w14:textId="77777777" w:rsidR="00A47D2C" w:rsidRDefault="00896ED2">
      <w:pPr>
        <w:pStyle w:val="PL"/>
      </w:pPr>
      <w:r>
        <w:t xml:space="preserve">    reportAddNeighMeas                          ENUMERATED {setup}                                             OPTIONAL,   -- Need R</w:t>
      </w:r>
    </w:p>
    <w:p w14:paraId="61F08E48" w14:textId="77777777" w:rsidR="00A47D2C" w:rsidRDefault="00896ED2">
      <w:pPr>
        <w:pStyle w:val="PL"/>
      </w:pPr>
      <w:r>
        <w:t xml:space="preserve">    ...,</w:t>
      </w:r>
    </w:p>
    <w:p w14:paraId="648F442F" w14:textId="77777777" w:rsidR="00A47D2C" w:rsidRDefault="00896ED2">
      <w:pPr>
        <w:pStyle w:val="PL"/>
      </w:pPr>
      <w:r>
        <w:t xml:space="preserve">    [[</w:t>
      </w:r>
    </w:p>
    <w:p w14:paraId="6737ABB8" w14:textId="77777777" w:rsidR="00A47D2C" w:rsidRDefault="00896ED2">
      <w:pPr>
        <w:pStyle w:val="PL"/>
      </w:pPr>
      <w:r>
        <w:t xml:space="preserve">    measRSSI-ReportConfig-r16                   MeasRSSI-ReportConfig-r16                                      OPTIONAL,   -- Need R</w:t>
      </w:r>
    </w:p>
    <w:p w14:paraId="5DC39A38" w14:textId="77777777" w:rsidR="00A47D2C" w:rsidRDefault="00896ED2">
      <w:pPr>
        <w:pStyle w:val="PL"/>
      </w:pPr>
      <w:r>
        <w:t xml:space="preserve">    useT312-r16                                 BOOLEAN                                                        OPTIONAL,   -- Need M</w:t>
      </w:r>
    </w:p>
    <w:p w14:paraId="34003128" w14:textId="77777777" w:rsidR="00A47D2C" w:rsidRDefault="00896ED2">
      <w:pPr>
        <w:pStyle w:val="PL"/>
      </w:pPr>
      <w:r>
        <w:t xml:space="preserve">    includeCommonLocationInfo-r16               ENUMERATED {true}                                              OPTIONAL,   -- Need R</w:t>
      </w:r>
    </w:p>
    <w:p w14:paraId="066AAB12" w14:textId="77777777" w:rsidR="00A47D2C" w:rsidRDefault="00896ED2">
      <w:pPr>
        <w:pStyle w:val="PL"/>
      </w:pPr>
      <w:r>
        <w:t xml:space="preserve">    includeBT-Meas-r16                          SetupRelease {BT-NameList-r16}                                 OPTIONAL,   -- Need M</w:t>
      </w:r>
    </w:p>
    <w:p w14:paraId="4531755B" w14:textId="77777777" w:rsidR="00A47D2C" w:rsidRDefault="00896ED2">
      <w:pPr>
        <w:pStyle w:val="PL"/>
      </w:pPr>
      <w:r>
        <w:t xml:space="preserve">    includeWLAN-Meas-r16                        SetupRelease {WLAN-NameList-r16}                               OPTIONAL,   -- Need M</w:t>
      </w:r>
    </w:p>
    <w:p w14:paraId="156FF728" w14:textId="77777777" w:rsidR="00A47D2C" w:rsidRDefault="00896ED2">
      <w:pPr>
        <w:pStyle w:val="PL"/>
      </w:pPr>
      <w:r>
        <w:t xml:space="preserve">    includeSensor-Meas-r16                      SetupRelease {Sensor-NameList-r16}                             OPTIONAL    -- Need M</w:t>
      </w:r>
    </w:p>
    <w:p w14:paraId="03697DDF" w14:textId="77777777" w:rsidR="00A47D2C" w:rsidRDefault="00896ED2">
      <w:pPr>
        <w:pStyle w:val="PL"/>
      </w:pPr>
      <w:r>
        <w:t xml:space="preserve">    ]]</w:t>
      </w:r>
    </w:p>
    <w:p w14:paraId="010E7A4E" w14:textId="77777777" w:rsidR="00A47D2C" w:rsidRDefault="00896ED2">
      <w:pPr>
        <w:pStyle w:val="PL"/>
      </w:pPr>
      <w:r>
        <w:t>}</w:t>
      </w:r>
    </w:p>
    <w:p w14:paraId="2376AED8" w14:textId="77777777" w:rsidR="00A47D2C" w:rsidRDefault="00A47D2C">
      <w:pPr>
        <w:pStyle w:val="PL"/>
      </w:pPr>
    </w:p>
    <w:p w14:paraId="1B1E6A44" w14:textId="77777777" w:rsidR="00A47D2C" w:rsidRDefault="00896ED2">
      <w:pPr>
        <w:pStyle w:val="PL"/>
      </w:pPr>
      <w:r>
        <w:t>PeriodicalReportConfig ::=                  SEQUENCE {</w:t>
      </w:r>
    </w:p>
    <w:p w14:paraId="78DF70DA" w14:textId="77777777" w:rsidR="00A47D2C" w:rsidRDefault="00896ED2">
      <w:pPr>
        <w:pStyle w:val="PL"/>
      </w:pPr>
      <w:r>
        <w:t xml:space="preserve">    rsType                                      NR-RS-Type,</w:t>
      </w:r>
    </w:p>
    <w:p w14:paraId="2EF961F5" w14:textId="77777777" w:rsidR="00A47D2C" w:rsidRDefault="00896ED2">
      <w:pPr>
        <w:pStyle w:val="PL"/>
        <w:rPr>
          <w:lang w:val="pt-BR"/>
        </w:rPr>
      </w:pPr>
      <w:r>
        <w:t xml:space="preserve">    </w:t>
      </w:r>
      <w:r>
        <w:rPr>
          <w:lang w:val="pt-BR"/>
        </w:rPr>
        <w:t>reportInterval                              ReportInterval,</w:t>
      </w:r>
    </w:p>
    <w:p w14:paraId="302FAE86" w14:textId="77777777" w:rsidR="00A47D2C" w:rsidRDefault="00896ED2">
      <w:pPr>
        <w:pStyle w:val="PL"/>
        <w:rPr>
          <w:lang w:val="pt-BR"/>
        </w:rPr>
      </w:pPr>
      <w:r>
        <w:rPr>
          <w:lang w:val="pt-BR"/>
        </w:rPr>
        <w:t xml:space="preserve">    reportAmount                                ENUMERATED {r1, r2, r4, r8, r16, r32, r64, infinity},</w:t>
      </w:r>
    </w:p>
    <w:p w14:paraId="30471F33" w14:textId="77777777" w:rsidR="00A47D2C" w:rsidRDefault="00896ED2">
      <w:pPr>
        <w:pStyle w:val="PL"/>
      </w:pPr>
      <w:r>
        <w:rPr>
          <w:lang w:val="pt-BR"/>
        </w:rPr>
        <w:t xml:space="preserve">    </w:t>
      </w:r>
      <w:r>
        <w:t>reportQuantityCell                          MeasReportQuantity,</w:t>
      </w:r>
    </w:p>
    <w:p w14:paraId="3384BD2C" w14:textId="77777777" w:rsidR="00A47D2C" w:rsidRDefault="00896ED2">
      <w:pPr>
        <w:pStyle w:val="PL"/>
      </w:pPr>
      <w:r>
        <w:t xml:space="preserve">    maxReportCells                              INTEGER (1..maxCellReport),</w:t>
      </w:r>
    </w:p>
    <w:p w14:paraId="065A0C11" w14:textId="77777777" w:rsidR="00A47D2C" w:rsidRDefault="00896ED2">
      <w:pPr>
        <w:pStyle w:val="PL"/>
      </w:pPr>
      <w:r>
        <w:t xml:space="preserve">    reportQuantityRS-Indexes                    MeasReportQuantity                                             OPTIONAL,   -- Need R</w:t>
      </w:r>
    </w:p>
    <w:p w14:paraId="478D9BCD" w14:textId="77777777" w:rsidR="00A47D2C" w:rsidRDefault="00896ED2">
      <w:pPr>
        <w:pStyle w:val="PL"/>
      </w:pPr>
      <w:r>
        <w:t xml:space="preserve">    maxNrofRS-IndexesToReport                   INTEGER (1..maxNrofIndexesToReport)                            OPTIONAL,   -- Need R</w:t>
      </w:r>
    </w:p>
    <w:p w14:paraId="1E9EE715" w14:textId="77777777" w:rsidR="00A47D2C" w:rsidRDefault="00896ED2">
      <w:pPr>
        <w:pStyle w:val="PL"/>
      </w:pPr>
      <w:r>
        <w:t xml:space="preserve">    includeBeamMeasurements                     BOOLEAN,</w:t>
      </w:r>
    </w:p>
    <w:p w14:paraId="5113E1C7" w14:textId="77777777" w:rsidR="00A47D2C" w:rsidRDefault="00896ED2">
      <w:pPr>
        <w:pStyle w:val="PL"/>
      </w:pPr>
      <w:r>
        <w:t xml:space="preserve">    useWhiteCellList                            BOOLEAN,</w:t>
      </w:r>
    </w:p>
    <w:p w14:paraId="02C95E45" w14:textId="77777777" w:rsidR="00A47D2C" w:rsidRDefault="00896ED2">
      <w:pPr>
        <w:pStyle w:val="PL"/>
      </w:pPr>
      <w:r>
        <w:t xml:space="preserve">    ...,</w:t>
      </w:r>
    </w:p>
    <w:p w14:paraId="023241C8" w14:textId="77777777" w:rsidR="00A47D2C" w:rsidRDefault="00896ED2">
      <w:pPr>
        <w:pStyle w:val="PL"/>
      </w:pPr>
      <w:r>
        <w:t xml:space="preserve">    [[</w:t>
      </w:r>
    </w:p>
    <w:p w14:paraId="5D12386D" w14:textId="77777777" w:rsidR="00A47D2C" w:rsidRDefault="00896ED2">
      <w:pPr>
        <w:pStyle w:val="PL"/>
      </w:pPr>
      <w:r>
        <w:t xml:space="preserve">    measRSSI-ReportConfig-r16                   MeasRSSI-ReportConfig-r16                                      OPTIONAL,   -- Need R</w:t>
      </w:r>
    </w:p>
    <w:p w14:paraId="1F0B82DD" w14:textId="77777777" w:rsidR="00A47D2C" w:rsidRDefault="00896ED2">
      <w:pPr>
        <w:pStyle w:val="PL"/>
      </w:pPr>
      <w:r>
        <w:t xml:space="preserve">    includeCommonLocationInfo-r16               ENUMERATED {true}                                              OPTIONAL,   -- Need R</w:t>
      </w:r>
    </w:p>
    <w:p w14:paraId="17A81F3F" w14:textId="77777777" w:rsidR="00A47D2C" w:rsidRDefault="00896ED2">
      <w:pPr>
        <w:pStyle w:val="PL"/>
      </w:pPr>
      <w:r>
        <w:t xml:space="preserve">    includeBT-Meas-r16                          SetupRelease {BT-NameList-r16}                                 OPTIONAL,   -- Need M</w:t>
      </w:r>
    </w:p>
    <w:p w14:paraId="27C367E4" w14:textId="77777777" w:rsidR="00A47D2C" w:rsidRDefault="00896ED2">
      <w:pPr>
        <w:pStyle w:val="PL"/>
      </w:pPr>
      <w:r>
        <w:t xml:space="preserve">    includeWLAN-Meas-r16                        SetupRelease {WLAN-NameList-r16}                               OPTIONAL,   -- Need M</w:t>
      </w:r>
    </w:p>
    <w:p w14:paraId="0E754B8E" w14:textId="77777777" w:rsidR="00A47D2C" w:rsidRDefault="00896ED2">
      <w:pPr>
        <w:pStyle w:val="PL"/>
      </w:pPr>
      <w:r>
        <w:t xml:space="preserve">    includeSensor-Meas-r16                      SetupRelease {Sensor-NameList-r16}                             OPTIONAL,   -- Need M</w:t>
      </w:r>
    </w:p>
    <w:p w14:paraId="44E04321" w14:textId="77777777" w:rsidR="00A47D2C" w:rsidRDefault="00896ED2">
      <w:pPr>
        <w:pStyle w:val="PL"/>
      </w:pPr>
      <w:r>
        <w:t xml:space="preserve">    ul-DelayValueConfig-r16                     SetupRelease { UL-DelayValueConfig-r16 }                       OPTIONAL,   -- Need M</w:t>
      </w:r>
    </w:p>
    <w:p w14:paraId="6A7C19D5" w14:textId="77777777" w:rsidR="00A47D2C" w:rsidRDefault="00896ED2">
      <w:pPr>
        <w:pStyle w:val="PL"/>
      </w:pPr>
      <w:r>
        <w:t xml:space="preserve">    reportAddNeighMeas-r16                      ENUMERATED {setup}                                             OPTIONAL    -- Need R</w:t>
      </w:r>
    </w:p>
    <w:p w14:paraId="35F80035" w14:textId="77777777" w:rsidR="00A47D2C" w:rsidRDefault="00896ED2">
      <w:pPr>
        <w:pStyle w:val="PL"/>
      </w:pPr>
      <w:r>
        <w:t xml:space="preserve">    ]]</w:t>
      </w:r>
    </w:p>
    <w:p w14:paraId="062CC674" w14:textId="77777777" w:rsidR="00A47D2C" w:rsidRDefault="00896ED2">
      <w:pPr>
        <w:pStyle w:val="PL"/>
      </w:pPr>
      <w:r>
        <w:t>}</w:t>
      </w:r>
    </w:p>
    <w:p w14:paraId="7EC5F168" w14:textId="77777777" w:rsidR="00A47D2C" w:rsidRDefault="00A47D2C">
      <w:pPr>
        <w:pStyle w:val="PL"/>
      </w:pPr>
    </w:p>
    <w:p w14:paraId="0ACB1580" w14:textId="77777777" w:rsidR="00A47D2C" w:rsidRDefault="00896ED2">
      <w:pPr>
        <w:pStyle w:val="PL"/>
      </w:pPr>
      <w:r>
        <w:t>NR-RS-Type ::=                              ENUMERATED {ssb, csi-rs}</w:t>
      </w:r>
    </w:p>
    <w:p w14:paraId="2C048693" w14:textId="77777777" w:rsidR="00A47D2C" w:rsidRDefault="00A47D2C">
      <w:pPr>
        <w:pStyle w:val="PL"/>
      </w:pPr>
    </w:p>
    <w:p w14:paraId="44AB7C49" w14:textId="77777777" w:rsidR="00A47D2C" w:rsidRDefault="00896ED2">
      <w:pPr>
        <w:pStyle w:val="PL"/>
      </w:pPr>
      <w:r>
        <w:t>MeasTriggerQuantity ::=                     CHOICE {</w:t>
      </w:r>
    </w:p>
    <w:p w14:paraId="01CBCFEB" w14:textId="77777777" w:rsidR="00A47D2C" w:rsidRDefault="00896ED2">
      <w:pPr>
        <w:pStyle w:val="PL"/>
      </w:pPr>
      <w:r>
        <w:t xml:space="preserve">    rsrp                                        RSRP-Range,</w:t>
      </w:r>
    </w:p>
    <w:p w14:paraId="02F42438" w14:textId="77777777" w:rsidR="00A47D2C" w:rsidRDefault="00896ED2">
      <w:pPr>
        <w:pStyle w:val="PL"/>
      </w:pPr>
      <w:r>
        <w:t xml:space="preserve">    rsrq                                        RSRQ-Range,</w:t>
      </w:r>
    </w:p>
    <w:p w14:paraId="6B1E3483" w14:textId="77777777" w:rsidR="00A47D2C" w:rsidRDefault="00896ED2">
      <w:pPr>
        <w:pStyle w:val="PL"/>
      </w:pPr>
      <w:r>
        <w:t xml:space="preserve">    sinr                                        SINR-Range</w:t>
      </w:r>
    </w:p>
    <w:p w14:paraId="00D170F6" w14:textId="77777777" w:rsidR="00A47D2C" w:rsidRDefault="00896ED2">
      <w:pPr>
        <w:pStyle w:val="PL"/>
      </w:pPr>
      <w:r>
        <w:t>}</w:t>
      </w:r>
    </w:p>
    <w:p w14:paraId="7DE74470" w14:textId="77777777" w:rsidR="00A47D2C" w:rsidRDefault="00A47D2C">
      <w:pPr>
        <w:pStyle w:val="PL"/>
      </w:pPr>
    </w:p>
    <w:p w14:paraId="2C3969F0" w14:textId="77777777" w:rsidR="00A47D2C" w:rsidRDefault="00896ED2">
      <w:pPr>
        <w:pStyle w:val="PL"/>
      </w:pPr>
      <w:r>
        <w:t>MeasTriggerQuantityOffset ::=               CHOICE {</w:t>
      </w:r>
    </w:p>
    <w:p w14:paraId="31A1D4C2" w14:textId="77777777" w:rsidR="00A47D2C" w:rsidRDefault="00896ED2">
      <w:pPr>
        <w:pStyle w:val="PL"/>
      </w:pPr>
      <w:r>
        <w:t xml:space="preserve">    rsrp                                        INTEGER (-30..30),</w:t>
      </w:r>
    </w:p>
    <w:p w14:paraId="286BF5A3" w14:textId="77777777" w:rsidR="00A47D2C" w:rsidRDefault="00896ED2">
      <w:pPr>
        <w:pStyle w:val="PL"/>
      </w:pPr>
      <w:r>
        <w:t xml:space="preserve">    rsrq                                        INTEGER (-30..30),</w:t>
      </w:r>
    </w:p>
    <w:p w14:paraId="50BB3BEA" w14:textId="77777777" w:rsidR="00A47D2C" w:rsidRDefault="00896ED2">
      <w:pPr>
        <w:pStyle w:val="PL"/>
      </w:pPr>
      <w:r>
        <w:t xml:space="preserve">    sinr                                        INTEGER (-30..30)</w:t>
      </w:r>
    </w:p>
    <w:p w14:paraId="39F667B6" w14:textId="77777777" w:rsidR="00A47D2C" w:rsidRDefault="00896ED2">
      <w:pPr>
        <w:pStyle w:val="PL"/>
      </w:pPr>
      <w:r>
        <w:t>}</w:t>
      </w:r>
    </w:p>
    <w:p w14:paraId="3CF57394" w14:textId="77777777" w:rsidR="00A47D2C" w:rsidRDefault="00A47D2C">
      <w:pPr>
        <w:pStyle w:val="PL"/>
      </w:pPr>
    </w:p>
    <w:p w14:paraId="2F5FD307" w14:textId="77777777" w:rsidR="00A47D2C" w:rsidRDefault="00A47D2C">
      <w:pPr>
        <w:pStyle w:val="PL"/>
      </w:pPr>
    </w:p>
    <w:p w14:paraId="0A2F7A5B" w14:textId="77777777" w:rsidR="00A47D2C" w:rsidRDefault="00896ED2">
      <w:pPr>
        <w:pStyle w:val="PL"/>
      </w:pPr>
      <w:r>
        <w:t>MeasReportQuantity ::=                      SEQUENCE {</w:t>
      </w:r>
    </w:p>
    <w:p w14:paraId="5A759B1F" w14:textId="77777777" w:rsidR="00A47D2C" w:rsidRDefault="00896ED2">
      <w:pPr>
        <w:pStyle w:val="PL"/>
      </w:pPr>
      <w:r>
        <w:t xml:space="preserve">    rsrp                                        BOOLEAN,</w:t>
      </w:r>
    </w:p>
    <w:p w14:paraId="6CCCD897" w14:textId="77777777" w:rsidR="00A47D2C" w:rsidRDefault="00896ED2">
      <w:pPr>
        <w:pStyle w:val="PL"/>
      </w:pPr>
      <w:r>
        <w:t xml:space="preserve">    rsrq                                        BOOLEAN,</w:t>
      </w:r>
    </w:p>
    <w:p w14:paraId="099DFB04" w14:textId="77777777" w:rsidR="00A47D2C" w:rsidRDefault="00896ED2">
      <w:pPr>
        <w:pStyle w:val="PL"/>
      </w:pPr>
      <w:r>
        <w:t xml:space="preserve">    sinr                                        BOOLEAN</w:t>
      </w:r>
    </w:p>
    <w:p w14:paraId="0CB37A22" w14:textId="77777777" w:rsidR="00A47D2C" w:rsidRDefault="00896ED2">
      <w:pPr>
        <w:pStyle w:val="PL"/>
      </w:pPr>
      <w:r>
        <w:t>}</w:t>
      </w:r>
    </w:p>
    <w:p w14:paraId="5C612E3C" w14:textId="77777777" w:rsidR="00A47D2C" w:rsidRDefault="00A47D2C">
      <w:pPr>
        <w:pStyle w:val="PL"/>
      </w:pPr>
    </w:p>
    <w:p w14:paraId="1737A35E" w14:textId="77777777" w:rsidR="00A47D2C" w:rsidRDefault="00896ED2">
      <w:pPr>
        <w:pStyle w:val="PL"/>
      </w:pPr>
      <w:r>
        <w:t>MeasRSSI-ReportConfig-r16 ::=               SEQUENCE {</w:t>
      </w:r>
    </w:p>
    <w:p w14:paraId="4C831262" w14:textId="77777777" w:rsidR="00A47D2C" w:rsidRDefault="00896ED2">
      <w:pPr>
        <w:pStyle w:val="PL"/>
      </w:pPr>
      <w:r>
        <w:t xml:space="preserve">    channelOccupancyThreshold-r16               RSSI-Range-r16         OPTIONAL   -- Need R</w:t>
      </w:r>
    </w:p>
    <w:p w14:paraId="5B650D25" w14:textId="77777777" w:rsidR="00A47D2C" w:rsidRDefault="00896ED2">
      <w:pPr>
        <w:pStyle w:val="PL"/>
        <w:rPr>
          <w:lang w:val="pt-BR"/>
        </w:rPr>
      </w:pPr>
      <w:r>
        <w:rPr>
          <w:lang w:val="pt-BR"/>
        </w:rPr>
        <w:t>}</w:t>
      </w:r>
    </w:p>
    <w:p w14:paraId="4EB63296" w14:textId="77777777" w:rsidR="00A47D2C" w:rsidRDefault="00A47D2C">
      <w:pPr>
        <w:pStyle w:val="PL"/>
        <w:rPr>
          <w:lang w:val="pt-BR"/>
        </w:rPr>
      </w:pPr>
    </w:p>
    <w:p w14:paraId="3EBF7EC8" w14:textId="77777777" w:rsidR="00A47D2C" w:rsidRDefault="00896ED2">
      <w:pPr>
        <w:pStyle w:val="PL"/>
        <w:rPr>
          <w:lang w:val="pt-BR"/>
        </w:rPr>
      </w:pPr>
      <w:r>
        <w:rPr>
          <w:lang w:val="pt-BR"/>
        </w:rPr>
        <w:t>CLI-EventTriggerConfig-r16 ::=              SEQUENCE {</w:t>
      </w:r>
    </w:p>
    <w:p w14:paraId="536F93C6" w14:textId="77777777" w:rsidR="00A47D2C" w:rsidRDefault="00896ED2">
      <w:pPr>
        <w:pStyle w:val="PL"/>
        <w:rPr>
          <w:lang w:val="pt-BR"/>
        </w:rPr>
      </w:pPr>
      <w:r>
        <w:rPr>
          <w:lang w:val="pt-BR"/>
        </w:rPr>
        <w:t xml:space="preserve">    eventId-r16                                 CHOICE {</w:t>
      </w:r>
    </w:p>
    <w:p w14:paraId="7A84F9F4" w14:textId="77777777" w:rsidR="00A47D2C" w:rsidRDefault="00896ED2">
      <w:pPr>
        <w:pStyle w:val="PL"/>
        <w:rPr>
          <w:lang w:val="pt-BR"/>
        </w:rPr>
      </w:pPr>
      <w:r>
        <w:rPr>
          <w:lang w:val="pt-BR"/>
        </w:rPr>
        <w:t xml:space="preserve">        eventI1-r16                                 SEQUENCE {</w:t>
      </w:r>
    </w:p>
    <w:p w14:paraId="5A75FC7A" w14:textId="77777777" w:rsidR="00A47D2C" w:rsidRDefault="00896ED2">
      <w:pPr>
        <w:pStyle w:val="PL"/>
      </w:pPr>
      <w:r>
        <w:rPr>
          <w:lang w:val="pt-BR"/>
        </w:rPr>
        <w:t xml:space="preserve">            </w:t>
      </w:r>
      <w:r>
        <w:t>i1-Threshold-r16                            MeasTriggerQuantityCLI-r16,</w:t>
      </w:r>
    </w:p>
    <w:p w14:paraId="7B63B174" w14:textId="77777777" w:rsidR="00A47D2C" w:rsidRDefault="00896ED2">
      <w:pPr>
        <w:pStyle w:val="PL"/>
      </w:pPr>
      <w:r>
        <w:t xml:space="preserve">            reportOnLeave-r16                           BOOLEAN,</w:t>
      </w:r>
    </w:p>
    <w:p w14:paraId="3A9BA6E0" w14:textId="77777777" w:rsidR="00A47D2C" w:rsidRDefault="00896ED2">
      <w:pPr>
        <w:pStyle w:val="PL"/>
      </w:pPr>
      <w:r>
        <w:t xml:space="preserve">            hysteresis-r16                              Hysteresis,</w:t>
      </w:r>
    </w:p>
    <w:p w14:paraId="005DC369" w14:textId="77777777" w:rsidR="00A47D2C" w:rsidRDefault="00896ED2">
      <w:pPr>
        <w:pStyle w:val="PL"/>
        <w:rPr>
          <w:lang w:val="pt-BR"/>
        </w:rPr>
      </w:pPr>
      <w:r>
        <w:t xml:space="preserve">            </w:t>
      </w:r>
      <w:r>
        <w:rPr>
          <w:lang w:val="pt-BR"/>
        </w:rPr>
        <w:t>timeToTrigger-r16                           TimeToTrigger</w:t>
      </w:r>
    </w:p>
    <w:p w14:paraId="281E3311" w14:textId="77777777" w:rsidR="00A47D2C" w:rsidRDefault="00896ED2">
      <w:pPr>
        <w:pStyle w:val="PL"/>
        <w:rPr>
          <w:lang w:val="pt-BR"/>
        </w:rPr>
      </w:pPr>
      <w:r>
        <w:rPr>
          <w:lang w:val="pt-BR"/>
        </w:rPr>
        <w:t xml:space="preserve">        },</w:t>
      </w:r>
    </w:p>
    <w:p w14:paraId="2999D531" w14:textId="77777777" w:rsidR="00A47D2C" w:rsidRDefault="00896ED2">
      <w:pPr>
        <w:pStyle w:val="PL"/>
        <w:rPr>
          <w:lang w:val="pt-BR"/>
        </w:rPr>
      </w:pPr>
      <w:r>
        <w:rPr>
          <w:lang w:val="pt-BR"/>
        </w:rPr>
        <w:t xml:space="preserve">    ...</w:t>
      </w:r>
    </w:p>
    <w:p w14:paraId="0D947BA4" w14:textId="77777777" w:rsidR="00A47D2C" w:rsidRDefault="00896ED2">
      <w:pPr>
        <w:pStyle w:val="PL"/>
        <w:rPr>
          <w:lang w:val="pt-BR"/>
        </w:rPr>
      </w:pPr>
      <w:r>
        <w:rPr>
          <w:lang w:val="pt-BR"/>
        </w:rPr>
        <w:t xml:space="preserve">    },</w:t>
      </w:r>
    </w:p>
    <w:p w14:paraId="1457F6F5" w14:textId="77777777" w:rsidR="00A47D2C" w:rsidRDefault="00896ED2">
      <w:pPr>
        <w:pStyle w:val="PL"/>
        <w:rPr>
          <w:lang w:val="pt-BR"/>
        </w:rPr>
      </w:pPr>
      <w:r>
        <w:rPr>
          <w:lang w:val="pt-BR"/>
        </w:rPr>
        <w:t xml:space="preserve">    reportInterval-r16                          ReportInterval,</w:t>
      </w:r>
    </w:p>
    <w:p w14:paraId="0DA9C736" w14:textId="77777777" w:rsidR="00A47D2C" w:rsidRDefault="00896ED2">
      <w:pPr>
        <w:pStyle w:val="PL"/>
        <w:rPr>
          <w:lang w:val="pt-BR"/>
        </w:rPr>
      </w:pPr>
      <w:r>
        <w:rPr>
          <w:lang w:val="pt-BR"/>
        </w:rPr>
        <w:t xml:space="preserve">    reportAmount-r16                            ENUMERATED {r1, r2, r4, r8, r16, r32, r64, infinity},</w:t>
      </w:r>
    </w:p>
    <w:p w14:paraId="454C0A8E" w14:textId="77777777" w:rsidR="00A47D2C" w:rsidRDefault="00896ED2">
      <w:pPr>
        <w:pStyle w:val="PL"/>
        <w:rPr>
          <w:lang w:val="pt-BR"/>
        </w:rPr>
      </w:pPr>
      <w:r>
        <w:rPr>
          <w:lang w:val="pt-BR"/>
        </w:rPr>
        <w:t xml:space="preserve">    maxReportCLI-r16                            INTEGER (1..maxCLI-Report-r16),</w:t>
      </w:r>
    </w:p>
    <w:p w14:paraId="113DBC4F" w14:textId="77777777" w:rsidR="00A47D2C" w:rsidRDefault="00896ED2">
      <w:pPr>
        <w:pStyle w:val="PL"/>
        <w:rPr>
          <w:lang w:val="pt-BR"/>
        </w:rPr>
      </w:pPr>
      <w:r>
        <w:rPr>
          <w:lang w:val="pt-BR"/>
        </w:rPr>
        <w:t xml:space="preserve">    ...</w:t>
      </w:r>
    </w:p>
    <w:p w14:paraId="086DEA8F" w14:textId="77777777" w:rsidR="00A47D2C" w:rsidRDefault="00896ED2">
      <w:pPr>
        <w:pStyle w:val="PL"/>
        <w:rPr>
          <w:lang w:val="pt-BR"/>
        </w:rPr>
      </w:pPr>
      <w:r>
        <w:rPr>
          <w:lang w:val="pt-BR"/>
        </w:rPr>
        <w:t>}</w:t>
      </w:r>
    </w:p>
    <w:p w14:paraId="7BCC2AD7" w14:textId="77777777" w:rsidR="00A47D2C" w:rsidRDefault="00A47D2C">
      <w:pPr>
        <w:pStyle w:val="PL"/>
        <w:rPr>
          <w:lang w:val="pt-BR"/>
        </w:rPr>
      </w:pPr>
    </w:p>
    <w:p w14:paraId="62947177" w14:textId="77777777" w:rsidR="00A47D2C" w:rsidRDefault="00896ED2">
      <w:pPr>
        <w:pStyle w:val="PL"/>
        <w:rPr>
          <w:lang w:val="pt-BR"/>
        </w:rPr>
      </w:pPr>
      <w:r>
        <w:rPr>
          <w:lang w:val="pt-BR"/>
        </w:rPr>
        <w:t>CLI-PeriodicalReportConfig-r16 ::=          SEQUENCE {</w:t>
      </w:r>
    </w:p>
    <w:p w14:paraId="73D1C9B4" w14:textId="77777777" w:rsidR="00A47D2C" w:rsidRDefault="00896ED2">
      <w:pPr>
        <w:pStyle w:val="PL"/>
        <w:rPr>
          <w:lang w:val="pt-BR"/>
        </w:rPr>
      </w:pPr>
      <w:r>
        <w:rPr>
          <w:lang w:val="pt-BR"/>
        </w:rPr>
        <w:t xml:space="preserve">    reportInterval-r16                          ReportInterval,</w:t>
      </w:r>
    </w:p>
    <w:p w14:paraId="5233F8AC" w14:textId="77777777" w:rsidR="00A47D2C" w:rsidRDefault="00896ED2">
      <w:pPr>
        <w:pStyle w:val="PL"/>
        <w:rPr>
          <w:lang w:val="pt-BR"/>
        </w:rPr>
      </w:pPr>
      <w:r>
        <w:rPr>
          <w:lang w:val="pt-BR"/>
        </w:rPr>
        <w:t xml:space="preserve">    reportAmount-r16                            ENUMERATED {r1, r2, r4, r8, r16, r32, r64, infinity},</w:t>
      </w:r>
    </w:p>
    <w:p w14:paraId="2ED7C91C" w14:textId="77777777" w:rsidR="00A47D2C" w:rsidRDefault="00896ED2">
      <w:pPr>
        <w:pStyle w:val="PL"/>
        <w:rPr>
          <w:lang w:val="pt-BR"/>
        </w:rPr>
      </w:pPr>
      <w:r>
        <w:rPr>
          <w:lang w:val="pt-BR"/>
        </w:rPr>
        <w:t xml:space="preserve">    reportQuantityCLI-r16                       MeasReportQuantityCLI-r16,</w:t>
      </w:r>
    </w:p>
    <w:p w14:paraId="274AFCDB" w14:textId="77777777" w:rsidR="00A47D2C" w:rsidRDefault="00896ED2">
      <w:pPr>
        <w:pStyle w:val="PL"/>
        <w:rPr>
          <w:lang w:val="pt-BR"/>
        </w:rPr>
      </w:pPr>
      <w:r>
        <w:rPr>
          <w:lang w:val="pt-BR"/>
        </w:rPr>
        <w:t xml:space="preserve">    maxReportCLI-r16                            INTEGER (1..maxCLI-Report-r16),</w:t>
      </w:r>
    </w:p>
    <w:p w14:paraId="02D3348E" w14:textId="77777777" w:rsidR="00A47D2C" w:rsidRDefault="00896ED2">
      <w:pPr>
        <w:pStyle w:val="PL"/>
        <w:rPr>
          <w:lang w:val="pt-BR"/>
        </w:rPr>
      </w:pPr>
      <w:r>
        <w:rPr>
          <w:lang w:val="pt-BR"/>
        </w:rPr>
        <w:t xml:space="preserve">    ...</w:t>
      </w:r>
    </w:p>
    <w:p w14:paraId="7B93DAA3" w14:textId="77777777" w:rsidR="00A47D2C" w:rsidRDefault="00896ED2">
      <w:pPr>
        <w:pStyle w:val="PL"/>
        <w:rPr>
          <w:lang w:val="pt-BR"/>
        </w:rPr>
      </w:pPr>
      <w:r>
        <w:rPr>
          <w:lang w:val="pt-BR"/>
        </w:rPr>
        <w:t>}</w:t>
      </w:r>
    </w:p>
    <w:p w14:paraId="7237A21D" w14:textId="77777777" w:rsidR="00A47D2C" w:rsidRDefault="00A47D2C">
      <w:pPr>
        <w:pStyle w:val="PL"/>
        <w:rPr>
          <w:lang w:val="pt-BR"/>
        </w:rPr>
      </w:pPr>
    </w:p>
    <w:p w14:paraId="5B532FE4" w14:textId="77777777" w:rsidR="00A47D2C" w:rsidRDefault="00896ED2">
      <w:pPr>
        <w:pStyle w:val="PL"/>
        <w:rPr>
          <w:lang w:val="pt-BR"/>
        </w:rPr>
      </w:pPr>
      <w:r>
        <w:rPr>
          <w:lang w:val="pt-BR"/>
        </w:rPr>
        <w:t>MeasTriggerQuantityCLI-r16 ::=              CHOICE {</w:t>
      </w:r>
    </w:p>
    <w:p w14:paraId="21611353" w14:textId="77777777" w:rsidR="00A47D2C" w:rsidRDefault="00896ED2">
      <w:pPr>
        <w:pStyle w:val="PL"/>
        <w:rPr>
          <w:lang w:val="pt-BR"/>
        </w:rPr>
      </w:pPr>
      <w:r>
        <w:rPr>
          <w:lang w:val="pt-BR"/>
        </w:rPr>
        <w:t xml:space="preserve">    srs-RSRP-r16                                SRS-RSRP-Range-r16,</w:t>
      </w:r>
    </w:p>
    <w:p w14:paraId="242F144C" w14:textId="77777777" w:rsidR="00A47D2C" w:rsidRDefault="00896ED2">
      <w:pPr>
        <w:pStyle w:val="PL"/>
        <w:rPr>
          <w:lang w:val="fi-FI"/>
        </w:rPr>
      </w:pPr>
      <w:r>
        <w:rPr>
          <w:lang w:val="pt-BR"/>
        </w:rPr>
        <w:t xml:space="preserve">    </w:t>
      </w:r>
      <w:r>
        <w:rPr>
          <w:lang w:val="fi-FI"/>
        </w:rPr>
        <w:t>cli-RSSI-r16                                CLI-RSSI-Range-r16</w:t>
      </w:r>
    </w:p>
    <w:p w14:paraId="3D2A637A" w14:textId="77777777" w:rsidR="00A47D2C" w:rsidRPr="00A47D2C" w:rsidRDefault="00896ED2">
      <w:pPr>
        <w:pStyle w:val="PL"/>
        <w:rPr>
          <w:rPrChange w:id="723" w:author="Nokia (Jarkko)" w:date="2022-03-09T17:24:00Z">
            <w:rPr>
              <w:lang w:val="fi-FI"/>
            </w:rPr>
          </w:rPrChange>
        </w:rPr>
      </w:pPr>
      <w:r>
        <w:rPr>
          <w:rPrChange w:id="724" w:author="Nokia (Jarkko)" w:date="2022-03-09T17:24:00Z">
            <w:rPr>
              <w:lang w:val="fi-FI"/>
            </w:rPr>
          </w:rPrChange>
        </w:rPr>
        <w:t>}</w:t>
      </w:r>
    </w:p>
    <w:p w14:paraId="1E371E2F" w14:textId="77777777" w:rsidR="00A47D2C" w:rsidRPr="00A47D2C" w:rsidRDefault="00A47D2C">
      <w:pPr>
        <w:pStyle w:val="PL"/>
        <w:rPr>
          <w:rPrChange w:id="725" w:author="Nokia (Jarkko)" w:date="2022-03-09T17:24:00Z">
            <w:rPr>
              <w:lang w:val="fi-FI"/>
            </w:rPr>
          </w:rPrChange>
        </w:rPr>
      </w:pPr>
    </w:p>
    <w:p w14:paraId="438DA2E7" w14:textId="77777777" w:rsidR="00A47D2C" w:rsidRPr="00A47D2C" w:rsidRDefault="00896ED2">
      <w:pPr>
        <w:pStyle w:val="PL"/>
        <w:rPr>
          <w:rPrChange w:id="726" w:author="Nokia (Jarkko)" w:date="2022-03-09T17:24:00Z">
            <w:rPr>
              <w:lang w:val="fi-FI"/>
            </w:rPr>
          </w:rPrChange>
        </w:rPr>
      </w:pPr>
      <w:r>
        <w:rPr>
          <w:rPrChange w:id="727" w:author="Nokia (Jarkko)" w:date="2022-03-09T17:24:00Z">
            <w:rPr>
              <w:lang w:val="fi-FI"/>
            </w:rPr>
          </w:rPrChange>
        </w:rPr>
        <w:lastRenderedPageBreak/>
        <w:t>MeasReportQuantityCLI-r16 ::=               ENUMERATED {srs-rsrp, cli-rssi}</w:t>
      </w:r>
    </w:p>
    <w:p w14:paraId="2BAF49BE" w14:textId="77777777" w:rsidR="00A47D2C" w:rsidRPr="00A47D2C" w:rsidRDefault="00A47D2C">
      <w:pPr>
        <w:pStyle w:val="PL"/>
        <w:rPr>
          <w:rPrChange w:id="728" w:author="Nokia (Jarkko)" w:date="2022-03-09T17:24:00Z">
            <w:rPr>
              <w:lang w:val="fi-FI"/>
            </w:rPr>
          </w:rPrChange>
        </w:rPr>
      </w:pPr>
    </w:p>
    <w:p w14:paraId="7EACBEFC" w14:textId="77777777" w:rsidR="00A47D2C" w:rsidRDefault="00896ED2">
      <w:pPr>
        <w:pStyle w:val="PL"/>
        <w:rPr>
          <w:lang w:val="fi-FI"/>
        </w:rPr>
      </w:pPr>
      <w:r>
        <w:rPr>
          <w:lang w:val="fi-FI"/>
        </w:rPr>
        <w:t>-- TAG-REPORTCONFIGNR-STOP</w:t>
      </w:r>
    </w:p>
    <w:p w14:paraId="4427B5E5" w14:textId="77777777" w:rsidR="00A47D2C" w:rsidRDefault="00896ED2">
      <w:pPr>
        <w:pStyle w:val="PL"/>
      </w:pPr>
      <w:r>
        <w:t>-- ASN1STOP</w:t>
      </w:r>
    </w:p>
    <w:p w14:paraId="4279DED8"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7C5FFA65" w14:textId="77777777">
        <w:tc>
          <w:tcPr>
            <w:tcW w:w="14173" w:type="dxa"/>
            <w:tcBorders>
              <w:top w:val="single" w:sz="4" w:space="0" w:color="auto"/>
              <w:left w:val="single" w:sz="4" w:space="0" w:color="auto"/>
              <w:bottom w:val="single" w:sz="4" w:space="0" w:color="auto"/>
              <w:right w:val="single" w:sz="4" w:space="0" w:color="auto"/>
            </w:tcBorders>
          </w:tcPr>
          <w:p w14:paraId="5866D757" w14:textId="77777777" w:rsidR="00A47D2C" w:rsidRDefault="00896ED2">
            <w:pPr>
              <w:pStyle w:val="TAH"/>
              <w:rPr>
                <w:szCs w:val="22"/>
                <w:lang w:eastAsia="sv-SE"/>
              </w:rPr>
            </w:pPr>
            <w:r>
              <w:rPr>
                <w:i/>
                <w:szCs w:val="22"/>
                <w:lang w:eastAsia="sv-SE"/>
              </w:rPr>
              <w:t xml:space="preserve">CondTriggerConfig </w:t>
            </w:r>
            <w:r>
              <w:rPr>
                <w:szCs w:val="22"/>
                <w:lang w:eastAsia="sv-SE"/>
              </w:rPr>
              <w:t>field descriptions</w:t>
            </w:r>
          </w:p>
        </w:tc>
      </w:tr>
      <w:tr w:rsidR="00A47D2C" w14:paraId="20B358E1" w14:textId="77777777">
        <w:tc>
          <w:tcPr>
            <w:tcW w:w="14173" w:type="dxa"/>
            <w:tcBorders>
              <w:top w:val="single" w:sz="4" w:space="0" w:color="auto"/>
              <w:left w:val="single" w:sz="4" w:space="0" w:color="auto"/>
              <w:bottom w:val="single" w:sz="4" w:space="0" w:color="auto"/>
              <w:right w:val="single" w:sz="4" w:space="0" w:color="auto"/>
            </w:tcBorders>
          </w:tcPr>
          <w:p w14:paraId="0915F413" w14:textId="77777777" w:rsidR="00A47D2C" w:rsidRDefault="00896ED2">
            <w:pPr>
              <w:pStyle w:val="TAL"/>
              <w:rPr>
                <w:b/>
                <w:i/>
                <w:szCs w:val="22"/>
                <w:lang w:eastAsia="en-GB"/>
              </w:rPr>
            </w:pPr>
            <w:r>
              <w:rPr>
                <w:b/>
                <w:i/>
                <w:szCs w:val="22"/>
                <w:lang w:eastAsia="en-GB"/>
              </w:rPr>
              <w:t>a3-Offset</w:t>
            </w:r>
          </w:p>
          <w:p w14:paraId="2A41284A" w14:textId="77777777" w:rsidR="00A47D2C" w:rsidRDefault="00896ED2">
            <w:pPr>
              <w:pStyle w:val="TAL"/>
              <w:rPr>
                <w:b/>
                <w:i/>
                <w:szCs w:val="22"/>
                <w:lang w:eastAsia="ko-KR"/>
              </w:rPr>
            </w:pPr>
            <w:r>
              <w:rPr>
                <w:szCs w:val="22"/>
                <w:lang w:eastAsia="ko-KR"/>
              </w:rPr>
              <w:t>Offset value(s) to be used in NR conditional reconfiguration triggering condition for cond event a3.</w:t>
            </w:r>
            <w:r>
              <w:rPr>
                <w:rFonts w:cs="Arial"/>
                <w:szCs w:val="22"/>
                <w:lang w:eastAsia="ko-KR"/>
              </w:rPr>
              <w:t xml:space="preserve"> The actual value is field value * 0.5 dB.</w:t>
            </w:r>
          </w:p>
        </w:tc>
      </w:tr>
      <w:tr w:rsidR="00A47D2C" w14:paraId="62C8F909" w14:textId="77777777">
        <w:trPr>
          <w:ins w:id="729" w:author="CPAC R2-2201817" w:date="2022-02-18T16:43:00Z"/>
        </w:trPr>
        <w:tc>
          <w:tcPr>
            <w:tcW w:w="14173" w:type="dxa"/>
            <w:tcBorders>
              <w:top w:val="single" w:sz="4" w:space="0" w:color="auto"/>
              <w:left w:val="single" w:sz="4" w:space="0" w:color="auto"/>
              <w:bottom w:val="single" w:sz="4" w:space="0" w:color="auto"/>
              <w:right w:val="single" w:sz="4" w:space="0" w:color="auto"/>
            </w:tcBorders>
          </w:tcPr>
          <w:p w14:paraId="1B6579D8" w14:textId="77777777" w:rsidR="00A47D2C" w:rsidRDefault="00896ED2">
            <w:pPr>
              <w:pStyle w:val="TAL"/>
              <w:rPr>
                <w:ins w:id="730" w:author="CPAC R2-2201817" w:date="2022-02-18T16:44:00Z"/>
                <w:b/>
                <w:i/>
                <w:szCs w:val="22"/>
                <w:lang w:eastAsia="en-GB"/>
              </w:rPr>
            </w:pPr>
            <w:ins w:id="731" w:author="CPAC R2-2201817" w:date="2022-02-18T16:44:00Z">
              <w:r>
                <w:rPr>
                  <w:b/>
                  <w:i/>
                  <w:szCs w:val="22"/>
                  <w:lang w:eastAsia="en-GB"/>
                </w:rPr>
                <w:t>a4-Threshold</w:t>
              </w:r>
            </w:ins>
          </w:p>
          <w:p w14:paraId="1F001F99" w14:textId="77777777" w:rsidR="00A47D2C" w:rsidRDefault="00896ED2">
            <w:pPr>
              <w:pStyle w:val="TAL"/>
              <w:rPr>
                <w:ins w:id="732" w:author="CPAC R2-2201817" w:date="2022-02-18T16:43:00Z"/>
                <w:szCs w:val="22"/>
                <w:lang w:eastAsia="en-GB"/>
              </w:rPr>
            </w:pPr>
            <w:ins w:id="733" w:author="CPAC R2-2201817" w:date="2022-02-18T16:44:00Z">
              <w:r>
                <w:rPr>
                  <w:szCs w:val="22"/>
                  <w:lang w:eastAsia="en-GB"/>
                </w:rPr>
                <w:t>Threshold value associated to the selected trigger quantity (e.g. RSRP, RSRQ, SINR) per RS Type (e.g. SS/PBCH block, CSI-RS) to be used in NR conditional reconfiguration triggering condition for cond event a4.</w:t>
              </w:r>
            </w:ins>
          </w:p>
        </w:tc>
      </w:tr>
      <w:tr w:rsidR="00A47D2C" w14:paraId="7E1A20AA" w14:textId="77777777">
        <w:tc>
          <w:tcPr>
            <w:tcW w:w="14173" w:type="dxa"/>
            <w:tcBorders>
              <w:top w:val="single" w:sz="4" w:space="0" w:color="auto"/>
              <w:left w:val="single" w:sz="4" w:space="0" w:color="auto"/>
              <w:bottom w:val="single" w:sz="4" w:space="0" w:color="auto"/>
              <w:right w:val="single" w:sz="4" w:space="0" w:color="auto"/>
            </w:tcBorders>
          </w:tcPr>
          <w:p w14:paraId="5306C0E9" w14:textId="77777777" w:rsidR="00A47D2C" w:rsidRDefault="00896ED2">
            <w:pPr>
              <w:pStyle w:val="TAL"/>
              <w:rPr>
                <w:b/>
                <w:i/>
                <w:szCs w:val="22"/>
                <w:lang w:eastAsia="ko-KR"/>
              </w:rPr>
            </w:pPr>
            <w:r>
              <w:rPr>
                <w:b/>
                <w:i/>
                <w:szCs w:val="22"/>
                <w:lang w:eastAsia="ko-KR"/>
              </w:rPr>
              <w:t>a5-Threshold1/ a5-Threshold2</w:t>
            </w:r>
          </w:p>
          <w:p w14:paraId="45238109" w14:textId="77777777" w:rsidR="00A47D2C" w:rsidRDefault="00896ED2">
            <w:pPr>
              <w:pStyle w:val="TAL"/>
              <w:rPr>
                <w:b/>
                <w:i/>
                <w:szCs w:val="22"/>
                <w:lang w:eastAsia="en-GB"/>
              </w:rPr>
            </w:pPr>
            <w:r>
              <w:rPr>
                <w:szCs w:val="22"/>
                <w:lang w:eastAsia="ko-KR"/>
              </w:rPr>
              <w:t>Threshold value associated to the selected trigger quantity (e.g. RSRP, RSRQ, SINR) per RS Type (e.g. SS/PBCH block, CSI-RS) to be used in NR conditional reconfiguration triggering condition for cond event a5.</w:t>
            </w:r>
            <w:r>
              <w:rPr>
                <w:szCs w:val="22"/>
                <w:lang w:eastAsia="sv-SE"/>
              </w:rPr>
              <w:t xml:space="preserve"> In the same </w:t>
            </w:r>
            <w:r>
              <w:rPr>
                <w:i/>
                <w:szCs w:val="22"/>
                <w:lang w:eastAsia="sv-SE"/>
              </w:rPr>
              <w:t>condeventA5</w:t>
            </w:r>
            <w:r>
              <w:rPr>
                <w:szCs w:val="22"/>
                <w:lang w:eastAsia="sv-SE"/>
              </w:rPr>
              <w:t xml:space="preserve">, 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rsidR="00A47D2C" w14:paraId="193D88D5" w14:textId="77777777">
        <w:tc>
          <w:tcPr>
            <w:tcW w:w="14173" w:type="dxa"/>
            <w:tcBorders>
              <w:top w:val="single" w:sz="4" w:space="0" w:color="auto"/>
              <w:left w:val="single" w:sz="4" w:space="0" w:color="auto"/>
              <w:bottom w:val="single" w:sz="4" w:space="0" w:color="auto"/>
              <w:right w:val="single" w:sz="4" w:space="0" w:color="auto"/>
            </w:tcBorders>
          </w:tcPr>
          <w:p w14:paraId="4B641743" w14:textId="77777777" w:rsidR="00A47D2C" w:rsidRDefault="00896ED2">
            <w:pPr>
              <w:pStyle w:val="TAL"/>
              <w:rPr>
                <w:b/>
                <w:i/>
                <w:szCs w:val="22"/>
                <w:lang w:eastAsia="en-GB"/>
              </w:rPr>
            </w:pPr>
            <w:r>
              <w:rPr>
                <w:b/>
                <w:i/>
                <w:szCs w:val="22"/>
                <w:lang w:eastAsia="en-GB"/>
              </w:rPr>
              <w:t>condEventId</w:t>
            </w:r>
          </w:p>
          <w:p w14:paraId="59DD48C5" w14:textId="77777777" w:rsidR="00A47D2C" w:rsidRDefault="00896ED2">
            <w:pPr>
              <w:pStyle w:val="TAL"/>
              <w:rPr>
                <w:szCs w:val="22"/>
                <w:lang w:eastAsia="sv-SE"/>
              </w:rPr>
            </w:pPr>
            <w:r>
              <w:rPr>
                <w:szCs w:val="22"/>
                <w:lang w:eastAsia="en-GB"/>
              </w:rPr>
              <w:t>Choice of NR conditional reconfiguration event triggered criteria.</w:t>
            </w:r>
          </w:p>
        </w:tc>
      </w:tr>
      <w:tr w:rsidR="00A47D2C" w14:paraId="1F8C147C" w14:textId="77777777">
        <w:tc>
          <w:tcPr>
            <w:tcW w:w="14173" w:type="dxa"/>
            <w:tcBorders>
              <w:top w:val="single" w:sz="4" w:space="0" w:color="auto"/>
              <w:left w:val="single" w:sz="4" w:space="0" w:color="auto"/>
              <w:bottom w:val="single" w:sz="4" w:space="0" w:color="auto"/>
              <w:right w:val="single" w:sz="4" w:space="0" w:color="auto"/>
            </w:tcBorders>
          </w:tcPr>
          <w:p w14:paraId="68B70FFE" w14:textId="77777777" w:rsidR="00A47D2C" w:rsidRDefault="00896ED2">
            <w:pPr>
              <w:pStyle w:val="TAL"/>
              <w:rPr>
                <w:b/>
                <w:i/>
                <w:szCs w:val="22"/>
                <w:lang w:eastAsia="en-GB"/>
              </w:rPr>
            </w:pPr>
            <w:r>
              <w:rPr>
                <w:b/>
                <w:i/>
                <w:szCs w:val="22"/>
                <w:lang w:eastAsia="en-GB"/>
              </w:rPr>
              <w:t>timeToTrigger</w:t>
            </w:r>
          </w:p>
          <w:p w14:paraId="51ED8174" w14:textId="77777777" w:rsidR="00A47D2C" w:rsidRDefault="00896ED2">
            <w:pPr>
              <w:pStyle w:val="TAL"/>
              <w:rPr>
                <w:b/>
                <w:i/>
                <w:szCs w:val="22"/>
                <w:lang w:eastAsia="sv-SE"/>
              </w:rPr>
            </w:pPr>
            <w:r>
              <w:rPr>
                <w:szCs w:val="22"/>
                <w:lang w:eastAsia="en-GB"/>
              </w:rPr>
              <w:t>Time during which specific criteria for the event needs to be met in order to execute the conditional reconfiguration evaluation.</w:t>
            </w:r>
          </w:p>
        </w:tc>
      </w:tr>
    </w:tbl>
    <w:p w14:paraId="5BFAAE9D" w14:textId="77777777" w:rsidR="00A47D2C" w:rsidRDefault="00A47D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7D2C" w14:paraId="7C6C0455" w14:textId="77777777">
        <w:tc>
          <w:tcPr>
            <w:tcW w:w="14173" w:type="dxa"/>
            <w:tcBorders>
              <w:top w:val="single" w:sz="4" w:space="0" w:color="auto"/>
              <w:left w:val="single" w:sz="4" w:space="0" w:color="auto"/>
              <w:bottom w:val="single" w:sz="4" w:space="0" w:color="auto"/>
              <w:right w:val="single" w:sz="4" w:space="0" w:color="auto"/>
            </w:tcBorders>
          </w:tcPr>
          <w:p w14:paraId="3B09A782" w14:textId="77777777" w:rsidR="00A47D2C" w:rsidRDefault="00896ED2">
            <w:pPr>
              <w:pStyle w:val="TAH"/>
              <w:rPr>
                <w:i/>
                <w:lang w:eastAsia="sv-SE"/>
              </w:rPr>
            </w:pPr>
            <w:r>
              <w:rPr>
                <w:bCs/>
                <w:i/>
                <w:iCs/>
                <w:lang w:eastAsia="sv-SE"/>
              </w:rPr>
              <w:t>ReportConfigNR</w:t>
            </w:r>
            <w:r>
              <w:rPr>
                <w:i/>
                <w:lang w:eastAsia="sv-SE"/>
              </w:rPr>
              <w:t xml:space="preserve"> </w:t>
            </w:r>
            <w:r>
              <w:rPr>
                <w:lang w:eastAsia="sv-SE"/>
              </w:rPr>
              <w:t>field descriptions</w:t>
            </w:r>
          </w:p>
        </w:tc>
      </w:tr>
      <w:tr w:rsidR="00A47D2C" w14:paraId="3A5A3F5C" w14:textId="77777777">
        <w:tc>
          <w:tcPr>
            <w:tcW w:w="14173" w:type="dxa"/>
            <w:tcBorders>
              <w:top w:val="single" w:sz="4" w:space="0" w:color="auto"/>
              <w:left w:val="single" w:sz="4" w:space="0" w:color="auto"/>
              <w:bottom w:val="single" w:sz="4" w:space="0" w:color="auto"/>
              <w:right w:val="single" w:sz="4" w:space="0" w:color="auto"/>
            </w:tcBorders>
          </w:tcPr>
          <w:p w14:paraId="56EF367A" w14:textId="77777777" w:rsidR="00A47D2C" w:rsidRDefault="00896ED2">
            <w:pPr>
              <w:pStyle w:val="TAL"/>
              <w:rPr>
                <w:b/>
                <w:i/>
                <w:lang w:eastAsia="sv-SE"/>
              </w:rPr>
            </w:pPr>
            <w:r>
              <w:rPr>
                <w:b/>
                <w:i/>
                <w:lang w:eastAsia="sv-SE"/>
              </w:rPr>
              <w:t>reportType</w:t>
            </w:r>
          </w:p>
          <w:p w14:paraId="3209BB11" w14:textId="77777777" w:rsidR="00A47D2C" w:rsidRDefault="00896ED2">
            <w:pPr>
              <w:pStyle w:val="TAL"/>
              <w:rPr>
                <w:lang w:eastAsia="sv-SE"/>
              </w:rPr>
            </w:pPr>
            <w:r>
              <w:rPr>
                <w:lang w:eastAsia="sv-SE"/>
              </w:rPr>
              <w:t xml:space="preserve">Type of the configured measurement report. In MR-DC, network does not configure report of type </w:t>
            </w:r>
            <w:r>
              <w:rPr>
                <w:i/>
                <w:lang w:eastAsia="sv-SE"/>
              </w:rPr>
              <w:t>reportCGI</w:t>
            </w:r>
            <w:r>
              <w:rPr>
                <w:lang w:eastAsia="sv-SE"/>
              </w:rPr>
              <w:t xml:space="preserve"> using SRB3.</w:t>
            </w:r>
            <w:r>
              <w:rPr>
                <w:lang w:eastAsia="zh-CN"/>
              </w:rPr>
              <w:t xml:space="preserve"> The</w:t>
            </w:r>
            <w:r>
              <w:rPr>
                <w:rFonts w:ascii="Courier New" w:hAnsi="Courier New"/>
                <w:sz w:val="16"/>
                <w:lang w:eastAsia="zh-CN"/>
              </w:rPr>
              <w:t xml:space="preserve"> </w:t>
            </w:r>
            <w:r>
              <w:rPr>
                <w:i/>
                <w:lang w:eastAsia="zh-CN"/>
              </w:rPr>
              <w:t xml:space="preserve">condTriggerConfig is </w:t>
            </w:r>
            <w:r>
              <w:rPr>
                <w:lang w:eastAsia="zh-CN"/>
              </w:rPr>
              <w:t>used for CHO</w:t>
            </w:r>
            <w:ins w:id="734" w:author="CPAC R2-2201817" w:date="2022-02-18T16:44:00Z">
              <w:r>
                <w:rPr>
                  <w:lang w:eastAsia="zh-CN"/>
                </w:rPr>
                <w:t>, CPA</w:t>
              </w:r>
            </w:ins>
            <w:r>
              <w:rPr>
                <w:lang w:eastAsia="zh-CN"/>
              </w:rPr>
              <w:t xml:space="preserve"> or CPC configuration.</w:t>
            </w:r>
          </w:p>
        </w:tc>
      </w:tr>
    </w:tbl>
    <w:p w14:paraId="333D9180" w14:textId="77777777" w:rsidR="00A47D2C" w:rsidRDefault="00A47D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7D2C" w14:paraId="15817A15" w14:textId="77777777">
        <w:tc>
          <w:tcPr>
            <w:tcW w:w="14173" w:type="dxa"/>
            <w:tcBorders>
              <w:top w:val="single" w:sz="4" w:space="0" w:color="auto"/>
              <w:left w:val="single" w:sz="4" w:space="0" w:color="auto"/>
              <w:bottom w:val="single" w:sz="4" w:space="0" w:color="auto"/>
              <w:right w:val="single" w:sz="4" w:space="0" w:color="auto"/>
            </w:tcBorders>
          </w:tcPr>
          <w:p w14:paraId="5C03B69D" w14:textId="77777777" w:rsidR="00A47D2C" w:rsidRDefault="00896ED2">
            <w:pPr>
              <w:pStyle w:val="TAH"/>
              <w:rPr>
                <w:i/>
                <w:lang w:eastAsia="sv-SE"/>
              </w:rPr>
            </w:pPr>
            <w:r>
              <w:rPr>
                <w:bCs/>
                <w:i/>
                <w:iCs/>
                <w:lang w:eastAsia="sv-SE"/>
              </w:rPr>
              <w:t>ReportCGI</w:t>
            </w:r>
            <w:r>
              <w:rPr>
                <w:i/>
                <w:lang w:eastAsia="sv-SE"/>
              </w:rPr>
              <w:t xml:space="preserve"> </w:t>
            </w:r>
            <w:r>
              <w:rPr>
                <w:lang w:eastAsia="sv-SE"/>
              </w:rPr>
              <w:t>field descriptions</w:t>
            </w:r>
          </w:p>
        </w:tc>
      </w:tr>
      <w:tr w:rsidR="00A47D2C" w14:paraId="2C5FA900" w14:textId="77777777">
        <w:tc>
          <w:tcPr>
            <w:tcW w:w="14173" w:type="dxa"/>
            <w:tcBorders>
              <w:top w:val="single" w:sz="4" w:space="0" w:color="auto"/>
              <w:left w:val="single" w:sz="4" w:space="0" w:color="auto"/>
              <w:bottom w:val="single" w:sz="4" w:space="0" w:color="auto"/>
              <w:right w:val="single" w:sz="4" w:space="0" w:color="auto"/>
            </w:tcBorders>
          </w:tcPr>
          <w:p w14:paraId="23353153" w14:textId="77777777" w:rsidR="00A47D2C" w:rsidRDefault="00896ED2">
            <w:pPr>
              <w:pStyle w:val="TAL"/>
              <w:rPr>
                <w:b/>
                <w:i/>
                <w:lang w:eastAsia="sv-SE"/>
              </w:rPr>
            </w:pPr>
            <w:r>
              <w:rPr>
                <w:b/>
                <w:i/>
                <w:lang w:eastAsia="sv-SE"/>
              </w:rPr>
              <w:t>useAutonomousGaps</w:t>
            </w:r>
          </w:p>
          <w:p w14:paraId="4AB211BF" w14:textId="77777777" w:rsidR="00A47D2C" w:rsidRDefault="00896ED2">
            <w:pPr>
              <w:pStyle w:val="TAL"/>
              <w:rPr>
                <w:lang w:eastAsia="sv-SE"/>
              </w:rPr>
            </w:pPr>
            <w:r>
              <w:rPr>
                <w:lang w:eastAsia="sv-SE"/>
              </w:rPr>
              <w:t>Indicates whether or not the UE is allowed to use autonomous gaps in acquiring system information from the NR neighbour cell.</w:t>
            </w:r>
            <w:r>
              <w:rPr>
                <w:lang w:eastAsia="zh-CN"/>
              </w:rPr>
              <w:t xml:space="preserve"> When the field is included, the UE</w:t>
            </w:r>
            <w:r>
              <w:rPr>
                <w:lang w:eastAsia="sv-SE"/>
              </w:rPr>
              <w:t xml:space="preserve"> applies the corresponding value for T321</w:t>
            </w:r>
            <w:r>
              <w:rPr>
                <w:iCs/>
                <w:lang w:eastAsia="en-GB"/>
              </w:rPr>
              <w:t>.</w:t>
            </w:r>
          </w:p>
        </w:tc>
      </w:tr>
    </w:tbl>
    <w:p w14:paraId="6CE32BF4"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21BE6263" w14:textId="77777777">
        <w:tc>
          <w:tcPr>
            <w:tcW w:w="14173" w:type="dxa"/>
            <w:tcBorders>
              <w:top w:val="single" w:sz="4" w:space="0" w:color="auto"/>
              <w:left w:val="single" w:sz="4" w:space="0" w:color="auto"/>
              <w:bottom w:val="single" w:sz="4" w:space="0" w:color="auto"/>
              <w:right w:val="single" w:sz="4" w:space="0" w:color="auto"/>
            </w:tcBorders>
          </w:tcPr>
          <w:p w14:paraId="621A305E" w14:textId="77777777" w:rsidR="00A47D2C" w:rsidRDefault="00896ED2">
            <w:pPr>
              <w:pStyle w:val="TAH"/>
              <w:rPr>
                <w:szCs w:val="22"/>
                <w:lang w:eastAsia="sv-SE"/>
              </w:rPr>
            </w:pPr>
            <w:r>
              <w:rPr>
                <w:i/>
                <w:szCs w:val="22"/>
                <w:lang w:eastAsia="sv-SE"/>
              </w:rPr>
              <w:lastRenderedPageBreak/>
              <w:t xml:space="preserve">EventTriggerConfig </w:t>
            </w:r>
            <w:r>
              <w:rPr>
                <w:szCs w:val="22"/>
                <w:lang w:eastAsia="sv-SE"/>
              </w:rPr>
              <w:t>field descriptions</w:t>
            </w:r>
          </w:p>
        </w:tc>
      </w:tr>
      <w:tr w:rsidR="00A47D2C" w14:paraId="1CF3CA08" w14:textId="77777777">
        <w:tc>
          <w:tcPr>
            <w:tcW w:w="14173" w:type="dxa"/>
            <w:tcBorders>
              <w:top w:val="single" w:sz="4" w:space="0" w:color="auto"/>
              <w:left w:val="single" w:sz="4" w:space="0" w:color="auto"/>
              <w:bottom w:val="single" w:sz="4" w:space="0" w:color="auto"/>
              <w:right w:val="single" w:sz="4" w:space="0" w:color="auto"/>
            </w:tcBorders>
          </w:tcPr>
          <w:p w14:paraId="1FD13A72" w14:textId="77777777" w:rsidR="00A47D2C" w:rsidRDefault="00896ED2">
            <w:pPr>
              <w:pStyle w:val="TAL"/>
              <w:rPr>
                <w:b/>
                <w:i/>
                <w:szCs w:val="22"/>
                <w:lang w:eastAsia="en-GB"/>
              </w:rPr>
            </w:pPr>
            <w:r>
              <w:rPr>
                <w:b/>
                <w:i/>
                <w:szCs w:val="22"/>
                <w:lang w:eastAsia="en-GB"/>
              </w:rPr>
              <w:t>a3-Offset/a6-Offset</w:t>
            </w:r>
          </w:p>
          <w:p w14:paraId="38BBF005" w14:textId="77777777" w:rsidR="00A47D2C" w:rsidRDefault="00896ED2">
            <w:pPr>
              <w:pStyle w:val="TAL"/>
              <w:rPr>
                <w:b/>
                <w:i/>
                <w:szCs w:val="22"/>
                <w:lang w:eastAsia="ko-KR"/>
              </w:rPr>
            </w:pPr>
            <w:r>
              <w:rPr>
                <w:szCs w:val="22"/>
                <w:lang w:eastAsia="ko-KR"/>
              </w:rPr>
              <w:t>Offset value(s) to be used in NR measurement report triggering condition for event a3/a6.</w:t>
            </w:r>
            <w:r>
              <w:rPr>
                <w:rFonts w:cs="Arial"/>
                <w:szCs w:val="22"/>
                <w:lang w:eastAsia="ko-KR"/>
              </w:rPr>
              <w:t xml:space="preserve"> The actual value is field value * 0.5 dB.</w:t>
            </w:r>
          </w:p>
        </w:tc>
      </w:tr>
      <w:tr w:rsidR="00A47D2C" w14:paraId="0270FCE6" w14:textId="77777777">
        <w:tc>
          <w:tcPr>
            <w:tcW w:w="14173" w:type="dxa"/>
            <w:tcBorders>
              <w:top w:val="single" w:sz="4" w:space="0" w:color="auto"/>
              <w:left w:val="single" w:sz="4" w:space="0" w:color="auto"/>
              <w:bottom w:val="single" w:sz="4" w:space="0" w:color="auto"/>
              <w:right w:val="single" w:sz="4" w:space="0" w:color="auto"/>
            </w:tcBorders>
          </w:tcPr>
          <w:p w14:paraId="4F9A630E" w14:textId="77777777" w:rsidR="00A47D2C" w:rsidRDefault="00896ED2">
            <w:pPr>
              <w:pStyle w:val="TAL"/>
              <w:rPr>
                <w:b/>
                <w:i/>
                <w:szCs w:val="22"/>
                <w:lang w:eastAsia="ko-KR"/>
              </w:rPr>
            </w:pPr>
            <w:r>
              <w:rPr>
                <w:b/>
                <w:i/>
                <w:szCs w:val="22"/>
                <w:lang w:eastAsia="ko-KR"/>
              </w:rPr>
              <w:t>aN-ThresholdM</w:t>
            </w:r>
          </w:p>
          <w:p w14:paraId="70D6FB3B" w14:textId="77777777" w:rsidR="00A47D2C" w:rsidRDefault="00896ED2">
            <w:pPr>
              <w:pStyle w:val="TAL"/>
              <w:rPr>
                <w:b/>
                <w:i/>
                <w:szCs w:val="22"/>
                <w:lang w:eastAsia="en-GB"/>
              </w:rPr>
            </w:pPr>
            <w:r>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Pr>
                <w:szCs w:val="22"/>
                <w:lang w:eastAsia="sv-SE"/>
              </w:rPr>
              <w:t xml:space="preserve">hreshold1 only for events A1, A2, A4, A5 and a5-Threshold2 only for event A5. In the same </w:t>
            </w:r>
            <w:r>
              <w:rPr>
                <w:i/>
                <w:szCs w:val="22"/>
                <w:lang w:eastAsia="sv-SE"/>
              </w:rPr>
              <w:t>eventA5</w:t>
            </w:r>
            <w:r>
              <w:rPr>
                <w:szCs w:val="22"/>
                <w:lang w:eastAsia="sv-SE"/>
              </w:rPr>
              <w:t xml:space="preserve">, 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rsidR="00A47D2C" w14:paraId="0D707B52" w14:textId="77777777">
        <w:tc>
          <w:tcPr>
            <w:tcW w:w="14173" w:type="dxa"/>
            <w:tcBorders>
              <w:top w:val="single" w:sz="4" w:space="0" w:color="auto"/>
              <w:left w:val="single" w:sz="4" w:space="0" w:color="auto"/>
              <w:bottom w:val="single" w:sz="4" w:space="0" w:color="auto"/>
              <w:right w:val="single" w:sz="4" w:space="0" w:color="auto"/>
            </w:tcBorders>
          </w:tcPr>
          <w:p w14:paraId="43A2BDC6" w14:textId="77777777" w:rsidR="00A47D2C" w:rsidRDefault="00896ED2">
            <w:pPr>
              <w:pStyle w:val="TAL"/>
              <w:rPr>
                <w:b/>
                <w:i/>
                <w:szCs w:val="22"/>
                <w:lang w:eastAsia="en-GB"/>
              </w:rPr>
            </w:pPr>
            <w:r>
              <w:rPr>
                <w:rFonts w:cs="Arial"/>
                <w:b/>
                <w:i/>
                <w:szCs w:val="22"/>
                <w:lang w:eastAsia="ko-KR"/>
              </w:rPr>
              <w:t>channelOccupancyThreshol</w:t>
            </w:r>
            <w:r>
              <w:rPr>
                <w:b/>
                <w:i/>
                <w:szCs w:val="22"/>
                <w:lang w:eastAsia="en-GB"/>
              </w:rPr>
              <w:t>d</w:t>
            </w:r>
          </w:p>
          <w:p w14:paraId="555733F1" w14:textId="77777777" w:rsidR="00A47D2C" w:rsidRDefault="00896ED2">
            <w:pPr>
              <w:pStyle w:val="TAL"/>
              <w:rPr>
                <w:b/>
                <w:i/>
                <w:szCs w:val="22"/>
                <w:lang w:eastAsia="ko-KR"/>
              </w:rPr>
            </w:pPr>
            <w:r>
              <w:rPr>
                <w:rFonts w:cs="Arial"/>
                <w:szCs w:val="22"/>
                <w:lang w:eastAsia="ko-KR"/>
              </w:rPr>
              <w:t>RSSI threshold which is used for channel occupancy evaluation</w:t>
            </w:r>
            <w:r>
              <w:rPr>
                <w:szCs w:val="22"/>
                <w:lang w:eastAsia="en-GB"/>
              </w:rPr>
              <w:t>.</w:t>
            </w:r>
          </w:p>
        </w:tc>
      </w:tr>
      <w:tr w:rsidR="00A47D2C" w14:paraId="5150FB3D" w14:textId="77777777">
        <w:tc>
          <w:tcPr>
            <w:tcW w:w="14173" w:type="dxa"/>
            <w:tcBorders>
              <w:top w:val="single" w:sz="4" w:space="0" w:color="auto"/>
              <w:left w:val="single" w:sz="4" w:space="0" w:color="auto"/>
              <w:bottom w:val="single" w:sz="4" w:space="0" w:color="auto"/>
              <w:right w:val="single" w:sz="4" w:space="0" w:color="auto"/>
            </w:tcBorders>
          </w:tcPr>
          <w:p w14:paraId="2F37B94E" w14:textId="77777777" w:rsidR="00A47D2C" w:rsidRDefault="00896ED2">
            <w:pPr>
              <w:pStyle w:val="TAL"/>
              <w:rPr>
                <w:b/>
                <w:i/>
                <w:szCs w:val="22"/>
                <w:lang w:eastAsia="en-GB"/>
              </w:rPr>
            </w:pPr>
            <w:r>
              <w:rPr>
                <w:b/>
                <w:i/>
                <w:szCs w:val="22"/>
                <w:lang w:eastAsia="en-GB"/>
              </w:rPr>
              <w:t>eventId</w:t>
            </w:r>
          </w:p>
          <w:p w14:paraId="07CCA7E0" w14:textId="77777777" w:rsidR="00A47D2C" w:rsidRDefault="00896ED2">
            <w:pPr>
              <w:pStyle w:val="TAL"/>
              <w:rPr>
                <w:szCs w:val="22"/>
                <w:lang w:eastAsia="sv-SE"/>
              </w:rPr>
            </w:pPr>
            <w:r>
              <w:rPr>
                <w:szCs w:val="22"/>
                <w:lang w:eastAsia="en-GB"/>
              </w:rPr>
              <w:t>Choice of NR event triggered reporting criteria.</w:t>
            </w:r>
          </w:p>
        </w:tc>
      </w:tr>
      <w:tr w:rsidR="00A47D2C" w14:paraId="0621D9AF" w14:textId="77777777">
        <w:tc>
          <w:tcPr>
            <w:tcW w:w="14173" w:type="dxa"/>
            <w:tcBorders>
              <w:top w:val="single" w:sz="4" w:space="0" w:color="auto"/>
              <w:left w:val="single" w:sz="4" w:space="0" w:color="auto"/>
              <w:bottom w:val="single" w:sz="4" w:space="0" w:color="auto"/>
              <w:right w:val="single" w:sz="4" w:space="0" w:color="auto"/>
            </w:tcBorders>
          </w:tcPr>
          <w:p w14:paraId="2AC33C36" w14:textId="77777777" w:rsidR="00A47D2C" w:rsidRDefault="00896ED2">
            <w:pPr>
              <w:pStyle w:val="TAL"/>
              <w:rPr>
                <w:b/>
                <w:i/>
                <w:szCs w:val="22"/>
                <w:lang w:eastAsia="en-GB"/>
              </w:rPr>
            </w:pPr>
            <w:r>
              <w:rPr>
                <w:b/>
                <w:i/>
                <w:szCs w:val="22"/>
                <w:lang w:eastAsia="en-GB"/>
              </w:rPr>
              <w:t>maxNrofRS-IndexesToReport</w:t>
            </w:r>
          </w:p>
          <w:p w14:paraId="1EE9B06C" w14:textId="77777777" w:rsidR="00A47D2C" w:rsidRDefault="00896ED2">
            <w:pPr>
              <w:pStyle w:val="TAL"/>
              <w:rPr>
                <w:b/>
                <w:i/>
                <w:szCs w:val="22"/>
                <w:lang w:eastAsia="en-GB"/>
              </w:rPr>
            </w:pPr>
            <w:r>
              <w:rPr>
                <w:szCs w:val="22"/>
                <w:lang w:eastAsia="en-GB"/>
              </w:rPr>
              <w:t>Max number of RS indexes to include in the measurement report for A1-A6 events.</w:t>
            </w:r>
          </w:p>
        </w:tc>
      </w:tr>
      <w:tr w:rsidR="00A47D2C" w14:paraId="482FAC03" w14:textId="77777777">
        <w:tc>
          <w:tcPr>
            <w:tcW w:w="14173" w:type="dxa"/>
            <w:tcBorders>
              <w:top w:val="single" w:sz="4" w:space="0" w:color="auto"/>
              <w:left w:val="single" w:sz="4" w:space="0" w:color="auto"/>
              <w:bottom w:val="single" w:sz="4" w:space="0" w:color="auto"/>
              <w:right w:val="single" w:sz="4" w:space="0" w:color="auto"/>
            </w:tcBorders>
          </w:tcPr>
          <w:p w14:paraId="5BA8B5C3" w14:textId="77777777" w:rsidR="00A47D2C" w:rsidRDefault="00896ED2">
            <w:pPr>
              <w:pStyle w:val="TAL"/>
              <w:rPr>
                <w:b/>
                <w:i/>
                <w:szCs w:val="22"/>
                <w:lang w:eastAsia="en-GB"/>
              </w:rPr>
            </w:pPr>
            <w:r>
              <w:rPr>
                <w:b/>
                <w:i/>
                <w:szCs w:val="22"/>
                <w:lang w:eastAsia="en-GB"/>
              </w:rPr>
              <w:t>maxReportCells</w:t>
            </w:r>
          </w:p>
          <w:p w14:paraId="7251D39A" w14:textId="77777777" w:rsidR="00A47D2C" w:rsidRDefault="00896ED2">
            <w:pPr>
              <w:pStyle w:val="TAL"/>
              <w:rPr>
                <w:szCs w:val="22"/>
                <w:lang w:eastAsia="sv-SE"/>
              </w:rPr>
            </w:pPr>
            <w:r>
              <w:rPr>
                <w:szCs w:val="22"/>
                <w:lang w:eastAsia="en-GB"/>
              </w:rPr>
              <w:t>Max number of non-serving cells to include in the measurement report.</w:t>
            </w:r>
          </w:p>
        </w:tc>
      </w:tr>
      <w:tr w:rsidR="00A47D2C" w14:paraId="65B2B446" w14:textId="77777777">
        <w:tc>
          <w:tcPr>
            <w:tcW w:w="14173" w:type="dxa"/>
            <w:tcBorders>
              <w:top w:val="single" w:sz="4" w:space="0" w:color="auto"/>
              <w:left w:val="single" w:sz="4" w:space="0" w:color="auto"/>
              <w:bottom w:val="single" w:sz="4" w:space="0" w:color="auto"/>
              <w:right w:val="single" w:sz="4" w:space="0" w:color="auto"/>
            </w:tcBorders>
          </w:tcPr>
          <w:p w14:paraId="67E6CCAC" w14:textId="77777777" w:rsidR="00A47D2C" w:rsidRDefault="00896ED2">
            <w:pPr>
              <w:pStyle w:val="TAL"/>
              <w:rPr>
                <w:b/>
                <w:i/>
                <w:szCs w:val="22"/>
                <w:lang w:eastAsia="sv-SE"/>
              </w:rPr>
            </w:pPr>
            <w:r>
              <w:rPr>
                <w:b/>
                <w:i/>
                <w:szCs w:val="22"/>
                <w:lang w:eastAsia="sv-SE"/>
              </w:rPr>
              <w:t>reportAddNeighMeas</w:t>
            </w:r>
          </w:p>
          <w:p w14:paraId="1C46DDAB" w14:textId="77777777" w:rsidR="00A47D2C" w:rsidRDefault="00896ED2">
            <w:pPr>
              <w:pStyle w:val="TAL"/>
              <w:rPr>
                <w:b/>
                <w:i/>
                <w:szCs w:val="22"/>
                <w:lang w:eastAsia="sv-SE"/>
              </w:rPr>
            </w:pPr>
            <w:r>
              <w:rPr>
                <w:szCs w:val="22"/>
                <w:lang w:eastAsia="en-GB"/>
              </w:rPr>
              <w:t>Indicates that the UE shall include the best neighbour cells per serving frequency.</w:t>
            </w:r>
          </w:p>
        </w:tc>
      </w:tr>
      <w:tr w:rsidR="00A47D2C" w14:paraId="2D4FD2AA" w14:textId="77777777">
        <w:tc>
          <w:tcPr>
            <w:tcW w:w="14173" w:type="dxa"/>
            <w:tcBorders>
              <w:top w:val="single" w:sz="4" w:space="0" w:color="auto"/>
              <w:left w:val="single" w:sz="4" w:space="0" w:color="auto"/>
              <w:bottom w:val="single" w:sz="4" w:space="0" w:color="auto"/>
              <w:right w:val="single" w:sz="4" w:space="0" w:color="auto"/>
            </w:tcBorders>
          </w:tcPr>
          <w:p w14:paraId="13BAC264" w14:textId="77777777" w:rsidR="00A47D2C" w:rsidRDefault="00896ED2">
            <w:pPr>
              <w:pStyle w:val="TAL"/>
              <w:rPr>
                <w:b/>
                <w:i/>
                <w:szCs w:val="22"/>
                <w:lang w:eastAsia="en-GB"/>
              </w:rPr>
            </w:pPr>
            <w:r>
              <w:rPr>
                <w:b/>
                <w:i/>
                <w:szCs w:val="22"/>
                <w:lang w:eastAsia="en-GB"/>
              </w:rPr>
              <w:t>reportAmount</w:t>
            </w:r>
          </w:p>
          <w:p w14:paraId="7EC02B73" w14:textId="77777777" w:rsidR="00A47D2C" w:rsidRDefault="00896ED2">
            <w:pPr>
              <w:pStyle w:val="TAL"/>
              <w:rPr>
                <w:b/>
                <w:i/>
                <w:szCs w:val="22"/>
                <w:lang w:eastAsia="en-GB"/>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A47D2C" w14:paraId="6E9AD3FE" w14:textId="77777777">
        <w:tc>
          <w:tcPr>
            <w:tcW w:w="14173" w:type="dxa"/>
            <w:tcBorders>
              <w:top w:val="single" w:sz="4" w:space="0" w:color="auto"/>
              <w:left w:val="single" w:sz="4" w:space="0" w:color="auto"/>
              <w:bottom w:val="single" w:sz="4" w:space="0" w:color="auto"/>
              <w:right w:val="single" w:sz="4" w:space="0" w:color="auto"/>
            </w:tcBorders>
          </w:tcPr>
          <w:p w14:paraId="6A518F35" w14:textId="77777777" w:rsidR="00A47D2C" w:rsidRDefault="00896ED2">
            <w:pPr>
              <w:pStyle w:val="TAL"/>
              <w:rPr>
                <w:b/>
                <w:i/>
                <w:szCs w:val="22"/>
                <w:lang w:eastAsia="en-GB"/>
              </w:rPr>
            </w:pPr>
            <w:r>
              <w:rPr>
                <w:b/>
                <w:i/>
                <w:szCs w:val="22"/>
                <w:lang w:eastAsia="en-GB"/>
              </w:rPr>
              <w:t>reportOnLeave</w:t>
            </w:r>
          </w:p>
          <w:p w14:paraId="55EFE115" w14:textId="77777777" w:rsidR="00A47D2C" w:rsidRDefault="00896ED2">
            <w:pPr>
              <w:pStyle w:val="TAL"/>
              <w:rPr>
                <w:b/>
                <w:i/>
                <w:szCs w:val="22"/>
                <w:lang w:eastAsia="en-GB"/>
              </w:rPr>
            </w:pPr>
            <w:r>
              <w:rPr>
                <w:szCs w:val="22"/>
                <w:lang w:eastAsia="en-GB"/>
              </w:rPr>
              <w:t xml:space="preserve">Indicates whether or not the UE shall initiate the measurement reporting procedure when the leaving condition is met for a cell in </w:t>
            </w:r>
            <w:r>
              <w:rPr>
                <w:i/>
                <w:lang w:eastAsia="sv-SE"/>
              </w:rPr>
              <w:t>cellsTriggeredList</w:t>
            </w:r>
            <w:r>
              <w:rPr>
                <w:szCs w:val="22"/>
                <w:lang w:eastAsia="en-GB"/>
              </w:rPr>
              <w:t>, as specified in 5.5.4.1.</w:t>
            </w:r>
          </w:p>
        </w:tc>
      </w:tr>
      <w:tr w:rsidR="00A47D2C" w14:paraId="64F3099C" w14:textId="77777777">
        <w:tc>
          <w:tcPr>
            <w:tcW w:w="14173" w:type="dxa"/>
            <w:tcBorders>
              <w:top w:val="single" w:sz="4" w:space="0" w:color="auto"/>
              <w:left w:val="single" w:sz="4" w:space="0" w:color="auto"/>
              <w:bottom w:val="single" w:sz="4" w:space="0" w:color="auto"/>
              <w:right w:val="single" w:sz="4" w:space="0" w:color="auto"/>
            </w:tcBorders>
          </w:tcPr>
          <w:p w14:paraId="44C3B0A8" w14:textId="77777777" w:rsidR="00A47D2C" w:rsidRDefault="00896ED2">
            <w:pPr>
              <w:pStyle w:val="TAL"/>
              <w:rPr>
                <w:b/>
                <w:i/>
                <w:szCs w:val="22"/>
                <w:lang w:eastAsia="sv-SE"/>
              </w:rPr>
            </w:pPr>
            <w:r>
              <w:rPr>
                <w:b/>
                <w:i/>
                <w:szCs w:val="22"/>
                <w:lang w:eastAsia="sv-SE"/>
              </w:rPr>
              <w:t>reportQuantityCell</w:t>
            </w:r>
          </w:p>
          <w:p w14:paraId="225D00C3" w14:textId="77777777" w:rsidR="00A47D2C" w:rsidRDefault="00896ED2">
            <w:pPr>
              <w:pStyle w:val="TAL"/>
              <w:rPr>
                <w:b/>
                <w:i/>
                <w:szCs w:val="22"/>
                <w:lang w:eastAsia="en-GB"/>
              </w:rPr>
            </w:pPr>
            <w:r>
              <w:rPr>
                <w:szCs w:val="22"/>
                <w:lang w:eastAsia="en-GB"/>
              </w:rPr>
              <w:t>The cell measurement quantities to be included in the measurement report.</w:t>
            </w:r>
          </w:p>
        </w:tc>
      </w:tr>
      <w:tr w:rsidR="00A47D2C" w14:paraId="33DCA077" w14:textId="77777777">
        <w:tc>
          <w:tcPr>
            <w:tcW w:w="14173" w:type="dxa"/>
            <w:tcBorders>
              <w:top w:val="single" w:sz="4" w:space="0" w:color="auto"/>
              <w:left w:val="single" w:sz="4" w:space="0" w:color="auto"/>
              <w:bottom w:val="single" w:sz="4" w:space="0" w:color="auto"/>
              <w:right w:val="single" w:sz="4" w:space="0" w:color="auto"/>
            </w:tcBorders>
          </w:tcPr>
          <w:p w14:paraId="5AC49E88" w14:textId="77777777" w:rsidR="00A47D2C" w:rsidRDefault="00896ED2">
            <w:pPr>
              <w:pStyle w:val="TAL"/>
              <w:rPr>
                <w:b/>
                <w:i/>
                <w:szCs w:val="22"/>
                <w:lang w:eastAsia="sv-SE"/>
              </w:rPr>
            </w:pPr>
            <w:r>
              <w:rPr>
                <w:b/>
                <w:i/>
                <w:szCs w:val="22"/>
                <w:lang w:eastAsia="sv-SE"/>
              </w:rPr>
              <w:t>reportQuantityRS-Indexes</w:t>
            </w:r>
          </w:p>
          <w:p w14:paraId="4402A0B9" w14:textId="77777777" w:rsidR="00A47D2C" w:rsidRDefault="00896ED2">
            <w:pPr>
              <w:pStyle w:val="TAL"/>
              <w:rPr>
                <w:szCs w:val="22"/>
                <w:lang w:eastAsia="en-GB"/>
              </w:rPr>
            </w:pPr>
            <w:r>
              <w:rPr>
                <w:szCs w:val="22"/>
                <w:lang w:eastAsia="en-GB"/>
              </w:rPr>
              <w:t>Indicates which measurement information per RS index the UE shall include in the measurement report.</w:t>
            </w:r>
          </w:p>
        </w:tc>
      </w:tr>
      <w:tr w:rsidR="00A47D2C" w14:paraId="3654688D" w14:textId="77777777">
        <w:tc>
          <w:tcPr>
            <w:tcW w:w="14173" w:type="dxa"/>
            <w:tcBorders>
              <w:top w:val="single" w:sz="4" w:space="0" w:color="auto"/>
              <w:left w:val="single" w:sz="4" w:space="0" w:color="auto"/>
              <w:bottom w:val="single" w:sz="4" w:space="0" w:color="auto"/>
              <w:right w:val="single" w:sz="4" w:space="0" w:color="auto"/>
            </w:tcBorders>
          </w:tcPr>
          <w:p w14:paraId="3204C51B" w14:textId="77777777" w:rsidR="00A47D2C" w:rsidRDefault="00896ED2">
            <w:pPr>
              <w:pStyle w:val="TAL"/>
              <w:rPr>
                <w:b/>
                <w:i/>
                <w:szCs w:val="22"/>
                <w:lang w:eastAsia="en-GB"/>
              </w:rPr>
            </w:pPr>
            <w:r>
              <w:rPr>
                <w:b/>
                <w:i/>
                <w:szCs w:val="22"/>
                <w:lang w:eastAsia="en-GB"/>
              </w:rPr>
              <w:t>timeToTrigger</w:t>
            </w:r>
          </w:p>
          <w:p w14:paraId="7C0A6868" w14:textId="77777777" w:rsidR="00A47D2C" w:rsidRDefault="00896ED2">
            <w:pPr>
              <w:pStyle w:val="TAL"/>
              <w:rPr>
                <w:b/>
                <w:i/>
                <w:szCs w:val="22"/>
                <w:lang w:eastAsia="sv-SE"/>
              </w:rPr>
            </w:pPr>
            <w:r>
              <w:rPr>
                <w:szCs w:val="22"/>
                <w:lang w:eastAsia="en-GB"/>
              </w:rPr>
              <w:t>Time during which specific criteria for the event needs to be met in order to trigger a measurement report.</w:t>
            </w:r>
          </w:p>
        </w:tc>
      </w:tr>
      <w:tr w:rsidR="00A47D2C" w14:paraId="66FC1E1C" w14:textId="77777777">
        <w:tc>
          <w:tcPr>
            <w:tcW w:w="14173" w:type="dxa"/>
            <w:tcBorders>
              <w:top w:val="single" w:sz="4" w:space="0" w:color="auto"/>
              <w:left w:val="single" w:sz="4" w:space="0" w:color="auto"/>
              <w:bottom w:val="single" w:sz="4" w:space="0" w:color="auto"/>
              <w:right w:val="single" w:sz="4" w:space="0" w:color="auto"/>
            </w:tcBorders>
          </w:tcPr>
          <w:p w14:paraId="5F3BABFB" w14:textId="77777777" w:rsidR="00A47D2C" w:rsidRDefault="00896ED2">
            <w:pPr>
              <w:keepNext/>
              <w:keepLines/>
              <w:spacing w:after="0"/>
              <w:ind w:rightChars="-617" w:right="-1234"/>
              <w:rPr>
                <w:rFonts w:eastAsia="宋体"/>
                <w:lang w:eastAsia="sv-SE"/>
              </w:rPr>
            </w:pPr>
            <w:r>
              <w:rPr>
                <w:rFonts w:ascii="Arial" w:hAnsi="Arial"/>
                <w:b/>
                <w:bCs/>
                <w:i/>
                <w:sz w:val="18"/>
                <w:lang w:eastAsia="sv-SE"/>
              </w:rPr>
              <w:t>useT312</w:t>
            </w:r>
          </w:p>
          <w:p w14:paraId="0F41B652" w14:textId="77777777" w:rsidR="00A47D2C" w:rsidRDefault="00896ED2">
            <w:pPr>
              <w:pStyle w:val="TAL"/>
              <w:rPr>
                <w:b/>
                <w:i/>
                <w:szCs w:val="22"/>
                <w:lang w:eastAsia="en-GB"/>
              </w:rPr>
            </w:pPr>
            <w:r>
              <w:rPr>
                <w:lang w:eastAsia="ko-KR"/>
              </w:rPr>
              <w:t xml:space="preserve">If value </w:t>
            </w:r>
            <w:r>
              <w:rPr>
                <w:i/>
                <w:lang w:eastAsia="ko-KR"/>
              </w:rPr>
              <w:t>TRUE</w:t>
            </w:r>
            <w:r>
              <w:rPr>
                <w:lang w:eastAsia="ko-KR"/>
              </w:rPr>
              <w:t xml:space="preserve"> is configured, the UE shall use the timer T312 with the value </w:t>
            </w:r>
            <w:r>
              <w:rPr>
                <w:i/>
                <w:lang w:eastAsia="ko-KR"/>
              </w:rPr>
              <w:t>t312</w:t>
            </w:r>
            <w:r>
              <w:rPr>
                <w:lang w:eastAsia="ko-KR"/>
              </w:rPr>
              <w:t xml:space="preserve"> as specified in the corresponding </w:t>
            </w:r>
            <w:r>
              <w:rPr>
                <w:i/>
                <w:lang w:eastAsia="en-GB"/>
              </w:rPr>
              <w:t>measObjectNR</w:t>
            </w:r>
            <w:r>
              <w:rPr>
                <w:lang w:eastAsia="ko-KR"/>
              </w:rPr>
              <w:t xml:space="preserve">. If value FALSE is configured, the timer T312 is considered as disabled. </w:t>
            </w:r>
            <w:r>
              <w:rPr>
                <w:rFonts w:eastAsia="Malgun Gothic"/>
                <w:lang w:eastAsia="ko-KR"/>
              </w:rPr>
              <w:t>Network</w:t>
            </w:r>
            <w:r>
              <w:rPr>
                <w:lang w:eastAsia="en-GB"/>
              </w:rPr>
              <w:t xml:space="preserve"> configures </w:t>
            </w:r>
            <w:r>
              <w:rPr>
                <w:lang w:eastAsia="ko-KR"/>
              </w:rPr>
              <w:t xml:space="preserve">value </w:t>
            </w:r>
            <w:r>
              <w:rPr>
                <w:i/>
                <w:lang w:eastAsia="ko-KR"/>
              </w:rPr>
              <w:t>TRUE</w:t>
            </w:r>
            <w:r>
              <w:rPr>
                <w:lang w:eastAsia="ko-KR"/>
              </w:rPr>
              <w:t xml:space="preserve"> </w:t>
            </w:r>
            <w:r>
              <w:rPr>
                <w:lang w:eastAsia="en-GB"/>
              </w:rPr>
              <w:t xml:space="preserve">only if </w:t>
            </w:r>
            <w:r>
              <w:rPr>
                <w:i/>
                <w:lang w:eastAsia="sv-SE"/>
              </w:rPr>
              <w:t>reportType</w:t>
            </w:r>
            <w:r>
              <w:rPr>
                <w:lang w:eastAsia="sv-SE"/>
              </w:rPr>
              <w:t xml:space="preserve"> </w:t>
            </w:r>
            <w:r>
              <w:rPr>
                <w:lang w:eastAsia="en-GB"/>
              </w:rPr>
              <w:t xml:space="preserve">is set to </w:t>
            </w:r>
            <w:r>
              <w:rPr>
                <w:i/>
                <w:lang w:eastAsia="sv-SE"/>
              </w:rPr>
              <w:t>eventTriggered</w:t>
            </w:r>
            <w:r>
              <w:rPr>
                <w:lang w:eastAsia="en-GB"/>
              </w:rPr>
              <w:t>.</w:t>
            </w:r>
          </w:p>
        </w:tc>
      </w:tr>
      <w:tr w:rsidR="00A47D2C" w14:paraId="74C6CBB5" w14:textId="77777777">
        <w:tc>
          <w:tcPr>
            <w:tcW w:w="14173" w:type="dxa"/>
            <w:tcBorders>
              <w:top w:val="single" w:sz="4" w:space="0" w:color="auto"/>
              <w:left w:val="single" w:sz="4" w:space="0" w:color="auto"/>
              <w:bottom w:val="single" w:sz="4" w:space="0" w:color="auto"/>
              <w:right w:val="single" w:sz="4" w:space="0" w:color="auto"/>
            </w:tcBorders>
          </w:tcPr>
          <w:p w14:paraId="711C0C75" w14:textId="77777777" w:rsidR="00A47D2C" w:rsidRDefault="00896ED2">
            <w:pPr>
              <w:pStyle w:val="TAL"/>
              <w:rPr>
                <w:b/>
                <w:i/>
                <w:szCs w:val="22"/>
                <w:lang w:eastAsia="ko-KR"/>
              </w:rPr>
            </w:pPr>
            <w:r>
              <w:rPr>
                <w:b/>
                <w:i/>
                <w:szCs w:val="22"/>
                <w:lang w:eastAsia="ko-KR"/>
              </w:rPr>
              <w:t>useWhiteCellList</w:t>
            </w:r>
          </w:p>
          <w:p w14:paraId="5C16E11C" w14:textId="77777777" w:rsidR="00A47D2C" w:rsidRDefault="00896ED2">
            <w:pPr>
              <w:pStyle w:val="TAL"/>
              <w:rPr>
                <w:b/>
                <w:i/>
                <w:szCs w:val="22"/>
                <w:lang w:eastAsia="en-GB"/>
              </w:rPr>
            </w:pPr>
            <w:r>
              <w:rPr>
                <w:szCs w:val="22"/>
                <w:lang w:eastAsia="ko-KR"/>
              </w:rPr>
              <w:t>Indicates whether only the cells included in the white-list of the associated measObject are applicable as specified in 5.5.4.1.</w:t>
            </w:r>
          </w:p>
        </w:tc>
      </w:tr>
    </w:tbl>
    <w:p w14:paraId="0981C51C" w14:textId="77777777" w:rsidR="00A47D2C" w:rsidRDefault="00A47D2C">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335387B3" w14:textId="77777777">
        <w:tc>
          <w:tcPr>
            <w:tcW w:w="14173" w:type="dxa"/>
            <w:tcBorders>
              <w:top w:val="single" w:sz="4" w:space="0" w:color="auto"/>
              <w:left w:val="single" w:sz="4" w:space="0" w:color="auto"/>
              <w:bottom w:val="single" w:sz="4" w:space="0" w:color="auto"/>
              <w:right w:val="single" w:sz="4" w:space="0" w:color="auto"/>
            </w:tcBorders>
          </w:tcPr>
          <w:p w14:paraId="52737B71" w14:textId="77777777" w:rsidR="00A47D2C" w:rsidRDefault="00896ED2">
            <w:pPr>
              <w:pStyle w:val="TAH"/>
              <w:rPr>
                <w:szCs w:val="22"/>
                <w:lang w:eastAsia="sv-SE"/>
              </w:rPr>
            </w:pPr>
            <w:r>
              <w:rPr>
                <w:i/>
                <w:szCs w:val="22"/>
                <w:lang w:eastAsia="sv-SE"/>
              </w:rPr>
              <w:lastRenderedPageBreak/>
              <w:t xml:space="preserve">CLI-EventTriggerConfig </w:t>
            </w:r>
            <w:r>
              <w:rPr>
                <w:szCs w:val="22"/>
                <w:lang w:eastAsia="sv-SE"/>
              </w:rPr>
              <w:t>field descriptions</w:t>
            </w:r>
          </w:p>
        </w:tc>
      </w:tr>
      <w:tr w:rsidR="00A47D2C" w14:paraId="454ACDD6" w14:textId="77777777">
        <w:tc>
          <w:tcPr>
            <w:tcW w:w="14173" w:type="dxa"/>
            <w:tcBorders>
              <w:top w:val="single" w:sz="4" w:space="0" w:color="auto"/>
              <w:left w:val="single" w:sz="4" w:space="0" w:color="auto"/>
              <w:bottom w:val="single" w:sz="4" w:space="0" w:color="auto"/>
              <w:right w:val="single" w:sz="4" w:space="0" w:color="auto"/>
            </w:tcBorders>
          </w:tcPr>
          <w:p w14:paraId="2689BC37" w14:textId="77777777" w:rsidR="00A47D2C" w:rsidRDefault="00896ED2">
            <w:pPr>
              <w:pStyle w:val="TAL"/>
              <w:rPr>
                <w:b/>
                <w:i/>
                <w:szCs w:val="22"/>
                <w:lang w:eastAsia="ko-KR"/>
              </w:rPr>
            </w:pPr>
            <w:r>
              <w:rPr>
                <w:b/>
                <w:i/>
                <w:szCs w:val="22"/>
                <w:lang w:eastAsia="ko-KR"/>
              </w:rPr>
              <w:t>i1-Threshold</w:t>
            </w:r>
          </w:p>
          <w:p w14:paraId="0D0649D3" w14:textId="77777777" w:rsidR="00A47D2C" w:rsidRDefault="00896ED2">
            <w:pPr>
              <w:pStyle w:val="TAL"/>
              <w:rPr>
                <w:b/>
                <w:i/>
                <w:szCs w:val="22"/>
                <w:lang w:eastAsia="en-GB"/>
              </w:rPr>
            </w:pPr>
            <w:r>
              <w:rPr>
                <w:szCs w:val="22"/>
                <w:lang w:eastAsia="ko-KR"/>
              </w:rPr>
              <w:t>Threshold value associated to the selected trigger quantity (e.g. SRS-RSRP, CLI-RSSI) to be used in CLI measurement report triggering condition for event i1.</w:t>
            </w:r>
          </w:p>
        </w:tc>
      </w:tr>
      <w:tr w:rsidR="00A47D2C" w14:paraId="6BF15E19" w14:textId="77777777">
        <w:tc>
          <w:tcPr>
            <w:tcW w:w="14173" w:type="dxa"/>
            <w:tcBorders>
              <w:top w:val="single" w:sz="4" w:space="0" w:color="auto"/>
              <w:left w:val="single" w:sz="4" w:space="0" w:color="auto"/>
              <w:bottom w:val="single" w:sz="4" w:space="0" w:color="auto"/>
              <w:right w:val="single" w:sz="4" w:space="0" w:color="auto"/>
            </w:tcBorders>
          </w:tcPr>
          <w:p w14:paraId="61C76EB2" w14:textId="77777777" w:rsidR="00A47D2C" w:rsidRDefault="00896ED2">
            <w:pPr>
              <w:pStyle w:val="TAL"/>
              <w:rPr>
                <w:b/>
                <w:i/>
                <w:szCs w:val="22"/>
                <w:lang w:eastAsia="en-GB"/>
              </w:rPr>
            </w:pPr>
            <w:r>
              <w:rPr>
                <w:b/>
                <w:i/>
                <w:szCs w:val="22"/>
                <w:lang w:eastAsia="en-GB"/>
              </w:rPr>
              <w:t>eventId</w:t>
            </w:r>
          </w:p>
          <w:p w14:paraId="3AEE8858" w14:textId="77777777" w:rsidR="00A47D2C" w:rsidRDefault="00896ED2">
            <w:pPr>
              <w:pStyle w:val="TAL"/>
              <w:rPr>
                <w:szCs w:val="22"/>
                <w:lang w:eastAsia="sv-SE"/>
              </w:rPr>
            </w:pPr>
            <w:r>
              <w:rPr>
                <w:szCs w:val="22"/>
                <w:lang w:eastAsia="en-GB"/>
              </w:rPr>
              <w:t>Choice of CLI event triggered reporting criteria.</w:t>
            </w:r>
          </w:p>
        </w:tc>
      </w:tr>
      <w:tr w:rsidR="00A47D2C" w14:paraId="3107A730" w14:textId="77777777">
        <w:tc>
          <w:tcPr>
            <w:tcW w:w="14173" w:type="dxa"/>
            <w:tcBorders>
              <w:top w:val="single" w:sz="4" w:space="0" w:color="auto"/>
              <w:left w:val="single" w:sz="4" w:space="0" w:color="auto"/>
              <w:bottom w:val="single" w:sz="4" w:space="0" w:color="auto"/>
              <w:right w:val="single" w:sz="4" w:space="0" w:color="auto"/>
            </w:tcBorders>
          </w:tcPr>
          <w:p w14:paraId="25B3E5E3" w14:textId="77777777" w:rsidR="00A47D2C" w:rsidRDefault="00896ED2">
            <w:pPr>
              <w:pStyle w:val="TAL"/>
              <w:rPr>
                <w:b/>
                <w:i/>
                <w:szCs w:val="22"/>
                <w:lang w:eastAsia="en-GB"/>
              </w:rPr>
            </w:pPr>
            <w:r>
              <w:rPr>
                <w:b/>
                <w:i/>
                <w:szCs w:val="22"/>
                <w:lang w:eastAsia="en-GB"/>
              </w:rPr>
              <w:t>maxReportCLI</w:t>
            </w:r>
          </w:p>
          <w:p w14:paraId="0186F23C" w14:textId="77777777" w:rsidR="00A47D2C" w:rsidRDefault="00896ED2">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rsidR="00A47D2C" w14:paraId="0D73005C" w14:textId="77777777">
        <w:tc>
          <w:tcPr>
            <w:tcW w:w="14173" w:type="dxa"/>
            <w:tcBorders>
              <w:top w:val="single" w:sz="4" w:space="0" w:color="auto"/>
              <w:left w:val="single" w:sz="4" w:space="0" w:color="auto"/>
              <w:bottom w:val="single" w:sz="4" w:space="0" w:color="auto"/>
              <w:right w:val="single" w:sz="4" w:space="0" w:color="auto"/>
            </w:tcBorders>
          </w:tcPr>
          <w:p w14:paraId="0DA5A98B" w14:textId="77777777" w:rsidR="00A47D2C" w:rsidRDefault="00896ED2">
            <w:pPr>
              <w:pStyle w:val="TAL"/>
              <w:rPr>
                <w:b/>
                <w:i/>
                <w:szCs w:val="22"/>
                <w:lang w:eastAsia="en-GB"/>
              </w:rPr>
            </w:pPr>
            <w:r>
              <w:rPr>
                <w:b/>
                <w:i/>
                <w:szCs w:val="22"/>
                <w:lang w:eastAsia="en-GB"/>
              </w:rPr>
              <w:t>reportAmount</w:t>
            </w:r>
          </w:p>
          <w:p w14:paraId="2765F4F4" w14:textId="77777777" w:rsidR="00A47D2C" w:rsidRDefault="00896ED2">
            <w:pPr>
              <w:pStyle w:val="TAL"/>
              <w:rPr>
                <w:b/>
                <w:i/>
                <w:szCs w:val="22"/>
                <w:lang w:eastAsia="en-GB"/>
              </w:rPr>
            </w:pPr>
            <w:r>
              <w:rPr>
                <w:i/>
                <w:szCs w:val="22"/>
                <w:lang w:eastAsia="en-GB"/>
              </w:rPr>
              <w:t>Number</w:t>
            </w:r>
            <w:r>
              <w:rPr>
                <w:szCs w:val="22"/>
                <w:lang w:eastAsia="en-GB"/>
              </w:rPr>
              <w:t xml:space="preserve"> of measurement reports.</w:t>
            </w:r>
          </w:p>
        </w:tc>
      </w:tr>
      <w:tr w:rsidR="00A47D2C" w14:paraId="026C8DC9" w14:textId="77777777">
        <w:tc>
          <w:tcPr>
            <w:tcW w:w="14173" w:type="dxa"/>
            <w:tcBorders>
              <w:top w:val="single" w:sz="4" w:space="0" w:color="auto"/>
              <w:left w:val="single" w:sz="4" w:space="0" w:color="auto"/>
              <w:bottom w:val="single" w:sz="4" w:space="0" w:color="auto"/>
              <w:right w:val="single" w:sz="4" w:space="0" w:color="auto"/>
            </w:tcBorders>
          </w:tcPr>
          <w:p w14:paraId="0FE17EBD" w14:textId="77777777" w:rsidR="00A47D2C" w:rsidRDefault="00896ED2">
            <w:pPr>
              <w:pStyle w:val="TAL"/>
              <w:rPr>
                <w:b/>
                <w:i/>
                <w:szCs w:val="22"/>
                <w:lang w:eastAsia="en-GB"/>
              </w:rPr>
            </w:pPr>
            <w:r>
              <w:rPr>
                <w:b/>
                <w:i/>
                <w:szCs w:val="22"/>
                <w:lang w:eastAsia="en-GB"/>
              </w:rPr>
              <w:t>reportOnLeave</w:t>
            </w:r>
          </w:p>
          <w:p w14:paraId="58C7C20F" w14:textId="77777777" w:rsidR="00A47D2C" w:rsidRDefault="00896ED2">
            <w:pPr>
              <w:pStyle w:val="TAL"/>
              <w:rPr>
                <w:b/>
                <w:i/>
                <w:szCs w:val="22"/>
                <w:lang w:eastAsia="en-GB"/>
              </w:rPr>
            </w:pPr>
            <w:r>
              <w:rPr>
                <w:szCs w:val="22"/>
                <w:lang w:eastAsia="en-GB"/>
              </w:rPr>
              <w:t xml:space="preserve">Indicates whether or not the UE shall initiate the measurement reporting procedure when the leaving condition is met for a CLI measurement resource in </w:t>
            </w:r>
            <w:r>
              <w:rPr>
                <w:i/>
                <w:lang w:eastAsia="sv-SE"/>
              </w:rPr>
              <w:t xml:space="preserve">srsTriggeredList </w:t>
            </w:r>
            <w:r>
              <w:rPr>
                <w:lang w:eastAsia="sv-SE"/>
              </w:rPr>
              <w:t>or</w:t>
            </w:r>
            <w:r>
              <w:rPr>
                <w:i/>
                <w:lang w:eastAsia="sv-SE"/>
              </w:rPr>
              <w:t xml:space="preserve"> rssiTriggeredList</w:t>
            </w:r>
            <w:r>
              <w:rPr>
                <w:szCs w:val="22"/>
                <w:lang w:eastAsia="en-GB"/>
              </w:rPr>
              <w:t>, as specified in 5.5.4.1.</w:t>
            </w:r>
          </w:p>
        </w:tc>
      </w:tr>
      <w:tr w:rsidR="00A47D2C" w14:paraId="29CFC734" w14:textId="77777777">
        <w:tc>
          <w:tcPr>
            <w:tcW w:w="14173" w:type="dxa"/>
            <w:tcBorders>
              <w:top w:val="single" w:sz="4" w:space="0" w:color="auto"/>
              <w:left w:val="single" w:sz="4" w:space="0" w:color="auto"/>
              <w:bottom w:val="single" w:sz="4" w:space="0" w:color="auto"/>
              <w:right w:val="single" w:sz="4" w:space="0" w:color="auto"/>
            </w:tcBorders>
          </w:tcPr>
          <w:p w14:paraId="19880906" w14:textId="77777777" w:rsidR="00A47D2C" w:rsidRDefault="00896ED2">
            <w:pPr>
              <w:pStyle w:val="TAL"/>
              <w:rPr>
                <w:b/>
                <w:i/>
                <w:szCs w:val="22"/>
                <w:lang w:eastAsia="en-GB"/>
              </w:rPr>
            </w:pPr>
            <w:r>
              <w:rPr>
                <w:b/>
                <w:i/>
                <w:szCs w:val="22"/>
                <w:lang w:eastAsia="en-GB"/>
              </w:rPr>
              <w:t>timeToTrigger</w:t>
            </w:r>
          </w:p>
          <w:p w14:paraId="12CEFD15" w14:textId="77777777" w:rsidR="00A47D2C" w:rsidRDefault="00896ED2">
            <w:pPr>
              <w:pStyle w:val="TAL"/>
              <w:rPr>
                <w:b/>
                <w:i/>
                <w:szCs w:val="22"/>
                <w:lang w:eastAsia="sv-SE"/>
              </w:rPr>
            </w:pPr>
            <w:r>
              <w:rPr>
                <w:szCs w:val="22"/>
                <w:lang w:eastAsia="en-GB"/>
              </w:rPr>
              <w:t>Time during which specific criteria for the event needs to be met in order to trigger a measurement report.</w:t>
            </w:r>
          </w:p>
        </w:tc>
      </w:tr>
    </w:tbl>
    <w:p w14:paraId="2319CEB0" w14:textId="77777777" w:rsidR="00A47D2C" w:rsidRDefault="00A47D2C">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17676BEB" w14:textId="77777777">
        <w:tc>
          <w:tcPr>
            <w:tcW w:w="14173" w:type="dxa"/>
            <w:tcBorders>
              <w:top w:val="single" w:sz="4" w:space="0" w:color="auto"/>
              <w:left w:val="single" w:sz="4" w:space="0" w:color="auto"/>
              <w:bottom w:val="single" w:sz="4" w:space="0" w:color="auto"/>
              <w:right w:val="single" w:sz="4" w:space="0" w:color="auto"/>
            </w:tcBorders>
          </w:tcPr>
          <w:p w14:paraId="301B03A4" w14:textId="77777777" w:rsidR="00A47D2C" w:rsidRDefault="00896ED2">
            <w:pPr>
              <w:pStyle w:val="TAH"/>
              <w:rPr>
                <w:szCs w:val="22"/>
                <w:lang w:eastAsia="sv-SE"/>
              </w:rPr>
            </w:pPr>
            <w:r>
              <w:rPr>
                <w:i/>
                <w:szCs w:val="22"/>
                <w:lang w:eastAsia="sv-SE"/>
              </w:rPr>
              <w:t xml:space="preserve">CLI-PeriodicalReportConfig </w:t>
            </w:r>
            <w:r>
              <w:rPr>
                <w:szCs w:val="22"/>
                <w:lang w:eastAsia="sv-SE"/>
              </w:rPr>
              <w:t>field descriptions</w:t>
            </w:r>
          </w:p>
        </w:tc>
      </w:tr>
      <w:tr w:rsidR="00A47D2C" w14:paraId="1C5CF78A" w14:textId="77777777">
        <w:tc>
          <w:tcPr>
            <w:tcW w:w="14173" w:type="dxa"/>
            <w:tcBorders>
              <w:top w:val="single" w:sz="4" w:space="0" w:color="auto"/>
              <w:left w:val="single" w:sz="4" w:space="0" w:color="auto"/>
              <w:bottom w:val="single" w:sz="4" w:space="0" w:color="auto"/>
              <w:right w:val="single" w:sz="4" w:space="0" w:color="auto"/>
            </w:tcBorders>
          </w:tcPr>
          <w:p w14:paraId="75A3D8D4" w14:textId="77777777" w:rsidR="00A47D2C" w:rsidRDefault="00896ED2">
            <w:pPr>
              <w:pStyle w:val="TAL"/>
              <w:rPr>
                <w:b/>
                <w:i/>
                <w:szCs w:val="22"/>
                <w:lang w:eastAsia="en-GB"/>
              </w:rPr>
            </w:pPr>
            <w:r>
              <w:rPr>
                <w:b/>
                <w:i/>
                <w:szCs w:val="22"/>
                <w:lang w:eastAsia="en-GB"/>
              </w:rPr>
              <w:t>maxReportCLI</w:t>
            </w:r>
          </w:p>
          <w:p w14:paraId="29C241A4" w14:textId="77777777" w:rsidR="00A47D2C" w:rsidRDefault="00896ED2">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rsidR="00A47D2C" w14:paraId="6F341497" w14:textId="77777777">
        <w:tc>
          <w:tcPr>
            <w:tcW w:w="14173" w:type="dxa"/>
            <w:tcBorders>
              <w:top w:val="single" w:sz="4" w:space="0" w:color="auto"/>
              <w:left w:val="single" w:sz="4" w:space="0" w:color="auto"/>
              <w:bottom w:val="single" w:sz="4" w:space="0" w:color="auto"/>
              <w:right w:val="single" w:sz="4" w:space="0" w:color="auto"/>
            </w:tcBorders>
          </w:tcPr>
          <w:p w14:paraId="35911D22" w14:textId="77777777" w:rsidR="00A47D2C" w:rsidRDefault="00896ED2">
            <w:pPr>
              <w:pStyle w:val="TAL"/>
              <w:rPr>
                <w:b/>
                <w:i/>
                <w:szCs w:val="22"/>
                <w:lang w:eastAsia="en-GB"/>
              </w:rPr>
            </w:pPr>
            <w:r>
              <w:rPr>
                <w:b/>
                <w:i/>
                <w:szCs w:val="22"/>
                <w:lang w:eastAsia="en-GB"/>
              </w:rPr>
              <w:t>reportAmount</w:t>
            </w:r>
          </w:p>
          <w:p w14:paraId="1B177D71" w14:textId="77777777" w:rsidR="00A47D2C" w:rsidRDefault="00896ED2">
            <w:pPr>
              <w:pStyle w:val="TAL"/>
              <w:rPr>
                <w:b/>
                <w:i/>
                <w:szCs w:val="22"/>
                <w:lang w:eastAsia="en-GB"/>
              </w:rPr>
            </w:pPr>
            <w:r>
              <w:rPr>
                <w:i/>
                <w:szCs w:val="22"/>
                <w:lang w:eastAsia="en-GB"/>
              </w:rPr>
              <w:t>Number</w:t>
            </w:r>
            <w:r>
              <w:rPr>
                <w:szCs w:val="22"/>
                <w:lang w:eastAsia="en-GB"/>
              </w:rPr>
              <w:t xml:space="preserve"> of measurement reports.</w:t>
            </w:r>
          </w:p>
        </w:tc>
      </w:tr>
      <w:tr w:rsidR="00A47D2C" w14:paraId="0E8CB5A5" w14:textId="77777777">
        <w:tc>
          <w:tcPr>
            <w:tcW w:w="14173" w:type="dxa"/>
            <w:tcBorders>
              <w:top w:val="single" w:sz="4" w:space="0" w:color="auto"/>
              <w:left w:val="single" w:sz="4" w:space="0" w:color="auto"/>
              <w:bottom w:val="single" w:sz="4" w:space="0" w:color="auto"/>
              <w:right w:val="single" w:sz="4" w:space="0" w:color="auto"/>
            </w:tcBorders>
          </w:tcPr>
          <w:p w14:paraId="3C06DC11" w14:textId="77777777" w:rsidR="00A47D2C" w:rsidRDefault="00896ED2">
            <w:pPr>
              <w:pStyle w:val="TAL"/>
              <w:rPr>
                <w:b/>
                <w:i/>
                <w:szCs w:val="22"/>
                <w:lang w:eastAsia="sv-SE"/>
              </w:rPr>
            </w:pPr>
            <w:r>
              <w:rPr>
                <w:b/>
                <w:i/>
                <w:szCs w:val="22"/>
                <w:lang w:eastAsia="sv-SE"/>
              </w:rPr>
              <w:t>reportQuantityCLI</w:t>
            </w:r>
          </w:p>
          <w:p w14:paraId="6E3551B6" w14:textId="77777777" w:rsidR="00A47D2C" w:rsidRDefault="00896ED2">
            <w:pPr>
              <w:pStyle w:val="TAL"/>
              <w:rPr>
                <w:b/>
                <w:i/>
                <w:szCs w:val="22"/>
                <w:lang w:eastAsia="en-GB"/>
              </w:rPr>
            </w:pPr>
            <w:r>
              <w:rPr>
                <w:szCs w:val="22"/>
                <w:lang w:eastAsia="en-GB"/>
              </w:rPr>
              <w:t>The CLI measurement quantities to be included in the measurement report.</w:t>
            </w:r>
          </w:p>
        </w:tc>
      </w:tr>
    </w:tbl>
    <w:p w14:paraId="47213E9A"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72655644" w14:textId="77777777">
        <w:tc>
          <w:tcPr>
            <w:tcW w:w="14173" w:type="dxa"/>
            <w:tcBorders>
              <w:top w:val="single" w:sz="4" w:space="0" w:color="auto"/>
              <w:left w:val="single" w:sz="4" w:space="0" w:color="auto"/>
              <w:bottom w:val="single" w:sz="4" w:space="0" w:color="auto"/>
              <w:right w:val="single" w:sz="4" w:space="0" w:color="auto"/>
            </w:tcBorders>
          </w:tcPr>
          <w:p w14:paraId="616B749B" w14:textId="77777777" w:rsidR="00A47D2C" w:rsidRDefault="00896ED2">
            <w:pPr>
              <w:pStyle w:val="TAH"/>
              <w:rPr>
                <w:szCs w:val="22"/>
                <w:lang w:eastAsia="sv-SE"/>
              </w:rPr>
            </w:pPr>
            <w:r>
              <w:rPr>
                <w:i/>
                <w:szCs w:val="22"/>
                <w:lang w:eastAsia="sv-SE"/>
              </w:rPr>
              <w:lastRenderedPageBreak/>
              <w:t xml:space="preserve">PeriodicalReportConfig </w:t>
            </w:r>
            <w:r>
              <w:rPr>
                <w:szCs w:val="22"/>
                <w:lang w:eastAsia="sv-SE"/>
              </w:rPr>
              <w:t>field descriptions</w:t>
            </w:r>
          </w:p>
        </w:tc>
      </w:tr>
      <w:tr w:rsidR="00A47D2C" w14:paraId="632CF5DA" w14:textId="77777777">
        <w:tc>
          <w:tcPr>
            <w:tcW w:w="14173" w:type="dxa"/>
            <w:tcBorders>
              <w:top w:val="single" w:sz="4" w:space="0" w:color="auto"/>
              <w:left w:val="single" w:sz="4" w:space="0" w:color="auto"/>
              <w:bottom w:val="single" w:sz="4" w:space="0" w:color="auto"/>
              <w:right w:val="single" w:sz="4" w:space="0" w:color="auto"/>
            </w:tcBorders>
          </w:tcPr>
          <w:p w14:paraId="34AB677D" w14:textId="77777777" w:rsidR="00A47D2C" w:rsidRDefault="00896ED2">
            <w:pPr>
              <w:pStyle w:val="TAL"/>
              <w:rPr>
                <w:b/>
                <w:i/>
                <w:szCs w:val="22"/>
                <w:lang w:eastAsia="en-GB"/>
              </w:rPr>
            </w:pPr>
            <w:r>
              <w:rPr>
                <w:b/>
                <w:i/>
                <w:szCs w:val="22"/>
                <w:lang w:eastAsia="en-GB"/>
              </w:rPr>
              <w:t>maxNrofRS-IndexesToReport</w:t>
            </w:r>
          </w:p>
          <w:p w14:paraId="2EADF8C2" w14:textId="77777777" w:rsidR="00A47D2C" w:rsidRDefault="00896ED2">
            <w:pPr>
              <w:pStyle w:val="TAL"/>
              <w:rPr>
                <w:b/>
                <w:i/>
                <w:szCs w:val="22"/>
                <w:lang w:eastAsia="en-GB"/>
              </w:rPr>
            </w:pPr>
            <w:r>
              <w:rPr>
                <w:szCs w:val="22"/>
                <w:lang w:eastAsia="en-GB"/>
              </w:rPr>
              <w:t>Max number of RS indexes to include in the measurement report.</w:t>
            </w:r>
          </w:p>
        </w:tc>
      </w:tr>
      <w:tr w:rsidR="00A47D2C" w14:paraId="4FA8220C" w14:textId="77777777">
        <w:tc>
          <w:tcPr>
            <w:tcW w:w="14173" w:type="dxa"/>
            <w:tcBorders>
              <w:top w:val="single" w:sz="4" w:space="0" w:color="auto"/>
              <w:left w:val="single" w:sz="4" w:space="0" w:color="auto"/>
              <w:bottom w:val="single" w:sz="4" w:space="0" w:color="auto"/>
              <w:right w:val="single" w:sz="4" w:space="0" w:color="auto"/>
            </w:tcBorders>
          </w:tcPr>
          <w:p w14:paraId="4EE0A20F" w14:textId="77777777" w:rsidR="00A47D2C" w:rsidRDefault="00896ED2">
            <w:pPr>
              <w:pStyle w:val="TAL"/>
              <w:rPr>
                <w:b/>
                <w:i/>
                <w:szCs w:val="22"/>
                <w:lang w:eastAsia="en-GB"/>
              </w:rPr>
            </w:pPr>
            <w:r>
              <w:rPr>
                <w:b/>
                <w:i/>
                <w:szCs w:val="22"/>
                <w:lang w:eastAsia="en-GB"/>
              </w:rPr>
              <w:t>maxReportCells</w:t>
            </w:r>
          </w:p>
          <w:p w14:paraId="1AB5E893" w14:textId="77777777" w:rsidR="00A47D2C" w:rsidRDefault="00896ED2">
            <w:pPr>
              <w:pStyle w:val="TAL"/>
              <w:rPr>
                <w:szCs w:val="22"/>
                <w:lang w:eastAsia="sv-SE"/>
              </w:rPr>
            </w:pPr>
            <w:r>
              <w:rPr>
                <w:szCs w:val="22"/>
                <w:lang w:eastAsia="en-GB"/>
              </w:rPr>
              <w:t>Max number of non-serving cells to include in the measurement report.</w:t>
            </w:r>
          </w:p>
        </w:tc>
      </w:tr>
      <w:tr w:rsidR="00A47D2C" w14:paraId="6E2A6658" w14:textId="77777777">
        <w:tc>
          <w:tcPr>
            <w:tcW w:w="14173" w:type="dxa"/>
            <w:tcBorders>
              <w:top w:val="single" w:sz="4" w:space="0" w:color="auto"/>
              <w:left w:val="single" w:sz="4" w:space="0" w:color="auto"/>
              <w:bottom w:val="single" w:sz="4" w:space="0" w:color="auto"/>
              <w:right w:val="single" w:sz="4" w:space="0" w:color="auto"/>
            </w:tcBorders>
          </w:tcPr>
          <w:p w14:paraId="002F0D9D" w14:textId="77777777" w:rsidR="00A47D2C" w:rsidRDefault="00896ED2">
            <w:pPr>
              <w:pStyle w:val="TAL"/>
              <w:rPr>
                <w:b/>
                <w:bCs/>
                <w:i/>
                <w:iCs/>
              </w:rPr>
            </w:pPr>
            <w:r>
              <w:rPr>
                <w:b/>
                <w:bCs/>
                <w:i/>
                <w:iCs/>
              </w:rPr>
              <w:t>reportAddNeighMeas</w:t>
            </w:r>
          </w:p>
          <w:p w14:paraId="2829FF0D" w14:textId="77777777" w:rsidR="00A47D2C" w:rsidRDefault="00896ED2">
            <w:pPr>
              <w:pStyle w:val="TAL"/>
              <w:rPr>
                <w:b/>
                <w:i/>
                <w:szCs w:val="22"/>
                <w:lang w:eastAsia="en-GB"/>
              </w:rPr>
            </w:pPr>
            <w:r>
              <w:rPr>
                <w:szCs w:val="22"/>
                <w:lang w:eastAsia="en-GB"/>
              </w:rPr>
              <w:t>Indicates that the UE shall include the best neighbour cells per serving frequency.</w:t>
            </w:r>
          </w:p>
        </w:tc>
      </w:tr>
      <w:tr w:rsidR="00A47D2C" w14:paraId="7701AB6C" w14:textId="77777777">
        <w:tc>
          <w:tcPr>
            <w:tcW w:w="14173" w:type="dxa"/>
            <w:tcBorders>
              <w:top w:val="single" w:sz="4" w:space="0" w:color="auto"/>
              <w:left w:val="single" w:sz="4" w:space="0" w:color="auto"/>
              <w:bottom w:val="single" w:sz="4" w:space="0" w:color="auto"/>
              <w:right w:val="single" w:sz="4" w:space="0" w:color="auto"/>
            </w:tcBorders>
          </w:tcPr>
          <w:p w14:paraId="6BA53746" w14:textId="77777777" w:rsidR="00A47D2C" w:rsidRDefault="00896ED2">
            <w:pPr>
              <w:pStyle w:val="TAL"/>
              <w:rPr>
                <w:b/>
                <w:i/>
                <w:szCs w:val="22"/>
                <w:lang w:eastAsia="en-GB"/>
              </w:rPr>
            </w:pPr>
            <w:r>
              <w:rPr>
                <w:b/>
                <w:i/>
                <w:szCs w:val="22"/>
                <w:lang w:eastAsia="en-GB"/>
              </w:rPr>
              <w:t>reportAmount</w:t>
            </w:r>
          </w:p>
          <w:p w14:paraId="3C467BA1" w14:textId="77777777" w:rsidR="00A47D2C" w:rsidRDefault="00896ED2">
            <w:pPr>
              <w:pStyle w:val="TAL"/>
              <w:rPr>
                <w:b/>
                <w:i/>
                <w:szCs w:val="22"/>
                <w:lang w:eastAsia="en-GB"/>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A47D2C" w14:paraId="5219AFA9" w14:textId="77777777">
        <w:tc>
          <w:tcPr>
            <w:tcW w:w="14173" w:type="dxa"/>
            <w:tcBorders>
              <w:top w:val="single" w:sz="4" w:space="0" w:color="auto"/>
              <w:left w:val="single" w:sz="4" w:space="0" w:color="auto"/>
              <w:bottom w:val="single" w:sz="4" w:space="0" w:color="auto"/>
              <w:right w:val="single" w:sz="4" w:space="0" w:color="auto"/>
            </w:tcBorders>
          </w:tcPr>
          <w:p w14:paraId="161A4992" w14:textId="77777777" w:rsidR="00A47D2C" w:rsidRDefault="00896ED2">
            <w:pPr>
              <w:pStyle w:val="TAL"/>
              <w:rPr>
                <w:b/>
                <w:i/>
                <w:szCs w:val="22"/>
                <w:lang w:eastAsia="sv-SE"/>
              </w:rPr>
            </w:pPr>
            <w:r>
              <w:rPr>
                <w:b/>
                <w:i/>
                <w:szCs w:val="22"/>
                <w:lang w:eastAsia="sv-SE"/>
              </w:rPr>
              <w:t>reportQuantityCell</w:t>
            </w:r>
          </w:p>
          <w:p w14:paraId="098518EB" w14:textId="77777777" w:rsidR="00A47D2C" w:rsidRDefault="00896ED2">
            <w:pPr>
              <w:pStyle w:val="TAL"/>
              <w:rPr>
                <w:b/>
                <w:i/>
                <w:szCs w:val="22"/>
                <w:lang w:eastAsia="en-GB"/>
              </w:rPr>
            </w:pPr>
            <w:r>
              <w:rPr>
                <w:szCs w:val="22"/>
                <w:lang w:eastAsia="en-GB"/>
              </w:rPr>
              <w:t>The cell measurement quantities to be included in the measurement report.</w:t>
            </w:r>
          </w:p>
        </w:tc>
      </w:tr>
      <w:tr w:rsidR="00A47D2C" w14:paraId="10BB8484" w14:textId="77777777">
        <w:tc>
          <w:tcPr>
            <w:tcW w:w="14173" w:type="dxa"/>
            <w:tcBorders>
              <w:top w:val="single" w:sz="4" w:space="0" w:color="auto"/>
              <w:left w:val="single" w:sz="4" w:space="0" w:color="auto"/>
              <w:bottom w:val="single" w:sz="4" w:space="0" w:color="auto"/>
              <w:right w:val="single" w:sz="4" w:space="0" w:color="auto"/>
            </w:tcBorders>
          </w:tcPr>
          <w:p w14:paraId="3E74BA64" w14:textId="77777777" w:rsidR="00A47D2C" w:rsidRDefault="00896ED2">
            <w:pPr>
              <w:pStyle w:val="TAL"/>
              <w:rPr>
                <w:b/>
                <w:i/>
                <w:szCs w:val="22"/>
                <w:lang w:eastAsia="sv-SE"/>
              </w:rPr>
            </w:pPr>
            <w:r>
              <w:rPr>
                <w:b/>
                <w:i/>
                <w:szCs w:val="22"/>
                <w:lang w:eastAsia="sv-SE"/>
              </w:rPr>
              <w:t>reportQuantityRS-Indexes</w:t>
            </w:r>
          </w:p>
          <w:p w14:paraId="1F1F598F" w14:textId="77777777" w:rsidR="00A47D2C" w:rsidRDefault="00896ED2">
            <w:pPr>
              <w:pStyle w:val="TAL"/>
              <w:rPr>
                <w:b/>
                <w:i/>
                <w:szCs w:val="22"/>
                <w:lang w:eastAsia="sv-SE"/>
              </w:rPr>
            </w:pPr>
            <w:r>
              <w:rPr>
                <w:szCs w:val="22"/>
                <w:lang w:eastAsia="en-GB"/>
              </w:rPr>
              <w:t>Indicates which measurement information per RS index the UE shall include in the measurement report.</w:t>
            </w:r>
          </w:p>
        </w:tc>
      </w:tr>
      <w:tr w:rsidR="00A47D2C" w14:paraId="423D99D9" w14:textId="77777777">
        <w:tc>
          <w:tcPr>
            <w:tcW w:w="14173" w:type="dxa"/>
            <w:tcBorders>
              <w:top w:val="single" w:sz="4" w:space="0" w:color="auto"/>
              <w:left w:val="single" w:sz="4" w:space="0" w:color="auto"/>
              <w:bottom w:val="single" w:sz="4" w:space="0" w:color="auto"/>
              <w:right w:val="single" w:sz="4" w:space="0" w:color="auto"/>
            </w:tcBorders>
          </w:tcPr>
          <w:p w14:paraId="04D76CF6" w14:textId="77777777" w:rsidR="00A47D2C" w:rsidRDefault="00896ED2">
            <w:pPr>
              <w:pStyle w:val="TAL"/>
              <w:rPr>
                <w:rFonts w:eastAsia="等线"/>
                <w:b/>
                <w:i/>
                <w:szCs w:val="22"/>
                <w:lang w:eastAsia="sv-SE"/>
              </w:rPr>
            </w:pPr>
            <w:r>
              <w:rPr>
                <w:b/>
                <w:i/>
                <w:szCs w:val="22"/>
                <w:lang w:eastAsia="ko-KR"/>
              </w:rPr>
              <w:t>ul-DelayValueConfig</w:t>
            </w:r>
          </w:p>
          <w:p w14:paraId="577BC4E6" w14:textId="77777777" w:rsidR="00A47D2C" w:rsidRDefault="00896ED2">
            <w:pPr>
              <w:pStyle w:val="TAL"/>
              <w:rPr>
                <w:b/>
                <w:i/>
                <w:szCs w:val="22"/>
                <w:lang w:eastAsia="sv-SE"/>
              </w:rPr>
            </w:pPr>
            <w:r>
              <w:rPr>
                <w:szCs w:val="22"/>
                <w:lang w:eastAsia="ko-KR"/>
              </w:rPr>
              <w:t xml:space="preserve">If the field is present, the UE shall perform the actual UL PDCP Packet Average Delay measurement per DRB as specified in TS 38.314 [53] and the UE shall ignore the fields </w:t>
            </w:r>
            <w:r>
              <w:rPr>
                <w:i/>
                <w:lang w:eastAsia="sv-SE"/>
              </w:rPr>
              <w:t>reportQuantityCell</w:t>
            </w:r>
            <w:r>
              <w:rPr>
                <w:szCs w:val="22"/>
                <w:lang w:eastAsia="ko-KR"/>
              </w:rPr>
              <w:t xml:space="preserve"> and </w:t>
            </w:r>
            <w:r>
              <w:rPr>
                <w:i/>
                <w:szCs w:val="22"/>
                <w:lang w:eastAsia="ko-KR"/>
              </w:rPr>
              <w:t>maxReportCells</w:t>
            </w:r>
            <w:r>
              <w:rPr>
                <w:szCs w:val="22"/>
                <w:lang w:eastAsia="ko-KR"/>
              </w:rPr>
              <w:t xml:space="preserve">. The applicable values for the corresponding </w:t>
            </w:r>
            <w:r>
              <w:rPr>
                <w:i/>
                <w:szCs w:val="22"/>
                <w:lang w:eastAsia="ko-KR"/>
              </w:rPr>
              <w:t>reportInterval</w:t>
            </w:r>
            <w:r>
              <w:rPr>
                <w:szCs w:val="22"/>
                <w:lang w:eastAsia="ko-KR"/>
              </w:rPr>
              <w:t xml:space="preserve"> are (one of the) {ms120, ms240, ms480, ms640, ms1024, ms2048, ms5120, ms10240, ms20480, ms40960, min1,min6, min12, min30}. The </w:t>
            </w:r>
            <w:r>
              <w:rPr>
                <w:i/>
                <w:szCs w:val="22"/>
                <w:lang w:eastAsia="ko-KR"/>
              </w:rPr>
              <w:t>reportInterval</w:t>
            </w:r>
            <w:r>
              <w:rPr>
                <w:szCs w:val="22"/>
                <w:lang w:eastAsia="ko-KR"/>
              </w:rPr>
              <w:t xml:space="preserve"> indicates the periodicity for performing and reporting of UL PDCP Packet Average Delay per DRB measurement as specified in TS 38.314 [53].</w:t>
            </w:r>
          </w:p>
        </w:tc>
      </w:tr>
      <w:tr w:rsidR="00A47D2C" w14:paraId="643845ED" w14:textId="77777777">
        <w:tc>
          <w:tcPr>
            <w:tcW w:w="14173" w:type="dxa"/>
            <w:tcBorders>
              <w:top w:val="single" w:sz="4" w:space="0" w:color="auto"/>
              <w:left w:val="single" w:sz="4" w:space="0" w:color="auto"/>
              <w:bottom w:val="single" w:sz="4" w:space="0" w:color="auto"/>
              <w:right w:val="single" w:sz="4" w:space="0" w:color="auto"/>
            </w:tcBorders>
          </w:tcPr>
          <w:p w14:paraId="5044020E" w14:textId="77777777" w:rsidR="00A47D2C" w:rsidRDefault="00896ED2">
            <w:pPr>
              <w:pStyle w:val="TAL"/>
              <w:rPr>
                <w:b/>
                <w:i/>
                <w:szCs w:val="22"/>
                <w:lang w:eastAsia="ko-KR"/>
              </w:rPr>
            </w:pPr>
            <w:r>
              <w:rPr>
                <w:b/>
                <w:i/>
                <w:szCs w:val="22"/>
                <w:lang w:eastAsia="ko-KR"/>
              </w:rPr>
              <w:t>useWhiteCellList</w:t>
            </w:r>
          </w:p>
          <w:p w14:paraId="5C0FC653" w14:textId="77777777" w:rsidR="00A47D2C" w:rsidRDefault="00896ED2">
            <w:pPr>
              <w:pStyle w:val="TAL"/>
              <w:rPr>
                <w:b/>
                <w:i/>
                <w:szCs w:val="22"/>
                <w:lang w:eastAsia="sv-SE"/>
              </w:rPr>
            </w:pPr>
            <w:r>
              <w:rPr>
                <w:szCs w:val="22"/>
                <w:lang w:eastAsia="ko-KR"/>
              </w:rPr>
              <w:t>Indicates whether only the cells included in the white-list of the associated measObject are applicable as specified in 5.5.4.1.</w:t>
            </w:r>
          </w:p>
        </w:tc>
      </w:tr>
    </w:tbl>
    <w:p w14:paraId="5DDF84E4"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2AD10947" w14:textId="77777777">
        <w:tc>
          <w:tcPr>
            <w:tcW w:w="14173" w:type="dxa"/>
            <w:tcBorders>
              <w:top w:val="single" w:sz="4" w:space="0" w:color="auto"/>
              <w:left w:val="single" w:sz="4" w:space="0" w:color="auto"/>
              <w:bottom w:val="single" w:sz="4" w:space="0" w:color="auto"/>
              <w:right w:val="single" w:sz="4" w:space="0" w:color="auto"/>
            </w:tcBorders>
          </w:tcPr>
          <w:p w14:paraId="62F9F8F7" w14:textId="77777777" w:rsidR="00A47D2C" w:rsidRDefault="00896ED2">
            <w:pPr>
              <w:pStyle w:val="TAH"/>
              <w:rPr>
                <w:szCs w:val="22"/>
                <w:lang w:eastAsia="sv-SE"/>
              </w:rPr>
            </w:pPr>
            <w:r>
              <w:rPr>
                <w:i/>
                <w:szCs w:val="22"/>
                <w:lang w:eastAsia="sv-SE"/>
              </w:rPr>
              <w:t xml:space="preserve">ReportSFTD-NR </w:t>
            </w:r>
            <w:r>
              <w:rPr>
                <w:szCs w:val="22"/>
                <w:lang w:eastAsia="sv-SE"/>
              </w:rPr>
              <w:t>field descriptions</w:t>
            </w:r>
          </w:p>
        </w:tc>
      </w:tr>
      <w:tr w:rsidR="00A47D2C" w14:paraId="0ED87CC8" w14:textId="77777777">
        <w:tc>
          <w:tcPr>
            <w:tcW w:w="14173" w:type="dxa"/>
            <w:tcBorders>
              <w:top w:val="single" w:sz="4" w:space="0" w:color="auto"/>
              <w:left w:val="single" w:sz="4" w:space="0" w:color="auto"/>
              <w:bottom w:val="single" w:sz="4" w:space="0" w:color="auto"/>
              <w:right w:val="single" w:sz="4" w:space="0" w:color="auto"/>
            </w:tcBorders>
          </w:tcPr>
          <w:p w14:paraId="305DB1B3" w14:textId="77777777" w:rsidR="00A47D2C" w:rsidRDefault="00896ED2">
            <w:pPr>
              <w:pStyle w:val="TAL"/>
              <w:rPr>
                <w:b/>
                <w:i/>
                <w:lang w:eastAsia="sv-SE"/>
              </w:rPr>
            </w:pPr>
            <w:r>
              <w:rPr>
                <w:b/>
                <w:i/>
                <w:lang w:eastAsia="sv-SE"/>
              </w:rPr>
              <w:t>cellForWhichToReportSFTD</w:t>
            </w:r>
          </w:p>
          <w:p w14:paraId="1576EFC1" w14:textId="77777777" w:rsidR="00A47D2C" w:rsidRDefault="00896ED2">
            <w:pPr>
              <w:pStyle w:val="TAL"/>
              <w:rPr>
                <w:lang w:eastAsia="sv-SE"/>
              </w:rPr>
            </w:pPr>
            <w:r>
              <w:rPr>
                <w:szCs w:val="22"/>
                <w:lang w:eastAsia="en-GB"/>
              </w:rPr>
              <w:t>Indicates the target NR neighbour cells for SFTD measurement between PCell and NR neighbour cells.</w:t>
            </w:r>
          </w:p>
        </w:tc>
      </w:tr>
      <w:tr w:rsidR="00A47D2C" w14:paraId="00ED0C21" w14:textId="77777777">
        <w:tc>
          <w:tcPr>
            <w:tcW w:w="14173" w:type="dxa"/>
            <w:tcBorders>
              <w:top w:val="single" w:sz="4" w:space="0" w:color="auto"/>
              <w:left w:val="single" w:sz="4" w:space="0" w:color="auto"/>
              <w:bottom w:val="single" w:sz="4" w:space="0" w:color="auto"/>
              <w:right w:val="single" w:sz="4" w:space="0" w:color="auto"/>
            </w:tcBorders>
          </w:tcPr>
          <w:p w14:paraId="2237CAF1" w14:textId="77777777" w:rsidR="00A47D2C" w:rsidRDefault="00896ED2">
            <w:pPr>
              <w:pStyle w:val="TAL"/>
              <w:rPr>
                <w:b/>
                <w:i/>
                <w:lang w:eastAsia="sv-SE"/>
              </w:rPr>
            </w:pPr>
            <w:r>
              <w:rPr>
                <w:b/>
                <w:i/>
                <w:lang w:eastAsia="sv-SE"/>
              </w:rPr>
              <w:t>drx-SFTD-NeighMeas</w:t>
            </w:r>
          </w:p>
          <w:p w14:paraId="51714190" w14:textId="77777777" w:rsidR="00A47D2C" w:rsidRDefault="00896ED2">
            <w:pPr>
              <w:pStyle w:val="TAL"/>
              <w:rPr>
                <w:lang w:eastAsia="sv-SE"/>
              </w:rPr>
            </w:pPr>
            <w:r>
              <w:rPr>
                <w:szCs w:val="22"/>
                <w:lang w:eastAsia="en-GB"/>
              </w:rPr>
              <w:t xml:space="preserve">Indicates that the UE shall use available idle periods (i.e. DRX off periods) for the SFTD measurement in NR standalone. The network only includes </w:t>
            </w:r>
            <w:r>
              <w:rPr>
                <w:i/>
                <w:szCs w:val="22"/>
                <w:lang w:eastAsia="en-GB"/>
              </w:rPr>
              <w:t>drx-SFTD-NeighMeas</w:t>
            </w:r>
            <w:r>
              <w:rPr>
                <w:szCs w:val="22"/>
                <w:lang w:eastAsia="en-GB"/>
              </w:rPr>
              <w:t xml:space="preserve"> field when </w:t>
            </w:r>
            <w:r>
              <w:rPr>
                <w:i/>
                <w:szCs w:val="22"/>
                <w:lang w:eastAsia="en-GB"/>
              </w:rPr>
              <w:t>reprtSFTD-NeighMeas</w:t>
            </w:r>
            <w:r>
              <w:rPr>
                <w:szCs w:val="22"/>
                <w:lang w:eastAsia="en-GB"/>
              </w:rPr>
              <w:t xml:space="preserve"> is set to true.</w:t>
            </w:r>
          </w:p>
        </w:tc>
      </w:tr>
      <w:tr w:rsidR="00A47D2C" w14:paraId="3B8A0980" w14:textId="77777777">
        <w:tc>
          <w:tcPr>
            <w:tcW w:w="14173" w:type="dxa"/>
            <w:tcBorders>
              <w:top w:val="single" w:sz="4" w:space="0" w:color="auto"/>
              <w:left w:val="single" w:sz="4" w:space="0" w:color="auto"/>
              <w:bottom w:val="single" w:sz="4" w:space="0" w:color="auto"/>
              <w:right w:val="single" w:sz="4" w:space="0" w:color="auto"/>
            </w:tcBorders>
          </w:tcPr>
          <w:p w14:paraId="20F70729" w14:textId="77777777" w:rsidR="00A47D2C" w:rsidRDefault="00896ED2">
            <w:pPr>
              <w:pStyle w:val="TAL"/>
              <w:rPr>
                <w:b/>
                <w:i/>
                <w:szCs w:val="22"/>
                <w:lang w:eastAsia="en-GB"/>
              </w:rPr>
            </w:pPr>
            <w:r>
              <w:rPr>
                <w:b/>
                <w:i/>
                <w:szCs w:val="22"/>
                <w:lang w:eastAsia="en-GB"/>
              </w:rPr>
              <w:t>reportSFTD-Meas</w:t>
            </w:r>
          </w:p>
          <w:p w14:paraId="3FDA7A13" w14:textId="77777777" w:rsidR="00A47D2C" w:rsidRDefault="00896ED2">
            <w:pPr>
              <w:pStyle w:val="TAL"/>
              <w:rPr>
                <w:b/>
                <w:i/>
                <w:szCs w:val="22"/>
                <w:lang w:eastAsia="en-GB"/>
              </w:rPr>
            </w:pPr>
            <w:r>
              <w:rPr>
                <w:szCs w:val="22"/>
                <w:lang w:eastAsia="en-GB"/>
              </w:rPr>
              <w:t>Indicates whether UE is required to perform SFTD measurement between PCell and NR PSCell in NR-DC.</w:t>
            </w:r>
          </w:p>
        </w:tc>
      </w:tr>
      <w:tr w:rsidR="00A47D2C" w14:paraId="6CBEDD21" w14:textId="77777777">
        <w:tc>
          <w:tcPr>
            <w:tcW w:w="14173" w:type="dxa"/>
            <w:tcBorders>
              <w:top w:val="single" w:sz="4" w:space="0" w:color="auto"/>
              <w:left w:val="single" w:sz="4" w:space="0" w:color="auto"/>
              <w:bottom w:val="single" w:sz="4" w:space="0" w:color="auto"/>
              <w:right w:val="single" w:sz="4" w:space="0" w:color="auto"/>
            </w:tcBorders>
          </w:tcPr>
          <w:p w14:paraId="399B4685" w14:textId="77777777" w:rsidR="00A47D2C" w:rsidRDefault="00896ED2">
            <w:pPr>
              <w:pStyle w:val="TAL"/>
              <w:rPr>
                <w:b/>
                <w:i/>
                <w:lang w:eastAsia="sv-SE"/>
              </w:rPr>
            </w:pPr>
            <w:r>
              <w:rPr>
                <w:b/>
                <w:i/>
                <w:lang w:eastAsia="sv-SE"/>
              </w:rPr>
              <w:t>reportSFTD-NeighMeas</w:t>
            </w:r>
          </w:p>
          <w:p w14:paraId="14ED400D" w14:textId="77777777" w:rsidR="00A47D2C" w:rsidRDefault="00896ED2">
            <w:pPr>
              <w:pStyle w:val="TAL"/>
              <w:rPr>
                <w:b/>
                <w:i/>
                <w:szCs w:val="22"/>
                <w:lang w:eastAsia="en-GB"/>
              </w:rPr>
            </w:pPr>
            <w:r>
              <w:rPr>
                <w:szCs w:val="22"/>
                <w:lang w:eastAsia="en-GB"/>
              </w:rPr>
              <w:t xml:space="preserve">Indicates whether UE is required to perform SFTD measurement between PCell and NR neighbour cells in NR standalone. The network does not include this field if </w:t>
            </w:r>
            <w:r>
              <w:rPr>
                <w:i/>
                <w:szCs w:val="22"/>
                <w:lang w:eastAsia="en-GB"/>
              </w:rPr>
              <w:t>reportSFTD-Meas</w:t>
            </w:r>
            <w:r>
              <w:rPr>
                <w:szCs w:val="22"/>
                <w:lang w:eastAsia="en-GB"/>
              </w:rPr>
              <w:t xml:space="preserve"> is set to </w:t>
            </w:r>
            <w:r>
              <w:rPr>
                <w:i/>
                <w:szCs w:val="22"/>
                <w:lang w:eastAsia="en-GB"/>
              </w:rPr>
              <w:t>true</w:t>
            </w:r>
            <w:r>
              <w:rPr>
                <w:szCs w:val="22"/>
                <w:lang w:eastAsia="en-GB"/>
              </w:rPr>
              <w:t>.</w:t>
            </w:r>
          </w:p>
        </w:tc>
      </w:tr>
      <w:tr w:rsidR="00A47D2C" w14:paraId="2AB98A02" w14:textId="77777777">
        <w:tc>
          <w:tcPr>
            <w:tcW w:w="14173" w:type="dxa"/>
            <w:tcBorders>
              <w:top w:val="single" w:sz="4" w:space="0" w:color="auto"/>
              <w:left w:val="single" w:sz="4" w:space="0" w:color="auto"/>
              <w:bottom w:val="single" w:sz="4" w:space="0" w:color="auto"/>
              <w:right w:val="single" w:sz="4" w:space="0" w:color="auto"/>
            </w:tcBorders>
          </w:tcPr>
          <w:p w14:paraId="713633D8" w14:textId="77777777" w:rsidR="00A47D2C" w:rsidRDefault="00896ED2">
            <w:pPr>
              <w:pStyle w:val="TAL"/>
              <w:rPr>
                <w:b/>
                <w:i/>
                <w:szCs w:val="22"/>
                <w:lang w:eastAsia="en-GB"/>
              </w:rPr>
            </w:pPr>
            <w:r>
              <w:rPr>
                <w:b/>
                <w:i/>
                <w:szCs w:val="22"/>
                <w:lang w:eastAsia="en-GB"/>
              </w:rPr>
              <w:t>reportRSRP</w:t>
            </w:r>
          </w:p>
          <w:p w14:paraId="476FE539" w14:textId="77777777" w:rsidR="00A47D2C" w:rsidRDefault="00896ED2">
            <w:pPr>
              <w:pStyle w:val="TAL"/>
              <w:rPr>
                <w:b/>
                <w:i/>
                <w:szCs w:val="22"/>
                <w:lang w:eastAsia="en-GB"/>
              </w:rPr>
            </w:pPr>
            <w:r>
              <w:rPr>
                <w:szCs w:val="22"/>
                <w:lang w:eastAsia="en-GB"/>
              </w:rPr>
              <w:t>Indicates whether UE is required to include RSRP result of NR PSCell or NR neighbour cells in SFTD measurement result</w:t>
            </w:r>
            <w:r>
              <w:rPr>
                <w:szCs w:val="22"/>
                <w:lang w:eastAsia="zh-CN"/>
              </w:rPr>
              <w:t xml:space="preserve">, </w:t>
            </w:r>
            <w:r>
              <w:rPr>
                <w:rFonts w:eastAsia="MS PGothic"/>
                <w:lang w:eastAsia="sv-SE"/>
              </w:rPr>
              <w:t>derived based on SSB</w:t>
            </w:r>
            <w:r>
              <w:rPr>
                <w:szCs w:val="22"/>
                <w:lang w:eastAsia="en-GB"/>
              </w:rPr>
              <w:t>.</w:t>
            </w:r>
            <w:r>
              <w:rPr>
                <w:szCs w:val="22"/>
                <w:lang w:eastAsia="zh-CN"/>
              </w:rPr>
              <w:t xml:space="preserve"> If it is set to true, the network should ensure that </w:t>
            </w:r>
            <w:r>
              <w:rPr>
                <w:i/>
                <w:lang w:eastAsia="sv-SE"/>
              </w:rPr>
              <w:t>ssb-ConfigMobility</w:t>
            </w:r>
            <w:r>
              <w:rPr>
                <w:i/>
                <w:lang w:eastAsia="zh-CN"/>
              </w:rPr>
              <w:t xml:space="preserve"> </w:t>
            </w:r>
            <w:r>
              <w:rPr>
                <w:lang w:eastAsia="zh-CN"/>
              </w:rPr>
              <w:t xml:space="preserve">is included </w:t>
            </w:r>
            <w:r>
              <w:rPr>
                <w:szCs w:val="22"/>
                <w:lang w:eastAsia="zh-CN"/>
              </w:rPr>
              <w:t xml:space="preserve">in the measurement object for NR PSCell </w:t>
            </w:r>
            <w:r>
              <w:rPr>
                <w:szCs w:val="22"/>
                <w:lang w:eastAsia="en-GB"/>
              </w:rPr>
              <w:t>or NR neighbour cells</w:t>
            </w:r>
            <w:r>
              <w:rPr>
                <w:szCs w:val="22"/>
                <w:lang w:eastAsia="zh-CN"/>
              </w:rPr>
              <w:t>.</w:t>
            </w:r>
          </w:p>
        </w:tc>
      </w:tr>
    </w:tbl>
    <w:p w14:paraId="2AF04173" w14:textId="77777777" w:rsidR="00A47D2C" w:rsidRDefault="00A47D2C">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47D2C" w14:paraId="7F1E481B" w14:textId="77777777">
        <w:tc>
          <w:tcPr>
            <w:tcW w:w="14173" w:type="dxa"/>
            <w:tcBorders>
              <w:top w:val="single" w:sz="4" w:space="0" w:color="auto"/>
              <w:left w:val="single" w:sz="4" w:space="0" w:color="auto"/>
              <w:bottom w:val="single" w:sz="4" w:space="0" w:color="auto"/>
              <w:right w:val="single" w:sz="4" w:space="0" w:color="auto"/>
            </w:tcBorders>
          </w:tcPr>
          <w:p w14:paraId="5E0BA0A2" w14:textId="77777777" w:rsidR="00A47D2C" w:rsidRDefault="00896ED2">
            <w:pPr>
              <w:pStyle w:val="TAH"/>
              <w:rPr>
                <w:szCs w:val="22"/>
                <w:lang w:eastAsia="zh-CN"/>
              </w:rPr>
            </w:pPr>
            <w:r>
              <w:rPr>
                <w:szCs w:val="22"/>
                <w:lang w:eastAsia="zh-CN"/>
              </w:rPr>
              <w:t>other</w:t>
            </w:r>
            <w:r>
              <w:rPr>
                <w:i/>
                <w:szCs w:val="22"/>
                <w:lang w:eastAsia="zh-CN"/>
              </w:rPr>
              <w:t xml:space="preserve"> </w:t>
            </w:r>
            <w:r>
              <w:rPr>
                <w:szCs w:val="22"/>
                <w:lang w:eastAsia="zh-CN"/>
              </w:rPr>
              <w:t>field descriptions</w:t>
            </w:r>
          </w:p>
        </w:tc>
      </w:tr>
      <w:tr w:rsidR="00A47D2C" w14:paraId="58B7AB00" w14:textId="77777777">
        <w:tc>
          <w:tcPr>
            <w:tcW w:w="14173" w:type="dxa"/>
            <w:tcBorders>
              <w:top w:val="single" w:sz="4" w:space="0" w:color="auto"/>
              <w:left w:val="single" w:sz="4" w:space="0" w:color="auto"/>
              <w:bottom w:val="single" w:sz="4" w:space="0" w:color="auto"/>
              <w:right w:val="single" w:sz="4" w:space="0" w:color="auto"/>
            </w:tcBorders>
          </w:tcPr>
          <w:p w14:paraId="47C12B2B" w14:textId="77777777" w:rsidR="00A47D2C" w:rsidRDefault="00896ED2">
            <w:pPr>
              <w:pStyle w:val="TAL"/>
              <w:rPr>
                <w:b/>
                <w:i/>
                <w:lang w:eastAsia="zh-CN"/>
              </w:rPr>
            </w:pPr>
            <w:r>
              <w:rPr>
                <w:b/>
                <w:i/>
                <w:lang w:eastAsia="zh-CN"/>
              </w:rPr>
              <w:t>MeasTriggerQuantity</w:t>
            </w:r>
          </w:p>
          <w:p w14:paraId="58A1F819" w14:textId="77777777" w:rsidR="00A47D2C" w:rsidRDefault="00896ED2">
            <w:pPr>
              <w:pStyle w:val="TAL"/>
              <w:rPr>
                <w:lang w:eastAsia="zh-CN"/>
              </w:rPr>
            </w:pPr>
            <w:r>
              <w:rPr>
                <w:szCs w:val="22"/>
                <w:lang w:eastAsia="en-GB"/>
              </w:rPr>
              <w:t>SINR is applicable only for CONNECTED mode events.</w:t>
            </w:r>
          </w:p>
        </w:tc>
      </w:tr>
    </w:tbl>
    <w:p w14:paraId="192809A0" w14:textId="77777777" w:rsidR="00A47D2C" w:rsidRDefault="00A47D2C"/>
    <w:p w14:paraId="300604CF" w14:textId="77777777" w:rsidR="00A47D2C" w:rsidRDefault="00896ED2">
      <w:pPr>
        <w:pStyle w:val="Heading4"/>
        <w:rPr>
          <w:ins w:id="735" w:author="SCellTRS R2-2201714" w:date="2022-02-18T17:03:00Z"/>
          <w:i/>
        </w:rPr>
      </w:pPr>
      <w:bookmarkStart w:id="736" w:name="_Toc60777364"/>
      <w:bookmarkStart w:id="737" w:name="_Toc90651236"/>
      <w:ins w:id="738" w:author="SCellTRS R2-2201714" w:date="2022-02-18T17:03:00Z">
        <w:r>
          <w:lastRenderedPageBreak/>
          <w:t>–</w:t>
        </w:r>
        <w:r>
          <w:tab/>
        </w:r>
      </w:ins>
      <w:ins w:id="739" w:author="SCellTRS R2-2201714" w:date="2022-02-18T17:04:00Z">
        <w:r>
          <w:rPr>
            <w:i/>
          </w:rPr>
          <w:t>SCellActivationRS-Config</w:t>
        </w:r>
      </w:ins>
    </w:p>
    <w:p w14:paraId="71F35030" w14:textId="77777777" w:rsidR="00A47D2C" w:rsidRDefault="00896ED2">
      <w:pPr>
        <w:rPr>
          <w:ins w:id="740" w:author="SCellTRS R2-2201714" w:date="2022-02-18T17:03:00Z"/>
        </w:rPr>
      </w:pPr>
      <w:ins w:id="741" w:author="SCellTRS R2-2201714" w:date="2022-02-18T17:04:00Z">
        <w:r>
          <w:t xml:space="preserve">The IE </w:t>
        </w:r>
        <w:r>
          <w:rPr>
            <w:i/>
          </w:rPr>
          <w:t>SCellActivationRS-Config</w:t>
        </w:r>
        <w:r>
          <w:t xml:space="preserve"> is used to configure a Reference Signal for efficient activation of the SCell where the IE is included (see TS 38.214 [19], clause x.y.z). Usage of an </w:t>
        </w:r>
        <w:r>
          <w:rPr>
            <w:i/>
          </w:rPr>
          <w:t>SCellActivationRS-Config</w:t>
        </w:r>
        <w:r>
          <w:t xml:space="preserve"> is indicated by including its </w:t>
        </w:r>
        <w:r>
          <w:rPr>
            <w:i/>
          </w:rPr>
          <w:t>scellActivationRS-Id</w:t>
        </w:r>
        <w:r>
          <w:t xml:space="preserve"> in the Enhanced SCell activation MAC CE (see TS 38.321 [3] clause 6.1.3.x).</w:t>
        </w:r>
      </w:ins>
    </w:p>
    <w:p w14:paraId="1E583D39" w14:textId="77777777" w:rsidR="00A47D2C" w:rsidRDefault="00896ED2">
      <w:pPr>
        <w:pStyle w:val="TH"/>
        <w:rPr>
          <w:ins w:id="742" w:author="SCellTRS R2-2201714" w:date="2022-02-18T17:03:00Z"/>
        </w:rPr>
      </w:pPr>
      <w:ins w:id="743" w:author="SCellTRS R2-2201714" w:date="2022-02-18T17:04:00Z">
        <w:r>
          <w:rPr>
            <w:bCs/>
            <w:i/>
            <w:iCs/>
          </w:rPr>
          <w:t>SCellActivationRS-Config</w:t>
        </w:r>
      </w:ins>
      <w:ins w:id="744" w:author="SCellTRS R2-2201714" w:date="2022-02-18T17:03:00Z">
        <w:r>
          <w:rPr>
            <w:bCs/>
            <w:i/>
            <w:iCs/>
          </w:rPr>
          <w:t xml:space="preserve"> </w:t>
        </w:r>
        <w:r>
          <w:t>information element</w:t>
        </w:r>
      </w:ins>
    </w:p>
    <w:p w14:paraId="3A3169E2" w14:textId="77777777" w:rsidR="00A47D2C" w:rsidRDefault="00896ED2">
      <w:pPr>
        <w:pStyle w:val="PL"/>
        <w:rPr>
          <w:ins w:id="745" w:author="SCellTRS R2-2201714" w:date="2022-02-18T17:05:00Z"/>
        </w:rPr>
      </w:pPr>
      <w:ins w:id="746" w:author="SCellTRS R2-2201714" w:date="2022-02-18T17:05:00Z">
        <w:r>
          <w:t>-- ASN1START</w:t>
        </w:r>
      </w:ins>
    </w:p>
    <w:p w14:paraId="14B7C318" w14:textId="77777777" w:rsidR="00A47D2C" w:rsidRDefault="00896ED2">
      <w:pPr>
        <w:pStyle w:val="PL"/>
        <w:rPr>
          <w:ins w:id="747" w:author="SCellTRS R2-2201714" w:date="2022-02-18T17:05:00Z"/>
        </w:rPr>
      </w:pPr>
      <w:ins w:id="748" w:author="SCellTRS R2-2201714" w:date="2022-02-18T17:05:00Z">
        <w:r>
          <w:t>-- TAG-SCELLACTIVATIONRS-CONFIG-START</w:t>
        </w:r>
      </w:ins>
    </w:p>
    <w:p w14:paraId="68C427D6" w14:textId="77777777" w:rsidR="00A47D2C" w:rsidRDefault="00A47D2C">
      <w:pPr>
        <w:pStyle w:val="PL"/>
        <w:rPr>
          <w:ins w:id="749" w:author="SCellTRS R2-2201714" w:date="2022-02-18T17:05:00Z"/>
        </w:rPr>
      </w:pPr>
    </w:p>
    <w:p w14:paraId="48393ED1" w14:textId="77777777" w:rsidR="00A47D2C" w:rsidRDefault="00896ED2">
      <w:pPr>
        <w:pStyle w:val="PL"/>
        <w:rPr>
          <w:ins w:id="750" w:author="SCellTRS R2-2201714" w:date="2022-02-18T17:05:00Z"/>
        </w:rPr>
      </w:pPr>
      <w:ins w:id="751" w:author="SCellTRS R2-2201714" w:date="2022-02-18T17:05:00Z">
        <w:r>
          <w:t>SCellActivationRS-Config-r17 ::= SEQUENCE {</w:t>
        </w:r>
      </w:ins>
    </w:p>
    <w:p w14:paraId="572BBE5A" w14:textId="77777777" w:rsidR="00A47D2C" w:rsidRDefault="00896ED2">
      <w:pPr>
        <w:pStyle w:val="PL"/>
        <w:rPr>
          <w:ins w:id="752" w:author="SCellTRS R2-2201714" w:date="2022-02-18T17:05:00Z"/>
        </w:rPr>
      </w:pPr>
      <w:ins w:id="753" w:author="SCellTRS R2-2201714" w:date="2022-02-18T17:05:00Z">
        <w:r>
          <w:t xml:space="preserve">    scellActivationRS-Id-r17          SCellActivationRS-ConfigId-r17,</w:t>
        </w:r>
      </w:ins>
    </w:p>
    <w:p w14:paraId="44326826" w14:textId="77777777" w:rsidR="00A47D2C" w:rsidRDefault="00896ED2">
      <w:pPr>
        <w:pStyle w:val="PL"/>
        <w:rPr>
          <w:ins w:id="754" w:author="SCellTRS R2-2201714" w:date="2022-02-18T17:05:00Z"/>
        </w:rPr>
      </w:pPr>
      <w:ins w:id="755" w:author="SCellTRS R2-2201714" w:date="2022-02-18T17:05:00Z">
        <w:r>
          <w:t xml:space="preserve">    resourceSet-r17                   </w:t>
        </w:r>
        <w:commentRangeStart w:id="756"/>
        <w:commentRangeStart w:id="757"/>
        <w:commentRangeStart w:id="758"/>
        <w:r>
          <w:t>NZP-CSI-RS-ResourceSetID</w:t>
        </w:r>
      </w:ins>
      <w:commentRangeEnd w:id="756"/>
      <w:r>
        <w:rPr>
          <w:rStyle w:val="CommentReference"/>
          <w:rFonts w:ascii="Times New Roman" w:hAnsi="Times New Roman"/>
          <w:lang w:eastAsia="ja-JP"/>
        </w:rPr>
        <w:commentReference w:id="756"/>
      </w:r>
      <w:commentRangeEnd w:id="757"/>
      <w:r>
        <w:rPr>
          <w:rStyle w:val="CommentReference"/>
          <w:rFonts w:ascii="Times New Roman" w:hAnsi="Times New Roman"/>
          <w:lang w:eastAsia="ja-JP"/>
        </w:rPr>
        <w:commentReference w:id="757"/>
      </w:r>
      <w:commentRangeEnd w:id="758"/>
      <w:r>
        <w:rPr>
          <w:rStyle w:val="CommentReference"/>
          <w:rFonts w:ascii="Times New Roman" w:hAnsi="Times New Roman"/>
          <w:lang w:eastAsia="ja-JP"/>
        </w:rPr>
        <w:commentReference w:id="758"/>
      </w:r>
      <w:ins w:id="759" w:author="SCellTRS R2-2201714" w:date="2022-02-18T17:05:00Z">
        <w:r>
          <w:t>,</w:t>
        </w:r>
      </w:ins>
    </w:p>
    <w:p w14:paraId="41AF5FBD" w14:textId="77777777" w:rsidR="00A47D2C" w:rsidRDefault="00896ED2">
      <w:pPr>
        <w:pStyle w:val="PL"/>
        <w:rPr>
          <w:ins w:id="760" w:author="SCellTRS R2-2201714" w:date="2022-02-18T17:05:00Z"/>
        </w:rPr>
      </w:pPr>
      <w:ins w:id="761" w:author="SCellTRS R2-2201714" w:date="2022-02-18T17:05:00Z">
        <w:r>
          <w:t xml:space="preserve">    gapBetweenBursts-r17              INTEGER (2..31)                                                            OPTIONAL, -- Need R</w:t>
        </w:r>
      </w:ins>
    </w:p>
    <w:p w14:paraId="7FF8BE55" w14:textId="77777777" w:rsidR="00A47D2C" w:rsidRDefault="00896ED2">
      <w:pPr>
        <w:pStyle w:val="PL"/>
        <w:rPr>
          <w:ins w:id="762" w:author="SCellTRS R2-2201714" w:date="2022-02-18T17:05:00Z"/>
        </w:rPr>
      </w:pPr>
      <w:ins w:id="763" w:author="SCellTRS R2-2201714" w:date="2022-02-18T17:05:00Z">
        <w:r>
          <w:t xml:space="preserve">    qcl-Info-r17                      </w:t>
        </w:r>
        <w:commentRangeStart w:id="764"/>
        <w:commentRangeStart w:id="765"/>
        <w:commentRangeStart w:id="766"/>
        <w:r>
          <w:t>SEQUENCE (SIZE(1..maxNrofAP-CSI-RS-ResourcesPerSet)) OF TCI-StateId,</w:t>
        </w:r>
      </w:ins>
      <w:commentRangeEnd w:id="764"/>
      <w:r>
        <w:rPr>
          <w:rStyle w:val="CommentReference"/>
          <w:rFonts w:ascii="Times New Roman" w:hAnsi="Times New Roman"/>
          <w:lang w:eastAsia="ja-JP"/>
        </w:rPr>
        <w:commentReference w:id="764"/>
      </w:r>
      <w:commentRangeEnd w:id="765"/>
      <w:r>
        <w:rPr>
          <w:rStyle w:val="CommentReference"/>
          <w:rFonts w:ascii="Times New Roman" w:hAnsi="Times New Roman"/>
          <w:lang w:eastAsia="ja-JP"/>
        </w:rPr>
        <w:commentReference w:id="765"/>
      </w:r>
      <w:commentRangeEnd w:id="766"/>
      <w:r>
        <w:rPr>
          <w:rStyle w:val="CommentReference"/>
          <w:rFonts w:ascii="Times New Roman" w:hAnsi="Times New Roman"/>
          <w:lang w:eastAsia="ja-JP"/>
        </w:rPr>
        <w:commentReference w:id="766"/>
      </w:r>
    </w:p>
    <w:p w14:paraId="795EA941" w14:textId="77777777" w:rsidR="00A47D2C" w:rsidRDefault="00896ED2">
      <w:pPr>
        <w:pStyle w:val="PL"/>
        <w:rPr>
          <w:ins w:id="767" w:author="SCellTRS R2-2201714" w:date="2022-02-18T17:05:00Z"/>
        </w:rPr>
      </w:pPr>
      <w:ins w:id="768" w:author="SCellTRS R2-2201714" w:date="2022-02-18T17:05:00Z">
        <w:r>
          <w:t xml:space="preserve">    ...</w:t>
        </w:r>
      </w:ins>
    </w:p>
    <w:p w14:paraId="3F902DFB" w14:textId="77777777" w:rsidR="00A47D2C" w:rsidRDefault="00896ED2">
      <w:pPr>
        <w:pStyle w:val="PL"/>
        <w:rPr>
          <w:ins w:id="769" w:author="SCellTRS R2-2201714" w:date="2022-02-18T17:05:00Z"/>
        </w:rPr>
      </w:pPr>
      <w:ins w:id="770" w:author="SCellTRS R2-2201714" w:date="2022-02-18T17:05:00Z">
        <w:r>
          <w:t>}</w:t>
        </w:r>
      </w:ins>
    </w:p>
    <w:p w14:paraId="1940CA55" w14:textId="77777777" w:rsidR="00A47D2C" w:rsidRDefault="00A47D2C">
      <w:pPr>
        <w:pStyle w:val="PL"/>
        <w:rPr>
          <w:ins w:id="771" w:author="SCellTRS R2-2201714" w:date="2022-02-18T17:05:00Z"/>
        </w:rPr>
      </w:pPr>
    </w:p>
    <w:p w14:paraId="659ED1AE" w14:textId="77777777" w:rsidR="00A47D2C" w:rsidRDefault="00896ED2">
      <w:pPr>
        <w:pStyle w:val="PL"/>
        <w:rPr>
          <w:ins w:id="772" w:author="SCellTRS R2-2201714" w:date="2022-02-18T17:05:00Z"/>
        </w:rPr>
      </w:pPr>
      <w:ins w:id="773" w:author="SCellTRS R2-2201714" w:date="2022-02-18T17:05:00Z">
        <w:r>
          <w:t>-- TAG-SCELLACTIVATIONRS-CONFIG-STOP</w:t>
        </w:r>
      </w:ins>
    </w:p>
    <w:p w14:paraId="18DEDFE6" w14:textId="77777777" w:rsidR="00A47D2C" w:rsidRDefault="00896ED2">
      <w:pPr>
        <w:pStyle w:val="PL"/>
        <w:rPr>
          <w:ins w:id="774" w:author="SCellTRS R2-2201714" w:date="2022-02-18T17:03:00Z"/>
        </w:rPr>
      </w:pPr>
      <w:ins w:id="775" w:author="SCellTRS R2-2201714" w:date="2022-02-18T17:05:00Z">
        <w:r>
          <w:t>-- ASN1STOP</w:t>
        </w:r>
      </w:ins>
    </w:p>
    <w:p w14:paraId="39402C4F" w14:textId="77777777" w:rsidR="00A47D2C" w:rsidRDefault="00A47D2C">
      <w:pPr>
        <w:rPr>
          <w:ins w:id="776" w:author="SCellTRS R2-2201714" w:date="2022-02-18T17:0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42D915AC" w14:textId="77777777">
        <w:trPr>
          <w:ins w:id="777" w:author="SCellTRS R2-2201714" w:date="2022-02-18T17:05:00Z"/>
        </w:trPr>
        <w:tc>
          <w:tcPr>
            <w:tcW w:w="14173" w:type="dxa"/>
            <w:tcBorders>
              <w:top w:val="single" w:sz="4" w:space="0" w:color="auto"/>
              <w:left w:val="single" w:sz="4" w:space="0" w:color="auto"/>
              <w:bottom w:val="single" w:sz="4" w:space="0" w:color="auto"/>
              <w:right w:val="single" w:sz="4" w:space="0" w:color="auto"/>
            </w:tcBorders>
          </w:tcPr>
          <w:p w14:paraId="6DF09D8D" w14:textId="77777777" w:rsidR="00A47D2C" w:rsidRDefault="00896ED2">
            <w:pPr>
              <w:pStyle w:val="TAH"/>
              <w:rPr>
                <w:ins w:id="778" w:author="SCellTRS R2-2201714" w:date="2022-02-18T17:05:00Z"/>
                <w:rFonts w:eastAsia="宋体"/>
                <w:szCs w:val="22"/>
                <w:lang w:eastAsia="sv-SE"/>
              </w:rPr>
            </w:pPr>
            <w:ins w:id="779" w:author="SCellTRS R2-2201714" w:date="2022-02-18T17:05:00Z">
              <w:r>
                <w:rPr>
                  <w:rFonts w:eastAsia="宋体"/>
                  <w:i/>
                  <w:szCs w:val="22"/>
                  <w:lang w:eastAsia="sv-SE"/>
                </w:rPr>
                <w:t>SCellActivationRS-Config</w:t>
              </w:r>
              <w:r>
                <w:rPr>
                  <w:rFonts w:eastAsia="宋体"/>
                  <w:szCs w:val="22"/>
                  <w:lang w:eastAsia="sv-SE"/>
                </w:rPr>
                <w:t xml:space="preserve"> field descriptions</w:t>
              </w:r>
            </w:ins>
          </w:p>
        </w:tc>
      </w:tr>
      <w:tr w:rsidR="00A47D2C" w14:paraId="2C614358" w14:textId="77777777">
        <w:trPr>
          <w:trHeight w:val="52"/>
          <w:ins w:id="780" w:author="SCellTRS R2-2201714" w:date="2022-02-18T17:05:00Z"/>
        </w:trPr>
        <w:tc>
          <w:tcPr>
            <w:tcW w:w="14173" w:type="dxa"/>
            <w:tcBorders>
              <w:top w:val="single" w:sz="4" w:space="0" w:color="auto"/>
              <w:left w:val="single" w:sz="4" w:space="0" w:color="auto"/>
              <w:bottom w:val="single" w:sz="4" w:space="0" w:color="auto"/>
              <w:right w:val="single" w:sz="4" w:space="0" w:color="auto"/>
            </w:tcBorders>
          </w:tcPr>
          <w:p w14:paraId="1D212D3F" w14:textId="77777777" w:rsidR="00A47D2C" w:rsidRDefault="00896ED2">
            <w:pPr>
              <w:pStyle w:val="TAL"/>
              <w:rPr>
                <w:ins w:id="781" w:author="SCellTRS R2-2201714" w:date="2022-02-18T17:06:00Z"/>
                <w:b/>
                <w:bCs/>
                <w:i/>
                <w:szCs w:val="22"/>
                <w:lang w:eastAsia="en-GB"/>
              </w:rPr>
            </w:pPr>
            <w:ins w:id="782" w:author="SCellTRS R2-2201714" w:date="2022-02-18T17:06:00Z">
              <w:r>
                <w:rPr>
                  <w:b/>
                  <w:bCs/>
                  <w:i/>
                  <w:szCs w:val="22"/>
                  <w:lang w:eastAsia="en-GB"/>
                </w:rPr>
                <w:t>gapBetweenBursts</w:t>
              </w:r>
            </w:ins>
          </w:p>
          <w:p w14:paraId="1CD1817C" w14:textId="77777777" w:rsidR="00A47D2C" w:rsidRDefault="00896ED2">
            <w:pPr>
              <w:pStyle w:val="TAL"/>
              <w:rPr>
                <w:ins w:id="783" w:author="SCellTRS R2-2201714" w:date="2022-02-18T17:05:00Z"/>
                <w:bCs/>
                <w:szCs w:val="22"/>
                <w:lang w:eastAsia="en-GB"/>
              </w:rPr>
            </w:pPr>
            <w:ins w:id="784" w:author="SCellTRS R2-2201714" w:date="2022-02-18T17:06:00Z">
              <w:r>
                <w:rPr>
                  <w:bCs/>
                  <w:szCs w:val="22"/>
                  <w:lang w:eastAsia="en-GB"/>
                </w:rPr>
                <w:t>When this field is present, there are two bursts and it indicates the gap between the two bursts in number of slots. When this field is absent, there is a single burst.</w:t>
              </w:r>
            </w:ins>
          </w:p>
        </w:tc>
      </w:tr>
      <w:tr w:rsidR="00A47D2C" w14:paraId="6F7A57EA" w14:textId="77777777">
        <w:trPr>
          <w:trHeight w:val="52"/>
          <w:ins w:id="785" w:author="SCellTRS R2-2201714" w:date="2022-02-18T17:05:00Z"/>
        </w:trPr>
        <w:tc>
          <w:tcPr>
            <w:tcW w:w="14173" w:type="dxa"/>
            <w:tcBorders>
              <w:top w:val="single" w:sz="4" w:space="0" w:color="auto"/>
              <w:left w:val="single" w:sz="4" w:space="0" w:color="auto"/>
              <w:bottom w:val="single" w:sz="4" w:space="0" w:color="auto"/>
              <w:right w:val="single" w:sz="4" w:space="0" w:color="auto"/>
            </w:tcBorders>
          </w:tcPr>
          <w:p w14:paraId="2A6163E2" w14:textId="77777777" w:rsidR="00A47D2C" w:rsidRDefault="00896ED2">
            <w:pPr>
              <w:pStyle w:val="TAL"/>
              <w:rPr>
                <w:ins w:id="786" w:author="SCellTRS R2-2201714" w:date="2022-02-18T17:06:00Z"/>
                <w:rFonts w:eastAsia="游明朝"/>
                <w:b/>
                <w:bCs/>
                <w:i/>
                <w:szCs w:val="22"/>
                <w:lang w:eastAsia="sv-SE"/>
              </w:rPr>
            </w:pPr>
            <w:ins w:id="787" w:author="SCellTRS R2-2201714" w:date="2022-02-18T17:06:00Z">
              <w:r>
                <w:rPr>
                  <w:rFonts w:eastAsia="游明朝"/>
                  <w:b/>
                  <w:bCs/>
                  <w:i/>
                  <w:szCs w:val="22"/>
                  <w:lang w:eastAsia="sv-SE"/>
                </w:rPr>
                <w:t>qcl-Info</w:t>
              </w:r>
            </w:ins>
          </w:p>
          <w:p w14:paraId="75419191" w14:textId="77777777" w:rsidR="00A47D2C" w:rsidRDefault="00896ED2">
            <w:pPr>
              <w:pStyle w:val="TAL"/>
              <w:rPr>
                <w:ins w:id="788" w:author="SCellTRS R2-2201714" w:date="2022-02-18T17:05:00Z"/>
                <w:bCs/>
                <w:szCs w:val="22"/>
                <w:lang w:eastAsia="en-GB"/>
              </w:rPr>
            </w:pPr>
            <w:ins w:id="789" w:author="SCellTRS R2-2201714" w:date="2022-02-18T17:06:00Z">
              <w:r>
                <w:rPr>
                  <w:rFonts w:eastAsia="游明朝"/>
                  <w:bCs/>
                  <w:szCs w:val="22"/>
                  <w:lang w:eastAsia="sv-SE"/>
                </w:rPr>
                <w:t xml:space="preserve">List of references to TCI-States for providing the QCL source and QCL type for each </w:t>
              </w:r>
              <w:r>
                <w:rPr>
                  <w:rFonts w:eastAsia="游明朝"/>
                  <w:bCs/>
                  <w:i/>
                  <w:szCs w:val="22"/>
                  <w:lang w:eastAsia="sv-SE"/>
                </w:rPr>
                <w:t>NZP-CSI-RS-Resource</w:t>
              </w:r>
              <w:r>
                <w:rPr>
                  <w:rFonts w:eastAsia="游明朝"/>
                  <w:bCs/>
                  <w:szCs w:val="22"/>
                  <w:lang w:eastAsia="sv-SE"/>
                </w:rPr>
                <w:t xml:space="preserve"> listed in </w:t>
              </w:r>
              <w:r>
                <w:rPr>
                  <w:rFonts w:eastAsia="游明朝"/>
                  <w:bCs/>
                  <w:i/>
                  <w:szCs w:val="22"/>
                  <w:lang w:eastAsia="sv-SE"/>
                </w:rPr>
                <w:t>nzp-CSI-RS-Resources</w:t>
              </w:r>
              <w:r>
                <w:rPr>
                  <w:rFonts w:eastAsia="游明朝"/>
                  <w:bCs/>
                  <w:szCs w:val="22"/>
                  <w:lang w:eastAsia="sv-SE"/>
                </w:rPr>
                <w:t xml:space="preserve"> of the </w:t>
              </w:r>
              <w:r>
                <w:rPr>
                  <w:rFonts w:eastAsia="游明朝"/>
                  <w:bCs/>
                  <w:i/>
                  <w:szCs w:val="22"/>
                  <w:lang w:eastAsia="sv-SE"/>
                </w:rPr>
                <w:t>NZP-CSI-RS-ResourceSet</w:t>
              </w:r>
              <w:r>
                <w:rPr>
                  <w:rFonts w:eastAsia="游明朝"/>
                  <w:bCs/>
                  <w:szCs w:val="22"/>
                  <w:lang w:eastAsia="sv-SE"/>
                </w:rPr>
                <w:t xml:space="preserve"> indicated by </w:t>
              </w:r>
              <w:r>
                <w:rPr>
                  <w:rFonts w:eastAsia="游明朝"/>
                  <w:bCs/>
                  <w:i/>
                  <w:szCs w:val="22"/>
                  <w:lang w:eastAsia="sv-SE"/>
                </w:rPr>
                <w:t>resourceSet</w:t>
              </w:r>
              <w:r>
                <w:rPr>
                  <w:rFonts w:eastAsia="游明朝"/>
                  <w:bCs/>
                  <w:szCs w:val="22"/>
                  <w:lang w:eastAsia="sv-SE"/>
                </w:rPr>
                <w:t xml:space="preserve">. Each </w:t>
              </w:r>
              <w:r>
                <w:rPr>
                  <w:rFonts w:eastAsia="游明朝"/>
                  <w:bCs/>
                  <w:i/>
                  <w:szCs w:val="22"/>
                  <w:lang w:eastAsia="sv-SE"/>
                </w:rPr>
                <w:t>TCI-StateId</w:t>
              </w:r>
              <w:r>
                <w:rPr>
                  <w:rFonts w:eastAsia="游明朝"/>
                  <w:bCs/>
                  <w:szCs w:val="22"/>
                  <w:lang w:eastAsia="sv-SE"/>
                </w:rPr>
                <w:t xml:space="preserve"> refers to the </w:t>
              </w:r>
              <w:r>
                <w:rPr>
                  <w:rFonts w:eastAsia="游明朝"/>
                  <w:bCs/>
                  <w:i/>
                  <w:szCs w:val="22"/>
                  <w:lang w:eastAsia="sv-SE"/>
                </w:rPr>
                <w:t>TCI-State</w:t>
              </w:r>
              <w:r>
                <w:rPr>
                  <w:rFonts w:eastAsia="游明朝"/>
                  <w:bCs/>
                  <w:szCs w:val="22"/>
                  <w:lang w:eastAsia="sv-SE"/>
                </w:rPr>
                <w:t xml:space="preserve"> which has this value for </w:t>
              </w:r>
              <w:r>
                <w:rPr>
                  <w:rFonts w:eastAsia="游明朝"/>
                  <w:bCs/>
                  <w:i/>
                  <w:szCs w:val="22"/>
                  <w:lang w:eastAsia="sv-SE"/>
                </w:rPr>
                <w:t>tci-StateId</w:t>
              </w:r>
              <w:r>
                <w:rPr>
                  <w:rFonts w:eastAsia="游明朝"/>
                  <w:bCs/>
                  <w:szCs w:val="22"/>
                  <w:lang w:eastAsia="sv-SE"/>
                </w:rPr>
                <w:t xml:space="preserve"> and is defined in </w:t>
              </w:r>
              <w:r>
                <w:rPr>
                  <w:rFonts w:eastAsia="游明朝"/>
                  <w:bCs/>
                  <w:i/>
                  <w:szCs w:val="22"/>
                  <w:lang w:eastAsia="sv-SE"/>
                </w:rPr>
                <w:t>tci-StatesToAddModList</w:t>
              </w:r>
              <w:r>
                <w:rPr>
                  <w:rFonts w:eastAsia="游明朝"/>
                  <w:bCs/>
                  <w:szCs w:val="22"/>
                  <w:lang w:eastAsia="sv-SE"/>
                </w:rPr>
                <w:t xml:space="preserve"> in the </w:t>
              </w:r>
              <w:r>
                <w:rPr>
                  <w:rFonts w:eastAsia="游明朝"/>
                  <w:bCs/>
                  <w:i/>
                  <w:szCs w:val="22"/>
                  <w:lang w:eastAsia="sv-SE"/>
                </w:rPr>
                <w:t>PDSCH-Config</w:t>
              </w:r>
              <w:r>
                <w:rPr>
                  <w:rFonts w:eastAsia="游明朝"/>
                  <w:bCs/>
                  <w:szCs w:val="22"/>
                  <w:lang w:eastAsia="sv-SE"/>
                </w:rPr>
                <w:t xml:space="preserve"> included in the </w:t>
              </w:r>
              <w:r>
                <w:rPr>
                  <w:rFonts w:eastAsia="游明朝"/>
                  <w:bCs/>
                  <w:i/>
                  <w:szCs w:val="22"/>
                  <w:lang w:eastAsia="sv-SE"/>
                </w:rPr>
                <w:t>BWP-Downlink</w:t>
              </w:r>
              <w:r>
                <w:rPr>
                  <w:rFonts w:eastAsia="游明朝"/>
                  <w:bCs/>
                  <w:szCs w:val="22"/>
                  <w:lang w:eastAsia="sv-SE"/>
                </w:rPr>
                <w:t xml:space="preserve"> of this serving cell indicated by </w:t>
              </w:r>
              <w:r>
                <w:rPr>
                  <w:rFonts w:eastAsia="游明朝"/>
                  <w:bCs/>
                  <w:i/>
                  <w:szCs w:val="22"/>
                  <w:lang w:eastAsia="sv-SE"/>
                </w:rPr>
                <w:t>firstActiveDownlinkBWP-Id</w:t>
              </w:r>
              <w:r>
                <w:rPr>
                  <w:rFonts w:eastAsia="游明朝"/>
                  <w:bCs/>
                  <w:szCs w:val="22"/>
                  <w:lang w:eastAsia="sv-SE"/>
                </w:rPr>
                <w:t xml:space="preserve"> in the </w:t>
              </w:r>
              <w:r>
                <w:rPr>
                  <w:rFonts w:eastAsia="游明朝"/>
                  <w:bCs/>
                  <w:i/>
                  <w:szCs w:val="22"/>
                  <w:lang w:eastAsia="sv-SE"/>
                </w:rPr>
                <w:t>ServingCellConfig</w:t>
              </w:r>
              <w:r>
                <w:rPr>
                  <w:rFonts w:eastAsia="游明朝"/>
                  <w:bCs/>
                  <w:szCs w:val="22"/>
                  <w:lang w:eastAsia="sv-SE"/>
                </w:rPr>
                <w:t xml:space="preserve"> in which this IE is included. First entry in </w:t>
              </w:r>
              <w:r>
                <w:rPr>
                  <w:rFonts w:eastAsia="游明朝"/>
                  <w:bCs/>
                  <w:i/>
                  <w:szCs w:val="22"/>
                  <w:lang w:eastAsia="sv-SE"/>
                </w:rPr>
                <w:t>qcl-info</w:t>
              </w:r>
              <w:r>
                <w:rPr>
                  <w:rFonts w:eastAsia="游明朝"/>
                  <w:bCs/>
                  <w:szCs w:val="22"/>
                  <w:lang w:eastAsia="sv-SE"/>
                </w:rPr>
                <w:t xml:space="preserve"> corresponds to first entry in </w:t>
              </w:r>
              <w:r>
                <w:rPr>
                  <w:rFonts w:eastAsia="游明朝"/>
                  <w:bCs/>
                  <w:i/>
                  <w:szCs w:val="22"/>
                  <w:lang w:eastAsia="sv-SE"/>
                </w:rPr>
                <w:t>nzp-CSI-RS-Resources</w:t>
              </w:r>
              <w:r>
                <w:rPr>
                  <w:rFonts w:eastAsia="游明朝"/>
                  <w:bCs/>
                  <w:szCs w:val="22"/>
                  <w:lang w:eastAsia="sv-SE"/>
                </w:rPr>
                <w:t xml:space="preserve"> of that </w:t>
              </w:r>
              <w:r>
                <w:rPr>
                  <w:rFonts w:eastAsia="游明朝"/>
                  <w:bCs/>
                  <w:i/>
                  <w:szCs w:val="22"/>
                  <w:lang w:eastAsia="sv-SE"/>
                </w:rPr>
                <w:t>NZP-CSI-RS-ResourceSet</w:t>
              </w:r>
              <w:r>
                <w:rPr>
                  <w:rFonts w:eastAsia="游明朝"/>
                  <w:bCs/>
                  <w:szCs w:val="22"/>
                  <w:lang w:eastAsia="sv-SE"/>
                </w:rPr>
                <w:t xml:space="preserve">, second entry in </w:t>
              </w:r>
              <w:r>
                <w:rPr>
                  <w:rFonts w:eastAsia="游明朝"/>
                  <w:bCs/>
                  <w:i/>
                  <w:szCs w:val="22"/>
                  <w:lang w:eastAsia="sv-SE"/>
                </w:rPr>
                <w:t>qcl-info</w:t>
              </w:r>
              <w:r>
                <w:rPr>
                  <w:rFonts w:eastAsia="游明朝"/>
                  <w:bCs/>
                  <w:szCs w:val="22"/>
                  <w:lang w:eastAsia="sv-SE"/>
                </w:rPr>
                <w:t xml:space="preserve"> corresponds to second entry in </w:t>
              </w:r>
              <w:r>
                <w:rPr>
                  <w:rFonts w:eastAsia="游明朝"/>
                  <w:bCs/>
                  <w:i/>
                  <w:szCs w:val="22"/>
                  <w:lang w:eastAsia="sv-SE"/>
                </w:rPr>
                <w:t>nzp-CSI-RS-Resources</w:t>
              </w:r>
              <w:r>
                <w:rPr>
                  <w:rFonts w:eastAsia="游明朝"/>
                  <w:bCs/>
                  <w:szCs w:val="22"/>
                  <w:lang w:eastAsia="sv-SE"/>
                </w:rPr>
                <w:t>, and so on (see TS 38.214 [19], clause x.y.z).</w:t>
              </w:r>
            </w:ins>
          </w:p>
        </w:tc>
      </w:tr>
      <w:tr w:rsidR="00A47D2C" w14:paraId="055DB041" w14:textId="77777777">
        <w:trPr>
          <w:trHeight w:val="52"/>
          <w:ins w:id="790" w:author="SCellTRS R2-2201714" w:date="2022-02-18T17:06:00Z"/>
        </w:trPr>
        <w:tc>
          <w:tcPr>
            <w:tcW w:w="14173" w:type="dxa"/>
            <w:tcBorders>
              <w:top w:val="single" w:sz="4" w:space="0" w:color="auto"/>
              <w:left w:val="single" w:sz="4" w:space="0" w:color="auto"/>
              <w:bottom w:val="single" w:sz="4" w:space="0" w:color="auto"/>
              <w:right w:val="single" w:sz="4" w:space="0" w:color="auto"/>
            </w:tcBorders>
          </w:tcPr>
          <w:p w14:paraId="438BB01B" w14:textId="77777777" w:rsidR="00A47D2C" w:rsidRDefault="00896ED2">
            <w:pPr>
              <w:pStyle w:val="TAL"/>
              <w:rPr>
                <w:ins w:id="791" w:author="SCellTRS R2-2201714" w:date="2022-02-18T17:06:00Z"/>
                <w:rFonts w:eastAsia="游明朝"/>
                <w:b/>
                <w:bCs/>
                <w:i/>
                <w:szCs w:val="22"/>
                <w:lang w:eastAsia="sv-SE"/>
              </w:rPr>
            </w:pPr>
            <w:ins w:id="792" w:author="SCellTRS R2-2201714" w:date="2022-02-18T17:06:00Z">
              <w:r>
                <w:rPr>
                  <w:rFonts w:eastAsia="游明朝"/>
                  <w:b/>
                  <w:bCs/>
                  <w:i/>
                  <w:szCs w:val="22"/>
                  <w:lang w:eastAsia="sv-SE"/>
                </w:rPr>
                <w:t>resourceSet</w:t>
              </w:r>
            </w:ins>
          </w:p>
          <w:p w14:paraId="60EFDEA3" w14:textId="77777777" w:rsidR="00A47D2C" w:rsidRDefault="00896ED2">
            <w:pPr>
              <w:pStyle w:val="TAL"/>
              <w:rPr>
                <w:ins w:id="793" w:author="SCellTRS R2-2201714" w:date="2022-02-18T17:06:00Z"/>
                <w:rFonts w:eastAsia="游明朝"/>
                <w:bCs/>
                <w:szCs w:val="22"/>
                <w:lang w:eastAsia="sv-SE"/>
              </w:rPr>
            </w:pPr>
            <w:ins w:id="794" w:author="SCellTRS R2-2201714" w:date="2022-02-18T17:06:00Z">
              <w:r>
                <w:rPr>
                  <w:rFonts w:eastAsia="游明朝"/>
                  <w:bCs/>
                  <w:i/>
                  <w:szCs w:val="22"/>
                  <w:lang w:eastAsia="sv-SE"/>
                </w:rPr>
                <w:t>nzp-CSI-ResourceSetId</w:t>
              </w:r>
              <w:r>
                <w:rPr>
                  <w:rFonts w:eastAsia="游明朝"/>
                  <w:bCs/>
                  <w:szCs w:val="22"/>
                  <w:lang w:eastAsia="sv-SE"/>
                </w:rPr>
                <w:t xml:space="preserve"> of the </w:t>
              </w:r>
              <w:r>
                <w:rPr>
                  <w:rFonts w:eastAsia="游明朝"/>
                  <w:bCs/>
                  <w:i/>
                  <w:szCs w:val="22"/>
                  <w:lang w:eastAsia="sv-SE"/>
                </w:rPr>
                <w:t>NZP-CSI-RS-ResourceSet</w:t>
              </w:r>
              <w:r>
                <w:rPr>
                  <w:rFonts w:eastAsia="游明朝"/>
                  <w:bCs/>
                  <w:szCs w:val="22"/>
                  <w:lang w:eastAsia="sv-SE"/>
                </w:rPr>
                <w:t xml:space="preserve"> of this serving cell used as resource configuration for one or two bursts for SCell activation. This NZP-CSI-RS-ResourceSet consists of either four NZP CSI-RS resources in two consecutive slots with two NZP CSI-RS resources in each slot, </w:t>
              </w:r>
              <w:commentRangeStart w:id="795"/>
              <w:commentRangeStart w:id="796"/>
              <w:r>
                <w:rPr>
                  <w:rFonts w:eastAsia="游明朝"/>
                  <w:bCs/>
                  <w:szCs w:val="22"/>
                  <w:lang w:eastAsia="sv-SE"/>
                </w:rPr>
                <w:t>or consists of two NZP CSI-RS resources in one slot</w:t>
              </w:r>
            </w:ins>
            <w:commentRangeEnd w:id="795"/>
            <w:r>
              <w:rPr>
                <w:rStyle w:val="CommentReference"/>
                <w:rFonts w:ascii="Times New Roman" w:hAnsi="Times New Roman"/>
              </w:rPr>
              <w:commentReference w:id="795"/>
            </w:r>
            <w:commentRangeEnd w:id="796"/>
            <w:r>
              <w:rPr>
                <w:rStyle w:val="CommentReference"/>
                <w:rFonts w:ascii="Times New Roman" w:hAnsi="Times New Roman"/>
              </w:rPr>
              <w:commentReference w:id="796"/>
            </w:r>
            <w:ins w:id="797" w:author="SCellTRS R2-2201714" w:date="2022-02-18T17:06:00Z">
              <w:r>
                <w:rPr>
                  <w:rFonts w:eastAsia="游明朝"/>
                  <w:bCs/>
                  <w:szCs w:val="22"/>
                  <w:lang w:eastAsia="sv-SE"/>
                </w:rPr>
                <w:t xml:space="preserve"> (see TS 38.214 [19], clause x.y.z). The CSI-RS associated with this NZP-CSI-RS-ResourceSet are located in the BWP addressed by firstActiveDownlinkBWP-Id.</w:t>
              </w:r>
            </w:ins>
          </w:p>
        </w:tc>
      </w:tr>
    </w:tbl>
    <w:p w14:paraId="763F595E" w14:textId="77777777" w:rsidR="00A47D2C" w:rsidRDefault="00A47D2C">
      <w:pPr>
        <w:rPr>
          <w:ins w:id="798" w:author="SCellTRS R2-2201714" w:date="2022-02-18T17:03:00Z"/>
        </w:rPr>
      </w:pPr>
    </w:p>
    <w:p w14:paraId="77546E58" w14:textId="77777777" w:rsidR="00A47D2C" w:rsidRDefault="00896ED2">
      <w:pPr>
        <w:pStyle w:val="Heading4"/>
        <w:rPr>
          <w:ins w:id="799" w:author="SCellTRS R2-2201714" w:date="2022-02-18T17:06:00Z"/>
          <w:i/>
        </w:rPr>
      </w:pPr>
      <w:ins w:id="800" w:author="SCellTRS R2-2201714" w:date="2022-02-18T17:06:00Z">
        <w:r>
          <w:t>–</w:t>
        </w:r>
        <w:r>
          <w:tab/>
        </w:r>
      </w:ins>
      <w:ins w:id="801" w:author="SCellTRS R2-2201714" w:date="2022-02-18T17:08:00Z">
        <w:r>
          <w:rPr>
            <w:i/>
          </w:rPr>
          <w:t>SCellActivationRS-ConfigId</w:t>
        </w:r>
      </w:ins>
    </w:p>
    <w:p w14:paraId="7D1A2844" w14:textId="77777777" w:rsidR="00A47D2C" w:rsidRDefault="00896ED2">
      <w:pPr>
        <w:rPr>
          <w:ins w:id="802" w:author="SCellTRS R2-2201714" w:date="2022-02-18T17:06:00Z"/>
        </w:rPr>
      </w:pPr>
      <w:ins w:id="803" w:author="SCellTRS R2-2201714" w:date="2022-02-18T17:08:00Z">
        <w:r>
          <w:t xml:space="preserve">The IE </w:t>
        </w:r>
        <w:r>
          <w:rPr>
            <w:i/>
          </w:rPr>
          <w:t>SCellActivationRS-ConfigId</w:t>
        </w:r>
        <w:r>
          <w:t xml:space="preserve"> is used to identify one </w:t>
        </w:r>
        <w:r>
          <w:rPr>
            <w:i/>
          </w:rPr>
          <w:t>SCellActivationRS-Config</w:t>
        </w:r>
        <w:r>
          <w:t>.</w:t>
        </w:r>
      </w:ins>
    </w:p>
    <w:p w14:paraId="6F87B41C" w14:textId="77777777" w:rsidR="00A47D2C" w:rsidRDefault="00896ED2">
      <w:pPr>
        <w:pStyle w:val="TH"/>
        <w:rPr>
          <w:ins w:id="804" w:author="SCellTRS R2-2201714" w:date="2022-02-18T17:06:00Z"/>
        </w:rPr>
      </w:pPr>
      <w:ins w:id="805" w:author="SCellTRS R2-2201714" w:date="2022-02-18T17:08:00Z">
        <w:r>
          <w:rPr>
            <w:bCs/>
            <w:i/>
            <w:iCs/>
          </w:rPr>
          <w:t>SCellActivationRS-ConfigId</w:t>
        </w:r>
      </w:ins>
      <w:ins w:id="806" w:author="SCellTRS R2-2201714" w:date="2022-02-18T17:06:00Z">
        <w:r>
          <w:rPr>
            <w:bCs/>
            <w:i/>
            <w:iCs/>
          </w:rPr>
          <w:t xml:space="preserve"> </w:t>
        </w:r>
        <w:r>
          <w:t>information element</w:t>
        </w:r>
      </w:ins>
    </w:p>
    <w:p w14:paraId="4415764E" w14:textId="77777777" w:rsidR="00A47D2C" w:rsidRDefault="00896ED2">
      <w:pPr>
        <w:pStyle w:val="PL"/>
        <w:rPr>
          <w:ins w:id="807" w:author="SCellTRS R2-2201714" w:date="2022-02-18T17:09:00Z"/>
        </w:rPr>
      </w:pPr>
      <w:ins w:id="808" w:author="SCellTRS R2-2201714" w:date="2022-02-18T17:09:00Z">
        <w:r>
          <w:t>-- ASN1START</w:t>
        </w:r>
      </w:ins>
    </w:p>
    <w:p w14:paraId="066869FA" w14:textId="77777777" w:rsidR="00A47D2C" w:rsidRDefault="00896ED2">
      <w:pPr>
        <w:pStyle w:val="PL"/>
        <w:rPr>
          <w:ins w:id="809" w:author="SCellTRS R2-2201714" w:date="2022-02-18T17:09:00Z"/>
        </w:rPr>
      </w:pPr>
      <w:ins w:id="810" w:author="SCellTRS R2-2201714" w:date="2022-02-18T17:09:00Z">
        <w:r>
          <w:t>-- TAG-SCELLACTIVATIONRS-CONFIGID-START</w:t>
        </w:r>
      </w:ins>
    </w:p>
    <w:p w14:paraId="6EB654EA" w14:textId="77777777" w:rsidR="00A47D2C" w:rsidRDefault="00A47D2C">
      <w:pPr>
        <w:pStyle w:val="PL"/>
        <w:rPr>
          <w:ins w:id="811" w:author="SCellTRS R2-2201714" w:date="2022-02-18T17:09:00Z"/>
        </w:rPr>
      </w:pPr>
    </w:p>
    <w:p w14:paraId="63E47E94" w14:textId="77777777" w:rsidR="00A47D2C" w:rsidRDefault="00896ED2">
      <w:pPr>
        <w:pStyle w:val="PL"/>
        <w:rPr>
          <w:ins w:id="812" w:author="SCellTRS R2-2201714" w:date="2022-02-18T17:09:00Z"/>
        </w:rPr>
      </w:pPr>
      <w:ins w:id="813" w:author="SCellTRS R2-2201714" w:date="2022-02-18T17:09:00Z">
        <w:r>
          <w:t>SCellActivationRS-ConfigId-r17 ::=        INTEGER (1.. maxNrofSCellActRS-r17)</w:t>
        </w:r>
      </w:ins>
    </w:p>
    <w:p w14:paraId="4FD8F16B" w14:textId="77777777" w:rsidR="00A47D2C" w:rsidRDefault="00A47D2C">
      <w:pPr>
        <w:pStyle w:val="PL"/>
        <w:rPr>
          <w:ins w:id="814" w:author="SCellTRS R2-2201714" w:date="2022-02-18T17:09:00Z"/>
        </w:rPr>
      </w:pPr>
    </w:p>
    <w:p w14:paraId="50B28729" w14:textId="77777777" w:rsidR="00A47D2C" w:rsidRDefault="00896ED2">
      <w:pPr>
        <w:pStyle w:val="PL"/>
        <w:rPr>
          <w:ins w:id="815" w:author="SCellTRS R2-2201714" w:date="2022-02-18T17:09:00Z"/>
        </w:rPr>
      </w:pPr>
      <w:ins w:id="816" w:author="SCellTRS R2-2201714" w:date="2022-02-18T17:09:00Z">
        <w:r>
          <w:lastRenderedPageBreak/>
          <w:t>-- TAG-SCELLACTIVATIONRS-CONFIGID-STOP</w:t>
        </w:r>
      </w:ins>
    </w:p>
    <w:p w14:paraId="6BF8224F" w14:textId="77777777" w:rsidR="00A47D2C" w:rsidRDefault="00896ED2">
      <w:pPr>
        <w:pStyle w:val="PL"/>
        <w:rPr>
          <w:ins w:id="817" w:author="SCellTRS R2-2201714" w:date="2022-02-18T17:06:00Z"/>
        </w:rPr>
      </w:pPr>
      <w:ins w:id="818" w:author="SCellTRS R2-2201714" w:date="2022-02-18T17:09:00Z">
        <w:r>
          <w:t>-- ASN1STOP</w:t>
        </w:r>
      </w:ins>
    </w:p>
    <w:p w14:paraId="2949188D" w14:textId="77777777" w:rsidR="00A47D2C" w:rsidRDefault="00A47D2C">
      <w:pPr>
        <w:rPr>
          <w:ins w:id="819" w:author="SCellTRS R2-2201714" w:date="2022-02-18T17:06:00Z"/>
        </w:rPr>
      </w:pPr>
    </w:p>
    <w:bookmarkEnd w:id="736"/>
    <w:bookmarkEnd w:id="737"/>
    <w:p w14:paraId="743FA9C5" w14:textId="77777777" w:rsidR="00A47D2C" w:rsidRDefault="00A47D2C"/>
    <w:p w14:paraId="4960CE85" w14:textId="77777777" w:rsidR="00A47D2C" w:rsidRDefault="00896ED2">
      <w:pPr>
        <w:pStyle w:val="Heading4"/>
      </w:pPr>
      <w:bookmarkStart w:id="820" w:name="_Toc60777379"/>
      <w:bookmarkStart w:id="821" w:name="_Toc90651251"/>
      <w:r>
        <w:t>–</w:t>
      </w:r>
      <w:r>
        <w:tab/>
      </w:r>
      <w:r>
        <w:rPr>
          <w:i/>
        </w:rPr>
        <w:t>ServingCellConfig</w:t>
      </w:r>
      <w:bookmarkEnd w:id="820"/>
      <w:bookmarkEnd w:id="821"/>
    </w:p>
    <w:p w14:paraId="21DFAA25" w14:textId="77777777" w:rsidR="00A47D2C" w:rsidRDefault="00896ED2">
      <w:r>
        <w:t xml:space="preserve">The IE </w:t>
      </w:r>
      <w:r>
        <w:rPr>
          <w:i/>
        </w:rPr>
        <w:t xml:space="preserve">ServingCellConfig </w:t>
      </w:r>
      <w: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1C8F2183" w14:textId="77777777" w:rsidR="00A47D2C" w:rsidRDefault="00896ED2">
      <w:pPr>
        <w:pStyle w:val="TH"/>
      </w:pPr>
      <w:r>
        <w:rPr>
          <w:bCs/>
          <w:i/>
          <w:iCs/>
        </w:rPr>
        <w:t xml:space="preserve">ServingCellConfig </w:t>
      </w:r>
      <w:r>
        <w:t>information element</w:t>
      </w:r>
    </w:p>
    <w:p w14:paraId="3A0570C9" w14:textId="77777777" w:rsidR="00A47D2C" w:rsidRDefault="00896ED2">
      <w:pPr>
        <w:pStyle w:val="PL"/>
      </w:pPr>
      <w:r>
        <w:t>-- ASN1START</w:t>
      </w:r>
    </w:p>
    <w:p w14:paraId="7DC4B2D2" w14:textId="77777777" w:rsidR="00A47D2C" w:rsidRDefault="00896ED2">
      <w:pPr>
        <w:pStyle w:val="PL"/>
      </w:pPr>
      <w:r>
        <w:t>-- TAG-SERVINGCELLCONFIG-START</w:t>
      </w:r>
    </w:p>
    <w:p w14:paraId="7E0D2064" w14:textId="77777777" w:rsidR="00A47D2C" w:rsidRDefault="00A47D2C">
      <w:pPr>
        <w:pStyle w:val="PL"/>
      </w:pPr>
    </w:p>
    <w:p w14:paraId="58A09124" w14:textId="77777777" w:rsidR="00A47D2C" w:rsidRDefault="00896ED2">
      <w:pPr>
        <w:pStyle w:val="PL"/>
      </w:pPr>
      <w:r>
        <w:t>ServingCellConfig ::=               SEQUENCE {</w:t>
      </w:r>
    </w:p>
    <w:p w14:paraId="22ECF2D0" w14:textId="77777777" w:rsidR="00A47D2C" w:rsidRDefault="00896ED2">
      <w:pPr>
        <w:pStyle w:val="PL"/>
      </w:pPr>
      <w:r>
        <w:t xml:space="preserve">    tdd-UL-DL-ConfigurationDedicated    TDD-UL-DL-ConfigDedicated                                                OPTIONAL,   -- Cond TDD</w:t>
      </w:r>
    </w:p>
    <w:p w14:paraId="772BDC24" w14:textId="77777777" w:rsidR="00A47D2C" w:rsidRDefault="00896ED2">
      <w:pPr>
        <w:pStyle w:val="PL"/>
      </w:pPr>
      <w:r>
        <w:t xml:space="preserve">    initialDownlinkBWP                  BWP-DownlinkDedicated                                                    OPTIONAL,   -- Need M</w:t>
      </w:r>
    </w:p>
    <w:p w14:paraId="68A95553" w14:textId="77777777" w:rsidR="00A47D2C" w:rsidRDefault="00896ED2">
      <w:pPr>
        <w:pStyle w:val="PL"/>
      </w:pPr>
      <w:r>
        <w:t xml:space="preserve">    downlinkBWP-ToReleaseList           SEQUENCE (SIZE (1..maxNrofBWPs)) OF BWP-Id                               OPTIONAL,   -- Need N</w:t>
      </w:r>
    </w:p>
    <w:p w14:paraId="433B41EB" w14:textId="77777777" w:rsidR="00A47D2C" w:rsidRDefault="00896ED2">
      <w:pPr>
        <w:pStyle w:val="PL"/>
      </w:pPr>
      <w:r>
        <w:t xml:space="preserve">    downlinkBWP-ToAddModList            SEQUENCE (SIZE (1..maxNrofBWPs)) OF BWP-Downlink                         OPTIONAL,   -- Need N</w:t>
      </w:r>
    </w:p>
    <w:p w14:paraId="535CBC5F" w14:textId="77777777" w:rsidR="00A47D2C" w:rsidRDefault="00896ED2">
      <w:pPr>
        <w:pStyle w:val="PL"/>
      </w:pPr>
      <w:r>
        <w:t xml:space="preserve">    firstActiveDownlinkBWP-Id           BWP-Id                                                                   OPTIONAL,   -- Cond SyncAndCellAdd</w:t>
      </w:r>
    </w:p>
    <w:p w14:paraId="27B366D9" w14:textId="77777777" w:rsidR="00A47D2C" w:rsidRDefault="00896ED2">
      <w:pPr>
        <w:pStyle w:val="PL"/>
      </w:pPr>
      <w:r>
        <w:t xml:space="preserve">    bwp-InactivityTimer                 ENUMERATED {ms2, ms3, ms4, ms5, ms6, ms8, ms10, ms20, ms30,</w:t>
      </w:r>
    </w:p>
    <w:p w14:paraId="287D609C" w14:textId="77777777" w:rsidR="00A47D2C" w:rsidRDefault="00896ED2">
      <w:pPr>
        <w:pStyle w:val="PL"/>
      </w:pPr>
      <w:r>
        <w:t xml:space="preserve">                                                    ms40,ms50, ms60, ms80,ms100, ms200,ms300, ms500,</w:t>
      </w:r>
    </w:p>
    <w:p w14:paraId="6CF008FA" w14:textId="77777777" w:rsidR="00A47D2C" w:rsidRDefault="00896ED2">
      <w:pPr>
        <w:pStyle w:val="PL"/>
      </w:pPr>
      <w:r>
        <w:t xml:space="preserve">                                                    ms750, ms1280, ms1920, ms2560, spare10, spare9, spare8,</w:t>
      </w:r>
    </w:p>
    <w:p w14:paraId="4F954386" w14:textId="77777777" w:rsidR="00A47D2C" w:rsidRDefault="00896ED2">
      <w:pPr>
        <w:pStyle w:val="PL"/>
      </w:pPr>
      <w:r>
        <w:t xml:space="preserve">                                                    spare7, spare6, spare5, spare4, spare3, spare2, spare1 }    OPTIONAL,   --Need R</w:t>
      </w:r>
    </w:p>
    <w:p w14:paraId="2C4C4A51" w14:textId="77777777" w:rsidR="00A47D2C" w:rsidRDefault="00896ED2">
      <w:pPr>
        <w:pStyle w:val="PL"/>
      </w:pPr>
      <w:r>
        <w:t xml:space="preserve">    defaultDownlinkBWP-Id               BWP-Id                                                                  OPTIONAL,   -- Need S</w:t>
      </w:r>
    </w:p>
    <w:p w14:paraId="05CBC8B7" w14:textId="77777777" w:rsidR="00A47D2C" w:rsidRDefault="00896ED2">
      <w:pPr>
        <w:pStyle w:val="PL"/>
      </w:pPr>
      <w:r>
        <w:t xml:space="preserve">    uplinkConfig                        UplinkConfig                                                            OPTIONAL,   -- Need M</w:t>
      </w:r>
    </w:p>
    <w:p w14:paraId="75DFCC4D" w14:textId="77777777" w:rsidR="00A47D2C" w:rsidRDefault="00896ED2">
      <w:pPr>
        <w:pStyle w:val="PL"/>
      </w:pPr>
      <w:r>
        <w:t xml:space="preserve">    supplementaryUplink                 UplinkConfig                                                            OPTIONAL,   -- Need M</w:t>
      </w:r>
    </w:p>
    <w:p w14:paraId="25AD8C2D" w14:textId="77777777" w:rsidR="00A47D2C" w:rsidRDefault="00896ED2">
      <w:pPr>
        <w:pStyle w:val="PL"/>
      </w:pPr>
      <w:r>
        <w:t xml:space="preserve">    pdcch-ServingCellConfig             SetupRelease { PDCCH-ServingCellConfig }                                OPTIONAL,   -- Need M</w:t>
      </w:r>
    </w:p>
    <w:p w14:paraId="0DE76AE6" w14:textId="77777777" w:rsidR="00A47D2C" w:rsidRDefault="00896ED2">
      <w:pPr>
        <w:pStyle w:val="PL"/>
      </w:pPr>
      <w:r>
        <w:t xml:space="preserve">    pdsch-ServingCellConfig             SetupRelease { PDSCH-ServingCellConfig }                                OPTIONAL,   -- Need M</w:t>
      </w:r>
    </w:p>
    <w:p w14:paraId="01FCB726" w14:textId="77777777" w:rsidR="00A47D2C" w:rsidRDefault="00896ED2">
      <w:pPr>
        <w:pStyle w:val="PL"/>
      </w:pPr>
      <w:r>
        <w:t xml:space="preserve">    csi-MeasConfig                      SetupRelease { CSI-MeasConfig }                                         OPTIONAL,   -- Need M</w:t>
      </w:r>
    </w:p>
    <w:p w14:paraId="570AEC1E" w14:textId="77777777" w:rsidR="00A47D2C" w:rsidRDefault="00896ED2">
      <w:pPr>
        <w:pStyle w:val="PL"/>
      </w:pPr>
      <w:r>
        <w:t xml:space="preserve">    sCellDeactivationTimer              ENUMERATED {ms20, ms40, ms80, ms160, ms200, ms240,</w:t>
      </w:r>
    </w:p>
    <w:p w14:paraId="59112765" w14:textId="77777777" w:rsidR="00A47D2C" w:rsidRDefault="00896ED2">
      <w:pPr>
        <w:pStyle w:val="PL"/>
      </w:pPr>
      <w:r>
        <w:t xml:space="preserve">                                                    ms320, ms400, ms480, ms520, ms640, ms720,</w:t>
      </w:r>
    </w:p>
    <w:p w14:paraId="02213F23" w14:textId="77777777" w:rsidR="00A47D2C" w:rsidRDefault="00896ED2">
      <w:pPr>
        <w:pStyle w:val="PL"/>
      </w:pPr>
      <w:r>
        <w:t xml:space="preserve">                                                    ms840, ms1280, spare2,spare1}       OPTIONAL,   -- Cond ServingCellWithoutPUCCH</w:t>
      </w:r>
    </w:p>
    <w:p w14:paraId="507FD557" w14:textId="77777777" w:rsidR="00A47D2C" w:rsidRDefault="00896ED2">
      <w:pPr>
        <w:pStyle w:val="PL"/>
      </w:pPr>
      <w:r>
        <w:t xml:space="preserve">    crossCarrierSchedulingConfig        CrossCarrierSchedulingConfig                                            OPTIONAL,   -- Need M</w:t>
      </w:r>
    </w:p>
    <w:p w14:paraId="53284A37" w14:textId="77777777" w:rsidR="00A47D2C" w:rsidRDefault="00896ED2">
      <w:pPr>
        <w:pStyle w:val="PL"/>
      </w:pPr>
      <w:r>
        <w:t xml:space="preserve">    tag-Id                              TAG-Id,</w:t>
      </w:r>
    </w:p>
    <w:p w14:paraId="4BB40821" w14:textId="77777777" w:rsidR="00A47D2C" w:rsidRDefault="00896ED2">
      <w:pPr>
        <w:pStyle w:val="PL"/>
      </w:pPr>
      <w:r>
        <w:t xml:space="preserve">    dummy1                              ENUMERATED {enabled}                                                    OPTIONAL,   -- Need R</w:t>
      </w:r>
    </w:p>
    <w:p w14:paraId="54A8C642" w14:textId="77777777" w:rsidR="00A47D2C" w:rsidRDefault="00896ED2">
      <w:pPr>
        <w:pStyle w:val="PL"/>
      </w:pPr>
      <w:r>
        <w:t xml:space="preserve">    pathlossReferenceLinking            ENUMERATED {spCell, sCell}                                              OPTIONAL,   -- Cond SCellOnly</w:t>
      </w:r>
    </w:p>
    <w:p w14:paraId="69CABDDF" w14:textId="77777777" w:rsidR="00A47D2C" w:rsidRDefault="00896ED2">
      <w:pPr>
        <w:pStyle w:val="PL"/>
      </w:pPr>
      <w:r>
        <w:t xml:space="preserve">    servingCellMO                       MeasObjectId                                                            OPTIONAL,   -- Cond MeasObject</w:t>
      </w:r>
    </w:p>
    <w:p w14:paraId="21E3036F" w14:textId="77777777" w:rsidR="00A47D2C" w:rsidRDefault="00896ED2">
      <w:pPr>
        <w:pStyle w:val="PL"/>
      </w:pPr>
      <w:r>
        <w:t xml:space="preserve">    ...,</w:t>
      </w:r>
    </w:p>
    <w:p w14:paraId="1D0770A0" w14:textId="77777777" w:rsidR="00A47D2C" w:rsidRDefault="00896ED2">
      <w:pPr>
        <w:pStyle w:val="PL"/>
        <w:rPr>
          <w:rFonts w:eastAsia="宋体"/>
        </w:rPr>
      </w:pPr>
      <w:r>
        <w:t xml:space="preserve">    </w:t>
      </w:r>
      <w:r>
        <w:rPr>
          <w:rFonts w:eastAsia="宋体"/>
        </w:rPr>
        <w:t>[[</w:t>
      </w:r>
    </w:p>
    <w:p w14:paraId="41785F8D" w14:textId="77777777" w:rsidR="00A47D2C" w:rsidRDefault="00896ED2">
      <w:pPr>
        <w:pStyle w:val="PL"/>
      </w:pPr>
      <w:r>
        <w:t xml:space="preserve">    lte-CRS-ToMatchAround               SetupRelease { RateMatchPatternLTE-CRS }                                OPTIONAL,   -- Need M</w:t>
      </w:r>
    </w:p>
    <w:p w14:paraId="41F66B41" w14:textId="77777777" w:rsidR="00A47D2C" w:rsidRDefault="00896ED2">
      <w:pPr>
        <w:pStyle w:val="PL"/>
      </w:pPr>
      <w:r>
        <w:t xml:space="preserve">    rateMatchPatternToAddModList        SEQUENCE (SIZE (1..maxNrofRateMatchPatterns)) OF RateMatchPattern       OPTIONAL,   -- Need N</w:t>
      </w:r>
    </w:p>
    <w:p w14:paraId="257D7DF2" w14:textId="77777777" w:rsidR="00A47D2C" w:rsidRDefault="00896ED2">
      <w:pPr>
        <w:pStyle w:val="PL"/>
      </w:pPr>
      <w:r>
        <w:t xml:space="preserve">    rateMatchPatternToReleaseList       SEQUENCE (SIZE (1..maxNrofRateMatchPatterns)) OF RateMatchPatternId     OPTIONAL,   -- Need N</w:t>
      </w:r>
    </w:p>
    <w:p w14:paraId="5A5584E1" w14:textId="77777777" w:rsidR="00A47D2C" w:rsidRDefault="00896ED2">
      <w:pPr>
        <w:pStyle w:val="PL"/>
      </w:pPr>
      <w:r>
        <w:t xml:space="preserve">    downlinkChannelBW-PerSCS-List       SEQUENCE (SIZE (1..maxSCSs)) OF SCS-SpecificCarrier                     OPTIONAL    -- Need S</w:t>
      </w:r>
    </w:p>
    <w:p w14:paraId="1DD78F05" w14:textId="77777777" w:rsidR="00A47D2C" w:rsidRDefault="00896ED2">
      <w:pPr>
        <w:pStyle w:val="PL"/>
        <w:rPr>
          <w:rFonts w:eastAsia="宋体"/>
        </w:rPr>
      </w:pPr>
      <w:r>
        <w:t xml:space="preserve">    </w:t>
      </w:r>
      <w:r>
        <w:rPr>
          <w:rFonts w:eastAsia="宋体"/>
        </w:rPr>
        <w:t>]],</w:t>
      </w:r>
    </w:p>
    <w:p w14:paraId="71968024" w14:textId="77777777" w:rsidR="00A47D2C" w:rsidRDefault="00896ED2">
      <w:pPr>
        <w:pStyle w:val="PL"/>
        <w:rPr>
          <w:rFonts w:eastAsia="宋体"/>
        </w:rPr>
      </w:pPr>
      <w:r>
        <w:t xml:space="preserve">    </w:t>
      </w:r>
      <w:r>
        <w:rPr>
          <w:rFonts w:eastAsia="宋体"/>
        </w:rPr>
        <w:t>[[</w:t>
      </w:r>
    </w:p>
    <w:p w14:paraId="35BED04D" w14:textId="77777777" w:rsidR="00A47D2C" w:rsidRDefault="00896ED2">
      <w:pPr>
        <w:pStyle w:val="PL"/>
        <w:rPr>
          <w:rFonts w:eastAsia="宋体"/>
        </w:rPr>
      </w:pPr>
      <w:r>
        <w:t xml:space="preserve">    supplementaryUplinkRelease-r16      ENUMERATED {true}                                                       OPTIONAL,   -- Need N</w:t>
      </w:r>
    </w:p>
    <w:p w14:paraId="7449F11D" w14:textId="77777777" w:rsidR="00A47D2C" w:rsidRDefault="00896ED2">
      <w:pPr>
        <w:pStyle w:val="PL"/>
      </w:pPr>
      <w:r>
        <w:t xml:space="preserve">    tdd-UL-DL-ConfigurationDedicated-IAB-MT-r16    TDD-UL-DL-ConfigDedicated-IAB-MT-r16                         OPTIONAL,   -- Cond TDD_IAB</w:t>
      </w:r>
    </w:p>
    <w:p w14:paraId="53B3C8E4" w14:textId="77777777" w:rsidR="00A47D2C" w:rsidRDefault="00896ED2">
      <w:pPr>
        <w:pStyle w:val="PL"/>
        <w:rPr>
          <w:lang w:val="pt-BR"/>
        </w:rPr>
      </w:pPr>
      <w:r>
        <w:lastRenderedPageBreak/>
        <w:t xml:space="preserve">    </w:t>
      </w:r>
      <w:r>
        <w:rPr>
          <w:lang w:val="pt-BR"/>
        </w:rPr>
        <w:t>dormantBWP-Config-r16               SetupRelease { DormantBWP-Config-r16 }                                  OPTIONAL,   -- Need M</w:t>
      </w:r>
    </w:p>
    <w:p w14:paraId="332EA746" w14:textId="77777777" w:rsidR="00A47D2C" w:rsidRDefault="00896ED2">
      <w:pPr>
        <w:pStyle w:val="PL"/>
      </w:pPr>
      <w:r>
        <w:rPr>
          <w:lang w:val="pt-BR"/>
        </w:rPr>
        <w:t xml:space="preserve">    </w:t>
      </w:r>
      <w:r>
        <w:t>ca-SlotOffset-r16                   CHOICE {</w:t>
      </w:r>
    </w:p>
    <w:p w14:paraId="1FD3F71B" w14:textId="77777777" w:rsidR="00A47D2C" w:rsidRDefault="00896ED2">
      <w:pPr>
        <w:pStyle w:val="PL"/>
      </w:pPr>
      <w:r>
        <w:t xml:space="preserve">        refSCS15kHz                         INTEGER (-2..2),</w:t>
      </w:r>
    </w:p>
    <w:p w14:paraId="21BB9603" w14:textId="77777777" w:rsidR="00A47D2C" w:rsidRDefault="00896ED2">
      <w:pPr>
        <w:pStyle w:val="PL"/>
        <w:rPr>
          <w:lang w:val="sv-SE"/>
        </w:rPr>
      </w:pPr>
      <w:r>
        <w:t xml:space="preserve">        </w:t>
      </w:r>
      <w:r>
        <w:rPr>
          <w:lang w:val="sv-SE"/>
        </w:rPr>
        <w:t>refSCS30KHz                         INTEGER (-5..5),</w:t>
      </w:r>
    </w:p>
    <w:p w14:paraId="3476A458" w14:textId="77777777" w:rsidR="00A47D2C" w:rsidRDefault="00896ED2">
      <w:pPr>
        <w:pStyle w:val="PL"/>
        <w:rPr>
          <w:lang w:val="sv-SE"/>
        </w:rPr>
      </w:pPr>
      <w:r>
        <w:rPr>
          <w:lang w:val="sv-SE"/>
        </w:rPr>
        <w:t xml:space="preserve">        refSCS60KHz                         INTEGER (-10..10),</w:t>
      </w:r>
    </w:p>
    <w:p w14:paraId="468B80BC" w14:textId="77777777" w:rsidR="00A47D2C" w:rsidRDefault="00896ED2">
      <w:pPr>
        <w:pStyle w:val="PL"/>
        <w:rPr>
          <w:lang w:val="sv-SE"/>
        </w:rPr>
      </w:pPr>
      <w:r>
        <w:rPr>
          <w:lang w:val="sv-SE"/>
        </w:rPr>
        <w:t xml:space="preserve">        refSCS120KHz                        INTEGER (-20..20)</w:t>
      </w:r>
    </w:p>
    <w:p w14:paraId="70D6920C" w14:textId="77777777" w:rsidR="00A47D2C" w:rsidRDefault="00896ED2">
      <w:pPr>
        <w:pStyle w:val="PL"/>
      </w:pPr>
      <w:r>
        <w:rPr>
          <w:lang w:val="sv-SE"/>
        </w:rPr>
        <w:t xml:space="preserve">    </w:t>
      </w:r>
      <w:r>
        <w:t>}                                                                                                           OPTIONAL,   -- Cond AsyncCA</w:t>
      </w:r>
    </w:p>
    <w:p w14:paraId="72ADC9D2" w14:textId="77777777" w:rsidR="00A47D2C" w:rsidRDefault="00896ED2">
      <w:pPr>
        <w:pStyle w:val="PL"/>
      </w:pPr>
      <w:r>
        <w:t xml:space="preserve">    </w:t>
      </w:r>
      <w:r>
        <w:rPr>
          <w:rFonts w:eastAsia="宋体"/>
        </w:rPr>
        <w:t>dummy2</w:t>
      </w:r>
      <w:r>
        <w:t xml:space="preserve">                              SetupRelease { </w:t>
      </w:r>
      <w:r>
        <w:rPr>
          <w:rFonts w:eastAsia="宋体"/>
        </w:rPr>
        <w:t>DummyJ</w:t>
      </w:r>
      <w:r>
        <w:t xml:space="preserve"> }                                                 OPTIONAL,   -- Need M</w:t>
      </w:r>
    </w:p>
    <w:p w14:paraId="10247A0C" w14:textId="77777777" w:rsidR="00A47D2C" w:rsidRDefault="00896ED2">
      <w:pPr>
        <w:pStyle w:val="PL"/>
      </w:pPr>
      <w:r>
        <w:t xml:space="preserve">    intraCellGuardBandsDL-List-r16      SEQUENCE (SIZE (1..maxSCSs)) OF IntraCellGuardBandsPerSCS-r16           OPTIONAL,   -- Need S</w:t>
      </w:r>
    </w:p>
    <w:p w14:paraId="626AE278" w14:textId="77777777" w:rsidR="00A47D2C" w:rsidRDefault="00896ED2">
      <w:pPr>
        <w:pStyle w:val="PL"/>
      </w:pPr>
      <w:r>
        <w:t xml:space="preserve">    intraCellGuardBandsUL-List-r16      SEQUENCE (SIZE (1..maxSCSs)) OF IntraCellGuardBandsPerSCS-r16           OPTIONAL,   -- Need S</w:t>
      </w:r>
    </w:p>
    <w:p w14:paraId="397EF3B4" w14:textId="77777777" w:rsidR="00A47D2C" w:rsidRDefault="00896ED2">
      <w:pPr>
        <w:pStyle w:val="PL"/>
      </w:pPr>
      <w:r>
        <w:t xml:space="preserve">    csi-RS-ValidationWithDCI-r16       ENUMERATED {enabled}                                                    OPTIONAL,   -- Need R</w:t>
      </w:r>
    </w:p>
    <w:p w14:paraId="56581FA0" w14:textId="77777777" w:rsidR="00A47D2C" w:rsidRDefault="00896ED2">
      <w:pPr>
        <w:pStyle w:val="PL"/>
      </w:pPr>
      <w:r>
        <w:t xml:space="preserve">    lte-CRS-PatternList1-r16            SetupRelease { LTE-CRS-PatternList-r16 }                                OPTIONAL,   -- Need M</w:t>
      </w:r>
    </w:p>
    <w:p w14:paraId="0DC211CC" w14:textId="77777777" w:rsidR="00A47D2C" w:rsidRDefault="00896ED2">
      <w:pPr>
        <w:pStyle w:val="PL"/>
      </w:pPr>
      <w:r>
        <w:t xml:space="preserve">    lte-CRS-PatternList2-r16            SetupRelease { LTE-CRS-PatternList-r16 }                                OPTIONAL,   -- Need M</w:t>
      </w:r>
    </w:p>
    <w:p w14:paraId="69317C53" w14:textId="77777777" w:rsidR="00A47D2C" w:rsidRDefault="00896ED2">
      <w:pPr>
        <w:pStyle w:val="PL"/>
      </w:pPr>
      <w:r>
        <w:t xml:space="preserve">    crs-RateMatch-PerCORESETPoolIndex-r16  ENUMERATED {enabled}                                                 OPTIONAL,   -- Need R</w:t>
      </w:r>
    </w:p>
    <w:p w14:paraId="2A7B655A" w14:textId="77777777" w:rsidR="00A47D2C" w:rsidRDefault="00896ED2">
      <w:pPr>
        <w:pStyle w:val="PL"/>
      </w:pPr>
      <w:r>
        <w:t xml:space="preserve">    enableTwoDefaultTCI-States-r16      ENUMERATED {enabled}                                                    OPTIONAL,   -- Need R</w:t>
      </w:r>
    </w:p>
    <w:p w14:paraId="5AEC086F" w14:textId="77777777" w:rsidR="00A47D2C" w:rsidRDefault="00896ED2">
      <w:pPr>
        <w:pStyle w:val="PL"/>
      </w:pPr>
      <w:r>
        <w:t xml:space="preserve">    enableDefaultTCI-StatePerCoresetPoolIndex-r16 ENUMERATED {enabled}                                          OPTIONAL,   -- Need R</w:t>
      </w:r>
    </w:p>
    <w:p w14:paraId="2C0C62E4" w14:textId="77777777" w:rsidR="00A47D2C" w:rsidRDefault="00896ED2">
      <w:pPr>
        <w:pStyle w:val="PL"/>
      </w:pPr>
      <w:r>
        <w:t xml:space="preserve">    enableBeamSwitchTiming-r16          ENUMERATED {true}                                                       OPTIONAL,   -- Need R</w:t>
      </w:r>
    </w:p>
    <w:p w14:paraId="723A9320" w14:textId="77777777" w:rsidR="00A47D2C" w:rsidRDefault="00896ED2">
      <w:pPr>
        <w:pStyle w:val="PL"/>
      </w:pPr>
      <w:r>
        <w:t xml:space="preserve">    cbg-TxDiffTBsProcessingType1-r16    ENUMERATED {enabled}                                                    OPTIONAL,   -- Need R</w:t>
      </w:r>
    </w:p>
    <w:p w14:paraId="4C2B2BB5" w14:textId="77777777" w:rsidR="00A47D2C" w:rsidRDefault="00896ED2">
      <w:pPr>
        <w:pStyle w:val="PL"/>
      </w:pPr>
      <w:r>
        <w:t xml:space="preserve">    cbg-TxDiffTBsProcessingType2-r16    ENUMERATED {enabled}                                                    OPTIONAL    -- Need R</w:t>
      </w:r>
    </w:p>
    <w:p w14:paraId="2F38ACFA" w14:textId="77777777" w:rsidR="00A47D2C" w:rsidRDefault="00896ED2">
      <w:pPr>
        <w:pStyle w:val="PL"/>
        <w:rPr>
          <w:rFonts w:eastAsia="宋体"/>
        </w:rPr>
      </w:pPr>
      <w:r>
        <w:t xml:space="preserve">    </w:t>
      </w:r>
      <w:r>
        <w:rPr>
          <w:rFonts w:eastAsia="宋体"/>
        </w:rPr>
        <w:t>]],</w:t>
      </w:r>
    </w:p>
    <w:p w14:paraId="2C50ADB7" w14:textId="77777777" w:rsidR="00A47D2C" w:rsidRDefault="00896ED2">
      <w:pPr>
        <w:pStyle w:val="PL"/>
      </w:pPr>
      <w:r>
        <w:t xml:space="preserve">    [[</w:t>
      </w:r>
    </w:p>
    <w:p w14:paraId="2E25167B" w14:textId="77777777" w:rsidR="00A47D2C" w:rsidRDefault="00896ED2">
      <w:pPr>
        <w:pStyle w:val="PL"/>
      </w:pPr>
      <w:r>
        <w:t xml:space="preserve">    directionalCollisionHandling-r16    ENUMERATED {enabled}                                                    OPTIONAL,   -- Need R</w:t>
      </w:r>
    </w:p>
    <w:p w14:paraId="5FDC2DB8" w14:textId="77777777" w:rsidR="00A47D2C" w:rsidRDefault="00896ED2">
      <w:pPr>
        <w:pStyle w:val="PL"/>
      </w:pPr>
      <w:r>
        <w:t xml:space="preserve">    </w:t>
      </w:r>
      <w:r>
        <w:rPr>
          <w:rFonts w:eastAsia="宋体"/>
        </w:rPr>
        <w:t>channelAccessConfig-r16</w:t>
      </w:r>
      <w:r>
        <w:t xml:space="preserve">             SetupRelease { </w:t>
      </w:r>
      <w:r>
        <w:rPr>
          <w:rFonts w:eastAsia="宋体"/>
        </w:rPr>
        <w:t>ChannelAccessConfig-</w:t>
      </w:r>
      <w:r>
        <w:t>r16 }                                OPTIONAL    -- Need M</w:t>
      </w:r>
    </w:p>
    <w:p w14:paraId="1CD2DF29" w14:textId="77777777" w:rsidR="00A47D2C" w:rsidRDefault="00896ED2">
      <w:pPr>
        <w:pStyle w:val="PL"/>
        <w:rPr>
          <w:ins w:id="822" w:author="RAN2#117-e" w:date="2022-03-04T17:35:00Z"/>
        </w:rPr>
      </w:pPr>
      <w:r>
        <w:t xml:space="preserve">    ]]</w:t>
      </w:r>
      <w:ins w:id="823" w:author="RAN2#117-e" w:date="2022-03-04T17:35:00Z">
        <w:r>
          <w:t>,</w:t>
        </w:r>
      </w:ins>
    </w:p>
    <w:p w14:paraId="60C7F046" w14:textId="77777777" w:rsidR="00A47D2C" w:rsidRDefault="00896ED2">
      <w:pPr>
        <w:pStyle w:val="PL"/>
        <w:rPr>
          <w:ins w:id="824" w:author="RAN2#117-e" w:date="2022-03-04T17:35:00Z"/>
        </w:rPr>
      </w:pPr>
      <w:ins w:id="825" w:author="RAN2#117-e" w:date="2022-03-04T17:35:00Z">
        <w:r>
          <w:t xml:space="preserve">    [[</w:t>
        </w:r>
      </w:ins>
    </w:p>
    <w:p w14:paraId="71599919" w14:textId="77777777" w:rsidR="00A47D2C" w:rsidRDefault="00896ED2">
      <w:pPr>
        <w:pStyle w:val="PL"/>
        <w:rPr>
          <w:ins w:id="826" w:author="RAN2#117-e" w:date="2022-03-04T17:35:00Z"/>
        </w:rPr>
      </w:pPr>
      <w:ins w:id="827" w:author="RAN2#117-e" w:date="2022-03-04T17:35:00Z">
        <w:r>
          <w:t xml:space="preserve">    tci-Info-r17                        TCI-Info                                                                OPTIONAL    -- Cond TCI_Info </w:t>
        </w:r>
      </w:ins>
    </w:p>
    <w:p w14:paraId="155354F6" w14:textId="77777777" w:rsidR="00A47D2C" w:rsidRDefault="00896ED2">
      <w:pPr>
        <w:pStyle w:val="PL"/>
      </w:pPr>
      <w:ins w:id="828" w:author="RAN2#117-e" w:date="2022-03-04T17:35:00Z">
        <w:r>
          <w:t xml:space="preserve">    ]]</w:t>
        </w:r>
      </w:ins>
    </w:p>
    <w:p w14:paraId="38EF2507" w14:textId="77777777" w:rsidR="00A47D2C" w:rsidRDefault="00896ED2">
      <w:pPr>
        <w:pStyle w:val="PL"/>
      </w:pPr>
      <w:r>
        <w:t>}</w:t>
      </w:r>
    </w:p>
    <w:p w14:paraId="496C5835" w14:textId="77777777" w:rsidR="00A47D2C" w:rsidRDefault="00A47D2C">
      <w:pPr>
        <w:pStyle w:val="PL"/>
      </w:pPr>
    </w:p>
    <w:p w14:paraId="5C80BAD9" w14:textId="77777777" w:rsidR="00A47D2C" w:rsidRDefault="00896ED2">
      <w:pPr>
        <w:pStyle w:val="PL"/>
      </w:pPr>
      <w:r>
        <w:t>UplinkConfig ::=                    SEQUENCE {</w:t>
      </w:r>
    </w:p>
    <w:p w14:paraId="518D0F9E" w14:textId="77777777" w:rsidR="00A47D2C" w:rsidRDefault="00896ED2">
      <w:pPr>
        <w:pStyle w:val="PL"/>
      </w:pPr>
      <w:r>
        <w:t xml:space="preserve">    initialUplinkBWP                    BWP-UplinkDedicated                                                     OPTIONAL,   -- Need M</w:t>
      </w:r>
    </w:p>
    <w:p w14:paraId="2B9CF2BF" w14:textId="77777777" w:rsidR="00A47D2C" w:rsidRDefault="00896ED2">
      <w:pPr>
        <w:pStyle w:val="PL"/>
      </w:pPr>
      <w:r>
        <w:t xml:space="preserve">    uplinkBWP-ToReleaseList             SEQUENCE (SIZE (1..maxNrofBWPs)) OF BWP-Id                              OPTIONAL,   -- Need N</w:t>
      </w:r>
    </w:p>
    <w:p w14:paraId="3F1954C4" w14:textId="77777777" w:rsidR="00A47D2C" w:rsidRDefault="00896ED2">
      <w:pPr>
        <w:pStyle w:val="PL"/>
      </w:pPr>
      <w:r>
        <w:t xml:space="preserve">    uplinkBWP-ToAddModList              SEQUENCE (SIZE (1..maxNrofBWPs)) OF BWP-Uplink                          OPTIONAL,   -- Need N</w:t>
      </w:r>
    </w:p>
    <w:p w14:paraId="49D5B2B4" w14:textId="77777777" w:rsidR="00A47D2C" w:rsidRDefault="00896ED2">
      <w:pPr>
        <w:pStyle w:val="PL"/>
      </w:pPr>
      <w:r>
        <w:t xml:space="preserve">    firstActiveUplinkBWP-Id             BWP-Id                                                                  OPTIONAL,   -- Cond SyncAndCellAdd</w:t>
      </w:r>
    </w:p>
    <w:p w14:paraId="26357284" w14:textId="77777777" w:rsidR="00A47D2C" w:rsidRDefault="00896ED2">
      <w:pPr>
        <w:pStyle w:val="PL"/>
      </w:pPr>
      <w:r>
        <w:t xml:space="preserve">    pusch-ServingCellConfig             SetupRelease { PUSCH-ServingCellConfig }                                OPTIONAL,   -- Need M</w:t>
      </w:r>
    </w:p>
    <w:p w14:paraId="6B770499" w14:textId="77777777" w:rsidR="00A47D2C" w:rsidRDefault="00896ED2">
      <w:pPr>
        <w:pStyle w:val="PL"/>
      </w:pPr>
      <w:r>
        <w:t xml:space="preserve">    carrierSwitching                    SetupRelease { SRS-CarrierSwitching }                                   OPTIONAL,   -- Need M</w:t>
      </w:r>
    </w:p>
    <w:p w14:paraId="4FF848D5" w14:textId="77777777" w:rsidR="00A47D2C" w:rsidRDefault="00896ED2">
      <w:pPr>
        <w:pStyle w:val="PL"/>
      </w:pPr>
      <w:r>
        <w:t xml:space="preserve">    ...,</w:t>
      </w:r>
    </w:p>
    <w:p w14:paraId="030EF8E9" w14:textId="77777777" w:rsidR="00A47D2C" w:rsidRDefault="00896ED2">
      <w:pPr>
        <w:pStyle w:val="PL"/>
      </w:pPr>
      <w:r>
        <w:t xml:space="preserve">    [[</w:t>
      </w:r>
    </w:p>
    <w:p w14:paraId="706FBAD7" w14:textId="77777777" w:rsidR="00A47D2C" w:rsidRDefault="00896ED2">
      <w:pPr>
        <w:pStyle w:val="PL"/>
      </w:pPr>
      <w:r>
        <w:t xml:space="preserve">    powerBoostPi2BPSK                   BOOLEAN                                                                 OPTIONAL,   -- Need M</w:t>
      </w:r>
    </w:p>
    <w:p w14:paraId="095FACCB" w14:textId="77777777" w:rsidR="00A47D2C" w:rsidRDefault="00896ED2">
      <w:pPr>
        <w:pStyle w:val="PL"/>
      </w:pPr>
      <w:r>
        <w:t xml:space="preserve">    uplinkChannelBW-PerSCS-List         SEQUENCE (SIZE (1..maxSCSs)) OF SCS-SpecificCarrier                     OPTIONAL    -- Need S</w:t>
      </w:r>
    </w:p>
    <w:p w14:paraId="36749454" w14:textId="77777777" w:rsidR="00A47D2C" w:rsidRDefault="00896ED2">
      <w:pPr>
        <w:pStyle w:val="PL"/>
      </w:pPr>
      <w:r>
        <w:t xml:space="preserve">    ]],</w:t>
      </w:r>
    </w:p>
    <w:p w14:paraId="316B3747" w14:textId="77777777" w:rsidR="00A47D2C" w:rsidRDefault="00896ED2">
      <w:pPr>
        <w:pStyle w:val="PL"/>
      </w:pPr>
      <w:r>
        <w:t xml:space="preserve">    [[</w:t>
      </w:r>
    </w:p>
    <w:p w14:paraId="793473AF" w14:textId="77777777" w:rsidR="00A47D2C" w:rsidRDefault="00896ED2">
      <w:pPr>
        <w:pStyle w:val="PL"/>
      </w:pPr>
      <w:r>
        <w:t xml:space="preserve">    enablePL-RS-UpdateForPUSCH-SRS-r16  ENUMERATED {enabled}                                                    OPTIONAL,   -- Need R</w:t>
      </w:r>
    </w:p>
    <w:p w14:paraId="6C46F90E" w14:textId="77777777" w:rsidR="00A47D2C" w:rsidRDefault="00896ED2">
      <w:pPr>
        <w:pStyle w:val="PL"/>
      </w:pPr>
      <w:r>
        <w:t xml:space="preserve">    enableDefaultBeamPL-ForPUSCH0-0-r16 ENUMERATED {enabled}                                                    OPTIONAL,   -- Need R</w:t>
      </w:r>
    </w:p>
    <w:p w14:paraId="79CD9148" w14:textId="77777777" w:rsidR="00A47D2C" w:rsidRDefault="00896ED2">
      <w:pPr>
        <w:pStyle w:val="PL"/>
      </w:pPr>
      <w:r>
        <w:t xml:space="preserve">    enableDefaultBeamPL-ForPUCCH-r16    ENUMERATED {enabled}                                                    OPTIONAL,   -- Need R</w:t>
      </w:r>
    </w:p>
    <w:p w14:paraId="5E4B7974" w14:textId="77777777" w:rsidR="00A47D2C" w:rsidRDefault="00896ED2">
      <w:pPr>
        <w:pStyle w:val="PL"/>
      </w:pPr>
      <w:r>
        <w:t xml:space="preserve">    enableDefaultBeamPL-ForSRS-r16      ENUMERATED {enabled}                                                    OPTIONAL,   -- Need R</w:t>
      </w:r>
    </w:p>
    <w:p w14:paraId="107F528D" w14:textId="77777777" w:rsidR="00A47D2C" w:rsidRDefault="00896ED2">
      <w:pPr>
        <w:pStyle w:val="PL"/>
      </w:pPr>
      <w:r>
        <w:t xml:space="preserve">    uplinkTxSwitching-r16               SetupRelease { UplinkTxSwitching-r16 }                                  OPTIONAL,   -- Need M</w:t>
      </w:r>
    </w:p>
    <w:p w14:paraId="7F8EA4EA" w14:textId="77777777" w:rsidR="00A47D2C" w:rsidRDefault="00896ED2">
      <w:pPr>
        <w:pStyle w:val="PL"/>
      </w:pPr>
      <w:r>
        <w:t xml:space="preserve">    mpr-PowerBoost-FR2-r16              ENUMERATED {true}                                                       OPTIONAL    -- Need R</w:t>
      </w:r>
    </w:p>
    <w:p w14:paraId="1E599FF8" w14:textId="77777777" w:rsidR="00A47D2C" w:rsidRDefault="00896ED2">
      <w:pPr>
        <w:pStyle w:val="PL"/>
      </w:pPr>
      <w:r>
        <w:t xml:space="preserve">    ]]</w:t>
      </w:r>
    </w:p>
    <w:p w14:paraId="6F5AA36A" w14:textId="77777777" w:rsidR="00A47D2C" w:rsidRDefault="00896ED2">
      <w:pPr>
        <w:pStyle w:val="PL"/>
      </w:pPr>
      <w:r>
        <w:t>}</w:t>
      </w:r>
    </w:p>
    <w:p w14:paraId="033C0DCD" w14:textId="77777777" w:rsidR="00A47D2C" w:rsidRDefault="00A47D2C">
      <w:pPr>
        <w:pStyle w:val="PL"/>
      </w:pPr>
    </w:p>
    <w:p w14:paraId="31EA215A" w14:textId="77777777" w:rsidR="00A47D2C" w:rsidRDefault="00896ED2">
      <w:pPr>
        <w:pStyle w:val="PL"/>
      </w:pPr>
      <w:r>
        <w:t>DummyJ ::=                          SEQUENCE {</w:t>
      </w:r>
    </w:p>
    <w:p w14:paraId="7E0E5628" w14:textId="77777777" w:rsidR="00A47D2C" w:rsidRDefault="00896ED2">
      <w:pPr>
        <w:pStyle w:val="PL"/>
      </w:pPr>
      <w:r>
        <w:t xml:space="preserve">    maxEnergyDetectionThreshold-r16         INTEGER(-85..-52),</w:t>
      </w:r>
    </w:p>
    <w:p w14:paraId="070C32EC" w14:textId="77777777" w:rsidR="00A47D2C" w:rsidRDefault="00896ED2">
      <w:pPr>
        <w:pStyle w:val="PL"/>
      </w:pPr>
      <w:r>
        <w:lastRenderedPageBreak/>
        <w:t xml:space="preserve">    energyDetectionThresholdOffset-r16      INTEGER (-20..-13),</w:t>
      </w:r>
    </w:p>
    <w:p w14:paraId="7A0A3AE8" w14:textId="77777777" w:rsidR="00A47D2C" w:rsidRDefault="00896ED2">
      <w:pPr>
        <w:pStyle w:val="PL"/>
      </w:pPr>
      <w:r>
        <w:t xml:space="preserve">    ul-toDL-COT-SharingED-Threshold-r16     INTEGER (-85..-52)                                                  OPTIONAL,   -- Need R</w:t>
      </w:r>
    </w:p>
    <w:p w14:paraId="7582D8CE" w14:textId="77777777" w:rsidR="00A47D2C" w:rsidRDefault="00896ED2">
      <w:pPr>
        <w:pStyle w:val="PL"/>
      </w:pPr>
      <w:r>
        <w:t xml:space="preserve">    absenceOfAnyOtherTechnology-r16         ENUMERATED {true}                                                   OPTIONAL    -- Need R</w:t>
      </w:r>
    </w:p>
    <w:p w14:paraId="37C440DC" w14:textId="77777777" w:rsidR="00A47D2C" w:rsidRDefault="00896ED2">
      <w:pPr>
        <w:pStyle w:val="PL"/>
      </w:pPr>
      <w:r>
        <w:t>}</w:t>
      </w:r>
    </w:p>
    <w:p w14:paraId="7EF912A8" w14:textId="77777777" w:rsidR="00A47D2C" w:rsidRDefault="00A47D2C">
      <w:pPr>
        <w:pStyle w:val="PL"/>
      </w:pPr>
    </w:p>
    <w:p w14:paraId="344DB5F6" w14:textId="77777777" w:rsidR="00A47D2C" w:rsidRDefault="00896ED2">
      <w:pPr>
        <w:pStyle w:val="PL"/>
      </w:pPr>
      <w:r>
        <w:t>ChannelAccessConfig-r16 ::=         SEQUENCE {</w:t>
      </w:r>
    </w:p>
    <w:p w14:paraId="244A6CD2" w14:textId="77777777" w:rsidR="00A47D2C" w:rsidRDefault="00896ED2">
      <w:pPr>
        <w:pStyle w:val="PL"/>
      </w:pPr>
      <w:r>
        <w:t xml:space="preserve">    energyDetectionConfig-r16           CHOICE {</w:t>
      </w:r>
    </w:p>
    <w:p w14:paraId="563D6E95" w14:textId="77777777" w:rsidR="00A47D2C" w:rsidRDefault="00896ED2">
      <w:pPr>
        <w:pStyle w:val="PL"/>
      </w:pPr>
      <w:r>
        <w:t xml:space="preserve">        maxEnergyDetectionThreshold-r16         INTEGER (-85..-52),</w:t>
      </w:r>
    </w:p>
    <w:p w14:paraId="0DC8301C" w14:textId="77777777" w:rsidR="00A47D2C" w:rsidRDefault="00896ED2">
      <w:pPr>
        <w:pStyle w:val="PL"/>
      </w:pPr>
      <w:r>
        <w:t xml:space="preserve">        energyDetectionThresholdOffset-r16      INTEGER (-13..20)</w:t>
      </w:r>
    </w:p>
    <w:p w14:paraId="53EA5DD0" w14:textId="77777777" w:rsidR="00A47D2C" w:rsidRDefault="00896ED2">
      <w:pPr>
        <w:pStyle w:val="PL"/>
      </w:pPr>
      <w:r>
        <w:t xml:space="preserve">    }                                                                                                           OPTIONAL,   -- Need R</w:t>
      </w:r>
    </w:p>
    <w:p w14:paraId="611DE4E1" w14:textId="77777777" w:rsidR="00A47D2C" w:rsidRDefault="00896ED2">
      <w:pPr>
        <w:pStyle w:val="PL"/>
      </w:pPr>
      <w:r>
        <w:t xml:space="preserve">    ul-toDL-COT-SharingED-Threshold-r16         INTEGER (-85..-52)                                              OPTIONAL,   -- Need R</w:t>
      </w:r>
    </w:p>
    <w:p w14:paraId="52E2704B" w14:textId="77777777" w:rsidR="00A47D2C" w:rsidRDefault="00896ED2">
      <w:pPr>
        <w:pStyle w:val="PL"/>
      </w:pPr>
      <w:r>
        <w:t xml:space="preserve">    absenceOfAnyOtherTechnology-r16             ENUMERATED {true}                                               OPTIONAL    -- Need R</w:t>
      </w:r>
    </w:p>
    <w:p w14:paraId="53FABDF1" w14:textId="77777777" w:rsidR="00A47D2C" w:rsidRDefault="00896ED2">
      <w:pPr>
        <w:pStyle w:val="PL"/>
      </w:pPr>
      <w:r>
        <w:t>}</w:t>
      </w:r>
    </w:p>
    <w:p w14:paraId="5555B871" w14:textId="77777777" w:rsidR="00A47D2C" w:rsidRDefault="00A47D2C">
      <w:pPr>
        <w:pStyle w:val="PL"/>
      </w:pPr>
    </w:p>
    <w:p w14:paraId="5491A47C" w14:textId="77777777" w:rsidR="00A47D2C" w:rsidRDefault="00896ED2">
      <w:pPr>
        <w:pStyle w:val="PL"/>
      </w:pPr>
      <w:r>
        <w:t>IntraCellGuardBandsPerSCS-r16 ::=      SEQUENCE {</w:t>
      </w:r>
    </w:p>
    <w:p w14:paraId="7260164A" w14:textId="77777777" w:rsidR="00A47D2C" w:rsidRDefault="00896ED2">
      <w:pPr>
        <w:pStyle w:val="PL"/>
      </w:pPr>
      <w:r>
        <w:t xml:space="preserve">    guardBandSCS-r16                       SubcarrierSpacing,</w:t>
      </w:r>
    </w:p>
    <w:p w14:paraId="6B440EA4" w14:textId="77777777" w:rsidR="00A47D2C" w:rsidRDefault="00896ED2">
      <w:pPr>
        <w:pStyle w:val="PL"/>
      </w:pPr>
      <w:r>
        <w:t xml:space="preserve">    intraCellGuardBands-r16                SEQUENCE (SIZE (1..4)) OF GuardBand-r16</w:t>
      </w:r>
    </w:p>
    <w:p w14:paraId="2CF289DD" w14:textId="77777777" w:rsidR="00A47D2C" w:rsidRDefault="00896ED2">
      <w:pPr>
        <w:pStyle w:val="PL"/>
      </w:pPr>
      <w:r>
        <w:t>}</w:t>
      </w:r>
    </w:p>
    <w:p w14:paraId="6F9FA67E" w14:textId="77777777" w:rsidR="00A47D2C" w:rsidRDefault="00A47D2C">
      <w:pPr>
        <w:pStyle w:val="PL"/>
      </w:pPr>
    </w:p>
    <w:p w14:paraId="5AC32D5A" w14:textId="77777777" w:rsidR="00A47D2C" w:rsidRDefault="00896ED2">
      <w:pPr>
        <w:pStyle w:val="PL"/>
      </w:pPr>
      <w:r>
        <w:t>GuardBand-r16 ::=                      SEQUENCE {</w:t>
      </w:r>
    </w:p>
    <w:p w14:paraId="0CAFC006" w14:textId="77777777" w:rsidR="00A47D2C" w:rsidRDefault="00896ED2">
      <w:pPr>
        <w:pStyle w:val="PL"/>
      </w:pPr>
      <w:r>
        <w:t xml:space="preserve">     startCRB-r16                          INTEGER (0..274),</w:t>
      </w:r>
    </w:p>
    <w:p w14:paraId="4D664FFD" w14:textId="77777777" w:rsidR="00A47D2C" w:rsidRDefault="00896ED2">
      <w:pPr>
        <w:pStyle w:val="PL"/>
      </w:pPr>
      <w:r>
        <w:t xml:space="preserve">     nrofCRBs-r16                          INTEGER (0..15)</w:t>
      </w:r>
    </w:p>
    <w:p w14:paraId="69178462" w14:textId="77777777" w:rsidR="00A47D2C" w:rsidRDefault="00896ED2">
      <w:pPr>
        <w:pStyle w:val="PL"/>
        <w:rPr>
          <w:lang w:val="pt-BR"/>
        </w:rPr>
      </w:pPr>
      <w:r>
        <w:rPr>
          <w:lang w:val="pt-BR"/>
        </w:rPr>
        <w:t>}</w:t>
      </w:r>
    </w:p>
    <w:p w14:paraId="463E9DE2" w14:textId="77777777" w:rsidR="00A47D2C" w:rsidRDefault="00A47D2C">
      <w:pPr>
        <w:pStyle w:val="PL"/>
        <w:rPr>
          <w:lang w:val="pt-BR"/>
        </w:rPr>
      </w:pPr>
    </w:p>
    <w:p w14:paraId="6B3BD1B9" w14:textId="77777777" w:rsidR="00A47D2C" w:rsidRDefault="00896ED2">
      <w:pPr>
        <w:pStyle w:val="PL"/>
        <w:rPr>
          <w:lang w:val="pt-BR"/>
        </w:rPr>
      </w:pPr>
      <w:r>
        <w:rPr>
          <w:lang w:val="pt-BR"/>
        </w:rPr>
        <w:t>DormancyGroupID-r16 ::=         INTEGER (0..4)</w:t>
      </w:r>
    </w:p>
    <w:p w14:paraId="70E99240" w14:textId="77777777" w:rsidR="00A47D2C" w:rsidRDefault="00A47D2C">
      <w:pPr>
        <w:pStyle w:val="PL"/>
        <w:rPr>
          <w:lang w:val="pt-BR"/>
        </w:rPr>
      </w:pPr>
    </w:p>
    <w:p w14:paraId="4B9C9EC1" w14:textId="77777777" w:rsidR="00A47D2C" w:rsidRDefault="00896ED2">
      <w:pPr>
        <w:pStyle w:val="PL"/>
        <w:rPr>
          <w:lang w:val="pt-BR"/>
        </w:rPr>
      </w:pPr>
      <w:r>
        <w:rPr>
          <w:lang w:val="pt-BR"/>
        </w:rPr>
        <w:t>DormantBWP-Config-r16::=               SEQUENCE {</w:t>
      </w:r>
    </w:p>
    <w:p w14:paraId="5283358B" w14:textId="77777777" w:rsidR="00A47D2C" w:rsidRDefault="00896ED2">
      <w:pPr>
        <w:pStyle w:val="PL"/>
      </w:pPr>
      <w:r>
        <w:rPr>
          <w:lang w:val="pt-BR"/>
        </w:rPr>
        <w:t xml:space="preserve">    </w:t>
      </w:r>
      <w:r>
        <w:t>dormantBWP-Id-r16                      BWP-Id                                                           OPTIONAL,   -- Need M</w:t>
      </w:r>
    </w:p>
    <w:p w14:paraId="0EA9F0C3" w14:textId="77777777" w:rsidR="00A47D2C" w:rsidRDefault="00896ED2">
      <w:pPr>
        <w:pStyle w:val="PL"/>
      </w:pPr>
      <w:r>
        <w:t xml:space="preserve">    withinActiveTimeConfig-r16             SetupRelease { WithinActiveTimeConfig-r16 }                      OPTIONAL,   -- Need M</w:t>
      </w:r>
    </w:p>
    <w:p w14:paraId="28862575" w14:textId="77777777" w:rsidR="00A47D2C" w:rsidRDefault="00896ED2">
      <w:pPr>
        <w:pStyle w:val="PL"/>
      </w:pPr>
      <w:r>
        <w:t xml:space="preserve">    outsideActiveTimeConfig-r16            SetupRelease { OutsideActiveTimeConfig-r16 }                     OPTIONAL    -- Need M</w:t>
      </w:r>
    </w:p>
    <w:p w14:paraId="3D57D152" w14:textId="77777777" w:rsidR="00A47D2C" w:rsidRDefault="00896ED2">
      <w:pPr>
        <w:pStyle w:val="PL"/>
      </w:pPr>
      <w:r>
        <w:t>}</w:t>
      </w:r>
    </w:p>
    <w:p w14:paraId="6D060C21" w14:textId="77777777" w:rsidR="00A47D2C" w:rsidRDefault="00A47D2C">
      <w:pPr>
        <w:pStyle w:val="PL"/>
      </w:pPr>
    </w:p>
    <w:p w14:paraId="1C0C49EC" w14:textId="77777777" w:rsidR="00A47D2C" w:rsidRDefault="00896ED2">
      <w:pPr>
        <w:pStyle w:val="PL"/>
      </w:pPr>
      <w:r>
        <w:t>WithinActiveTimeConfig-r16 ::=         SEQUENCE {</w:t>
      </w:r>
    </w:p>
    <w:p w14:paraId="1E7CA6FF" w14:textId="77777777" w:rsidR="00A47D2C" w:rsidRDefault="00896ED2">
      <w:pPr>
        <w:pStyle w:val="PL"/>
      </w:pPr>
      <w:r>
        <w:t xml:space="preserve">   firstWithinActiveTimeBWP-Id-r16         BWP-Id                                                           OPTIONAL,   -- Need M</w:t>
      </w:r>
    </w:p>
    <w:p w14:paraId="2F1F4A52" w14:textId="77777777" w:rsidR="00A47D2C" w:rsidRDefault="00896ED2">
      <w:pPr>
        <w:pStyle w:val="PL"/>
      </w:pPr>
      <w:r>
        <w:t xml:space="preserve">   dormancyGroupWithinActiveTime-r16       DormancyGroupID-r16                                              OPTIONAL    -- Need R</w:t>
      </w:r>
    </w:p>
    <w:p w14:paraId="5E7302C7" w14:textId="77777777" w:rsidR="00A47D2C" w:rsidRDefault="00896ED2">
      <w:pPr>
        <w:pStyle w:val="PL"/>
      </w:pPr>
      <w:r>
        <w:t>}</w:t>
      </w:r>
    </w:p>
    <w:p w14:paraId="7D3E8812" w14:textId="77777777" w:rsidR="00A47D2C" w:rsidRDefault="00A47D2C">
      <w:pPr>
        <w:pStyle w:val="PL"/>
      </w:pPr>
    </w:p>
    <w:p w14:paraId="62F71D70" w14:textId="77777777" w:rsidR="00A47D2C" w:rsidRDefault="00896ED2">
      <w:pPr>
        <w:pStyle w:val="PL"/>
      </w:pPr>
      <w:r>
        <w:t>OutsideActiveTimeConfig-r16 ::=        SEQUENCE {</w:t>
      </w:r>
    </w:p>
    <w:p w14:paraId="3D31381D" w14:textId="77777777" w:rsidR="00A47D2C" w:rsidRDefault="00896ED2">
      <w:pPr>
        <w:pStyle w:val="PL"/>
      </w:pPr>
      <w:r>
        <w:t xml:space="preserve">   firstOutsideActiveTimeBWP-Id-r16        BWP-Id                                                           OPTIONAL,   -- Need M</w:t>
      </w:r>
    </w:p>
    <w:p w14:paraId="244295FD" w14:textId="77777777" w:rsidR="00A47D2C" w:rsidRDefault="00896ED2">
      <w:pPr>
        <w:pStyle w:val="PL"/>
      </w:pPr>
      <w:r>
        <w:t xml:space="preserve">   dormancyGroupOutsideActiveTime-r16      DormancyGroupID-r16                                              OPTIONAL    -- Need R</w:t>
      </w:r>
    </w:p>
    <w:p w14:paraId="2980E281" w14:textId="77777777" w:rsidR="00A47D2C" w:rsidRDefault="00896ED2">
      <w:pPr>
        <w:pStyle w:val="PL"/>
      </w:pPr>
      <w:r>
        <w:t>}</w:t>
      </w:r>
    </w:p>
    <w:p w14:paraId="507E2F4D" w14:textId="77777777" w:rsidR="00A47D2C" w:rsidRDefault="00A47D2C">
      <w:pPr>
        <w:pStyle w:val="PL"/>
      </w:pPr>
    </w:p>
    <w:p w14:paraId="13E97EE8" w14:textId="77777777" w:rsidR="00A47D2C" w:rsidRDefault="00896ED2">
      <w:pPr>
        <w:pStyle w:val="PL"/>
      </w:pPr>
      <w:r>
        <w:t>UplinkTxSwitching-r16 ::=              SEQUENCE {</w:t>
      </w:r>
    </w:p>
    <w:p w14:paraId="7FB64D43" w14:textId="77777777" w:rsidR="00A47D2C" w:rsidRDefault="00896ED2">
      <w:pPr>
        <w:pStyle w:val="PL"/>
      </w:pPr>
      <w:r>
        <w:t xml:space="preserve">    uplinkTxSwitchingPeriodLocation-r16    BOOLEAN,</w:t>
      </w:r>
    </w:p>
    <w:p w14:paraId="0FBF1262" w14:textId="77777777" w:rsidR="00A47D2C" w:rsidRDefault="00896ED2">
      <w:pPr>
        <w:pStyle w:val="PL"/>
      </w:pPr>
      <w:r>
        <w:t xml:space="preserve">    uplinkTxSwitchingCarrier-r16           ENUMERATED {carrier1, carrier2}</w:t>
      </w:r>
    </w:p>
    <w:p w14:paraId="3030E3A3" w14:textId="77777777" w:rsidR="00A47D2C" w:rsidRDefault="00896ED2">
      <w:pPr>
        <w:pStyle w:val="PL"/>
      </w:pPr>
      <w:r>
        <w:t>}</w:t>
      </w:r>
    </w:p>
    <w:p w14:paraId="5E99BA3B" w14:textId="77777777" w:rsidR="00A47D2C" w:rsidRDefault="00A47D2C">
      <w:pPr>
        <w:pStyle w:val="PL"/>
      </w:pPr>
    </w:p>
    <w:p w14:paraId="4A8A575A" w14:textId="77777777" w:rsidR="00A47D2C" w:rsidRDefault="00896ED2">
      <w:pPr>
        <w:pStyle w:val="PL"/>
      </w:pPr>
      <w:r>
        <w:t>-- TAG-SERVINGCELLCONFIG-STOP</w:t>
      </w:r>
    </w:p>
    <w:p w14:paraId="38460371" w14:textId="77777777" w:rsidR="00A47D2C" w:rsidRDefault="00896ED2">
      <w:pPr>
        <w:pStyle w:val="PL"/>
      </w:pPr>
      <w:r>
        <w:t>-- ASN1STOP</w:t>
      </w:r>
    </w:p>
    <w:p w14:paraId="70FEE788"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2867DBBD" w14:textId="77777777">
        <w:tc>
          <w:tcPr>
            <w:tcW w:w="14173" w:type="dxa"/>
            <w:tcBorders>
              <w:top w:val="single" w:sz="4" w:space="0" w:color="auto"/>
              <w:left w:val="single" w:sz="4" w:space="0" w:color="auto"/>
              <w:bottom w:val="single" w:sz="4" w:space="0" w:color="auto"/>
              <w:right w:val="single" w:sz="4" w:space="0" w:color="auto"/>
            </w:tcBorders>
          </w:tcPr>
          <w:p w14:paraId="7E05324E" w14:textId="77777777" w:rsidR="00A47D2C" w:rsidRDefault="00896ED2">
            <w:pPr>
              <w:pStyle w:val="TAH"/>
              <w:rPr>
                <w:szCs w:val="22"/>
                <w:lang w:eastAsia="sv-SE"/>
              </w:rPr>
            </w:pPr>
            <w:r>
              <w:rPr>
                <w:i/>
                <w:szCs w:val="22"/>
                <w:lang w:eastAsia="sv-SE"/>
              </w:rPr>
              <w:lastRenderedPageBreak/>
              <w:t xml:space="preserve">ChannelAccessConfig </w:t>
            </w:r>
            <w:r>
              <w:rPr>
                <w:szCs w:val="22"/>
                <w:lang w:eastAsia="sv-SE"/>
              </w:rPr>
              <w:t>field descriptions</w:t>
            </w:r>
          </w:p>
        </w:tc>
      </w:tr>
      <w:tr w:rsidR="00A47D2C" w14:paraId="7DB9BD6D" w14:textId="77777777">
        <w:tc>
          <w:tcPr>
            <w:tcW w:w="14173" w:type="dxa"/>
            <w:tcBorders>
              <w:top w:val="single" w:sz="4" w:space="0" w:color="auto"/>
              <w:left w:val="single" w:sz="4" w:space="0" w:color="auto"/>
              <w:bottom w:val="single" w:sz="4" w:space="0" w:color="auto"/>
              <w:right w:val="single" w:sz="4" w:space="0" w:color="auto"/>
            </w:tcBorders>
          </w:tcPr>
          <w:p w14:paraId="3365AFD0" w14:textId="77777777" w:rsidR="00A47D2C" w:rsidRDefault="00896ED2">
            <w:pPr>
              <w:pStyle w:val="TAL"/>
              <w:rPr>
                <w:szCs w:val="22"/>
                <w:lang w:eastAsia="sv-SE"/>
              </w:rPr>
            </w:pPr>
            <w:r>
              <w:rPr>
                <w:b/>
                <w:i/>
                <w:szCs w:val="22"/>
                <w:lang w:eastAsia="sv-SE"/>
              </w:rPr>
              <w:t>absenceOfAnyOtherTechnology</w:t>
            </w:r>
          </w:p>
          <w:p w14:paraId="5F168358" w14:textId="77777777" w:rsidR="00A47D2C" w:rsidRDefault="00896ED2">
            <w:pPr>
              <w:pStyle w:val="TAL"/>
              <w:rPr>
                <w:b/>
                <w:i/>
                <w:szCs w:val="22"/>
                <w:lang w:eastAsia="sv-SE"/>
              </w:rPr>
            </w:pPr>
            <w:r>
              <w:rPr>
                <w:lang w:eastAsia="zh-CN"/>
              </w:rPr>
              <w:t>Presence of this field indicates absence on a long term basis (e.g. by level of regulation) of any other technology sharing the carrier; absence of this field i</w:t>
            </w:r>
            <w:r>
              <w:rPr>
                <w:lang w:eastAsia="sv-SE"/>
              </w:rPr>
              <w:t xml:space="preserve">ndicates </w:t>
            </w:r>
            <w:r>
              <w:rPr>
                <w:lang w:eastAsia="zh-CN"/>
              </w:rPr>
              <w:t>the</w:t>
            </w:r>
            <w:r>
              <w:rPr>
                <w:lang w:eastAsia="sv-SE"/>
              </w:rPr>
              <w:t xml:space="preserve"> </w:t>
            </w:r>
            <w:r>
              <w:rPr>
                <w:lang w:eastAsia="zh-CN"/>
              </w:rPr>
              <w:t xml:space="preserve">potential </w:t>
            </w:r>
            <w:r>
              <w:rPr>
                <w:lang w:eastAsia="sv-SE"/>
              </w:rPr>
              <w:t>presence of any other technology sharing the carrier</w:t>
            </w:r>
            <w:r>
              <w:rPr>
                <w:lang w:eastAsia="zh-CN"/>
              </w:rPr>
              <w:t>,</w:t>
            </w:r>
            <w:r>
              <w:rPr>
                <w:lang w:eastAsia="sv-SE"/>
              </w:rPr>
              <w:t xml:space="preserve"> as specified in TS 37.213 [48] clauses 4.2</w:t>
            </w:r>
            <w:r>
              <w:rPr>
                <w:szCs w:val="22"/>
                <w:lang w:eastAsia="sv-SE"/>
              </w:rPr>
              <w:t>.1 and 4.2.3.</w:t>
            </w:r>
          </w:p>
        </w:tc>
      </w:tr>
      <w:tr w:rsidR="00A47D2C" w14:paraId="7AEBC519" w14:textId="77777777">
        <w:tc>
          <w:tcPr>
            <w:tcW w:w="14173" w:type="dxa"/>
            <w:tcBorders>
              <w:top w:val="single" w:sz="4" w:space="0" w:color="auto"/>
              <w:left w:val="single" w:sz="4" w:space="0" w:color="auto"/>
              <w:bottom w:val="single" w:sz="4" w:space="0" w:color="auto"/>
              <w:right w:val="single" w:sz="4" w:space="0" w:color="auto"/>
            </w:tcBorders>
          </w:tcPr>
          <w:p w14:paraId="59A50578" w14:textId="77777777" w:rsidR="00A47D2C" w:rsidRDefault="00896ED2">
            <w:pPr>
              <w:pStyle w:val="TAL"/>
              <w:rPr>
                <w:b/>
                <w:bCs/>
                <w:i/>
                <w:iCs/>
              </w:rPr>
            </w:pPr>
            <w:r>
              <w:rPr>
                <w:b/>
                <w:bCs/>
                <w:i/>
                <w:iCs/>
              </w:rPr>
              <w:t>energyDetectionConfig</w:t>
            </w:r>
          </w:p>
          <w:p w14:paraId="2ACFA4A3" w14:textId="77777777" w:rsidR="00A47D2C" w:rsidRDefault="00896ED2">
            <w:pPr>
              <w:spacing w:after="0"/>
              <w:rPr>
                <w:rFonts w:ascii="Arial" w:hAnsi="Arial"/>
                <w:bCs/>
                <w:i/>
                <w:sz w:val="18"/>
                <w:szCs w:val="22"/>
              </w:rPr>
            </w:pPr>
            <w:r>
              <w:rPr>
                <w:rFonts w:ascii="Arial" w:hAnsi="Arial"/>
                <w:bCs/>
                <w:iCs/>
                <w:sz w:val="18"/>
                <w:szCs w:val="22"/>
              </w:rPr>
              <w:t>Indicates whether to use the</w:t>
            </w:r>
            <w:r>
              <w:rPr>
                <w:rFonts w:ascii="Arial" w:hAnsi="Arial"/>
                <w:bCs/>
                <w:i/>
                <w:sz w:val="18"/>
                <w:szCs w:val="22"/>
              </w:rPr>
              <w:t xml:space="preserve"> maxEnergyDetectionThreshold </w:t>
            </w:r>
            <w:r>
              <w:rPr>
                <w:rFonts w:ascii="Arial" w:hAnsi="Arial"/>
                <w:bCs/>
                <w:iCs/>
                <w:sz w:val="18"/>
                <w:szCs w:val="22"/>
              </w:rPr>
              <w:t>or the</w:t>
            </w:r>
            <w:r>
              <w:rPr>
                <w:rFonts w:ascii="Arial" w:hAnsi="Arial"/>
                <w:bCs/>
                <w:i/>
                <w:sz w:val="18"/>
                <w:szCs w:val="22"/>
              </w:rPr>
              <w:t xml:space="preserve"> </w:t>
            </w:r>
            <w:r>
              <w:rPr>
                <w:rFonts w:ascii="Arial" w:hAnsi="Arial" w:cs="Arial"/>
                <w:bCs/>
                <w:i/>
                <w:sz w:val="18"/>
                <w:szCs w:val="18"/>
              </w:rPr>
              <w:t>energyDetectionThresholdOffset</w:t>
            </w:r>
            <w:r>
              <w:rPr>
                <w:rFonts w:ascii="Arial" w:hAnsi="Arial" w:cs="Arial"/>
                <w:sz w:val="18"/>
                <w:szCs w:val="18"/>
              </w:rPr>
              <w:t xml:space="preserve"> (see TS 37.213 [48], clause 4.2.3)</w:t>
            </w:r>
            <w:r>
              <w:rPr>
                <w:rFonts w:ascii="Arial" w:hAnsi="Arial"/>
                <w:bCs/>
                <w:i/>
                <w:sz w:val="18"/>
                <w:szCs w:val="22"/>
              </w:rPr>
              <w:t>.</w:t>
            </w:r>
          </w:p>
        </w:tc>
      </w:tr>
      <w:tr w:rsidR="00A47D2C" w14:paraId="6E208755" w14:textId="77777777">
        <w:tc>
          <w:tcPr>
            <w:tcW w:w="14173" w:type="dxa"/>
            <w:tcBorders>
              <w:top w:val="single" w:sz="4" w:space="0" w:color="auto"/>
              <w:left w:val="single" w:sz="4" w:space="0" w:color="auto"/>
              <w:bottom w:val="single" w:sz="4" w:space="0" w:color="auto"/>
              <w:right w:val="single" w:sz="4" w:space="0" w:color="auto"/>
            </w:tcBorders>
          </w:tcPr>
          <w:p w14:paraId="41F53FA7" w14:textId="77777777" w:rsidR="00A47D2C" w:rsidRDefault="00896ED2">
            <w:pPr>
              <w:pStyle w:val="TAL"/>
              <w:rPr>
                <w:b/>
                <w:bCs/>
                <w:i/>
                <w:iCs/>
              </w:rPr>
            </w:pPr>
            <w:r>
              <w:rPr>
                <w:b/>
                <w:bCs/>
                <w:i/>
                <w:iCs/>
              </w:rPr>
              <w:t>energyDetectionThresholdOffset</w:t>
            </w:r>
          </w:p>
          <w:p w14:paraId="7897AEF9" w14:textId="77777777" w:rsidR="00A47D2C" w:rsidRDefault="00896ED2">
            <w:pPr>
              <w:spacing w:after="0"/>
              <w:rPr>
                <w:rFonts w:ascii="Arial" w:hAnsi="Arial"/>
                <w:bCs/>
                <w:iCs/>
                <w:sz w:val="18"/>
                <w:szCs w:val="22"/>
              </w:rPr>
            </w:pPr>
            <w:r>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A47D2C" w14:paraId="6D0096AB" w14:textId="77777777">
        <w:tc>
          <w:tcPr>
            <w:tcW w:w="14173" w:type="dxa"/>
            <w:tcBorders>
              <w:top w:val="single" w:sz="4" w:space="0" w:color="auto"/>
              <w:left w:val="single" w:sz="4" w:space="0" w:color="auto"/>
              <w:bottom w:val="single" w:sz="4" w:space="0" w:color="auto"/>
              <w:right w:val="single" w:sz="4" w:space="0" w:color="auto"/>
            </w:tcBorders>
          </w:tcPr>
          <w:p w14:paraId="70F4B1E6" w14:textId="77777777" w:rsidR="00A47D2C" w:rsidRDefault="00896ED2">
            <w:pPr>
              <w:pStyle w:val="TAL"/>
              <w:rPr>
                <w:b/>
                <w:bCs/>
                <w:i/>
                <w:iCs/>
              </w:rPr>
            </w:pPr>
            <w:r>
              <w:rPr>
                <w:b/>
                <w:bCs/>
                <w:i/>
                <w:iCs/>
              </w:rPr>
              <w:t>maxEnergyDetectionThreshold</w:t>
            </w:r>
          </w:p>
          <w:p w14:paraId="7659C5A7" w14:textId="77777777" w:rsidR="00A47D2C" w:rsidRDefault="00896ED2">
            <w:pPr>
              <w:spacing w:after="0"/>
              <w:rPr>
                <w:rFonts w:ascii="Arial" w:hAnsi="Arial"/>
                <w:bCs/>
                <w:iCs/>
                <w:sz w:val="18"/>
                <w:szCs w:val="22"/>
              </w:rPr>
            </w:pPr>
            <w:r>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A47D2C" w14:paraId="4827B179" w14:textId="77777777">
        <w:tc>
          <w:tcPr>
            <w:tcW w:w="14173" w:type="dxa"/>
            <w:tcBorders>
              <w:top w:val="single" w:sz="4" w:space="0" w:color="auto"/>
              <w:left w:val="single" w:sz="4" w:space="0" w:color="auto"/>
              <w:bottom w:val="single" w:sz="4" w:space="0" w:color="auto"/>
              <w:right w:val="single" w:sz="4" w:space="0" w:color="auto"/>
            </w:tcBorders>
          </w:tcPr>
          <w:p w14:paraId="4AA119D4" w14:textId="77777777" w:rsidR="00A47D2C" w:rsidRDefault="00896ED2">
            <w:pPr>
              <w:pStyle w:val="TAL"/>
              <w:rPr>
                <w:szCs w:val="22"/>
                <w:lang w:eastAsia="sv-SE"/>
              </w:rPr>
            </w:pPr>
            <w:r>
              <w:rPr>
                <w:b/>
                <w:i/>
                <w:szCs w:val="22"/>
                <w:lang w:eastAsia="sv-SE"/>
              </w:rPr>
              <w:t>ul-toDL-COT-SharingED-Threshold</w:t>
            </w:r>
          </w:p>
          <w:p w14:paraId="2168AFA9" w14:textId="77777777" w:rsidR="00A47D2C" w:rsidRDefault="00896ED2">
            <w:pPr>
              <w:pStyle w:val="TAL"/>
              <w:rPr>
                <w:b/>
                <w:i/>
                <w:szCs w:val="22"/>
                <w:lang w:eastAsia="sv-SE"/>
              </w:rPr>
            </w:pPr>
            <w:r>
              <w:rPr>
                <w:szCs w:val="22"/>
                <w:lang w:eastAsia="sv-SE"/>
              </w:rPr>
              <w:t>Maximum energy detection threshold that the UE should use to share channel occupancy with gNB for DL transmission as specified in TS 37.213 [48], clause 4.1.3 for downlink channel access and clause 4.2.3 for uplink channel access.</w:t>
            </w:r>
          </w:p>
        </w:tc>
      </w:tr>
    </w:tbl>
    <w:p w14:paraId="35D048F2"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04DD24D5" w14:textId="77777777">
        <w:tc>
          <w:tcPr>
            <w:tcW w:w="14173" w:type="dxa"/>
            <w:tcBorders>
              <w:top w:val="single" w:sz="4" w:space="0" w:color="auto"/>
              <w:left w:val="single" w:sz="4" w:space="0" w:color="auto"/>
              <w:bottom w:val="single" w:sz="4" w:space="0" w:color="auto"/>
              <w:right w:val="single" w:sz="4" w:space="0" w:color="auto"/>
            </w:tcBorders>
          </w:tcPr>
          <w:p w14:paraId="128B4B87" w14:textId="77777777" w:rsidR="00A47D2C" w:rsidRDefault="00896ED2">
            <w:pPr>
              <w:pStyle w:val="TAH"/>
              <w:rPr>
                <w:szCs w:val="22"/>
                <w:lang w:eastAsia="sv-SE"/>
              </w:rPr>
            </w:pPr>
            <w:r>
              <w:rPr>
                <w:i/>
                <w:szCs w:val="22"/>
                <w:lang w:eastAsia="sv-SE"/>
              </w:rPr>
              <w:lastRenderedPageBreak/>
              <w:t xml:space="preserve">ServingCellConfig </w:t>
            </w:r>
            <w:r>
              <w:rPr>
                <w:szCs w:val="22"/>
                <w:lang w:eastAsia="sv-SE"/>
              </w:rPr>
              <w:t>field descriptions</w:t>
            </w:r>
          </w:p>
        </w:tc>
      </w:tr>
      <w:tr w:rsidR="00A47D2C" w14:paraId="7C19AFAC" w14:textId="77777777">
        <w:tc>
          <w:tcPr>
            <w:tcW w:w="14173" w:type="dxa"/>
            <w:tcBorders>
              <w:top w:val="single" w:sz="4" w:space="0" w:color="auto"/>
              <w:left w:val="single" w:sz="4" w:space="0" w:color="auto"/>
              <w:bottom w:val="single" w:sz="4" w:space="0" w:color="auto"/>
              <w:right w:val="single" w:sz="4" w:space="0" w:color="auto"/>
            </w:tcBorders>
          </w:tcPr>
          <w:p w14:paraId="32DAA7FE" w14:textId="77777777" w:rsidR="00A47D2C" w:rsidRDefault="00896ED2">
            <w:pPr>
              <w:pStyle w:val="TAL"/>
              <w:rPr>
                <w:szCs w:val="22"/>
                <w:lang w:eastAsia="sv-SE"/>
              </w:rPr>
            </w:pPr>
            <w:r>
              <w:rPr>
                <w:b/>
                <w:i/>
                <w:szCs w:val="22"/>
                <w:lang w:eastAsia="sv-SE"/>
              </w:rPr>
              <w:t>bwp-InactivityTimer</w:t>
            </w:r>
          </w:p>
          <w:p w14:paraId="096B7FFD" w14:textId="77777777" w:rsidR="00A47D2C" w:rsidRDefault="00896ED2">
            <w:pPr>
              <w:pStyle w:val="TAL"/>
              <w:rPr>
                <w:szCs w:val="22"/>
                <w:lang w:eastAsia="sv-SE"/>
              </w:rPr>
            </w:pPr>
            <w:r>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A47D2C" w14:paraId="7BCD0EA0" w14:textId="77777777">
        <w:tc>
          <w:tcPr>
            <w:tcW w:w="14173" w:type="dxa"/>
            <w:tcBorders>
              <w:top w:val="single" w:sz="4" w:space="0" w:color="auto"/>
              <w:left w:val="single" w:sz="4" w:space="0" w:color="auto"/>
              <w:bottom w:val="single" w:sz="4" w:space="0" w:color="auto"/>
              <w:right w:val="single" w:sz="4" w:space="0" w:color="auto"/>
            </w:tcBorders>
          </w:tcPr>
          <w:p w14:paraId="0075647B" w14:textId="77777777" w:rsidR="00A47D2C" w:rsidRDefault="00896ED2">
            <w:pPr>
              <w:pStyle w:val="TAL"/>
              <w:rPr>
                <w:b/>
                <w:bCs/>
                <w:i/>
                <w:iCs/>
                <w:lang w:eastAsia="zh-CN"/>
              </w:rPr>
            </w:pPr>
            <w:r>
              <w:rPr>
                <w:b/>
                <w:bCs/>
                <w:i/>
                <w:iCs/>
                <w:lang w:eastAsia="zh-CN"/>
              </w:rPr>
              <w:t>ca-SlotOffset</w:t>
            </w:r>
          </w:p>
          <w:p w14:paraId="329C7410" w14:textId="77777777" w:rsidR="00A47D2C" w:rsidRDefault="00896ED2">
            <w:pPr>
              <w:pStyle w:val="TAL"/>
              <w:rPr>
                <w:lang w:eastAsia="sv-SE"/>
              </w:rPr>
            </w:pPr>
            <w:r>
              <w:rPr>
                <w:lang w:eastAsia="sv-SE"/>
              </w:rPr>
              <w:t>Slot offset between the primary cell (PCell/PSCell) and the S</w:t>
            </w:r>
            <w:r>
              <w:t>C</w:t>
            </w:r>
            <w:r>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Pr>
                <w:i/>
                <w:iCs/>
                <w:lang w:eastAsia="zh-CN"/>
              </w:rPr>
              <w:t>SCS-SpecificCarrierList</w:t>
            </w:r>
            <w:r>
              <w:rPr>
                <w:lang w:eastAsia="sv-SE"/>
              </w:rPr>
              <w:t xml:space="preserve"> in </w:t>
            </w:r>
            <w:r>
              <w:rPr>
                <w:i/>
                <w:iCs/>
                <w:lang w:eastAsia="sv-SE"/>
              </w:rPr>
              <w:t>ServingCellConfigCommon</w:t>
            </w:r>
            <w:r>
              <w:rPr>
                <w:lang w:eastAsia="sv-SE"/>
              </w:rPr>
              <w:t xml:space="preserve"> or </w:t>
            </w:r>
            <w:r>
              <w:rPr>
                <w:i/>
                <w:iCs/>
                <w:lang w:eastAsia="sv-SE"/>
              </w:rPr>
              <w:t>ServingCellConfigCommonSIB</w:t>
            </w:r>
            <w:r>
              <w:rPr>
                <w:lang w:eastAsia="sv-SE"/>
              </w:rPr>
              <w:t xml:space="preserve"> and this serving cell's lowest SCS among all the configured SCSs in DL/UL </w:t>
            </w:r>
            <w:r>
              <w:rPr>
                <w:i/>
                <w:iCs/>
                <w:lang w:eastAsia="zh-CN"/>
              </w:rPr>
              <w:t>SCS-SpecificCarrierList</w:t>
            </w:r>
            <w:r>
              <w:rPr>
                <w:lang w:eastAsia="sv-SE"/>
              </w:rPr>
              <w:t xml:space="preserve"> in </w:t>
            </w:r>
            <w:r>
              <w:rPr>
                <w:i/>
                <w:iCs/>
                <w:lang w:eastAsia="sv-SE"/>
              </w:rPr>
              <w:t>ServingCellConfigCommon</w:t>
            </w:r>
            <w:r>
              <w:rPr>
                <w:lang w:eastAsia="sv-SE"/>
              </w:rPr>
              <w:t xml:space="preserve"> or </w:t>
            </w:r>
            <w:r>
              <w:rPr>
                <w:i/>
                <w:iCs/>
                <w:lang w:eastAsia="sv-SE"/>
              </w:rPr>
              <w:t>ServingCellConfigCommonSIB</w:t>
            </w:r>
            <w:r>
              <w:rPr>
                <w:lang w:eastAsia="sv-SE"/>
              </w:rPr>
              <w:t>).</w:t>
            </w:r>
          </w:p>
          <w:p w14:paraId="371D5831" w14:textId="77777777" w:rsidR="00A47D2C" w:rsidRDefault="00896ED2">
            <w:pPr>
              <w:pStyle w:val="TAL"/>
              <w:rPr>
                <w:lang w:eastAsia="sv-SE"/>
              </w:rPr>
            </w:pPr>
            <w:r>
              <w:rPr>
                <w:lang w:eastAsia="sv-SE"/>
              </w:rPr>
              <w:t>The Network configures at most single non-zero offset duration in ms (independent on SCS) among CCs in the unaligned CA configuration. If the field is absent, the UE applies the value of 0.</w:t>
            </w:r>
            <w:r>
              <w:t xml:space="preserve"> </w:t>
            </w:r>
            <w:r>
              <w:rPr>
                <w:lang w:eastAsia="sv-SE"/>
              </w:rPr>
              <w:t>The slot offset value can only be changed with SCell release and add.</w:t>
            </w:r>
          </w:p>
        </w:tc>
      </w:tr>
      <w:tr w:rsidR="00A47D2C" w14:paraId="5E0F6FA6" w14:textId="77777777">
        <w:tc>
          <w:tcPr>
            <w:tcW w:w="14173" w:type="dxa"/>
            <w:tcBorders>
              <w:top w:val="single" w:sz="4" w:space="0" w:color="auto"/>
              <w:left w:val="single" w:sz="4" w:space="0" w:color="auto"/>
              <w:bottom w:val="single" w:sz="4" w:space="0" w:color="auto"/>
              <w:right w:val="single" w:sz="4" w:space="0" w:color="auto"/>
            </w:tcBorders>
          </w:tcPr>
          <w:p w14:paraId="04B708EA" w14:textId="77777777" w:rsidR="00A47D2C" w:rsidRDefault="00896ED2">
            <w:pPr>
              <w:pStyle w:val="TAL"/>
              <w:rPr>
                <w:b/>
                <w:i/>
                <w:szCs w:val="22"/>
              </w:rPr>
            </w:pPr>
            <w:r>
              <w:rPr>
                <w:b/>
                <w:i/>
                <w:szCs w:val="22"/>
              </w:rPr>
              <w:t>cbg-TxDiffTBsProcessingType1, cbg-TxDiffTBsProcessingType2</w:t>
            </w:r>
          </w:p>
          <w:p w14:paraId="7CDDA4FD" w14:textId="77777777" w:rsidR="00A47D2C" w:rsidRDefault="00896ED2">
            <w:pPr>
              <w:pStyle w:val="TAL"/>
              <w:rPr>
                <w:b/>
                <w:bCs/>
                <w:i/>
                <w:iCs/>
                <w:lang w:eastAsia="zh-CN"/>
              </w:rPr>
            </w:pPr>
            <w:r>
              <w:rPr>
                <w:szCs w:val="22"/>
              </w:rPr>
              <w:t>Indicates whether processing types 1 and 2 based CBG based operation is enabled according to Rel-16 UE capabilities.</w:t>
            </w:r>
          </w:p>
        </w:tc>
      </w:tr>
      <w:tr w:rsidR="00A47D2C" w14:paraId="74ECB6D0" w14:textId="77777777">
        <w:tc>
          <w:tcPr>
            <w:tcW w:w="14173" w:type="dxa"/>
            <w:tcBorders>
              <w:top w:val="single" w:sz="4" w:space="0" w:color="auto"/>
              <w:left w:val="single" w:sz="4" w:space="0" w:color="auto"/>
              <w:bottom w:val="single" w:sz="4" w:space="0" w:color="auto"/>
              <w:right w:val="single" w:sz="4" w:space="0" w:color="auto"/>
            </w:tcBorders>
          </w:tcPr>
          <w:p w14:paraId="113B2952" w14:textId="77777777" w:rsidR="00A47D2C" w:rsidRDefault="00896ED2">
            <w:pPr>
              <w:pStyle w:val="TAL"/>
              <w:rPr>
                <w:szCs w:val="22"/>
                <w:lang w:eastAsia="sv-SE"/>
              </w:rPr>
            </w:pPr>
            <w:r>
              <w:rPr>
                <w:b/>
                <w:i/>
                <w:szCs w:val="22"/>
                <w:lang w:eastAsia="sv-SE"/>
              </w:rPr>
              <w:t>channelAccessConfig</w:t>
            </w:r>
          </w:p>
          <w:p w14:paraId="25ACE57D" w14:textId="77777777" w:rsidR="00A47D2C" w:rsidRDefault="00896ED2">
            <w:pPr>
              <w:pStyle w:val="TAL"/>
              <w:rPr>
                <w:b/>
                <w:i/>
                <w:szCs w:val="22"/>
                <w:lang w:eastAsia="sv-SE"/>
              </w:rPr>
            </w:pPr>
            <w:r>
              <w:rPr>
                <w:szCs w:val="22"/>
                <w:lang w:eastAsia="sv-SE"/>
              </w:rPr>
              <w:t>List of parameters used for access procedures of operation with shared spectrum channel access (see TS 37.213 [48).</w:t>
            </w:r>
          </w:p>
        </w:tc>
      </w:tr>
      <w:tr w:rsidR="00A47D2C" w14:paraId="59069114" w14:textId="77777777">
        <w:tc>
          <w:tcPr>
            <w:tcW w:w="14173" w:type="dxa"/>
            <w:tcBorders>
              <w:top w:val="single" w:sz="4" w:space="0" w:color="auto"/>
              <w:left w:val="single" w:sz="4" w:space="0" w:color="auto"/>
              <w:bottom w:val="single" w:sz="4" w:space="0" w:color="auto"/>
              <w:right w:val="single" w:sz="4" w:space="0" w:color="auto"/>
            </w:tcBorders>
          </w:tcPr>
          <w:p w14:paraId="382E3190" w14:textId="77777777" w:rsidR="00A47D2C" w:rsidRDefault="00896ED2">
            <w:pPr>
              <w:pStyle w:val="TAL"/>
              <w:rPr>
                <w:szCs w:val="22"/>
                <w:lang w:eastAsia="sv-SE"/>
              </w:rPr>
            </w:pPr>
            <w:r>
              <w:rPr>
                <w:b/>
                <w:i/>
                <w:szCs w:val="22"/>
                <w:lang w:eastAsia="sv-SE"/>
              </w:rPr>
              <w:t>crossCarrierSchedulingConfig</w:t>
            </w:r>
          </w:p>
          <w:p w14:paraId="5F303FA5" w14:textId="77777777" w:rsidR="00A47D2C" w:rsidRDefault="00896ED2">
            <w:pPr>
              <w:pStyle w:val="TAL"/>
              <w:rPr>
                <w:szCs w:val="22"/>
                <w:lang w:eastAsia="sv-SE"/>
              </w:rPr>
            </w:pPr>
            <w:r>
              <w:rPr>
                <w:szCs w:val="22"/>
                <w:lang w:eastAsia="sv-SE"/>
              </w:rPr>
              <w:t>Indicates whether this serving cell is cross-carrier scheduled by another serving cell or whether it cross-carrier schedules another serving cell.</w:t>
            </w:r>
          </w:p>
        </w:tc>
      </w:tr>
      <w:tr w:rsidR="00A47D2C" w14:paraId="6C93C4AD" w14:textId="77777777">
        <w:tc>
          <w:tcPr>
            <w:tcW w:w="14173" w:type="dxa"/>
            <w:tcBorders>
              <w:top w:val="single" w:sz="4" w:space="0" w:color="auto"/>
              <w:left w:val="single" w:sz="4" w:space="0" w:color="auto"/>
              <w:bottom w:val="single" w:sz="4" w:space="0" w:color="auto"/>
              <w:right w:val="single" w:sz="4" w:space="0" w:color="auto"/>
            </w:tcBorders>
          </w:tcPr>
          <w:p w14:paraId="6BF89AEF" w14:textId="77777777" w:rsidR="00A47D2C" w:rsidRDefault="00896ED2">
            <w:pPr>
              <w:keepNext/>
              <w:keepLines/>
              <w:spacing w:after="0"/>
              <w:rPr>
                <w:rFonts w:ascii="Arial" w:hAnsi="Arial"/>
                <w:b/>
                <w:i/>
                <w:sz w:val="18"/>
                <w:szCs w:val="22"/>
              </w:rPr>
            </w:pPr>
            <w:r>
              <w:rPr>
                <w:rFonts w:ascii="Arial" w:hAnsi="Arial"/>
                <w:b/>
                <w:i/>
                <w:sz w:val="18"/>
                <w:szCs w:val="22"/>
              </w:rPr>
              <w:t>crs-RateMatch-PerCORESETPoolIndex</w:t>
            </w:r>
          </w:p>
          <w:p w14:paraId="3B5CA787" w14:textId="77777777" w:rsidR="00A47D2C" w:rsidRDefault="00896ED2">
            <w:pPr>
              <w:pStyle w:val="TAL"/>
              <w:rPr>
                <w:b/>
                <w:i/>
                <w:szCs w:val="22"/>
                <w:lang w:eastAsia="sv-SE"/>
              </w:rPr>
            </w:pPr>
            <w:r>
              <w:rPr>
                <w:szCs w:val="22"/>
              </w:rPr>
              <w:t>Indicates how UE performs rate matching when both lte-CRS-PatternList1-r16 and lte-CRS-PatternList2-r16 are configured as specified in TS 38.214 [19], clause 5.1.4.2.</w:t>
            </w:r>
          </w:p>
        </w:tc>
      </w:tr>
      <w:tr w:rsidR="00A47D2C" w14:paraId="755857CE" w14:textId="77777777">
        <w:tc>
          <w:tcPr>
            <w:tcW w:w="14173" w:type="dxa"/>
            <w:tcBorders>
              <w:top w:val="single" w:sz="4" w:space="0" w:color="auto"/>
              <w:left w:val="single" w:sz="4" w:space="0" w:color="auto"/>
              <w:bottom w:val="single" w:sz="4" w:space="0" w:color="auto"/>
              <w:right w:val="single" w:sz="4" w:space="0" w:color="auto"/>
            </w:tcBorders>
          </w:tcPr>
          <w:p w14:paraId="7BED0A7E" w14:textId="77777777" w:rsidR="00A47D2C" w:rsidRDefault="00896ED2">
            <w:pPr>
              <w:pStyle w:val="TAL"/>
              <w:rPr>
                <w:b/>
                <w:bCs/>
                <w:i/>
                <w:iCs/>
              </w:rPr>
            </w:pPr>
            <w:r>
              <w:rPr>
                <w:b/>
                <w:bCs/>
                <w:i/>
                <w:iCs/>
              </w:rPr>
              <w:t>csi-RS-ValidationWithDCI</w:t>
            </w:r>
          </w:p>
          <w:p w14:paraId="4FB88879" w14:textId="77777777" w:rsidR="00A47D2C" w:rsidRDefault="00896ED2">
            <w:pPr>
              <w:pStyle w:val="TAL"/>
            </w:pPr>
            <w:r>
              <w:rPr>
                <w:bCs/>
                <w:iCs/>
              </w:rPr>
              <w:t>Indicates how the UE performs periodic and semi-persistent CSI-RS reception in a slot. The presence of this field indicates that the UE uses</w:t>
            </w:r>
            <w:r>
              <w:t xml:space="preserve"> </w:t>
            </w:r>
            <w:r>
              <w:rPr>
                <w:bCs/>
                <w:iCs/>
              </w:rPr>
              <w:t>DCI detection to validate whether to receive CSI-RS (see TS 38.213 [13], clause 11.1).</w:t>
            </w:r>
          </w:p>
        </w:tc>
      </w:tr>
      <w:tr w:rsidR="00A47D2C" w14:paraId="70562DE1" w14:textId="77777777">
        <w:tc>
          <w:tcPr>
            <w:tcW w:w="14173" w:type="dxa"/>
            <w:tcBorders>
              <w:top w:val="single" w:sz="4" w:space="0" w:color="auto"/>
              <w:left w:val="single" w:sz="4" w:space="0" w:color="auto"/>
              <w:bottom w:val="single" w:sz="4" w:space="0" w:color="auto"/>
              <w:right w:val="single" w:sz="4" w:space="0" w:color="auto"/>
            </w:tcBorders>
          </w:tcPr>
          <w:p w14:paraId="592D6F79" w14:textId="77777777" w:rsidR="00A47D2C" w:rsidRDefault="00896ED2">
            <w:pPr>
              <w:pStyle w:val="TAL"/>
              <w:rPr>
                <w:szCs w:val="22"/>
                <w:lang w:eastAsia="sv-SE"/>
              </w:rPr>
            </w:pPr>
            <w:r>
              <w:rPr>
                <w:b/>
                <w:i/>
                <w:szCs w:val="22"/>
                <w:lang w:eastAsia="sv-SE"/>
              </w:rPr>
              <w:t>defaultDownlinkBWP-Id</w:t>
            </w:r>
          </w:p>
          <w:p w14:paraId="3F1A55B1" w14:textId="77777777" w:rsidR="00A47D2C" w:rsidRDefault="00896ED2">
            <w:pPr>
              <w:pStyle w:val="TAL"/>
              <w:rPr>
                <w:szCs w:val="22"/>
                <w:lang w:eastAsia="sv-SE"/>
              </w:rPr>
            </w:pPr>
            <w:r>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A47D2C" w14:paraId="7BD2FD0F" w14:textId="77777777">
        <w:tc>
          <w:tcPr>
            <w:tcW w:w="14173" w:type="dxa"/>
            <w:tcBorders>
              <w:top w:val="single" w:sz="4" w:space="0" w:color="auto"/>
              <w:left w:val="single" w:sz="4" w:space="0" w:color="auto"/>
              <w:bottom w:val="single" w:sz="4" w:space="0" w:color="auto"/>
              <w:right w:val="single" w:sz="4" w:space="0" w:color="auto"/>
            </w:tcBorders>
          </w:tcPr>
          <w:p w14:paraId="352B14FD" w14:textId="77777777" w:rsidR="00A47D2C" w:rsidRDefault="00896ED2">
            <w:pPr>
              <w:pStyle w:val="TAL"/>
              <w:rPr>
                <w:b/>
                <w:i/>
                <w:lang w:eastAsia="sv-SE"/>
              </w:rPr>
            </w:pPr>
            <w:r>
              <w:rPr>
                <w:b/>
                <w:i/>
                <w:lang w:eastAsia="sv-SE"/>
              </w:rPr>
              <w:t>directionalCollisionHandling</w:t>
            </w:r>
          </w:p>
          <w:p w14:paraId="50D0F850" w14:textId="77777777" w:rsidR="00A47D2C" w:rsidRDefault="00896ED2">
            <w:pPr>
              <w:pStyle w:val="TAL"/>
              <w:rPr>
                <w:b/>
                <w:i/>
                <w:szCs w:val="22"/>
                <w:lang w:eastAsia="sv-SE"/>
              </w:rPr>
            </w:pPr>
            <w:r>
              <w:rPr>
                <w:szCs w:val="22"/>
                <w:lang w:eastAsia="sv-SE"/>
              </w:rPr>
              <w:t xml:space="preserve">Indicates that this serving cell is using </w:t>
            </w:r>
            <w:r>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A47D2C" w14:paraId="37AF744E" w14:textId="77777777">
        <w:tc>
          <w:tcPr>
            <w:tcW w:w="14173" w:type="dxa"/>
            <w:tcBorders>
              <w:top w:val="single" w:sz="4" w:space="0" w:color="auto"/>
              <w:left w:val="single" w:sz="4" w:space="0" w:color="auto"/>
              <w:bottom w:val="single" w:sz="4" w:space="0" w:color="auto"/>
              <w:right w:val="single" w:sz="4" w:space="0" w:color="auto"/>
            </w:tcBorders>
          </w:tcPr>
          <w:p w14:paraId="68432D25" w14:textId="77777777" w:rsidR="00A47D2C" w:rsidRDefault="00896ED2">
            <w:pPr>
              <w:pStyle w:val="TAL"/>
              <w:rPr>
                <w:b/>
                <w:i/>
                <w:szCs w:val="22"/>
              </w:rPr>
            </w:pPr>
            <w:r>
              <w:rPr>
                <w:b/>
                <w:i/>
                <w:szCs w:val="22"/>
              </w:rPr>
              <w:t>dormantBWP-Config</w:t>
            </w:r>
          </w:p>
          <w:p w14:paraId="7427D8A7" w14:textId="77777777" w:rsidR="00A47D2C" w:rsidRDefault="00896ED2">
            <w:pPr>
              <w:pStyle w:val="TAL"/>
              <w:rPr>
                <w:b/>
                <w:i/>
                <w:szCs w:val="22"/>
                <w:lang w:eastAsia="sv-SE"/>
              </w:rPr>
            </w:pPr>
            <w:r>
              <w:rPr>
                <w:szCs w:val="22"/>
              </w:rPr>
              <w:t xml:space="preserve">The dormant BWP configuration for an SCell. This field can be configured only for a </w:t>
            </w:r>
            <w:r>
              <w:rPr>
                <w:bCs/>
                <w:iCs/>
                <w:szCs w:val="22"/>
              </w:rPr>
              <w:t>(non-PUCCH) SCell.</w:t>
            </w:r>
          </w:p>
        </w:tc>
      </w:tr>
      <w:tr w:rsidR="00A47D2C" w14:paraId="190A9526" w14:textId="77777777">
        <w:tc>
          <w:tcPr>
            <w:tcW w:w="14173" w:type="dxa"/>
            <w:tcBorders>
              <w:top w:val="single" w:sz="4" w:space="0" w:color="auto"/>
              <w:left w:val="single" w:sz="4" w:space="0" w:color="auto"/>
              <w:bottom w:val="single" w:sz="4" w:space="0" w:color="auto"/>
              <w:right w:val="single" w:sz="4" w:space="0" w:color="auto"/>
            </w:tcBorders>
          </w:tcPr>
          <w:p w14:paraId="610DB511" w14:textId="77777777" w:rsidR="00A47D2C" w:rsidRDefault="00896ED2">
            <w:pPr>
              <w:pStyle w:val="TAL"/>
              <w:rPr>
                <w:szCs w:val="22"/>
                <w:lang w:eastAsia="sv-SE"/>
              </w:rPr>
            </w:pPr>
            <w:r>
              <w:rPr>
                <w:b/>
                <w:i/>
                <w:szCs w:val="22"/>
                <w:lang w:eastAsia="sv-SE"/>
              </w:rPr>
              <w:t>downlinkBWP-ToAddModList</w:t>
            </w:r>
          </w:p>
          <w:p w14:paraId="65E83A1F" w14:textId="77777777" w:rsidR="00A47D2C" w:rsidRDefault="00896ED2">
            <w:pPr>
              <w:pStyle w:val="TAL"/>
              <w:rPr>
                <w:szCs w:val="22"/>
                <w:lang w:eastAsia="sv-SE"/>
              </w:rPr>
            </w:pPr>
            <w:r>
              <w:rPr>
                <w:szCs w:val="22"/>
                <w:lang w:eastAsia="sv-SE"/>
              </w:rPr>
              <w:t>List of additional downlink bandwidth parts to be added or modified. (see TS 38.213 [13], clause 12).</w:t>
            </w:r>
          </w:p>
        </w:tc>
      </w:tr>
      <w:tr w:rsidR="00A47D2C" w14:paraId="17454C0F" w14:textId="77777777">
        <w:tc>
          <w:tcPr>
            <w:tcW w:w="14173" w:type="dxa"/>
            <w:tcBorders>
              <w:top w:val="single" w:sz="4" w:space="0" w:color="auto"/>
              <w:left w:val="single" w:sz="4" w:space="0" w:color="auto"/>
              <w:bottom w:val="single" w:sz="4" w:space="0" w:color="auto"/>
              <w:right w:val="single" w:sz="4" w:space="0" w:color="auto"/>
            </w:tcBorders>
          </w:tcPr>
          <w:p w14:paraId="46089D22" w14:textId="77777777" w:rsidR="00A47D2C" w:rsidRDefault="00896ED2">
            <w:pPr>
              <w:pStyle w:val="TAL"/>
              <w:rPr>
                <w:szCs w:val="22"/>
                <w:lang w:eastAsia="sv-SE"/>
              </w:rPr>
            </w:pPr>
            <w:r>
              <w:rPr>
                <w:b/>
                <w:i/>
                <w:szCs w:val="22"/>
                <w:lang w:eastAsia="sv-SE"/>
              </w:rPr>
              <w:t>downlinkBWP-ToReleaseList</w:t>
            </w:r>
          </w:p>
          <w:p w14:paraId="53810262" w14:textId="77777777" w:rsidR="00A47D2C" w:rsidRDefault="00896ED2">
            <w:pPr>
              <w:pStyle w:val="TAL"/>
              <w:rPr>
                <w:szCs w:val="22"/>
                <w:lang w:eastAsia="sv-SE"/>
              </w:rPr>
            </w:pPr>
            <w:r>
              <w:rPr>
                <w:szCs w:val="22"/>
                <w:lang w:eastAsia="sv-SE"/>
              </w:rPr>
              <w:t>List of additional downlink bandwidth parts to be released. (see TS 38.213 [13], clause 12).</w:t>
            </w:r>
          </w:p>
        </w:tc>
      </w:tr>
      <w:tr w:rsidR="00A47D2C" w14:paraId="44A2DC20" w14:textId="77777777">
        <w:tc>
          <w:tcPr>
            <w:tcW w:w="14173" w:type="dxa"/>
            <w:tcBorders>
              <w:top w:val="single" w:sz="4" w:space="0" w:color="auto"/>
              <w:left w:val="single" w:sz="4" w:space="0" w:color="auto"/>
              <w:bottom w:val="single" w:sz="4" w:space="0" w:color="auto"/>
              <w:right w:val="single" w:sz="4" w:space="0" w:color="auto"/>
            </w:tcBorders>
          </w:tcPr>
          <w:p w14:paraId="5883A8D9" w14:textId="77777777" w:rsidR="00A47D2C" w:rsidRDefault="00896ED2">
            <w:pPr>
              <w:pStyle w:val="TAL"/>
              <w:rPr>
                <w:b/>
                <w:i/>
                <w:szCs w:val="22"/>
                <w:lang w:eastAsia="sv-SE"/>
              </w:rPr>
            </w:pPr>
            <w:r>
              <w:rPr>
                <w:b/>
                <w:i/>
                <w:szCs w:val="22"/>
                <w:lang w:eastAsia="sv-SE"/>
              </w:rPr>
              <w:t>downlinkChannelBW-PerSCS-List</w:t>
            </w:r>
          </w:p>
          <w:p w14:paraId="4DF17F06" w14:textId="77777777" w:rsidR="00A47D2C" w:rsidRDefault="00896ED2">
            <w:pPr>
              <w:pStyle w:val="TAL"/>
              <w:rPr>
                <w:szCs w:val="22"/>
                <w:lang w:eastAsia="sv-SE"/>
              </w:rPr>
            </w:pPr>
            <w:r>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i/>
                <w:szCs w:val="22"/>
                <w:lang w:eastAsia="sv-SE"/>
              </w:rPr>
              <w:t>scs-SpecificCarrierList</w:t>
            </w:r>
            <w:r>
              <w:rPr>
                <w:szCs w:val="22"/>
                <w:lang w:eastAsia="sv-SE"/>
              </w:rPr>
              <w:t xml:space="preserve"> in </w:t>
            </w:r>
            <w:r>
              <w:rPr>
                <w:i/>
                <w:szCs w:val="22"/>
                <w:lang w:eastAsia="sv-SE"/>
              </w:rPr>
              <w:t>DownlinkConfigCommon</w:t>
            </w:r>
            <w:r>
              <w:rPr>
                <w:szCs w:val="22"/>
                <w:lang w:eastAsia="sv-SE"/>
              </w:rPr>
              <w:t xml:space="preserve"> / </w:t>
            </w:r>
            <w:r>
              <w:rPr>
                <w:i/>
                <w:szCs w:val="22"/>
                <w:lang w:eastAsia="sv-SE"/>
              </w:rPr>
              <w:t>DownlinkConfigCommonSIB</w:t>
            </w:r>
            <w:r>
              <w:rPr>
                <w:szCs w:val="22"/>
                <w:lang w:eastAsia="sv-SE"/>
              </w:rPr>
              <w:t>. Network only configures channel bandwidth that corresponds to the channel bandwidth values defined in TS 38.101-1 [15] and TS 38.101-2 [39].</w:t>
            </w:r>
          </w:p>
        </w:tc>
      </w:tr>
      <w:tr w:rsidR="00A47D2C" w14:paraId="1869C00C" w14:textId="77777777">
        <w:tc>
          <w:tcPr>
            <w:tcW w:w="14173" w:type="dxa"/>
            <w:tcBorders>
              <w:top w:val="single" w:sz="4" w:space="0" w:color="auto"/>
              <w:left w:val="single" w:sz="4" w:space="0" w:color="auto"/>
              <w:bottom w:val="single" w:sz="4" w:space="0" w:color="auto"/>
              <w:right w:val="single" w:sz="4" w:space="0" w:color="auto"/>
            </w:tcBorders>
          </w:tcPr>
          <w:p w14:paraId="36E39463" w14:textId="77777777" w:rsidR="00A47D2C" w:rsidRDefault="00896ED2">
            <w:pPr>
              <w:pStyle w:val="TAL"/>
              <w:rPr>
                <w:b/>
                <w:i/>
                <w:szCs w:val="22"/>
                <w:lang w:eastAsia="sv-SE"/>
              </w:rPr>
            </w:pPr>
            <w:r>
              <w:rPr>
                <w:b/>
                <w:i/>
                <w:szCs w:val="22"/>
                <w:lang w:eastAsia="sv-SE"/>
              </w:rPr>
              <w:t>dummy1, dummy 2</w:t>
            </w:r>
          </w:p>
          <w:p w14:paraId="53C06EDC" w14:textId="77777777" w:rsidR="00A47D2C" w:rsidRDefault="00896ED2">
            <w:pPr>
              <w:pStyle w:val="TAL"/>
              <w:rPr>
                <w:b/>
                <w:i/>
                <w:szCs w:val="22"/>
                <w:lang w:eastAsia="sv-SE"/>
              </w:rPr>
            </w:pPr>
            <w:r>
              <w:rPr>
                <w:szCs w:val="22"/>
                <w:lang w:eastAsia="sv-SE"/>
              </w:rPr>
              <w:t>This field is not used in the specification. If received it shall be ignored by the UE.</w:t>
            </w:r>
          </w:p>
        </w:tc>
      </w:tr>
      <w:tr w:rsidR="00A47D2C" w14:paraId="6A533586" w14:textId="77777777">
        <w:tc>
          <w:tcPr>
            <w:tcW w:w="14173" w:type="dxa"/>
            <w:tcBorders>
              <w:top w:val="single" w:sz="4" w:space="0" w:color="auto"/>
              <w:left w:val="single" w:sz="4" w:space="0" w:color="auto"/>
              <w:bottom w:val="single" w:sz="4" w:space="0" w:color="auto"/>
              <w:right w:val="single" w:sz="4" w:space="0" w:color="auto"/>
            </w:tcBorders>
          </w:tcPr>
          <w:p w14:paraId="2BF942D5" w14:textId="77777777" w:rsidR="00A47D2C" w:rsidRDefault="00896ED2">
            <w:pPr>
              <w:pStyle w:val="TAL"/>
              <w:rPr>
                <w:b/>
                <w:i/>
                <w:szCs w:val="22"/>
              </w:rPr>
            </w:pPr>
            <w:r>
              <w:rPr>
                <w:b/>
                <w:i/>
                <w:szCs w:val="22"/>
              </w:rPr>
              <w:t>enableBeamSwitchTiming</w:t>
            </w:r>
          </w:p>
          <w:p w14:paraId="1485C13E" w14:textId="77777777" w:rsidR="00A47D2C" w:rsidRDefault="00896ED2">
            <w:pPr>
              <w:pStyle w:val="TAL"/>
              <w:rPr>
                <w:b/>
                <w:i/>
                <w:szCs w:val="22"/>
                <w:lang w:eastAsia="sv-SE"/>
              </w:rPr>
            </w:pPr>
            <w:r>
              <w:rPr>
                <w:szCs w:val="22"/>
              </w:rPr>
              <w:t>Indicates the aperiodic CSI-RS triggering with beam switching triggering behaviour as defined in clause 5.2.1.5.1 of TS 38.214 [19].</w:t>
            </w:r>
          </w:p>
        </w:tc>
      </w:tr>
      <w:tr w:rsidR="00A47D2C" w14:paraId="276BAA62" w14:textId="77777777">
        <w:tc>
          <w:tcPr>
            <w:tcW w:w="14173" w:type="dxa"/>
            <w:tcBorders>
              <w:top w:val="single" w:sz="4" w:space="0" w:color="auto"/>
              <w:left w:val="single" w:sz="4" w:space="0" w:color="auto"/>
              <w:bottom w:val="single" w:sz="4" w:space="0" w:color="auto"/>
              <w:right w:val="single" w:sz="4" w:space="0" w:color="auto"/>
            </w:tcBorders>
          </w:tcPr>
          <w:p w14:paraId="153932E5" w14:textId="77777777" w:rsidR="00A47D2C" w:rsidRDefault="00896ED2">
            <w:pPr>
              <w:pStyle w:val="TAL"/>
              <w:rPr>
                <w:b/>
                <w:bCs/>
                <w:i/>
                <w:iCs/>
                <w:lang w:eastAsia="fi-FI"/>
              </w:rPr>
            </w:pPr>
            <w:r>
              <w:rPr>
                <w:b/>
                <w:bCs/>
                <w:i/>
                <w:iCs/>
                <w:lang w:eastAsia="fi-FI"/>
              </w:rPr>
              <w:lastRenderedPageBreak/>
              <w:t>enableDefaultTCI-StatePerCoresetPoolIndex</w:t>
            </w:r>
          </w:p>
          <w:p w14:paraId="4E622D2B" w14:textId="77777777" w:rsidR="00A47D2C" w:rsidRDefault="00896ED2">
            <w:pPr>
              <w:pStyle w:val="TAL"/>
              <w:rPr>
                <w:b/>
                <w:i/>
                <w:szCs w:val="22"/>
                <w:lang w:eastAsia="sv-SE"/>
              </w:rPr>
            </w:pPr>
            <w:r>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A47D2C" w14:paraId="4D9261EC" w14:textId="77777777">
        <w:tc>
          <w:tcPr>
            <w:tcW w:w="14173" w:type="dxa"/>
            <w:tcBorders>
              <w:top w:val="single" w:sz="4" w:space="0" w:color="auto"/>
              <w:left w:val="single" w:sz="4" w:space="0" w:color="auto"/>
              <w:bottom w:val="single" w:sz="4" w:space="0" w:color="auto"/>
              <w:right w:val="single" w:sz="4" w:space="0" w:color="auto"/>
            </w:tcBorders>
          </w:tcPr>
          <w:p w14:paraId="68742A52" w14:textId="77777777" w:rsidR="00A47D2C" w:rsidRDefault="00896ED2">
            <w:pPr>
              <w:pStyle w:val="TAL"/>
              <w:rPr>
                <w:b/>
                <w:bCs/>
                <w:i/>
                <w:iCs/>
                <w:lang w:eastAsia="fi-FI"/>
              </w:rPr>
            </w:pPr>
            <w:r>
              <w:rPr>
                <w:b/>
                <w:bCs/>
                <w:i/>
                <w:iCs/>
                <w:lang w:eastAsia="fi-FI"/>
              </w:rPr>
              <w:t>enableTwoDefaultTCI-States</w:t>
            </w:r>
          </w:p>
          <w:p w14:paraId="4B8878E2" w14:textId="77777777" w:rsidR="00A47D2C" w:rsidRDefault="00896ED2">
            <w:pPr>
              <w:pStyle w:val="TAL"/>
              <w:rPr>
                <w:b/>
                <w:i/>
                <w:szCs w:val="22"/>
                <w:lang w:eastAsia="sv-SE"/>
              </w:rPr>
            </w:pPr>
            <w:r>
              <w:rPr>
                <w:bCs/>
                <w:iCs/>
                <w:szCs w:val="22"/>
                <w:lang w:eastAsia="fi-FI"/>
              </w:rPr>
              <w:t>Presence of this field indicates the UE shall follow the release 16 behavior of two default TCI states for PDSCH when at least one TCI codepoint is mapped to two TCI states is enabled</w:t>
            </w:r>
          </w:p>
        </w:tc>
      </w:tr>
      <w:tr w:rsidR="00A47D2C" w14:paraId="0731ACBE" w14:textId="77777777">
        <w:tc>
          <w:tcPr>
            <w:tcW w:w="14173" w:type="dxa"/>
            <w:tcBorders>
              <w:top w:val="single" w:sz="4" w:space="0" w:color="auto"/>
              <w:left w:val="single" w:sz="4" w:space="0" w:color="auto"/>
              <w:bottom w:val="single" w:sz="4" w:space="0" w:color="auto"/>
              <w:right w:val="single" w:sz="4" w:space="0" w:color="auto"/>
            </w:tcBorders>
          </w:tcPr>
          <w:p w14:paraId="03C38330" w14:textId="77777777" w:rsidR="00A47D2C" w:rsidRDefault="00896ED2">
            <w:pPr>
              <w:pStyle w:val="TAL"/>
              <w:rPr>
                <w:szCs w:val="22"/>
                <w:lang w:eastAsia="sv-SE"/>
              </w:rPr>
            </w:pPr>
            <w:r>
              <w:rPr>
                <w:b/>
                <w:i/>
                <w:szCs w:val="22"/>
                <w:lang w:eastAsia="sv-SE"/>
              </w:rPr>
              <w:t>firstActiveDownlinkBWP-Id</w:t>
            </w:r>
          </w:p>
          <w:p w14:paraId="7E8C83DA" w14:textId="77777777" w:rsidR="00A47D2C" w:rsidRDefault="00896ED2">
            <w:pPr>
              <w:pStyle w:val="TAL"/>
              <w:rPr>
                <w:szCs w:val="22"/>
                <w:lang w:eastAsia="sv-SE"/>
              </w:rPr>
            </w:pPr>
            <w:r>
              <w:rPr>
                <w:szCs w:val="22"/>
                <w:lang w:eastAsia="sv-SE"/>
              </w:rPr>
              <w:t>If configured for an SpCell, this field contains the ID of the DL BWP to be activated</w:t>
            </w:r>
            <w:ins w:id="829" w:author="RAN2#117-e" w:date="2022-03-04T17:36:00Z">
              <w:r>
                <w:t xml:space="preserve"> </w:t>
              </w:r>
              <w:r>
                <w:rPr>
                  <w:szCs w:val="22"/>
                  <w:lang w:eastAsia="sv-SE"/>
                </w:rPr>
                <w:t xml:space="preserve">or to be used for RLM, BFD and measurements if included in an </w:t>
              </w:r>
              <w:r>
                <w:rPr>
                  <w:i/>
                  <w:szCs w:val="22"/>
                  <w:lang w:eastAsia="sv-SE"/>
                </w:rPr>
                <w:t>RRCReconfiguration</w:t>
              </w:r>
              <w:r>
                <w:rPr>
                  <w:szCs w:val="22"/>
                  <w:lang w:eastAsia="sv-SE"/>
                </w:rPr>
                <w:t xml:space="preserve"> message contained in an NR or E-UTRA RRC message indicating that the SCG is deactivated,</w:t>
              </w:r>
            </w:ins>
            <w:r>
              <w:rPr>
                <w:szCs w:val="22"/>
                <w:lang w:eastAsia="sv-SE"/>
              </w:rPr>
              <w:t xml:space="preserve"> upon performing the RRC (re-)configuration. If the field is absent, the RRC (re-)configuration does not impose a BWP switch.</w:t>
            </w:r>
            <w:ins w:id="830" w:author="RAN2#117-e" w:date="2022-03-04T17:37:00Z">
              <w:r>
                <w:rPr>
                  <w:szCs w:val="22"/>
                  <w:lang w:eastAsia="sv-SE"/>
                </w:rPr>
                <w:t xml:space="preserve">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ins>
          </w:p>
          <w:p w14:paraId="6FAB43F8" w14:textId="77777777" w:rsidR="00A47D2C" w:rsidRDefault="00896ED2">
            <w:pPr>
              <w:pStyle w:val="TAL"/>
              <w:rPr>
                <w:szCs w:val="22"/>
                <w:lang w:eastAsia="sv-SE"/>
              </w:rPr>
            </w:pPr>
            <w:r>
              <w:rPr>
                <w:szCs w:val="22"/>
                <w:lang w:eastAsia="sv-SE"/>
              </w:rPr>
              <w:t>If configured for an SCell, this field contains the ID of the downlink bandwidth part to be used upon activation of an SCell. The initial bandwidth part is referred to by BWP-Id = 0.</w:t>
            </w:r>
          </w:p>
          <w:p w14:paraId="185B7203" w14:textId="77777777" w:rsidR="00A47D2C" w:rsidRDefault="00896ED2">
            <w:pPr>
              <w:pStyle w:val="TAL"/>
              <w:rPr>
                <w:szCs w:val="22"/>
                <w:lang w:eastAsia="sv-SE"/>
              </w:rPr>
            </w:pPr>
            <w:r>
              <w:rPr>
                <w:szCs w:val="22"/>
                <w:lang w:eastAsia="sv-SE"/>
              </w:rPr>
              <w:t xml:space="preserve">Upon reconfiguration with </w:t>
            </w:r>
            <w:r>
              <w:rPr>
                <w:i/>
                <w:iCs/>
                <w:szCs w:val="22"/>
                <w:lang w:eastAsia="sv-SE"/>
              </w:rPr>
              <w:t>reconfigurationWithSync</w:t>
            </w:r>
            <w:r>
              <w:rPr>
                <w:szCs w:val="22"/>
                <w:lang w:eastAsia="sv-SE"/>
              </w:rPr>
              <w:t xml:space="preserve">, the network sets the </w:t>
            </w:r>
            <w:r>
              <w:rPr>
                <w:i/>
                <w:szCs w:val="22"/>
                <w:lang w:eastAsia="sv-SE"/>
              </w:rPr>
              <w:t>firstActiveDownlinkBWP-Id</w:t>
            </w:r>
            <w:r>
              <w:rPr>
                <w:szCs w:val="22"/>
                <w:lang w:eastAsia="sv-SE"/>
              </w:rPr>
              <w:t xml:space="preserve"> and </w:t>
            </w:r>
            <w:r>
              <w:rPr>
                <w:i/>
                <w:szCs w:val="22"/>
                <w:lang w:eastAsia="sv-SE"/>
              </w:rPr>
              <w:t>firstActiveUplinkBWP-Id</w:t>
            </w:r>
            <w:r>
              <w:rPr>
                <w:szCs w:val="22"/>
                <w:lang w:eastAsia="sv-SE"/>
              </w:rPr>
              <w:t xml:space="preserve"> to the same value.</w:t>
            </w:r>
          </w:p>
        </w:tc>
      </w:tr>
      <w:tr w:rsidR="00A47D2C" w14:paraId="7EAF22AB" w14:textId="77777777">
        <w:tc>
          <w:tcPr>
            <w:tcW w:w="14173" w:type="dxa"/>
            <w:tcBorders>
              <w:top w:val="single" w:sz="4" w:space="0" w:color="auto"/>
              <w:left w:val="single" w:sz="4" w:space="0" w:color="auto"/>
              <w:bottom w:val="single" w:sz="4" w:space="0" w:color="auto"/>
              <w:right w:val="single" w:sz="4" w:space="0" w:color="auto"/>
            </w:tcBorders>
          </w:tcPr>
          <w:p w14:paraId="17BCABB9" w14:textId="77777777" w:rsidR="00A47D2C" w:rsidRDefault="00896ED2">
            <w:pPr>
              <w:pStyle w:val="TAL"/>
              <w:rPr>
                <w:szCs w:val="22"/>
                <w:lang w:eastAsia="sv-SE"/>
              </w:rPr>
            </w:pPr>
            <w:r>
              <w:rPr>
                <w:b/>
                <w:i/>
                <w:szCs w:val="22"/>
                <w:lang w:eastAsia="sv-SE"/>
              </w:rPr>
              <w:t>initialDownlinkBWP</w:t>
            </w:r>
          </w:p>
          <w:p w14:paraId="3C14A29D" w14:textId="77777777" w:rsidR="00A47D2C" w:rsidRDefault="00896ED2">
            <w:pPr>
              <w:pStyle w:val="TAL"/>
              <w:rPr>
                <w:szCs w:val="22"/>
                <w:lang w:eastAsia="sv-SE"/>
              </w:rPr>
            </w:pPr>
            <w:r>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lang w:eastAsia="sv-SE"/>
              </w:rPr>
              <w:t>the UE with a value for</w:t>
            </w:r>
            <w:r>
              <w:rPr>
                <w:szCs w:val="22"/>
                <w:lang w:eastAsia="sv-SE"/>
              </w:rPr>
              <w:t xml:space="preserve"> this field if no other BWPs are configured. NOTE1</w:t>
            </w:r>
          </w:p>
        </w:tc>
      </w:tr>
      <w:tr w:rsidR="00A47D2C" w14:paraId="12F2105B" w14:textId="77777777">
        <w:tc>
          <w:tcPr>
            <w:tcW w:w="14173" w:type="dxa"/>
            <w:tcBorders>
              <w:top w:val="single" w:sz="4" w:space="0" w:color="auto"/>
              <w:left w:val="single" w:sz="4" w:space="0" w:color="auto"/>
              <w:bottom w:val="single" w:sz="4" w:space="0" w:color="auto"/>
              <w:right w:val="single" w:sz="4" w:space="0" w:color="auto"/>
            </w:tcBorders>
          </w:tcPr>
          <w:p w14:paraId="1FD1FED2" w14:textId="77777777" w:rsidR="00A47D2C" w:rsidRDefault="00896ED2">
            <w:pPr>
              <w:pStyle w:val="TAL"/>
              <w:rPr>
                <w:szCs w:val="22"/>
              </w:rPr>
            </w:pPr>
            <w:r>
              <w:rPr>
                <w:b/>
                <w:i/>
                <w:szCs w:val="22"/>
              </w:rPr>
              <w:t>intraCellGuardBandsDL-List, intraCellGuardBandsUL-List</w:t>
            </w:r>
          </w:p>
          <w:p w14:paraId="56298C23" w14:textId="77777777" w:rsidR="00A47D2C" w:rsidRDefault="00896ED2">
            <w:pPr>
              <w:pStyle w:val="TAL"/>
              <w:rPr>
                <w:b/>
                <w:i/>
                <w:szCs w:val="22"/>
                <w:lang w:eastAsia="sv-SE"/>
              </w:rPr>
            </w:pPr>
            <w:r>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A47D2C" w14:paraId="3C982D9A" w14:textId="77777777">
        <w:tc>
          <w:tcPr>
            <w:tcW w:w="14173" w:type="dxa"/>
            <w:tcBorders>
              <w:top w:val="single" w:sz="4" w:space="0" w:color="auto"/>
              <w:left w:val="single" w:sz="4" w:space="0" w:color="auto"/>
              <w:bottom w:val="single" w:sz="4" w:space="0" w:color="auto"/>
              <w:right w:val="single" w:sz="4" w:space="0" w:color="auto"/>
            </w:tcBorders>
          </w:tcPr>
          <w:p w14:paraId="6B6A2D47" w14:textId="77777777" w:rsidR="00A47D2C" w:rsidRDefault="00896ED2">
            <w:pPr>
              <w:pStyle w:val="TAL"/>
              <w:rPr>
                <w:b/>
                <w:i/>
                <w:lang w:eastAsia="sv-SE"/>
              </w:rPr>
            </w:pPr>
            <w:r>
              <w:rPr>
                <w:b/>
                <w:i/>
                <w:lang w:eastAsia="sv-SE"/>
              </w:rPr>
              <w:t>lte-CRS-PatternList1</w:t>
            </w:r>
          </w:p>
          <w:p w14:paraId="6357DBCD" w14:textId="77777777" w:rsidR="00A47D2C" w:rsidRDefault="00896ED2">
            <w:pPr>
              <w:pStyle w:val="TAL"/>
              <w:rPr>
                <w:b/>
                <w:i/>
                <w:szCs w:val="22"/>
                <w:lang w:eastAsia="sv-SE"/>
              </w:rPr>
            </w:pPr>
            <w:r>
              <w:rPr>
                <w:lang w:eastAsia="sv-SE"/>
              </w:rPr>
              <w:t>A list of LTE CRS patterns around which the UE shall do rate matching for PDSCH. The LTE CRS patterns in this list shall be non-overlapping in frequency.</w:t>
            </w:r>
            <w:r>
              <w:t xml:space="preserve"> The network does not configure this field and </w:t>
            </w:r>
            <w:r>
              <w:rPr>
                <w:i/>
                <w:iCs/>
              </w:rPr>
              <w:t>lte-CRS-ToMatchAround</w:t>
            </w:r>
            <w:r>
              <w:t xml:space="preserve"> simultaneously.</w:t>
            </w:r>
          </w:p>
        </w:tc>
      </w:tr>
      <w:tr w:rsidR="00A47D2C" w14:paraId="30FFC36B" w14:textId="77777777">
        <w:tc>
          <w:tcPr>
            <w:tcW w:w="14173" w:type="dxa"/>
            <w:tcBorders>
              <w:top w:val="single" w:sz="4" w:space="0" w:color="auto"/>
              <w:left w:val="single" w:sz="4" w:space="0" w:color="auto"/>
              <w:bottom w:val="single" w:sz="4" w:space="0" w:color="auto"/>
              <w:right w:val="single" w:sz="4" w:space="0" w:color="auto"/>
            </w:tcBorders>
          </w:tcPr>
          <w:p w14:paraId="351A3687" w14:textId="77777777" w:rsidR="00A47D2C" w:rsidRDefault="00896ED2">
            <w:pPr>
              <w:pStyle w:val="TAL"/>
              <w:rPr>
                <w:b/>
                <w:i/>
                <w:lang w:eastAsia="sv-SE"/>
              </w:rPr>
            </w:pPr>
            <w:r>
              <w:rPr>
                <w:b/>
                <w:i/>
                <w:lang w:eastAsia="sv-SE"/>
              </w:rPr>
              <w:t>lte-CRS-PatternList2</w:t>
            </w:r>
          </w:p>
          <w:p w14:paraId="49AA9AC1" w14:textId="77777777" w:rsidR="00A47D2C" w:rsidRDefault="00896ED2">
            <w:pPr>
              <w:pStyle w:val="TAL"/>
              <w:rPr>
                <w:b/>
                <w:i/>
                <w:szCs w:val="22"/>
                <w:lang w:eastAsia="sv-SE"/>
              </w:rPr>
            </w:pPr>
            <w:r>
              <w:rPr>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t xml:space="preserve"> Network configures this field only if the field </w:t>
            </w:r>
            <w:r>
              <w:rPr>
                <w:i/>
                <w:iCs/>
              </w:rPr>
              <w:t>lte-CRS-ToMatchAround</w:t>
            </w:r>
            <w:r>
              <w:t xml:space="preserve"> is not configured and there is at least one ControlResourceSet in one DL BWP of this serving cell with </w:t>
            </w:r>
            <w:r>
              <w:rPr>
                <w:i/>
                <w:iCs/>
              </w:rPr>
              <w:t>coresetPoolIndex</w:t>
            </w:r>
            <w:r>
              <w:t xml:space="preserve"> set to 1.</w:t>
            </w:r>
          </w:p>
        </w:tc>
      </w:tr>
      <w:tr w:rsidR="00A47D2C" w14:paraId="199A6264" w14:textId="77777777">
        <w:tc>
          <w:tcPr>
            <w:tcW w:w="14173" w:type="dxa"/>
            <w:tcBorders>
              <w:top w:val="single" w:sz="4" w:space="0" w:color="auto"/>
              <w:left w:val="single" w:sz="4" w:space="0" w:color="auto"/>
              <w:bottom w:val="single" w:sz="4" w:space="0" w:color="auto"/>
              <w:right w:val="single" w:sz="4" w:space="0" w:color="auto"/>
            </w:tcBorders>
          </w:tcPr>
          <w:p w14:paraId="5EF8A986" w14:textId="77777777" w:rsidR="00A47D2C" w:rsidRDefault="00896ED2">
            <w:pPr>
              <w:pStyle w:val="TAL"/>
              <w:rPr>
                <w:szCs w:val="22"/>
                <w:lang w:eastAsia="sv-SE"/>
              </w:rPr>
            </w:pPr>
            <w:r>
              <w:rPr>
                <w:b/>
                <w:i/>
                <w:szCs w:val="22"/>
                <w:lang w:eastAsia="sv-SE"/>
              </w:rPr>
              <w:t>lte-CRS-ToMatchAround</w:t>
            </w:r>
          </w:p>
          <w:p w14:paraId="048C68BA" w14:textId="77777777" w:rsidR="00A47D2C" w:rsidRDefault="00896ED2">
            <w:pPr>
              <w:pStyle w:val="TAL"/>
              <w:rPr>
                <w:b/>
                <w:i/>
                <w:szCs w:val="22"/>
                <w:lang w:eastAsia="sv-SE"/>
              </w:rPr>
            </w:pPr>
            <w:r>
              <w:rPr>
                <w:szCs w:val="22"/>
                <w:lang w:eastAsia="sv-SE"/>
              </w:rPr>
              <w:t>Parameters to determine an LTE CRS pattern that the UE shall rate match around.</w:t>
            </w:r>
          </w:p>
        </w:tc>
      </w:tr>
      <w:tr w:rsidR="00A47D2C" w14:paraId="4B6D16B5" w14:textId="77777777">
        <w:tc>
          <w:tcPr>
            <w:tcW w:w="14173" w:type="dxa"/>
            <w:tcBorders>
              <w:top w:val="single" w:sz="4" w:space="0" w:color="auto"/>
              <w:left w:val="single" w:sz="4" w:space="0" w:color="auto"/>
              <w:bottom w:val="single" w:sz="4" w:space="0" w:color="auto"/>
              <w:right w:val="single" w:sz="4" w:space="0" w:color="auto"/>
            </w:tcBorders>
          </w:tcPr>
          <w:p w14:paraId="52BD605B" w14:textId="77777777" w:rsidR="00A47D2C" w:rsidRDefault="00896ED2">
            <w:pPr>
              <w:pStyle w:val="TAL"/>
              <w:rPr>
                <w:szCs w:val="22"/>
                <w:lang w:eastAsia="sv-SE"/>
              </w:rPr>
            </w:pPr>
            <w:r>
              <w:rPr>
                <w:b/>
                <w:i/>
                <w:szCs w:val="22"/>
                <w:lang w:eastAsia="sv-SE"/>
              </w:rPr>
              <w:t>pathlossReferenceLinking</w:t>
            </w:r>
          </w:p>
          <w:p w14:paraId="46266E95" w14:textId="77777777" w:rsidR="00A47D2C" w:rsidRDefault="00896ED2">
            <w:pPr>
              <w:pStyle w:val="TAL"/>
              <w:rPr>
                <w:szCs w:val="22"/>
                <w:lang w:eastAsia="sv-SE"/>
              </w:rPr>
            </w:pPr>
            <w:r>
              <w:rPr>
                <w:szCs w:val="22"/>
                <w:lang w:eastAsia="sv-SE"/>
              </w:rPr>
              <w:t>Indicates whether UE shall apply as pathloss reference either the downlink of SpCell (PCell for MCG or PSCell for SCG) or of SCell that corresponds with this uplink (see TS 38.213 [13], clause 7).</w:t>
            </w:r>
          </w:p>
        </w:tc>
      </w:tr>
      <w:tr w:rsidR="00A47D2C" w14:paraId="110D3B8F" w14:textId="77777777">
        <w:tc>
          <w:tcPr>
            <w:tcW w:w="14173" w:type="dxa"/>
            <w:tcBorders>
              <w:top w:val="single" w:sz="4" w:space="0" w:color="auto"/>
              <w:left w:val="single" w:sz="4" w:space="0" w:color="auto"/>
              <w:bottom w:val="single" w:sz="4" w:space="0" w:color="auto"/>
              <w:right w:val="single" w:sz="4" w:space="0" w:color="auto"/>
            </w:tcBorders>
          </w:tcPr>
          <w:p w14:paraId="330CE9A8" w14:textId="77777777" w:rsidR="00A47D2C" w:rsidRDefault="00896ED2">
            <w:pPr>
              <w:pStyle w:val="TAL"/>
              <w:rPr>
                <w:szCs w:val="22"/>
                <w:lang w:eastAsia="sv-SE"/>
              </w:rPr>
            </w:pPr>
            <w:r>
              <w:rPr>
                <w:b/>
                <w:i/>
                <w:szCs w:val="22"/>
                <w:lang w:eastAsia="sv-SE"/>
              </w:rPr>
              <w:t>pdsch-ServingCellConfig</w:t>
            </w:r>
          </w:p>
          <w:p w14:paraId="116CABF3" w14:textId="77777777" w:rsidR="00A47D2C" w:rsidRDefault="00896ED2">
            <w:pPr>
              <w:pStyle w:val="TAL"/>
              <w:rPr>
                <w:szCs w:val="22"/>
                <w:lang w:eastAsia="sv-SE"/>
              </w:rPr>
            </w:pPr>
            <w:r>
              <w:rPr>
                <w:szCs w:val="22"/>
                <w:lang w:eastAsia="sv-SE"/>
              </w:rPr>
              <w:t>PDSCH related parameters that are not BWP-specific.</w:t>
            </w:r>
          </w:p>
        </w:tc>
      </w:tr>
      <w:tr w:rsidR="00A47D2C" w14:paraId="6D34301F" w14:textId="77777777">
        <w:tc>
          <w:tcPr>
            <w:tcW w:w="14173" w:type="dxa"/>
            <w:tcBorders>
              <w:top w:val="single" w:sz="4" w:space="0" w:color="auto"/>
              <w:left w:val="single" w:sz="4" w:space="0" w:color="auto"/>
              <w:bottom w:val="single" w:sz="4" w:space="0" w:color="auto"/>
              <w:right w:val="single" w:sz="4" w:space="0" w:color="auto"/>
            </w:tcBorders>
          </w:tcPr>
          <w:p w14:paraId="43B28BDB" w14:textId="77777777" w:rsidR="00A47D2C" w:rsidRDefault="00896ED2">
            <w:pPr>
              <w:pStyle w:val="TAL"/>
              <w:tabs>
                <w:tab w:val="left" w:pos="5823"/>
              </w:tabs>
              <w:rPr>
                <w:szCs w:val="22"/>
                <w:lang w:eastAsia="sv-SE"/>
              </w:rPr>
            </w:pPr>
            <w:r>
              <w:rPr>
                <w:b/>
                <w:i/>
                <w:szCs w:val="22"/>
                <w:lang w:eastAsia="sv-SE"/>
              </w:rPr>
              <w:t>rateMatchPatternToAddModList</w:t>
            </w:r>
          </w:p>
          <w:p w14:paraId="33AC1F29" w14:textId="77777777" w:rsidR="00A47D2C" w:rsidRDefault="00896ED2">
            <w:pPr>
              <w:pStyle w:val="TAL"/>
              <w:rPr>
                <w:szCs w:val="22"/>
                <w:lang w:eastAsia="sv-SE"/>
              </w:rPr>
            </w:pPr>
            <w:r>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A47D2C" w14:paraId="4276A47E" w14:textId="77777777">
        <w:tc>
          <w:tcPr>
            <w:tcW w:w="14173" w:type="dxa"/>
            <w:tcBorders>
              <w:top w:val="single" w:sz="4" w:space="0" w:color="auto"/>
              <w:left w:val="single" w:sz="4" w:space="0" w:color="auto"/>
              <w:bottom w:val="single" w:sz="4" w:space="0" w:color="auto"/>
              <w:right w:val="single" w:sz="4" w:space="0" w:color="auto"/>
            </w:tcBorders>
          </w:tcPr>
          <w:p w14:paraId="0627195D" w14:textId="77777777" w:rsidR="00A47D2C" w:rsidRDefault="00896ED2">
            <w:pPr>
              <w:pStyle w:val="TAL"/>
              <w:rPr>
                <w:szCs w:val="22"/>
                <w:lang w:eastAsia="sv-SE"/>
              </w:rPr>
            </w:pPr>
            <w:r>
              <w:rPr>
                <w:b/>
                <w:i/>
                <w:szCs w:val="22"/>
                <w:lang w:eastAsia="sv-SE"/>
              </w:rPr>
              <w:t>sCellDeactivationTimer</w:t>
            </w:r>
          </w:p>
          <w:p w14:paraId="2504C141" w14:textId="77777777" w:rsidR="00A47D2C" w:rsidRDefault="00896ED2">
            <w:pPr>
              <w:pStyle w:val="TAL"/>
              <w:rPr>
                <w:szCs w:val="22"/>
                <w:lang w:eastAsia="sv-SE"/>
              </w:rPr>
            </w:pPr>
            <w:r>
              <w:rPr>
                <w:szCs w:val="22"/>
                <w:lang w:eastAsia="sv-SE"/>
              </w:rPr>
              <w:t>SCell deactivation timer in TS 38.321 [3]. If the field is absent, the UE applies the value infinity.</w:t>
            </w:r>
          </w:p>
        </w:tc>
      </w:tr>
      <w:tr w:rsidR="00A47D2C" w14:paraId="4C96A6AD" w14:textId="77777777">
        <w:tc>
          <w:tcPr>
            <w:tcW w:w="14173" w:type="dxa"/>
            <w:tcBorders>
              <w:top w:val="single" w:sz="4" w:space="0" w:color="auto"/>
              <w:left w:val="single" w:sz="4" w:space="0" w:color="auto"/>
              <w:bottom w:val="single" w:sz="4" w:space="0" w:color="auto"/>
              <w:right w:val="single" w:sz="4" w:space="0" w:color="auto"/>
            </w:tcBorders>
          </w:tcPr>
          <w:p w14:paraId="5C91535C" w14:textId="77777777" w:rsidR="00A47D2C" w:rsidRDefault="00896ED2">
            <w:pPr>
              <w:pStyle w:val="TAL"/>
              <w:rPr>
                <w:b/>
                <w:i/>
                <w:szCs w:val="22"/>
                <w:lang w:eastAsia="sv-SE"/>
              </w:rPr>
            </w:pPr>
            <w:r>
              <w:rPr>
                <w:b/>
                <w:i/>
                <w:szCs w:val="22"/>
                <w:lang w:eastAsia="sv-SE"/>
              </w:rPr>
              <w:lastRenderedPageBreak/>
              <w:t>servingCellMO</w:t>
            </w:r>
          </w:p>
          <w:p w14:paraId="4E37C53D" w14:textId="77777777" w:rsidR="00A47D2C" w:rsidRDefault="00896ED2">
            <w:pPr>
              <w:pStyle w:val="TAL"/>
              <w:rPr>
                <w:b/>
                <w:i/>
                <w:szCs w:val="22"/>
                <w:lang w:eastAsia="sv-SE"/>
              </w:rPr>
            </w:pPr>
            <w:r>
              <w:rPr>
                <w:i/>
                <w:szCs w:val="22"/>
                <w:lang w:eastAsia="sv-SE"/>
              </w:rPr>
              <w:t xml:space="preserve">measObjectId </w:t>
            </w:r>
            <w:r>
              <w:rPr>
                <w:szCs w:val="22"/>
                <w:lang w:eastAsia="sv-SE"/>
              </w:rPr>
              <w:t xml:space="preserve">of the </w:t>
            </w:r>
            <w:r>
              <w:rPr>
                <w:i/>
                <w:szCs w:val="22"/>
                <w:lang w:eastAsia="sv-SE"/>
              </w:rPr>
              <w:t>MeasObjectNR</w:t>
            </w:r>
            <w:r>
              <w:rPr>
                <w:szCs w:val="22"/>
                <w:lang w:eastAsia="sv-SE"/>
              </w:rPr>
              <w:t xml:space="preserve"> in </w:t>
            </w:r>
            <w:r>
              <w:rPr>
                <w:i/>
                <w:lang w:eastAsia="sv-SE"/>
              </w:rPr>
              <w:t>MeasConfig</w:t>
            </w:r>
            <w:r>
              <w:rPr>
                <w:lang w:eastAsia="sv-SE"/>
              </w:rPr>
              <w:t xml:space="preserve"> which is </w:t>
            </w:r>
            <w:r>
              <w:rPr>
                <w:szCs w:val="22"/>
                <w:lang w:eastAsia="sv-SE"/>
              </w:rPr>
              <w:t xml:space="preserve">associated to the serving cell. For this </w:t>
            </w:r>
            <w:r>
              <w:rPr>
                <w:i/>
                <w:szCs w:val="22"/>
                <w:lang w:eastAsia="sv-SE"/>
              </w:rPr>
              <w:t>MeasObjectNR</w:t>
            </w:r>
            <w:r>
              <w:rPr>
                <w:szCs w:val="22"/>
                <w:lang w:eastAsia="sv-SE"/>
              </w:rPr>
              <w:t xml:space="preserve">, the following relationship applies between this MeasObjectNR and </w:t>
            </w:r>
            <w:r>
              <w:rPr>
                <w:i/>
                <w:szCs w:val="22"/>
                <w:lang w:eastAsia="sv-SE"/>
              </w:rPr>
              <w:t>frequencyInfoDL</w:t>
            </w:r>
            <w:r>
              <w:rPr>
                <w:szCs w:val="22"/>
                <w:lang w:eastAsia="sv-SE"/>
              </w:rPr>
              <w:t xml:space="preserve"> in </w:t>
            </w:r>
            <w:r>
              <w:rPr>
                <w:i/>
                <w:szCs w:val="22"/>
                <w:lang w:eastAsia="sv-SE"/>
              </w:rPr>
              <w:t>ServingCellConfigCommon</w:t>
            </w:r>
            <w:r>
              <w:rPr>
                <w:szCs w:val="22"/>
                <w:lang w:eastAsia="sv-SE"/>
              </w:rPr>
              <w:t xml:space="preserve"> of the serving cell: if </w:t>
            </w:r>
            <w:r>
              <w:rPr>
                <w:i/>
                <w:szCs w:val="22"/>
                <w:lang w:eastAsia="sv-SE"/>
              </w:rPr>
              <w:t>ssbFrequency</w:t>
            </w:r>
            <w:r>
              <w:rPr>
                <w:szCs w:val="22"/>
                <w:lang w:eastAsia="sv-SE"/>
              </w:rPr>
              <w:t xml:space="preserve"> is configured, its value is the same as the </w:t>
            </w:r>
            <w:r>
              <w:rPr>
                <w:i/>
                <w:lang w:eastAsia="sv-SE"/>
              </w:rPr>
              <w:t>absoluteFrequencySSB</w:t>
            </w:r>
            <w:r>
              <w:rPr>
                <w:lang w:eastAsia="sv-SE"/>
              </w:rPr>
              <w:t xml:space="preserve"> and if </w:t>
            </w:r>
            <w:r>
              <w:rPr>
                <w:i/>
                <w:lang w:eastAsia="sv-SE"/>
              </w:rPr>
              <w:t>csi-rs-ResourceConfigMobility</w:t>
            </w:r>
            <w:r>
              <w:rPr>
                <w:lang w:eastAsia="sv-SE"/>
              </w:rPr>
              <w:t xml:space="preserve"> is configured, the value of its </w:t>
            </w:r>
            <w:r>
              <w:rPr>
                <w:i/>
                <w:lang w:eastAsia="sv-SE"/>
              </w:rPr>
              <w:t>subcarrierSpacing</w:t>
            </w:r>
            <w:r>
              <w:rPr>
                <w:lang w:eastAsia="sv-SE"/>
              </w:rPr>
              <w:t xml:space="preserve"> is present in one entry of the </w:t>
            </w:r>
            <w:r>
              <w:rPr>
                <w:i/>
                <w:lang w:eastAsia="sv-SE"/>
              </w:rPr>
              <w:t>scs-SpecificCarrierList</w:t>
            </w:r>
            <w:r>
              <w:rPr>
                <w:lang w:eastAsia="sv-SE"/>
              </w:rPr>
              <w:t xml:space="preserve">, </w:t>
            </w:r>
            <w:r>
              <w:rPr>
                <w:i/>
                <w:lang w:eastAsia="sv-SE"/>
              </w:rPr>
              <w:t>csi-RS-</w:t>
            </w:r>
            <w:r>
              <w:rPr>
                <w:i/>
                <w:lang w:eastAsia="ko-KR"/>
              </w:rPr>
              <w:t>Cell</w:t>
            </w:r>
            <w:r>
              <w:rPr>
                <w:i/>
                <w:lang w:eastAsia="sv-SE"/>
              </w:rPr>
              <w:t>ListMobility</w:t>
            </w:r>
            <w:r>
              <w:rPr>
                <w:lang w:eastAsia="sv-SE"/>
              </w:rPr>
              <w:t xml:space="preserve"> includes an entry corresponding to the serving cell (with </w:t>
            </w:r>
            <w:r>
              <w:rPr>
                <w:i/>
                <w:lang w:eastAsia="sv-SE"/>
              </w:rPr>
              <w:t>cellId</w:t>
            </w:r>
            <w:r>
              <w:rPr>
                <w:lang w:eastAsia="sv-SE"/>
              </w:rPr>
              <w:t xml:space="preserve"> equal to </w:t>
            </w:r>
            <w:r>
              <w:rPr>
                <w:i/>
                <w:lang w:eastAsia="sv-SE"/>
              </w:rPr>
              <w:t>physCellId</w:t>
            </w:r>
            <w:r>
              <w:rPr>
                <w:lang w:eastAsia="sv-SE"/>
              </w:rPr>
              <w:t xml:space="preserve"> in </w:t>
            </w:r>
            <w:r>
              <w:rPr>
                <w:i/>
                <w:lang w:eastAsia="sv-SE"/>
              </w:rPr>
              <w:t>ServingCellConfigCommon</w:t>
            </w:r>
            <w:r>
              <w:rPr>
                <w:lang w:eastAsia="sv-SE"/>
              </w:rPr>
              <w:t xml:space="preserve">) and the frequency range indicated by the </w:t>
            </w:r>
            <w:r>
              <w:rPr>
                <w:i/>
                <w:lang w:eastAsia="sv-SE"/>
              </w:rPr>
              <w:t>csi-rs-MeasurementBW</w:t>
            </w:r>
            <w:r>
              <w:rPr>
                <w:lang w:eastAsia="sv-SE"/>
              </w:rPr>
              <w:t xml:space="preserve"> of the entry in </w:t>
            </w:r>
            <w:r>
              <w:rPr>
                <w:i/>
                <w:lang w:eastAsia="sv-SE"/>
              </w:rPr>
              <w:t>csi-RS-</w:t>
            </w:r>
            <w:r>
              <w:rPr>
                <w:i/>
                <w:lang w:eastAsia="ko-KR"/>
              </w:rPr>
              <w:t>Cell</w:t>
            </w:r>
            <w:r>
              <w:rPr>
                <w:i/>
                <w:lang w:eastAsia="sv-SE"/>
              </w:rPr>
              <w:t>ListMobility</w:t>
            </w:r>
            <w:r>
              <w:rPr>
                <w:lang w:eastAsia="sv-SE"/>
              </w:rPr>
              <w:t xml:space="preserve"> is included in the frequency range indicated by in the entry of the </w:t>
            </w:r>
            <w:r>
              <w:rPr>
                <w:i/>
                <w:lang w:eastAsia="sv-SE"/>
              </w:rPr>
              <w:t>scs-SpecificCarrierList</w:t>
            </w:r>
            <w:r>
              <w:rPr>
                <w:lang w:eastAsia="sv-SE"/>
              </w:rPr>
              <w:t xml:space="preserve">.   </w:t>
            </w:r>
          </w:p>
        </w:tc>
      </w:tr>
      <w:tr w:rsidR="00A47D2C" w14:paraId="640906AC" w14:textId="77777777">
        <w:tc>
          <w:tcPr>
            <w:tcW w:w="14173" w:type="dxa"/>
            <w:tcBorders>
              <w:top w:val="single" w:sz="4" w:space="0" w:color="auto"/>
              <w:left w:val="single" w:sz="4" w:space="0" w:color="auto"/>
              <w:bottom w:val="single" w:sz="4" w:space="0" w:color="auto"/>
              <w:right w:val="single" w:sz="4" w:space="0" w:color="auto"/>
            </w:tcBorders>
          </w:tcPr>
          <w:p w14:paraId="4A851BCE" w14:textId="77777777" w:rsidR="00A47D2C" w:rsidRDefault="00896ED2">
            <w:pPr>
              <w:pStyle w:val="TAL"/>
              <w:rPr>
                <w:b/>
                <w:i/>
                <w:szCs w:val="22"/>
                <w:lang w:eastAsia="sv-SE"/>
              </w:rPr>
            </w:pPr>
            <w:r>
              <w:rPr>
                <w:b/>
                <w:i/>
                <w:szCs w:val="22"/>
                <w:lang w:eastAsia="sv-SE"/>
              </w:rPr>
              <w:t>supplementaryUplink</w:t>
            </w:r>
          </w:p>
          <w:p w14:paraId="6F888952" w14:textId="77777777" w:rsidR="00A47D2C" w:rsidRDefault="00896ED2">
            <w:pPr>
              <w:pStyle w:val="TAL"/>
              <w:rPr>
                <w:szCs w:val="22"/>
                <w:lang w:eastAsia="sv-SE"/>
              </w:rPr>
            </w:pPr>
            <w:r>
              <w:rPr>
                <w:szCs w:val="22"/>
                <w:lang w:eastAsia="sv-SE"/>
              </w:rPr>
              <w:t xml:space="preserve">Network may configure this field only when </w:t>
            </w:r>
            <w:r>
              <w:rPr>
                <w:i/>
                <w:szCs w:val="22"/>
                <w:lang w:eastAsia="sv-SE"/>
              </w:rPr>
              <w:t>supplementaryUplinkConfig</w:t>
            </w:r>
            <w:r>
              <w:rPr>
                <w:szCs w:val="22"/>
                <w:lang w:eastAsia="sv-SE"/>
              </w:rPr>
              <w:t xml:space="preserve"> is configured in </w:t>
            </w:r>
            <w:r>
              <w:rPr>
                <w:i/>
                <w:szCs w:val="22"/>
                <w:lang w:eastAsia="sv-SE"/>
              </w:rPr>
              <w:t>ServingCellConfigCommon</w:t>
            </w:r>
            <w:r>
              <w:rPr>
                <w:szCs w:val="22"/>
                <w:lang w:eastAsia="sv-SE"/>
              </w:rPr>
              <w:t xml:space="preserve"> or </w:t>
            </w:r>
            <w:r>
              <w:rPr>
                <w:i/>
                <w:iCs/>
                <w:szCs w:val="22"/>
                <w:lang w:eastAsia="sv-SE"/>
              </w:rPr>
              <w:t>supplementaryUplink</w:t>
            </w:r>
            <w:r>
              <w:rPr>
                <w:szCs w:val="22"/>
                <w:lang w:eastAsia="sv-SE"/>
              </w:rPr>
              <w:t xml:space="preserve"> is configured in</w:t>
            </w:r>
            <w:r>
              <w:rPr>
                <w:szCs w:val="22"/>
              </w:rPr>
              <w:t xml:space="preserve"> </w:t>
            </w:r>
            <w:r>
              <w:rPr>
                <w:i/>
                <w:szCs w:val="22"/>
                <w:lang w:eastAsia="sv-SE"/>
              </w:rPr>
              <w:t>ServingCellConfigCommonSIB</w:t>
            </w:r>
            <w:r>
              <w:rPr>
                <w:szCs w:val="22"/>
                <w:lang w:eastAsia="sv-SE"/>
              </w:rPr>
              <w:t>.</w:t>
            </w:r>
          </w:p>
        </w:tc>
      </w:tr>
      <w:tr w:rsidR="00A47D2C" w14:paraId="3354300E" w14:textId="77777777">
        <w:tc>
          <w:tcPr>
            <w:tcW w:w="14173" w:type="dxa"/>
            <w:tcBorders>
              <w:top w:val="single" w:sz="4" w:space="0" w:color="auto"/>
              <w:left w:val="single" w:sz="4" w:space="0" w:color="auto"/>
              <w:bottom w:val="single" w:sz="4" w:space="0" w:color="auto"/>
              <w:right w:val="single" w:sz="4" w:space="0" w:color="auto"/>
            </w:tcBorders>
          </w:tcPr>
          <w:p w14:paraId="4951E64D" w14:textId="77777777" w:rsidR="00A47D2C" w:rsidRDefault="00896ED2">
            <w:pPr>
              <w:pStyle w:val="TAL"/>
              <w:rPr>
                <w:b/>
                <w:bCs/>
                <w:i/>
                <w:iCs/>
                <w:lang w:eastAsia="zh-CN"/>
              </w:rPr>
            </w:pPr>
            <w:r>
              <w:rPr>
                <w:b/>
                <w:bCs/>
                <w:i/>
                <w:iCs/>
                <w:lang w:eastAsia="zh-CN"/>
              </w:rPr>
              <w:t>supplementaryUplinkRelease</w:t>
            </w:r>
          </w:p>
          <w:p w14:paraId="65FCEE70" w14:textId="77777777" w:rsidR="00A47D2C" w:rsidRDefault="00896ED2">
            <w:pPr>
              <w:pStyle w:val="TAL"/>
              <w:rPr>
                <w:lang w:eastAsia="sv-SE"/>
              </w:rPr>
            </w:pPr>
            <w:r>
              <w:rPr>
                <w:lang w:eastAsia="sv-SE"/>
              </w:rPr>
              <w:t xml:space="preserve">If this field is included, the UE shall release the uplink configuration configured by </w:t>
            </w:r>
            <w:r>
              <w:rPr>
                <w:i/>
                <w:iCs/>
                <w:lang w:eastAsia="zh-CN"/>
              </w:rPr>
              <w:t>supplementaryUplink</w:t>
            </w:r>
            <w:r>
              <w:rPr>
                <w:lang w:eastAsia="sv-SE"/>
              </w:rPr>
              <w:t xml:space="preserve">. The network only includes either </w:t>
            </w:r>
            <w:r>
              <w:rPr>
                <w:i/>
                <w:lang w:eastAsia="zh-CN"/>
              </w:rPr>
              <w:t>supplementaryUplinkRelease</w:t>
            </w:r>
            <w:r>
              <w:rPr>
                <w:lang w:eastAsia="sv-SE"/>
              </w:rPr>
              <w:t xml:space="preserve"> or </w:t>
            </w:r>
            <w:r>
              <w:rPr>
                <w:i/>
                <w:lang w:eastAsia="zh-CN"/>
              </w:rPr>
              <w:t>supplementaryUplink</w:t>
            </w:r>
            <w:r>
              <w:rPr>
                <w:lang w:eastAsia="sv-SE"/>
              </w:rPr>
              <w:t xml:space="preserve"> at a time.</w:t>
            </w:r>
          </w:p>
        </w:tc>
      </w:tr>
      <w:tr w:rsidR="00A47D2C" w14:paraId="20DA8DE8" w14:textId="77777777">
        <w:tc>
          <w:tcPr>
            <w:tcW w:w="14173" w:type="dxa"/>
            <w:tcBorders>
              <w:top w:val="single" w:sz="4" w:space="0" w:color="auto"/>
              <w:left w:val="single" w:sz="4" w:space="0" w:color="auto"/>
              <w:bottom w:val="single" w:sz="4" w:space="0" w:color="auto"/>
              <w:right w:val="single" w:sz="4" w:space="0" w:color="auto"/>
            </w:tcBorders>
          </w:tcPr>
          <w:p w14:paraId="3FC45C1B" w14:textId="77777777" w:rsidR="00A47D2C" w:rsidRDefault="00896ED2">
            <w:pPr>
              <w:pStyle w:val="TAL"/>
              <w:rPr>
                <w:szCs w:val="22"/>
                <w:lang w:eastAsia="sv-SE"/>
              </w:rPr>
            </w:pPr>
            <w:r>
              <w:rPr>
                <w:b/>
                <w:i/>
                <w:szCs w:val="22"/>
                <w:lang w:eastAsia="sv-SE"/>
              </w:rPr>
              <w:t>tag-Id</w:t>
            </w:r>
          </w:p>
          <w:p w14:paraId="6B0E5B89" w14:textId="77777777" w:rsidR="00A47D2C" w:rsidRDefault="00896ED2">
            <w:pPr>
              <w:pStyle w:val="TAL"/>
              <w:rPr>
                <w:szCs w:val="22"/>
                <w:lang w:eastAsia="sv-SE"/>
              </w:rPr>
            </w:pPr>
            <w:r>
              <w:rPr>
                <w:szCs w:val="22"/>
                <w:lang w:eastAsia="sv-SE"/>
              </w:rPr>
              <w:t>Timing Advance Group ID, as specified in TS 38.321 [3], which this cell belongs to.</w:t>
            </w:r>
          </w:p>
        </w:tc>
      </w:tr>
      <w:tr w:rsidR="00A47D2C" w14:paraId="60C6A176" w14:textId="77777777">
        <w:trPr>
          <w:ins w:id="831" w:author="RAN2#117-e" w:date="2022-03-04T17:37:00Z"/>
        </w:trPr>
        <w:tc>
          <w:tcPr>
            <w:tcW w:w="14173" w:type="dxa"/>
            <w:tcBorders>
              <w:top w:val="single" w:sz="4" w:space="0" w:color="auto"/>
              <w:left w:val="single" w:sz="4" w:space="0" w:color="auto"/>
              <w:bottom w:val="single" w:sz="4" w:space="0" w:color="auto"/>
              <w:right w:val="single" w:sz="4" w:space="0" w:color="auto"/>
            </w:tcBorders>
          </w:tcPr>
          <w:p w14:paraId="7B82CFED" w14:textId="77777777" w:rsidR="00A47D2C" w:rsidRDefault="00896ED2">
            <w:pPr>
              <w:pStyle w:val="TAL"/>
              <w:rPr>
                <w:ins w:id="832" w:author="RAN2#117-e" w:date="2022-03-04T17:38:00Z"/>
                <w:b/>
                <w:i/>
                <w:szCs w:val="22"/>
                <w:lang w:eastAsia="sv-SE"/>
              </w:rPr>
            </w:pPr>
            <w:ins w:id="833" w:author="RAN2#117-e" w:date="2022-03-04T17:38:00Z">
              <w:r>
                <w:rPr>
                  <w:b/>
                  <w:i/>
                  <w:szCs w:val="22"/>
                  <w:lang w:eastAsia="sv-SE"/>
                </w:rPr>
                <w:t>tci-Info</w:t>
              </w:r>
            </w:ins>
          </w:p>
          <w:p w14:paraId="646F9E59" w14:textId="77777777" w:rsidR="00A47D2C" w:rsidRDefault="00896ED2">
            <w:pPr>
              <w:pStyle w:val="TAL"/>
              <w:rPr>
                <w:ins w:id="834" w:author="RAN2#117-e" w:date="2022-03-04T17:38:00Z"/>
                <w:lang w:eastAsia="sv-SE"/>
              </w:rPr>
            </w:pPr>
            <w:ins w:id="835" w:author="RAN2#117-e" w:date="2022-03-04T17:38:00Z">
              <w:r>
                <w:rPr>
                  <w:lang w:eastAsia="sv-SE"/>
                </w:rPr>
                <w:t>If configured for an SCell, or if configured for the PSCell when the SCG is being activated upon the reception of the containing message, the UE shall consider the indicated TCI states as the activated TCI states for PDCCH/PDSCH reception on this serving cell.</w:t>
              </w:r>
            </w:ins>
          </w:p>
          <w:p w14:paraId="291AA1DD" w14:textId="77777777" w:rsidR="00A47D2C" w:rsidRDefault="00A47D2C">
            <w:pPr>
              <w:pStyle w:val="TAL"/>
              <w:rPr>
                <w:ins w:id="836" w:author="RAN2#117-e" w:date="2022-03-04T17:38:00Z"/>
                <w:lang w:eastAsia="sv-SE"/>
              </w:rPr>
            </w:pPr>
          </w:p>
          <w:p w14:paraId="7DC0537A" w14:textId="77777777" w:rsidR="00A47D2C" w:rsidRDefault="00896ED2">
            <w:pPr>
              <w:pStyle w:val="TAL"/>
              <w:rPr>
                <w:ins w:id="837" w:author="RAN2#117-e" w:date="2022-03-04T17:38:00Z"/>
                <w:lang w:eastAsia="sv-SE"/>
              </w:rPr>
            </w:pPr>
            <w:ins w:id="838" w:author="RAN2#117-e" w:date="2022-03-04T17:38:00Z">
              <w:r>
                <w:rPr>
                  <w:lang w:eastAsia="sv-SE"/>
                </w:rPr>
                <w:t>If configured for the PSCell when the SCG is indicated as deactivated in the containing message:</w:t>
              </w:r>
            </w:ins>
          </w:p>
          <w:p w14:paraId="564F785D" w14:textId="77777777" w:rsidR="00A47D2C" w:rsidRDefault="00896ED2">
            <w:pPr>
              <w:pStyle w:val="TAL"/>
              <w:rPr>
                <w:ins w:id="839" w:author="RAN2#117-e" w:date="2022-03-04T17:38:00Z"/>
                <w:lang w:eastAsia="sv-SE"/>
              </w:rPr>
            </w:pPr>
            <w:ins w:id="840" w:author="RAN2#117-e" w:date="2022-03-04T17:38:00Z">
              <w:r>
                <w:rPr>
                  <w:lang w:eastAsia="sv-SE"/>
                </w:rPr>
                <w:t xml:space="preserve">- the UE shall consider the indicated TCI states as the TCI states to be activated for PDCCH/PDSCH reception upon a later SCG activation in which </w:t>
              </w:r>
              <w:r>
                <w:rPr>
                  <w:i/>
                  <w:lang w:eastAsia="sv-SE"/>
                </w:rPr>
                <w:t>tci-Info</w:t>
              </w:r>
              <w:r>
                <w:rPr>
                  <w:lang w:eastAsia="sv-SE"/>
                </w:rPr>
                <w:t xml:space="preserve"> is absent</w:t>
              </w:r>
            </w:ins>
          </w:p>
          <w:p w14:paraId="41C96A2B" w14:textId="77777777" w:rsidR="00A47D2C" w:rsidRDefault="00896ED2">
            <w:pPr>
              <w:pStyle w:val="TAL"/>
              <w:rPr>
                <w:ins w:id="841" w:author="RAN2#117-e" w:date="2022-03-04T17:38:00Z"/>
                <w:lang w:eastAsia="sv-SE"/>
              </w:rPr>
            </w:pPr>
            <w:ins w:id="842" w:author="RAN2#117-e" w:date="2022-03-04T17:38:00Z">
              <w:r>
                <w:rPr>
                  <w:lang w:eastAsia="sv-SE"/>
                </w:rPr>
                <w:t xml:space="preserve">- if bfd-and-RLM is configured and no RS is configured in </w:t>
              </w:r>
              <w:r>
                <w:rPr>
                  <w:i/>
                  <w:lang w:eastAsia="sv-SE"/>
                </w:rPr>
                <w:t>RadioLinkMonitoringConfig</w:t>
              </w:r>
              <w:r>
                <w:rPr>
                  <w:lang w:eastAsia="sv-SE"/>
                </w:rPr>
                <w:t xml:space="preserve"> for RLM, respectively for BFD, the UE shall use the indicated TCI states for PDCCH as RS for RLM, respectively for BFD.</w:t>
              </w:r>
            </w:ins>
          </w:p>
          <w:p w14:paraId="66FABA0D" w14:textId="77777777" w:rsidR="00A47D2C" w:rsidRDefault="00A47D2C">
            <w:pPr>
              <w:pStyle w:val="TAL"/>
              <w:rPr>
                <w:ins w:id="843" w:author="RAN2#117-e" w:date="2022-03-04T17:38:00Z"/>
                <w:lang w:eastAsia="sv-SE"/>
              </w:rPr>
            </w:pPr>
          </w:p>
          <w:p w14:paraId="3BC07B09" w14:textId="77777777" w:rsidR="00A47D2C" w:rsidRDefault="00896ED2">
            <w:pPr>
              <w:pStyle w:val="TAL"/>
              <w:rPr>
                <w:ins w:id="844" w:author="RAN2#117-e" w:date="2022-03-04T17:38:00Z"/>
                <w:lang w:eastAsia="sv-SE"/>
              </w:rPr>
            </w:pPr>
            <w:ins w:id="845" w:author="RAN2#117-e" w:date="2022-03-04T17:38:00Z">
              <w:r>
                <w:rPr>
                  <w:lang w:eastAsia="sv-SE"/>
                </w:rPr>
                <w:t>When this field is absent for the PSCell and the SCG is being deactivated:</w:t>
              </w:r>
            </w:ins>
          </w:p>
          <w:p w14:paraId="623CDAD7" w14:textId="77777777" w:rsidR="00A47D2C" w:rsidRDefault="00896ED2">
            <w:pPr>
              <w:pStyle w:val="TAL"/>
              <w:rPr>
                <w:ins w:id="846" w:author="RAN2#117-e" w:date="2022-03-04T17:38:00Z"/>
                <w:lang w:eastAsia="sv-SE"/>
              </w:rPr>
            </w:pPr>
            <w:ins w:id="847" w:author="RAN2#117-e" w:date="2022-03-04T17:38:00Z">
              <w:r>
                <w:rPr>
                  <w:lang w:eastAsia="sv-SE"/>
                </w:rPr>
                <w:t xml:space="preserve">- the UE shall consider the previously activated TCI states as the TCI states to be activated for PDCCH/PDSCH reception upon a later SCG activation in which </w:t>
              </w:r>
              <w:r>
                <w:rPr>
                  <w:i/>
                  <w:u w:val="single"/>
                  <w:lang w:eastAsia="sv-SE"/>
                </w:rPr>
                <w:t>tci-Info</w:t>
              </w:r>
              <w:r>
                <w:rPr>
                  <w:lang w:eastAsia="sv-SE"/>
                </w:rPr>
                <w:t xml:space="preserve"> is absent</w:t>
              </w:r>
            </w:ins>
          </w:p>
          <w:p w14:paraId="53A44A63" w14:textId="77777777" w:rsidR="00A47D2C" w:rsidRDefault="00896ED2">
            <w:pPr>
              <w:pStyle w:val="TAL"/>
              <w:rPr>
                <w:ins w:id="848" w:author="RAN2#117-e" w:date="2022-03-04T17:37:00Z"/>
                <w:b/>
                <w:i/>
                <w:szCs w:val="22"/>
                <w:lang w:eastAsia="sv-SE"/>
              </w:rPr>
            </w:pPr>
            <w:ins w:id="849" w:author="RAN2#117-e" w:date="2022-03-04T17:38:00Z">
              <w:r>
                <w:rPr>
                  <w:lang w:eastAsia="sv-SE"/>
                </w:rPr>
                <w:t xml:space="preserve">- if </w:t>
              </w:r>
              <w:r>
                <w:rPr>
                  <w:i/>
                  <w:lang w:eastAsia="sv-SE"/>
                </w:rPr>
                <w:t>bfd-and-RLM</w:t>
              </w:r>
              <w:r>
                <w:rPr>
                  <w:lang w:eastAsia="sv-SE"/>
                </w:rPr>
                <w:t xml:space="preserve"> is configured and no RS is configured in </w:t>
              </w:r>
              <w:r>
                <w:rPr>
                  <w:i/>
                  <w:lang w:eastAsia="sv-SE"/>
                </w:rPr>
                <w:t>RadioLinkMonitoringConfig</w:t>
              </w:r>
              <w:r>
                <w:rPr>
                  <w:lang w:eastAsia="sv-SE"/>
                </w:rPr>
                <w:t xml:space="preserve"> for RLM, respectively for BFD, the UE shall use the previously activated TCI states for PDCCH as RS for RLM, respectively for BFD.</w:t>
              </w:r>
            </w:ins>
          </w:p>
        </w:tc>
      </w:tr>
      <w:tr w:rsidR="00A47D2C" w14:paraId="620E7F00" w14:textId="77777777">
        <w:tc>
          <w:tcPr>
            <w:tcW w:w="14173" w:type="dxa"/>
            <w:tcBorders>
              <w:top w:val="single" w:sz="4" w:space="0" w:color="auto"/>
              <w:left w:val="single" w:sz="4" w:space="0" w:color="auto"/>
              <w:bottom w:val="single" w:sz="4" w:space="0" w:color="auto"/>
              <w:right w:val="single" w:sz="4" w:space="0" w:color="auto"/>
            </w:tcBorders>
          </w:tcPr>
          <w:p w14:paraId="3F2D227B" w14:textId="77777777" w:rsidR="00A47D2C" w:rsidRDefault="00896ED2">
            <w:pPr>
              <w:pStyle w:val="TAL"/>
              <w:rPr>
                <w:szCs w:val="22"/>
                <w:lang w:eastAsia="sv-SE"/>
              </w:rPr>
            </w:pPr>
            <w:r>
              <w:rPr>
                <w:b/>
                <w:i/>
                <w:szCs w:val="22"/>
                <w:lang w:eastAsia="sv-SE"/>
              </w:rPr>
              <w:t>tdd-UL-DL-ConfigurationDedicated-IAB-MT</w:t>
            </w:r>
          </w:p>
          <w:p w14:paraId="419090C4" w14:textId="77777777" w:rsidR="00A47D2C" w:rsidRDefault="00896ED2">
            <w:pPr>
              <w:pStyle w:val="TAL"/>
              <w:rPr>
                <w:szCs w:val="22"/>
                <w:lang w:eastAsia="sv-SE"/>
              </w:rPr>
            </w:pPr>
            <w:r>
              <w:rPr>
                <w:szCs w:val="22"/>
                <w:lang w:eastAsia="sv-SE"/>
              </w:rPr>
              <w:t xml:space="preserve">Resource configuration per IAB-MT D/U/F overrides all symbols (with a limitation that effectively only flexible symbols can be overwritten in Rel-16) per slot over the number of slots as provided by </w:t>
            </w:r>
            <w:r>
              <w:rPr>
                <w:i/>
                <w:szCs w:val="22"/>
                <w:lang w:eastAsia="sv-SE"/>
              </w:rPr>
              <w:t>TDD-UL-DL ConfigurationCommon</w:t>
            </w:r>
            <w:r>
              <w:rPr>
                <w:szCs w:val="22"/>
                <w:lang w:eastAsia="sv-SE"/>
              </w:rPr>
              <w:t>.</w:t>
            </w:r>
          </w:p>
        </w:tc>
      </w:tr>
      <w:tr w:rsidR="00A47D2C" w14:paraId="59A585A5" w14:textId="77777777">
        <w:tc>
          <w:tcPr>
            <w:tcW w:w="14173" w:type="dxa"/>
            <w:tcBorders>
              <w:top w:val="single" w:sz="4" w:space="0" w:color="auto"/>
              <w:left w:val="single" w:sz="4" w:space="0" w:color="auto"/>
              <w:bottom w:val="single" w:sz="4" w:space="0" w:color="auto"/>
              <w:right w:val="single" w:sz="4" w:space="0" w:color="auto"/>
            </w:tcBorders>
          </w:tcPr>
          <w:p w14:paraId="612B0DFF" w14:textId="77777777" w:rsidR="00A47D2C" w:rsidRDefault="00896ED2">
            <w:pPr>
              <w:pStyle w:val="TAL"/>
              <w:rPr>
                <w:b/>
                <w:i/>
                <w:szCs w:val="22"/>
                <w:lang w:eastAsia="sv-SE"/>
              </w:rPr>
            </w:pPr>
            <w:r>
              <w:rPr>
                <w:b/>
                <w:i/>
                <w:szCs w:val="22"/>
                <w:lang w:eastAsia="sv-SE"/>
              </w:rPr>
              <w:t>uplinkConfig</w:t>
            </w:r>
          </w:p>
          <w:p w14:paraId="4BC4D829" w14:textId="77777777" w:rsidR="00A47D2C" w:rsidRDefault="00896ED2">
            <w:pPr>
              <w:pStyle w:val="TAL"/>
              <w:rPr>
                <w:szCs w:val="22"/>
                <w:lang w:eastAsia="sv-SE"/>
              </w:rPr>
            </w:pPr>
            <w:r>
              <w:rPr>
                <w:szCs w:val="22"/>
                <w:lang w:eastAsia="sv-SE"/>
              </w:rPr>
              <w:t xml:space="preserve">Network may configure this field only when </w:t>
            </w:r>
            <w:r>
              <w:rPr>
                <w:i/>
                <w:szCs w:val="22"/>
                <w:lang w:eastAsia="sv-SE"/>
              </w:rPr>
              <w:t>uplinkConfigCommon</w:t>
            </w:r>
            <w:r>
              <w:rPr>
                <w:szCs w:val="22"/>
                <w:lang w:eastAsia="sv-SE"/>
              </w:rPr>
              <w:t xml:space="preserve"> is configured in </w:t>
            </w:r>
            <w:r>
              <w:rPr>
                <w:i/>
                <w:szCs w:val="22"/>
                <w:lang w:eastAsia="sv-SE"/>
              </w:rPr>
              <w:t>ServingCellConfigCommon</w:t>
            </w:r>
            <w:r>
              <w:rPr>
                <w:szCs w:val="22"/>
                <w:lang w:eastAsia="sv-SE"/>
              </w:rPr>
              <w:t xml:space="preserve"> or </w:t>
            </w:r>
            <w:r>
              <w:rPr>
                <w:i/>
                <w:szCs w:val="22"/>
                <w:lang w:eastAsia="sv-SE"/>
              </w:rPr>
              <w:t>ServingCellConfigCommonSIB</w:t>
            </w:r>
            <w:r>
              <w:rPr>
                <w:szCs w:val="22"/>
                <w:lang w:eastAsia="sv-SE"/>
              </w:rPr>
              <w:t>.</w:t>
            </w:r>
            <w:r>
              <w:t xml:space="preserve"> Addition or release of this field can only be done upon SCell addition or release (respectively).</w:t>
            </w:r>
          </w:p>
        </w:tc>
      </w:tr>
    </w:tbl>
    <w:p w14:paraId="3E04E23C"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1871C5A0" w14:textId="77777777">
        <w:tc>
          <w:tcPr>
            <w:tcW w:w="14173" w:type="dxa"/>
            <w:tcBorders>
              <w:top w:val="single" w:sz="4" w:space="0" w:color="auto"/>
              <w:left w:val="single" w:sz="4" w:space="0" w:color="auto"/>
              <w:bottom w:val="single" w:sz="4" w:space="0" w:color="auto"/>
              <w:right w:val="single" w:sz="4" w:space="0" w:color="auto"/>
            </w:tcBorders>
          </w:tcPr>
          <w:p w14:paraId="5C67E2B9" w14:textId="77777777" w:rsidR="00A47D2C" w:rsidRDefault="00896ED2">
            <w:pPr>
              <w:pStyle w:val="TAH"/>
              <w:rPr>
                <w:szCs w:val="22"/>
                <w:lang w:eastAsia="sv-SE"/>
              </w:rPr>
            </w:pPr>
            <w:r>
              <w:rPr>
                <w:i/>
                <w:szCs w:val="22"/>
                <w:lang w:eastAsia="sv-SE"/>
              </w:rPr>
              <w:lastRenderedPageBreak/>
              <w:t xml:space="preserve">UplinkConfig </w:t>
            </w:r>
            <w:r>
              <w:rPr>
                <w:szCs w:val="22"/>
                <w:lang w:eastAsia="sv-SE"/>
              </w:rPr>
              <w:t>field descriptions</w:t>
            </w:r>
          </w:p>
        </w:tc>
      </w:tr>
      <w:tr w:rsidR="00A47D2C" w14:paraId="0A41BF58" w14:textId="77777777">
        <w:tc>
          <w:tcPr>
            <w:tcW w:w="14173" w:type="dxa"/>
            <w:tcBorders>
              <w:top w:val="single" w:sz="4" w:space="0" w:color="auto"/>
              <w:left w:val="single" w:sz="4" w:space="0" w:color="auto"/>
              <w:bottom w:val="single" w:sz="4" w:space="0" w:color="auto"/>
              <w:right w:val="single" w:sz="4" w:space="0" w:color="auto"/>
            </w:tcBorders>
          </w:tcPr>
          <w:p w14:paraId="5FB74C9C" w14:textId="77777777" w:rsidR="00A47D2C" w:rsidRDefault="00896ED2">
            <w:pPr>
              <w:pStyle w:val="TAL"/>
              <w:rPr>
                <w:szCs w:val="22"/>
                <w:lang w:eastAsia="sv-SE"/>
              </w:rPr>
            </w:pPr>
            <w:r>
              <w:rPr>
                <w:b/>
                <w:i/>
                <w:szCs w:val="22"/>
                <w:lang w:eastAsia="sv-SE"/>
              </w:rPr>
              <w:t>carrierSwitching</w:t>
            </w:r>
          </w:p>
          <w:p w14:paraId="1602F370" w14:textId="77777777" w:rsidR="00A47D2C" w:rsidRDefault="00896ED2">
            <w:pPr>
              <w:pStyle w:val="TAL"/>
              <w:rPr>
                <w:b/>
                <w:i/>
                <w:szCs w:val="22"/>
                <w:lang w:eastAsia="sv-SE"/>
              </w:rPr>
            </w:pPr>
            <w:r>
              <w:rPr>
                <w:szCs w:val="22"/>
                <w:lang w:eastAsia="sv-SE"/>
              </w:rPr>
              <w:t>Includes parameters for configuration of carrier based SRS switching (see TS 38.214 [19], clause 6.2.1.3.</w:t>
            </w:r>
          </w:p>
        </w:tc>
      </w:tr>
      <w:tr w:rsidR="00A47D2C" w14:paraId="1558E115" w14:textId="77777777">
        <w:tc>
          <w:tcPr>
            <w:tcW w:w="14173" w:type="dxa"/>
            <w:tcBorders>
              <w:top w:val="single" w:sz="4" w:space="0" w:color="auto"/>
              <w:left w:val="single" w:sz="4" w:space="0" w:color="auto"/>
              <w:bottom w:val="single" w:sz="4" w:space="0" w:color="auto"/>
              <w:right w:val="single" w:sz="4" w:space="0" w:color="auto"/>
            </w:tcBorders>
          </w:tcPr>
          <w:p w14:paraId="17565A87" w14:textId="77777777" w:rsidR="00A47D2C" w:rsidRDefault="00896ED2">
            <w:pPr>
              <w:pStyle w:val="TAL"/>
              <w:rPr>
                <w:b/>
                <w:i/>
                <w:szCs w:val="22"/>
                <w:lang w:eastAsia="sv-SE"/>
              </w:rPr>
            </w:pPr>
            <w:r>
              <w:rPr>
                <w:b/>
                <w:i/>
                <w:szCs w:val="22"/>
                <w:lang w:eastAsia="sv-SE"/>
              </w:rPr>
              <w:t>enableDefaultBeamPL-ForPUSCH0-0, enableDefaultBeamPL-ForPUCCH, enableDefaultBeamPL-ForSRS</w:t>
            </w:r>
          </w:p>
          <w:p w14:paraId="66DBB26D" w14:textId="77777777" w:rsidR="00A47D2C" w:rsidRDefault="00896ED2">
            <w:pPr>
              <w:pStyle w:val="TAL"/>
              <w:rPr>
                <w:b/>
                <w:i/>
                <w:szCs w:val="22"/>
                <w:lang w:eastAsia="sv-SE"/>
              </w:rPr>
            </w:pPr>
            <w:r>
              <w:rPr>
                <w:szCs w:val="22"/>
                <w:lang w:eastAsia="sv-SE"/>
              </w:rPr>
              <w:t xml:space="preserve">When the parameter is present, UE derives the </w:t>
            </w:r>
            <w:r>
              <w:rPr>
                <w:lang w:eastAsia="sv-SE"/>
              </w:rPr>
              <w:t>spatial relation and the corresponding pathloss reference Rs as specified in 38.213, clauses 7.1.1, 7.2.1, 7.3.1 and 9.2.2. The network only configures these parameters for FR2.</w:t>
            </w:r>
          </w:p>
        </w:tc>
      </w:tr>
      <w:tr w:rsidR="00A47D2C" w14:paraId="7280EF78" w14:textId="77777777">
        <w:tc>
          <w:tcPr>
            <w:tcW w:w="14173" w:type="dxa"/>
            <w:tcBorders>
              <w:top w:val="single" w:sz="4" w:space="0" w:color="auto"/>
              <w:left w:val="single" w:sz="4" w:space="0" w:color="auto"/>
              <w:bottom w:val="single" w:sz="4" w:space="0" w:color="auto"/>
              <w:right w:val="single" w:sz="4" w:space="0" w:color="auto"/>
            </w:tcBorders>
          </w:tcPr>
          <w:p w14:paraId="0DBFA22C" w14:textId="77777777" w:rsidR="00A47D2C" w:rsidRDefault="00896ED2">
            <w:pPr>
              <w:pStyle w:val="TAL"/>
              <w:rPr>
                <w:b/>
                <w:i/>
                <w:szCs w:val="22"/>
                <w:lang w:eastAsia="sv-SE"/>
              </w:rPr>
            </w:pPr>
            <w:r>
              <w:rPr>
                <w:b/>
                <w:i/>
                <w:szCs w:val="22"/>
                <w:lang w:eastAsia="sv-SE"/>
              </w:rPr>
              <w:t>enablePL-RS-UpdateForPUSCH-SRS</w:t>
            </w:r>
          </w:p>
          <w:p w14:paraId="0BBD26AA" w14:textId="77777777" w:rsidR="00A47D2C" w:rsidRDefault="00896ED2">
            <w:pPr>
              <w:pStyle w:val="TAL"/>
              <w:rPr>
                <w:b/>
                <w:i/>
                <w:szCs w:val="22"/>
                <w:lang w:eastAsia="sv-SE"/>
              </w:rPr>
            </w:pPr>
            <w:r>
              <w:rPr>
                <w:lang w:eastAsia="sv-SE"/>
              </w:rPr>
              <w:t xml:space="preserve">When this parameter is present, the Rel-16 feature of MAC CE based pathloss RS updates for PUSCH/SRS is enabled. Network only configures this parameter when the UE is configured with </w:t>
            </w:r>
            <w:r>
              <w:rPr>
                <w:i/>
                <w:lang w:eastAsia="sv-SE"/>
              </w:rPr>
              <w:t>sri-PUSCH-PowerControl</w:t>
            </w:r>
            <w:r>
              <w:rPr>
                <w:lang w:eastAsia="sv-SE"/>
              </w:rPr>
              <w:t>.</w:t>
            </w:r>
            <w:r>
              <w:t xml:space="preserve"> </w:t>
            </w:r>
            <w:r>
              <w:rPr>
                <w:lang w:eastAsia="sv-SE"/>
              </w:rPr>
              <w:t xml:space="preserve">If this field is not configured, </w:t>
            </w:r>
            <w:r>
              <w:rPr>
                <w:rFonts w:eastAsia="Malgun Gothic"/>
              </w:rPr>
              <w:t xml:space="preserve">network configures at most 4 pathloss RS resources for </w:t>
            </w:r>
            <w:r>
              <w:rPr>
                <w:lang w:eastAsia="sv-SE"/>
              </w:rPr>
              <w:t xml:space="preserve">PUSCH/PUCCH/SRS transmissions </w:t>
            </w:r>
            <w:r>
              <w:rPr>
                <w:rFonts w:eastAsia="Malgun Gothic"/>
              </w:rPr>
              <w:t>per BWP, not including pathloss RS resources for SRS transmissions for positioning</w:t>
            </w:r>
            <w:r>
              <w:rPr>
                <w:lang w:eastAsia="sv-SE"/>
              </w:rPr>
              <w:t>.</w:t>
            </w:r>
            <w:r>
              <w:rPr>
                <w:bCs/>
                <w:iCs/>
                <w:szCs w:val="22"/>
              </w:rPr>
              <w:t xml:space="preserve"> (See TS 38.213 [13], clause 7).</w:t>
            </w:r>
          </w:p>
        </w:tc>
      </w:tr>
      <w:tr w:rsidR="00A47D2C" w14:paraId="03D8E3A5" w14:textId="77777777">
        <w:tc>
          <w:tcPr>
            <w:tcW w:w="14173" w:type="dxa"/>
            <w:tcBorders>
              <w:top w:val="single" w:sz="4" w:space="0" w:color="auto"/>
              <w:left w:val="single" w:sz="4" w:space="0" w:color="auto"/>
              <w:bottom w:val="single" w:sz="4" w:space="0" w:color="auto"/>
              <w:right w:val="single" w:sz="4" w:space="0" w:color="auto"/>
            </w:tcBorders>
          </w:tcPr>
          <w:p w14:paraId="576FB2C6" w14:textId="77777777" w:rsidR="00A47D2C" w:rsidRDefault="00896ED2">
            <w:pPr>
              <w:pStyle w:val="TAL"/>
              <w:rPr>
                <w:szCs w:val="22"/>
                <w:lang w:eastAsia="sv-SE"/>
              </w:rPr>
            </w:pPr>
            <w:r>
              <w:rPr>
                <w:b/>
                <w:i/>
                <w:szCs w:val="22"/>
                <w:lang w:eastAsia="sv-SE"/>
              </w:rPr>
              <w:t>firstActiveUplinkBWP-Id</w:t>
            </w:r>
          </w:p>
          <w:p w14:paraId="732A2A39" w14:textId="77777777" w:rsidR="00A47D2C" w:rsidRDefault="00896ED2">
            <w:pPr>
              <w:pStyle w:val="TAL"/>
              <w:rPr>
                <w:szCs w:val="22"/>
                <w:lang w:eastAsia="sv-SE"/>
              </w:rPr>
            </w:pPr>
            <w:r>
              <w:rPr>
                <w:szCs w:val="22"/>
                <w:lang w:eastAsia="sv-SE"/>
              </w:rPr>
              <w:t>If configured for an SpCell, this field contains the ID of the UL BWP to be activated upon performing the RRC (re-)configuration. If the field is absent, the RRC (re-)configuration does not impose a BWP switch.</w:t>
            </w:r>
          </w:p>
          <w:p w14:paraId="33A2B3CF" w14:textId="77777777" w:rsidR="00A47D2C" w:rsidRDefault="00896ED2">
            <w:pPr>
              <w:pStyle w:val="TAL"/>
              <w:rPr>
                <w:szCs w:val="22"/>
                <w:lang w:eastAsia="sv-SE"/>
              </w:rPr>
            </w:pPr>
            <w:r>
              <w:rPr>
                <w:szCs w:val="22"/>
                <w:lang w:eastAsia="sv-SE"/>
              </w:rPr>
              <w:t>If configured for an SCell, this field contains the ID of the uplink bandwidth part to be used upon activation of an SCell. The initial bandwidth part is referred to by BandiwdthPartId = 0.</w:t>
            </w:r>
          </w:p>
        </w:tc>
      </w:tr>
      <w:tr w:rsidR="00A47D2C" w14:paraId="05D58350" w14:textId="77777777">
        <w:tc>
          <w:tcPr>
            <w:tcW w:w="14173" w:type="dxa"/>
            <w:tcBorders>
              <w:top w:val="single" w:sz="4" w:space="0" w:color="auto"/>
              <w:left w:val="single" w:sz="4" w:space="0" w:color="auto"/>
              <w:bottom w:val="single" w:sz="4" w:space="0" w:color="auto"/>
              <w:right w:val="single" w:sz="4" w:space="0" w:color="auto"/>
            </w:tcBorders>
          </w:tcPr>
          <w:p w14:paraId="32A1E372" w14:textId="77777777" w:rsidR="00A47D2C" w:rsidRDefault="00896ED2">
            <w:pPr>
              <w:pStyle w:val="TAL"/>
              <w:rPr>
                <w:szCs w:val="22"/>
                <w:lang w:eastAsia="sv-SE"/>
              </w:rPr>
            </w:pPr>
            <w:r>
              <w:rPr>
                <w:b/>
                <w:i/>
                <w:szCs w:val="22"/>
                <w:lang w:eastAsia="sv-SE"/>
              </w:rPr>
              <w:t>initialUplinkBWP</w:t>
            </w:r>
          </w:p>
          <w:p w14:paraId="079F503A" w14:textId="77777777" w:rsidR="00A47D2C" w:rsidRDefault="00896ED2">
            <w:pPr>
              <w:pStyle w:val="TAL"/>
              <w:rPr>
                <w:szCs w:val="22"/>
                <w:lang w:eastAsia="sv-SE"/>
              </w:rPr>
            </w:pPr>
            <w:r>
              <w:rPr>
                <w:szCs w:val="22"/>
                <w:lang w:eastAsia="sv-SE"/>
              </w:rPr>
              <w:t xml:space="preserve">The dedicated (UE-specific) configuration for the initial uplink bandwidth-part (i.e. UL BWP#0). If any of the optional IEs are configured within this IE as part of the IE </w:t>
            </w:r>
            <w:r>
              <w:rPr>
                <w:i/>
                <w:szCs w:val="22"/>
                <w:lang w:eastAsia="sv-SE"/>
              </w:rPr>
              <w:t>uplinkConfig</w:t>
            </w:r>
            <w:r>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Pr>
                <w:lang w:eastAsia="sv-SE"/>
              </w:rPr>
              <w:t>the UE with a value for</w:t>
            </w:r>
            <w:r>
              <w:rPr>
                <w:szCs w:val="22"/>
                <w:lang w:eastAsia="sv-SE"/>
              </w:rPr>
              <w:t xml:space="preserve"> this field if no other BWPs are configured. NOTE1</w:t>
            </w:r>
          </w:p>
        </w:tc>
      </w:tr>
      <w:tr w:rsidR="00A47D2C" w14:paraId="5F839A6E" w14:textId="77777777">
        <w:tc>
          <w:tcPr>
            <w:tcW w:w="14173" w:type="dxa"/>
            <w:tcBorders>
              <w:top w:val="single" w:sz="4" w:space="0" w:color="auto"/>
              <w:left w:val="single" w:sz="4" w:space="0" w:color="auto"/>
              <w:bottom w:val="single" w:sz="4" w:space="0" w:color="auto"/>
              <w:right w:val="single" w:sz="4" w:space="0" w:color="auto"/>
            </w:tcBorders>
          </w:tcPr>
          <w:p w14:paraId="6B1B370D" w14:textId="77777777" w:rsidR="00A47D2C" w:rsidRDefault="00896ED2">
            <w:pPr>
              <w:pStyle w:val="TAL"/>
              <w:rPr>
                <w:b/>
                <w:i/>
                <w:szCs w:val="22"/>
                <w:lang w:eastAsia="sv-SE"/>
              </w:rPr>
            </w:pPr>
            <w:r>
              <w:rPr>
                <w:b/>
                <w:i/>
                <w:szCs w:val="22"/>
                <w:lang w:eastAsia="sv-SE"/>
              </w:rPr>
              <w:t>mpr-PowerBoost-FR2</w:t>
            </w:r>
          </w:p>
          <w:p w14:paraId="0E1BE742" w14:textId="77777777" w:rsidR="00A47D2C" w:rsidRDefault="00896ED2">
            <w:pPr>
              <w:pStyle w:val="TAL"/>
              <w:rPr>
                <w:bCs/>
                <w:iCs/>
                <w:szCs w:val="22"/>
                <w:lang w:eastAsia="sv-SE"/>
              </w:rPr>
            </w:pPr>
            <w:r>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A47D2C" w14:paraId="06A9A8C1" w14:textId="77777777">
        <w:tc>
          <w:tcPr>
            <w:tcW w:w="14173" w:type="dxa"/>
            <w:tcBorders>
              <w:top w:val="single" w:sz="4" w:space="0" w:color="auto"/>
              <w:left w:val="single" w:sz="4" w:space="0" w:color="auto"/>
              <w:bottom w:val="single" w:sz="4" w:space="0" w:color="auto"/>
              <w:right w:val="single" w:sz="4" w:space="0" w:color="auto"/>
            </w:tcBorders>
          </w:tcPr>
          <w:p w14:paraId="56C8446D" w14:textId="77777777" w:rsidR="00A47D2C" w:rsidRDefault="00896ED2">
            <w:pPr>
              <w:pStyle w:val="TAL"/>
              <w:rPr>
                <w:b/>
                <w:i/>
                <w:szCs w:val="22"/>
                <w:lang w:eastAsia="sv-SE"/>
              </w:rPr>
            </w:pPr>
            <w:r>
              <w:rPr>
                <w:b/>
                <w:i/>
                <w:szCs w:val="22"/>
                <w:lang w:eastAsia="sv-SE"/>
              </w:rPr>
              <w:t>powerBoostPi2BPSK</w:t>
            </w:r>
          </w:p>
          <w:p w14:paraId="5BF5FAF6" w14:textId="77777777" w:rsidR="00A47D2C" w:rsidRDefault="00896ED2">
            <w:pPr>
              <w:pStyle w:val="TAL"/>
              <w:rPr>
                <w:szCs w:val="22"/>
                <w:lang w:eastAsia="sv-SE"/>
              </w:rPr>
            </w:pPr>
            <w:r>
              <w:rPr>
                <w:szCs w:val="22"/>
                <w:lang w:eastAsia="sv-SE"/>
              </w:rPr>
              <w:t xml:space="preserve">If this field is set to </w:t>
            </w:r>
            <w:r>
              <w:rPr>
                <w:i/>
                <w:iCs/>
                <w:lang w:eastAsia="en-GB"/>
              </w:rPr>
              <w:t>true</w:t>
            </w:r>
            <w:r>
              <w:rPr>
                <w:szCs w:val="22"/>
                <w:lang w:eastAsia="sv-SE"/>
              </w:rPr>
              <w:t>, the UE determines the maximum output power for PUCCH/PUSCH transmissions that use pi/2 BPSK modulation according to TS 38.101-1 [15], clause 6.2.4.</w:t>
            </w:r>
          </w:p>
        </w:tc>
      </w:tr>
      <w:tr w:rsidR="00A47D2C" w14:paraId="69DD36FF" w14:textId="77777777">
        <w:tc>
          <w:tcPr>
            <w:tcW w:w="14173" w:type="dxa"/>
            <w:tcBorders>
              <w:top w:val="single" w:sz="4" w:space="0" w:color="auto"/>
              <w:left w:val="single" w:sz="4" w:space="0" w:color="auto"/>
              <w:bottom w:val="single" w:sz="4" w:space="0" w:color="auto"/>
              <w:right w:val="single" w:sz="4" w:space="0" w:color="auto"/>
            </w:tcBorders>
          </w:tcPr>
          <w:p w14:paraId="35BBB17B" w14:textId="77777777" w:rsidR="00A47D2C" w:rsidRDefault="00896ED2">
            <w:pPr>
              <w:pStyle w:val="TAL"/>
              <w:rPr>
                <w:szCs w:val="22"/>
                <w:lang w:eastAsia="sv-SE"/>
              </w:rPr>
            </w:pPr>
            <w:r>
              <w:rPr>
                <w:b/>
                <w:i/>
                <w:szCs w:val="22"/>
                <w:lang w:eastAsia="sv-SE"/>
              </w:rPr>
              <w:t>pusch-ServingCellConfig</w:t>
            </w:r>
          </w:p>
          <w:p w14:paraId="7C948C74" w14:textId="77777777" w:rsidR="00A47D2C" w:rsidRDefault="00896ED2">
            <w:pPr>
              <w:pStyle w:val="TAL"/>
              <w:rPr>
                <w:szCs w:val="22"/>
                <w:lang w:eastAsia="sv-SE"/>
              </w:rPr>
            </w:pPr>
            <w:r>
              <w:rPr>
                <w:szCs w:val="22"/>
                <w:lang w:eastAsia="sv-SE"/>
              </w:rPr>
              <w:t>PUSCH related parameters that are not BWP-specific.</w:t>
            </w:r>
          </w:p>
        </w:tc>
      </w:tr>
      <w:tr w:rsidR="00A47D2C" w14:paraId="6DCBE956" w14:textId="77777777">
        <w:tc>
          <w:tcPr>
            <w:tcW w:w="14173" w:type="dxa"/>
            <w:tcBorders>
              <w:top w:val="single" w:sz="4" w:space="0" w:color="auto"/>
              <w:left w:val="single" w:sz="4" w:space="0" w:color="auto"/>
              <w:bottom w:val="single" w:sz="4" w:space="0" w:color="auto"/>
              <w:right w:val="single" w:sz="4" w:space="0" w:color="auto"/>
            </w:tcBorders>
          </w:tcPr>
          <w:p w14:paraId="6693D463" w14:textId="77777777" w:rsidR="00A47D2C" w:rsidRDefault="00896ED2">
            <w:pPr>
              <w:pStyle w:val="TAL"/>
              <w:rPr>
                <w:b/>
                <w:i/>
                <w:szCs w:val="22"/>
                <w:lang w:eastAsia="sv-SE"/>
              </w:rPr>
            </w:pPr>
            <w:r>
              <w:rPr>
                <w:b/>
                <w:i/>
                <w:szCs w:val="22"/>
                <w:lang w:eastAsia="sv-SE"/>
              </w:rPr>
              <w:t>uplinkBWP-ToAddModList</w:t>
            </w:r>
          </w:p>
          <w:p w14:paraId="5047CE8D" w14:textId="77777777" w:rsidR="00A47D2C" w:rsidRDefault="00896ED2">
            <w:pPr>
              <w:pStyle w:val="TAL"/>
              <w:rPr>
                <w:lang w:eastAsia="sv-SE"/>
              </w:rPr>
            </w:pPr>
            <w:r>
              <w:rPr>
                <w:lang w:eastAsia="sv-SE"/>
              </w:rPr>
              <w:t xml:space="preserve">The additional bandwidth parts for uplink to be added or modified. In case of TDD uplink- and downlink BWP with the same </w:t>
            </w:r>
            <w:r>
              <w:rPr>
                <w:i/>
                <w:lang w:eastAsia="sv-SE"/>
              </w:rPr>
              <w:t>bandwidthPartId</w:t>
            </w:r>
            <w:r>
              <w:rPr>
                <w:lang w:eastAsia="sv-SE"/>
              </w:rPr>
              <w:t xml:space="preserve"> are considered as a BWP pair and must have the same center frequency.</w:t>
            </w:r>
          </w:p>
        </w:tc>
      </w:tr>
      <w:tr w:rsidR="00A47D2C" w14:paraId="73481259" w14:textId="77777777">
        <w:tc>
          <w:tcPr>
            <w:tcW w:w="14173" w:type="dxa"/>
            <w:tcBorders>
              <w:top w:val="single" w:sz="4" w:space="0" w:color="auto"/>
              <w:left w:val="single" w:sz="4" w:space="0" w:color="auto"/>
              <w:bottom w:val="single" w:sz="4" w:space="0" w:color="auto"/>
              <w:right w:val="single" w:sz="4" w:space="0" w:color="auto"/>
            </w:tcBorders>
          </w:tcPr>
          <w:p w14:paraId="42C37A95" w14:textId="77777777" w:rsidR="00A47D2C" w:rsidRDefault="00896ED2">
            <w:pPr>
              <w:pStyle w:val="TAL"/>
              <w:rPr>
                <w:szCs w:val="22"/>
                <w:lang w:eastAsia="sv-SE"/>
              </w:rPr>
            </w:pPr>
            <w:r>
              <w:rPr>
                <w:b/>
                <w:i/>
                <w:szCs w:val="22"/>
                <w:lang w:eastAsia="sv-SE"/>
              </w:rPr>
              <w:t>uplinkBWP-ToReleaseList</w:t>
            </w:r>
          </w:p>
          <w:p w14:paraId="60428729" w14:textId="77777777" w:rsidR="00A47D2C" w:rsidRDefault="00896ED2">
            <w:pPr>
              <w:pStyle w:val="TAL"/>
              <w:rPr>
                <w:szCs w:val="22"/>
                <w:lang w:eastAsia="sv-SE"/>
              </w:rPr>
            </w:pPr>
            <w:r>
              <w:rPr>
                <w:szCs w:val="22"/>
                <w:lang w:eastAsia="sv-SE"/>
              </w:rPr>
              <w:t>The additional bandwidth parts for uplink to be released.</w:t>
            </w:r>
          </w:p>
        </w:tc>
      </w:tr>
      <w:tr w:rsidR="00A47D2C" w14:paraId="2F6F3376" w14:textId="77777777">
        <w:tc>
          <w:tcPr>
            <w:tcW w:w="14173" w:type="dxa"/>
            <w:tcBorders>
              <w:top w:val="single" w:sz="4" w:space="0" w:color="auto"/>
              <w:left w:val="single" w:sz="4" w:space="0" w:color="auto"/>
              <w:bottom w:val="single" w:sz="4" w:space="0" w:color="auto"/>
              <w:right w:val="single" w:sz="4" w:space="0" w:color="auto"/>
            </w:tcBorders>
          </w:tcPr>
          <w:p w14:paraId="2EF4D419" w14:textId="77777777" w:rsidR="00A47D2C" w:rsidRDefault="00896ED2">
            <w:pPr>
              <w:pStyle w:val="TAL"/>
              <w:rPr>
                <w:b/>
                <w:i/>
                <w:szCs w:val="22"/>
                <w:lang w:eastAsia="sv-SE"/>
              </w:rPr>
            </w:pPr>
            <w:r>
              <w:rPr>
                <w:b/>
                <w:i/>
                <w:szCs w:val="22"/>
                <w:lang w:eastAsia="sv-SE"/>
              </w:rPr>
              <w:t>uplinkChannelBW-PerSCS-List</w:t>
            </w:r>
          </w:p>
          <w:p w14:paraId="01798EFD" w14:textId="77777777" w:rsidR="00A47D2C" w:rsidRDefault="00896ED2">
            <w:pPr>
              <w:pStyle w:val="TAL"/>
              <w:rPr>
                <w:szCs w:val="22"/>
                <w:lang w:eastAsia="sv-SE"/>
              </w:rPr>
            </w:pPr>
            <w:r>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i/>
                <w:szCs w:val="22"/>
                <w:lang w:eastAsia="sv-SE"/>
              </w:rPr>
              <w:t>scs-SpecificCarrierList</w:t>
            </w:r>
            <w:r>
              <w:rPr>
                <w:szCs w:val="22"/>
                <w:lang w:eastAsia="sv-SE"/>
              </w:rPr>
              <w:t xml:space="preserve"> in </w:t>
            </w:r>
            <w:r>
              <w:rPr>
                <w:i/>
                <w:szCs w:val="22"/>
                <w:lang w:eastAsia="sv-SE"/>
              </w:rPr>
              <w:t>UplinkConfigCommon</w:t>
            </w:r>
            <w:r>
              <w:rPr>
                <w:szCs w:val="22"/>
                <w:lang w:eastAsia="sv-SE"/>
              </w:rPr>
              <w:t xml:space="preserve"> / </w:t>
            </w:r>
            <w:r>
              <w:rPr>
                <w:i/>
                <w:szCs w:val="22"/>
                <w:lang w:eastAsia="sv-SE"/>
              </w:rPr>
              <w:t>UplinkConfigCommonSIB</w:t>
            </w:r>
            <w:r>
              <w:rPr>
                <w:szCs w:val="22"/>
                <w:lang w:eastAsia="sv-SE"/>
              </w:rPr>
              <w:t>. Network only configures channel bandwidth that corresponds to the channel bandwidth values defined in TS 38.101-1 [15] and TS 38.101-2 [39].</w:t>
            </w:r>
          </w:p>
        </w:tc>
      </w:tr>
      <w:tr w:rsidR="00A47D2C" w14:paraId="271D20D9" w14:textId="77777777">
        <w:tc>
          <w:tcPr>
            <w:tcW w:w="14173" w:type="dxa"/>
            <w:tcBorders>
              <w:top w:val="single" w:sz="4" w:space="0" w:color="auto"/>
              <w:left w:val="single" w:sz="4" w:space="0" w:color="auto"/>
              <w:bottom w:val="single" w:sz="4" w:space="0" w:color="auto"/>
              <w:right w:val="single" w:sz="4" w:space="0" w:color="auto"/>
            </w:tcBorders>
          </w:tcPr>
          <w:p w14:paraId="58160E82" w14:textId="77777777" w:rsidR="00A47D2C" w:rsidRDefault="00896ED2">
            <w:pPr>
              <w:pStyle w:val="TAL"/>
              <w:rPr>
                <w:b/>
                <w:i/>
                <w:szCs w:val="22"/>
                <w:lang w:eastAsia="sv-SE"/>
              </w:rPr>
            </w:pPr>
            <w:r>
              <w:rPr>
                <w:b/>
                <w:i/>
                <w:szCs w:val="22"/>
                <w:lang w:eastAsia="sv-SE"/>
              </w:rPr>
              <w:t>uplinkTxSwitchingPeriodLocation</w:t>
            </w:r>
          </w:p>
          <w:p w14:paraId="613771FF" w14:textId="77777777" w:rsidR="00A47D2C" w:rsidRDefault="00896ED2">
            <w:pPr>
              <w:pStyle w:val="TAL"/>
              <w:rPr>
                <w:bCs/>
                <w:iCs/>
                <w:szCs w:val="22"/>
                <w:lang w:eastAsia="sv-SE"/>
              </w:rPr>
            </w:pPr>
            <w:r>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A47D2C" w14:paraId="70BE381B" w14:textId="77777777">
        <w:tc>
          <w:tcPr>
            <w:tcW w:w="14173" w:type="dxa"/>
            <w:tcBorders>
              <w:top w:val="single" w:sz="4" w:space="0" w:color="auto"/>
              <w:left w:val="single" w:sz="4" w:space="0" w:color="auto"/>
              <w:bottom w:val="single" w:sz="4" w:space="0" w:color="auto"/>
              <w:right w:val="single" w:sz="4" w:space="0" w:color="auto"/>
            </w:tcBorders>
          </w:tcPr>
          <w:p w14:paraId="2381FD2D" w14:textId="77777777" w:rsidR="00A47D2C" w:rsidRDefault="00896ED2">
            <w:pPr>
              <w:pStyle w:val="TAL"/>
              <w:rPr>
                <w:b/>
                <w:i/>
                <w:szCs w:val="22"/>
                <w:lang w:eastAsia="sv-SE"/>
              </w:rPr>
            </w:pPr>
            <w:r>
              <w:rPr>
                <w:b/>
                <w:i/>
                <w:szCs w:val="22"/>
                <w:lang w:eastAsia="sv-SE"/>
              </w:rPr>
              <w:lastRenderedPageBreak/>
              <w:t>uplinkTxSwitchingCarrier</w:t>
            </w:r>
          </w:p>
          <w:p w14:paraId="4CDA60BE" w14:textId="77777777" w:rsidR="00A47D2C" w:rsidRDefault="00896ED2">
            <w:pPr>
              <w:pStyle w:val="TAL"/>
              <w:rPr>
                <w:bCs/>
                <w:iCs/>
                <w:szCs w:val="22"/>
                <w:lang w:eastAsia="sv-SE"/>
              </w:rPr>
            </w:pPr>
            <w:r>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4C7B50E7"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50A5D01C" w14:textId="77777777">
        <w:tc>
          <w:tcPr>
            <w:tcW w:w="14173" w:type="dxa"/>
            <w:tcBorders>
              <w:top w:val="single" w:sz="4" w:space="0" w:color="auto"/>
              <w:left w:val="single" w:sz="4" w:space="0" w:color="auto"/>
              <w:bottom w:val="single" w:sz="4" w:space="0" w:color="auto"/>
              <w:right w:val="single" w:sz="4" w:space="0" w:color="auto"/>
            </w:tcBorders>
          </w:tcPr>
          <w:p w14:paraId="31DB99BE" w14:textId="77777777" w:rsidR="00A47D2C" w:rsidRDefault="00896ED2">
            <w:pPr>
              <w:pStyle w:val="TAH"/>
              <w:rPr>
                <w:szCs w:val="22"/>
                <w:lang w:eastAsia="sv-SE"/>
              </w:rPr>
            </w:pPr>
            <w:r>
              <w:rPr>
                <w:i/>
                <w:szCs w:val="22"/>
                <w:lang w:eastAsia="sv-SE"/>
              </w:rPr>
              <w:t xml:space="preserve">DormantBWP-Config </w:t>
            </w:r>
            <w:r>
              <w:rPr>
                <w:szCs w:val="22"/>
                <w:lang w:eastAsia="sv-SE"/>
              </w:rPr>
              <w:t>field descriptions</w:t>
            </w:r>
          </w:p>
        </w:tc>
      </w:tr>
      <w:tr w:rsidR="00A47D2C" w14:paraId="68371AA3" w14:textId="77777777">
        <w:tc>
          <w:tcPr>
            <w:tcW w:w="14173" w:type="dxa"/>
            <w:tcBorders>
              <w:top w:val="single" w:sz="4" w:space="0" w:color="auto"/>
              <w:left w:val="single" w:sz="4" w:space="0" w:color="auto"/>
              <w:bottom w:val="single" w:sz="4" w:space="0" w:color="auto"/>
              <w:right w:val="single" w:sz="4" w:space="0" w:color="auto"/>
            </w:tcBorders>
          </w:tcPr>
          <w:p w14:paraId="042DA3F5" w14:textId="77777777" w:rsidR="00A47D2C" w:rsidRDefault="00896ED2">
            <w:pPr>
              <w:pStyle w:val="TAL"/>
              <w:rPr>
                <w:b/>
                <w:i/>
                <w:szCs w:val="22"/>
                <w:lang w:eastAsia="sv-SE"/>
              </w:rPr>
            </w:pPr>
            <w:r>
              <w:rPr>
                <w:b/>
                <w:i/>
                <w:szCs w:val="22"/>
                <w:lang w:eastAsia="sv-SE"/>
              </w:rPr>
              <w:t>dormancyGroupWithinActiveTime</w:t>
            </w:r>
          </w:p>
          <w:p w14:paraId="65F7A30D" w14:textId="77777777" w:rsidR="00A47D2C" w:rsidRDefault="00896ED2">
            <w:pPr>
              <w:pStyle w:val="TAL"/>
              <w:rPr>
                <w:b/>
                <w:i/>
                <w:szCs w:val="22"/>
                <w:lang w:eastAsia="sv-SE"/>
              </w:rPr>
            </w:pPr>
            <w:r>
              <w:rPr>
                <w:bCs/>
                <w:iCs/>
                <w:szCs w:val="22"/>
                <w:lang w:eastAsia="sv-SE"/>
              </w:rPr>
              <w:t>This field contains the ID of an SCell group for Dormancy within active time, to which this SCell belongs. The use of the Dormancy within active time SCell groups is specified in TS 38.213 [13].</w:t>
            </w:r>
          </w:p>
        </w:tc>
      </w:tr>
      <w:tr w:rsidR="00A47D2C" w14:paraId="01894BDE" w14:textId="77777777">
        <w:tc>
          <w:tcPr>
            <w:tcW w:w="14173" w:type="dxa"/>
            <w:tcBorders>
              <w:top w:val="single" w:sz="4" w:space="0" w:color="auto"/>
              <w:left w:val="single" w:sz="4" w:space="0" w:color="auto"/>
              <w:bottom w:val="single" w:sz="4" w:space="0" w:color="auto"/>
              <w:right w:val="single" w:sz="4" w:space="0" w:color="auto"/>
            </w:tcBorders>
          </w:tcPr>
          <w:p w14:paraId="2505D527" w14:textId="77777777" w:rsidR="00A47D2C" w:rsidRDefault="00896ED2">
            <w:pPr>
              <w:pStyle w:val="TAL"/>
              <w:rPr>
                <w:b/>
                <w:i/>
                <w:szCs w:val="22"/>
                <w:lang w:eastAsia="sv-SE"/>
              </w:rPr>
            </w:pPr>
            <w:r>
              <w:rPr>
                <w:b/>
                <w:i/>
                <w:szCs w:val="22"/>
                <w:lang w:eastAsia="sv-SE"/>
              </w:rPr>
              <w:t>dormancyGroupOutsideActiveTime</w:t>
            </w:r>
          </w:p>
          <w:p w14:paraId="6BCF0F42" w14:textId="77777777" w:rsidR="00A47D2C" w:rsidRDefault="00896ED2">
            <w:pPr>
              <w:pStyle w:val="TAL"/>
              <w:rPr>
                <w:b/>
                <w:i/>
                <w:szCs w:val="22"/>
                <w:lang w:eastAsia="sv-SE"/>
              </w:rPr>
            </w:pPr>
            <w:r>
              <w:rPr>
                <w:bCs/>
                <w:iCs/>
                <w:szCs w:val="22"/>
                <w:lang w:eastAsia="sv-SE"/>
              </w:rPr>
              <w:t>This field contains the ID of an SCell group for Dormancy outside active time, to which this SCell belongs. The use of the Dormancy outside active time SCell groups is specified in TS 38.213 [13].</w:t>
            </w:r>
          </w:p>
        </w:tc>
      </w:tr>
      <w:tr w:rsidR="00A47D2C" w14:paraId="3ADE9C62" w14:textId="77777777">
        <w:tc>
          <w:tcPr>
            <w:tcW w:w="14173" w:type="dxa"/>
            <w:tcBorders>
              <w:top w:val="single" w:sz="4" w:space="0" w:color="auto"/>
              <w:left w:val="single" w:sz="4" w:space="0" w:color="auto"/>
              <w:bottom w:val="single" w:sz="4" w:space="0" w:color="auto"/>
              <w:right w:val="single" w:sz="4" w:space="0" w:color="auto"/>
            </w:tcBorders>
          </w:tcPr>
          <w:p w14:paraId="0B3044EA" w14:textId="77777777" w:rsidR="00A47D2C" w:rsidRDefault="00896ED2">
            <w:pPr>
              <w:pStyle w:val="TAL"/>
              <w:rPr>
                <w:b/>
                <w:i/>
                <w:szCs w:val="22"/>
                <w:lang w:eastAsia="sv-SE"/>
              </w:rPr>
            </w:pPr>
            <w:r>
              <w:rPr>
                <w:b/>
                <w:i/>
                <w:szCs w:val="22"/>
                <w:lang w:eastAsia="sv-SE"/>
              </w:rPr>
              <w:t>dormantBWP-Id</w:t>
            </w:r>
          </w:p>
          <w:p w14:paraId="55D08080" w14:textId="77777777" w:rsidR="00A47D2C" w:rsidRDefault="00896ED2">
            <w:pPr>
              <w:pStyle w:val="TAL"/>
              <w:rPr>
                <w:b/>
                <w:i/>
                <w:szCs w:val="22"/>
                <w:lang w:eastAsia="sv-SE"/>
              </w:rPr>
            </w:pPr>
            <w:r>
              <w:rPr>
                <w:bCs/>
                <w:iCs/>
                <w:szCs w:val="22"/>
                <w:lang w:eastAsia="sv-SE"/>
              </w:rPr>
              <w:t xml:space="preserve">This field contains the ID of the downlink bandwidth part to be used as dormant BWP. </w:t>
            </w:r>
            <w:r>
              <w:rPr>
                <w:bCs/>
                <w:iCs/>
                <w:szCs w:val="22"/>
                <w:lang w:eastAsia="zh-CN"/>
              </w:rPr>
              <w:t xml:space="preserve">If this field is configured, its value is different from </w:t>
            </w:r>
            <w:r>
              <w:rPr>
                <w:bCs/>
                <w:i/>
                <w:szCs w:val="22"/>
                <w:lang w:eastAsia="zh-CN"/>
              </w:rPr>
              <w:t>defaultDownlinkBWP-Id</w:t>
            </w:r>
            <w:r>
              <w:rPr>
                <w:bCs/>
                <w:iCs/>
                <w:szCs w:val="22"/>
                <w:lang w:eastAsia="zh-CN"/>
              </w:rPr>
              <w:t xml:space="preserve">, and at least one of the </w:t>
            </w:r>
            <w:r>
              <w:rPr>
                <w:bCs/>
                <w:i/>
                <w:iCs/>
                <w:szCs w:val="22"/>
                <w:lang w:eastAsia="zh-CN"/>
              </w:rPr>
              <w:t>withinActiveTimeConfig</w:t>
            </w:r>
            <w:r>
              <w:rPr>
                <w:bCs/>
                <w:iCs/>
                <w:szCs w:val="22"/>
                <w:lang w:eastAsia="zh-CN"/>
              </w:rPr>
              <w:t xml:space="preserve"> and </w:t>
            </w:r>
            <w:r>
              <w:rPr>
                <w:bCs/>
                <w:i/>
                <w:iCs/>
                <w:szCs w:val="22"/>
                <w:lang w:eastAsia="zh-CN"/>
              </w:rPr>
              <w:t>outsideActiveTimeConfig</w:t>
            </w:r>
            <w:r>
              <w:rPr>
                <w:bCs/>
                <w:iCs/>
                <w:szCs w:val="22"/>
                <w:lang w:eastAsia="zh-CN"/>
              </w:rPr>
              <w:t xml:space="preserve"> should be configured.</w:t>
            </w:r>
          </w:p>
        </w:tc>
      </w:tr>
      <w:tr w:rsidR="00A47D2C" w14:paraId="341FE07C" w14:textId="77777777">
        <w:tc>
          <w:tcPr>
            <w:tcW w:w="14173" w:type="dxa"/>
            <w:tcBorders>
              <w:top w:val="single" w:sz="4" w:space="0" w:color="auto"/>
              <w:left w:val="single" w:sz="4" w:space="0" w:color="auto"/>
              <w:bottom w:val="single" w:sz="4" w:space="0" w:color="auto"/>
              <w:right w:val="single" w:sz="4" w:space="0" w:color="auto"/>
            </w:tcBorders>
          </w:tcPr>
          <w:p w14:paraId="092230B9" w14:textId="77777777" w:rsidR="00A47D2C" w:rsidRDefault="00896ED2">
            <w:pPr>
              <w:pStyle w:val="TAL"/>
              <w:rPr>
                <w:b/>
                <w:i/>
                <w:szCs w:val="22"/>
                <w:lang w:eastAsia="sv-SE"/>
              </w:rPr>
            </w:pPr>
            <w:r>
              <w:rPr>
                <w:b/>
                <w:i/>
                <w:szCs w:val="22"/>
                <w:lang w:eastAsia="sv-SE"/>
              </w:rPr>
              <w:t>firstOutsideActiveTimeBWP-Id</w:t>
            </w:r>
          </w:p>
          <w:p w14:paraId="7FB3E9DE" w14:textId="77777777" w:rsidR="00A47D2C" w:rsidRDefault="00896ED2">
            <w:pPr>
              <w:pStyle w:val="TAL"/>
              <w:rPr>
                <w:szCs w:val="22"/>
                <w:lang w:eastAsia="sv-SE"/>
              </w:rPr>
            </w:pPr>
            <w:r>
              <w:rPr>
                <w:bCs/>
                <w:iCs/>
                <w:szCs w:val="22"/>
                <w:lang w:eastAsia="sv-SE"/>
              </w:rPr>
              <w:t>This field contains the ID of the downlink bandwidth part to be activated when receiving a DCI indication for SCell dormancy outside active time.</w:t>
            </w:r>
          </w:p>
        </w:tc>
      </w:tr>
      <w:tr w:rsidR="00A47D2C" w14:paraId="0076C74C" w14:textId="77777777">
        <w:tc>
          <w:tcPr>
            <w:tcW w:w="14173" w:type="dxa"/>
            <w:tcBorders>
              <w:top w:val="single" w:sz="4" w:space="0" w:color="auto"/>
              <w:left w:val="single" w:sz="4" w:space="0" w:color="auto"/>
              <w:bottom w:val="single" w:sz="4" w:space="0" w:color="auto"/>
              <w:right w:val="single" w:sz="4" w:space="0" w:color="auto"/>
            </w:tcBorders>
          </w:tcPr>
          <w:p w14:paraId="45F3D22F" w14:textId="77777777" w:rsidR="00A47D2C" w:rsidRDefault="00896ED2">
            <w:pPr>
              <w:pStyle w:val="TAL"/>
              <w:rPr>
                <w:b/>
                <w:i/>
                <w:szCs w:val="22"/>
                <w:lang w:eastAsia="sv-SE"/>
              </w:rPr>
            </w:pPr>
            <w:r>
              <w:rPr>
                <w:b/>
                <w:i/>
                <w:szCs w:val="22"/>
                <w:lang w:eastAsia="sv-SE"/>
              </w:rPr>
              <w:t>firstWithinActiveTimeBWP-Id</w:t>
            </w:r>
          </w:p>
          <w:p w14:paraId="35D32673" w14:textId="77777777" w:rsidR="00A47D2C" w:rsidRDefault="00896ED2">
            <w:pPr>
              <w:pStyle w:val="TAL"/>
              <w:rPr>
                <w:szCs w:val="22"/>
                <w:lang w:eastAsia="sv-SE"/>
              </w:rPr>
            </w:pPr>
            <w:r>
              <w:rPr>
                <w:bCs/>
                <w:iCs/>
                <w:szCs w:val="22"/>
                <w:lang w:eastAsia="sv-SE"/>
              </w:rPr>
              <w:t>This field contains the ID of the downlink bandwidth part to be activated when receiving a DCI indication for SCell dormancy within active time.</w:t>
            </w:r>
          </w:p>
        </w:tc>
      </w:tr>
      <w:tr w:rsidR="00A47D2C" w14:paraId="5EDEBC81" w14:textId="77777777">
        <w:tc>
          <w:tcPr>
            <w:tcW w:w="14173" w:type="dxa"/>
            <w:tcBorders>
              <w:top w:val="single" w:sz="4" w:space="0" w:color="auto"/>
              <w:left w:val="single" w:sz="4" w:space="0" w:color="auto"/>
              <w:bottom w:val="single" w:sz="4" w:space="0" w:color="auto"/>
              <w:right w:val="single" w:sz="4" w:space="0" w:color="auto"/>
            </w:tcBorders>
          </w:tcPr>
          <w:p w14:paraId="67C866F4" w14:textId="77777777" w:rsidR="00A47D2C" w:rsidRDefault="00896ED2">
            <w:pPr>
              <w:pStyle w:val="TAL"/>
              <w:rPr>
                <w:b/>
                <w:i/>
                <w:szCs w:val="22"/>
                <w:lang w:eastAsia="sv-SE"/>
              </w:rPr>
            </w:pPr>
            <w:r>
              <w:rPr>
                <w:b/>
                <w:i/>
                <w:szCs w:val="22"/>
                <w:lang w:eastAsia="sv-SE"/>
              </w:rPr>
              <w:t>outsideActiveTimeConfig</w:t>
            </w:r>
          </w:p>
          <w:p w14:paraId="0E228F43" w14:textId="77777777" w:rsidR="00A47D2C" w:rsidRDefault="00896ED2">
            <w:pPr>
              <w:pStyle w:val="TAL"/>
              <w:rPr>
                <w:b/>
                <w:i/>
                <w:szCs w:val="22"/>
                <w:lang w:eastAsia="sv-SE"/>
              </w:rPr>
            </w:pPr>
            <w:r>
              <w:rPr>
                <w:bCs/>
                <w:iCs/>
                <w:szCs w:val="22"/>
                <w:lang w:eastAsia="sv-SE"/>
              </w:rPr>
              <w:t xml:space="preserve">This field contains the configuration to be used for SCell dormancy outside active time, as specified in TS 38.213 [13]. </w:t>
            </w:r>
            <w:r>
              <w:rPr>
                <w:iCs/>
                <w:szCs w:val="22"/>
                <w:lang w:eastAsia="sv-SE"/>
              </w:rPr>
              <w:t xml:space="preserve">The field can only be configured when the cell group the SCell belongs to is configured with </w:t>
            </w:r>
            <w:r>
              <w:rPr>
                <w:i/>
                <w:szCs w:val="22"/>
                <w:lang w:eastAsia="sv-SE"/>
              </w:rPr>
              <w:t>dcp-Config</w:t>
            </w:r>
            <w:r>
              <w:rPr>
                <w:iCs/>
                <w:szCs w:val="22"/>
                <w:lang w:eastAsia="sv-SE"/>
              </w:rPr>
              <w:t>.</w:t>
            </w:r>
          </w:p>
        </w:tc>
      </w:tr>
      <w:tr w:rsidR="00A47D2C" w14:paraId="356DD751" w14:textId="77777777">
        <w:tc>
          <w:tcPr>
            <w:tcW w:w="14173" w:type="dxa"/>
            <w:tcBorders>
              <w:top w:val="single" w:sz="4" w:space="0" w:color="auto"/>
              <w:left w:val="single" w:sz="4" w:space="0" w:color="auto"/>
              <w:bottom w:val="single" w:sz="4" w:space="0" w:color="auto"/>
              <w:right w:val="single" w:sz="4" w:space="0" w:color="auto"/>
            </w:tcBorders>
          </w:tcPr>
          <w:p w14:paraId="21F27F6D" w14:textId="77777777" w:rsidR="00A47D2C" w:rsidRDefault="00896ED2">
            <w:pPr>
              <w:pStyle w:val="TAL"/>
              <w:rPr>
                <w:b/>
                <w:i/>
                <w:szCs w:val="22"/>
                <w:lang w:eastAsia="sv-SE"/>
              </w:rPr>
            </w:pPr>
            <w:r>
              <w:rPr>
                <w:b/>
                <w:i/>
                <w:szCs w:val="22"/>
                <w:lang w:eastAsia="sv-SE"/>
              </w:rPr>
              <w:t>withinActiveTimeConfig</w:t>
            </w:r>
          </w:p>
          <w:p w14:paraId="6F0F34EA" w14:textId="77777777" w:rsidR="00A47D2C" w:rsidRDefault="00896ED2">
            <w:pPr>
              <w:pStyle w:val="TAL"/>
              <w:rPr>
                <w:b/>
                <w:i/>
                <w:szCs w:val="22"/>
                <w:lang w:eastAsia="sv-SE"/>
              </w:rPr>
            </w:pPr>
            <w:r>
              <w:rPr>
                <w:bCs/>
                <w:iCs/>
                <w:szCs w:val="22"/>
                <w:lang w:eastAsia="sv-SE"/>
              </w:rPr>
              <w:t xml:space="preserve">This field contains the configuration to be used for SCell dormancy within active time, as specified in TS 38.213 [13]. </w:t>
            </w:r>
          </w:p>
        </w:tc>
      </w:tr>
    </w:tbl>
    <w:p w14:paraId="51E9FDE4"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487634C0" w14:textId="77777777">
        <w:tc>
          <w:tcPr>
            <w:tcW w:w="14173" w:type="dxa"/>
            <w:tcBorders>
              <w:top w:val="single" w:sz="4" w:space="0" w:color="auto"/>
              <w:left w:val="single" w:sz="4" w:space="0" w:color="auto"/>
              <w:bottom w:val="single" w:sz="4" w:space="0" w:color="auto"/>
              <w:right w:val="single" w:sz="4" w:space="0" w:color="auto"/>
            </w:tcBorders>
          </w:tcPr>
          <w:p w14:paraId="18BDE7E7" w14:textId="77777777" w:rsidR="00A47D2C" w:rsidRDefault="00896ED2">
            <w:pPr>
              <w:pStyle w:val="TAH"/>
              <w:rPr>
                <w:szCs w:val="22"/>
                <w:lang w:eastAsia="sv-SE"/>
              </w:rPr>
            </w:pPr>
            <w:r>
              <w:rPr>
                <w:i/>
                <w:szCs w:val="22"/>
                <w:lang w:eastAsia="sv-SE"/>
              </w:rPr>
              <w:t xml:space="preserve">GuardBand </w:t>
            </w:r>
            <w:r>
              <w:rPr>
                <w:szCs w:val="22"/>
                <w:lang w:eastAsia="sv-SE"/>
              </w:rPr>
              <w:t>field descriptions</w:t>
            </w:r>
          </w:p>
        </w:tc>
      </w:tr>
      <w:tr w:rsidR="00A47D2C" w14:paraId="52825CF7" w14:textId="77777777">
        <w:tc>
          <w:tcPr>
            <w:tcW w:w="14173" w:type="dxa"/>
            <w:tcBorders>
              <w:top w:val="single" w:sz="4" w:space="0" w:color="auto"/>
              <w:left w:val="single" w:sz="4" w:space="0" w:color="auto"/>
              <w:bottom w:val="single" w:sz="4" w:space="0" w:color="auto"/>
              <w:right w:val="single" w:sz="4" w:space="0" w:color="auto"/>
            </w:tcBorders>
          </w:tcPr>
          <w:p w14:paraId="79D28D8D" w14:textId="77777777" w:rsidR="00A47D2C" w:rsidRDefault="00896ED2">
            <w:pPr>
              <w:pStyle w:val="TAL"/>
              <w:rPr>
                <w:b/>
                <w:i/>
                <w:szCs w:val="22"/>
                <w:lang w:eastAsia="sv-SE"/>
              </w:rPr>
            </w:pPr>
            <w:r>
              <w:rPr>
                <w:b/>
                <w:i/>
                <w:szCs w:val="22"/>
                <w:lang w:eastAsia="sv-SE"/>
              </w:rPr>
              <w:t>startCRB</w:t>
            </w:r>
          </w:p>
          <w:p w14:paraId="1D8D5854" w14:textId="77777777" w:rsidR="00A47D2C" w:rsidRDefault="00896ED2">
            <w:pPr>
              <w:pStyle w:val="TAL"/>
              <w:rPr>
                <w:b/>
                <w:i/>
                <w:szCs w:val="22"/>
                <w:lang w:eastAsia="sv-SE"/>
              </w:rPr>
            </w:pPr>
            <w:r>
              <w:t>Indicates the starting RB of the guard band.</w:t>
            </w:r>
          </w:p>
        </w:tc>
      </w:tr>
      <w:tr w:rsidR="00A47D2C" w14:paraId="25F1BEA2" w14:textId="77777777">
        <w:tc>
          <w:tcPr>
            <w:tcW w:w="14173" w:type="dxa"/>
            <w:tcBorders>
              <w:top w:val="single" w:sz="4" w:space="0" w:color="auto"/>
              <w:left w:val="single" w:sz="4" w:space="0" w:color="auto"/>
              <w:bottom w:val="single" w:sz="4" w:space="0" w:color="auto"/>
              <w:right w:val="single" w:sz="4" w:space="0" w:color="auto"/>
            </w:tcBorders>
          </w:tcPr>
          <w:p w14:paraId="6E355063" w14:textId="77777777" w:rsidR="00A47D2C" w:rsidRDefault="00896ED2">
            <w:pPr>
              <w:pStyle w:val="TAL"/>
              <w:rPr>
                <w:b/>
                <w:i/>
                <w:szCs w:val="22"/>
                <w:lang w:eastAsia="sv-SE"/>
              </w:rPr>
            </w:pPr>
            <w:r>
              <w:rPr>
                <w:b/>
                <w:i/>
                <w:szCs w:val="22"/>
                <w:lang w:eastAsia="sv-SE"/>
              </w:rPr>
              <w:t>nrofCRB</w:t>
            </w:r>
          </w:p>
          <w:p w14:paraId="0E59CBF2" w14:textId="77777777" w:rsidR="00A47D2C" w:rsidRDefault="00896ED2">
            <w:pPr>
              <w:pStyle w:val="TAL"/>
              <w:rPr>
                <w:b/>
                <w:i/>
                <w:szCs w:val="22"/>
                <w:lang w:eastAsia="sv-SE"/>
              </w:rPr>
            </w:pPr>
            <w:r>
              <w:t>Indicates the length of the guard band in RBs. When set to 0, zero-size guard band is used.</w:t>
            </w:r>
          </w:p>
        </w:tc>
      </w:tr>
    </w:tbl>
    <w:p w14:paraId="462B1DC6" w14:textId="77777777" w:rsidR="00A47D2C" w:rsidRDefault="00A47D2C"/>
    <w:p w14:paraId="7F22155C" w14:textId="77777777" w:rsidR="00A47D2C" w:rsidRDefault="00896ED2">
      <w:pPr>
        <w:pStyle w:val="NO"/>
        <w:rPr>
          <w:rFonts w:eastAsia="宋体"/>
        </w:rPr>
      </w:pPr>
      <w:r>
        <w:rPr>
          <w:rFonts w:eastAsia="宋体"/>
        </w:rPr>
        <w:t>NOTE 1:</w:t>
      </w:r>
      <w:r>
        <w:rPr>
          <w:rFonts w:eastAsia="宋体"/>
        </w:rPr>
        <w:tab/>
        <w:t xml:space="preserve">If the dedicated part of initial UL/DL BWP configuration is absent, the initial BWP can be used but with some limitations. For example, changing to another BWP requires </w:t>
      </w:r>
      <w:r>
        <w:rPr>
          <w:rFonts w:eastAsia="宋体"/>
          <w:i/>
        </w:rPr>
        <w:t>RRCReconfiguration</w:t>
      </w:r>
      <w:r>
        <w:rPr>
          <w:rFonts w:eastAsia="宋体"/>
        </w:rPr>
        <w:t xml:space="preserve"> since DCI format 1_0 doesn't support DCI-based switching.</w:t>
      </w:r>
    </w:p>
    <w:p w14:paraId="599A61DB"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47D2C" w14:paraId="760A7CC8" w14:textId="77777777">
        <w:tc>
          <w:tcPr>
            <w:tcW w:w="4027" w:type="dxa"/>
            <w:tcBorders>
              <w:top w:val="single" w:sz="4" w:space="0" w:color="auto"/>
              <w:left w:val="single" w:sz="4" w:space="0" w:color="auto"/>
              <w:bottom w:val="single" w:sz="4" w:space="0" w:color="auto"/>
              <w:right w:val="single" w:sz="4" w:space="0" w:color="auto"/>
            </w:tcBorders>
          </w:tcPr>
          <w:p w14:paraId="12A8FD15" w14:textId="77777777" w:rsidR="00A47D2C" w:rsidRDefault="00896ED2">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7801BF08" w14:textId="77777777" w:rsidR="00A47D2C" w:rsidRDefault="00896ED2">
            <w:pPr>
              <w:pStyle w:val="TAH"/>
              <w:rPr>
                <w:lang w:eastAsia="sv-SE"/>
              </w:rPr>
            </w:pPr>
            <w:r>
              <w:rPr>
                <w:lang w:eastAsia="sv-SE"/>
              </w:rPr>
              <w:t>Explanation</w:t>
            </w:r>
          </w:p>
        </w:tc>
      </w:tr>
      <w:tr w:rsidR="00A47D2C" w14:paraId="06436F61" w14:textId="77777777">
        <w:tc>
          <w:tcPr>
            <w:tcW w:w="4027" w:type="dxa"/>
            <w:tcBorders>
              <w:top w:val="single" w:sz="4" w:space="0" w:color="auto"/>
              <w:left w:val="single" w:sz="4" w:space="0" w:color="auto"/>
              <w:bottom w:val="single" w:sz="4" w:space="0" w:color="auto"/>
              <w:right w:val="single" w:sz="4" w:space="0" w:color="auto"/>
            </w:tcBorders>
          </w:tcPr>
          <w:p w14:paraId="0B61EDA2" w14:textId="77777777" w:rsidR="00A47D2C" w:rsidRDefault="00896ED2">
            <w:pPr>
              <w:pStyle w:val="TAL"/>
              <w:rPr>
                <w:i/>
                <w:lang w:eastAsia="sv-SE"/>
              </w:rPr>
            </w:pPr>
            <w:r>
              <w:rPr>
                <w:i/>
                <w:lang w:eastAsia="sv-SE"/>
              </w:rPr>
              <w:t>AsyncCA</w:t>
            </w:r>
          </w:p>
        </w:tc>
        <w:tc>
          <w:tcPr>
            <w:tcW w:w="10146" w:type="dxa"/>
            <w:tcBorders>
              <w:top w:val="single" w:sz="4" w:space="0" w:color="auto"/>
              <w:left w:val="single" w:sz="4" w:space="0" w:color="auto"/>
              <w:bottom w:val="single" w:sz="4" w:space="0" w:color="auto"/>
              <w:right w:val="single" w:sz="4" w:space="0" w:color="auto"/>
            </w:tcBorders>
          </w:tcPr>
          <w:p w14:paraId="46E625C2" w14:textId="77777777" w:rsidR="00A47D2C" w:rsidRDefault="00896ED2">
            <w:pPr>
              <w:pStyle w:val="TAL"/>
              <w:rPr>
                <w:lang w:eastAsia="sv-SE"/>
              </w:rPr>
            </w:pPr>
            <w:r>
              <w:rPr>
                <w:lang w:eastAsia="sv-SE"/>
              </w:rPr>
              <w:t>This field is mandatory present for SCells whose slot offset between the SpCell is not 0. Otherwise it is absent, Need S.</w:t>
            </w:r>
          </w:p>
        </w:tc>
      </w:tr>
      <w:tr w:rsidR="00A47D2C" w14:paraId="66FFD70C" w14:textId="77777777">
        <w:tc>
          <w:tcPr>
            <w:tcW w:w="4027" w:type="dxa"/>
            <w:tcBorders>
              <w:top w:val="single" w:sz="4" w:space="0" w:color="auto"/>
              <w:left w:val="single" w:sz="4" w:space="0" w:color="auto"/>
              <w:bottom w:val="single" w:sz="4" w:space="0" w:color="auto"/>
              <w:right w:val="single" w:sz="4" w:space="0" w:color="auto"/>
            </w:tcBorders>
          </w:tcPr>
          <w:p w14:paraId="64147EEE" w14:textId="77777777" w:rsidR="00A47D2C" w:rsidRDefault="00896ED2">
            <w:pPr>
              <w:pStyle w:val="TAL"/>
              <w:rPr>
                <w:i/>
                <w:lang w:eastAsia="sv-SE"/>
              </w:rPr>
            </w:pPr>
            <w:r>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tcPr>
          <w:p w14:paraId="01564E20" w14:textId="77777777" w:rsidR="00A47D2C" w:rsidRDefault="00896ED2">
            <w:pPr>
              <w:pStyle w:val="TAL"/>
              <w:rPr>
                <w:lang w:eastAsia="sv-SE"/>
              </w:rPr>
            </w:pPr>
            <w:r>
              <w:rPr>
                <w:lang w:eastAsia="sv-SE"/>
              </w:rPr>
              <w:t xml:space="preserve">This field is mandatory present for the SpCell if the UE has a </w:t>
            </w:r>
            <w:r>
              <w:rPr>
                <w:i/>
                <w:lang w:eastAsia="sv-SE"/>
              </w:rPr>
              <w:t>measConfig</w:t>
            </w:r>
            <w:r>
              <w:rPr>
                <w:lang w:eastAsia="sv-SE"/>
              </w:rPr>
              <w:t>, and it is optionally present, Need M, for SCells.</w:t>
            </w:r>
          </w:p>
        </w:tc>
      </w:tr>
      <w:tr w:rsidR="00A47D2C" w14:paraId="6B8EA697" w14:textId="77777777">
        <w:tc>
          <w:tcPr>
            <w:tcW w:w="4027" w:type="dxa"/>
            <w:tcBorders>
              <w:top w:val="single" w:sz="4" w:space="0" w:color="auto"/>
              <w:left w:val="single" w:sz="4" w:space="0" w:color="auto"/>
              <w:bottom w:val="single" w:sz="4" w:space="0" w:color="auto"/>
              <w:right w:val="single" w:sz="4" w:space="0" w:color="auto"/>
            </w:tcBorders>
          </w:tcPr>
          <w:p w14:paraId="7FE9D4C1" w14:textId="77777777" w:rsidR="00A47D2C" w:rsidRDefault="00896ED2">
            <w:pPr>
              <w:pStyle w:val="TAL"/>
              <w:rPr>
                <w:i/>
                <w:lang w:eastAsia="sv-SE"/>
              </w:rPr>
            </w:pPr>
            <w:r>
              <w:rPr>
                <w:i/>
                <w:lang w:eastAsia="sv-SE"/>
              </w:rPr>
              <w:t>SCellOnly</w:t>
            </w:r>
          </w:p>
        </w:tc>
        <w:tc>
          <w:tcPr>
            <w:tcW w:w="10146" w:type="dxa"/>
            <w:tcBorders>
              <w:top w:val="single" w:sz="4" w:space="0" w:color="auto"/>
              <w:left w:val="single" w:sz="4" w:space="0" w:color="auto"/>
              <w:bottom w:val="single" w:sz="4" w:space="0" w:color="auto"/>
              <w:right w:val="single" w:sz="4" w:space="0" w:color="auto"/>
            </w:tcBorders>
          </w:tcPr>
          <w:p w14:paraId="4893DCE9" w14:textId="77777777" w:rsidR="00A47D2C" w:rsidRDefault="00896ED2">
            <w:pPr>
              <w:pStyle w:val="TAL"/>
              <w:rPr>
                <w:lang w:eastAsia="sv-SE"/>
              </w:rPr>
            </w:pPr>
            <w:r>
              <w:rPr>
                <w:lang w:eastAsia="sv-SE"/>
              </w:rPr>
              <w:t xml:space="preserve">This field is optionally present, Need R, for SCells. It is absent otherwise. </w:t>
            </w:r>
          </w:p>
        </w:tc>
      </w:tr>
      <w:tr w:rsidR="00A47D2C" w14:paraId="7CB7F2FF" w14:textId="77777777">
        <w:tc>
          <w:tcPr>
            <w:tcW w:w="4027" w:type="dxa"/>
            <w:tcBorders>
              <w:top w:val="single" w:sz="4" w:space="0" w:color="auto"/>
              <w:left w:val="single" w:sz="4" w:space="0" w:color="auto"/>
              <w:bottom w:val="single" w:sz="4" w:space="0" w:color="auto"/>
              <w:right w:val="single" w:sz="4" w:space="0" w:color="auto"/>
            </w:tcBorders>
          </w:tcPr>
          <w:p w14:paraId="5A99E7CA" w14:textId="77777777" w:rsidR="00A47D2C" w:rsidRDefault="00896ED2">
            <w:pPr>
              <w:pStyle w:val="TAL"/>
              <w:rPr>
                <w:i/>
                <w:lang w:eastAsia="sv-SE"/>
              </w:rPr>
            </w:pPr>
            <w:r>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tcPr>
          <w:p w14:paraId="5D5E10D0" w14:textId="77777777" w:rsidR="00A47D2C" w:rsidRDefault="00896ED2">
            <w:pPr>
              <w:pStyle w:val="TAL"/>
              <w:rPr>
                <w:lang w:eastAsia="sv-SE"/>
              </w:rPr>
            </w:pPr>
            <w:r>
              <w:rPr>
                <w:lang w:eastAsia="sv-SE"/>
              </w:rPr>
              <w:t>This field is optionally present, Need S, for SCells except PUCCH SCells. It is absent otherwise.</w:t>
            </w:r>
          </w:p>
        </w:tc>
      </w:tr>
      <w:tr w:rsidR="00A47D2C" w14:paraId="405BB59B" w14:textId="77777777">
        <w:tc>
          <w:tcPr>
            <w:tcW w:w="4027" w:type="dxa"/>
            <w:tcBorders>
              <w:top w:val="single" w:sz="4" w:space="0" w:color="auto"/>
              <w:left w:val="single" w:sz="4" w:space="0" w:color="auto"/>
              <w:bottom w:val="single" w:sz="4" w:space="0" w:color="auto"/>
              <w:right w:val="single" w:sz="4" w:space="0" w:color="auto"/>
            </w:tcBorders>
          </w:tcPr>
          <w:p w14:paraId="37F20F02" w14:textId="77777777" w:rsidR="00A47D2C" w:rsidRDefault="00896ED2">
            <w:pPr>
              <w:pStyle w:val="TAL"/>
              <w:rPr>
                <w:i/>
                <w:lang w:eastAsia="sv-SE"/>
              </w:rPr>
            </w:pPr>
            <w:r>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tcPr>
          <w:p w14:paraId="5C3688A1" w14:textId="77777777" w:rsidR="00A47D2C" w:rsidRDefault="00896ED2">
            <w:pPr>
              <w:pStyle w:val="TAL"/>
              <w:rPr>
                <w:lang w:eastAsia="sv-SE"/>
              </w:rPr>
            </w:pPr>
            <w:r>
              <w:rPr>
                <w:lang w:eastAsia="sv-SE"/>
              </w:rPr>
              <w:t xml:space="preserve">This field is mandatory present for a SpCell upon reconfiguration with </w:t>
            </w:r>
            <w:r>
              <w:rPr>
                <w:i/>
                <w:lang w:eastAsia="sv-SE"/>
              </w:rPr>
              <w:t>reconfigurationWithSync</w:t>
            </w:r>
            <w:r>
              <w:rPr>
                <w:lang w:eastAsia="sv-SE"/>
              </w:rPr>
              <w:t xml:space="preserve"> and upon </w:t>
            </w:r>
            <w:r>
              <w:rPr>
                <w:i/>
                <w:lang w:eastAsia="sv-SE"/>
              </w:rPr>
              <w:t>RRCSetup</w:t>
            </w:r>
            <w:r>
              <w:rPr>
                <w:lang w:eastAsia="sv-SE"/>
              </w:rPr>
              <w:t>/</w:t>
            </w:r>
            <w:r>
              <w:rPr>
                <w:i/>
                <w:lang w:eastAsia="sv-SE"/>
              </w:rPr>
              <w:t>RRCResume</w:t>
            </w:r>
            <w:r>
              <w:rPr>
                <w:lang w:eastAsia="sv-SE"/>
              </w:rPr>
              <w:t>.</w:t>
            </w:r>
          </w:p>
          <w:p w14:paraId="33247E94" w14:textId="77777777" w:rsidR="00A47D2C" w:rsidRDefault="00896ED2">
            <w:pPr>
              <w:pStyle w:val="TAL"/>
              <w:rPr>
                <w:lang w:eastAsia="sv-SE"/>
              </w:rPr>
            </w:pPr>
            <w:r>
              <w:rPr>
                <w:lang w:eastAsia="sv-SE"/>
              </w:rPr>
              <w:t xml:space="preserve">The field is optionally present for an SpCell, Need N, upon reconfiguration without </w:t>
            </w:r>
            <w:r>
              <w:rPr>
                <w:i/>
                <w:lang w:eastAsia="sv-SE"/>
              </w:rPr>
              <w:t>reconfigurationWithSync</w:t>
            </w:r>
            <w:r>
              <w:rPr>
                <w:lang w:eastAsia="sv-SE"/>
              </w:rPr>
              <w:t>.</w:t>
            </w:r>
          </w:p>
          <w:p w14:paraId="1A18B16F" w14:textId="77777777" w:rsidR="00A47D2C" w:rsidRDefault="00896ED2">
            <w:pPr>
              <w:pStyle w:val="TAL"/>
              <w:rPr>
                <w:rFonts w:cs="Arial"/>
              </w:rPr>
            </w:pPr>
            <w:r>
              <w:rPr>
                <w:rFonts w:cs="Arial"/>
              </w:rPr>
              <w:t>The field is mandatory present for an SCell upon addition, and absent for SCell in other cases, Need M.</w:t>
            </w:r>
          </w:p>
        </w:tc>
      </w:tr>
      <w:tr w:rsidR="00A47D2C" w14:paraId="6E59D24E" w14:textId="77777777">
        <w:trPr>
          <w:ins w:id="850" w:author="RAN2#117-e" w:date="2022-03-04T17:39:00Z"/>
        </w:trPr>
        <w:tc>
          <w:tcPr>
            <w:tcW w:w="4027" w:type="dxa"/>
            <w:tcBorders>
              <w:top w:val="single" w:sz="4" w:space="0" w:color="auto"/>
              <w:left w:val="single" w:sz="4" w:space="0" w:color="auto"/>
              <w:bottom w:val="single" w:sz="4" w:space="0" w:color="auto"/>
              <w:right w:val="single" w:sz="4" w:space="0" w:color="auto"/>
            </w:tcBorders>
          </w:tcPr>
          <w:p w14:paraId="1952E3B0" w14:textId="77777777" w:rsidR="00A47D2C" w:rsidRDefault="00896ED2">
            <w:pPr>
              <w:pStyle w:val="TAL"/>
              <w:rPr>
                <w:ins w:id="851" w:author="RAN2#117-e" w:date="2022-03-04T17:39:00Z"/>
                <w:i/>
                <w:lang w:eastAsia="sv-SE"/>
              </w:rPr>
            </w:pPr>
            <w:ins w:id="852" w:author="RAN2#117-e" w:date="2022-03-04T17:40:00Z">
              <w:r>
                <w:rPr>
                  <w:i/>
                  <w:lang w:eastAsia="sv-SE"/>
                </w:rPr>
                <w:t>TCI_Info</w:t>
              </w:r>
            </w:ins>
          </w:p>
        </w:tc>
        <w:tc>
          <w:tcPr>
            <w:tcW w:w="10146" w:type="dxa"/>
            <w:tcBorders>
              <w:top w:val="single" w:sz="4" w:space="0" w:color="auto"/>
              <w:left w:val="single" w:sz="4" w:space="0" w:color="auto"/>
              <w:bottom w:val="single" w:sz="4" w:space="0" w:color="auto"/>
              <w:right w:val="single" w:sz="4" w:space="0" w:color="auto"/>
            </w:tcBorders>
          </w:tcPr>
          <w:p w14:paraId="1BF58B64" w14:textId="77777777" w:rsidR="00A47D2C" w:rsidRDefault="00896ED2">
            <w:pPr>
              <w:pStyle w:val="TAL"/>
              <w:rPr>
                <w:ins w:id="853" w:author="RAN2#117-e" w:date="2022-03-04T17:40:00Z"/>
                <w:lang w:eastAsia="sv-SE"/>
              </w:rPr>
            </w:pPr>
            <w:ins w:id="854" w:author="RAN2#117-e" w:date="2022-03-04T17:40:00Z">
              <w:r>
                <w:rPr>
                  <w:lang w:eastAsia="sv-SE"/>
                </w:rPr>
                <w:t xml:space="preserve">This field is optional Need N for SCells if </w:t>
              </w:r>
              <w:r>
                <w:rPr>
                  <w:i/>
                  <w:lang w:eastAsia="sv-SE"/>
                </w:rPr>
                <w:t>sCellState</w:t>
              </w:r>
              <w:r>
                <w:rPr>
                  <w:lang w:eastAsia="sv-SE"/>
                </w:rPr>
                <w:t xml:space="preserve"> is configured, otherwise it is absent.</w:t>
              </w:r>
            </w:ins>
          </w:p>
          <w:p w14:paraId="35F13480" w14:textId="77777777" w:rsidR="00A47D2C" w:rsidRDefault="00896ED2">
            <w:pPr>
              <w:pStyle w:val="TAL"/>
              <w:rPr>
                <w:ins w:id="855" w:author="RAN2#117-e" w:date="2022-03-04T17:40:00Z"/>
                <w:lang w:eastAsia="sv-SE"/>
              </w:rPr>
            </w:pPr>
            <w:ins w:id="856" w:author="RAN2#117-e" w:date="2022-03-04T17:40:00Z">
              <w:r>
                <w:rPr>
                  <w:lang w:eastAsia="sv-SE"/>
                </w:rPr>
                <w:t>This field is optional Need S for the PSCell when the SCG is indicated as deactivated or is being activated, otherwise it is absent.</w:t>
              </w:r>
            </w:ins>
          </w:p>
          <w:p w14:paraId="0177DCAF" w14:textId="77777777" w:rsidR="00A47D2C" w:rsidRDefault="00896ED2">
            <w:pPr>
              <w:pStyle w:val="TAL"/>
              <w:rPr>
                <w:ins w:id="857" w:author="RAN2#117-e" w:date="2022-03-04T17:39:00Z"/>
                <w:lang w:eastAsia="sv-SE"/>
              </w:rPr>
            </w:pPr>
            <w:ins w:id="858" w:author="RAN2#117-e" w:date="2022-03-04T17:40:00Z">
              <w:r>
                <w:rPr>
                  <w:lang w:eastAsia="sv-SE"/>
                </w:rPr>
                <w:t>This field is absent for the PCell.</w:t>
              </w:r>
            </w:ins>
          </w:p>
        </w:tc>
      </w:tr>
      <w:tr w:rsidR="00A47D2C" w14:paraId="0A1E1AB1" w14:textId="77777777">
        <w:tc>
          <w:tcPr>
            <w:tcW w:w="4027" w:type="dxa"/>
            <w:tcBorders>
              <w:top w:val="single" w:sz="4" w:space="0" w:color="auto"/>
              <w:left w:val="single" w:sz="4" w:space="0" w:color="auto"/>
              <w:bottom w:val="single" w:sz="4" w:space="0" w:color="auto"/>
              <w:right w:val="single" w:sz="4" w:space="0" w:color="auto"/>
            </w:tcBorders>
          </w:tcPr>
          <w:p w14:paraId="06E5E50A" w14:textId="77777777" w:rsidR="00A47D2C" w:rsidRDefault="00896ED2">
            <w:pPr>
              <w:pStyle w:val="TAL"/>
              <w:rPr>
                <w:i/>
                <w:lang w:eastAsia="sv-SE"/>
              </w:rPr>
            </w:pPr>
            <w:r>
              <w:rPr>
                <w:i/>
                <w:lang w:eastAsia="sv-SE"/>
              </w:rPr>
              <w:t>TDD</w:t>
            </w:r>
          </w:p>
        </w:tc>
        <w:tc>
          <w:tcPr>
            <w:tcW w:w="10146" w:type="dxa"/>
            <w:tcBorders>
              <w:top w:val="single" w:sz="4" w:space="0" w:color="auto"/>
              <w:left w:val="single" w:sz="4" w:space="0" w:color="auto"/>
              <w:bottom w:val="single" w:sz="4" w:space="0" w:color="auto"/>
              <w:right w:val="single" w:sz="4" w:space="0" w:color="auto"/>
            </w:tcBorders>
          </w:tcPr>
          <w:p w14:paraId="3C906276" w14:textId="77777777" w:rsidR="00A47D2C" w:rsidRDefault="00896ED2">
            <w:pPr>
              <w:pStyle w:val="TAL"/>
              <w:rPr>
                <w:lang w:eastAsia="sv-SE"/>
              </w:rPr>
            </w:pPr>
            <w:r>
              <w:rPr>
                <w:lang w:eastAsia="sv-SE"/>
              </w:rPr>
              <w:t>This field is optionally present, Need R, for TDD cells. It is absent otherwise.</w:t>
            </w:r>
          </w:p>
        </w:tc>
      </w:tr>
      <w:tr w:rsidR="00A47D2C" w14:paraId="4A2ACB70" w14:textId="77777777">
        <w:tc>
          <w:tcPr>
            <w:tcW w:w="4027" w:type="dxa"/>
            <w:tcBorders>
              <w:top w:val="single" w:sz="4" w:space="0" w:color="auto"/>
              <w:left w:val="single" w:sz="4" w:space="0" w:color="auto"/>
              <w:bottom w:val="single" w:sz="4" w:space="0" w:color="auto"/>
              <w:right w:val="single" w:sz="4" w:space="0" w:color="auto"/>
            </w:tcBorders>
          </w:tcPr>
          <w:p w14:paraId="3FF2B944" w14:textId="77777777" w:rsidR="00A47D2C" w:rsidRDefault="00896ED2">
            <w:pPr>
              <w:pStyle w:val="TAL"/>
              <w:rPr>
                <w:i/>
                <w:lang w:eastAsia="zh-CN"/>
              </w:rPr>
            </w:pPr>
            <w:r>
              <w:rPr>
                <w:i/>
                <w:lang w:eastAsia="zh-CN"/>
              </w:rPr>
              <w:t>TDD_IAB</w:t>
            </w:r>
          </w:p>
        </w:tc>
        <w:tc>
          <w:tcPr>
            <w:tcW w:w="10146" w:type="dxa"/>
            <w:tcBorders>
              <w:top w:val="single" w:sz="4" w:space="0" w:color="auto"/>
              <w:left w:val="single" w:sz="4" w:space="0" w:color="auto"/>
              <w:bottom w:val="single" w:sz="4" w:space="0" w:color="auto"/>
              <w:right w:val="single" w:sz="4" w:space="0" w:color="auto"/>
            </w:tcBorders>
          </w:tcPr>
          <w:p w14:paraId="5DBA2BAF" w14:textId="77777777" w:rsidR="00A47D2C" w:rsidRDefault="00896ED2">
            <w:pPr>
              <w:pStyle w:val="TAL"/>
              <w:rPr>
                <w:lang w:eastAsia="zh-CN"/>
              </w:rPr>
            </w:pPr>
            <w:r>
              <w:rPr>
                <w:lang w:eastAsia="zh-CN"/>
              </w:rPr>
              <w:t>For IAB-MT, this field is optionally present, Need R, for TDD cells. It is absent otherwise.</w:t>
            </w:r>
          </w:p>
        </w:tc>
      </w:tr>
    </w:tbl>
    <w:p w14:paraId="66CB72FC" w14:textId="77777777" w:rsidR="00A47D2C" w:rsidRDefault="00A47D2C"/>
    <w:p w14:paraId="26070B95" w14:textId="77777777" w:rsidR="00A47D2C" w:rsidRDefault="00896ED2">
      <w:pPr>
        <w:pStyle w:val="Heading4"/>
        <w:rPr>
          <w:ins w:id="859" w:author="SCG deactivation R2-2202027" w:date="2022-02-18T15:46:00Z"/>
        </w:rPr>
      </w:pPr>
      <w:bookmarkStart w:id="860" w:name="_Toc60777408"/>
      <w:bookmarkStart w:id="861" w:name="_Toc90651280"/>
      <w:ins w:id="862" w:author="SCG deactivation R2-2202027" w:date="2022-02-18T15:46:00Z">
        <w:r>
          <w:t>–</w:t>
        </w:r>
        <w:r>
          <w:tab/>
        </w:r>
        <w:r>
          <w:rPr>
            <w:i/>
          </w:rPr>
          <w:t>TCI-Info</w:t>
        </w:r>
      </w:ins>
    </w:p>
    <w:p w14:paraId="77542B64" w14:textId="77777777" w:rsidR="00A47D2C" w:rsidRDefault="00896ED2">
      <w:pPr>
        <w:rPr>
          <w:ins w:id="863" w:author="SCG deactivation R2-2202027" w:date="2022-02-18T15:46:00Z"/>
        </w:rPr>
      </w:pPr>
      <w:ins w:id="864" w:author="SCG deactivation R2-2202027" w:date="2022-02-18T15:46:00Z">
        <w:r>
          <w:t xml:space="preserve">The IE </w:t>
        </w:r>
        <w:r>
          <w:rPr>
            <w:i/>
          </w:rPr>
          <w:t>TCI-Info</w:t>
        </w:r>
        <w:r>
          <w:t xml:space="preserve"> </w:t>
        </w:r>
      </w:ins>
      <w:ins w:id="865" w:author="SCG deactivation R2-2202027" w:date="2022-02-18T15:47:00Z">
        <w:r>
          <w:t xml:space="preserve">is used to </w:t>
        </w:r>
      </w:ins>
      <w:ins w:id="866" w:author="RAN2#117-e" w:date="2022-03-04T17:40:00Z">
        <w:r>
          <w:t xml:space="preserve">refer to </w:t>
        </w:r>
      </w:ins>
      <w:ins w:id="867" w:author="SCG deactivation R2-2202027" w:date="2022-02-18T15:47:00Z">
        <w:r>
          <w:t>configured TCI states for PDSCH and/or PDCCH of the PSCell.</w:t>
        </w:r>
      </w:ins>
    </w:p>
    <w:p w14:paraId="73119A7B" w14:textId="77777777" w:rsidR="00A47D2C" w:rsidRDefault="00896ED2">
      <w:pPr>
        <w:pStyle w:val="TH"/>
        <w:rPr>
          <w:ins w:id="868" w:author="SCG deactivation R2-2202027" w:date="2022-02-18T15:46:00Z"/>
        </w:rPr>
      </w:pPr>
      <w:ins w:id="869" w:author="SCG deactivation R2-2202027" w:date="2022-02-18T15:46:00Z">
        <w:r>
          <w:rPr>
            <w:i/>
          </w:rPr>
          <w:t>TCI-Info</w:t>
        </w:r>
        <w:r>
          <w:t xml:space="preserve"> information element</w:t>
        </w:r>
      </w:ins>
    </w:p>
    <w:p w14:paraId="056043F8" w14:textId="77777777" w:rsidR="00A47D2C" w:rsidRDefault="00896ED2">
      <w:pPr>
        <w:pStyle w:val="PL"/>
        <w:rPr>
          <w:ins w:id="870" w:author="SCG deactivation R2-2202027" w:date="2022-02-18T15:46:00Z"/>
        </w:rPr>
      </w:pPr>
      <w:ins w:id="871" w:author="SCG deactivation R2-2202027" w:date="2022-02-18T15:46:00Z">
        <w:r>
          <w:t>-- ASN1START</w:t>
        </w:r>
      </w:ins>
    </w:p>
    <w:p w14:paraId="591C2821" w14:textId="77777777" w:rsidR="00A47D2C" w:rsidRDefault="00896ED2">
      <w:pPr>
        <w:pStyle w:val="PL"/>
        <w:rPr>
          <w:ins w:id="872" w:author="SCG deactivation R2-2202027" w:date="2022-02-18T15:46:00Z"/>
        </w:rPr>
      </w:pPr>
      <w:ins w:id="873" w:author="SCG deactivation R2-2202027" w:date="2022-02-18T15:46:00Z">
        <w:r>
          <w:t>-- TAG-TCI-INFO-START</w:t>
        </w:r>
      </w:ins>
    </w:p>
    <w:p w14:paraId="283C6C2E" w14:textId="77777777" w:rsidR="00A47D2C" w:rsidRDefault="00A47D2C">
      <w:pPr>
        <w:pStyle w:val="PL"/>
        <w:rPr>
          <w:ins w:id="874" w:author="SCG deactivation R2-2202027" w:date="2022-02-18T15:46:00Z"/>
        </w:rPr>
      </w:pPr>
    </w:p>
    <w:p w14:paraId="310EF3A8" w14:textId="77777777" w:rsidR="00A47D2C" w:rsidRDefault="00896ED2">
      <w:pPr>
        <w:pStyle w:val="PL"/>
        <w:rPr>
          <w:ins w:id="875" w:author="SCG deactivation R2-2202027" w:date="2022-02-18T15:47:00Z"/>
        </w:rPr>
      </w:pPr>
      <w:ins w:id="876" w:author="SCG deactivation R2-2202027" w:date="2022-02-18T15:47:00Z">
        <w:r>
          <w:t>TCI-Info ::=        SEQUENCE {</w:t>
        </w:r>
      </w:ins>
    </w:p>
    <w:p w14:paraId="25A650CB" w14:textId="77777777" w:rsidR="00A47D2C" w:rsidRDefault="00896ED2">
      <w:pPr>
        <w:pStyle w:val="PL"/>
        <w:rPr>
          <w:ins w:id="877" w:author="SCG deactivation R2-2202027" w:date="2022-02-18T15:47:00Z"/>
        </w:rPr>
      </w:pPr>
      <w:ins w:id="878" w:author="SCG deactivation R2-2202027" w:date="2022-02-18T15:47:00Z">
        <w:r>
          <w:t xml:space="preserve">    pdcch-TCI-r17         SEQUENCE (SIZE (1..5) OF TCI-StateId,</w:t>
        </w:r>
      </w:ins>
    </w:p>
    <w:p w14:paraId="787650A3" w14:textId="77777777" w:rsidR="00A47D2C" w:rsidRDefault="00896ED2">
      <w:pPr>
        <w:pStyle w:val="PL"/>
        <w:rPr>
          <w:ins w:id="879" w:author="SCG deactivation R2-2202027" w:date="2022-02-18T15:47:00Z"/>
          <w:lang w:val="sv-SE"/>
        </w:rPr>
      </w:pPr>
      <w:ins w:id="880" w:author="SCG deactivation R2-2202027" w:date="2022-02-18T15:47:00Z">
        <w:r>
          <w:t xml:space="preserve">    </w:t>
        </w:r>
        <w:r>
          <w:rPr>
            <w:lang w:val="sv-SE"/>
          </w:rPr>
          <w:t>pdsch-TCI-r17         BITSTRING (1..maxNrofTCI-States)</w:t>
        </w:r>
      </w:ins>
    </w:p>
    <w:p w14:paraId="6E0075B2" w14:textId="77777777" w:rsidR="00A47D2C" w:rsidRDefault="00896ED2">
      <w:pPr>
        <w:pStyle w:val="PL"/>
        <w:rPr>
          <w:ins w:id="881" w:author="SCG deactivation R2-2202027" w:date="2022-02-18T15:47:00Z"/>
        </w:rPr>
      </w:pPr>
      <w:ins w:id="882" w:author="SCG deactivation R2-2202027" w:date="2022-02-18T15:47:00Z">
        <w:r>
          <w:t>}</w:t>
        </w:r>
      </w:ins>
    </w:p>
    <w:p w14:paraId="22B030DE" w14:textId="77777777" w:rsidR="00A47D2C" w:rsidRDefault="00A47D2C">
      <w:pPr>
        <w:pStyle w:val="PL"/>
        <w:rPr>
          <w:ins w:id="883" w:author="SCG deactivation R2-2202027" w:date="2022-02-18T15:47:00Z"/>
        </w:rPr>
      </w:pPr>
    </w:p>
    <w:p w14:paraId="5C4F6A39" w14:textId="77777777" w:rsidR="00A47D2C" w:rsidRDefault="00896ED2">
      <w:pPr>
        <w:pStyle w:val="PL"/>
        <w:rPr>
          <w:ins w:id="884" w:author="SCG deactivation R2-2202027" w:date="2022-02-18T15:47:00Z"/>
        </w:rPr>
      </w:pPr>
      <w:ins w:id="885" w:author="SCG deactivation R2-2202027" w:date="2022-02-18T15:47:00Z">
        <w:r>
          <w:t>-- Editor's note: This IE is currently a starting point for discussion, details are FFS.</w:t>
        </w:r>
      </w:ins>
    </w:p>
    <w:p w14:paraId="6DAAE1AC" w14:textId="77777777" w:rsidR="00A47D2C" w:rsidRDefault="00A47D2C">
      <w:pPr>
        <w:pStyle w:val="PL"/>
        <w:rPr>
          <w:ins w:id="886" w:author="SCG deactivation R2-2202027" w:date="2022-02-18T15:46:00Z"/>
        </w:rPr>
      </w:pPr>
    </w:p>
    <w:p w14:paraId="4FA082F0" w14:textId="77777777" w:rsidR="00A47D2C" w:rsidRDefault="00896ED2">
      <w:pPr>
        <w:pStyle w:val="PL"/>
        <w:rPr>
          <w:ins w:id="887" w:author="SCG deactivation R2-2202027" w:date="2022-02-18T15:46:00Z"/>
        </w:rPr>
      </w:pPr>
      <w:ins w:id="888" w:author="SCG deactivation R2-2202027" w:date="2022-02-18T15:46:00Z">
        <w:r>
          <w:t>-- TAG-TCI-INFO-STOP</w:t>
        </w:r>
      </w:ins>
    </w:p>
    <w:p w14:paraId="5BCC09FA" w14:textId="77777777" w:rsidR="00A47D2C" w:rsidRDefault="00896ED2">
      <w:pPr>
        <w:pStyle w:val="PL"/>
        <w:rPr>
          <w:ins w:id="889" w:author="SCG deactivation R2-2202027" w:date="2022-02-18T15:46:00Z"/>
        </w:rPr>
      </w:pPr>
      <w:ins w:id="890" w:author="SCG deactivation R2-2202027" w:date="2022-02-18T15:46:00Z">
        <w:r>
          <w:t>-- ASN1STOP</w:t>
        </w:r>
      </w:ins>
    </w:p>
    <w:p w14:paraId="3DA79F07" w14:textId="77777777" w:rsidR="00A47D2C" w:rsidRDefault="00A47D2C">
      <w:pPr>
        <w:rPr>
          <w:ins w:id="891" w:author="SCG deactivation R2-2202027" w:date="2022-02-18T15: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465F87E6" w14:textId="77777777">
        <w:trPr>
          <w:ins w:id="892"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tcPr>
          <w:p w14:paraId="628C95E6" w14:textId="77777777" w:rsidR="00A47D2C" w:rsidRDefault="00896ED2">
            <w:pPr>
              <w:pStyle w:val="TAH"/>
              <w:rPr>
                <w:ins w:id="893" w:author="SCG deactivation R2-2202027" w:date="2022-02-18T15:46:00Z"/>
                <w:szCs w:val="22"/>
                <w:lang w:eastAsia="sv-SE"/>
              </w:rPr>
            </w:pPr>
            <w:ins w:id="894" w:author="SCG deactivation R2-2202027" w:date="2022-02-18T15:47:00Z">
              <w:r>
                <w:rPr>
                  <w:i/>
                  <w:szCs w:val="22"/>
                  <w:lang w:eastAsia="sv-SE"/>
                </w:rPr>
                <w:lastRenderedPageBreak/>
                <w:t>TCI</w:t>
              </w:r>
            </w:ins>
            <w:ins w:id="895" w:author="SCG deactivation R2-2202027" w:date="2022-02-18T15:46:00Z">
              <w:r>
                <w:rPr>
                  <w:i/>
                  <w:szCs w:val="22"/>
                  <w:lang w:eastAsia="sv-SE"/>
                </w:rPr>
                <w:t xml:space="preserve">-Info </w:t>
              </w:r>
              <w:r>
                <w:rPr>
                  <w:szCs w:val="22"/>
                  <w:lang w:eastAsia="sv-SE"/>
                </w:rPr>
                <w:t>field descriptions</w:t>
              </w:r>
            </w:ins>
          </w:p>
        </w:tc>
      </w:tr>
      <w:tr w:rsidR="00A47D2C" w14:paraId="7F3649C3" w14:textId="77777777">
        <w:trPr>
          <w:ins w:id="896"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tcPr>
          <w:p w14:paraId="59ED593F" w14:textId="77777777" w:rsidR="00A47D2C" w:rsidRDefault="00896ED2">
            <w:pPr>
              <w:pStyle w:val="TAL"/>
              <w:rPr>
                <w:ins w:id="897" w:author="SCG deactivation R2-2202027" w:date="2022-02-18T15:48:00Z"/>
                <w:b/>
                <w:i/>
                <w:szCs w:val="22"/>
                <w:lang w:eastAsia="sv-SE"/>
              </w:rPr>
            </w:pPr>
            <w:ins w:id="898" w:author="SCG deactivation R2-2202027" w:date="2022-02-18T15:48:00Z">
              <w:r>
                <w:rPr>
                  <w:b/>
                  <w:i/>
                  <w:szCs w:val="22"/>
                  <w:lang w:eastAsia="sv-SE"/>
                </w:rPr>
                <w:t>pdcch-TCI</w:t>
              </w:r>
            </w:ins>
          </w:p>
          <w:p w14:paraId="0185A5CD" w14:textId="77777777" w:rsidR="00A47D2C" w:rsidRDefault="00896ED2">
            <w:pPr>
              <w:pStyle w:val="TAL"/>
              <w:rPr>
                <w:ins w:id="899" w:author="SCG deactivation R2-2202027" w:date="2022-02-18T15:46:00Z"/>
                <w:szCs w:val="22"/>
                <w:lang w:eastAsia="sv-SE"/>
              </w:rPr>
            </w:pPr>
            <w:ins w:id="900" w:author="SCG deactivation R2-2202027" w:date="2022-02-18T15:48:00Z">
              <w:r>
                <w:rPr>
                  <w:szCs w:val="22"/>
                  <w:lang w:eastAsia="sv-SE"/>
                </w:rPr>
                <w:t xml:space="preserve">Indicates the TCI state for PDCCH for each configured CORESET of the </w:t>
              </w:r>
            </w:ins>
            <w:ins w:id="901" w:author="RAN2#117-e" w:date="2022-03-04T17:42:00Z">
              <w:r>
                <w:rPr>
                  <w:szCs w:val="22"/>
                  <w:lang w:eastAsia="sv-SE"/>
                </w:rPr>
                <w:t>DL BWP to be activated at SCell activation, to be activated for the PSCell at SCG activation and/or to be used for BFD, RLM and measurements while the SCG is deactivated</w:t>
              </w:r>
            </w:ins>
            <w:ins w:id="902" w:author="SCG deactivation R2-2202027" w:date="2022-02-18T15:48:00Z">
              <w:r>
                <w:rPr>
                  <w:szCs w:val="22"/>
                  <w:lang w:eastAsia="sv-SE"/>
                </w:rPr>
                <w:t xml:space="preserve">. The list includes exactly as many entries as CORESETs configured in this BWP, ordered by increasing values of </w:t>
              </w:r>
              <w:r>
                <w:rPr>
                  <w:i/>
                  <w:szCs w:val="22"/>
                  <w:lang w:eastAsia="sv-SE"/>
                </w:rPr>
                <w:t>ControlResourceSet-Id</w:t>
              </w:r>
              <w:r>
                <w:rPr>
                  <w:szCs w:val="22"/>
                  <w:lang w:eastAsia="sv-SE"/>
                </w:rPr>
                <w:t xml:space="preserve">, i.e. the first entry indicates the TCI state for the configured CORESET with the lowest </w:t>
              </w:r>
              <w:r>
                <w:rPr>
                  <w:i/>
                  <w:szCs w:val="22"/>
                  <w:lang w:eastAsia="sv-SE"/>
                </w:rPr>
                <w:t>ControlResourceset-Id value</w:t>
              </w:r>
              <w:r>
                <w:rPr>
                  <w:szCs w:val="22"/>
                  <w:lang w:eastAsia="sv-SE"/>
                </w:rPr>
                <w:t xml:space="preserve">, the second value indicates the TCI states for the configured CORESET with the second lowest </w:t>
              </w:r>
              <w:r>
                <w:rPr>
                  <w:i/>
                  <w:szCs w:val="22"/>
                  <w:lang w:eastAsia="sv-SE"/>
                </w:rPr>
                <w:t>ControlResourceset-Id</w:t>
              </w:r>
              <w:r>
                <w:rPr>
                  <w:szCs w:val="22"/>
                  <w:lang w:eastAsia="sv-SE"/>
                </w:rPr>
                <w:t xml:space="preserve"> value, and so on.</w:t>
              </w:r>
            </w:ins>
          </w:p>
        </w:tc>
      </w:tr>
      <w:tr w:rsidR="00A47D2C" w14:paraId="008E5C87" w14:textId="77777777">
        <w:trPr>
          <w:ins w:id="903"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tcPr>
          <w:p w14:paraId="60B8C90E" w14:textId="77777777" w:rsidR="00A47D2C" w:rsidRDefault="00896ED2">
            <w:pPr>
              <w:pStyle w:val="TAL"/>
              <w:rPr>
                <w:ins w:id="904" w:author="SCG deactivation R2-2202027" w:date="2022-02-18T15:48:00Z"/>
                <w:b/>
                <w:i/>
                <w:szCs w:val="22"/>
                <w:lang w:eastAsia="sv-SE"/>
              </w:rPr>
            </w:pPr>
            <w:ins w:id="905" w:author="SCG deactivation R2-2202027" w:date="2022-02-18T15:48:00Z">
              <w:r>
                <w:rPr>
                  <w:b/>
                  <w:i/>
                  <w:szCs w:val="22"/>
                  <w:lang w:eastAsia="sv-SE"/>
                </w:rPr>
                <w:t>pdsch-TCI</w:t>
              </w:r>
            </w:ins>
          </w:p>
          <w:p w14:paraId="2C061633" w14:textId="77777777" w:rsidR="00A47D2C" w:rsidRDefault="00896ED2">
            <w:pPr>
              <w:pStyle w:val="TAL"/>
              <w:rPr>
                <w:ins w:id="906" w:author="SCG deactivation R2-2202027" w:date="2022-02-18T15:46:00Z"/>
                <w:szCs w:val="22"/>
                <w:lang w:eastAsia="sv-SE"/>
              </w:rPr>
            </w:pPr>
            <w:ins w:id="907" w:author="SCG deactivation R2-2202027" w:date="2022-02-18T15:48:00Z">
              <w:r>
                <w:rPr>
                  <w:szCs w:val="22"/>
                  <w:lang w:eastAsia="sv-SE"/>
                </w:rPr>
                <w:t>Indicates TCI states for PDSCH reception</w:t>
              </w:r>
            </w:ins>
            <w:ins w:id="908" w:author="RAN2#117-e" w:date="2022-03-04T17:44:00Z">
              <w:r>
                <w:rPr>
                  <w:szCs w:val="22"/>
                  <w:lang w:eastAsia="sv-SE"/>
                </w:rPr>
                <w:t xml:space="preserve"> at SCell addition/activation or of the PSCell at SCG activation</w:t>
              </w:r>
            </w:ins>
            <w:ins w:id="909" w:author="SCG deactivation R2-2202027" w:date="2022-02-18T15:48:00Z">
              <w:r>
                <w:rPr>
                  <w:szCs w:val="22"/>
                  <w:lang w:eastAsia="sv-SE"/>
                </w:rPr>
                <w:t xml:space="preserve">. This field includes exactly one bit for each configured TCI state in this BWP ordered by increasing values of </w:t>
              </w:r>
              <w:r>
                <w:rPr>
                  <w:i/>
                  <w:szCs w:val="22"/>
                  <w:lang w:eastAsia="sv-SE"/>
                </w:rPr>
                <w:t>TCI-StateI</w:t>
              </w:r>
            </w:ins>
            <w:ins w:id="910" w:author="SCG deactivation R2-2202027" w:date="2022-02-18T15:50:00Z">
              <w:r>
                <w:rPr>
                  <w:i/>
                  <w:szCs w:val="22"/>
                  <w:lang w:eastAsia="sv-SE"/>
                </w:rPr>
                <w:t>d</w:t>
              </w:r>
            </w:ins>
            <w:ins w:id="911" w:author="SCG deactivation R2-2202027" w:date="2022-02-18T15:48:00Z">
              <w:r>
                <w:rPr>
                  <w:szCs w:val="22"/>
                  <w:lang w:eastAsia="sv-SE"/>
                </w:rPr>
                <w:t xml:space="preserve">, i.e. the first bit indicates the activation state of the TCI state with the lowest </w:t>
              </w:r>
              <w:r>
                <w:rPr>
                  <w:i/>
                  <w:szCs w:val="22"/>
                  <w:lang w:eastAsia="sv-SE"/>
                </w:rPr>
                <w:t>TCI-StateId</w:t>
              </w:r>
              <w:r>
                <w:rPr>
                  <w:szCs w:val="22"/>
                  <w:lang w:eastAsia="sv-SE"/>
                </w:rPr>
                <w:t xml:space="preserve"> value, the second value indicates the activation status of the TCI state with the second lowest </w:t>
              </w:r>
              <w:r>
                <w:rPr>
                  <w:i/>
                  <w:szCs w:val="22"/>
                  <w:lang w:eastAsia="sv-SE"/>
                </w:rPr>
                <w:t>TCI-State-Id</w:t>
              </w:r>
              <w:r>
                <w:rPr>
                  <w:szCs w:val="22"/>
                  <w:lang w:eastAsia="sv-SE"/>
                </w:rPr>
                <w:t xml:space="preserve"> value, and so on. A bit set to 0 indicates that the corresponding TCI state is deactivated, a bit set to 1 indicates that the TCI state is activated.</w:t>
              </w:r>
            </w:ins>
          </w:p>
        </w:tc>
      </w:tr>
    </w:tbl>
    <w:p w14:paraId="70804AC8" w14:textId="77777777" w:rsidR="00A47D2C" w:rsidRDefault="00A47D2C">
      <w:pPr>
        <w:rPr>
          <w:ins w:id="912" w:author="SCG deactivation R2-2202027" w:date="2022-02-18T15:46:00Z"/>
        </w:rPr>
      </w:pPr>
    </w:p>
    <w:p w14:paraId="04C1CD27" w14:textId="77777777" w:rsidR="00A47D2C" w:rsidRDefault="00896ED2">
      <w:pPr>
        <w:pStyle w:val="Heading3"/>
      </w:pPr>
      <w:bookmarkStart w:id="913" w:name="_Toc90651368"/>
      <w:bookmarkStart w:id="914" w:name="_Toc60777493"/>
      <w:bookmarkEnd w:id="860"/>
      <w:bookmarkEnd w:id="861"/>
      <w:r>
        <w:t>6.3.4</w:t>
      </w:r>
      <w:r>
        <w:tab/>
        <w:t>Other information elements</w:t>
      </w:r>
      <w:bookmarkEnd w:id="913"/>
      <w:bookmarkEnd w:id="914"/>
    </w:p>
    <w:p w14:paraId="19E7FECD" w14:textId="77777777" w:rsidR="00A47D2C" w:rsidRDefault="00896ED2">
      <w:pPr>
        <w:pStyle w:val="Heading4"/>
      </w:pPr>
      <w:bookmarkStart w:id="915" w:name="_Toc60777512"/>
      <w:bookmarkStart w:id="916" w:name="_Toc90651387"/>
      <w:r>
        <w:t>–</w:t>
      </w:r>
      <w:r>
        <w:tab/>
      </w:r>
      <w:r>
        <w:rPr>
          <w:i/>
        </w:rPr>
        <w:t>OtherConfig</w:t>
      </w:r>
      <w:bookmarkEnd w:id="915"/>
      <w:bookmarkEnd w:id="916"/>
    </w:p>
    <w:p w14:paraId="7426C9B3" w14:textId="77777777" w:rsidR="00A47D2C" w:rsidRDefault="00896ED2">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0F14BFF5" w14:textId="77777777" w:rsidR="00A47D2C" w:rsidRDefault="00896ED2">
      <w:pPr>
        <w:pStyle w:val="TH"/>
        <w:rPr>
          <w:bCs/>
          <w:i/>
          <w:iCs/>
        </w:rPr>
      </w:pPr>
      <w:r>
        <w:rPr>
          <w:bCs/>
          <w:i/>
          <w:iCs/>
        </w:rPr>
        <w:t xml:space="preserve">OtherConfig </w:t>
      </w:r>
      <w:r>
        <w:rPr>
          <w:bCs/>
          <w:iCs/>
        </w:rPr>
        <w:t>information element</w:t>
      </w:r>
    </w:p>
    <w:p w14:paraId="2A14CB15" w14:textId="77777777" w:rsidR="00A47D2C" w:rsidRDefault="00896ED2">
      <w:pPr>
        <w:pStyle w:val="PL"/>
      </w:pPr>
      <w:r>
        <w:t>-- ASN1START</w:t>
      </w:r>
    </w:p>
    <w:p w14:paraId="7ABFBD7E" w14:textId="77777777" w:rsidR="00A47D2C" w:rsidRDefault="00896ED2">
      <w:pPr>
        <w:pStyle w:val="PL"/>
      </w:pPr>
      <w:r>
        <w:t>-- TAG-OTHERCONFIG-START</w:t>
      </w:r>
    </w:p>
    <w:p w14:paraId="28D574F3" w14:textId="77777777" w:rsidR="00A47D2C" w:rsidRDefault="00A47D2C">
      <w:pPr>
        <w:pStyle w:val="PL"/>
      </w:pPr>
    </w:p>
    <w:p w14:paraId="1FF45097" w14:textId="77777777" w:rsidR="00A47D2C" w:rsidRDefault="00896ED2">
      <w:pPr>
        <w:pStyle w:val="PL"/>
      </w:pPr>
      <w:r>
        <w:t>OtherConfig ::=                 SEQUENCE {</w:t>
      </w:r>
    </w:p>
    <w:p w14:paraId="7AC4812D" w14:textId="77777777" w:rsidR="00A47D2C" w:rsidRDefault="00896ED2">
      <w:pPr>
        <w:pStyle w:val="PL"/>
      </w:pPr>
      <w:r>
        <w:t xml:space="preserve">    delayBudgetReportingConfig  CHOICE{</w:t>
      </w:r>
    </w:p>
    <w:p w14:paraId="5F9C90C2" w14:textId="77777777" w:rsidR="00A47D2C" w:rsidRDefault="00896ED2">
      <w:pPr>
        <w:pStyle w:val="PL"/>
      </w:pPr>
      <w:r>
        <w:t xml:space="preserve">        release                 NULL,</w:t>
      </w:r>
    </w:p>
    <w:p w14:paraId="146A5498" w14:textId="77777777" w:rsidR="00A47D2C" w:rsidRDefault="00896ED2">
      <w:pPr>
        <w:pStyle w:val="PL"/>
      </w:pPr>
      <w:r>
        <w:t xml:space="preserve">        setup                   SEQUENCE{</w:t>
      </w:r>
    </w:p>
    <w:p w14:paraId="4E3C1732" w14:textId="77777777" w:rsidR="00A47D2C" w:rsidRDefault="00896ED2">
      <w:pPr>
        <w:pStyle w:val="PL"/>
      </w:pPr>
      <w:r>
        <w:t xml:space="preserve">            delayBudgetReportingProhibitTimer   ENUMERATED {s0, s0dot4, s0dot8, s1dot6, s3, s6, s12, s30}</w:t>
      </w:r>
    </w:p>
    <w:p w14:paraId="7252BA0B" w14:textId="77777777" w:rsidR="00A47D2C" w:rsidRDefault="00896ED2">
      <w:pPr>
        <w:pStyle w:val="PL"/>
      </w:pPr>
      <w:r>
        <w:t xml:space="preserve">        }</w:t>
      </w:r>
    </w:p>
    <w:p w14:paraId="6AB832E0" w14:textId="77777777" w:rsidR="00A47D2C" w:rsidRDefault="00896ED2">
      <w:pPr>
        <w:pStyle w:val="PL"/>
      </w:pPr>
      <w:r>
        <w:t xml:space="preserve">    }                                                                                                     OPTIONAL        -- Need M</w:t>
      </w:r>
    </w:p>
    <w:p w14:paraId="3784B762" w14:textId="77777777" w:rsidR="00A47D2C" w:rsidRDefault="00896ED2">
      <w:pPr>
        <w:pStyle w:val="PL"/>
      </w:pPr>
      <w:r>
        <w:t>}</w:t>
      </w:r>
    </w:p>
    <w:p w14:paraId="797BF5AD" w14:textId="77777777" w:rsidR="00A47D2C" w:rsidRDefault="00A47D2C">
      <w:pPr>
        <w:pStyle w:val="PL"/>
      </w:pPr>
    </w:p>
    <w:p w14:paraId="238CEE34" w14:textId="77777777" w:rsidR="00A47D2C" w:rsidRDefault="00896ED2">
      <w:pPr>
        <w:pStyle w:val="PL"/>
      </w:pPr>
      <w:r>
        <w:t>OtherConfig-v1540 ::=           SEQUENCE {</w:t>
      </w:r>
    </w:p>
    <w:p w14:paraId="709AFA35" w14:textId="77777777" w:rsidR="00A47D2C" w:rsidRDefault="00896ED2">
      <w:pPr>
        <w:pStyle w:val="PL"/>
      </w:pPr>
      <w:r>
        <w:t xml:space="preserve">    overheatingAssistanceConfig     SetupRelease {OverheatingAssistanceConfig}                            OPTIONAL, -- Need M</w:t>
      </w:r>
    </w:p>
    <w:p w14:paraId="047DC1BD" w14:textId="77777777" w:rsidR="00A47D2C" w:rsidRDefault="00896ED2">
      <w:pPr>
        <w:pStyle w:val="PL"/>
      </w:pPr>
      <w:r>
        <w:t xml:space="preserve">    ...</w:t>
      </w:r>
    </w:p>
    <w:p w14:paraId="677E1426" w14:textId="77777777" w:rsidR="00A47D2C" w:rsidRDefault="00896ED2">
      <w:pPr>
        <w:pStyle w:val="PL"/>
      </w:pPr>
      <w:r>
        <w:t>}</w:t>
      </w:r>
    </w:p>
    <w:p w14:paraId="6AD7E140" w14:textId="77777777" w:rsidR="00A47D2C" w:rsidRDefault="00896ED2">
      <w:pPr>
        <w:pStyle w:val="PL"/>
      </w:pPr>
      <w:r>
        <w:t>CandidateServingFreqListNR-r16 ::= SEQUENCE (SIZE (1..maxFreqIDC-r16)) OF ARFCN-ValueNR</w:t>
      </w:r>
    </w:p>
    <w:p w14:paraId="76E94038" w14:textId="77777777" w:rsidR="00A47D2C" w:rsidRDefault="00A47D2C">
      <w:pPr>
        <w:pStyle w:val="PL"/>
      </w:pPr>
    </w:p>
    <w:p w14:paraId="6D519ACE" w14:textId="77777777" w:rsidR="00A47D2C" w:rsidRDefault="00896ED2">
      <w:pPr>
        <w:pStyle w:val="PL"/>
      </w:pPr>
      <w:r>
        <w:t>OtherConfig-v1610 ::=                   SEQUENCE {</w:t>
      </w:r>
    </w:p>
    <w:p w14:paraId="6EACB16A" w14:textId="77777777" w:rsidR="00A47D2C" w:rsidRDefault="00896ED2">
      <w:pPr>
        <w:pStyle w:val="PL"/>
      </w:pPr>
      <w:r>
        <w:t xml:space="preserve">    idc-AssistanceConfig-r16                SetupRelease {IDC-AssistanceConfig-r16}                       OPTIONAL, -- Need M</w:t>
      </w:r>
    </w:p>
    <w:p w14:paraId="721F34F4" w14:textId="77777777" w:rsidR="00A47D2C" w:rsidRDefault="00896ED2">
      <w:pPr>
        <w:pStyle w:val="PL"/>
      </w:pPr>
      <w:r>
        <w:t xml:space="preserve">    drx-PreferenceConfig-r16                SetupRelease {DRX-PreferenceConfig-r16}                       OPTIONAL, -- Need M</w:t>
      </w:r>
    </w:p>
    <w:p w14:paraId="323F61D0" w14:textId="77777777" w:rsidR="00A47D2C" w:rsidRDefault="00896ED2">
      <w:pPr>
        <w:pStyle w:val="PL"/>
      </w:pPr>
      <w:r>
        <w:t xml:space="preserve">    maxBW-PreferenceConfig-r16              SetupRelease {MaxBW-PreferenceConfig-r16}                     OPTIONAL, -- Need M</w:t>
      </w:r>
    </w:p>
    <w:p w14:paraId="44983510" w14:textId="77777777" w:rsidR="00A47D2C" w:rsidRDefault="00896ED2">
      <w:pPr>
        <w:pStyle w:val="PL"/>
      </w:pPr>
      <w:r>
        <w:t xml:space="preserve">    maxCC-PreferenceConfig-r16              SetupRelease {MaxCC-PreferenceConfig-r16}                     OPTIONAL, -- Need M</w:t>
      </w:r>
    </w:p>
    <w:p w14:paraId="1E38921D" w14:textId="77777777" w:rsidR="00A47D2C" w:rsidRDefault="00896ED2">
      <w:pPr>
        <w:pStyle w:val="PL"/>
      </w:pPr>
      <w:r>
        <w:t xml:space="preserve">    maxMIMO-LayerPreferenceConfig-r16       SetupRelease {MaxMIMO-LayerPreferenceConfig-r16}              OPTIONAL, -- Need M</w:t>
      </w:r>
    </w:p>
    <w:p w14:paraId="7B4A1A34" w14:textId="77777777" w:rsidR="00A47D2C" w:rsidRDefault="00896ED2">
      <w:pPr>
        <w:pStyle w:val="PL"/>
      </w:pPr>
      <w:r>
        <w:t xml:space="preserve">    minSchedulingOffsetPreferenceConfig-r16 SetupRelease {MinSchedulingOffsetPreferenceConfig-r16}        OPTIONAL, -- Need M</w:t>
      </w:r>
    </w:p>
    <w:p w14:paraId="64DC3B84" w14:textId="77777777" w:rsidR="00A47D2C" w:rsidRDefault="00896ED2">
      <w:pPr>
        <w:pStyle w:val="PL"/>
      </w:pPr>
      <w:r>
        <w:t xml:space="preserve">    releasePreferenceConfig-r16             SetupRelease {ReleasePreferenceConfig-r16}                    OPTIONAL, -- Need M</w:t>
      </w:r>
    </w:p>
    <w:p w14:paraId="6FE43641" w14:textId="77777777" w:rsidR="00A47D2C" w:rsidRDefault="00896ED2">
      <w:pPr>
        <w:pStyle w:val="PL"/>
      </w:pPr>
      <w:r>
        <w:t xml:space="preserve">    referenceTimePreferenceReporting-r16    ENUMERATED {true}                                             OPTIONAL,  -- Need R</w:t>
      </w:r>
    </w:p>
    <w:p w14:paraId="21024CC2" w14:textId="77777777" w:rsidR="00A47D2C" w:rsidRDefault="00896ED2">
      <w:pPr>
        <w:pStyle w:val="PL"/>
      </w:pPr>
      <w:r>
        <w:t xml:space="preserve">    btNameList-r16                          SetupRelease {BT-NameList-r16}                                OPTIONAL, -- Need M</w:t>
      </w:r>
    </w:p>
    <w:p w14:paraId="70476CBD" w14:textId="77777777" w:rsidR="00A47D2C" w:rsidRDefault="00896ED2">
      <w:pPr>
        <w:pStyle w:val="PL"/>
      </w:pPr>
      <w:r>
        <w:lastRenderedPageBreak/>
        <w:t xml:space="preserve">    wlanNameList-r16                        SetupRelease {WLAN-NameList-r16}                              OPTIONAL, -- Need M</w:t>
      </w:r>
    </w:p>
    <w:p w14:paraId="7F238CB0" w14:textId="77777777" w:rsidR="00A47D2C" w:rsidRDefault="00896ED2">
      <w:pPr>
        <w:pStyle w:val="PL"/>
      </w:pPr>
      <w:r>
        <w:t xml:space="preserve">    sensorNameList-r16                      SetupRelease {Sensor-NameList-r16}                            OPTIONAL, -- Need M</w:t>
      </w:r>
    </w:p>
    <w:p w14:paraId="11D929DC" w14:textId="77777777" w:rsidR="00A47D2C" w:rsidRDefault="00896ED2">
      <w:pPr>
        <w:pStyle w:val="PL"/>
      </w:pPr>
      <w:r>
        <w:t xml:space="preserve">    obtainCommonLocation-r16                ENUMERATED {true}                                             OPTIONAL,  -- Need R</w:t>
      </w:r>
    </w:p>
    <w:p w14:paraId="5327A261" w14:textId="77777777" w:rsidR="00A47D2C" w:rsidRDefault="00896ED2">
      <w:pPr>
        <w:pStyle w:val="PL"/>
      </w:pPr>
      <w:r>
        <w:t xml:space="preserve">    sl-AssistanceConfigNR-r16               ENUMERATED{true}                                              OPTIONAL -- Need R</w:t>
      </w:r>
    </w:p>
    <w:p w14:paraId="328D4BB1" w14:textId="77777777" w:rsidR="00A47D2C" w:rsidRDefault="00896ED2">
      <w:pPr>
        <w:pStyle w:val="PL"/>
      </w:pPr>
      <w:r>
        <w:t>}</w:t>
      </w:r>
    </w:p>
    <w:p w14:paraId="719D80B7" w14:textId="77777777" w:rsidR="00A47D2C" w:rsidRDefault="00A47D2C">
      <w:pPr>
        <w:pStyle w:val="PL"/>
      </w:pPr>
    </w:p>
    <w:p w14:paraId="425FEE42" w14:textId="77777777" w:rsidR="00A47D2C" w:rsidRDefault="00896ED2">
      <w:pPr>
        <w:pStyle w:val="PL"/>
        <w:rPr>
          <w:ins w:id="917" w:author="RAN2#117-e" w:date="2022-03-04T17:46:00Z"/>
        </w:rPr>
      </w:pPr>
      <w:ins w:id="918" w:author="RAN2#117-e" w:date="2022-03-04T17:46:00Z">
        <w:r>
          <w:t>OtherConfig-v17xy ::=           SEQUENCE {</w:t>
        </w:r>
      </w:ins>
    </w:p>
    <w:p w14:paraId="75442487" w14:textId="77777777" w:rsidR="00A47D2C" w:rsidRDefault="00896ED2">
      <w:pPr>
        <w:pStyle w:val="PL"/>
        <w:rPr>
          <w:ins w:id="919" w:author="RAN2#117-e" w:date="2022-03-04T17:46:00Z"/>
        </w:rPr>
      </w:pPr>
      <w:ins w:id="920" w:author="RAN2#117-e" w:date="2022-03-04T17:46:00Z">
        <w:r>
          <w:t xml:space="preserve">    scg-DeactivationPreferenceConfig-r17    SetupRelease {SCG-DeactivationPreferenceConfig-r17}           OPTIONAL -- Need M</w:t>
        </w:r>
      </w:ins>
    </w:p>
    <w:p w14:paraId="523A44FB" w14:textId="77777777" w:rsidR="00A47D2C" w:rsidRDefault="00896ED2">
      <w:pPr>
        <w:pStyle w:val="PL"/>
        <w:rPr>
          <w:ins w:id="921" w:author="RAN2#117-e" w:date="2022-03-04T17:46:00Z"/>
        </w:rPr>
      </w:pPr>
      <w:ins w:id="922" w:author="RAN2#117-e" w:date="2022-03-04T17:46:00Z">
        <w:r>
          <w:t>}</w:t>
        </w:r>
      </w:ins>
    </w:p>
    <w:p w14:paraId="2075276E" w14:textId="77777777" w:rsidR="00A47D2C" w:rsidRDefault="00A47D2C">
      <w:pPr>
        <w:pStyle w:val="PL"/>
        <w:rPr>
          <w:ins w:id="923" w:author="RAN2#117-e" w:date="2022-03-04T17:46:00Z"/>
        </w:rPr>
      </w:pPr>
    </w:p>
    <w:p w14:paraId="49765D0F" w14:textId="77777777" w:rsidR="00A47D2C" w:rsidRDefault="00896ED2">
      <w:pPr>
        <w:pStyle w:val="PL"/>
      </w:pPr>
      <w:r>
        <w:t>OverheatingAssistanceConfig ::= SEQUENCE {</w:t>
      </w:r>
    </w:p>
    <w:p w14:paraId="5CDCE7D5" w14:textId="77777777" w:rsidR="00A47D2C" w:rsidRDefault="00896ED2">
      <w:pPr>
        <w:pStyle w:val="PL"/>
      </w:pPr>
      <w:r>
        <w:t xml:space="preserve">    overheatingIndicationProhibitTimer    ENUMERATED {s0, s0dot5, s1, s2, s5, s10, s20, s30,</w:t>
      </w:r>
    </w:p>
    <w:p w14:paraId="21B6B8FD" w14:textId="77777777" w:rsidR="00A47D2C" w:rsidRDefault="00896ED2">
      <w:pPr>
        <w:pStyle w:val="PL"/>
      </w:pPr>
      <w:r>
        <w:t xml:space="preserve">                                          s60, s90, s120, s300, s600, spare3, spare2, spare1}</w:t>
      </w:r>
    </w:p>
    <w:p w14:paraId="79E376E2" w14:textId="77777777" w:rsidR="00A47D2C" w:rsidRDefault="00896ED2">
      <w:pPr>
        <w:pStyle w:val="PL"/>
        <w:rPr>
          <w:lang w:val="pt-BR"/>
        </w:rPr>
      </w:pPr>
      <w:r>
        <w:rPr>
          <w:lang w:val="pt-BR"/>
        </w:rPr>
        <w:t>}</w:t>
      </w:r>
    </w:p>
    <w:p w14:paraId="2654A60D" w14:textId="77777777" w:rsidR="00A47D2C" w:rsidRDefault="00A47D2C">
      <w:pPr>
        <w:pStyle w:val="PL"/>
        <w:rPr>
          <w:lang w:val="pt-BR"/>
        </w:rPr>
      </w:pPr>
    </w:p>
    <w:p w14:paraId="18731492" w14:textId="77777777" w:rsidR="00A47D2C" w:rsidRDefault="00896ED2">
      <w:pPr>
        <w:pStyle w:val="PL"/>
        <w:rPr>
          <w:lang w:val="pt-BR"/>
        </w:rPr>
      </w:pPr>
      <w:r>
        <w:rPr>
          <w:lang w:val="pt-BR"/>
        </w:rPr>
        <w:t>IDC-AssistanceConfig-r16 ::=    SEQUENCE {</w:t>
      </w:r>
    </w:p>
    <w:p w14:paraId="11E8E255" w14:textId="77777777" w:rsidR="00A47D2C" w:rsidRDefault="00896ED2">
      <w:pPr>
        <w:pStyle w:val="PL"/>
        <w:rPr>
          <w:lang w:val="pt-BR"/>
        </w:rPr>
      </w:pPr>
      <w:r>
        <w:rPr>
          <w:lang w:val="pt-BR"/>
        </w:rPr>
        <w:t xml:space="preserve">    candidateServingFreqListNR-r16  CandidateServingFreqListNR-r16                     OPTIONAL, -- Need R</w:t>
      </w:r>
    </w:p>
    <w:p w14:paraId="2E3FA0AF" w14:textId="77777777" w:rsidR="00A47D2C" w:rsidRDefault="00896ED2">
      <w:pPr>
        <w:pStyle w:val="PL"/>
        <w:rPr>
          <w:lang w:val="pt-BR"/>
        </w:rPr>
      </w:pPr>
      <w:r>
        <w:rPr>
          <w:lang w:val="pt-BR"/>
        </w:rPr>
        <w:t xml:space="preserve">    ...</w:t>
      </w:r>
    </w:p>
    <w:p w14:paraId="5A043031" w14:textId="77777777" w:rsidR="00A47D2C" w:rsidRDefault="00896ED2">
      <w:pPr>
        <w:pStyle w:val="PL"/>
        <w:rPr>
          <w:lang w:val="pt-BR"/>
        </w:rPr>
      </w:pPr>
      <w:r>
        <w:rPr>
          <w:lang w:val="pt-BR"/>
        </w:rPr>
        <w:t>}</w:t>
      </w:r>
    </w:p>
    <w:p w14:paraId="6DB9A0BD" w14:textId="77777777" w:rsidR="00A47D2C" w:rsidRDefault="00A47D2C">
      <w:pPr>
        <w:pStyle w:val="PL"/>
        <w:rPr>
          <w:lang w:val="pt-BR"/>
        </w:rPr>
      </w:pPr>
    </w:p>
    <w:p w14:paraId="055863CE" w14:textId="77777777" w:rsidR="00A47D2C" w:rsidRDefault="00896ED2">
      <w:pPr>
        <w:pStyle w:val="PL"/>
        <w:rPr>
          <w:lang w:val="pt-BR"/>
        </w:rPr>
      </w:pPr>
      <w:r>
        <w:rPr>
          <w:lang w:val="pt-BR"/>
        </w:rPr>
        <w:t>DRX-PreferenceConfig-r16 ::=          SEQUENCE {</w:t>
      </w:r>
    </w:p>
    <w:p w14:paraId="2AF9941A" w14:textId="77777777" w:rsidR="00A47D2C" w:rsidRDefault="00896ED2">
      <w:pPr>
        <w:pStyle w:val="PL"/>
        <w:rPr>
          <w:lang w:val="pt-BR"/>
        </w:rPr>
      </w:pPr>
      <w:r>
        <w:rPr>
          <w:lang w:val="pt-BR"/>
        </w:rPr>
        <w:t xml:space="preserve">    drx-PreferenceProhibitTimer-r16       ENUMERATED {</w:t>
      </w:r>
    </w:p>
    <w:p w14:paraId="43B3811D" w14:textId="77777777" w:rsidR="00A47D2C" w:rsidRDefault="00896ED2">
      <w:pPr>
        <w:pStyle w:val="PL"/>
        <w:rPr>
          <w:lang w:val="pt-BR"/>
        </w:rPr>
      </w:pPr>
      <w:r>
        <w:rPr>
          <w:lang w:val="pt-BR"/>
        </w:rPr>
        <w:t xml:space="preserve">                                              s0, s0dot5, s1, s2, s3, s4, s5, s6, s7,</w:t>
      </w:r>
    </w:p>
    <w:p w14:paraId="586CFCF1" w14:textId="77777777" w:rsidR="00A47D2C" w:rsidRDefault="00896ED2">
      <w:pPr>
        <w:pStyle w:val="PL"/>
        <w:rPr>
          <w:lang w:val="pt-BR"/>
        </w:rPr>
      </w:pPr>
      <w:r>
        <w:rPr>
          <w:lang w:val="pt-BR"/>
        </w:rPr>
        <w:t xml:space="preserve">                                              s8, s9, s10, s20, s30, spare2, spare1}</w:t>
      </w:r>
    </w:p>
    <w:p w14:paraId="6830875C" w14:textId="77777777" w:rsidR="00A47D2C" w:rsidRDefault="00896ED2">
      <w:pPr>
        <w:pStyle w:val="PL"/>
        <w:rPr>
          <w:lang w:val="pt-BR"/>
        </w:rPr>
      </w:pPr>
      <w:r>
        <w:rPr>
          <w:lang w:val="pt-BR"/>
        </w:rPr>
        <w:t>}</w:t>
      </w:r>
    </w:p>
    <w:p w14:paraId="28C5BE26" w14:textId="77777777" w:rsidR="00A47D2C" w:rsidRDefault="00A47D2C">
      <w:pPr>
        <w:pStyle w:val="PL"/>
        <w:rPr>
          <w:lang w:val="pt-BR"/>
        </w:rPr>
      </w:pPr>
    </w:p>
    <w:p w14:paraId="451C7698" w14:textId="77777777" w:rsidR="00A47D2C" w:rsidRDefault="00896ED2">
      <w:pPr>
        <w:pStyle w:val="PL"/>
        <w:rPr>
          <w:lang w:val="pt-BR"/>
        </w:rPr>
      </w:pPr>
      <w:r>
        <w:rPr>
          <w:lang w:val="pt-BR"/>
        </w:rPr>
        <w:t>MaxBW-PreferenceConfig-r16 ::=        SEQUENCE {</w:t>
      </w:r>
    </w:p>
    <w:p w14:paraId="6FFE874C" w14:textId="77777777" w:rsidR="00A47D2C" w:rsidRDefault="00896ED2">
      <w:pPr>
        <w:pStyle w:val="PL"/>
        <w:rPr>
          <w:lang w:val="pt-BR"/>
        </w:rPr>
      </w:pPr>
      <w:r>
        <w:rPr>
          <w:lang w:val="pt-BR"/>
        </w:rPr>
        <w:t xml:space="preserve">    maxBW-PreferenceProhibitTimer-r16     ENUMERATED {</w:t>
      </w:r>
    </w:p>
    <w:p w14:paraId="129965E6" w14:textId="77777777" w:rsidR="00A47D2C" w:rsidRDefault="00896ED2">
      <w:pPr>
        <w:pStyle w:val="PL"/>
        <w:rPr>
          <w:lang w:val="pt-BR"/>
        </w:rPr>
      </w:pPr>
      <w:r>
        <w:rPr>
          <w:lang w:val="pt-BR"/>
        </w:rPr>
        <w:t xml:space="preserve">                                              s0, s0dot5, s1, s2, s3, s4, s5, s6, s7,</w:t>
      </w:r>
    </w:p>
    <w:p w14:paraId="21E6E2A0" w14:textId="77777777" w:rsidR="00A47D2C" w:rsidRDefault="00896ED2">
      <w:pPr>
        <w:pStyle w:val="PL"/>
        <w:rPr>
          <w:lang w:val="pt-BR"/>
        </w:rPr>
      </w:pPr>
      <w:r>
        <w:rPr>
          <w:lang w:val="pt-BR"/>
        </w:rPr>
        <w:t xml:space="preserve">                                              s8, s9, s10, s20, s30, spare2, spare1}</w:t>
      </w:r>
    </w:p>
    <w:p w14:paraId="3190E533" w14:textId="77777777" w:rsidR="00A47D2C" w:rsidRDefault="00896ED2">
      <w:pPr>
        <w:pStyle w:val="PL"/>
        <w:rPr>
          <w:lang w:val="pt-BR"/>
        </w:rPr>
      </w:pPr>
      <w:r>
        <w:rPr>
          <w:lang w:val="pt-BR"/>
        </w:rPr>
        <w:t>}</w:t>
      </w:r>
    </w:p>
    <w:p w14:paraId="1EB59D89" w14:textId="77777777" w:rsidR="00A47D2C" w:rsidRDefault="00A47D2C">
      <w:pPr>
        <w:pStyle w:val="PL"/>
        <w:rPr>
          <w:lang w:val="pt-BR"/>
        </w:rPr>
      </w:pPr>
    </w:p>
    <w:p w14:paraId="3869599A" w14:textId="77777777" w:rsidR="00A47D2C" w:rsidRDefault="00896ED2">
      <w:pPr>
        <w:pStyle w:val="PL"/>
        <w:rPr>
          <w:lang w:val="pt-BR"/>
        </w:rPr>
      </w:pPr>
      <w:r>
        <w:rPr>
          <w:lang w:val="pt-BR"/>
        </w:rPr>
        <w:t>MaxCC-PreferenceConfig-r16 ::=        SEQUENCE {</w:t>
      </w:r>
    </w:p>
    <w:p w14:paraId="3C9F31B4" w14:textId="77777777" w:rsidR="00A47D2C" w:rsidRDefault="00896ED2">
      <w:pPr>
        <w:pStyle w:val="PL"/>
        <w:rPr>
          <w:lang w:val="pt-BR"/>
        </w:rPr>
      </w:pPr>
      <w:r>
        <w:rPr>
          <w:lang w:val="pt-BR"/>
        </w:rPr>
        <w:t xml:space="preserve">    maxCC-PreferenceProhibitTimer-r16     ENUMERATED {</w:t>
      </w:r>
    </w:p>
    <w:p w14:paraId="4242882E" w14:textId="77777777" w:rsidR="00A47D2C" w:rsidRDefault="00896ED2">
      <w:pPr>
        <w:pStyle w:val="PL"/>
        <w:rPr>
          <w:lang w:val="pt-BR"/>
        </w:rPr>
      </w:pPr>
      <w:r>
        <w:rPr>
          <w:lang w:val="pt-BR"/>
        </w:rPr>
        <w:t xml:space="preserve">                                              s0, s0dot5, s1, s2, s3, s4, s5, s6, s7,</w:t>
      </w:r>
    </w:p>
    <w:p w14:paraId="0D6F129F" w14:textId="77777777" w:rsidR="00A47D2C" w:rsidRDefault="00896ED2">
      <w:pPr>
        <w:pStyle w:val="PL"/>
        <w:rPr>
          <w:lang w:val="pt-BR"/>
        </w:rPr>
      </w:pPr>
      <w:r>
        <w:rPr>
          <w:lang w:val="pt-BR"/>
        </w:rPr>
        <w:t xml:space="preserve">                                              s8, s9, s10, s20, s30, spare2, spare1}</w:t>
      </w:r>
    </w:p>
    <w:p w14:paraId="792A234B" w14:textId="77777777" w:rsidR="00A47D2C" w:rsidRDefault="00896ED2">
      <w:pPr>
        <w:pStyle w:val="PL"/>
        <w:rPr>
          <w:lang w:val="pt-BR"/>
        </w:rPr>
      </w:pPr>
      <w:r>
        <w:rPr>
          <w:lang w:val="pt-BR"/>
        </w:rPr>
        <w:t>}</w:t>
      </w:r>
    </w:p>
    <w:p w14:paraId="6098E3AA" w14:textId="77777777" w:rsidR="00A47D2C" w:rsidRDefault="00A47D2C">
      <w:pPr>
        <w:pStyle w:val="PL"/>
        <w:rPr>
          <w:lang w:val="pt-BR"/>
        </w:rPr>
      </w:pPr>
    </w:p>
    <w:p w14:paraId="6462CE7E" w14:textId="77777777" w:rsidR="00A47D2C" w:rsidRDefault="00896ED2">
      <w:pPr>
        <w:pStyle w:val="PL"/>
        <w:rPr>
          <w:lang w:val="pt-BR"/>
        </w:rPr>
      </w:pPr>
      <w:r>
        <w:rPr>
          <w:lang w:val="pt-BR"/>
        </w:rPr>
        <w:t>MaxMIMO-LayerPreferenceConfig-r16 ::= SEQUENCE {</w:t>
      </w:r>
    </w:p>
    <w:p w14:paraId="3D989A88" w14:textId="77777777" w:rsidR="00A47D2C" w:rsidRDefault="00896ED2">
      <w:pPr>
        <w:pStyle w:val="PL"/>
        <w:rPr>
          <w:lang w:val="pt-BR"/>
        </w:rPr>
      </w:pPr>
      <w:r>
        <w:rPr>
          <w:lang w:val="pt-BR"/>
        </w:rPr>
        <w:t xml:space="preserve">    maxMIMO-LayerPreferenceProhibitTimer-r16 ENUMERATED {</w:t>
      </w:r>
    </w:p>
    <w:p w14:paraId="226D1652" w14:textId="77777777" w:rsidR="00A47D2C" w:rsidRDefault="00896ED2">
      <w:pPr>
        <w:pStyle w:val="PL"/>
        <w:rPr>
          <w:lang w:val="pt-BR"/>
        </w:rPr>
      </w:pPr>
      <w:r>
        <w:rPr>
          <w:lang w:val="pt-BR"/>
        </w:rPr>
        <w:t xml:space="preserve">                                                 s0, s0dot5, s1, s2, s3, s4, s5, s6, s7,</w:t>
      </w:r>
    </w:p>
    <w:p w14:paraId="4DFE0322" w14:textId="77777777" w:rsidR="00A47D2C" w:rsidRDefault="00896ED2">
      <w:pPr>
        <w:pStyle w:val="PL"/>
        <w:rPr>
          <w:lang w:val="pt-BR"/>
        </w:rPr>
      </w:pPr>
      <w:r>
        <w:rPr>
          <w:lang w:val="pt-BR"/>
        </w:rPr>
        <w:t xml:space="preserve">                                                 s8, s9, s10, s20, s30, spare2, spare1}</w:t>
      </w:r>
    </w:p>
    <w:p w14:paraId="24CB03CC" w14:textId="77777777" w:rsidR="00A47D2C" w:rsidRDefault="00896ED2">
      <w:pPr>
        <w:pStyle w:val="PL"/>
        <w:rPr>
          <w:lang w:val="pt-BR"/>
        </w:rPr>
      </w:pPr>
      <w:r>
        <w:rPr>
          <w:lang w:val="pt-BR"/>
        </w:rPr>
        <w:t>}</w:t>
      </w:r>
    </w:p>
    <w:p w14:paraId="1B5D77C9" w14:textId="77777777" w:rsidR="00A47D2C" w:rsidRDefault="00A47D2C">
      <w:pPr>
        <w:pStyle w:val="PL"/>
        <w:rPr>
          <w:lang w:val="pt-BR"/>
        </w:rPr>
      </w:pPr>
    </w:p>
    <w:p w14:paraId="6BC92937" w14:textId="77777777" w:rsidR="00A47D2C" w:rsidRDefault="00896ED2">
      <w:pPr>
        <w:pStyle w:val="PL"/>
        <w:rPr>
          <w:lang w:val="pt-BR"/>
        </w:rPr>
      </w:pPr>
      <w:r>
        <w:rPr>
          <w:lang w:val="pt-BR"/>
        </w:rPr>
        <w:t>MinSchedulingOffsetPreferenceConfig-r16 ::=   SEQUENCE {</w:t>
      </w:r>
    </w:p>
    <w:p w14:paraId="1F3F22F6" w14:textId="77777777" w:rsidR="00A47D2C" w:rsidRDefault="00896ED2">
      <w:pPr>
        <w:pStyle w:val="PL"/>
        <w:rPr>
          <w:lang w:val="pt-BR"/>
        </w:rPr>
      </w:pPr>
      <w:r>
        <w:rPr>
          <w:lang w:val="pt-BR"/>
        </w:rPr>
        <w:t xml:space="preserve">    minSchedulingOffsetPreferenceProhibitTimer-r16 ENUMERATED {</w:t>
      </w:r>
    </w:p>
    <w:p w14:paraId="542CF422" w14:textId="77777777" w:rsidR="00A47D2C" w:rsidRDefault="00896ED2">
      <w:pPr>
        <w:pStyle w:val="PL"/>
        <w:rPr>
          <w:lang w:val="pt-BR"/>
        </w:rPr>
      </w:pPr>
      <w:r>
        <w:rPr>
          <w:lang w:val="pt-BR"/>
        </w:rPr>
        <w:t xml:space="preserve">                                                       s0, s0dot5, s1, s2, s3, s4, s5, s6, s7,</w:t>
      </w:r>
    </w:p>
    <w:p w14:paraId="5B9EA21A" w14:textId="77777777" w:rsidR="00A47D2C" w:rsidRDefault="00896ED2">
      <w:pPr>
        <w:pStyle w:val="PL"/>
        <w:rPr>
          <w:lang w:val="pt-BR"/>
        </w:rPr>
      </w:pPr>
      <w:r>
        <w:rPr>
          <w:lang w:val="pt-BR"/>
        </w:rPr>
        <w:t xml:space="preserve">                                                       s8, s9, s10, s20, s30, spare2, spare1}</w:t>
      </w:r>
    </w:p>
    <w:p w14:paraId="6FBDB2E8" w14:textId="77777777" w:rsidR="00A47D2C" w:rsidRDefault="00896ED2">
      <w:pPr>
        <w:pStyle w:val="PL"/>
        <w:rPr>
          <w:lang w:val="pt-BR"/>
        </w:rPr>
      </w:pPr>
      <w:r>
        <w:rPr>
          <w:lang w:val="pt-BR"/>
        </w:rPr>
        <w:t>}</w:t>
      </w:r>
    </w:p>
    <w:p w14:paraId="5B856AF6" w14:textId="77777777" w:rsidR="00A47D2C" w:rsidRDefault="00A47D2C">
      <w:pPr>
        <w:pStyle w:val="PL"/>
        <w:rPr>
          <w:lang w:val="pt-BR"/>
        </w:rPr>
      </w:pPr>
    </w:p>
    <w:p w14:paraId="286542CC" w14:textId="77777777" w:rsidR="00A47D2C" w:rsidRDefault="00896ED2">
      <w:pPr>
        <w:pStyle w:val="PL"/>
        <w:rPr>
          <w:lang w:val="pt-BR"/>
        </w:rPr>
      </w:pPr>
      <w:r>
        <w:rPr>
          <w:lang w:val="pt-BR"/>
        </w:rPr>
        <w:t>ReleasePreferenceConfig-r16 ::=       SEQUENCE {</w:t>
      </w:r>
    </w:p>
    <w:p w14:paraId="4FC0675F" w14:textId="77777777" w:rsidR="00A47D2C" w:rsidRDefault="00896ED2">
      <w:pPr>
        <w:pStyle w:val="PL"/>
        <w:rPr>
          <w:lang w:val="pt-BR"/>
        </w:rPr>
      </w:pPr>
      <w:r>
        <w:rPr>
          <w:lang w:val="pt-BR"/>
        </w:rPr>
        <w:t xml:space="preserve">    releasePreferenceProhibitTimer-r16    ENUMERATED {</w:t>
      </w:r>
    </w:p>
    <w:p w14:paraId="234A8A7E" w14:textId="77777777" w:rsidR="00A47D2C" w:rsidRDefault="00896ED2">
      <w:pPr>
        <w:pStyle w:val="PL"/>
      </w:pPr>
      <w:r>
        <w:rPr>
          <w:lang w:val="pt-BR"/>
        </w:rPr>
        <w:t xml:space="preserve">                                              </w:t>
      </w:r>
      <w:r>
        <w:t>s0, s0dot5, s1, s2, s3, s4, s5, s6, s7,</w:t>
      </w:r>
    </w:p>
    <w:p w14:paraId="7DAFDB96" w14:textId="77777777" w:rsidR="00A47D2C" w:rsidRDefault="00896ED2">
      <w:pPr>
        <w:pStyle w:val="PL"/>
      </w:pPr>
      <w:r>
        <w:lastRenderedPageBreak/>
        <w:t xml:space="preserve">                                              s8, s9, s10, s20, s30, infinity, spare1},</w:t>
      </w:r>
    </w:p>
    <w:p w14:paraId="5E880532" w14:textId="77777777" w:rsidR="00A47D2C" w:rsidRDefault="00896ED2">
      <w:pPr>
        <w:pStyle w:val="PL"/>
      </w:pPr>
      <w:r>
        <w:t xml:space="preserve">    connectedReporting                    ENUMERATED {true}                                               OPTIONAL  -- Need R</w:t>
      </w:r>
    </w:p>
    <w:p w14:paraId="233C4B2C" w14:textId="77777777" w:rsidR="00A47D2C" w:rsidRDefault="00896ED2">
      <w:pPr>
        <w:pStyle w:val="PL"/>
      </w:pPr>
      <w:r>
        <w:t>}</w:t>
      </w:r>
    </w:p>
    <w:p w14:paraId="5B1CA210" w14:textId="77777777" w:rsidR="00A47D2C" w:rsidRDefault="00A47D2C">
      <w:pPr>
        <w:pStyle w:val="PL"/>
        <w:rPr>
          <w:ins w:id="924" w:author="RAN2#117-e" w:date="2022-03-04T17:46:00Z"/>
        </w:rPr>
      </w:pPr>
    </w:p>
    <w:p w14:paraId="748219CC" w14:textId="77777777" w:rsidR="00A47D2C" w:rsidRDefault="00896ED2">
      <w:pPr>
        <w:pStyle w:val="PL"/>
        <w:rPr>
          <w:ins w:id="925" w:author="RAN2#117-e" w:date="2022-03-04T17:46:00Z"/>
        </w:rPr>
      </w:pPr>
      <w:ins w:id="926" w:author="RAN2#117-e" w:date="2022-03-04T17:46:00Z">
        <w:r>
          <w:t>SCG-DeactivationPreferenceConfig-r17 ::=       SEQUENCE {</w:t>
        </w:r>
      </w:ins>
    </w:p>
    <w:p w14:paraId="3E24AD15" w14:textId="77777777" w:rsidR="00A47D2C" w:rsidRDefault="00896ED2">
      <w:pPr>
        <w:pStyle w:val="PL"/>
        <w:rPr>
          <w:ins w:id="927" w:author="RAN2#117-e" w:date="2022-03-04T17:46:00Z"/>
        </w:rPr>
      </w:pPr>
      <w:ins w:id="928" w:author="RAN2#117-e" w:date="2022-03-04T17:46:00Z">
        <w:r>
          <w:t xml:space="preserve">    scg-DeactivationPreferenceProhibitTimer-r17    ENUMERATED {</w:t>
        </w:r>
      </w:ins>
    </w:p>
    <w:p w14:paraId="2010CFC7" w14:textId="77777777" w:rsidR="00A47D2C" w:rsidRDefault="00896ED2">
      <w:pPr>
        <w:pStyle w:val="PL"/>
        <w:rPr>
          <w:ins w:id="929" w:author="RAN2#117-e" w:date="2022-03-04T17:46:00Z"/>
        </w:rPr>
      </w:pPr>
      <w:ins w:id="930" w:author="RAN2#117-e" w:date="2022-03-04T17:46:00Z">
        <w:r>
          <w:t xml:space="preserve">                                                   s0, s1, s2, s4, s8, s10, s15, s30,</w:t>
        </w:r>
      </w:ins>
    </w:p>
    <w:p w14:paraId="3FFFD445" w14:textId="77777777" w:rsidR="00A47D2C" w:rsidRDefault="00896ED2">
      <w:pPr>
        <w:pStyle w:val="PL"/>
        <w:rPr>
          <w:ins w:id="931" w:author="RAN2#117-e" w:date="2022-03-04T17:46:00Z"/>
        </w:rPr>
      </w:pPr>
      <w:ins w:id="932" w:author="RAN2#117-e" w:date="2022-03-04T17:46:00Z">
        <w:r>
          <w:t xml:space="preserve">                                                   s60, s120, s180, s240, s300, s600, s900, s1800}</w:t>
        </w:r>
      </w:ins>
    </w:p>
    <w:p w14:paraId="547F1FC6" w14:textId="77777777" w:rsidR="00A47D2C" w:rsidRDefault="00896ED2">
      <w:pPr>
        <w:pStyle w:val="PL"/>
        <w:rPr>
          <w:ins w:id="933" w:author="RAN2#117-e" w:date="2022-03-04T17:47:00Z"/>
        </w:rPr>
      </w:pPr>
      <w:ins w:id="934" w:author="RAN2#117-e" w:date="2022-03-04T17:46:00Z">
        <w:r>
          <w:t>}</w:t>
        </w:r>
      </w:ins>
    </w:p>
    <w:p w14:paraId="2BF2DE6D" w14:textId="77777777" w:rsidR="00A47D2C" w:rsidRDefault="00A47D2C">
      <w:pPr>
        <w:pStyle w:val="PL"/>
      </w:pPr>
    </w:p>
    <w:p w14:paraId="1F4BB9DE" w14:textId="77777777" w:rsidR="00A47D2C" w:rsidRDefault="00896ED2">
      <w:pPr>
        <w:pStyle w:val="PL"/>
      </w:pPr>
      <w:r>
        <w:t>-- TAG-OTHERCONFIG-STOP</w:t>
      </w:r>
    </w:p>
    <w:p w14:paraId="37262AF4" w14:textId="77777777" w:rsidR="00A47D2C" w:rsidRDefault="00896ED2">
      <w:pPr>
        <w:pStyle w:val="PL"/>
      </w:pPr>
      <w:r>
        <w:t>-- ASN1STOP</w:t>
      </w:r>
    </w:p>
    <w:p w14:paraId="4E4A9A0C" w14:textId="77777777" w:rsidR="00A47D2C" w:rsidRDefault="00A47D2C"/>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A47D2C" w14:paraId="0EE8075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F049C2C" w14:textId="77777777" w:rsidR="00A47D2C" w:rsidRDefault="00896ED2">
            <w:pPr>
              <w:pStyle w:val="TAH"/>
              <w:rPr>
                <w:lang w:eastAsia="en-GB"/>
              </w:rPr>
            </w:pPr>
            <w:r>
              <w:rPr>
                <w:i/>
                <w:lang w:eastAsia="en-GB"/>
              </w:rPr>
              <w:lastRenderedPageBreak/>
              <w:t>OtherConfig</w:t>
            </w:r>
            <w:r>
              <w:rPr>
                <w:iCs/>
                <w:lang w:eastAsia="en-GB"/>
              </w:rPr>
              <w:t xml:space="preserve"> field descriptions</w:t>
            </w:r>
          </w:p>
        </w:tc>
      </w:tr>
      <w:tr w:rsidR="00A47D2C" w14:paraId="137DABF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66EA01E" w14:textId="77777777" w:rsidR="00A47D2C" w:rsidRDefault="00896ED2">
            <w:pPr>
              <w:pStyle w:val="TAL"/>
              <w:rPr>
                <w:b/>
                <w:bCs/>
                <w:i/>
                <w:iCs/>
                <w:lang w:eastAsia="sv-SE"/>
              </w:rPr>
            </w:pPr>
            <w:r>
              <w:rPr>
                <w:b/>
                <w:bCs/>
                <w:i/>
                <w:iCs/>
                <w:lang w:eastAsia="sv-SE"/>
              </w:rPr>
              <w:t>candidateServingFreqListNR</w:t>
            </w:r>
          </w:p>
          <w:p w14:paraId="0D01A759" w14:textId="77777777" w:rsidR="00A47D2C" w:rsidRDefault="00896ED2">
            <w:pPr>
              <w:pStyle w:val="TAL"/>
              <w:rPr>
                <w:lang w:eastAsia="zh-CN"/>
              </w:rPr>
            </w:pPr>
            <w:r>
              <w:rPr>
                <w:rFonts w:eastAsia="游明朝"/>
                <w:lang w:eastAsia="zh-CN"/>
              </w:rPr>
              <w:t>Indicates for each candidate NR serving cells, the center frequency around which UE is requested to report IDC issues.</w:t>
            </w:r>
          </w:p>
        </w:tc>
      </w:tr>
      <w:tr w:rsidR="00A47D2C" w14:paraId="225383B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73B0A21" w14:textId="77777777" w:rsidR="00A47D2C" w:rsidRDefault="00896ED2">
            <w:pPr>
              <w:pStyle w:val="TAL"/>
              <w:rPr>
                <w:b/>
                <w:i/>
              </w:rPr>
            </w:pPr>
            <w:r>
              <w:rPr>
                <w:b/>
                <w:i/>
              </w:rPr>
              <w:t>connectedReporting</w:t>
            </w:r>
          </w:p>
          <w:p w14:paraId="0F00874E" w14:textId="77777777" w:rsidR="00A47D2C" w:rsidRDefault="00896ED2">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A47D2C" w14:paraId="5DFC4E3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8F0EF26" w14:textId="77777777" w:rsidR="00A47D2C" w:rsidRDefault="00896ED2">
            <w:pPr>
              <w:pStyle w:val="TAL"/>
              <w:rPr>
                <w:b/>
                <w:bCs/>
                <w:i/>
                <w:lang w:eastAsia="en-GB"/>
              </w:rPr>
            </w:pPr>
            <w:r>
              <w:rPr>
                <w:b/>
                <w:bCs/>
                <w:i/>
                <w:lang w:eastAsia="en-GB"/>
              </w:rPr>
              <w:t>delayBudgetReportingProhibitTimer</w:t>
            </w:r>
          </w:p>
          <w:p w14:paraId="4E1385AE" w14:textId="77777777" w:rsidR="00A47D2C" w:rsidRDefault="00896ED2">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A47D2C" w14:paraId="45AF45A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3522E76" w14:textId="77777777" w:rsidR="00A47D2C" w:rsidRDefault="00896ED2">
            <w:pPr>
              <w:pStyle w:val="TAL"/>
              <w:rPr>
                <w:b/>
                <w:i/>
                <w:lang w:eastAsia="sv-SE"/>
              </w:rPr>
            </w:pPr>
            <w:r>
              <w:rPr>
                <w:b/>
                <w:i/>
                <w:lang w:eastAsia="sv-SE"/>
              </w:rPr>
              <w:t>drx-PreferenceConfig</w:t>
            </w:r>
          </w:p>
          <w:p w14:paraId="72CD3676" w14:textId="77777777" w:rsidR="00A47D2C" w:rsidRDefault="00896ED2">
            <w:pPr>
              <w:pStyle w:val="TAL"/>
              <w:rPr>
                <w:b/>
                <w:bCs/>
                <w:i/>
                <w:lang w:eastAsia="en-GB"/>
              </w:rPr>
            </w:pPr>
            <w:r>
              <w:rPr>
                <w:lang w:eastAsia="sv-SE"/>
              </w:rPr>
              <w:t>Configuration for the UE to report assistance information to inform the gNB about the UE's DRX preferences for power saving.</w:t>
            </w:r>
          </w:p>
        </w:tc>
      </w:tr>
      <w:tr w:rsidR="00A47D2C" w14:paraId="3E22C90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00FEA03" w14:textId="77777777" w:rsidR="00A47D2C" w:rsidRDefault="00896ED2">
            <w:pPr>
              <w:pStyle w:val="TAL"/>
              <w:rPr>
                <w:b/>
                <w:i/>
                <w:lang w:eastAsia="sv-SE"/>
              </w:rPr>
            </w:pPr>
            <w:r>
              <w:rPr>
                <w:b/>
                <w:i/>
                <w:lang w:eastAsia="sv-SE"/>
              </w:rPr>
              <w:t>drx-PreferenceProhibitTimer</w:t>
            </w:r>
          </w:p>
          <w:p w14:paraId="2D9166D5" w14:textId="77777777" w:rsidR="00A47D2C" w:rsidRDefault="00896ED2">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47D2C" w14:paraId="387C801E"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5786EE9A" w14:textId="77777777" w:rsidR="00A47D2C" w:rsidRDefault="00896ED2">
            <w:pPr>
              <w:pStyle w:val="TAL"/>
              <w:rPr>
                <w:b/>
                <w:i/>
                <w:lang w:eastAsia="sv-SE"/>
              </w:rPr>
            </w:pPr>
            <w:r>
              <w:rPr>
                <w:b/>
                <w:i/>
                <w:lang w:eastAsia="sv-SE"/>
              </w:rPr>
              <w:t>idc-AssistanceConfig</w:t>
            </w:r>
          </w:p>
          <w:p w14:paraId="6E7C7AB6" w14:textId="77777777" w:rsidR="00A47D2C" w:rsidRDefault="00896ED2">
            <w:pPr>
              <w:pStyle w:val="TAL"/>
              <w:rPr>
                <w:b/>
                <w:bCs/>
                <w:i/>
                <w:lang w:eastAsia="en-GB"/>
              </w:rPr>
            </w:pPr>
            <w:r>
              <w:rPr>
                <w:lang w:eastAsia="sv-SE"/>
              </w:rPr>
              <w:t>Configuration for the UE to report assistance information to inform the gNB about UE detected IDC problem.</w:t>
            </w:r>
          </w:p>
        </w:tc>
      </w:tr>
      <w:tr w:rsidR="00A47D2C" w14:paraId="01E913B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B4BDD3C" w14:textId="77777777" w:rsidR="00A47D2C" w:rsidRDefault="00896ED2">
            <w:pPr>
              <w:pStyle w:val="TAL"/>
              <w:rPr>
                <w:b/>
                <w:i/>
                <w:lang w:eastAsia="sv-SE"/>
              </w:rPr>
            </w:pPr>
            <w:r>
              <w:rPr>
                <w:b/>
                <w:i/>
                <w:lang w:eastAsia="sv-SE"/>
              </w:rPr>
              <w:t>maxBW-PreferenceConfig</w:t>
            </w:r>
          </w:p>
          <w:p w14:paraId="48731492" w14:textId="77777777" w:rsidR="00A47D2C" w:rsidRDefault="00896ED2">
            <w:pPr>
              <w:pStyle w:val="TAL"/>
              <w:rPr>
                <w:b/>
                <w:bCs/>
                <w:i/>
                <w:lang w:eastAsia="en-GB"/>
              </w:rPr>
            </w:pPr>
            <w:r>
              <w:rPr>
                <w:lang w:eastAsia="sv-SE"/>
              </w:rPr>
              <w:t>Configuration for the UE to report assistance information to inform the gNB about the UE's preferred bandwidth for power saving.</w:t>
            </w:r>
          </w:p>
        </w:tc>
      </w:tr>
      <w:tr w:rsidR="00A47D2C" w14:paraId="1B2C2D5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5A5EB75" w14:textId="77777777" w:rsidR="00A47D2C" w:rsidRDefault="00896ED2">
            <w:pPr>
              <w:pStyle w:val="TAL"/>
              <w:rPr>
                <w:b/>
                <w:i/>
                <w:lang w:eastAsia="sv-SE"/>
              </w:rPr>
            </w:pPr>
            <w:r>
              <w:rPr>
                <w:b/>
                <w:i/>
                <w:lang w:eastAsia="sv-SE"/>
              </w:rPr>
              <w:t>maxBW-PreferenceProhibitTimer</w:t>
            </w:r>
          </w:p>
          <w:p w14:paraId="2946C624" w14:textId="77777777" w:rsidR="00A47D2C" w:rsidRDefault="00896ED2">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47D2C" w14:paraId="7E9C956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D54445" w14:textId="77777777" w:rsidR="00A47D2C" w:rsidRDefault="00896ED2">
            <w:pPr>
              <w:pStyle w:val="TAL"/>
              <w:rPr>
                <w:b/>
                <w:i/>
                <w:lang w:eastAsia="sv-SE"/>
              </w:rPr>
            </w:pPr>
            <w:r>
              <w:rPr>
                <w:b/>
                <w:i/>
                <w:lang w:eastAsia="sv-SE"/>
              </w:rPr>
              <w:t>maxCC-PreferenceConfig</w:t>
            </w:r>
          </w:p>
          <w:p w14:paraId="78A8CBBA" w14:textId="77777777" w:rsidR="00A47D2C" w:rsidRDefault="00896ED2">
            <w:pPr>
              <w:pStyle w:val="TAL"/>
              <w:rPr>
                <w:b/>
                <w:bCs/>
                <w:i/>
                <w:lang w:eastAsia="en-GB"/>
              </w:rPr>
            </w:pPr>
            <w:r>
              <w:rPr>
                <w:lang w:eastAsia="sv-SE"/>
              </w:rPr>
              <w:t>Configuration for the UE to report assistance information to inform the gNB about the UE's preferred number of carriers for power saving.</w:t>
            </w:r>
          </w:p>
        </w:tc>
      </w:tr>
      <w:tr w:rsidR="00A47D2C" w14:paraId="10C58FC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81C93EA" w14:textId="77777777" w:rsidR="00A47D2C" w:rsidRDefault="00896ED2">
            <w:pPr>
              <w:pStyle w:val="TAL"/>
              <w:rPr>
                <w:b/>
                <w:i/>
                <w:lang w:eastAsia="sv-SE"/>
              </w:rPr>
            </w:pPr>
            <w:r>
              <w:rPr>
                <w:b/>
                <w:i/>
                <w:lang w:eastAsia="sv-SE"/>
              </w:rPr>
              <w:t>maxCC-PreferenceProhibitTimer</w:t>
            </w:r>
          </w:p>
          <w:p w14:paraId="5B636FD1" w14:textId="77777777" w:rsidR="00A47D2C" w:rsidRDefault="00896ED2">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47D2C" w14:paraId="0D48F37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6297986" w14:textId="77777777" w:rsidR="00A47D2C" w:rsidRDefault="00896ED2">
            <w:pPr>
              <w:pStyle w:val="TAL"/>
              <w:rPr>
                <w:b/>
                <w:i/>
                <w:lang w:eastAsia="sv-SE"/>
              </w:rPr>
            </w:pPr>
            <w:r>
              <w:rPr>
                <w:b/>
                <w:i/>
                <w:lang w:eastAsia="sv-SE"/>
              </w:rPr>
              <w:t>maxMIMO-LayerPreferenceConfig</w:t>
            </w:r>
          </w:p>
          <w:p w14:paraId="0027ADF3" w14:textId="77777777" w:rsidR="00A47D2C" w:rsidRDefault="00896ED2">
            <w:pPr>
              <w:pStyle w:val="TAL"/>
              <w:rPr>
                <w:b/>
                <w:bCs/>
                <w:i/>
                <w:lang w:eastAsia="en-GB"/>
              </w:rPr>
            </w:pPr>
            <w:r>
              <w:rPr>
                <w:lang w:eastAsia="sv-SE"/>
              </w:rPr>
              <w:t>Configuration for the UE to report assistance information to inform the gNB about the UE's preferred number of MIMO layers for power saving.</w:t>
            </w:r>
          </w:p>
        </w:tc>
      </w:tr>
      <w:tr w:rsidR="00A47D2C" w14:paraId="777D979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2B0A17A" w14:textId="77777777" w:rsidR="00A47D2C" w:rsidRDefault="00896ED2">
            <w:pPr>
              <w:pStyle w:val="TAL"/>
              <w:rPr>
                <w:b/>
                <w:i/>
                <w:lang w:eastAsia="sv-SE"/>
              </w:rPr>
            </w:pPr>
            <w:r>
              <w:rPr>
                <w:b/>
                <w:i/>
                <w:lang w:eastAsia="sv-SE"/>
              </w:rPr>
              <w:t>maxMIMO-LayerPreferenceProhibitTimer</w:t>
            </w:r>
          </w:p>
          <w:p w14:paraId="0D2FA29A" w14:textId="77777777" w:rsidR="00A47D2C" w:rsidRDefault="00896ED2">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47D2C" w14:paraId="3DB7980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2DEEDA" w14:textId="77777777" w:rsidR="00A47D2C" w:rsidRDefault="00896ED2">
            <w:pPr>
              <w:pStyle w:val="TAL"/>
              <w:rPr>
                <w:b/>
                <w:i/>
                <w:lang w:eastAsia="sv-SE"/>
              </w:rPr>
            </w:pPr>
            <w:r>
              <w:rPr>
                <w:b/>
                <w:i/>
                <w:lang w:eastAsia="sv-SE"/>
              </w:rPr>
              <w:t>minSchedulingOffsetPreferenceConfig</w:t>
            </w:r>
          </w:p>
          <w:p w14:paraId="0530D713" w14:textId="77777777" w:rsidR="00A47D2C" w:rsidRDefault="00896ED2">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A47D2C" w14:paraId="625E0EE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74FC06C" w14:textId="77777777" w:rsidR="00A47D2C" w:rsidRDefault="00896ED2">
            <w:pPr>
              <w:pStyle w:val="TAL"/>
              <w:rPr>
                <w:b/>
                <w:i/>
                <w:lang w:eastAsia="sv-SE"/>
              </w:rPr>
            </w:pPr>
            <w:r>
              <w:rPr>
                <w:b/>
                <w:i/>
                <w:lang w:eastAsia="sv-SE"/>
              </w:rPr>
              <w:t>minSchedulingOffsetPreferenceProhibitTimer</w:t>
            </w:r>
          </w:p>
          <w:p w14:paraId="5995C972" w14:textId="77777777" w:rsidR="00A47D2C" w:rsidRDefault="00896ED2">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47D2C" w14:paraId="1C88510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D6F853F" w14:textId="77777777" w:rsidR="00A47D2C" w:rsidRDefault="00896ED2">
            <w:pPr>
              <w:pStyle w:val="TAL"/>
              <w:rPr>
                <w:b/>
                <w:bCs/>
                <w:i/>
                <w:lang w:eastAsia="en-GB"/>
              </w:rPr>
            </w:pPr>
            <w:r>
              <w:rPr>
                <w:b/>
                <w:bCs/>
                <w:i/>
                <w:lang w:eastAsia="en-GB"/>
              </w:rPr>
              <w:t>obtainCommonLocation</w:t>
            </w:r>
          </w:p>
          <w:p w14:paraId="4A5791FC" w14:textId="77777777" w:rsidR="00A47D2C" w:rsidRDefault="00896ED2">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A47D2C" w14:paraId="7814E99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49A5E21" w14:textId="77777777" w:rsidR="00A47D2C" w:rsidRDefault="00896ED2">
            <w:pPr>
              <w:pStyle w:val="TAL"/>
              <w:rPr>
                <w:b/>
                <w:i/>
                <w:lang w:eastAsia="sv-SE"/>
              </w:rPr>
            </w:pPr>
            <w:r>
              <w:rPr>
                <w:b/>
                <w:i/>
                <w:lang w:eastAsia="sv-SE"/>
              </w:rPr>
              <w:t>overheatingAssistanceConfig</w:t>
            </w:r>
          </w:p>
          <w:p w14:paraId="2119DBE0" w14:textId="77777777" w:rsidR="00A47D2C" w:rsidRDefault="00896ED2">
            <w:pPr>
              <w:pStyle w:val="TAL"/>
              <w:rPr>
                <w:lang w:eastAsia="sv-SE"/>
              </w:rPr>
            </w:pPr>
            <w:r>
              <w:rPr>
                <w:lang w:eastAsia="sv-SE"/>
              </w:rPr>
              <w:t>Configuration for the UE to report assistance information to inform the gNB about UE detected internal overheating.</w:t>
            </w:r>
          </w:p>
        </w:tc>
      </w:tr>
      <w:tr w:rsidR="00A47D2C" w14:paraId="053889A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551BE5D" w14:textId="77777777" w:rsidR="00A47D2C" w:rsidRDefault="00896ED2">
            <w:pPr>
              <w:pStyle w:val="TAL"/>
              <w:rPr>
                <w:b/>
                <w:i/>
                <w:lang w:eastAsia="sv-SE"/>
              </w:rPr>
            </w:pPr>
            <w:r>
              <w:rPr>
                <w:b/>
                <w:i/>
                <w:lang w:eastAsia="sv-SE"/>
              </w:rPr>
              <w:t>overheatingIndicationProhibitTimer</w:t>
            </w:r>
          </w:p>
          <w:p w14:paraId="3C00C955" w14:textId="77777777" w:rsidR="00A47D2C" w:rsidRDefault="00896ED2">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47D2C" w14:paraId="07C0855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505F2AE" w14:textId="77777777" w:rsidR="00A47D2C" w:rsidRDefault="00896ED2">
            <w:pPr>
              <w:pStyle w:val="TAL"/>
              <w:rPr>
                <w:b/>
                <w:i/>
              </w:rPr>
            </w:pPr>
            <w:r>
              <w:rPr>
                <w:b/>
                <w:i/>
              </w:rPr>
              <w:t>referenceTimePreferenceReporting</w:t>
            </w:r>
          </w:p>
          <w:p w14:paraId="303BF8B2" w14:textId="77777777" w:rsidR="00A47D2C" w:rsidRDefault="00896ED2">
            <w:pPr>
              <w:pStyle w:val="TAL"/>
              <w:rPr>
                <w:b/>
                <w:i/>
                <w:lang w:eastAsia="sv-SE"/>
              </w:rPr>
            </w:pPr>
            <w:r>
              <w:rPr>
                <w:rFonts w:cs="Arial"/>
                <w:szCs w:val="18"/>
                <w:lang w:eastAsia="en-US"/>
              </w:rPr>
              <w:t>If present, the field indicates the UE is configured to provide reference time assistance information.</w:t>
            </w:r>
          </w:p>
        </w:tc>
      </w:tr>
      <w:tr w:rsidR="00A47D2C" w14:paraId="54EED81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FC7B7FC" w14:textId="77777777" w:rsidR="00A47D2C" w:rsidRDefault="00896ED2">
            <w:pPr>
              <w:pStyle w:val="TAL"/>
              <w:rPr>
                <w:b/>
                <w:i/>
                <w:lang w:eastAsia="sv-SE"/>
              </w:rPr>
            </w:pPr>
            <w:r>
              <w:rPr>
                <w:b/>
                <w:i/>
                <w:lang w:eastAsia="sv-SE"/>
              </w:rPr>
              <w:lastRenderedPageBreak/>
              <w:t>releasePreferenceConfig</w:t>
            </w:r>
          </w:p>
          <w:p w14:paraId="2BEA41E6" w14:textId="77777777" w:rsidR="00A47D2C" w:rsidRDefault="00896ED2">
            <w:pPr>
              <w:pStyle w:val="TAL"/>
              <w:rPr>
                <w:lang w:eastAsia="sv-SE"/>
              </w:rPr>
            </w:pPr>
            <w:r>
              <w:rPr>
                <w:lang w:eastAsia="sv-SE"/>
              </w:rPr>
              <w:t>Configuration for the UE to report assistance information to inform the gNB about the UE's preference to leave RRC_CONNECTED state.</w:t>
            </w:r>
          </w:p>
        </w:tc>
      </w:tr>
      <w:tr w:rsidR="00A47D2C" w14:paraId="0B806F2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9E3D0E6" w14:textId="77777777" w:rsidR="00A47D2C" w:rsidRDefault="00896ED2">
            <w:pPr>
              <w:pStyle w:val="TAL"/>
              <w:rPr>
                <w:b/>
                <w:i/>
                <w:lang w:eastAsia="sv-SE"/>
              </w:rPr>
            </w:pPr>
            <w:r>
              <w:rPr>
                <w:b/>
                <w:i/>
                <w:lang w:eastAsia="sv-SE"/>
              </w:rPr>
              <w:t>releasePreferenceProhibitTimer</w:t>
            </w:r>
          </w:p>
          <w:p w14:paraId="63D207C1" w14:textId="77777777" w:rsidR="00A47D2C" w:rsidRDefault="00896ED2">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A47D2C" w14:paraId="292BB215" w14:textId="77777777">
        <w:trPr>
          <w:cantSplit/>
          <w:tblHeader/>
          <w:ins w:id="935" w:author="RAN2#117-e" w:date="2022-03-04T17:47:00Z"/>
        </w:trPr>
        <w:tc>
          <w:tcPr>
            <w:tcW w:w="14310" w:type="dxa"/>
            <w:tcBorders>
              <w:top w:val="single" w:sz="4" w:space="0" w:color="auto"/>
              <w:left w:val="single" w:sz="4" w:space="0" w:color="auto"/>
              <w:bottom w:val="single" w:sz="4" w:space="0" w:color="auto"/>
              <w:right w:val="single" w:sz="4" w:space="0" w:color="auto"/>
            </w:tcBorders>
          </w:tcPr>
          <w:p w14:paraId="5934DE31" w14:textId="77777777" w:rsidR="00A47D2C" w:rsidRDefault="00896ED2">
            <w:pPr>
              <w:pStyle w:val="TAL"/>
              <w:rPr>
                <w:ins w:id="936" w:author="RAN2#117-e" w:date="2022-03-04T17:47:00Z"/>
                <w:b/>
                <w:i/>
                <w:lang w:eastAsia="sv-SE"/>
              </w:rPr>
            </w:pPr>
            <w:ins w:id="937" w:author="RAN2#117-e" w:date="2022-03-04T17:47:00Z">
              <w:r>
                <w:rPr>
                  <w:b/>
                  <w:i/>
                  <w:lang w:eastAsia="sv-SE"/>
                </w:rPr>
                <w:t>scg-DeactivationPreferenceConfig</w:t>
              </w:r>
            </w:ins>
          </w:p>
          <w:p w14:paraId="5C3CF263" w14:textId="77777777" w:rsidR="00A47D2C" w:rsidRDefault="00896ED2">
            <w:pPr>
              <w:pStyle w:val="TAL"/>
              <w:rPr>
                <w:ins w:id="938" w:author="RAN2#117-e" w:date="2022-03-04T17:47:00Z"/>
                <w:lang w:eastAsia="sv-SE"/>
              </w:rPr>
            </w:pPr>
            <w:ins w:id="939" w:author="RAN2#117-e" w:date="2022-03-04T17:47:00Z">
              <w:r>
                <w:rPr>
                  <w:lang w:eastAsia="sv-SE"/>
                </w:rPr>
                <w:t>Configuration of the UE to indicate its preference for SCG deactivation.</w:t>
              </w:r>
            </w:ins>
          </w:p>
        </w:tc>
      </w:tr>
      <w:tr w:rsidR="00A47D2C" w14:paraId="4D8FAE52" w14:textId="77777777">
        <w:trPr>
          <w:cantSplit/>
          <w:tblHeader/>
          <w:ins w:id="940" w:author="RAN2#117-e" w:date="2022-03-04T17:47:00Z"/>
        </w:trPr>
        <w:tc>
          <w:tcPr>
            <w:tcW w:w="14310" w:type="dxa"/>
            <w:tcBorders>
              <w:top w:val="single" w:sz="4" w:space="0" w:color="auto"/>
              <w:left w:val="single" w:sz="4" w:space="0" w:color="auto"/>
              <w:bottom w:val="single" w:sz="4" w:space="0" w:color="auto"/>
              <w:right w:val="single" w:sz="4" w:space="0" w:color="auto"/>
            </w:tcBorders>
          </w:tcPr>
          <w:p w14:paraId="0C5B9B9C" w14:textId="77777777" w:rsidR="00A47D2C" w:rsidRDefault="00896ED2">
            <w:pPr>
              <w:pStyle w:val="TAL"/>
              <w:rPr>
                <w:ins w:id="941" w:author="RAN2#117-e" w:date="2022-03-04T17:47:00Z"/>
                <w:b/>
                <w:i/>
                <w:lang w:eastAsia="sv-SE"/>
              </w:rPr>
            </w:pPr>
            <w:ins w:id="942" w:author="RAN2#117-e" w:date="2022-03-04T17:47:00Z">
              <w:r>
                <w:rPr>
                  <w:b/>
                  <w:i/>
                  <w:lang w:eastAsia="sv-SE"/>
                </w:rPr>
                <w:t>scg -StatePreferenceProhibitTimer</w:t>
              </w:r>
            </w:ins>
          </w:p>
          <w:p w14:paraId="316D6A31" w14:textId="77777777" w:rsidR="00A47D2C" w:rsidRDefault="00896ED2">
            <w:pPr>
              <w:pStyle w:val="TAL"/>
              <w:rPr>
                <w:ins w:id="943" w:author="RAN2#117-e" w:date="2022-03-04T17:47:00Z"/>
                <w:lang w:eastAsia="sv-SE"/>
              </w:rPr>
            </w:pPr>
            <w:ins w:id="944" w:author="RAN2#117-e" w:date="2022-03-04T17:47:00Z">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ins>
          </w:p>
        </w:tc>
      </w:tr>
      <w:tr w:rsidR="00A47D2C" w14:paraId="74559F6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1F556F" w14:textId="77777777" w:rsidR="00A47D2C" w:rsidRDefault="00896ED2">
            <w:pPr>
              <w:pStyle w:val="TAL"/>
              <w:rPr>
                <w:b/>
                <w:i/>
                <w:lang w:eastAsia="sv-SE"/>
              </w:rPr>
            </w:pPr>
            <w:r>
              <w:rPr>
                <w:b/>
                <w:i/>
                <w:lang w:eastAsia="sv-SE"/>
              </w:rPr>
              <w:t>sensorNameList</w:t>
            </w:r>
          </w:p>
          <w:p w14:paraId="791D4E66" w14:textId="77777777" w:rsidR="00A47D2C" w:rsidRDefault="00896ED2">
            <w:pPr>
              <w:pStyle w:val="TAL"/>
              <w:rPr>
                <w:b/>
                <w:i/>
                <w:lang w:eastAsia="sv-SE"/>
              </w:rPr>
            </w:pPr>
            <w:r>
              <w:rPr>
                <w:lang w:eastAsia="sv-SE"/>
              </w:rPr>
              <w:t>Configuration for the UE to report measurements from specific sensors.</w:t>
            </w:r>
          </w:p>
        </w:tc>
      </w:tr>
      <w:tr w:rsidR="00A47D2C" w14:paraId="508CD20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3D13878" w14:textId="77777777" w:rsidR="00A47D2C" w:rsidRDefault="00896ED2">
            <w:pPr>
              <w:pStyle w:val="TAL"/>
              <w:rPr>
                <w:b/>
                <w:bCs/>
                <w:i/>
                <w:iCs/>
                <w:lang w:eastAsia="sv-SE"/>
              </w:rPr>
            </w:pPr>
            <w:r>
              <w:rPr>
                <w:b/>
                <w:bCs/>
                <w:i/>
                <w:iCs/>
                <w:lang w:eastAsia="sv-SE"/>
              </w:rPr>
              <w:t>sl-AssistanceConfigNR</w:t>
            </w:r>
          </w:p>
          <w:p w14:paraId="5C70056B" w14:textId="77777777" w:rsidR="00A47D2C" w:rsidRDefault="00896ED2">
            <w:pPr>
              <w:pStyle w:val="TAL"/>
              <w:rPr>
                <w:lang w:eastAsia="sv-SE"/>
              </w:rPr>
            </w:pPr>
            <w:r>
              <w:rPr>
                <w:lang w:eastAsia="sv-SE"/>
              </w:rPr>
              <w:t>Indicate whether UE is configured to provide configured grant assistance information for NR sidelink communication.</w:t>
            </w:r>
          </w:p>
        </w:tc>
      </w:tr>
    </w:tbl>
    <w:p w14:paraId="45634A69" w14:textId="77777777" w:rsidR="00A47D2C" w:rsidRDefault="00A47D2C"/>
    <w:p w14:paraId="0D2A8A7F" w14:textId="77777777" w:rsidR="00A47D2C" w:rsidRDefault="00896ED2">
      <w:pPr>
        <w:pStyle w:val="Heading2"/>
        <w:tabs>
          <w:tab w:val="left" w:pos="1701"/>
        </w:tabs>
      </w:pPr>
      <w:bookmarkStart w:id="945" w:name="_Toc90651433"/>
      <w:bookmarkStart w:id="946" w:name="_Toc60777558"/>
      <w:r>
        <w:t>6.4</w:t>
      </w:r>
      <w:r>
        <w:tab/>
        <w:t>RRC multiplicity and type constraint values</w:t>
      </w:r>
      <w:bookmarkEnd w:id="945"/>
      <w:bookmarkEnd w:id="946"/>
    </w:p>
    <w:p w14:paraId="340FD047" w14:textId="77777777" w:rsidR="00A47D2C" w:rsidRDefault="00896ED2">
      <w:pPr>
        <w:pStyle w:val="Heading3"/>
      </w:pPr>
      <w:bookmarkStart w:id="947" w:name="_Toc90651434"/>
      <w:bookmarkStart w:id="948" w:name="_Toc60777559"/>
      <w:r>
        <w:t>–</w:t>
      </w:r>
      <w:r>
        <w:tab/>
        <w:t>Multiplicity and type constraint definitions</w:t>
      </w:r>
      <w:bookmarkEnd w:id="947"/>
      <w:bookmarkEnd w:id="948"/>
    </w:p>
    <w:p w14:paraId="5DB5F8BA" w14:textId="77777777" w:rsidR="00A47D2C" w:rsidRDefault="00896ED2">
      <w:pPr>
        <w:pStyle w:val="PL"/>
      </w:pPr>
      <w:r>
        <w:t>-- ASN1START</w:t>
      </w:r>
    </w:p>
    <w:p w14:paraId="2913D59B" w14:textId="77777777" w:rsidR="00A47D2C" w:rsidRDefault="00896ED2">
      <w:pPr>
        <w:pStyle w:val="PL"/>
      </w:pPr>
      <w:r>
        <w:t>-- TAG-MULTIPLICITY-AND-TYPE-CONSTRAINT-DEFINITIONS-START</w:t>
      </w:r>
    </w:p>
    <w:p w14:paraId="78F67392" w14:textId="77777777" w:rsidR="00A47D2C" w:rsidRDefault="00A47D2C">
      <w:pPr>
        <w:pStyle w:val="PL"/>
      </w:pPr>
    </w:p>
    <w:p w14:paraId="21BCA732" w14:textId="77777777" w:rsidR="00A47D2C" w:rsidRDefault="00896ED2">
      <w:pPr>
        <w:pStyle w:val="PL"/>
      </w:pPr>
      <w:r>
        <w:t>maxAI-DCI-PayloadSize-r16               INTEGER ::= 128      --Maximum size of the DCI payload scrambled with ai-RNTI</w:t>
      </w:r>
    </w:p>
    <w:p w14:paraId="5D66E614" w14:textId="77777777" w:rsidR="00A47D2C" w:rsidRDefault="00896ED2">
      <w:pPr>
        <w:pStyle w:val="PL"/>
      </w:pPr>
      <w:r>
        <w:t>maxAI-DCI-PayloadSize-1-r16             INTEGER ::= 127      --Maximum size of the DCI payload scrambled with ai-RNTI minus 1</w:t>
      </w:r>
    </w:p>
    <w:p w14:paraId="4F9580F4" w14:textId="77777777" w:rsidR="00A47D2C" w:rsidRDefault="00896ED2">
      <w:pPr>
        <w:pStyle w:val="PL"/>
      </w:pPr>
      <w:r>
        <w:t>maxBandComb                             INTEGER ::= 65536   -- Maximum number of DL band combinations</w:t>
      </w:r>
    </w:p>
    <w:p w14:paraId="3580FBDD" w14:textId="77777777" w:rsidR="00A47D2C" w:rsidRDefault="00896ED2">
      <w:pPr>
        <w:pStyle w:val="PL"/>
      </w:pPr>
      <w:r>
        <w:t>maxBandsUTRA-FDD-r16                    INTEGER ::= 64      -- Maximum number of bands listed in UTRA-FDD UE caps</w:t>
      </w:r>
    </w:p>
    <w:p w14:paraId="304B245A" w14:textId="77777777" w:rsidR="00A47D2C" w:rsidRDefault="00896ED2">
      <w:pPr>
        <w:pStyle w:val="PL"/>
      </w:pPr>
      <w:r>
        <w:t>maxBH-RLC-ChannelID-r16                 INTEGER ::= 65536   -- Maximum value of BH RLC Channel ID</w:t>
      </w:r>
    </w:p>
    <w:p w14:paraId="4DBE6D15" w14:textId="77777777" w:rsidR="00A47D2C" w:rsidRDefault="00896ED2">
      <w:pPr>
        <w:pStyle w:val="PL"/>
      </w:pPr>
      <w:r>
        <w:t>maxBT-IdReport-r16                      INTEGER ::= 32      -- Maximum number of Bluetooth IDs to report</w:t>
      </w:r>
    </w:p>
    <w:p w14:paraId="1D6B970C" w14:textId="77777777" w:rsidR="00A47D2C" w:rsidRDefault="00896ED2">
      <w:pPr>
        <w:pStyle w:val="PL"/>
      </w:pPr>
      <w:r>
        <w:t>maxBT-Name-r16                          INTEGER ::= 4       -- Maximum number of Bluetooth name</w:t>
      </w:r>
    </w:p>
    <w:p w14:paraId="438E67B9" w14:textId="77777777" w:rsidR="00A47D2C" w:rsidRDefault="00896ED2">
      <w:pPr>
        <w:pStyle w:val="PL"/>
      </w:pPr>
      <w:r>
        <w:t>maxCAG-Cell-r16                         INTEGER ::= 16      -- Maximum number of NR CAG cell ranges in SIB3, SIB4</w:t>
      </w:r>
    </w:p>
    <w:p w14:paraId="492DFF2B" w14:textId="77777777" w:rsidR="00A47D2C" w:rsidRDefault="00896ED2">
      <w:pPr>
        <w:pStyle w:val="PL"/>
      </w:pPr>
      <w:r>
        <w:t>maxTwoPUCCH-Grp-ConfigList-r16          INTEGER ::= 32      -- Maximum number of supported configuration(s) of {primary PUCCH group</w:t>
      </w:r>
    </w:p>
    <w:p w14:paraId="04A30218" w14:textId="77777777" w:rsidR="00A47D2C" w:rsidRDefault="00896ED2">
      <w:pPr>
        <w:pStyle w:val="PL"/>
      </w:pPr>
      <w:r>
        <w:t xml:space="preserve">                                                            -- config, secondary PUCCH group config}</w:t>
      </w:r>
    </w:p>
    <w:p w14:paraId="7C9414A7" w14:textId="77777777" w:rsidR="00A47D2C" w:rsidRDefault="00896ED2">
      <w:pPr>
        <w:pStyle w:val="PL"/>
      </w:pPr>
      <w:r>
        <w:t>maxCBR-Config-r16                       INTEGER ::= 8       -- Maximum number of CBR range configurations for sidelink communication</w:t>
      </w:r>
    </w:p>
    <w:p w14:paraId="57E944E0" w14:textId="77777777" w:rsidR="00A47D2C" w:rsidRDefault="00896ED2">
      <w:pPr>
        <w:pStyle w:val="PL"/>
      </w:pPr>
      <w:r>
        <w:t xml:space="preserve">                                                            -- congestion control</w:t>
      </w:r>
    </w:p>
    <w:p w14:paraId="2B04291B" w14:textId="77777777" w:rsidR="00A47D2C" w:rsidRDefault="00896ED2">
      <w:pPr>
        <w:pStyle w:val="PL"/>
      </w:pPr>
      <w:r>
        <w:t>maxCBR-Config-1-r16                     INTEGER ::= 7       -- Maximum number of CBR range configurations for sidelink communication</w:t>
      </w:r>
    </w:p>
    <w:p w14:paraId="59A9C194" w14:textId="77777777" w:rsidR="00A47D2C" w:rsidRDefault="00896ED2">
      <w:pPr>
        <w:pStyle w:val="PL"/>
      </w:pPr>
      <w:r>
        <w:t xml:space="preserve">                                                            -- congestion control minus 1</w:t>
      </w:r>
    </w:p>
    <w:p w14:paraId="607443A0" w14:textId="77777777" w:rsidR="00A47D2C" w:rsidRDefault="00896ED2">
      <w:pPr>
        <w:pStyle w:val="PL"/>
      </w:pPr>
      <w:r>
        <w:t>maxCBR-Level-r16                        INTEGER ::= 16      -- Maximum number of CBR levels</w:t>
      </w:r>
    </w:p>
    <w:p w14:paraId="67532A70" w14:textId="77777777" w:rsidR="00A47D2C" w:rsidRDefault="00896ED2">
      <w:pPr>
        <w:pStyle w:val="PL"/>
      </w:pPr>
      <w:r>
        <w:t>maxCBR-Level-1-r16                      INTEGER ::= 15      -- Maximum number of CBR levels minus 1</w:t>
      </w:r>
    </w:p>
    <w:p w14:paraId="7C8FF84E" w14:textId="77777777" w:rsidR="00A47D2C" w:rsidRDefault="00896ED2">
      <w:pPr>
        <w:pStyle w:val="PL"/>
      </w:pPr>
      <w:r>
        <w:t>maxCellBlack                            INTEGER ::= 16      -- Maximum number of NR blacklisted cell ranges in SIB3, SIB4</w:t>
      </w:r>
    </w:p>
    <w:p w14:paraId="3A35BE93" w14:textId="77777777" w:rsidR="00A47D2C" w:rsidRDefault="00896ED2">
      <w:pPr>
        <w:pStyle w:val="PL"/>
      </w:pPr>
      <w:r>
        <w:t>maxCellGroupings-r16                    INTEGER ::= 32      -- Maximum number of cell groupings for NR-DC</w:t>
      </w:r>
    </w:p>
    <w:p w14:paraId="3ADCD928" w14:textId="77777777" w:rsidR="00A47D2C" w:rsidRDefault="00896ED2">
      <w:pPr>
        <w:pStyle w:val="PL"/>
      </w:pPr>
      <w:r>
        <w:t>maxCellHistory-r16                      INTEGER ::= 16      -- Maximum number of visited cells reported</w:t>
      </w:r>
    </w:p>
    <w:p w14:paraId="45839F82" w14:textId="77777777" w:rsidR="00A47D2C" w:rsidRDefault="00896ED2">
      <w:pPr>
        <w:pStyle w:val="PL"/>
      </w:pPr>
      <w:r>
        <w:t>maxCellInter                            INTEGER ::= 16      -- Maximum number of inter-Freq cells listed in SIB4</w:t>
      </w:r>
    </w:p>
    <w:p w14:paraId="658B1F1B" w14:textId="77777777" w:rsidR="00A47D2C" w:rsidRDefault="00896ED2">
      <w:pPr>
        <w:pStyle w:val="PL"/>
      </w:pPr>
      <w:r>
        <w:t>maxCellIntra                            INTEGER ::= 16      -- Maximum number of intra-Freq cells listed in SIB3</w:t>
      </w:r>
    </w:p>
    <w:p w14:paraId="253549B1" w14:textId="77777777" w:rsidR="00A47D2C" w:rsidRDefault="00896ED2">
      <w:pPr>
        <w:pStyle w:val="PL"/>
      </w:pPr>
      <w:r>
        <w:t>maxCellMeasEUTRA                        INTEGER ::= 32      -- Maximum number of cells in E-UTRAN</w:t>
      </w:r>
    </w:p>
    <w:p w14:paraId="0858E0F3" w14:textId="77777777" w:rsidR="00A47D2C" w:rsidRDefault="00896ED2">
      <w:pPr>
        <w:pStyle w:val="PL"/>
      </w:pPr>
      <w:r>
        <w:t>maxCellMeasIdle-r16                     INTEGER ::= 8       -- Maximum number of cells per carrier for idle/inactive measurements</w:t>
      </w:r>
    </w:p>
    <w:p w14:paraId="54BA6EFE" w14:textId="77777777" w:rsidR="00A47D2C" w:rsidRDefault="00896ED2">
      <w:pPr>
        <w:pStyle w:val="PL"/>
      </w:pPr>
      <w:r>
        <w:t>maxCellMeasUTRA-FDD-r16                 INTEGER ::= 32      -- Maximum number of cells in FDD UTRAN</w:t>
      </w:r>
    </w:p>
    <w:p w14:paraId="0F40E044" w14:textId="77777777" w:rsidR="00A47D2C" w:rsidRDefault="00896ED2">
      <w:pPr>
        <w:pStyle w:val="PL"/>
      </w:pPr>
      <w:r>
        <w:lastRenderedPageBreak/>
        <w:t>maxCellWhite                            INTEGER ::= 16      -- Maximum number of NR whitelisted cell ranges in SIB3, SIB4</w:t>
      </w:r>
    </w:p>
    <w:p w14:paraId="46E849F3" w14:textId="77777777" w:rsidR="00A47D2C" w:rsidRDefault="00896ED2">
      <w:pPr>
        <w:pStyle w:val="PL"/>
      </w:pPr>
      <w:r>
        <w:t>maxEARFCN                               INTEGER ::= 262143  -- Maximum value of E-UTRA carrier frequency</w:t>
      </w:r>
    </w:p>
    <w:p w14:paraId="5869C06C" w14:textId="77777777" w:rsidR="00A47D2C" w:rsidRDefault="00896ED2">
      <w:pPr>
        <w:pStyle w:val="PL"/>
      </w:pPr>
      <w:r>
        <w:t>maxEUTRA-CellBlack                      INTEGER ::= 16      -- Maximum number of E-UTRA blacklisted physical cell identity ranges</w:t>
      </w:r>
    </w:p>
    <w:p w14:paraId="6C07E492" w14:textId="77777777" w:rsidR="00A47D2C" w:rsidRDefault="00896ED2">
      <w:pPr>
        <w:pStyle w:val="PL"/>
      </w:pPr>
      <w:r>
        <w:t xml:space="preserve">                                                            -- in SIB5</w:t>
      </w:r>
    </w:p>
    <w:p w14:paraId="05D8A01E" w14:textId="77777777" w:rsidR="00A47D2C" w:rsidRDefault="00896ED2">
      <w:pPr>
        <w:pStyle w:val="PL"/>
      </w:pPr>
      <w:r>
        <w:t>maxEUTRA-NS-Pmax                        INTEGER ::= 8       -- Maximum number of NS and P-Max values per band</w:t>
      </w:r>
    </w:p>
    <w:p w14:paraId="628341BD" w14:textId="77777777" w:rsidR="00A47D2C" w:rsidRDefault="00896ED2">
      <w:pPr>
        <w:pStyle w:val="PL"/>
      </w:pPr>
      <w:r>
        <w:t>maxLogMeasReport-r16                    INTEGER ::= 520     -- Maximum number of entries for logged measurements</w:t>
      </w:r>
    </w:p>
    <w:p w14:paraId="607DDB41" w14:textId="77777777" w:rsidR="00A47D2C" w:rsidRDefault="00896ED2">
      <w:pPr>
        <w:pStyle w:val="PL"/>
      </w:pPr>
      <w:r>
        <w:t>maxMultiBands                           INTEGER ::= 8       -- Maximum number of additional frequency bands that a cell belongs to</w:t>
      </w:r>
    </w:p>
    <w:p w14:paraId="57514685" w14:textId="77777777" w:rsidR="00A47D2C" w:rsidRDefault="00896ED2">
      <w:pPr>
        <w:pStyle w:val="PL"/>
      </w:pPr>
      <w:r>
        <w:t>maxNARFCN                               INTEGER ::= 3279165 -- Maximum value of NR carrier frequency</w:t>
      </w:r>
    </w:p>
    <w:p w14:paraId="640B4A76" w14:textId="77777777" w:rsidR="00A47D2C" w:rsidRDefault="00896ED2">
      <w:pPr>
        <w:pStyle w:val="PL"/>
      </w:pPr>
      <w:r>
        <w:t>maxNR-NS-Pmax                           INTEGER ::= 8       -- Maximum number of NS and P-Max values per band</w:t>
      </w:r>
    </w:p>
    <w:p w14:paraId="20346B28" w14:textId="77777777" w:rsidR="00A47D2C" w:rsidRDefault="00896ED2">
      <w:pPr>
        <w:pStyle w:val="PL"/>
      </w:pPr>
      <w:r>
        <w:t>maxFreqIdle-r16                         INTEGER ::= 8       -- Maximum number of carrier frequencies for idle/inactive measurements</w:t>
      </w:r>
    </w:p>
    <w:p w14:paraId="15FFB2A7" w14:textId="77777777" w:rsidR="00A47D2C" w:rsidRDefault="00896ED2">
      <w:pPr>
        <w:pStyle w:val="PL"/>
      </w:pPr>
      <w:r>
        <w:t>maxNrofServingCells                     INTEGER ::= 32      -- Max number of serving cells (SpCells + SCells)</w:t>
      </w:r>
    </w:p>
    <w:p w14:paraId="0D757156" w14:textId="77777777" w:rsidR="00A47D2C" w:rsidRDefault="00896ED2">
      <w:pPr>
        <w:pStyle w:val="PL"/>
      </w:pPr>
      <w:r>
        <w:t>maxNrofServingCells-1                   INTEGER ::= 31      -- Max number of serving cells (SpCells + SCells) minus 1</w:t>
      </w:r>
    </w:p>
    <w:p w14:paraId="6D899A59" w14:textId="77777777" w:rsidR="00A47D2C" w:rsidRDefault="00896ED2">
      <w:pPr>
        <w:pStyle w:val="PL"/>
      </w:pPr>
      <w:r>
        <w:t>maxNrofAggregatedCellsPerCellGroup      INTEGER ::= 16</w:t>
      </w:r>
    </w:p>
    <w:p w14:paraId="52F34BAE" w14:textId="77777777" w:rsidR="00A47D2C" w:rsidRDefault="00896ED2">
      <w:pPr>
        <w:pStyle w:val="PL"/>
      </w:pPr>
      <w:r>
        <w:t>maxNrofAggregatedCellsPerCellGroupMinus4-r16   INTEGER ::= 12</w:t>
      </w:r>
    </w:p>
    <w:p w14:paraId="5AAB3C15" w14:textId="77777777" w:rsidR="00A47D2C" w:rsidRDefault="00896ED2">
      <w:pPr>
        <w:pStyle w:val="PL"/>
      </w:pPr>
      <w:r>
        <w:t>maxNrofDUCells-r16                      INTEGER ::= 512     -- Max number of cells configured on the collocated IAB-DU</w:t>
      </w:r>
    </w:p>
    <w:p w14:paraId="762CE4B7" w14:textId="77777777" w:rsidR="00A47D2C" w:rsidRDefault="00896ED2">
      <w:pPr>
        <w:pStyle w:val="PL"/>
      </w:pPr>
      <w:r>
        <w:t>maxNrofAvailabilityCombinationsPerSet-r16   INTEGER ::= 512 -- Max number of AvailabilityCombinationId used in the DCI format 2_5</w:t>
      </w:r>
    </w:p>
    <w:p w14:paraId="334F40AF" w14:textId="77777777" w:rsidR="00A47D2C" w:rsidRDefault="00896ED2">
      <w:pPr>
        <w:pStyle w:val="PL"/>
      </w:pPr>
      <w:r>
        <w:t>maxNrofAvailabilityCombinationsPerSet-1-r16 INTEGER ::= 511 -- Max number of AvailabilityCombinationId used in the DCI format 2_5 minus 1</w:t>
      </w:r>
    </w:p>
    <w:p w14:paraId="02714B53" w14:textId="77777777" w:rsidR="00A47D2C" w:rsidRDefault="00896ED2">
      <w:pPr>
        <w:pStyle w:val="PL"/>
        <w:rPr>
          <w:ins w:id="949" w:author="SCellTRS R2-2201714" w:date="2022-02-18T17:13:00Z"/>
        </w:rPr>
      </w:pPr>
      <w:ins w:id="950" w:author="SCellTRS R2-2201714" w:date="2022-02-18T17:13:00Z">
        <w:r>
          <w:t>maxNrofSCellActRS-r17                   INTEGER ::= 255     -- Max number of RS configurations per SCell for SCell activation</w:t>
        </w:r>
      </w:ins>
    </w:p>
    <w:p w14:paraId="4F636925" w14:textId="77777777" w:rsidR="00A47D2C" w:rsidRDefault="00896ED2">
      <w:pPr>
        <w:pStyle w:val="PL"/>
      </w:pPr>
      <w:r>
        <w:t>maxNrofSCells                           INTEGER ::= 31      -- Max number of secondary serving cells per cell group</w:t>
      </w:r>
    </w:p>
    <w:p w14:paraId="33C5A0EA" w14:textId="77777777" w:rsidR="00A47D2C" w:rsidRDefault="00896ED2">
      <w:pPr>
        <w:pStyle w:val="PL"/>
      </w:pPr>
      <w:r>
        <w:t>maxNrofCellMeas                         INTEGER ::= 32      -- Maximum number of entries in each of the cell lists in a measurement object</w:t>
      </w:r>
    </w:p>
    <w:p w14:paraId="3FBAEDC6" w14:textId="77777777" w:rsidR="00A47D2C" w:rsidRDefault="00896ED2">
      <w:pPr>
        <w:pStyle w:val="PL"/>
      </w:pPr>
      <w:r>
        <w:t>maxNrofCG-SL-r16                        INTEGER ::= 8       -- Max number of sidelink configured grant</w:t>
      </w:r>
    </w:p>
    <w:p w14:paraId="0140AAB0" w14:textId="77777777" w:rsidR="00A47D2C" w:rsidRDefault="00896ED2">
      <w:pPr>
        <w:pStyle w:val="PL"/>
      </w:pPr>
      <w:r>
        <w:t>maxNrofCG-SL-1-r16                      INTEGER ::= 7       -- Max number of sidelink configured grant minus 1</w:t>
      </w:r>
    </w:p>
    <w:p w14:paraId="28E0C8AD" w14:textId="77777777" w:rsidR="00A47D2C" w:rsidRDefault="00896ED2">
      <w:pPr>
        <w:pStyle w:val="PL"/>
      </w:pPr>
      <w:r>
        <w:t>maxNrofSS-BlocksToAverage               INTEGER ::= 16      -- Max number for the (max) number of SS blocks to average to determine cell measurement</w:t>
      </w:r>
    </w:p>
    <w:p w14:paraId="527F6B2A" w14:textId="77777777" w:rsidR="00A47D2C" w:rsidRDefault="00896ED2">
      <w:pPr>
        <w:pStyle w:val="PL"/>
      </w:pPr>
      <w:r>
        <w:t>maxNrofCondCells-r16                    INTEGER ::= 8       -- Max number of conditional candidate SpCells</w:t>
      </w:r>
    </w:p>
    <w:p w14:paraId="7D3F1930" w14:textId="77777777" w:rsidR="00A47D2C" w:rsidRDefault="00896ED2">
      <w:pPr>
        <w:pStyle w:val="PL"/>
      </w:pPr>
      <w:r>
        <w:t>maxNrofCSI-RS-ResourcesToAverage        INTEGER ::= 16      -- Max number for the (max) number of CSI-RS to average to determine cell measurement</w:t>
      </w:r>
    </w:p>
    <w:p w14:paraId="78B63062" w14:textId="77777777" w:rsidR="00A47D2C" w:rsidRDefault="00896ED2">
      <w:pPr>
        <w:pStyle w:val="PL"/>
      </w:pPr>
      <w:r>
        <w:t>maxNrofDL-Allocations                   INTEGER ::= 16      -- Maximum number of PDSCH time domain resource allocations</w:t>
      </w:r>
    </w:p>
    <w:p w14:paraId="006B19D0" w14:textId="77777777" w:rsidR="00A47D2C" w:rsidRDefault="00896ED2">
      <w:pPr>
        <w:pStyle w:val="PL"/>
      </w:pPr>
      <w:r>
        <w:t>maxNrofSR-ConfigPerCellGroup            INTEGER ::= 8       -- Maximum number of SR configurations per cell group</w:t>
      </w:r>
    </w:p>
    <w:p w14:paraId="27C9FDEE" w14:textId="77777777" w:rsidR="00A47D2C" w:rsidRDefault="00896ED2">
      <w:pPr>
        <w:pStyle w:val="PL"/>
      </w:pPr>
      <w:r>
        <w:t>maxLCG-ID                               INTEGER ::= 7       -- Maximum value of LCG ID</w:t>
      </w:r>
    </w:p>
    <w:p w14:paraId="0B1F643D" w14:textId="77777777" w:rsidR="00A47D2C" w:rsidRDefault="00896ED2">
      <w:pPr>
        <w:pStyle w:val="PL"/>
      </w:pPr>
      <w:r>
        <w:t>maxLC-ID                                INTEGER ::= 32      -- Maximum value of Logical Channel ID</w:t>
      </w:r>
    </w:p>
    <w:p w14:paraId="4E552FCB" w14:textId="77777777" w:rsidR="00A47D2C" w:rsidRDefault="00896ED2">
      <w:pPr>
        <w:pStyle w:val="PL"/>
      </w:pPr>
      <w:r>
        <w:t>maxLC-ID-Iab-r16                        INTEGER ::= 65855   -- Maximum value of BH Logical Channel ID extension</w:t>
      </w:r>
    </w:p>
    <w:p w14:paraId="351766B6" w14:textId="77777777" w:rsidR="00A47D2C" w:rsidRDefault="00896ED2">
      <w:pPr>
        <w:pStyle w:val="PL"/>
      </w:pPr>
      <w:r>
        <w:t>maxLTE-CRS-Patterns-r16                 INTEGER ::= 3       -- Maximum number of additional LTE CRS rate matching patterns</w:t>
      </w:r>
    </w:p>
    <w:p w14:paraId="5DCC1BBF" w14:textId="77777777" w:rsidR="00A47D2C" w:rsidRDefault="00896ED2">
      <w:pPr>
        <w:pStyle w:val="PL"/>
      </w:pPr>
      <w:r>
        <w:t>maxNrofTAGs                             INTEGER ::= 4       -- Maximum number of Timing Advance Groups</w:t>
      </w:r>
    </w:p>
    <w:p w14:paraId="7A516119" w14:textId="77777777" w:rsidR="00A47D2C" w:rsidRDefault="00896ED2">
      <w:pPr>
        <w:pStyle w:val="PL"/>
      </w:pPr>
      <w:r>
        <w:t>maxNrofTAGs-1                           INTEGER ::= 3       -- Maximum number of Timing Advance Groups minus 1</w:t>
      </w:r>
    </w:p>
    <w:p w14:paraId="1F06FFCF" w14:textId="77777777" w:rsidR="00A47D2C" w:rsidRDefault="00896ED2">
      <w:pPr>
        <w:pStyle w:val="PL"/>
      </w:pPr>
      <w:r>
        <w:t>maxNrofBWPs                             INTEGER ::= 4       -- Maximum number of BWPs per serving cell</w:t>
      </w:r>
    </w:p>
    <w:p w14:paraId="6A906843" w14:textId="77777777" w:rsidR="00A47D2C" w:rsidRDefault="00896ED2">
      <w:pPr>
        <w:pStyle w:val="PL"/>
      </w:pPr>
      <w:r>
        <w:t>maxNrofCombIDC                          INTEGER ::= 128     -- Maximum number of reported MR-DC combinations for IDC</w:t>
      </w:r>
    </w:p>
    <w:p w14:paraId="40FCB7CB" w14:textId="77777777" w:rsidR="00A47D2C" w:rsidRDefault="00896ED2">
      <w:pPr>
        <w:pStyle w:val="PL"/>
      </w:pPr>
      <w:r>
        <w:t>maxNrofSymbols-1                        INTEGER ::= 13      -- Maximum index identifying a symbol within a slot (14 symbols, indexed from 0..13)</w:t>
      </w:r>
    </w:p>
    <w:p w14:paraId="3A23BE57" w14:textId="77777777" w:rsidR="00A47D2C" w:rsidRDefault="00896ED2">
      <w:pPr>
        <w:pStyle w:val="PL"/>
      </w:pPr>
      <w:r>
        <w:t>maxNrofSlots                            INTEGER ::= 320     -- Maximum number of slots in a 10 ms period</w:t>
      </w:r>
    </w:p>
    <w:p w14:paraId="0849D00C" w14:textId="77777777" w:rsidR="00A47D2C" w:rsidRDefault="00896ED2">
      <w:pPr>
        <w:pStyle w:val="PL"/>
      </w:pPr>
      <w:r>
        <w:t>maxNrofSlots-1                          INTEGER ::= 319     -- Maximum number of slots in a 10 ms period minus 1</w:t>
      </w:r>
    </w:p>
    <w:p w14:paraId="12BF17EE" w14:textId="77777777" w:rsidR="00A47D2C" w:rsidRDefault="00896ED2">
      <w:pPr>
        <w:pStyle w:val="PL"/>
      </w:pPr>
      <w:r>
        <w:t>maxNrofPhysicalResourceBlocks           INTEGER ::= 275     -- Maximum number of PRBs</w:t>
      </w:r>
    </w:p>
    <w:p w14:paraId="4805C872" w14:textId="77777777" w:rsidR="00A47D2C" w:rsidRDefault="00896ED2">
      <w:pPr>
        <w:pStyle w:val="PL"/>
      </w:pPr>
      <w:r>
        <w:t>maxNrofPhysicalResourceBlocks-1         INTEGER ::= 274     -- Maximum number of PRBs minus 1</w:t>
      </w:r>
    </w:p>
    <w:p w14:paraId="20E7A617" w14:textId="77777777" w:rsidR="00A47D2C" w:rsidRDefault="00896ED2">
      <w:pPr>
        <w:pStyle w:val="PL"/>
      </w:pPr>
      <w:r>
        <w:t>maxNrofPhysicalResourceBlocksPlus1      INTEGER ::= 276     -- Maximum number of PRBs plus 1</w:t>
      </w:r>
    </w:p>
    <w:p w14:paraId="71DB90AD" w14:textId="77777777" w:rsidR="00A47D2C" w:rsidRDefault="00896ED2">
      <w:pPr>
        <w:pStyle w:val="PL"/>
      </w:pPr>
      <w:r>
        <w:t>maxNrofControlResourceSets              INTEGER ::= 12      -- Max number of CoReSets configurable on a serving cell</w:t>
      </w:r>
    </w:p>
    <w:p w14:paraId="0F4A3243" w14:textId="77777777" w:rsidR="00A47D2C" w:rsidRDefault="00896ED2">
      <w:pPr>
        <w:pStyle w:val="PL"/>
      </w:pPr>
      <w:r>
        <w:t>maxNrofControlResourceSets-1            INTEGER ::= 11      -- Max number of CoReSets configurable on a serving cell minus 1</w:t>
      </w:r>
    </w:p>
    <w:p w14:paraId="2C770018" w14:textId="77777777" w:rsidR="00A47D2C" w:rsidRDefault="00896ED2">
      <w:pPr>
        <w:pStyle w:val="PL"/>
      </w:pPr>
      <w:r>
        <w:t>maxNrofControlResourceSets-1-r16        INTEGER ::= 15      -- Max number of CoReSets configurable on a serving cell extended in minus 1</w:t>
      </w:r>
    </w:p>
    <w:p w14:paraId="6C4B64B2" w14:textId="77777777" w:rsidR="00A47D2C" w:rsidRDefault="00896ED2">
      <w:pPr>
        <w:pStyle w:val="PL"/>
      </w:pPr>
      <w:r>
        <w:t>maxNrofCoresetPools-r16                 INTEGER ::= 2       -- Maximum number of CORESET pools</w:t>
      </w:r>
    </w:p>
    <w:p w14:paraId="2362E18C" w14:textId="77777777" w:rsidR="00A47D2C" w:rsidRDefault="00896ED2">
      <w:pPr>
        <w:pStyle w:val="PL"/>
      </w:pPr>
      <w:r>
        <w:t>maxCoReSetDuration                      INTEGER ::= 3       -- Max number of OFDM symbols in a control resource set</w:t>
      </w:r>
    </w:p>
    <w:p w14:paraId="23738C75" w14:textId="77777777" w:rsidR="00A47D2C" w:rsidRDefault="00896ED2">
      <w:pPr>
        <w:pStyle w:val="PL"/>
      </w:pPr>
      <w:r>
        <w:t>maxNrofSearchSpaces-1                   INTEGER ::= 39      -- Max number of Search Spaces minus 1</w:t>
      </w:r>
    </w:p>
    <w:p w14:paraId="22E01AC1" w14:textId="77777777" w:rsidR="00A47D2C" w:rsidRDefault="00896ED2">
      <w:pPr>
        <w:pStyle w:val="PL"/>
      </w:pPr>
      <w:r>
        <w:t>maxSFI-DCI-PayloadSize                  INTEGER ::= 128     -- Max number payload of a DCI scrambled with SFI-RNTI</w:t>
      </w:r>
    </w:p>
    <w:p w14:paraId="0A6F2513" w14:textId="77777777" w:rsidR="00A47D2C" w:rsidRDefault="00896ED2">
      <w:pPr>
        <w:pStyle w:val="PL"/>
      </w:pPr>
      <w:r>
        <w:t>maxSFI-DCI-PayloadSize-1                INTEGER ::= 127     -- Max number payload of a DCI scrambled with SFI-RNTI minus 1</w:t>
      </w:r>
    </w:p>
    <w:p w14:paraId="64EDFDE7" w14:textId="77777777" w:rsidR="00A47D2C" w:rsidRDefault="00896ED2">
      <w:pPr>
        <w:pStyle w:val="PL"/>
      </w:pPr>
      <w:r>
        <w:t>maxIAB-IP-Address-r16                   INTEGER ::= 32      -- Max number of assigned IP addresses</w:t>
      </w:r>
    </w:p>
    <w:p w14:paraId="19326302" w14:textId="77777777" w:rsidR="00A47D2C" w:rsidRDefault="00896ED2">
      <w:pPr>
        <w:pStyle w:val="PL"/>
      </w:pPr>
      <w:r>
        <w:t>maxINT-DCI-PayloadSize                  INTEGER ::= 126     -- Max number payload of a DCI scrambled with INT-RNTI</w:t>
      </w:r>
    </w:p>
    <w:p w14:paraId="3D0D0045" w14:textId="77777777" w:rsidR="00A47D2C" w:rsidRDefault="00896ED2">
      <w:pPr>
        <w:pStyle w:val="PL"/>
      </w:pPr>
      <w:r>
        <w:t>maxINT-DCI-PayloadSize-1                INTEGER ::= 125     -- Max number payload of a DCI scrambled with INT-RNTI minus 1</w:t>
      </w:r>
    </w:p>
    <w:p w14:paraId="36D027EA" w14:textId="77777777" w:rsidR="00A47D2C" w:rsidRDefault="00896ED2">
      <w:pPr>
        <w:pStyle w:val="PL"/>
      </w:pPr>
      <w:r>
        <w:t>maxNrofRateMatchPatterns                INTEGER ::= 4       -- Max number of rate matching patterns that may be configured</w:t>
      </w:r>
    </w:p>
    <w:p w14:paraId="6A981578" w14:textId="77777777" w:rsidR="00A47D2C" w:rsidRDefault="00896ED2">
      <w:pPr>
        <w:pStyle w:val="PL"/>
      </w:pPr>
      <w:r>
        <w:lastRenderedPageBreak/>
        <w:t>maxNrofRateMatchPatterns-1              INTEGER ::= 3       -- Max number of rate matching patterns that may be configured minus 1</w:t>
      </w:r>
    </w:p>
    <w:p w14:paraId="677C9826" w14:textId="77777777" w:rsidR="00A47D2C" w:rsidRDefault="00896ED2">
      <w:pPr>
        <w:pStyle w:val="PL"/>
      </w:pPr>
      <w:r>
        <w:t>maxNrofRateMatchPatternsPerGroup        INTEGER ::= 8       -- Max number of rate matching patterns that may be configured in one group</w:t>
      </w:r>
    </w:p>
    <w:p w14:paraId="31E5D7CD" w14:textId="77777777" w:rsidR="00A47D2C" w:rsidRDefault="00896ED2">
      <w:pPr>
        <w:pStyle w:val="PL"/>
      </w:pPr>
      <w:r>
        <w:t>maxNrofCSI-ReportConfigurations         INTEGER ::= 48      -- Maximum number of report configurations</w:t>
      </w:r>
    </w:p>
    <w:p w14:paraId="59949FD3" w14:textId="77777777" w:rsidR="00A47D2C" w:rsidRDefault="00896ED2">
      <w:pPr>
        <w:pStyle w:val="PL"/>
      </w:pPr>
      <w:r>
        <w:t>maxNrofCSI-ReportConfigurations-1       INTEGER ::= 47      -- Maximum number of report configurations minus 1</w:t>
      </w:r>
    </w:p>
    <w:p w14:paraId="35C43F04" w14:textId="77777777" w:rsidR="00A47D2C" w:rsidRDefault="00896ED2">
      <w:pPr>
        <w:pStyle w:val="PL"/>
      </w:pPr>
      <w:r>
        <w:t>maxNrofCSI-ResourceConfigurations       INTEGER ::= 112     -- Maximum number of resource configurations</w:t>
      </w:r>
    </w:p>
    <w:p w14:paraId="44B23C5E" w14:textId="77777777" w:rsidR="00A47D2C" w:rsidRDefault="00896ED2">
      <w:pPr>
        <w:pStyle w:val="PL"/>
      </w:pPr>
      <w:r>
        <w:t>maxNrofCSI-ResourceConfigurations-1     INTEGER ::= 111     -- Maximum number of resource configurations minus 1</w:t>
      </w:r>
    </w:p>
    <w:p w14:paraId="04C2B9AB" w14:textId="77777777" w:rsidR="00A47D2C" w:rsidRDefault="00896ED2">
      <w:pPr>
        <w:pStyle w:val="PL"/>
      </w:pPr>
      <w:r>
        <w:t>maxNrofAP-CSI-RS-ResourcesPerSet        INTEGER ::= 16</w:t>
      </w:r>
    </w:p>
    <w:p w14:paraId="3D598E97" w14:textId="77777777" w:rsidR="00A47D2C" w:rsidRDefault="00896ED2">
      <w:pPr>
        <w:pStyle w:val="PL"/>
      </w:pPr>
      <w:r>
        <w:t>maxNrOfCSI-AperiodicTriggers            INTEGER ::= 128     -- Maximum number of triggers for aperiodic CSI reporting</w:t>
      </w:r>
    </w:p>
    <w:p w14:paraId="2FC01CE9" w14:textId="77777777" w:rsidR="00A47D2C" w:rsidRDefault="00896ED2">
      <w:pPr>
        <w:pStyle w:val="PL"/>
      </w:pPr>
      <w:r>
        <w:t>maxNrofReportConfigPerAperiodicTrigger  INTEGER ::= 16      -- Maximum number of report configurations per trigger state for aperiodic reporting</w:t>
      </w:r>
    </w:p>
    <w:p w14:paraId="7821D941" w14:textId="77777777" w:rsidR="00A47D2C" w:rsidRDefault="00896ED2">
      <w:pPr>
        <w:pStyle w:val="PL"/>
      </w:pPr>
      <w:r>
        <w:t>maxNrofNZP-CSI-RS-Resources             INTEGER ::= 192     -- Maximum number of Non-Zero-Power (NZP) CSI-RS resources</w:t>
      </w:r>
    </w:p>
    <w:p w14:paraId="45987ECF" w14:textId="77777777" w:rsidR="00A47D2C" w:rsidRDefault="00896ED2">
      <w:pPr>
        <w:pStyle w:val="PL"/>
      </w:pPr>
      <w:r>
        <w:t>maxNrofNZP-CSI-RS-Resources-1           INTEGER ::= 191     -- Maximum number of Non-Zero-Power (NZP) CSI-RS resources minus 1</w:t>
      </w:r>
    </w:p>
    <w:p w14:paraId="0645B022" w14:textId="77777777" w:rsidR="00A47D2C" w:rsidRDefault="00896ED2">
      <w:pPr>
        <w:pStyle w:val="PL"/>
      </w:pPr>
      <w:r>
        <w:t>maxNrofNZP-CSI-RS-ResourcesPerSet       INTEGER ::= 64      -- Maximum number of NZP CSI-RS resources per resource set</w:t>
      </w:r>
    </w:p>
    <w:p w14:paraId="3A82AF2A" w14:textId="77777777" w:rsidR="00A47D2C" w:rsidRDefault="00896ED2">
      <w:pPr>
        <w:pStyle w:val="PL"/>
      </w:pPr>
      <w:r>
        <w:t>maxNrofNZP-CSI-RS-ResourceSets          INTEGER ::= 64      -- Maximum number of NZP CSI-RS resource sets per cell</w:t>
      </w:r>
    </w:p>
    <w:p w14:paraId="4286BB8B" w14:textId="77777777" w:rsidR="00A47D2C" w:rsidRDefault="00896ED2">
      <w:pPr>
        <w:pStyle w:val="PL"/>
      </w:pPr>
      <w:r>
        <w:t>maxNrofNZP-CSI-RS-ResourceSets-1        INTEGER ::= 63      -- Maximum number of NZP CSI-RS resource sets per cell minus 1</w:t>
      </w:r>
    </w:p>
    <w:p w14:paraId="45D5A2CE" w14:textId="77777777" w:rsidR="00A47D2C" w:rsidRDefault="00896ED2">
      <w:pPr>
        <w:pStyle w:val="PL"/>
      </w:pPr>
      <w:r>
        <w:t>maxNrofNZP-CSI-RS-ResourceSetsPerConfig INTEGER ::= 16      -- Maximum number of resource sets per resource configuration</w:t>
      </w:r>
    </w:p>
    <w:p w14:paraId="2FD39479" w14:textId="77777777" w:rsidR="00A47D2C" w:rsidRDefault="00896ED2">
      <w:pPr>
        <w:pStyle w:val="PL"/>
      </w:pPr>
      <w:r>
        <w:t>maxNrofNZP-CSI-RS-ResourcesPerConfig    INTEGER ::= 128     -- Maximum number of resources per resource configuration</w:t>
      </w:r>
    </w:p>
    <w:p w14:paraId="62F3C56A" w14:textId="77777777" w:rsidR="00A47D2C" w:rsidRDefault="00896ED2">
      <w:pPr>
        <w:pStyle w:val="PL"/>
      </w:pPr>
      <w:r>
        <w:t>maxNrofZP-CSI-RS-Resources              INTEGER ::= 32      -- Maximum number of Zero-Power (ZP) CSI-RS resources</w:t>
      </w:r>
    </w:p>
    <w:p w14:paraId="3CE95D15" w14:textId="77777777" w:rsidR="00A47D2C" w:rsidRDefault="00896ED2">
      <w:pPr>
        <w:pStyle w:val="PL"/>
      </w:pPr>
      <w:r>
        <w:t>maxNrofZP-CSI-RS-Resources-1            INTEGER ::= 31      -- Maximum number of Zero-Power (ZP) CSI-RS resources minus 1</w:t>
      </w:r>
    </w:p>
    <w:p w14:paraId="5FA4C5D8" w14:textId="77777777" w:rsidR="00A47D2C" w:rsidRDefault="00896ED2">
      <w:pPr>
        <w:pStyle w:val="PL"/>
      </w:pPr>
      <w:r>
        <w:t>maxNrofZP-CSI-RS-ResourceSets-1         INTEGER ::= 15</w:t>
      </w:r>
    </w:p>
    <w:p w14:paraId="4F46D9CB" w14:textId="77777777" w:rsidR="00A47D2C" w:rsidRDefault="00896ED2">
      <w:pPr>
        <w:pStyle w:val="PL"/>
      </w:pPr>
      <w:r>
        <w:t>maxNrofZP-CSI-RS-ResourcesPerSet        INTEGER ::= 16</w:t>
      </w:r>
    </w:p>
    <w:p w14:paraId="6C1E10EB" w14:textId="77777777" w:rsidR="00A47D2C" w:rsidRDefault="00896ED2">
      <w:pPr>
        <w:pStyle w:val="PL"/>
      </w:pPr>
      <w:r>
        <w:t>maxNrofZP-CSI-RS-ResourceSets           INTEGER ::= 16</w:t>
      </w:r>
    </w:p>
    <w:p w14:paraId="587BEED9" w14:textId="77777777" w:rsidR="00A47D2C" w:rsidRDefault="00896ED2">
      <w:pPr>
        <w:pStyle w:val="PL"/>
      </w:pPr>
      <w:r>
        <w:t>maxNrofCSI-IM-Resources                 INTEGER ::= 32      -- Maximum number of CSI-IM resources</w:t>
      </w:r>
    </w:p>
    <w:p w14:paraId="2586CED4" w14:textId="77777777" w:rsidR="00A47D2C" w:rsidRDefault="00896ED2">
      <w:pPr>
        <w:pStyle w:val="PL"/>
      </w:pPr>
      <w:r>
        <w:t>maxNrofCSI-IM-Resources-1               INTEGER ::= 31      -- Maximum number of CSI-IM resources minus 1</w:t>
      </w:r>
    </w:p>
    <w:p w14:paraId="3FB9663E" w14:textId="77777777" w:rsidR="00A47D2C" w:rsidRDefault="00896ED2">
      <w:pPr>
        <w:pStyle w:val="PL"/>
      </w:pPr>
      <w:r>
        <w:t>maxNrofCSI-IM-ResourcesPerSet           INTEGER ::= 8       -- Maximum number of CSI-IM resources per set</w:t>
      </w:r>
    </w:p>
    <w:p w14:paraId="46944073" w14:textId="77777777" w:rsidR="00A47D2C" w:rsidRDefault="00896ED2">
      <w:pPr>
        <w:pStyle w:val="PL"/>
      </w:pPr>
      <w:r>
        <w:t>maxNrofCSI-IM-ResourceSets              INTEGER ::= 64      -- Maximum number of NZP CSI-IM resource sets per cell</w:t>
      </w:r>
    </w:p>
    <w:p w14:paraId="40795325" w14:textId="77777777" w:rsidR="00A47D2C" w:rsidRDefault="00896ED2">
      <w:pPr>
        <w:pStyle w:val="PL"/>
      </w:pPr>
      <w:r>
        <w:t>maxNrofCSI-IM-ResourceSets-1            INTEGER ::= 63      -- Maximum number of NZP CSI-IM resource sets per cell minus 1</w:t>
      </w:r>
    </w:p>
    <w:p w14:paraId="09778457" w14:textId="77777777" w:rsidR="00A47D2C" w:rsidRDefault="00896ED2">
      <w:pPr>
        <w:pStyle w:val="PL"/>
      </w:pPr>
      <w:r>
        <w:t>maxNrofCSI-IM-ResourceSetsPerConfig     INTEGER ::= 16      -- Maximum number of CSI IM resource sets per resource configuration</w:t>
      </w:r>
    </w:p>
    <w:p w14:paraId="491CC589" w14:textId="77777777" w:rsidR="00A47D2C" w:rsidRDefault="00896ED2">
      <w:pPr>
        <w:pStyle w:val="PL"/>
      </w:pPr>
      <w:r>
        <w:t>maxNrofCSI-SSB-ResourcePerSet           INTEGER ::= 64      -- Maximum number of SSB resources in a resource set</w:t>
      </w:r>
    </w:p>
    <w:p w14:paraId="6FD300FE" w14:textId="77777777" w:rsidR="00A47D2C" w:rsidRDefault="00896ED2">
      <w:pPr>
        <w:pStyle w:val="PL"/>
      </w:pPr>
      <w:r>
        <w:t>maxNrofCSI-SSB-ResourceSets             INTEGER ::= 64      -- Maximum number of CSI SSB resource sets per cell</w:t>
      </w:r>
    </w:p>
    <w:p w14:paraId="0CDA0384" w14:textId="77777777" w:rsidR="00A47D2C" w:rsidRDefault="00896ED2">
      <w:pPr>
        <w:pStyle w:val="PL"/>
      </w:pPr>
      <w:r>
        <w:t>maxNrofCSI-SSB-ResourceSets-1           INTEGER ::= 63      -- Maximum number of CSI SSB resource sets per cell minus 1</w:t>
      </w:r>
    </w:p>
    <w:p w14:paraId="22C5A084" w14:textId="77777777" w:rsidR="00A47D2C" w:rsidRDefault="00896ED2">
      <w:pPr>
        <w:pStyle w:val="PL"/>
      </w:pPr>
      <w:r>
        <w:t>maxNrofCSI-SSB-ResourceSetsPerConfig    INTEGER ::= 1       -- Maximum number of CSI SSB resource sets per resource configuration</w:t>
      </w:r>
    </w:p>
    <w:p w14:paraId="12ABBF53" w14:textId="77777777" w:rsidR="00A47D2C" w:rsidRDefault="00896ED2">
      <w:pPr>
        <w:pStyle w:val="PL"/>
      </w:pPr>
      <w:r>
        <w:t>maxNrofFailureDetectionResources        INTEGER ::= 10      -- Maximum number of failure detection resources</w:t>
      </w:r>
    </w:p>
    <w:p w14:paraId="61D77EAF" w14:textId="77777777" w:rsidR="00A47D2C" w:rsidRDefault="00896ED2">
      <w:pPr>
        <w:pStyle w:val="PL"/>
      </w:pPr>
      <w:r>
        <w:t>maxNrofFailureDetectionResources-1      INTEGER ::= 9       -- Maximum number of failure detection resources minus 1</w:t>
      </w:r>
    </w:p>
    <w:p w14:paraId="2323EDDF" w14:textId="77777777" w:rsidR="00A47D2C" w:rsidRDefault="00896ED2">
      <w:pPr>
        <w:pStyle w:val="PL"/>
      </w:pPr>
      <w:r>
        <w:t>maxNrofFreqSL-r16                       INTEGER ::= 8       -- Maximum number of carrier frequency for NR sidelink communication</w:t>
      </w:r>
    </w:p>
    <w:p w14:paraId="346945E0" w14:textId="77777777" w:rsidR="00A47D2C" w:rsidRDefault="00896ED2">
      <w:pPr>
        <w:pStyle w:val="PL"/>
      </w:pPr>
      <w:r>
        <w:t>maxNrofSL-BWPs-r16                      INTEGER ::= 4       -- Maximum number of BWP for NR sidelink communication</w:t>
      </w:r>
    </w:p>
    <w:p w14:paraId="45AA6F40" w14:textId="77777777" w:rsidR="00A47D2C" w:rsidRDefault="00896ED2">
      <w:pPr>
        <w:pStyle w:val="PL"/>
      </w:pPr>
      <w:r>
        <w:t>maxFreqSL-EUTRA-r16                     INTEGER ::= 8       -- Maximum number of EUTRA anchor carrier frequency for NR sidelink communication</w:t>
      </w:r>
    </w:p>
    <w:p w14:paraId="367AD207" w14:textId="77777777" w:rsidR="00A47D2C" w:rsidRDefault="00896ED2">
      <w:pPr>
        <w:pStyle w:val="PL"/>
      </w:pPr>
      <w:r>
        <w:t>maxNrofSL-MeasId-r16                    INTEGER ::= 64      -- Maximum number of sidelink measurement identity (RSRP) per destination</w:t>
      </w:r>
    </w:p>
    <w:p w14:paraId="20D81FFA" w14:textId="77777777" w:rsidR="00A47D2C" w:rsidRDefault="00896ED2">
      <w:pPr>
        <w:pStyle w:val="PL"/>
      </w:pPr>
      <w:r>
        <w:t>maxNrofSL-ObjectId-r16                  INTEGER ::= 64      -- Maximum number of sidelink measurement objects (RSRP) per destination</w:t>
      </w:r>
    </w:p>
    <w:p w14:paraId="1E4F6D99" w14:textId="77777777" w:rsidR="00A47D2C" w:rsidRDefault="00896ED2">
      <w:pPr>
        <w:pStyle w:val="PL"/>
      </w:pPr>
      <w:r>
        <w:t>maxNrofSL-ReportConfigId-r16            INTEGER ::= 64      -- Maximum number of sidelink measurement reporting configuration(RSRP) per destination</w:t>
      </w:r>
    </w:p>
    <w:p w14:paraId="682C4DC3" w14:textId="77777777" w:rsidR="00A47D2C" w:rsidRDefault="00896ED2">
      <w:pPr>
        <w:pStyle w:val="PL"/>
      </w:pPr>
      <w:r>
        <w:t>maxNrofSL-PoolToMeasureNR-r16           INTEGER ::= 8       -- Maximum number of resource pool for NR sidelink measurement to measure for</w:t>
      </w:r>
    </w:p>
    <w:p w14:paraId="06B0211D" w14:textId="77777777" w:rsidR="00A47D2C" w:rsidRDefault="00896ED2">
      <w:pPr>
        <w:pStyle w:val="PL"/>
      </w:pPr>
      <w:r>
        <w:t xml:space="preserve">                                                            -- each measurement object (for CBR)</w:t>
      </w:r>
    </w:p>
    <w:p w14:paraId="2DF2FEE6" w14:textId="77777777" w:rsidR="00A47D2C" w:rsidRDefault="00896ED2">
      <w:pPr>
        <w:pStyle w:val="PL"/>
      </w:pPr>
      <w:r>
        <w:t>maxFreqSL-NR-r16                        INTEGER ::= 8       -- Maximum number of NR anchor carrier frequency for NR sidelink communication</w:t>
      </w:r>
    </w:p>
    <w:p w14:paraId="5E297B38" w14:textId="77777777" w:rsidR="00A47D2C" w:rsidRDefault="00896ED2">
      <w:pPr>
        <w:pStyle w:val="PL"/>
      </w:pPr>
      <w:r>
        <w:t>maxNrofSL-QFIs-r16                      INTEGER ::= 2048    -- Maximum number of QoS flow for NR sidelink communication per UE</w:t>
      </w:r>
    </w:p>
    <w:p w14:paraId="7868FFFD" w14:textId="77777777" w:rsidR="00A47D2C" w:rsidRDefault="00896ED2">
      <w:pPr>
        <w:pStyle w:val="PL"/>
      </w:pPr>
      <w:r>
        <w:t>maxNrofSL-QFIsPerDest-r16               INTEGER ::= 64      -- Maximum number of QoS flow per destination for NR sidelink communication</w:t>
      </w:r>
    </w:p>
    <w:p w14:paraId="6F317548" w14:textId="77777777" w:rsidR="00A47D2C" w:rsidRDefault="00896ED2">
      <w:pPr>
        <w:pStyle w:val="PL"/>
      </w:pPr>
      <w:r>
        <w:t>maxNrofObjectId                         INTEGER ::= 64      -- Maximum number of measurement objects</w:t>
      </w:r>
    </w:p>
    <w:p w14:paraId="576D4C68" w14:textId="77777777" w:rsidR="00A47D2C" w:rsidRDefault="00896ED2">
      <w:pPr>
        <w:pStyle w:val="PL"/>
      </w:pPr>
      <w:r>
        <w:t>maxNrofPageRec                          INTEGER ::= 32      -- Maximum number of page records</w:t>
      </w:r>
    </w:p>
    <w:p w14:paraId="1719185C" w14:textId="77777777" w:rsidR="00A47D2C" w:rsidRDefault="00896ED2">
      <w:pPr>
        <w:pStyle w:val="PL"/>
      </w:pPr>
      <w:r>
        <w:t>maxNrofPCI-Ranges                       INTEGER ::= 8       -- Maximum number of PCI ranges</w:t>
      </w:r>
    </w:p>
    <w:p w14:paraId="38C84E73" w14:textId="77777777" w:rsidR="00A47D2C" w:rsidRDefault="00896ED2">
      <w:pPr>
        <w:pStyle w:val="PL"/>
      </w:pPr>
      <w:r>
        <w:t>maxPLMN                                 INTEGER ::= 12      -- Maximum number of PLMNs broadcast and reported by UE at establishment</w:t>
      </w:r>
    </w:p>
    <w:p w14:paraId="77766120" w14:textId="77777777" w:rsidR="00A47D2C" w:rsidRDefault="00896ED2">
      <w:pPr>
        <w:pStyle w:val="PL"/>
      </w:pPr>
      <w:r>
        <w:t>maxNrofCSI-RS-ResourcesRRM              INTEGER ::= 96      -- Maximum number of CSI-RS resources per cell for an RRM measurement object</w:t>
      </w:r>
    </w:p>
    <w:p w14:paraId="1378F02E" w14:textId="77777777" w:rsidR="00A47D2C" w:rsidRDefault="00896ED2">
      <w:pPr>
        <w:pStyle w:val="PL"/>
      </w:pPr>
      <w:r>
        <w:t>maxNrofCSI-RS-ResourcesRRM-1            INTEGER ::= 95      -- Maximum number of CSI-RS resources per cell for an RRM measurement object minus 1</w:t>
      </w:r>
    </w:p>
    <w:p w14:paraId="21A2C963" w14:textId="77777777" w:rsidR="00A47D2C" w:rsidRDefault="00896ED2">
      <w:pPr>
        <w:pStyle w:val="PL"/>
      </w:pPr>
      <w:r>
        <w:t>maxNrofMeasId                           INTEGER ::= 64      -- Maximum number of configured measurements</w:t>
      </w:r>
    </w:p>
    <w:p w14:paraId="7D14A909" w14:textId="77777777" w:rsidR="00A47D2C" w:rsidRDefault="00896ED2">
      <w:pPr>
        <w:pStyle w:val="PL"/>
      </w:pPr>
      <w:r>
        <w:t>maxNrofQuantityConfig                   INTEGER ::= 2       -- Maximum number of quantity configurations</w:t>
      </w:r>
    </w:p>
    <w:p w14:paraId="1CA5C8D0" w14:textId="77777777" w:rsidR="00A47D2C" w:rsidRDefault="00896ED2">
      <w:pPr>
        <w:pStyle w:val="PL"/>
      </w:pPr>
      <w:r>
        <w:t>maxNrofCSI-RS-CellsRRM                  INTEGER ::= 96      -- Maximum number of cells with CSI-RS resources for an RRM measurement object</w:t>
      </w:r>
    </w:p>
    <w:p w14:paraId="1F15A7DC" w14:textId="77777777" w:rsidR="00A47D2C" w:rsidRDefault="00896ED2">
      <w:pPr>
        <w:pStyle w:val="PL"/>
      </w:pPr>
      <w:r>
        <w:lastRenderedPageBreak/>
        <w:t>maxNrofSL-Dest-r16                      INTEGER ::= 32      -- Maximum number of destination for NR sidelink communication</w:t>
      </w:r>
    </w:p>
    <w:p w14:paraId="1CD563AA" w14:textId="77777777" w:rsidR="00A47D2C" w:rsidRDefault="00896ED2">
      <w:pPr>
        <w:pStyle w:val="PL"/>
      </w:pPr>
      <w:r>
        <w:t>maxNrofSL-Dest-1-r16                    INTEGER ::= 31      -- Highest index of destination for NR sidelink communication</w:t>
      </w:r>
    </w:p>
    <w:p w14:paraId="415D21D6" w14:textId="77777777" w:rsidR="00A47D2C" w:rsidRDefault="00896ED2">
      <w:pPr>
        <w:pStyle w:val="PL"/>
      </w:pPr>
      <w:r>
        <w:t>maxNrofSLRB-r16                         INTEGER ::= 512     -- Maximum number of radio bearer for NR sidelink communication per UE</w:t>
      </w:r>
    </w:p>
    <w:p w14:paraId="2CE7E79C" w14:textId="77777777" w:rsidR="00A47D2C" w:rsidRDefault="00896ED2">
      <w:pPr>
        <w:pStyle w:val="PL"/>
      </w:pPr>
      <w:r>
        <w:t>maxSL-LCID-r16                          INTEGER ::= 512     -- Maximum number of RLC bearer for NR sidelink communication per UE</w:t>
      </w:r>
    </w:p>
    <w:p w14:paraId="57AD0F7B" w14:textId="77777777" w:rsidR="00A47D2C" w:rsidRDefault="00896ED2">
      <w:pPr>
        <w:pStyle w:val="PL"/>
      </w:pPr>
      <w:r>
        <w:t>maxSL-SyncConfig-r16                    INTEGER ::= 16      -- Maximum number of sidelink Sync configurations</w:t>
      </w:r>
    </w:p>
    <w:p w14:paraId="2537CA49" w14:textId="77777777" w:rsidR="00A47D2C" w:rsidRDefault="00896ED2">
      <w:pPr>
        <w:pStyle w:val="PL"/>
      </w:pPr>
      <w:r>
        <w:t>maxNrofRXPool-r16                       INTEGER ::= 16      -- Maximum number of Rx resource pool for NR sidelink communication</w:t>
      </w:r>
    </w:p>
    <w:p w14:paraId="68581BDF" w14:textId="77777777" w:rsidR="00A47D2C" w:rsidRDefault="00896ED2">
      <w:pPr>
        <w:pStyle w:val="PL"/>
      </w:pPr>
      <w:r>
        <w:t>maxNrofTXPool-r16                       INTEGER ::= 8       -- Maximum number of Tx resource pool for NR sidelink communication</w:t>
      </w:r>
    </w:p>
    <w:p w14:paraId="1732338C" w14:textId="77777777" w:rsidR="00A47D2C" w:rsidRDefault="00896ED2">
      <w:pPr>
        <w:pStyle w:val="PL"/>
      </w:pPr>
      <w:r>
        <w:t>maxNrofPoolID-r16                       INTEGER ::= 16      -- Maximum index of resource pool for NR sidelink communication</w:t>
      </w:r>
    </w:p>
    <w:p w14:paraId="7BF04D29" w14:textId="77777777" w:rsidR="00A47D2C" w:rsidRDefault="00896ED2">
      <w:pPr>
        <w:pStyle w:val="PL"/>
      </w:pPr>
      <w:r>
        <w:t>maxNrofSRS-PathlossReferenceRS-r16      INTEGER ::= 64      -- Maximum number of RSs used as pathloss reference for SRS power control.</w:t>
      </w:r>
    </w:p>
    <w:p w14:paraId="4CCD0CCA" w14:textId="77777777" w:rsidR="00A47D2C" w:rsidRDefault="00896ED2">
      <w:pPr>
        <w:pStyle w:val="PL"/>
      </w:pPr>
      <w:r>
        <w:t>maxNrofSRS-PathlossReferenceRS-1-r16    INTEGER ::= 63      -- Maximum number of RSs used as pathloss reference for SRS power control minus 1.</w:t>
      </w:r>
    </w:p>
    <w:p w14:paraId="717074A0" w14:textId="77777777" w:rsidR="00A47D2C" w:rsidRDefault="00896ED2">
      <w:pPr>
        <w:pStyle w:val="PL"/>
      </w:pPr>
      <w:r>
        <w:t>maxNrofSRS-ResourceSets                 INTEGER ::= 16      -- Maximum number of SRS resource sets in a BWP.</w:t>
      </w:r>
    </w:p>
    <w:p w14:paraId="023716C3" w14:textId="77777777" w:rsidR="00A47D2C" w:rsidRDefault="00896ED2">
      <w:pPr>
        <w:pStyle w:val="PL"/>
      </w:pPr>
      <w:r>
        <w:t>maxNrofSRS-ResourceSets-1               INTEGER ::= 15      -- Maximum number of SRS resource sets in a BWP minus 1.</w:t>
      </w:r>
    </w:p>
    <w:p w14:paraId="1670FB67" w14:textId="77777777" w:rsidR="00A47D2C" w:rsidRDefault="00896ED2">
      <w:pPr>
        <w:pStyle w:val="PL"/>
      </w:pPr>
      <w:r>
        <w:t>maxNrofSRS-PosResourceSets-r16          INTEGER ::= 16      -- Maximum number of SRS Positioning resource sets in a BWP.</w:t>
      </w:r>
    </w:p>
    <w:p w14:paraId="0769599E" w14:textId="77777777" w:rsidR="00A47D2C" w:rsidRDefault="00896ED2">
      <w:pPr>
        <w:pStyle w:val="PL"/>
      </w:pPr>
      <w:r>
        <w:t>maxNrofSRS-PosResourceSets-1-r16        INTEGER ::= 15      -- Maximum number of SRS Positioning resource sets in a BWP minus 1.</w:t>
      </w:r>
    </w:p>
    <w:p w14:paraId="6F9FB98B" w14:textId="77777777" w:rsidR="00A47D2C" w:rsidRDefault="00896ED2">
      <w:pPr>
        <w:pStyle w:val="PL"/>
      </w:pPr>
      <w:r>
        <w:t>maxNrofSRS-Resources                    INTEGER ::= 64      -- Maximum number of SRS resources.</w:t>
      </w:r>
    </w:p>
    <w:p w14:paraId="5D9DFDB5" w14:textId="77777777" w:rsidR="00A47D2C" w:rsidRDefault="00896ED2">
      <w:pPr>
        <w:pStyle w:val="PL"/>
      </w:pPr>
      <w:r>
        <w:t>maxNrofSRS-Resources-1                  INTEGER ::= 63      -- Maximum number of SRS resources minus 1.</w:t>
      </w:r>
    </w:p>
    <w:p w14:paraId="111AFE78" w14:textId="77777777" w:rsidR="00A47D2C" w:rsidRDefault="00896ED2">
      <w:pPr>
        <w:pStyle w:val="PL"/>
      </w:pPr>
      <w:r>
        <w:t>maxNrofSRS-PosResources-r16             INTEGER ::= 64      -- Maximum number of SRS Positioning resources.</w:t>
      </w:r>
    </w:p>
    <w:p w14:paraId="53A102C8" w14:textId="77777777" w:rsidR="00A47D2C" w:rsidRDefault="00896ED2">
      <w:pPr>
        <w:pStyle w:val="PL"/>
      </w:pPr>
      <w:r>
        <w:t>maxNrofSRS-PosResources-1-r16           INTEGER ::= 63      -- Maximum number of SRS Positioning resources in an SRS Positioning</w:t>
      </w:r>
    </w:p>
    <w:p w14:paraId="62F48D8B" w14:textId="77777777" w:rsidR="00A47D2C" w:rsidRDefault="00896ED2">
      <w:pPr>
        <w:pStyle w:val="PL"/>
      </w:pPr>
      <w:r>
        <w:t xml:space="preserve">                                                            -- resource set minus 1.</w:t>
      </w:r>
    </w:p>
    <w:p w14:paraId="5AE6F3FF" w14:textId="77777777" w:rsidR="00A47D2C" w:rsidRDefault="00896ED2">
      <w:pPr>
        <w:pStyle w:val="PL"/>
      </w:pPr>
      <w:r>
        <w:t>maxNrofSRS-ResourcesPerSet              INTEGER ::= 16      -- Maximum number of SRS resources in an SRS resource set</w:t>
      </w:r>
    </w:p>
    <w:p w14:paraId="692B6A0E" w14:textId="77777777" w:rsidR="00A47D2C" w:rsidRDefault="00896ED2">
      <w:pPr>
        <w:pStyle w:val="PL"/>
      </w:pPr>
      <w:r>
        <w:t>maxNrofSRS-TriggerStates-1              INTEGER ::= 3       -- Maximum number of SRS trigger states minus 1, i.e., the largest code point.</w:t>
      </w:r>
    </w:p>
    <w:p w14:paraId="419094EB" w14:textId="77777777" w:rsidR="00A47D2C" w:rsidRDefault="00896ED2">
      <w:pPr>
        <w:pStyle w:val="PL"/>
      </w:pPr>
      <w:r>
        <w:t>maxNrofSRS-TriggerStates-2              INTEGER ::= 2       -- Maximum number of SRS trigger states minus 2.</w:t>
      </w:r>
    </w:p>
    <w:p w14:paraId="62ADE28C" w14:textId="77777777" w:rsidR="00A47D2C" w:rsidRDefault="00896ED2">
      <w:pPr>
        <w:pStyle w:val="PL"/>
      </w:pPr>
      <w:r>
        <w:t>maxRAT-CapabilityContainers             INTEGER ::= 8       -- Maximum number of interworking RAT containers (incl NR and MRDC)</w:t>
      </w:r>
    </w:p>
    <w:p w14:paraId="43D8F345" w14:textId="77777777" w:rsidR="00A47D2C" w:rsidRDefault="00896ED2">
      <w:pPr>
        <w:pStyle w:val="PL"/>
      </w:pPr>
      <w:r>
        <w:t>maxSimultaneousBands                    INTEGER ::= 32      -- Maximum number of simultaneously aggregated bands</w:t>
      </w:r>
    </w:p>
    <w:p w14:paraId="74F972CF" w14:textId="77777777" w:rsidR="00A47D2C" w:rsidRDefault="00896ED2">
      <w:pPr>
        <w:pStyle w:val="PL"/>
      </w:pPr>
      <w:r>
        <w:t>maxULTxSwitchingBandPairs               INTEGER ::= 32      -- Maximum number of band pairs supporting dynamic UL Tx switching in a band combination</w:t>
      </w:r>
    </w:p>
    <w:p w14:paraId="20B659C0" w14:textId="77777777" w:rsidR="00A47D2C" w:rsidRDefault="00896ED2">
      <w:pPr>
        <w:pStyle w:val="PL"/>
      </w:pPr>
      <w:r>
        <w:t>maxNrofSlotFormatCombinationsPerSet     INTEGER ::= 512     -- Maximum number of Slot Format Combinations in a SF-Set.</w:t>
      </w:r>
    </w:p>
    <w:p w14:paraId="0E9DD99E" w14:textId="77777777" w:rsidR="00A47D2C" w:rsidRDefault="00896ED2">
      <w:pPr>
        <w:pStyle w:val="PL"/>
      </w:pPr>
      <w:r>
        <w:t>maxNrofSlotFormatCombinationsPerSet-1   INTEGER ::= 511     -- Maximum number of Slot Format Combinations in a SF-Set minus 1.</w:t>
      </w:r>
    </w:p>
    <w:p w14:paraId="58B24515" w14:textId="77777777" w:rsidR="00A47D2C" w:rsidRDefault="00896ED2">
      <w:pPr>
        <w:pStyle w:val="PL"/>
      </w:pPr>
      <w:r>
        <w:t>maxNrofTrafficPattern-r16               INTEGER ::= 8       -- Maximum number of Traffic Pattern for NR sidelink communication.</w:t>
      </w:r>
    </w:p>
    <w:p w14:paraId="4A1129CB" w14:textId="77777777" w:rsidR="00A47D2C" w:rsidRDefault="00896ED2">
      <w:pPr>
        <w:pStyle w:val="PL"/>
      </w:pPr>
      <w:r>
        <w:t>maxNrofPUCCH-Resources                  INTEGER ::= 128</w:t>
      </w:r>
    </w:p>
    <w:p w14:paraId="0F7D318F" w14:textId="77777777" w:rsidR="00A47D2C" w:rsidRDefault="00896ED2">
      <w:pPr>
        <w:pStyle w:val="PL"/>
      </w:pPr>
      <w:r>
        <w:t>maxNrofPUCCH-Resources-1                INTEGER ::= 127</w:t>
      </w:r>
    </w:p>
    <w:p w14:paraId="50E2E223" w14:textId="77777777" w:rsidR="00A47D2C" w:rsidRDefault="00896ED2">
      <w:pPr>
        <w:pStyle w:val="PL"/>
      </w:pPr>
      <w:r>
        <w:t>maxNrofPUCCH-ResourceSets               INTEGER ::= 4       -- Maximum number of PUCCH Resource Sets</w:t>
      </w:r>
    </w:p>
    <w:p w14:paraId="2B0A327B" w14:textId="77777777" w:rsidR="00A47D2C" w:rsidRDefault="00896ED2">
      <w:pPr>
        <w:pStyle w:val="PL"/>
      </w:pPr>
      <w:r>
        <w:t>maxNrofPUCCH-ResourceSets-1             INTEGER ::= 3       -- Maximum number of PUCCH Resource Sets minus 1.</w:t>
      </w:r>
    </w:p>
    <w:p w14:paraId="413F6363" w14:textId="77777777" w:rsidR="00A47D2C" w:rsidRDefault="00896ED2">
      <w:pPr>
        <w:pStyle w:val="PL"/>
      </w:pPr>
      <w:r>
        <w:t>maxNrofPUCCH-ResourcesPerSet            INTEGER ::= 32      -- Maximum number of PUCCH Resources per PUCCH-ResourceSet</w:t>
      </w:r>
    </w:p>
    <w:p w14:paraId="37D4AA7A" w14:textId="77777777" w:rsidR="00A47D2C" w:rsidRDefault="00896ED2">
      <w:pPr>
        <w:pStyle w:val="PL"/>
      </w:pPr>
      <w:r>
        <w:t>maxNrofPUCCH-P0-PerSet                  INTEGER ::= 8       -- Maximum number of P0-pucch present in a p0-pucch set</w:t>
      </w:r>
    </w:p>
    <w:p w14:paraId="749CD82B" w14:textId="77777777" w:rsidR="00A47D2C" w:rsidRDefault="00896ED2">
      <w:pPr>
        <w:pStyle w:val="PL"/>
      </w:pPr>
      <w:r>
        <w:t>maxNrofPUCCH-PathlossReferenceRSs       INTEGER ::= 4       -- Maximum number of RSs used as pathloss reference for PUCCH power control.</w:t>
      </w:r>
    </w:p>
    <w:p w14:paraId="401DDF42" w14:textId="77777777" w:rsidR="00A47D2C" w:rsidRDefault="00896ED2">
      <w:pPr>
        <w:pStyle w:val="PL"/>
      </w:pPr>
      <w:r>
        <w:t>maxNrofPUCCH-PathlossReferenceRSs-1     INTEGER ::= 3       -- Maximum number of RSs used as pathloss reference for PUCCH power control minus 1.</w:t>
      </w:r>
    </w:p>
    <w:p w14:paraId="550AC7B5" w14:textId="77777777" w:rsidR="00A47D2C" w:rsidRDefault="00896ED2">
      <w:pPr>
        <w:pStyle w:val="PL"/>
      </w:pPr>
      <w:r>
        <w:t>maxNrofPUCCH-PathlossReferenceRSs-r16   INTEGER ::= 64      -- Maximum number of RSs used as pathloss reference for PUCCH power control extended.</w:t>
      </w:r>
    </w:p>
    <w:p w14:paraId="199C57B4" w14:textId="77777777" w:rsidR="00A47D2C" w:rsidRDefault="00896ED2">
      <w:pPr>
        <w:pStyle w:val="PL"/>
      </w:pPr>
      <w:r>
        <w:t>maxNrofPUCCH-PathlossReferenceRSs-1-r16 INTEGER ::= 63      -- Maximum number of RSs used as pathloss reference for PUCCH power control</w:t>
      </w:r>
    </w:p>
    <w:p w14:paraId="1DDD4BEA" w14:textId="77777777" w:rsidR="00A47D2C" w:rsidRDefault="00896ED2">
      <w:pPr>
        <w:pStyle w:val="PL"/>
      </w:pPr>
      <w:r>
        <w:t xml:space="preserve">                                                            -- minus 1 extended.</w:t>
      </w:r>
    </w:p>
    <w:p w14:paraId="4DB61A56" w14:textId="77777777" w:rsidR="00A47D2C" w:rsidRDefault="00896ED2">
      <w:pPr>
        <w:pStyle w:val="PL"/>
      </w:pPr>
      <w:r>
        <w:t>maxNrofPUCCH-PathlossReferenceRSsDiff-r16 INTEGER ::= 60    -- Difference between the extended maximum and the non-extended maximum</w:t>
      </w:r>
    </w:p>
    <w:p w14:paraId="5E1D3646" w14:textId="77777777" w:rsidR="00A47D2C" w:rsidRDefault="00896ED2">
      <w:pPr>
        <w:pStyle w:val="PL"/>
      </w:pPr>
      <w:r>
        <w:t>maxNrofPUCCH-ResourceGroups-r16         INTEGER ::= 4       -- Maximum number of PUCCH resources groups.</w:t>
      </w:r>
    </w:p>
    <w:p w14:paraId="21B7FDE3" w14:textId="77777777" w:rsidR="00A47D2C" w:rsidRDefault="00896ED2">
      <w:pPr>
        <w:pStyle w:val="PL"/>
      </w:pPr>
      <w:r>
        <w:t>maxNrofPUCCH-ResourcesPerGroup-r16      INTEGER ::= 128     -- Maximum number of PUCCH resources in a PUCCH group.</w:t>
      </w:r>
    </w:p>
    <w:p w14:paraId="2A93BADE" w14:textId="77777777" w:rsidR="00A47D2C" w:rsidRDefault="00896ED2">
      <w:pPr>
        <w:pStyle w:val="PL"/>
      </w:pPr>
      <w:r>
        <w:t>maxNrofMultiplePUSCHs-r16               INTEGER ::= 8       -- Maximum number of multiple PUSCHs in PUSCH TDRA list</w:t>
      </w:r>
    </w:p>
    <w:p w14:paraId="0074A27B" w14:textId="77777777" w:rsidR="00A47D2C" w:rsidRDefault="00896ED2">
      <w:pPr>
        <w:pStyle w:val="PL"/>
      </w:pPr>
      <w:r>
        <w:t>maxNrofP0-PUSCH-AlphaSets               INTEGER ::= 30      -- Maximum number of P0-pusch-alpha-sets (see TS 38.213 [13], clause 7.1)</w:t>
      </w:r>
    </w:p>
    <w:p w14:paraId="1589F545" w14:textId="77777777" w:rsidR="00A47D2C" w:rsidRDefault="00896ED2">
      <w:pPr>
        <w:pStyle w:val="PL"/>
      </w:pPr>
      <w:r>
        <w:t>maxNrofP0-PUSCH-AlphaSets-1             INTEGER ::= 29      -- Maximum number of P0-pusch-alpha-sets minus 1 (see TS 38.213 [13], clause 7.1)</w:t>
      </w:r>
    </w:p>
    <w:p w14:paraId="68930E77" w14:textId="77777777" w:rsidR="00A47D2C" w:rsidRDefault="00896ED2">
      <w:pPr>
        <w:pStyle w:val="PL"/>
      </w:pPr>
      <w:r>
        <w:t>maxNrofPUSCH-PathlossReferenceRSs       INTEGER ::= 4       -- Maximum number of RSs used as pathloss reference for PUSCH power control.</w:t>
      </w:r>
    </w:p>
    <w:p w14:paraId="6C9ECBA0" w14:textId="77777777" w:rsidR="00A47D2C" w:rsidRDefault="00896ED2">
      <w:pPr>
        <w:pStyle w:val="PL"/>
      </w:pPr>
      <w:r>
        <w:t>maxNrofPUSCH-PathlossReferenceRSs-1     INTEGER ::= 3       -- Maximum number of RSs used as pathloss reference for PUSCH power control minus 1.</w:t>
      </w:r>
    </w:p>
    <w:p w14:paraId="22F699EF" w14:textId="77777777" w:rsidR="00A47D2C" w:rsidRDefault="00896ED2">
      <w:pPr>
        <w:pStyle w:val="PL"/>
      </w:pPr>
      <w:r>
        <w:t>maxNrofPUSCH-PathlossReferenceRSs-r16   INTEGER ::= 64      -- Maximum number of RSs used as pathloss reference for PUSCH power control extended</w:t>
      </w:r>
    </w:p>
    <w:p w14:paraId="697C335F" w14:textId="77777777" w:rsidR="00A47D2C" w:rsidRDefault="00896ED2">
      <w:pPr>
        <w:pStyle w:val="PL"/>
      </w:pPr>
      <w:r>
        <w:t>maxNrofPUSCH-PathlossReferenceRSs-1-r16 INTEGER ::= 63      -- Maximum number of RSs used as pathloss reference for PUSCH power control</w:t>
      </w:r>
    </w:p>
    <w:p w14:paraId="5CCBC3A3" w14:textId="77777777" w:rsidR="00A47D2C" w:rsidRDefault="00896ED2">
      <w:pPr>
        <w:pStyle w:val="PL"/>
      </w:pPr>
      <w:r>
        <w:t xml:space="preserve">                                                            -- extended minus 1</w:t>
      </w:r>
    </w:p>
    <w:p w14:paraId="101D3549" w14:textId="77777777" w:rsidR="00A47D2C" w:rsidRDefault="00896ED2">
      <w:pPr>
        <w:pStyle w:val="PL"/>
      </w:pPr>
      <w:r>
        <w:t>maxNrofPUSCH-PathlossReferenceRSsDiff-r16  INTEGER ::= 60   -- Difference between maxNrofPUSCH-PathlossReferenceRSs-r16 and</w:t>
      </w:r>
    </w:p>
    <w:p w14:paraId="4B91E8AB" w14:textId="77777777" w:rsidR="00A47D2C" w:rsidRDefault="00896ED2">
      <w:pPr>
        <w:pStyle w:val="PL"/>
      </w:pPr>
      <w:r>
        <w:t xml:space="preserve">                                                            -- maxNrofPUSCH-PathlossReferenceRSs</w:t>
      </w:r>
    </w:p>
    <w:p w14:paraId="3797B5F9" w14:textId="77777777" w:rsidR="00A47D2C" w:rsidRDefault="00896ED2">
      <w:pPr>
        <w:pStyle w:val="PL"/>
      </w:pPr>
      <w:r>
        <w:t>maxNrofNAICS-Entries                    INTEGER ::= 8       -- Maximum number of supported NAICS capability set</w:t>
      </w:r>
    </w:p>
    <w:p w14:paraId="522CE0BB" w14:textId="77777777" w:rsidR="00A47D2C" w:rsidRDefault="00896ED2">
      <w:pPr>
        <w:pStyle w:val="PL"/>
      </w:pPr>
      <w:r>
        <w:lastRenderedPageBreak/>
        <w:t>maxBands                                INTEGER ::= 1024    -- Maximum number of supported bands in UE capability.</w:t>
      </w:r>
    </w:p>
    <w:p w14:paraId="1EB64685" w14:textId="77777777" w:rsidR="00A47D2C" w:rsidRDefault="00896ED2">
      <w:pPr>
        <w:pStyle w:val="PL"/>
        <w:rPr>
          <w:lang w:val="sv-SE"/>
        </w:rPr>
      </w:pPr>
      <w:r>
        <w:rPr>
          <w:lang w:val="sv-SE"/>
        </w:rPr>
        <w:t>maxBandsMRDC                            INTEGER ::= 1280</w:t>
      </w:r>
    </w:p>
    <w:p w14:paraId="51BC14F6" w14:textId="77777777" w:rsidR="00A47D2C" w:rsidRDefault="00896ED2">
      <w:pPr>
        <w:pStyle w:val="PL"/>
        <w:rPr>
          <w:lang w:val="sv-SE"/>
        </w:rPr>
      </w:pPr>
      <w:r>
        <w:rPr>
          <w:lang w:val="sv-SE"/>
        </w:rPr>
        <w:t>maxBandsEUTRA                           INTEGER ::= 256</w:t>
      </w:r>
    </w:p>
    <w:p w14:paraId="377D077F" w14:textId="77777777" w:rsidR="00A47D2C" w:rsidRDefault="00896ED2">
      <w:pPr>
        <w:pStyle w:val="PL"/>
        <w:rPr>
          <w:lang w:val="sv-SE"/>
        </w:rPr>
      </w:pPr>
      <w:r>
        <w:rPr>
          <w:lang w:val="sv-SE"/>
        </w:rPr>
        <w:t>maxCellReport                           INTEGER ::= 8</w:t>
      </w:r>
    </w:p>
    <w:p w14:paraId="52955CB7" w14:textId="77777777" w:rsidR="00A47D2C" w:rsidRDefault="00896ED2">
      <w:pPr>
        <w:pStyle w:val="PL"/>
      </w:pPr>
      <w:r>
        <w:t>maxDRB                                  INTEGER ::= 29      -- Maximum number of DRBs (that can be added in DRB-ToAddModList).</w:t>
      </w:r>
    </w:p>
    <w:p w14:paraId="4712C08E" w14:textId="77777777" w:rsidR="00A47D2C" w:rsidRDefault="00896ED2">
      <w:pPr>
        <w:pStyle w:val="PL"/>
      </w:pPr>
      <w:r>
        <w:t>maxFreq                                 INTEGER ::= 8       -- Max number of frequencies.</w:t>
      </w:r>
    </w:p>
    <w:p w14:paraId="3571ECE4" w14:textId="77777777" w:rsidR="00A47D2C" w:rsidRDefault="00896ED2">
      <w:pPr>
        <w:pStyle w:val="PL"/>
      </w:pPr>
      <w:r>
        <w:rPr>
          <w:rFonts w:eastAsiaTheme="minorEastAsia"/>
        </w:rPr>
        <w:t>maxFreqLayers</w:t>
      </w:r>
      <w:r>
        <w:t xml:space="preserve">                           </w:t>
      </w:r>
      <w:r>
        <w:rPr>
          <w:rFonts w:eastAsiaTheme="minorEastAsia"/>
        </w:rPr>
        <w:t>INTEGER ::= 4</w:t>
      </w:r>
      <w:r>
        <w:t xml:space="preserve">       -- Max number of frequency layers.</w:t>
      </w:r>
    </w:p>
    <w:p w14:paraId="6E99B07B" w14:textId="77777777" w:rsidR="00A47D2C" w:rsidRDefault="00896ED2">
      <w:pPr>
        <w:pStyle w:val="PL"/>
      </w:pPr>
      <w:r>
        <w:t>maxFreqIDC-r16                          INTEGER ::= 128     -- Max number of frequencies for IDC indication.</w:t>
      </w:r>
    </w:p>
    <w:p w14:paraId="19144DBB" w14:textId="77777777" w:rsidR="00A47D2C" w:rsidRDefault="00896ED2">
      <w:pPr>
        <w:pStyle w:val="PL"/>
      </w:pPr>
      <w:r>
        <w:t>maxCombIDC-r16                          INTEGER ::= 128     -- Max number of reported UL CA for IDC indication.</w:t>
      </w:r>
    </w:p>
    <w:p w14:paraId="3AF6B9E7" w14:textId="77777777" w:rsidR="00A47D2C" w:rsidRDefault="00896ED2">
      <w:pPr>
        <w:pStyle w:val="PL"/>
      </w:pPr>
      <w:r>
        <w:t>maxFreqIDC-MRDC                         INTEGER ::= 32      -- Maximum number of candidate NR frequencies for MR-DC IDC indication</w:t>
      </w:r>
    </w:p>
    <w:p w14:paraId="2646AAE3" w14:textId="77777777" w:rsidR="00A47D2C" w:rsidRDefault="00896ED2">
      <w:pPr>
        <w:pStyle w:val="PL"/>
      </w:pPr>
      <w:r>
        <w:t>maxNrofCandidateBeams                   INTEGER ::= 16      -- Max number of PRACH-ResourceDedicatedBFR in BFR config.</w:t>
      </w:r>
    </w:p>
    <w:p w14:paraId="00168363" w14:textId="77777777" w:rsidR="00A47D2C" w:rsidRDefault="00896ED2">
      <w:pPr>
        <w:pStyle w:val="PL"/>
      </w:pPr>
      <w:r>
        <w:t>maxNrofCandidateBeams-r16               INTEGER ::= 64      -- Max number of candidate beam resources in BFR config.</w:t>
      </w:r>
    </w:p>
    <w:p w14:paraId="7ABB13ED" w14:textId="77777777" w:rsidR="00A47D2C" w:rsidRDefault="00896ED2">
      <w:pPr>
        <w:pStyle w:val="PL"/>
      </w:pPr>
      <w:r>
        <w:t>maxNrofCandidateBeamsExt-r16            INTEGER ::= 48      -- Max number of PRACH-ResourceDedicatedBFR in the CandidateBeamRSListExt</w:t>
      </w:r>
    </w:p>
    <w:p w14:paraId="75F85652" w14:textId="77777777" w:rsidR="00A47D2C" w:rsidRDefault="00896ED2">
      <w:pPr>
        <w:pStyle w:val="PL"/>
      </w:pPr>
      <w:r>
        <w:t>maxNrofPCIsPerSMTC                      INTEGER ::= 64      -- Maximum number of PCIs per SMTC.</w:t>
      </w:r>
    </w:p>
    <w:p w14:paraId="53146C91" w14:textId="77777777" w:rsidR="00A47D2C" w:rsidRDefault="00896ED2">
      <w:pPr>
        <w:pStyle w:val="PL"/>
      </w:pPr>
      <w:r>
        <w:t>maxNrofQFIs                             INTEGER ::= 64</w:t>
      </w:r>
    </w:p>
    <w:p w14:paraId="5195DC5A" w14:textId="77777777" w:rsidR="00A47D2C" w:rsidRDefault="00896ED2">
      <w:pPr>
        <w:pStyle w:val="PL"/>
      </w:pPr>
      <w:r>
        <w:t>maxNrofResourceAvailabilityPerCombination-r16 INTEGER ::= 256</w:t>
      </w:r>
    </w:p>
    <w:p w14:paraId="7D335530" w14:textId="77777777" w:rsidR="00A47D2C" w:rsidRDefault="00896ED2">
      <w:pPr>
        <w:pStyle w:val="PL"/>
      </w:pPr>
      <w:r>
        <w:t>maxNrOfSemiPersistentPUSCH-Triggers     INTEGER ::= 64      -- Maximum number of triggers for semi persistent reporting on PUSCH</w:t>
      </w:r>
    </w:p>
    <w:p w14:paraId="3558133D" w14:textId="77777777" w:rsidR="00A47D2C" w:rsidRDefault="00896ED2">
      <w:pPr>
        <w:pStyle w:val="PL"/>
      </w:pPr>
      <w:r>
        <w:t>maxNrofSR-Resources                     INTEGER ::= 8       -- Maximum number of SR resources per BWP in a cell.</w:t>
      </w:r>
    </w:p>
    <w:p w14:paraId="0EE6EE4B" w14:textId="77777777" w:rsidR="00A47D2C" w:rsidRDefault="00896ED2">
      <w:pPr>
        <w:pStyle w:val="PL"/>
      </w:pPr>
      <w:r>
        <w:t>maxNrofSlotFormatsPerCombination        INTEGER ::= 256</w:t>
      </w:r>
    </w:p>
    <w:p w14:paraId="4C5072A3" w14:textId="77777777" w:rsidR="00A47D2C" w:rsidRDefault="00896ED2">
      <w:pPr>
        <w:pStyle w:val="PL"/>
      </w:pPr>
      <w:r>
        <w:t>maxNrofSpatialRelationInfos             INTEGER ::= 8</w:t>
      </w:r>
    </w:p>
    <w:p w14:paraId="454AA451" w14:textId="77777777" w:rsidR="00A47D2C" w:rsidRDefault="00896ED2">
      <w:pPr>
        <w:pStyle w:val="PL"/>
      </w:pPr>
      <w:r>
        <w:t>maxNrofSpatialRelationInfos-plus-1      INTEGER ::= 9</w:t>
      </w:r>
    </w:p>
    <w:p w14:paraId="5B8E8DBE" w14:textId="77777777" w:rsidR="00A47D2C" w:rsidRDefault="00896ED2">
      <w:pPr>
        <w:pStyle w:val="PL"/>
      </w:pPr>
      <w:r>
        <w:t>maxNrofSpatialRelationInfos-r16         INTEGER ::= 64</w:t>
      </w:r>
    </w:p>
    <w:p w14:paraId="06E09575" w14:textId="77777777" w:rsidR="00A47D2C" w:rsidRDefault="00896ED2">
      <w:pPr>
        <w:pStyle w:val="PL"/>
      </w:pPr>
      <w:r>
        <w:t>maxNrofSpatialRelationInfosDiff-r16     INTEGER ::= 56      -- Difference between maxNrofSpatialRelationInfos-r16 and maxNrofSpatialRelationInfos</w:t>
      </w:r>
    </w:p>
    <w:p w14:paraId="70D25E67" w14:textId="77777777" w:rsidR="00A47D2C" w:rsidRDefault="00896ED2">
      <w:pPr>
        <w:pStyle w:val="PL"/>
      </w:pPr>
      <w:r>
        <w:t>maxNrofIndexesToReport                  INTEGER ::= 32</w:t>
      </w:r>
    </w:p>
    <w:p w14:paraId="517C7866" w14:textId="77777777" w:rsidR="00A47D2C" w:rsidRDefault="00896ED2">
      <w:pPr>
        <w:pStyle w:val="PL"/>
      </w:pPr>
      <w:r>
        <w:t>maxNrofIndexesToReport2                 INTEGER ::= 64</w:t>
      </w:r>
    </w:p>
    <w:p w14:paraId="2F23B8F2" w14:textId="77777777" w:rsidR="00A47D2C" w:rsidRDefault="00896ED2">
      <w:pPr>
        <w:pStyle w:val="PL"/>
      </w:pPr>
      <w:r>
        <w:t>maxNrofSSBs-r16                         INTEGER ::= 64      -- Maximum number of SSB resources in a resource set.</w:t>
      </w:r>
    </w:p>
    <w:p w14:paraId="087AF83B" w14:textId="77777777" w:rsidR="00A47D2C" w:rsidRDefault="00896ED2">
      <w:pPr>
        <w:pStyle w:val="PL"/>
      </w:pPr>
      <w:r>
        <w:t>maxNrofSSBs-1                           INTEGER ::= 63      -- Maximum number of SSB resources in a resource set minus 1.</w:t>
      </w:r>
    </w:p>
    <w:p w14:paraId="70919A84" w14:textId="77777777" w:rsidR="00A47D2C" w:rsidRDefault="00896ED2">
      <w:pPr>
        <w:pStyle w:val="PL"/>
      </w:pPr>
      <w:r>
        <w:t>maxNrofS-NSSAI                          INTEGER ::= 8       -- Maximum number of S-NSSAI.</w:t>
      </w:r>
    </w:p>
    <w:p w14:paraId="1CE1A4CE" w14:textId="77777777" w:rsidR="00A47D2C" w:rsidRDefault="00896ED2">
      <w:pPr>
        <w:pStyle w:val="PL"/>
      </w:pPr>
      <w:r>
        <w:t>maxNrofTCI-StatesPDCCH                  INTEGER ::= 64</w:t>
      </w:r>
    </w:p>
    <w:p w14:paraId="177C2737" w14:textId="77777777" w:rsidR="00A47D2C" w:rsidRDefault="00896ED2">
      <w:pPr>
        <w:pStyle w:val="PL"/>
      </w:pPr>
      <w:r>
        <w:t>maxNrofTCI-States                       INTEGER ::= 128     -- Maximum number of TCI states.</w:t>
      </w:r>
    </w:p>
    <w:p w14:paraId="10F91B30" w14:textId="77777777" w:rsidR="00A47D2C" w:rsidRDefault="00896ED2">
      <w:pPr>
        <w:pStyle w:val="PL"/>
      </w:pPr>
      <w:r>
        <w:t>maxNrofTCI-States-1                     INTEGER ::= 127     -- Maximum number of TCI states minus 1.</w:t>
      </w:r>
    </w:p>
    <w:p w14:paraId="3F94A860" w14:textId="77777777" w:rsidR="00A47D2C" w:rsidRDefault="00896ED2">
      <w:pPr>
        <w:pStyle w:val="PL"/>
      </w:pPr>
      <w:r>
        <w:t>maxNrofUL-Allocations                   INTEGER ::= 16      -- Maximum number of PUSCH time domain resource allocations.</w:t>
      </w:r>
    </w:p>
    <w:p w14:paraId="450C3D99" w14:textId="77777777" w:rsidR="00A47D2C" w:rsidRDefault="00896ED2">
      <w:pPr>
        <w:pStyle w:val="PL"/>
      </w:pPr>
      <w:r>
        <w:t>maxQFI                                  INTEGER ::= 63</w:t>
      </w:r>
    </w:p>
    <w:p w14:paraId="01A3DE71" w14:textId="77777777" w:rsidR="00A47D2C" w:rsidRDefault="00896ED2">
      <w:pPr>
        <w:pStyle w:val="PL"/>
      </w:pPr>
      <w:r>
        <w:t>maxRA-CSIRS-Resources                   INTEGER ::= 96</w:t>
      </w:r>
    </w:p>
    <w:p w14:paraId="06994FF3" w14:textId="77777777" w:rsidR="00A47D2C" w:rsidRDefault="00896ED2">
      <w:pPr>
        <w:pStyle w:val="PL"/>
      </w:pPr>
      <w:r>
        <w:t>maxRA-OccasionsPerCSIRS                 INTEGER ::= 64      -- Maximum number of RA occasions for one CSI-RS</w:t>
      </w:r>
    </w:p>
    <w:p w14:paraId="429CC7EA" w14:textId="77777777" w:rsidR="00A47D2C" w:rsidRDefault="00896ED2">
      <w:pPr>
        <w:pStyle w:val="PL"/>
      </w:pPr>
      <w:r>
        <w:t>maxRA-Occasions-1                       INTEGER ::= 511     -- Maximum number of RA occasions in the system</w:t>
      </w:r>
    </w:p>
    <w:p w14:paraId="13AE288C" w14:textId="77777777" w:rsidR="00A47D2C" w:rsidRDefault="00896ED2">
      <w:pPr>
        <w:pStyle w:val="PL"/>
      </w:pPr>
      <w:r>
        <w:t>maxRA-SSB-Resources                     INTEGER ::= 64</w:t>
      </w:r>
    </w:p>
    <w:p w14:paraId="1B56307E" w14:textId="77777777" w:rsidR="00A47D2C" w:rsidRDefault="00896ED2">
      <w:pPr>
        <w:pStyle w:val="PL"/>
      </w:pPr>
      <w:r>
        <w:t>maxSCSs                                 INTEGER ::= 5</w:t>
      </w:r>
    </w:p>
    <w:p w14:paraId="548F1D00" w14:textId="77777777" w:rsidR="00A47D2C" w:rsidRDefault="00896ED2">
      <w:pPr>
        <w:pStyle w:val="PL"/>
      </w:pPr>
      <w:r>
        <w:t>maxSecondaryCellGroups                  INTEGER ::= 3</w:t>
      </w:r>
    </w:p>
    <w:p w14:paraId="115870EE" w14:textId="77777777" w:rsidR="00A47D2C" w:rsidRDefault="00896ED2">
      <w:pPr>
        <w:pStyle w:val="PL"/>
      </w:pPr>
      <w:r>
        <w:t>maxNrofServingCellsEUTRA                INTEGER ::= 32</w:t>
      </w:r>
    </w:p>
    <w:p w14:paraId="08F10B78" w14:textId="77777777" w:rsidR="00A47D2C" w:rsidRDefault="00896ED2">
      <w:pPr>
        <w:pStyle w:val="PL"/>
      </w:pPr>
      <w:r>
        <w:t>maxMBSFN-Allocations                    INTEGER ::= 8</w:t>
      </w:r>
    </w:p>
    <w:p w14:paraId="2251A621" w14:textId="77777777" w:rsidR="00A47D2C" w:rsidRDefault="00896ED2">
      <w:pPr>
        <w:pStyle w:val="PL"/>
      </w:pPr>
      <w:r>
        <w:t>maxNrofMultiBands                       INTEGER ::= 8</w:t>
      </w:r>
    </w:p>
    <w:p w14:paraId="315F07EC" w14:textId="77777777" w:rsidR="00A47D2C" w:rsidRDefault="00896ED2">
      <w:pPr>
        <w:pStyle w:val="PL"/>
      </w:pPr>
      <w:r>
        <w:t>maxCellSFTD                             INTEGER ::= 3       -- Maximum number of cells for SFTD reporting</w:t>
      </w:r>
    </w:p>
    <w:p w14:paraId="25BFAA99" w14:textId="77777777" w:rsidR="00A47D2C" w:rsidRDefault="00896ED2">
      <w:pPr>
        <w:pStyle w:val="PL"/>
      </w:pPr>
      <w:r>
        <w:t>maxReportConfigId                       INTEGER ::= 64</w:t>
      </w:r>
    </w:p>
    <w:p w14:paraId="45007C75" w14:textId="77777777" w:rsidR="00A47D2C" w:rsidRDefault="00896ED2">
      <w:pPr>
        <w:pStyle w:val="PL"/>
      </w:pPr>
      <w:r>
        <w:t>maxNrofCodebooks                        INTEGER ::= 16      -- Maximum number of codebooks supported by the UE</w:t>
      </w:r>
    </w:p>
    <w:p w14:paraId="3EB37C48" w14:textId="77777777" w:rsidR="00A47D2C" w:rsidRDefault="00896ED2">
      <w:pPr>
        <w:pStyle w:val="PL"/>
      </w:pPr>
      <w:r>
        <w:t>maxNrofCSI-RS-ResourcesExt-r16          INTEGER ::= 16      -- Maximum number of codebook resources supported by the UE for eType2/Codebook combo</w:t>
      </w:r>
    </w:p>
    <w:p w14:paraId="06B39F97" w14:textId="77777777" w:rsidR="00A47D2C" w:rsidRDefault="00896ED2">
      <w:pPr>
        <w:pStyle w:val="PL"/>
      </w:pPr>
      <w:r>
        <w:t>maxNrofCSI-RS-Resources                 INTEGER ::= 7       -- Maximum number of codebook resources supported by the UE</w:t>
      </w:r>
    </w:p>
    <w:p w14:paraId="33FE17A2" w14:textId="77777777" w:rsidR="00A47D2C" w:rsidRDefault="00896ED2">
      <w:pPr>
        <w:pStyle w:val="PL"/>
      </w:pPr>
      <w:r>
        <w:rPr>
          <w:rFonts w:eastAsiaTheme="minorEastAsia"/>
        </w:rPr>
        <w:t>maxNrofCSI-RS-ResourcesAlt-r16</w:t>
      </w:r>
      <w:r>
        <w:t xml:space="preserve">          </w:t>
      </w:r>
      <w:r>
        <w:rPr>
          <w:rFonts w:eastAsiaTheme="minorEastAsia"/>
        </w:rPr>
        <w:t>INTEGER ::= 512</w:t>
      </w:r>
      <w:r>
        <w:t xml:space="preserve">     </w:t>
      </w:r>
      <w:r>
        <w:rPr>
          <w:rFonts w:eastAsiaTheme="minorEastAsia"/>
        </w:rPr>
        <w:t>-- Maximum number of alternative codebook resources supported by the UE</w:t>
      </w:r>
    </w:p>
    <w:p w14:paraId="35DD6909" w14:textId="77777777" w:rsidR="00A47D2C" w:rsidRDefault="00896ED2">
      <w:pPr>
        <w:pStyle w:val="PL"/>
      </w:pPr>
      <w:r>
        <w:rPr>
          <w:rFonts w:eastAsiaTheme="minorEastAsia"/>
        </w:rPr>
        <w:t>maxNrofCSI-RS-ResourcesAlt-1-r16</w:t>
      </w:r>
      <w:r>
        <w:t xml:space="preserve">        </w:t>
      </w:r>
      <w:r>
        <w:rPr>
          <w:rFonts w:eastAsiaTheme="minorEastAsia"/>
        </w:rPr>
        <w:t>INTEGER ::= 511</w:t>
      </w:r>
      <w:r>
        <w:t xml:space="preserve">     </w:t>
      </w:r>
      <w:r>
        <w:rPr>
          <w:rFonts w:eastAsiaTheme="minorEastAsia"/>
        </w:rPr>
        <w:t>-- Maximum number of alternative codebook resources supported by the UE minus 1</w:t>
      </w:r>
    </w:p>
    <w:p w14:paraId="0A13472E" w14:textId="77777777" w:rsidR="00A47D2C" w:rsidRDefault="00896ED2">
      <w:pPr>
        <w:pStyle w:val="PL"/>
        <w:rPr>
          <w:lang w:val="sv-SE"/>
        </w:rPr>
      </w:pPr>
      <w:r>
        <w:rPr>
          <w:lang w:val="sv-SE"/>
        </w:rPr>
        <w:t>maxNrofSRI-PUSCH-Mappings               INTEGER ::= 16</w:t>
      </w:r>
    </w:p>
    <w:p w14:paraId="209E5913" w14:textId="77777777" w:rsidR="00A47D2C" w:rsidRDefault="00896ED2">
      <w:pPr>
        <w:pStyle w:val="PL"/>
        <w:rPr>
          <w:lang w:val="sv-SE"/>
        </w:rPr>
      </w:pPr>
      <w:r>
        <w:rPr>
          <w:lang w:val="sv-SE"/>
        </w:rPr>
        <w:t>maxNrofSRI-PUSCH-Mappings-1             INTEGER ::= 15</w:t>
      </w:r>
    </w:p>
    <w:p w14:paraId="75CBEB91" w14:textId="77777777" w:rsidR="00A47D2C" w:rsidRDefault="00896ED2">
      <w:pPr>
        <w:pStyle w:val="PL"/>
      </w:pPr>
      <w:r>
        <w:t>maxSIB                                  INTEGER::= 32       -- Maximum number of SIBs</w:t>
      </w:r>
    </w:p>
    <w:p w14:paraId="2B190653" w14:textId="77777777" w:rsidR="00A47D2C" w:rsidRDefault="00896ED2">
      <w:pPr>
        <w:pStyle w:val="PL"/>
      </w:pPr>
      <w:r>
        <w:t>maxSI-Message                           INTEGER::= 32       -- Maximum number of SI messages</w:t>
      </w:r>
    </w:p>
    <w:p w14:paraId="7A146050" w14:textId="77777777" w:rsidR="00A47D2C" w:rsidRDefault="00896ED2">
      <w:pPr>
        <w:pStyle w:val="PL"/>
      </w:pPr>
      <w:r>
        <w:lastRenderedPageBreak/>
        <w:t>maxPO-perPF                             INTEGER ::= 4       -- Maximum number of paging occasion per paging frame</w:t>
      </w:r>
    </w:p>
    <w:p w14:paraId="7ABFC5CF" w14:textId="77777777" w:rsidR="00A47D2C" w:rsidRDefault="00896ED2">
      <w:pPr>
        <w:pStyle w:val="PL"/>
      </w:pPr>
      <w:r>
        <w:t>maxAccessCat-1                          INTEGER ::= 63      -- Maximum number of Access Categories minus 1</w:t>
      </w:r>
    </w:p>
    <w:p w14:paraId="2A149401" w14:textId="77777777" w:rsidR="00A47D2C" w:rsidRDefault="00896ED2">
      <w:pPr>
        <w:pStyle w:val="PL"/>
      </w:pPr>
      <w:r>
        <w:t>maxBarringInfoSet                       INTEGER ::= 8       -- Maximum number of access control parameter sets</w:t>
      </w:r>
    </w:p>
    <w:p w14:paraId="727EC34D" w14:textId="77777777" w:rsidR="00A47D2C" w:rsidRDefault="00896ED2">
      <w:pPr>
        <w:pStyle w:val="PL"/>
      </w:pPr>
      <w:r>
        <w:t>maxCellEUTRA                            INTEGER ::= 8       -- Maximum number of E-UTRA cells in SIB list</w:t>
      </w:r>
    </w:p>
    <w:p w14:paraId="0417521E" w14:textId="77777777" w:rsidR="00A47D2C" w:rsidRDefault="00896ED2">
      <w:pPr>
        <w:pStyle w:val="PL"/>
      </w:pPr>
      <w:r>
        <w:t>maxEUTRA-Carrier                        INTEGER ::= 8       -- Maximum number of E-UTRA carriers in SIB list</w:t>
      </w:r>
    </w:p>
    <w:p w14:paraId="0DB6072B" w14:textId="77777777" w:rsidR="00A47D2C" w:rsidRDefault="00896ED2">
      <w:pPr>
        <w:pStyle w:val="PL"/>
      </w:pPr>
      <w:r>
        <w:t>maxPLMNIdentities                       INTEGER ::= 8       -- Maximum number of PLMN identities in RAN area configurations</w:t>
      </w:r>
    </w:p>
    <w:p w14:paraId="1B3DADED" w14:textId="77777777" w:rsidR="00A47D2C" w:rsidRDefault="00896ED2">
      <w:pPr>
        <w:pStyle w:val="PL"/>
      </w:pPr>
      <w:r>
        <w:t>maxDownlinkFeatureSets                  INTEGER ::= 1024    -- (for NR DL) Total number of FeatureSets (size of the pool)</w:t>
      </w:r>
    </w:p>
    <w:p w14:paraId="28462482" w14:textId="77777777" w:rsidR="00A47D2C" w:rsidRDefault="00896ED2">
      <w:pPr>
        <w:pStyle w:val="PL"/>
      </w:pPr>
      <w:r>
        <w:t>maxUplinkFeatureSets                    INTEGER ::= 1024    -- (for NR UL) Total number of FeatureSets (size of the pool)</w:t>
      </w:r>
    </w:p>
    <w:p w14:paraId="25F346AD" w14:textId="77777777" w:rsidR="00A47D2C" w:rsidRDefault="00896ED2">
      <w:pPr>
        <w:pStyle w:val="PL"/>
      </w:pPr>
      <w:r>
        <w:t>maxEUTRA-DL-FeatureSets                 INTEGER ::= 256     -- (for E-UTRA) Total number of FeatureSets (size of the pool)</w:t>
      </w:r>
    </w:p>
    <w:p w14:paraId="00EB1E36" w14:textId="77777777" w:rsidR="00A47D2C" w:rsidRDefault="00896ED2">
      <w:pPr>
        <w:pStyle w:val="PL"/>
      </w:pPr>
      <w:r>
        <w:t>maxEUTRA-UL-FeatureSets                 INTEGER ::= 256     -- (for E-UTRA) Total number of FeatureSets (size of the pool)</w:t>
      </w:r>
    </w:p>
    <w:p w14:paraId="56F2BC68" w14:textId="77777777" w:rsidR="00A47D2C" w:rsidRDefault="00896ED2">
      <w:pPr>
        <w:pStyle w:val="PL"/>
      </w:pPr>
      <w:r>
        <w:t>maxFeatureSetsPerBand                   INTEGER ::= 128     -- (for NR) The number of feature sets associated with one band.</w:t>
      </w:r>
    </w:p>
    <w:p w14:paraId="3932C3DD" w14:textId="77777777" w:rsidR="00A47D2C" w:rsidRDefault="00896ED2">
      <w:pPr>
        <w:pStyle w:val="PL"/>
      </w:pPr>
      <w:r>
        <w:t>maxPerCC-FeatureSets                    INTEGER ::= 1024    -- (for NR) Total number of CC-specific FeatureSets (size of the pool)</w:t>
      </w:r>
    </w:p>
    <w:p w14:paraId="6B90D1AB" w14:textId="77777777" w:rsidR="00A47D2C" w:rsidRDefault="00896ED2">
      <w:pPr>
        <w:pStyle w:val="PL"/>
      </w:pPr>
      <w:r>
        <w:t>maxFeatureSetCombinations               INTEGER ::= 1024    -- (for MR-DC/NR)Total number of Feature set combinations (size of the pool)</w:t>
      </w:r>
    </w:p>
    <w:p w14:paraId="2DC88BE7" w14:textId="77777777" w:rsidR="00A47D2C" w:rsidRDefault="00896ED2">
      <w:pPr>
        <w:pStyle w:val="PL"/>
      </w:pPr>
      <w:r>
        <w:t>maxInterRAT-RSTD-Freq                   INTEGER ::= 3</w:t>
      </w:r>
    </w:p>
    <w:p w14:paraId="01ABDD49" w14:textId="77777777" w:rsidR="00A47D2C" w:rsidRDefault="00896ED2">
      <w:pPr>
        <w:pStyle w:val="PL"/>
      </w:pPr>
      <w:r>
        <w:t>maxHRNN-Len-r16                         INTEGER ::= 48      -- Maximum length of HRNNs</w:t>
      </w:r>
    </w:p>
    <w:p w14:paraId="3954EE1F" w14:textId="77777777" w:rsidR="00A47D2C" w:rsidRDefault="00896ED2">
      <w:pPr>
        <w:pStyle w:val="PL"/>
      </w:pPr>
      <w:r>
        <w:t>maxNPN-r16                              INTEGER ::= 12      -- Maximum number of NPNs broadcast and reported by UE at establishment</w:t>
      </w:r>
    </w:p>
    <w:p w14:paraId="0A3FE260" w14:textId="77777777" w:rsidR="00A47D2C" w:rsidRDefault="00896ED2">
      <w:pPr>
        <w:pStyle w:val="PL"/>
      </w:pPr>
      <w:r>
        <w:t>maxNrOfMinSchedulingOffsetValues-r16    INTEGER ::= 2       -- Maximum number of min. scheduling offset (K0/K2) configurations</w:t>
      </w:r>
    </w:p>
    <w:p w14:paraId="4FDC2F73" w14:textId="77777777" w:rsidR="00A47D2C" w:rsidRDefault="00896ED2">
      <w:pPr>
        <w:pStyle w:val="PL"/>
      </w:pPr>
      <w:r>
        <w:t>maxK0-SchedulingOffset-r16              INTEGER ::= 16      -- Maximum number of slots configured as min. scheduling offset (K0)</w:t>
      </w:r>
    </w:p>
    <w:p w14:paraId="4D153FEB" w14:textId="77777777" w:rsidR="00A47D2C" w:rsidRDefault="00896ED2">
      <w:pPr>
        <w:pStyle w:val="PL"/>
      </w:pPr>
      <w:r>
        <w:t>maxK2-SchedulingOffset-r16              INTEGER ::= 16      -- Maximum number of slots configured as min. scheduling offset (K2)</w:t>
      </w:r>
    </w:p>
    <w:p w14:paraId="4341FEDA" w14:textId="77777777" w:rsidR="00A47D2C" w:rsidRDefault="00896ED2">
      <w:pPr>
        <w:pStyle w:val="PL"/>
      </w:pPr>
      <w:r>
        <w:t>maxDCI-2-6-Size-r16                     INTEGER ::= 140     -- Maximum size of DCI format 2-6</w:t>
      </w:r>
    </w:p>
    <w:p w14:paraId="55DABAEC" w14:textId="77777777" w:rsidR="00A47D2C" w:rsidRDefault="00896ED2">
      <w:pPr>
        <w:pStyle w:val="PL"/>
      </w:pPr>
      <w:r>
        <w:t>maxDCI-2-6-Size-1-r16                   INTEGER ::= 139     -- Maximum DCI format 2-6 size minus 1</w:t>
      </w:r>
    </w:p>
    <w:p w14:paraId="4341E5BF" w14:textId="77777777" w:rsidR="00A47D2C" w:rsidRDefault="00896ED2">
      <w:pPr>
        <w:pStyle w:val="PL"/>
      </w:pPr>
      <w:r>
        <w:t>maxNrofUL-Allocations-r16               INTEGER ::= 64      -- Maximum number of PUSCH time domain resource allocations</w:t>
      </w:r>
    </w:p>
    <w:p w14:paraId="5217AD72" w14:textId="77777777" w:rsidR="00A47D2C" w:rsidRDefault="00896ED2">
      <w:pPr>
        <w:pStyle w:val="PL"/>
      </w:pPr>
      <w:r>
        <w:t>maxNrofP0-PUSCH-Set-r16                 INTEGER ::= 2       -- Maximum number of P0 PUSCH set(s)</w:t>
      </w:r>
    </w:p>
    <w:p w14:paraId="7165DF2E" w14:textId="77777777" w:rsidR="00A47D2C" w:rsidRDefault="00896ED2">
      <w:pPr>
        <w:pStyle w:val="PL"/>
      </w:pPr>
      <w:r>
        <w:t>maxOnDemandSIB-r16                      INTEGER ::= 8       -- Maximum number of SIB(s) that can be requested on-demand</w:t>
      </w:r>
    </w:p>
    <w:p w14:paraId="6C2FCFB6" w14:textId="77777777" w:rsidR="00A47D2C" w:rsidRDefault="00896ED2">
      <w:pPr>
        <w:pStyle w:val="PL"/>
      </w:pPr>
      <w:r>
        <w:t>maxOnDemandPosSIB-r16                   INTEGER ::= 32      -- Maximum number of posSIB(s) that can be requested on-demand</w:t>
      </w:r>
    </w:p>
    <w:p w14:paraId="01405775" w14:textId="77777777" w:rsidR="00A47D2C" w:rsidRDefault="00896ED2">
      <w:pPr>
        <w:pStyle w:val="PL"/>
      </w:pPr>
      <w:r>
        <w:t>maxCI-DCI-PayloadSize-r16               INTEGER ::= 126     -- Maximum number of the DCI size for CI</w:t>
      </w:r>
    </w:p>
    <w:p w14:paraId="1C67CAFE" w14:textId="77777777" w:rsidR="00A47D2C" w:rsidRDefault="00896ED2">
      <w:pPr>
        <w:pStyle w:val="PL"/>
      </w:pPr>
      <w:r>
        <w:t>maxCI-DCI-PayloadSize-1-r16             INTEGER ::= 125     -- Maximum number of the DCI size for CI minus 1</w:t>
      </w:r>
    </w:p>
    <w:p w14:paraId="54E3418C" w14:textId="77777777" w:rsidR="00A47D2C" w:rsidRDefault="00896ED2">
      <w:pPr>
        <w:pStyle w:val="PL"/>
      </w:pPr>
      <w:r>
        <w:t>maxWLAN-Id-Report-r16                   INTEGER ::= 32      -- Maximum number of WLAN IDs to report</w:t>
      </w:r>
    </w:p>
    <w:p w14:paraId="2D5683F2" w14:textId="77777777" w:rsidR="00A47D2C" w:rsidRDefault="00896ED2">
      <w:pPr>
        <w:pStyle w:val="PL"/>
      </w:pPr>
      <w:r>
        <w:t>maxWLAN-Name-r16                        INTEGER ::= 4       -- Maximum number of WLAN name</w:t>
      </w:r>
    </w:p>
    <w:p w14:paraId="6B10A23E" w14:textId="77777777" w:rsidR="00A47D2C" w:rsidRDefault="00896ED2">
      <w:pPr>
        <w:pStyle w:val="PL"/>
      </w:pPr>
      <w:r>
        <w:rPr>
          <w:rFonts w:eastAsia="等线"/>
        </w:rPr>
        <w:t>maxRAReport-r16</w:t>
      </w:r>
      <w:r>
        <w:t xml:space="preserve">                         INTEGER ::= 8       -- Maximum number of RA procedures information to be included in the RA report</w:t>
      </w:r>
    </w:p>
    <w:p w14:paraId="782D21BA" w14:textId="77777777" w:rsidR="00A47D2C" w:rsidRDefault="00896ED2">
      <w:pPr>
        <w:pStyle w:val="PL"/>
      </w:pPr>
      <w:r>
        <w:t>maxTxConfig-r16                         INTEGER ::= 64      -- Maximum number of sidelink transmission parameters configurations</w:t>
      </w:r>
    </w:p>
    <w:p w14:paraId="7673CA7D" w14:textId="77777777" w:rsidR="00A47D2C" w:rsidRDefault="00896ED2">
      <w:pPr>
        <w:pStyle w:val="PL"/>
      </w:pPr>
      <w:r>
        <w:t>maxTxConfig-1-r16                       INTEGER ::= 63      -- Maximum number of sidelink transmission parameters configurations minus 1</w:t>
      </w:r>
    </w:p>
    <w:p w14:paraId="532C093B" w14:textId="77777777" w:rsidR="00A47D2C" w:rsidRDefault="00896ED2">
      <w:pPr>
        <w:pStyle w:val="PL"/>
      </w:pPr>
      <w:r>
        <w:t>maxPSSCH-TxConfig-r16                   INTEGER ::= 16      -- Maximum number of PSSCH TX configurations</w:t>
      </w:r>
    </w:p>
    <w:p w14:paraId="5B6B04F5" w14:textId="77777777" w:rsidR="00A47D2C" w:rsidRDefault="00896ED2">
      <w:pPr>
        <w:pStyle w:val="PL"/>
      </w:pPr>
      <w:r>
        <w:t>maxNrofCLI-RSSI-Resources-r16           INTEGER ::= 64      -- Maximum number of CLI-RSSI resources for UE</w:t>
      </w:r>
    </w:p>
    <w:p w14:paraId="33AA13C1" w14:textId="77777777" w:rsidR="00A47D2C" w:rsidRDefault="00896ED2">
      <w:pPr>
        <w:pStyle w:val="PL"/>
      </w:pPr>
      <w:r>
        <w:t>maxNrofCLI-RSSI-Resources-1-r16         INTEGER ::= 63      -- Maximum number of CLI-RSSI resources for UE minus 1</w:t>
      </w:r>
    </w:p>
    <w:p w14:paraId="1EC4AA68" w14:textId="77777777" w:rsidR="00A47D2C" w:rsidRDefault="00896ED2">
      <w:pPr>
        <w:pStyle w:val="PL"/>
      </w:pPr>
      <w:r>
        <w:t>maxNrofCLI-SRS-Resources-r16            INTEGER ::= 32      -- Maximum number of SRS resources for CLI measurement for UE</w:t>
      </w:r>
    </w:p>
    <w:p w14:paraId="79CA22B5" w14:textId="77777777" w:rsidR="00A47D2C" w:rsidRDefault="00896ED2">
      <w:pPr>
        <w:pStyle w:val="PL"/>
      </w:pPr>
      <w:r>
        <w:t>maxCLI-Report-r16                       INTEGER ::= 8</w:t>
      </w:r>
    </w:p>
    <w:p w14:paraId="5AA26C2B" w14:textId="77777777" w:rsidR="00A47D2C" w:rsidRDefault="00896ED2">
      <w:pPr>
        <w:pStyle w:val="PL"/>
      </w:pPr>
      <w:r>
        <w:t>maxNrofConfiguredGrantConfig-r16        INTEGER ::= 12      -- Maximum number of configured grant configurations per BWP</w:t>
      </w:r>
    </w:p>
    <w:p w14:paraId="241C958C" w14:textId="77777777" w:rsidR="00A47D2C" w:rsidRDefault="00896ED2">
      <w:pPr>
        <w:pStyle w:val="PL"/>
      </w:pPr>
      <w:r>
        <w:t>maxNrofConfiguredGrantConfig-1-r16      INTEGER ::= 11      -- Maximum number of configured grant configurations per BWP minus 1</w:t>
      </w:r>
    </w:p>
    <w:p w14:paraId="77A1F339" w14:textId="77777777" w:rsidR="00A47D2C" w:rsidRDefault="00896ED2">
      <w:pPr>
        <w:pStyle w:val="PL"/>
      </w:pPr>
      <w:r>
        <w:t>maxNrofCG-Type2DeactivationState        INTEGER ::= 16      -- Maximum number of deactivation state for type 2 configured grants per BWP</w:t>
      </w:r>
    </w:p>
    <w:p w14:paraId="1AFCC9F8" w14:textId="77777777" w:rsidR="00A47D2C" w:rsidRDefault="00896ED2">
      <w:pPr>
        <w:pStyle w:val="PL"/>
      </w:pPr>
      <w:r>
        <w:t>maxNrofConfiguredGrantConfigMAC-1-r16   INTEGER ::= 31      -- Maximum number of configured grant configurations per MAC entity minus 1</w:t>
      </w:r>
    </w:p>
    <w:p w14:paraId="6EDCF719" w14:textId="77777777" w:rsidR="00A47D2C" w:rsidRDefault="00896ED2">
      <w:pPr>
        <w:pStyle w:val="PL"/>
      </w:pPr>
      <w:r>
        <w:t>maxNrofSPS-Config-r16                   INTEGER ::= 8       -- Maximum number of SPS configurations per BWP</w:t>
      </w:r>
    </w:p>
    <w:p w14:paraId="2E006947" w14:textId="77777777" w:rsidR="00A47D2C" w:rsidRDefault="00896ED2">
      <w:pPr>
        <w:pStyle w:val="PL"/>
      </w:pPr>
      <w:r>
        <w:t>maxNrofSPS-Config-1-r16                 INTEGER ::= 7       -- Maximum number of SPS configurations per BWP minus 1</w:t>
      </w:r>
    </w:p>
    <w:p w14:paraId="60D3918C" w14:textId="77777777" w:rsidR="00A47D2C" w:rsidRDefault="00896ED2">
      <w:pPr>
        <w:pStyle w:val="PL"/>
      </w:pPr>
      <w:r>
        <w:t>maxNrofSPS-DeactivationState            INTEGER ::= 16      -- Maximum number of deactivation state for SPS per BWP</w:t>
      </w:r>
    </w:p>
    <w:p w14:paraId="2F839003" w14:textId="77777777" w:rsidR="00A47D2C" w:rsidRDefault="00896ED2">
      <w:pPr>
        <w:pStyle w:val="PL"/>
      </w:pPr>
      <w:r>
        <w:t>maxNrofDormancyGroups                   INTEGER ::= 5       --</w:t>
      </w:r>
    </w:p>
    <w:p w14:paraId="653888FF" w14:textId="77777777" w:rsidR="00A47D2C" w:rsidRDefault="00896ED2">
      <w:pPr>
        <w:pStyle w:val="PL"/>
      </w:pPr>
      <w:r>
        <w:t>maxNrofPUCCH-ResourceGroups-1-r16       INTEGER ::= 3       --</w:t>
      </w:r>
    </w:p>
    <w:p w14:paraId="44EC8A89" w14:textId="77777777" w:rsidR="00A47D2C" w:rsidRDefault="00896ED2">
      <w:pPr>
        <w:pStyle w:val="PL"/>
      </w:pPr>
      <w:r>
        <w:t>maxNrofServingCellsTCI-r16              INTEGER ::= 32      -- Maximum number of serving cells in simultaneousTCI-UpdateList</w:t>
      </w:r>
    </w:p>
    <w:p w14:paraId="418B72D3" w14:textId="77777777" w:rsidR="00A47D2C" w:rsidRDefault="00896ED2">
      <w:pPr>
        <w:pStyle w:val="PL"/>
      </w:pPr>
      <w:r>
        <w:t>maxNrofTxDC-TwoCarrier-r16              INTEGER ::= 64      -- Maximum number of UL Tx DC locations reported by the UE for 2CC uplink CA</w:t>
      </w:r>
    </w:p>
    <w:p w14:paraId="1DC0E651" w14:textId="77777777" w:rsidR="00A47D2C" w:rsidRDefault="00A47D2C">
      <w:pPr>
        <w:pStyle w:val="PL"/>
      </w:pPr>
    </w:p>
    <w:p w14:paraId="0C5066DA" w14:textId="77777777" w:rsidR="00A47D2C" w:rsidRDefault="00896ED2">
      <w:pPr>
        <w:pStyle w:val="PL"/>
      </w:pPr>
      <w:r>
        <w:t>-- TAG-MULTIPLICITY-AND-TYPE-CONSTRAINT-DEFINITIONS-STOP</w:t>
      </w:r>
    </w:p>
    <w:p w14:paraId="0386803B" w14:textId="77777777" w:rsidR="00A47D2C" w:rsidRDefault="00896ED2">
      <w:pPr>
        <w:pStyle w:val="PL"/>
      </w:pPr>
      <w:r>
        <w:t>-- ASN1STOP</w:t>
      </w:r>
    </w:p>
    <w:p w14:paraId="59F21267" w14:textId="77777777" w:rsidR="00A47D2C" w:rsidRDefault="00A47D2C"/>
    <w:p w14:paraId="36B8D162" w14:textId="77777777" w:rsidR="00A47D2C" w:rsidRDefault="00896ED2">
      <w:pPr>
        <w:pStyle w:val="Heading3"/>
      </w:pPr>
      <w:bookmarkStart w:id="951" w:name="_Toc90651435"/>
      <w:bookmarkStart w:id="952" w:name="_Toc60777560"/>
      <w:r>
        <w:lastRenderedPageBreak/>
        <w:t>–</w:t>
      </w:r>
      <w:r>
        <w:tab/>
        <w:t>End of NR-RRC-Definitions</w:t>
      </w:r>
      <w:bookmarkEnd w:id="951"/>
      <w:bookmarkEnd w:id="952"/>
    </w:p>
    <w:p w14:paraId="6B457FE1" w14:textId="77777777" w:rsidR="00A47D2C" w:rsidRDefault="00896ED2">
      <w:pPr>
        <w:pStyle w:val="PL"/>
      </w:pPr>
      <w:r>
        <w:t>-- ASN1START</w:t>
      </w:r>
    </w:p>
    <w:p w14:paraId="6447CE6D" w14:textId="77777777" w:rsidR="00A47D2C" w:rsidRDefault="00A47D2C">
      <w:pPr>
        <w:pStyle w:val="PL"/>
      </w:pPr>
    </w:p>
    <w:p w14:paraId="31C716D2" w14:textId="77777777" w:rsidR="00A47D2C" w:rsidRDefault="00896ED2">
      <w:pPr>
        <w:pStyle w:val="PL"/>
      </w:pPr>
      <w:r>
        <w:t>END</w:t>
      </w:r>
    </w:p>
    <w:p w14:paraId="3DC34D5B" w14:textId="77777777" w:rsidR="00A47D2C" w:rsidRDefault="00A47D2C">
      <w:pPr>
        <w:pStyle w:val="PL"/>
      </w:pPr>
    </w:p>
    <w:p w14:paraId="087B7873" w14:textId="77777777" w:rsidR="00A47D2C" w:rsidRDefault="00896ED2">
      <w:pPr>
        <w:pStyle w:val="PL"/>
      </w:pPr>
      <w:r>
        <w:t>-- ASN1STOP</w:t>
      </w:r>
    </w:p>
    <w:p w14:paraId="03C885D5" w14:textId="77777777" w:rsidR="00A47D2C" w:rsidRDefault="00A47D2C"/>
    <w:p w14:paraId="3EC2FCBE" w14:textId="77777777" w:rsidR="00A47D2C" w:rsidRDefault="00896ED2">
      <w:pPr>
        <w:pStyle w:val="Heading1"/>
      </w:pPr>
      <w:bookmarkStart w:id="953" w:name="_Toc60777575"/>
      <w:bookmarkStart w:id="954" w:name="_Toc90651450"/>
      <w:r>
        <w:lastRenderedPageBreak/>
        <w:t>7</w:t>
      </w:r>
      <w:r>
        <w:tab/>
        <w:t>Variables and constants</w:t>
      </w:r>
      <w:bookmarkEnd w:id="953"/>
      <w:bookmarkEnd w:id="954"/>
    </w:p>
    <w:p w14:paraId="5966DFFC" w14:textId="77777777" w:rsidR="00A47D2C" w:rsidRDefault="00896ED2">
      <w:pPr>
        <w:pStyle w:val="Heading2"/>
      </w:pPr>
      <w:bookmarkStart w:id="955" w:name="_Toc60777576"/>
      <w:bookmarkStart w:id="956" w:name="_Toc90651451"/>
      <w:r>
        <w:t>7.1</w:t>
      </w:r>
      <w:r>
        <w:tab/>
        <w:t>Timers</w:t>
      </w:r>
      <w:bookmarkEnd w:id="955"/>
      <w:bookmarkEnd w:id="956"/>
    </w:p>
    <w:p w14:paraId="5AABB404" w14:textId="77777777" w:rsidR="00A47D2C" w:rsidRDefault="00896ED2">
      <w:pPr>
        <w:pStyle w:val="Heading3"/>
      </w:pPr>
      <w:bookmarkStart w:id="957" w:name="_Toc60777577"/>
      <w:bookmarkStart w:id="958" w:name="_Toc90651452"/>
      <w:r>
        <w:t>7.1.1</w:t>
      </w:r>
      <w:r>
        <w:tab/>
        <w:t>Timers (Informative)</w:t>
      </w:r>
      <w:bookmarkEnd w:id="957"/>
      <w:bookmarkEnd w:id="958"/>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A47D2C" w14:paraId="16FA9E26"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0825E5C2" w14:textId="77777777" w:rsidR="00A47D2C" w:rsidRDefault="00896ED2">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30EBF0F6" w14:textId="77777777" w:rsidR="00A47D2C" w:rsidRDefault="00896ED2">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6687CAA8" w14:textId="77777777" w:rsidR="00A47D2C" w:rsidRDefault="00896ED2">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02767F34" w14:textId="77777777" w:rsidR="00A47D2C" w:rsidRDefault="00896ED2">
            <w:pPr>
              <w:pStyle w:val="TAH"/>
              <w:rPr>
                <w:lang w:eastAsia="en-GB"/>
              </w:rPr>
            </w:pPr>
            <w:r>
              <w:rPr>
                <w:lang w:eastAsia="en-GB"/>
              </w:rPr>
              <w:t>At expiry</w:t>
            </w:r>
          </w:p>
        </w:tc>
      </w:tr>
      <w:tr w:rsidR="00A47D2C" w14:paraId="091F526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791CA63" w14:textId="77777777" w:rsidR="00A47D2C" w:rsidRDefault="00896ED2">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1F0DF363" w14:textId="77777777" w:rsidR="00A47D2C" w:rsidRDefault="00896ED2">
            <w:pPr>
              <w:pStyle w:val="TAL"/>
              <w:rPr>
                <w:lang w:eastAsia="en-GB"/>
              </w:rPr>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753ED203" w14:textId="77777777" w:rsidR="00A47D2C" w:rsidRDefault="00896ED2">
            <w:pPr>
              <w:pStyle w:val="TAL"/>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060BAE03" w14:textId="77777777" w:rsidR="00A47D2C" w:rsidRDefault="00896ED2">
            <w:pPr>
              <w:pStyle w:val="TAL"/>
              <w:rPr>
                <w:lang w:eastAsia="en-GB"/>
              </w:rPr>
            </w:pPr>
            <w:r>
              <w:rPr>
                <w:rFonts w:cs="Arial"/>
                <w:szCs w:val="18"/>
                <w:lang w:eastAsia="sv-SE"/>
              </w:rPr>
              <w:t xml:space="preserve">Perform the actions as specified in 5.3.3.7. </w:t>
            </w:r>
          </w:p>
        </w:tc>
      </w:tr>
      <w:tr w:rsidR="00A47D2C" w14:paraId="1C9997F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1A809F0" w14:textId="77777777" w:rsidR="00A47D2C" w:rsidRDefault="00896ED2">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76920697" w14:textId="77777777" w:rsidR="00A47D2C" w:rsidRDefault="00896ED2">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5B13B6DB" w14:textId="77777777" w:rsidR="00A47D2C" w:rsidRDefault="00896ED2">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tcPr>
          <w:p w14:paraId="1E5ACDE5" w14:textId="77777777" w:rsidR="00A47D2C" w:rsidRDefault="00896ED2">
            <w:pPr>
              <w:pStyle w:val="TAL"/>
              <w:rPr>
                <w:lang w:eastAsia="en-GB"/>
              </w:rPr>
            </w:pPr>
            <w:r>
              <w:rPr>
                <w:lang w:eastAsia="en-GB"/>
              </w:rPr>
              <w:t>Go to RRC_IDLE</w:t>
            </w:r>
          </w:p>
        </w:tc>
      </w:tr>
      <w:tr w:rsidR="00A47D2C" w14:paraId="292E9CA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B67CD66" w14:textId="77777777" w:rsidR="00A47D2C" w:rsidRDefault="00896ED2">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683FA6C2" w14:textId="77777777" w:rsidR="00A47D2C" w:rsidRDefault="00896ED2">
            <w:pPr>
              <w:pStyle w:val="TAL"/>
              <w:rPr>
                <w:lang w:eastAsia="en-GB"/>
              </w:rPr>
            </w:pPr>
            <w:r>
              <w:rPr>
                <w:rFonts w:cs="Arial"/>
                <w:lang w:eastAsia="sv-SE"/>
              </w:rPr>
              <w:t xml:space="preserve">Upon reception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6CED3F1C" w14:textId="77777777" w:rsidR="00A47D2C" w:rsidRDefault="00896ED2">
            <w:pPr>
              <w:pStyle w:val="TAL"/>
              <w:rPr>
                <w:lang w:eastAsia="en-GB"/>
              </w:rPr>
            </w:pPr>
            <w:r>
              <w:rPr>
                <w:rFonts w:cs="Arial"/>
                <w:lang w:eastAsia="sv-SE"/>
              </w:rPr>
              <w:t xml:space="preserve">Upon entering RRC_CONNECTED or RRC_IDLE, upon cell re-selection and upon reception of </w:t>
            </w:r>
            <w:r>
              <w:rPr>
                <w:rFonts w:cs="Arial"/>
                <w:i/>
                <w:lang w:eastAsia="sv-SE"/>
              </w:rPr>
              <w:t>RRCReject</w:t>
            </w:r>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649AFED2" w14:textId="77777777" w:rsidR="00A47D2C" w:rsidRDefault="00896ED2">
            <w:pPr>
              <w:pStyle w:val="TAL"/>
              <w:rPr>
                <w:lang w:eastAsia="en-GB"/>
              </w:rPr>
            </w:pPr>
            <w:r>
              <w:rPr>
                <w:rFonts w:cs="Arial"/>
                <w:szCs w:val="18"/>
                <w:lang w:eastAsia="sv-SE"/>
              </w:rPr>
              <w:t>Inform upper layers about barring alleviation as specified in 5.3.14.4</w:t>
            </w:r>
          </w:p>
        </w:tc>
      </w:tr>
      <w:tr w:rsidR="00A47D2C" w14:paraId="51F5E17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C3B73E6" w14:textId="77777777" w:rsidR="00A47D2C" w:rsidRDefault="00896ED2">
            <w:pPr>
              <w:pStyle w:val="TAL"/>
              <w:rPr>
                <w:lang w:eastAsia="en-GB"/>
              </w:rPr>
            </w:pPr>
            <w:r>
              <w:rPr>
                <w:lang w:eastAsia="en-GB"/>
              </w:rPr>
              <w:t>T304</w:t>
            </w:r>
          </w:p>
        </w:tc>
        <w:tc>
          <w:tcPr>
            <w:tcW w:w="2269" w:type="dxa"/>
            <w:tcBorders>
              <w:top w:val="single" w:sz="4" w:space="0" w:color="auto"/>
              <w:left w:val="single" w:sz="4" w:space="0" w:color="auto"/>
              <w:bottom w:val="single" w:sz="4" w:space="0" w:color="auto"/>
              <w:right w:val="single" w:sz="4" w:space="0" w:color="auto"/>
            </w:tcBorders>
          </w:tcPr>
          <w:p w14:paraId="0FDA2D3A" w14:textId="77777777" w:rsidR="00A47D2C" w:rsidRDefault="00896ED2">
            <w:pPr>
              <w:pStyle w:val="TAL"/>
              <w:rPr>
                <w:lang w:eastAsia="sv-SE"/>
              </w:rPr>
            </w:pPr>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w:t>
            </w:r>
            <w:ins w:id="959" w:author="RAN2#117-e" w:date="2022-03-04T17:50:00Z">
              <w:r>
                <w:rPr>
                  <w:lang w:eastAsia="en-GB"/>
                </w:rPr>
                <w:t xml:space="preserve">for the MCG, or upon reception of </w:t>
              </w:r>
              <w:commentRangeStart w:id="960"/>
              <w:r>
                <w:rPr>
                  <w:i/>
                  <w:lang w:eastAsia="en-GB"/>
                </w:rPr>
                <w:t>RRCReconfiguration</w:t>
              </w:r>
            </w:ins>
            <w:commentRangeEnd w:id="960"/>
            <w:r>
              <w:rPr>
                <w:rStyle w:val="CommentReference"/>
                <w:rFonts w:ascii="Times New Roman" w:hAnsi="Times New Roman"/>
                <w:i/>
              </w:rPr>
              <w:commentReference w:id="960"/>
            </w:r>
            <w:ins w:id="961" w:author="RAN2#117-e" w:date="2022-03-04T17:50:00Z">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w:t>
              </w:r>
            </w:ins>
            <w:r>
              <w:rPr>
                <w:lang w:eastAsia="en-GB"/>
              </w:rPr>
              <w:t xml:space="preserve">or upon conditional reconfiguration execution i.e.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p>
        </w:tc>
        <w:tc>
          <w:tcPr>
            <w:tcW w:w="2836" w:type="dxa"/>
            <w:tcBorders>
              <w:top w:val="single" w:sz="4" w:space="0" w:color="auto"/>
              <w:left w:val="single" w:sz="4" w:space="0" w:color="auto"/>
              <w:bottom w:val="single" w:sz="4" w:space="0" w:color="auto"/>
              <w:right w:val="single" w:sz="4" w:space="0" w:color="auto"/>
            </w:tcBorders>
          </w:tcPr>
          <w:p w14:paraId="38E922A7" w14:textId="77777777" w:rsidR="00A47D2C" w:rsidRDefault="00896ED2">
            <w:pPr>
              <w:pStyle w:val="TAL"/>
              <w:rPr>
                <w:lang w:eastAsia="en-GB"/>
              </w:rPr>
            </w:pPr>
            <w:r>
              <w:rPr>
                <w:lang w:eastAsia="en-GB"/>
              </w:rPr>
              <w:t>Upon successful completion of random access on the corresponding SpCell</w:t>
            </w:r>
          </w:p>
          <w:p w14:paraId="62E31FD5" w14:textId="77777777" w:rsidR="00A47D2C" w:rsidRDefault="00896ED2">
            <w:pPr>
              <w:pStyle w:val="TAL"/>
              <w:rPr>
                <w:lang w:eastAsia="en-GB"/>
              </w:rPr>
            </w:pPr>
            <w:r>
              <w:rPr>
                <w:lang w:eastAsia="en-GB"/>
              </w:rPr>
              <w:t xml:space="preserve">For T304 of SCG, </w:t>
            </w:r>
            <w:r>
              <w:rPr>
                <w:rFonts w:eastAsia="宋体"/>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3E490CF0" w14:textId="77777777" w:rsidR="00A47D2C" w:rsidRDefault="00896ED2">
            <w:pPr>
              <w:pStyle w:val="TAL"/>
              <w:rPr>
                <w:lang w:eastAsia="en-GB"/>
              </w:rPr>
            </w:pPr>
            <w:r>
              <w:rPr>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138235DF" w14:textId="77777777" w:rsidR="00A47D2C" w:rsidRDefault="00A47D2C">
            <w:pPr>
              <w:pStyle w:val="TAL"/>
              <w:rPr>
                <w:lang w:eastAsia="en-GB"/>
              </w:rPr>
            </w:pPr>
          </w:p>
          <w:p w14:paraId="055967F5" w14:textId="77777777" w:rsidR="00A47D2C" w:rsidRDefault="00896ED2">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rsidR="00A47D2C" w14:paraId="4A47B93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0D78CA9" w14:textId="77777777" w:rsidR="00A47D2C" w:rsidRDefault="00896ED2">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483C27F4" w14:textId="77777777" w:rsidR="00A47D2C" w:rsidRDefault="00896ED2">
            <w:pPr>
              <w:pStyle w:val="TAL"/>
              <w:rPr>
                <w:lang w:eastAsia="en-GB"/>
              </w:rPr>
            </w:pPr>
            <w:r>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46D59F72" w14:textId="77777777" w:rsidR="00A47D2C" w:rsidRDefault="00896ED2">
            <w:pPr>
              <w:pStyle w:val="TAL"/>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14:paraId="0C52B029" w14:textId="77777777" w:rsidR="00A47D2C" w:rsidRDefault="00896ED2">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5B3CBCE8" w14:textId="77777777" w:rsidR="00A47D2C" w:rsidRDefault="00896ED2">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4427E9F8" w14:textId="77777777" w:rsidR="00A47D2C" w:rsidRDefault="00896ED2">
            <w:pPr>
              <w:pStyle w:val="TAL"/>
              <w:rPr>
                <w:lang w:eastAsia="en-GB"/>
              </w:rPr>
            </w:pPr>
            <w:r>
              <w:rPr>
                <w:lang w:eastAsia="en-GB"/>
              </w:rPr>
              <w:t>If the T310 is kept in SCG, Inform E-UTRAN/NR about the SCG radio link failure by initiating the SCG failure information procedure as specified in 5.7.3.</w:t>
            </w:r>
          </w:p>
        </w:tc>
      </w:tr>
      <w:tr w:rsidR="00A47D2C" w14:paraId="21E394F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C986E6F" w14:textId="77777777" w:rsidR="00A47D2C" w:rsidRDefault="00896ED2">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3ED165CD" w14:textId="77777777" w:rsidR="00A47D2C" w:rsidRDefault="00896ED2">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023B3C46" w14:textId="77777777" w:rsidR="00A47D2C" w:rsidRDefault="00896ED2">
            <w:pPr>
              <w:pStyle w:val="TAL"/>
              <w:rPr>
                <w:lang w:eastAsia="en-GB"/>
              </w:rPr>
            </w:pPr>
            <w:r>
              <w:rPr>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tcPr>
          <w:p w14:paraId="3583F1E4" w14:textId="77777777" w:rsidR="00A47D2C" w:rsidRDefault="00896ED2">
            <w:pPr>
              <w:pStyle w:val="TAL"/>
              <w:rPr>
                <w:lang w:eastAsia="en-GB"/>
              </w:rPr>
            </w:pPr>
            <w:r>
              <w:rPr>
                <w:lang w:eastAsia="en-GB"/>
              </w:rPr>
              <w:t>Enter RRC_IDLE</w:t>
            </w:r>
          </w:p>
        </w:tc>
      </w:tr>
      <w:tr w:rsidR="00A47D2C" w14:paraId="54E95ED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2D6B01B" w14:textId="77777777" w:rsidR="00A47D2C" w:rsidRDefault="00896ED2">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712ED69E" w14:textId="77777777" w:rsidR="00A47D2C" w:rsidRDefault="00896ED2">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14:paraId="2CEC714C" w14:textId="77777777" w:rsidR="00A47D2C" w:rsidRDefault="00896ED2">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05C33ADE" w14:textId="77777777" w:rsidR="00A47D2C" w:rsidRDefault="00896ED2">
            <w:pPr>
              <w:pStyle w:val="TAL"/>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14:paraId="2DB60A5A" w14:textId="77777777" w:rsidR="00A47D2C" w:rsidRDefault="00896ED2">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3BB7DEE9" w14:textId="77777777" w:rsidR="00A47D2C" w:rsidRDefault="00896ED2">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17EF5DAC" w14:textId="77777777" w:rsidR="00A47D2C" w:rsidRDefault="00896ED2">
            <w:pPr>
              <w:pStyle w:val="TAL"/>
              <w:rPr>
                <w:lang w:eastAsia="en-GB"/>
              </w:rPr>
            </w:pPr>
            <w:r>
              <w:rPr>
                <w:lang w:eastAsia="en-GB"/>
              </w:rPr>
              <w:t>If the T312 is kept in SCG, Inform E-UTRAN/NR about the SCG radio link failure by initiating the SCG failure information procedure.as specified in 5.7.3.</w:t>
            </w:r>
          </w:p>
        </w:tc>
      </w:tr>
      <w:tr w:rsidR="00A47D2C" w14:paraId="7448D3F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7E7F8EF" w14:textId="77777777" w:rsidR="00A47D2C" w:rsidRDefault="00896ED2">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39459D5A" w14:textId="77777777" w:rsidR="00A47D2C" w:rsidRDefault="00896ED2">
            <w:pPr>
              <w:pStyle w:val="TAL"/>
              <w:rPr>
                <w:lang w:eastAsia="en-GB"/>
              </w:rPr>
            </w:pPr>
            <w:r>
              <w:rPr>
                <w:lang w:eastAsia="en-GB"/>
              </w:rPr>
              <w:t xml:space="preserve">Upon transmission of the </w:t>
            </w:r>
            <w:r>
              <w:rPr>
                <w:i/>
                <w:lang w:eastAsia="en-GB"/>
              </w:rPr>
              <w:t>MCGFailureInformation</w:t>
            </w:r>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EB245D6" w14:textId="77777777" w:rsidR="00A47D2C" w:rsidRDefault="00896ED2">
            <w:pPr>
              <w:pStyle w:val="TAL"/>
              <w:rPr>
                <w:lang w:eastAsia="en-GB"/>
              </w:rPr>
            </w:pPr>
            <w:r>
              <w:rPr>
                <w:rFonts w:eastAsia="Batang"/>
                <w:lang w:eastAsia="en-GB"/>
              </w:rPr>
              <w:t xml:space="preserve">Upon </w:t>
            </w:r>
            <w:r>
              <w:rPr>
                <w:rFonts w:eastAsia="Batang"/>
              </w:rPr>
              <w:t xml:space="preserve">receiving </w:t>
            </w:r>
            <w:r>
              <w:rPr>
                <w:rFonts w:eastAsia="Batang"/>
                <w:i/>
                <w:iCs/>
              </w:rPr>
              <w:t>RRCRelease</w:t>
            </w:r>
            <w:r>
              <w:rPr>
                <w:rFonts w:eastAsia="Batang"/>
              </w:rPr>
              <w:t xml:space="preserve">,  </w:t>
            </w:r>
            <w:r>
              <w:rPr>
                <w:rFonts w:eastAsia="Batang"/>
                <w:i/>
                <w:iCs/>
              </w:rPr>
              <w:t>RRCReconfiguration</w:t>
            </w:r>
            <w:r>
              <w:rPr>
                <w:rFonts w:eastAsia="Batang"/>
              </w:rPr>
              <w:t xml:space="preserve"> with </w:t>
            </w:r>
            <w:r>
              <w:rPr>
                <w:rFonts w:eastAsia="Batang"/>
                <w:i/>
                <w:iCs/>
              </w:rPr>
              <w:t>reconfigurationwithSync</w:t>
            </w:r>
            <w:r>
              <w:rPr>
                <w:rFonts w:eastAsia="Batang"/>
              </w:rPr>
              <w:t xml:space="preserve"> for the PCell, </w:t>
            </w:r>
            <w:r>
              <w:rPr>
                <w:rFonts w:eastAsia="Batang"/>
                <w:i/>
                <w:iCs/>
              </w:rPr>
              <w:t>MobilityFromNRCommand</w:t>
            </w:r>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582DE8CD" w14:textId="77777777" w:rsidR="00A47D2C" w:rsidRDefault="00896ED2">
            <w:pPr>
              <w:pStyle w:val="TAL"/>
              <w:rPr>
                <w:lang w:eastAsia="en-GB"/>
              </w:rPr>
            </w:pPr>
            <w:r>
              <w:rPr>
                <w:rFonts w:eastAsia="Batang"/>
                <w:lang w:eastAsia="en-GB"/>
              </w:rPr>
              <w:t>Perform the actions as specified in 5.7.3b.5.</w:t>
            </w:r>
          </w:p>
        </w:tc>
      </w:tr>
      <w:tr w:rsidR="00A47D2C" w14:paraId="30D8EA3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8F7ABBB" w14:textId="77777777" w:rsidR="00A47D2C" w:rsidRDefault="00896ED2">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4083DD0E" w14:textId="77777777" w:rsidR="00A47D2C" w:rsidRDefault="00896ED2">
            <w:pPr>
              <w:pStyle w:val="TAL"/>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tcPr>
          <w:p w14:paraId="1DC43DCD" w14:textId="77777777" w:rsidR="00A47D2C" w:rsidRDefault="00896ED2">
            <w:pPr>
              <w:pStyle w:val="TAL"/>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and upon cell re-selection.</w:t>
            </w:r>
          </w:p>
        </w:tc>
        <w:tc>
          <w:tcPr>
            <w:tcW w:w="2836" w:type="dxa"/>
            <w:tcBorders>
              <w:top w:val="single" w:sz="4" w:space="0" w:color="auto"/>
              <w:left w:val="single" w:sz="4" w:space="0" w:color="auto"/>
              <w:bottom w:val="single" w:sz="4" w:space="0" w:color="auto"/>
              <w:right w:val="single" w:sz="4" w:space="0" w:color="auto"/>
            </w:tcBorders>
          </w:tcPr>
          <w:p w14:paraId="0C83A18A" w14:textId="77777777" w:rsidR="00A47D2C" w:rsidRDefault="00896ED2">
            <w:pPr>
              <w:pStyle w:val="TAL"/>
              <w:rPr>
                <w:lang w:eastAsia="en-GB"/>
              </w:rPr>
            </w:pPr>
            <w:r>
              <w:rPr>
                <w:rFonts w:cs="Arial"/>
                <w:szCs w:val="18"/>
                <w:lang w:eastAsia="sv-SE"/>
              </w:rPr>
              <w:t>Perform the actions as specified in 5.3.13.5.</w:t>
            </w:r>
          </w:p>
        </w:tc>
      </w:tr>
      <w:tr w:rsidR="00A47D2C" w14:paraId="198F1DE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C9E644D" w14:textId="77777777" w:rsidR="00A47D2C" w:rsidRDefault="00896ED2">
            <w:pPr>
              <w:pStyle w:val="TAL"/>
              <w:rPr>
                <w:lang w:eastAsia="en-GB"/>
              </w:rPr>
            </w:pPr>
            <w:r>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tcPr>
          <w:p w14:paraId="337A9E69" w14:textId="77777777" w:rsidR="00A47D2C" w:rsidRDefault="00896ED2">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021C0414" w14:textId="77777777" w:rsidR="00A47D2C" w:rsidRDefault="00896ED2">
            <w:pPr>
              <w:pStyle w:val="TAL"/>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07D53641" w14:textId="77777777" w:rsidR="00A47D2C" w:rsidRDefault="00896ED2">
            <w:pPr>
              <w:pStyle w:val="TAL"/>
              <w:rPr>
                <w:lang w:eastAsia="en-GB"/>
              </w:rPr>
            </w:pPr>
            <w:r>
              <w:rPr>
                <w:lang w:eastAsia="sv-SE"/>
              </w:rPr>
              <w:t>Discard the cell reselection priority information provided by dedicated signalling.</w:t>
            </w:r>
          </w:p>
        </w:tc>
      </w:tr>
      <w:tr w:rsidR="00A47D2C" w14:paraId="1013463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27BF46B" w14:textId="77777777" w:rsidR="00A47D2C" w:rsidRDefault="00896ED2">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085C639C" w14:textId="77777777" w:rsidR="00A47D2C" w:rsidRDefault="00896ED2">
            <w:pPr>
              <w:pStyle w:val="TAL"/>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purpose set to </w:t>
            </w:r>
            <w:r>
              <w:rPr>
                <w:i/>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5B661260" w14:textId="77777777" w:rsidR="00A47D2C" w:rsidRDefault="00896ED2">
            <w:pPr>
              <w:pStyle w:val="TAL"/>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lang w:eastAsia="sv-SE"/>
              </w:rPr>
              <w:t>purpose</w:t>
            </w:r>
            <w:r>
              <w:rPr>
                <w:lang w:eastAsia="sv-SE"/>
              </w:rPr>
              <w:t xml:space="preserve"> set to </w:t>
            </w:r>
            <w:r>
              <w:rPr>
                <w:i/>
                <w:lang w:eastAsia="sv-SE"/>
              </w:rPr>
              <w:t>reportCGI</w:t>
            </w:r>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75DBE5FE" w14:textId="77777777" w:rsidR="00A47D2C" w:rsidRDefault="00896ED2">
            <w:pPr>
              <w:pStyle w:val="TAL"/>
              <w:rPr>
                <w:lang w:eastAsia="sv-SE"/>
              </w:rPr>
            </w:pPr>
            <w:r>
              <w:rPr>
                <w:lang w:eastAsia="sv-SE"/>
              </w:rPr>
              <w:t>Initiate the measurement reporting procedure, stop performing the related measurements.</w:t>
            </w:r>
          </w:p>
        </w:tc>
      </w:tr>
      <w:tr w:rsidR="00A47D2C" w14:paraId="3C9D50C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E78CEFE" w14:textId="77777777" w:rsidR="00A47D2C" w:rsidRDefault="00896ED2">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0BA9D685" w14:textId="77777777" w:rsidR="00A47D2C" w:rsidRDefault="00896ED2">
            <w:pPr>
              <w:pStyle w:val="TAL"/>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purpose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D97638B" w14:textId="77777777" w:rsidR="00A47D2C" w:rsidRDefault="00896ED2">
            <w:pPr>
              <w:pStyle w:val="TAL"/>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lang w:eastAsia="sv-SE"/>
              </w:rPr>
              <w:t>purpose</w:t>
            </w:r>
            <w:r>
              <w:rPr>
                <w:lang w:eastAsia="sv-SE"/>
              </w:rPr>
              <w:t xml:space="preserve"> set to </w:t>
            </w:r>
            <w:r>
              <w:rPr>
                <w:i/>
                <w:lang w:eastAsia="sv-SE"/>
              </w:rPr>
              <w:t>reportSFTD</w:t>
            </w:r>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03D279F5" w14:textId="77777777" w:rsidR="00A47D2C" w:rsidRDefault="00896ED2">
            <w:pPr>
              <w:pStyle w:val="TAL"/>
              <w:rPr>
                <w:lang w:eastAsia="sv-SE"/>
              </w:rPr>
            </w:pPr>
            <w:r>
              <w:rPr>
                <w:lang w:eastAsia="sv-SE"/>
              </w:rPr>
              <w:t>Initiate the measurement reporting procedure, stop performing the related measurements</w:t>
            </w:r>
            <w:r>
              <w:rPr>
                <w:i/>
                <w:lang w:eastAsia="sv-SE"/>
              </w:rPr>
              <w:t>.</w:t>
            </w:r>
          </w:p>
        </w:tc>
      </w:tr>
      <w:tr w:rsidR="00A47D2C" w14:paraId="2DC0DE1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A315CB3" w14:textId="77777777" w:rsidR="00A47D2C" w:rsidRDefault="00896ED2">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52BE40E1" w14:textId="77777777" w:rsidR="00A47D2C" w:rsidRDefault="00896ED2">
            <w:pPr>
              <w:pStyle w:val="TAL"/>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7CBC955" w14:textId="77777777" w:rsidR="00A47D2C" w:rsidRDefault="00A47D2C">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0FF7BAAB" w14:textId="77777777" w:rsidR="00A47D2C" w:rsidRDefault="00896ED2">
            <w:pPr>
              <w:pStyle w:val="TAL"/>
              <w:rPr>
                <w:lang w:eastAsia="en-GB"/>
              </w:rPr>
            </w:pPr>
            <w:r>
              <w:rPr>
                <w:lang w:eastAsia="en-GB"/>
              </w:rPr>
              <w:t xml:space="preserve">Stop deprioritisation of all frequencies or NR signalled by </w:t>
            </w:r>
            <w:r>
              <w:rPr>
                <w:i/>
                <w:lang w:eastAsia="en-GB"/>
              </w:rPr>
              <w:t>RRCRelease.</w:t>
            </w:r>
          </w:p>
        </w:tc>
      </w:tr>
      <w:tr w:rsidR="00A47D2C" w14:paraId="0098BD0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B157D2F" w14:textId="77777777" w:rsidR="00A47D2C" w:rsidRDefault="00896ED2">
            <w:pPr>
              <w:pStyle w:val="TAL"/>
              <w:rPr>
                <w:lang w:eastAsia="en-GB"/>
              </w:rPr>
            </w:pPr>
            <w:r>
              <w:rPr>
                <w:lang w:eastAsia="sv-SE"/>
              </w:rPr>
              <w:t>T330</w:t>
            </w:r>
          </w:p>
        </w:tc>
        <w:tc>
          <w:tcPr>
            <w:tcW w:w="2269" w:type="dxa"/>
            <w:tcBorders>
              <w:top w:val="single" w:sz="4" w:space="0" w:color="auto"/>
              <w:left w:val="single" w:sz="4" w:space="0" w:color="auto"/>
              <w:bottom w:val="single" w:sz="4" w:space="0" w:color="auto"/>
              <w:right w:val="single" w:sz="4" w:space="0" w:color="auto"/>
            </w:tcBorders>
          </w:tcPr>
          <w:p w14:paraId="627069EF" w14:textId="77777777" w:rsidR="00A47D2C" w:rsidRDefault="00896ED2">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0D9CEB51" w14:textId="77777777" w:rsidR="00A47D2C" w:rsidRDefault="00896ED2">
            <w:pPr>
              <w:pStyle w:val="TAL"/>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57FC2EB5" w14:textId="77777777" w:rsidR="00A47D2C" w:rsidRDefault="00896ED2">
            <w:pPr>
              <w:pStyle w:val="TAL"/>
              <w:rPr>
                <w:lang w:eastAsia="en-GB"/>
              </w:rPr>
            </w:pPr>
            <w:r>
              <w:rPr>
                <w:lang w:eastAsia="sv-SE"/>
              </w:rPr>
              <w:t>Perform the actions specified in 5.5a.1.4</w:t>
            </w:r>
          </w:p>
        </w:tc>
      </w:tr>
      <w:tr w:rsidR="00A47D2C" w14:paraId="72D6A02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E97B4BD" w14:textId="77777777" w:rsidR="00A47D2C" w:rsidRDefault="00896ED2">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1CFDADA6" w14:textId="77777777" w:rsidR="00A47D2C" w:rsidRDefault="00896ED2">
            <w:pPr>
              <w:pStyle w:val="TAL"/>
              <w:rPr>
                <w:lang w:eastAsia="en-GB"/>
              </w:rPr>
            </w:pPr>
            <w:r>
              <w:rPr>
                <w:rFonts w:eastAsia="Batang"/>
                <w:lang w:eastAsia="en-GB"/>
              </w:rPr>
              <w:t xml:space="preserve">Upon receiving </w:t>
            </w:r>
            <w:r>
              <w:rPr>
                <w:rFonts w:eastAsia="Batang"/>
                <w:i/>
                <w:lang w:eastAsia="en-GB"/>
              </w:rPr>
              <w:t>RRCRelease</w:t>
            </w:r>
            <w:r>
              <w:rPr>
                <w:rFonts w:eastAsia="Batang"/>
                <w:lang w:eastAsia="en-GB"/>
              </w:rPr>
              <w:t xml:space="preserve"> message with </w:t>
            </w:r>
            <w:r>
              <w:rPr>
                <w:rFonts w:eastAsia="Batang"/>
                <w:i/>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4AFB8967" w14:textId="77777777" w:rsidR="00A47D2C" w:rsidRDefault="00896ED2">
            <w:pPr>
              <w:pStyle w:val="TAL"/>
              <w:rPr>
                <w:lang w:eastAsia="en-GB"/>
              </w:rPr>
            </w:pPr>
            <w:r>
              <w:rPr>
                <w:rFonts w:eastAsia="Batang"/>
                <w:lang w:eastAsia="en-GB"/>
              </w:rPr>
              <w:t xml:space="preserve">Upon receiving </w:t>
            </w:r>
            <w:r>
              <w:rPr>
                <w:rFonts w:eastAsia="Batang"/>
                <w:i/>
                <w:lang w:eastAsia="en-GB"/>
              </w:rPr>
              <w:t>RRCSetup, RRCResume</w:t>
            </w:r>
            <w:r>
              <w:rPr>
                <w:rFonts w:eastAsia="Batang"/>
                <w:lang w:eastAsia="en-GB"/>
              </w:rPr>
              <w:t xml:space="preserve">, </w:t>
            </w:r>
            <w:r>
              <w:rPr>
                <w:rFonts w:eastAsia="Batang"/>
                <w:i/>
                <w:lang w:eastAsia="en-GB"/>
              </w:rPr>
              <w:t>RRCRelease</w:t>
            </w:r>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2ED314ED" w14:textId="77777777" w:rsidR="00A47D2C" w:rsidRDefault="00896ED2">
            <w:pPr>
              <w:pStyle w:val="TAL"/>
              <w:rPr>
                <w:lang w:eastAsia="en-GB"/>
              </w:rPr>
            </w:pPr>
            <w:r>
              <w:rPr>
                <w:rFonts w:eastAsia="Batang"/>
                <w:lang w:eastAsia="en-GB"/>
              </w:rPr>
              <w:t>Perform the actions as specified in 5.7.8.3.</w:t>
            </w:r>
          </w:p>
        </w:tc>
      </w:tr>
      <w:tr w:rsidR="00A47D2C" w14:paraId="0B1E7AD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CA48F7" w14:textId="77777777" w:rsidR="00A47D2C" w:rsidRDefault="00896ED2">
            <w:pPr>
              <w:pStyle w:val="TAL"/>
              <w:rPr>
                <w:lang w:eastAsia="en-GB"/>
              </w:rPr>
            </w:pPr>
            <w:r>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tcPr>
          <w:p w14:paraId="215DF516" w14:textId="77777777" w:rsidR="00A47D2C" w:rsidRDefault="00896ED2">
            <w:pPr>
              <w:pStyle w:val="TAL"/>
              <w:rPr>
                <w:rFonts w:eastAsia="Batang"/>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C90202A" w14:textId="77777777" w:rsidR="00A47D2C" w:rsidRDefault="00896ED2">
            <w:pPr>
              <w:pStyle w:val="TAL"/>
              <w:rPr>
                <w:rFonts w:eastAsia="Batang"/>
                <w:lang w:eastAsia="en-GB"/>
              </w:rPr>
            </w:pPr>
            <w:r>
              <w:rPr>
                <w:lang w:eastAsia="en-GB"/>
              </w:rPr>
              <w:t xml:space="preserve">Upon </w:t>
            </w:r>
            <w:r>
              <w:rPr>
                <w:rFonts w:eastAsia="宋体"/>
              </w:rPr>
              <w:t xml:space="preserve">releasing </w:t>
            </w:r>
            <w:r>
              <w:rPr>
                <w:i/>
                <w:lang w:eastAsia="en-GB"/>
              </w:rPr>
              <w:t>delayBudgetReportingConfig</w:t>
            </w:r>
            <w:r>
              <w:rPr>
                <w:rFonts w:eastAsia="宋体"/>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02EB690" w14:textId="77777777" w:rsidR="00A47D2C" w:rsidRDefault="00896ED2">
            <w:pPr>
              <w:pStyle w:val="TAL"/>
              <w:rPr>
                <w:rFonts w:eastAsia="Batang"/>
                <w:lang w:eastAsia="en-GB"/>
              </w:rPr>
            </w:pPr>
            <w:r>
              <w:rPr>
                <w:lang w:eastAsia="en-GB"/>
              </w:rPr>
              <w:t>No action.</w:t>
            </w:r>
          </w:p>
        </w:tc>
      </w:tr>
      <w:tr w:rsidR="00A47D2C" w14:paraId="6CCED99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B5B83B7" w14:textId="77777777" w:rsidR="00A47D2C" w:rsidRDefault="00896ED2">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70D8D5C0" w14:textId="77777777" w:rsidR="00A47D2C" w:rsidRDefault="00896ED2">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498D1186" w14:textId="77777777" w:rsidR="00A47D2C" w:rsidRDefault="00896ED2">
            <w:pPr>
              <w:pStyle w:val="TAL"/>
              <w:rPr>
                <w:lang w:eastAsia="en-GB"/>
              </w:rPr>
            </w:pPr>
            <w:r>
              <w:rPr>
                <w:rFonts w:cs="Arial"/>
                <w:szCs w:val="18"/>
                <w:lang w:eastAsia="en-GB"/>
              </w:rPr>
              <w:t xml:space="preserve">Upon </w:t>
            </w:r>
            <w:r>
              <w:rPr>
                <w:rFonts w:eastAsia="宋体"/>
              </w:rPr>
              <w:t xml:space="preserve">releasing </w:t>
            </w:r>
            <w:r>
              <w:rPr>
                <w:rFonts w:cs="Arial"/>
                <w:i/>
                <w:szCs w:val="18"/>
                <w:lang w:eastAsia="en-GB"/>
              </w:rPr>
              <w:t>overheatingAssistance</w:t>
            </w:r>
            <w:r>
              <w:rPr>
                <w:rFonts w:eastAsia="宋体"/>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43E61560" w14:textId="77777777" w:rsidR="00A47D2C" w:rsidRDefault="00896ED2">
            <w:pPr>
              <w:pStyle w:val="TAL"/>
              <w:rPr>
                <w:lang w:eastAsia="en-GB"/>
              </w:rPr>
            </w:pPr>
            <w:r>
              <w:rPr>
                <w:rFonts w:cs="Arial"/>
                <w:szCs w:val="18"/>
                <w:lang w:eastAsia="en-GB"/>
              </w:rPr>
              <w:t>No action.</w:t>
            </w:r>
          </w:p>
        </w:tc>
      </w:tr>
      <w:tr w:rsidR="00A47D2C" w14:paraId="22678BC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67E6E44" w14:textId="77777777" w:rsidR="00A47D2C" w:rsidRDefault="00896ED2">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B58FCA5" w14:textId="77777777" w:rsidR="00A47D2C" w:rsidRDefault="00896ED2">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FE12CE5" w14:textId="77777777" w:rsidR="00A47D2C" w:rsidRDefault="00896ED2">
            <w:pPr>
              <w:pStyle w:val="TAL"/>
              <w:rPr>
                <w:rFonts w:cs="Arial"/>
                <w:szCs w:val="18"/>
                <w:lang w:eastAsia="en-GB"/>
              </w:rPr>
            </w:pPr>
            <w:r>
              <w:rPr>
                <w:lang w:eastAsia="en-GB"/>
              </w:rPr>
              <w:t xml:space="preserve">Upon </w:t>
            </w:r>
            <w:r>
              <w:rPr>
                <w:rFonts w:eastAsia="宋体"/>
              </w:rPr>
              <w:t xml:space="preserve">releasing </w:t>
            </w:r>
            <w:r>
              <w:rPr>
                <w:i/>
                <w:lang w:eastAsia="en-GB"/>
              </w:rPr>
              <w:t xml:space="preserve">drx-PreferenceConfig </w:t>
            </w:r>
            <w:r>
              <w:rPr>
                <w:rFonts w:eastAsia="宋体"/>
              </w:rPr>
              <w:t>during</w:t>
            </w:r>
            <w:r>
              <w:rPr>
                <w:lang w:eastAsia="en-GB"/>
              </w:rPr>
              <w:t xml:space="preserve"> the connection re-establishment/resume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6C8416B2" w14:textId="77777777" w:rsidR="00A47D2C" w:rsidRDefault="00896ED2">
            <w:pPr>
              <w:pStyle w:val="TAL"/>
              <w:rPr>
                <w:rFonts w:cs="Arial"/>
                <w:szCs w:val="18"/>
                <w:lang w:eastAsia="en-GB"/>
              </w:rPr>
            </w:pPr>
            <w:r>
              <w:rPr>
                <w:lang w:eastAsia="en-GB"/>
              </w:rPr>
              <w:t>No action.</w:t>
            </w:r>
          </w:p>
        </w:tc>
      </w:tr>
      <w:tr w:rsidR="00A47D2C" w14:paraId="587D6A0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969EDFD" w14:textId="77777777" w:rsidR="00A47D2C" w:rsidRDefault="00896ED2">
            <w:pPr>
              <w:pStyle w:val="TAL"/>
              <w:rPr>
                <w:lang w:eastAsia="en-GB"/>
              </w:rPr>
            </w:pPr>
            <w:r>
              <w:rPr>
                <w:lang w:eastAsia="en-GB"/>
              </w:rPr>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6FDBF28D" w14:textId="77777777" w:rsidR="00A47D2C" w:rsidRDefault="00896ED2">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3F4FDF0" w14:textId="77777777" w:rsidR="00A47D2C" w:rsidRDefault="00896ED2">
            <w:pPr>
              <w:pStyle w:val="TAL"/>
              <w:rPr>
                <w:rFonts w:cs="Arial"/>
                <w:szCs w:val="18"/>
                <w:lang w:eastAsia="en-GB"/>
              </w:rPr>
            </w:pPr>
            <w:r>
              <w:rPr>
                <w:lang w:eastAsia="en-GB"/>
              </w:rPr>
              <w:t xml:space="preserve">Upon </w:t>
            </w:r>
            <w:r>
              <w:rPr>
                <w:rFonts w:eastAsia="宋体"/>
              </w:rPr>
              <w:t xml:space="preserve">releasing </w:t>
            </w:r>
            <w:r>
              <w:rPr>
                <w:i/>
                <w:lang w:eastAsia="en-GB"/>
              </w:rPr>
              <w:t>maxBW-PreferenceConfig</w:t>
            </w:r>
            <w:r>
              <w:rPr>
                <w:rFonts w:eastAsia="宋体"/>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48BEBD9F" w14:textId="77777777" w:rsidR="00A47D2C" w:rsidRDefault="00896ED2">
            <w:pPr>
              <w:pStyle w:val="TAL"/>
              <w:rPr>
                <w:rFonts w:cs="Arial"/>
                <w:szCs w:val="18"/>
                <w:lang w:eastAsia="en-GB"/>
              </w:rPr>
            </w:pPr>
            <w:r>
              <w:rPr>
                <w:lang w:eastAsia="en-GB"/>
              </w:rPr>
              <w:t>No action.</w:t>
            </w:r>
          </w:p>
        </w:tc>
      </w:tr>
      <w:tr w:rsidR="00A47D2C" w14:paraId="0B1FEA7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E58A21F" w14:textId="77777777" w:rsidR="00A47D2C" w:rsidRDefault="00896ED2">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9505F79" w14:textId="77777777" w:rsidR="00A47D2C" w:rsidRDefault="00896ED2">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6B6B611F" w14:textId="77777777" w:rsidR="00A47D2C" w:rsidRDefault="00896ED2">
            <w:pPr>
              <w:pStyle w:val="TAL"/>
              <w:rPr>
                <w:rFonts w:cs="Arial"/>
                <w:szCs w:val="18"/>
                <w:lang w:eastAsia="en-GB"/>
              </w:rPr>
            </w:pPr>
            <w:r>
              <w:rPr>
                <w:lang w:eastAsia="en-GB"/>
              </w:rPr>
              <w:t xml:space="preserve">Upon </w:t>
            </w:r>
            <w:r>
              <w:rPr>
                <w:rFonts w:eastAsia="宋体"/>
              </w:rPr>
              <w:t xml:space="preserve">releasing </w:t>
            </w:r>
            <w:r>
              <w:rPr>
                <w:i/>
                <w:lang w:eastAsia="en-GB"/>
              </w:rPr>
              <w:t>maxCC-PreferenceConfig</w:t>
            </w:r>
            <w:r>
              <w:rPr>
                <w:rFonts w:eastAsia="宋体"/>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179DCFF" w14:textId="77777777" w:rsidR="00A47D2C" w:rsidRDefault="00896ED2">
            <w:pPr>
              <w:pStyle w:val="TAL"/>
              <w:rPr>
                <w:rFonts w:cs="Arial"/>
                <w:szCs w:val="18"/>
                <w:lang w:eastAsia="en-GB"/>
              </w:rPr>
            </w:pPr>
            <w:r>
              <w:rPr>
                <w:lang w:eastAsia="en-GB"/>
              </w:rPr>
              <w:t>No action.</w:t>
            </w:r>
          </w:p>
        </w:tc>
      </w:tr>
      <w:tr w:rsidR="00A47D2C" w14:paraId="5C6F906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273C507" w14:textId="77777777" w:rsidR="00A47D2C" w:rsidRDefault="00896ED2">
            <w:pPr>
              <w:pStyle w:val="TAL"/>
              <w:rPr>
                <w:lang w:eastAsia="en-GB"/>
              </w:rPr>
            </w:pPr>
            <w:r>
              <w:rPr>
                <w:lang w:eastAsia="en-GB"/>
              </w:rPr>
              <w:lastRenderedPageBreak/>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E5A94E8" w14:textId="77777777" w:rsidR="00A47D2C" w:rsidRDefault="00896ED2">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40F4952" w14:textId="77777777" w:rsidR="00A47D2C" w:rsidRDefault="00896ED2">
            <w:pPr>
              <w:pStyle w:val="TAL"/>
              <w:rPr>
                <w:rFonts w:cs="Arial"/>
                <w:szCs w:val="18"/>
                <w:lang w:eastAsia="en-GB"/>
              </w:rPr>
            </w:pPr>
            <w:r>
              <w:rPr>
                <w:lang w:eastAsia="en-GB"/>
              </w:rPr>
              <w:t xml:space="preserve">Upon </w:t>
            </w:r>
            <w:r>
              <w:rPr>
                <w:rFonts w:eastAsia="宋体"/>
              </w:rPr>
              <w:t xml:space="preserve">releasing </w:t>
            </w:r>
            <w:r>
              <w:rPr>
                <w:i/>
                <w:lang w:eastAsia="en-GB"/>
              </w:rPr>
              <w:t>maxMIMO-LayerPreferenceConfig</w:t>
            </w:r>
            <w:r>
              <w:rPr>
                <w:lang w:eastAsia="en-GB"/>
              </w:rPr>
              <w:t xml:space="preserve"> </w:t>
            </w:r>
            <w:r>
              <w:rPr>
                <w:rFonts w:eastAsia="宋体"/>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97C9BBE" w14:textId="77777777" w:rsidR="00A47D2C" w:rsidRDefault="00896ED2">
            <w:pPr>
              <w:pStyle w:val="TAL"/>
              <w:rPr>
                <w:rFonts w:cs="Arial"/>
                <w:szCs w:val="18"/>
                <w:lang w:eastAsia="en-GB"/>
              </w:rPr>
            </w:pPr>
            <w:r>
              <w:rPr>
                <w:lang w:eastAsia="en-GB"/>
              </w:rPr>
              <w:t>No action.</w:t>
            </w:r>
          </w:p>
        </w:tc>
      </w:tr>
      <w:tr w:rsidR="00A47D2C" w14:paraId="27B6356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F03AB17" w14:textId="77777777" w:rsidR="00A47D2C" w:rsidRDefault="00896ED2">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AC76BDF" w14:textId="77777777" w:rsidR="00A47D2C" w:rsidRDefault="00896ED2">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F820DAD" w14:textId="77777777" w:rsidR="00A47D2C" w:rsidRDefault="00896ED2">
            <w:pPr>
              <w:pStyle w:val="TAL"/>
              <w:rPr>
                <w:lang w:eastAsia="en-GB"/>
              </w:rPr>
            </w:pPr>
            <w:r>
              <w:rPr>
                <w:lang w:eastAsia="en-GB"/>
              </w:rPr>
              <w:t xml:space="preserve">Upon </w:t>
            </w:r>
            <w:r>
              <w:rPr>
                <w:rFonts w:eastAsia="宋体"/>
              </w:rPr>
              <w:t xml:space="preserve">releasing </w:t>
            </w:r>
            <w:r>
              <w:rPr>
                <w:i/>
                <w:lang w:eastAsia="en-GB"/>
              </w:rPr>
              <w:t>minSchedulingOffsetPreferenceConfig</w:t>
            </w:r>
            <w:r>
              <w:rPr>
                <w:rFonts w:eastAsia="宋体"/>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B535A25" w14:textId="77777777" w:rsidR="00A47D2C" w:rsidRDefault="00896ED2">
            <w:pPr>
              <w:pStyle w:val="TAL"/>
              <w:rPr>
                <w:lang w:eastAsia="en-GB"/>
              </w:rPr>
            </w:pPr>
            <w:r>
              <w:rPr>
                <w:lang w:eastAsia="en-GB"/>
              </w:rPr>
              <w:t>No action.</w:t>
            </w:r>
          </w:p>
        </w:tc>
      </w:tr>
      <w:tr w:rsidR="00A47D2C" w14:paraId="258D730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42B82D8" w14:textId="77777777" w:rsidR="00A47D2C" w:rsidRDefault="00896ED2">
            <w:pPr>
              <w:pStyle w:val="TAL"/>
              <w:rPr>
                <w:lang w:eastAsia="en-GB"/>
              </w:rPr>
            </w:pPr>
            <w:r>
              <w:rPr>
                <w:lang w:eastAsia="en-GB"/>
              </w:rPr>
              <w:t>T346f</w:t>
            </w:r>
          </w:p>
        </w:tc>
        <w:tc>
          <w:tcPr>
            <w:tcW w:w="2269" w:type="dxa"/>
            <w:tcBorders>
              <w:top w:val="single" w:sz="4" w:space="0" w:color="auto"/>
              <w:left w:val="single" w:sz="4" w:space="0" w:color="auto"/>
              <w:bottom w:val="single" w:sz="4" w:space="0" w:color="auto"/>
              <w:right w:val="single" w:sz="4" w:space="0" w:color="auto"/>
            </w:tcBorders>
          </w:tcPr>
          <w:p w14:paraId="64474473" w14:textId="77777777" w:rsidR="00A47D2C" w:rsidRDefault="00896ED2">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D19E185" w14:textId="77777777" w:rsidR="00A47D2C" w:rsidRDefault="00896ED2">
            <w:pPr>
              <w:pStyle w:val="TAL"/>
              <w:rPr>
                <w:rFonts w:cs="Arial"/>
                <w:szCs w:val="18"/>
                <w:lang w:eastAsia="en-GB"/>
              </w:rPr>
            </w:pPr>
            <w:r>
              <w:rPr>
                <w:lang w:eastAsia="en-GB"/>
              </w:rPr>
              <w:t xml:space="preserve">Upon </w:t>
            </w:r>
            <w:r>
              <w:rPr>
                <w:rFonts w:eastAsia="宋体"/>
              </w:rPr>
              <w:t xml:space="preserve">releasing </w:t>
            </w:r>
            <w:r>
              <w:rPr>
                <w:i/>
                <w:lang w:eastAsia="en-GB"/>
              </w:rPr>
              <w:t>releasePreferenceConfig</w:t>
            </w:r>
            <w:r>
              <w:rPr>
                <w:rFonts w:eastAsia="宋体"/>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4ED7AD2" w14:textId="77777777" w:rsidR="00A47D2C" w:rsidRDefault="00896ED2">
            <w:pPr>
              <w:pStyle w:val="TAL"/>
              <w:rPr>
                <w:rFonts w:cs="Arial"/>
                <w:szCs w:val="18"/>
                <w:lang w:eastAsia="en-GB"/>
              </w:rPr>
            </w:pPr>
            <w:r>
              <w:rPr>
                <w:lang w:eastAsia="en-GB"/>
              </w:rPr>
              <w:t>No action.</w:t>
            </w:r>
          </w:p>
        </w:tc>
      </w:tr>
      <w:tr w:rsidR="00A47D2C" w14:paraId="57CDF3D6" w14:textId="77777777">
        <w:trPr>
          <w:cantSplit/>
          <w:ins w:id="962" w:author="RAN2#117-e" w:date="2022-03-04T17:51:00Z"/>
        </w:trPr>
        <w:tc>
          <w:tcPr>
            <w:tcW w:w="1134" w:type="dxa"/>
            <w:tcBorders>
              <w:top w:val="single" w:sz="4" w:space="0" w:color="auto"/>
              <w:left w:val="single" w:sz="4" w:space="0" w:color="auto"/>
              <w:bottom w:val="single" w:sz="4" w:space="0" w:color="auto"/>
              <w:right w:val="single" w:sz="4" w:space="0" w:color="auto"/>
            </w:tcBorders>
          </w:tcPr>
          <w:p w14:paraId="3E838C5E" w14:textId="77777777" w:rsidR="00A47D2C" w:rsidRDefault="00896ED2">
            <w:pPr>
              <w:pStyle w:val="TAL"/>
              <w:rPr>
                <w:ins w:id="963" w:author="RAN2#117-e" w:date="2022-03-04T17:51:00Z"/>
                <w:lang w:eastAsia="en-GB"/>
              </w:rPr>
            </w:pPr>
            <w:ins w:id="964" w:author="RAN2#117-e" w:date="2022-03-04T17:51:00Z">
              <w:r>
                <w:rPr>
                  <w:lang w:eastAsia="en-GB"/>
                </w:rPr>
                <w:t>T346g</w:t>
              </w:r>
            </w:ins>
          </w:p>
        </w:tc>
        <w:tc>
          <w:tcPr>
            <w:tcW w:w="2269" w:type="dxa"/>
            <w:tcBorders>
              <w:top w:val="single" w:sz="4" w:space="0" w:color="auto"/>
              <w:left w:val="single" w:sz="4" w:space="0" w:color="auto"/>
              <w:bottom w:val="single" w:sz="4" w:space="0" w:color="auto"/>
              <w:right w:val="single" w:sz="4" w:space="0" w:color="auto"/>
            </w:tcBorders>
          </w:tcPr>
          <w:p w14:paraId="57ACD966" w14:textId="77777777" w:rsidR="00A47D2C" w:rsidRDefault="00896ED2">
            <w:pPr>
              <w:pStyle w:val="TAL"/>
              <w:rPr>
                <w:ins w:id="965" w:author="RAN2#117-e" w:date="2022-03-04T17:51:00Z"/>
                <w:lang w:eastAsia="en-GB"/>
              </w:rPr>
            </w:pPr>
            <w:ins w:id="966" w:author="RAN2#117-e" w:date="2022-03-04T17:51:00Z">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ins>
          </w:p>
        </w:tc>
        <w:tc>
          <w:tcPr>
            <w:tcW w:w="2836" w:type="dxa"/>
            <w:tcBorders>
              <w:top w:val="single" w:sz="4" w:space="0" w:color="auto"/>
              <w:left w:val="single" w:sz="4" w:space="0" w:color="auto"/>
              <w:bottom w:val="single" w:sz="4" w:space="0" w:color="auto"/>
              <w:right w:val="single" w:sz="4" w:space="0" w:color="auto"/>
            </w:tcBorders>
          </w:tcPr>
          <w:p w14:paraId="1D1D036F" w14:textId="77777777" w:rsidR="00A47D2C" w:rsidRDefault="00896ED2">
            <w:pPr>
              <w:pStyle w:val="TAL"/>
              <w:rPr>
                <w:ins w:id="967" w:author="RAN2#117-e" w:date="2022-03-04T17:51:00Z"/>
                <w:lang w:eastAsia="en-GB"/>
              </w:rPr>
            </w:pPr>
            <w:ins w:id="968" w:author="RAN2#117-e" w:date="2022-03-04T17:51:00Z">
              <w:r>
                <w:rPr>
                  <w:lang w:eastAsia="en-GB"/>
                </w:rPr>
                <w:t xml:space="preserve">Upon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7D1989F2" w14:textId="77777777" w:rsidR="00A47D2C" w:rsidRDefault="00896ED2">
            <w:pPr>
              <w:pStyle w:val="TAL"/>
              <w:rPr>
                <w:ins w:id="969" w:author="RAN2#117-e" w:date="2022-03-04T17:51:00Z"/>
                <w:lang w:eastAsia="en-GB"/>
              </w:rPr>
            </w:pPr>
            <w:ins w:id="970" w:author="RAN2#117-e" w:date="2022-03-04T17:52:00Z">
              <w:r>
                <w:rPr>
                  <w:lang w:eastAsia="en-GB"/>
                </w:rPr>
                <w:t>No action.</w:t>
              </w:r>
            </w:ins>
          </w:p>
        </w:tc>
      </w:tr>
      <w:tr w:rsidR="00A47D2C" w14:paraId="7B61EB9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3103A60" w14:textId="77777777" w:rsidR="00A47D2C" w:rsidRDefault="00896ED2">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709C4259" w14:textId="77777777" w:rsidR="00A47D2C" w:rsidRDefault="00896ED2">
            <w:pPr>
              <w:pStyle w:val="TAL"/>
              <w:rPr>
                <w:lang w:eastAsia="en-GB"/>
              </w:rPr>
            </w:pPr>
            <w:r>
              <w:rPr>
                <w:rFonts w:eastAsia="Batang"/>
                <w:lang w:eastAsia="en-GB"/>
              </w:rPr>
              <w:t xml:space="preserve">Upon transmitting </w:t>
            </w:r>
            <w:r>
              <w:rPr>
                <w:rFonts w:eastAsia="Batang"/>
                <w:i/>
                <w:iCs/>
                <w:lang w:eastAsia="en-GB"/>
              </w:rPr>
              <w:t>DedicatedSIBRequest</w:t>
            </w:r>
            <w:r>
              <w:rPr>
                <w:rFonts w:eastAsia="Batang"/>
                <w:lang w:eastAsia="en-GB"/>
              </w:rPr>
              <w:t xml:space="preserve"> message with </w:t>
            </w:r>
            <w:r>
              <w:rPr>
                <w:rFonts w:eastAsia="Batang"/>
                <w:i/>
                <w:iCs/>
                <w:lang w:eastAsia="en-GB"/>
              </w:rPr>
              <w:t xml:space="preserve">requestedSIB-List </w:t>
            </w:r>
            <w:r>
              <w:rPr>
                <w:rFonts w:eastAsia="Batang"/>
                <w:lang w:eastAsia="en-GB"/>
              </w:rPr>
              <w:t>and/or</w:t>
            </w:r>
            <w:r>
              <w:rPr>
                <w:rFonts w:eastAsia="Batang"/>
                <w:i/>
                <w:iCs/>
                <w:lang w:eastAsia="en-GB"/>
              </w:rPr>
              <w:t xml:space="preserve">  requestedPosSIB-List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35AA497E" w14:textId="77777777" w:rsidR="00A47D2C" w:rsidRDefault="00896ED2">
            <w:pPr>
              <w:pStyle w:val="TAL"/>
              <w:rPr>
                <w:lang w:eastAsia="en-GB"/>
              </w:rPr>
            </w:pPr>
            <w:r>
              <w:rPr>
                <w:lang w:eastAsia="en-GB"/>
              </w:rPr>
              <w:t xml:space="preserve">Upon acquiring the requested SIB(s) or posSIB(s), upon </w:t>
            </w:r>
            <w:r>
              <w:rPr>
                <w:rFonts w:eastAsia="宋体"/>
              </w:rPr>
              <w:t xml:space="preserve">releasing </w:t>
            </w:r>
            <w:r>
              <w:rPr>
                <w:i/>
                <w:iCs/>
                <w:lang w:eastAsia="en-GB"/>
              </w:rPr>
              <w:t>onDemandSIB-Request</w:t>
            </w:r>
            <w:r>
              <w:rPr>
                <w:lang w:eastAsia="en-GB"/>
              </w:rPr>
              <w:t xml:space="preserve"> </w:t>
            </w:r>
            <w:r>
              <w:rPr>
                <w:rFonts w:eastAsia="宋体"/>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宋体"/>
                <w:lang w:eastAsia="zh-CN"/>
              </w:rPr>
              <w:t xml:space="preserve">upon reception of </w:t>
            </w:r>
            <w:r>
              <w:rPr>
                <w:rFonts w:eastAsia="宋体"/>
                <w:i/>
                <w:iCs/>
                <w:lang w:eastAsia="zh-CN"/>
              </w:rPr>
              <w:t xml:space="preserve">RRCRelease </w:t>
            </w:r>
            <w:r>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60D235AC" w14:textId="77777777" w:rsidR="00A47D2C" w:rsidRDefault="00896ED2">
            <w:pPr>
              <w:pStyle w:val="TAL"/>
              <w:rPr>
                <w:lang w:eastAsia="en-GB"/>
              </w:rPr>
            </w:pPr>
            <w:r>
              <w:rPr>
                <w:rFonts w:eastAsia="Batang"/>
                <w:lang w:eastAsia="en-GB"/>
              </w:rPr>
              <w:t>No action</w:t>
            </w:r>
          </w:p>
        </w:tc>
      </w:tr>
      <w:tr w:rsidR="00A47D2C" w14:paraId="62290B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697CD1B" w14:textId="77777777" w:rsidR="00A47D2C" w:rsidRDefault="00896ED2">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38A46923" w14:textId="77777777" w:rsidR="00A47D2C" w:rsidRDefault="00896ED2">
            <w:pPr>
              <w:pStyle w:val="TAL"/>
              <w:rPr>
                <w:lang w:eastAsia="en-GB"/>
              </w:rPr>
            </w:pPr>
            <w:r>
              <w:rPr>
                <w:rFonts w:eastAsia="Batang"/>
                <w:lang w:eastAsia="en-GB"/>
              </w:rPr>
              <w:t xml:space="preserve">Upon reception of t380 in </w:t>
            </w:r>
            <w:r>
              <w:rPr>
                <w:rFonts w:eastAsia="Batang"/>
                <w:i/>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66245F3" w14:textId="77777777" w:rsidR="00A47D2C" w:rsidRDefault="00896ED2">
            <w:pPr>
              <w:pStyle w:val="TAL"/>
              <w:rPr>
                <w:rFonts w:eastAsia="MS Mincho"/>
                <w:lang w:eastAsia="sv-SE"/>
              </w:rPr>
            </w:pPr>
            <w:r>
              <w:rPr>
                <w:rFonts w:eastAsia="Batang"/>
                <w:lang w:eastAsia="en-GB"/>
              </w:rPr>
              <w:t xml:space="preserve">Upon reception of </w:t>
            </w:r>
            <w:r>
              <w:rPr>
                <w:rFonts w:eastAsia="Batang"/>
                <w:i/>
                <w:lang w:eastAsia="en-GB"/>
              </w:rPr>
              <w:t>RRCResume</w:t>
            </w:r>
            <w:r>
              <w:rPr>
                <w:rFonts w:eastAsia="Batang"/>
                <w:lang w:eastAsia="en-GB"/>
              </w:rPr>
              <w:t xml:space="preserve">, </w:t>
            </w:r>
            <w:r>
              <w:rPr>
                <w:rFonts w:eastAsia="Batang"/>
                <w:i/>
                <w:lang w:eastAsia="en-GB"/>
              </w:rPr>
              <w:t>RRCSetup</w:t>
            </w:r>
            <w:r>
              <w:rPr>
                <w:rFonts w:eastAsia="Batang"/>
                <w:lang w:eastAsia="en-GB"/>
              </w:rPr>
              <w:t xml:space="preserve"> or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532233C6" w14:textId="77777777" w:rsidR="00A47D2C" w:rsidRDefault="00896ED2">
            <w:pPr>
              <w:pStyle w:val="TAL"/>
              <w:rPr>
                <w:lang w:eastAsia="en-GB"/>
              </w:rPr>
            </w:pPr>
            <w:r>
              <w:rPr>
                <w:rFonts w:eastAsia="Batang"/>
                <w:lang w:eastAsia="en-GB"/>
              </w:rPr>
              <w:t>Perform the actions as specified in 5.3.13.</w:t>
            </w:r>
          </w:p>
        </w:tc>
      </w:tr>
      <w:tr w:rsidR="00A47D2C" w14:paraId="5CD9B37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B9C7615" w14:textId="77777777" w:rsidR="00A47D2C" w:rsidRDefault="00896ED2">
            <w:pPr>
              <w:pStyle w:val="TAL"/>
              <w:rPr>
                <w:lang w:eastAsia="en-GB"/>
              </w:rPr>
            </w:pPr>
            <w:r>
              <w:rPr>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tcPr>
          <w:p w14:paraId="1C6AEAF5" w14:textId="77777777" w:rsidR="00A47D2C" w:rsidRDefault="00896ED2">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4CC47EFD" w14:textId="77777777" w:rsidR="00A47D2C" w:rsidRDefault="00896ED2">
            <w:pPr>
              <w:pStyle w:val="TAL"/>
              <w:rPr>
                <w:rFonts w:eastAsia="Batang"/>
                <w:lang w:eastAsia="en-GB"/>
              </w:rPr>
            </w:pPr>
            <w:r>
              <w:rPr>
                <w:rFonts w:eastAsia="Batang"/>
                <w:lang w:eastAsia="en-GB"/>
              </w:rPr>
              <w:t xml:space="preserve">Upon cell (re)selection, upon entering RRC_CONNECTED, upon reception of </w:t>
            </w:r>
            <w:r>
              <w:rPr>
                <w:rFonts w:eastAsia="Batang"/>
                <w:i/>
                <w:lang w:eastAsia="en-GB"/>
              </w:rPr>
              <w:t>RRCReconfiguration</w:t>
            </w:r>
            <w:r>
              <w:rPr>
                <w:rFonts w:eastAsia="Batang"/>
                <w:lang w:eastAsia="en-GB"/>
              </w:rPr>
              <w:t xml:space="preserve"> including </w:t>
            </w:r>
            <w:r>
              <w:rPr>
                <w:rFonts w:eastAsia="Batang"/>
                <w:i/>
                <w:lang w:eastAsia="en-GB"/>
              </w:rPr>
              <w:t>reconfigurationWithSync</w:t>
            </w:r>
            <w:r>
              <w:rPr>
                <w:rFonts w:eastAsia="Batang"/>
                <w:lang w:eastAsia="en-GB"/>
              </w:rPr>
              <w:t xml:space="preserve">, upon change of PCell while in RRC_CONNECTED, upon reception of </w:t>
            </w:r>
            <w:r>
              <w:rPr>
                <w:rFonts w:eastAsia="Batang"/>
                <w:i/>
                <w:lang w:eastAsia="en-GB"/>
              </w:rPr>
              <w:t>MobilityFromNRCommand</w:t>
            </w:r>
            <w:r>
              <w:rPr>
                <w:rFonts w:eastAsia="Batang"/>
                <w:lang w:eastAsia="en-GB"/>
              </w:rPr>
              <w:t xml:space="preserve">, or upon reception of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29487C6A" w14:textId="77777777" w:rsidR="00A47D2C" w:rsidRDefault="00896ED2">
            <w:pPr>
              <w:pStyle w:val="TAL"/>
              <w:rPr>
                <w:rFonts w:eastAsia="Batang"/>
                <w:lang w:eastAsia="en-GB"/>
              </w:rPr>
            </w:pPr>
            <w:r>
              <w:rPr>
                <w:rFonts w:eastAsia="Batang"/>
                <w:lang w:eastAsia="en-GB"/>
              </w:rPr>
              <w:t>Perform the actions as specified in 5.3.14.4.</w:t>
            </w:r>
          </w:p>
        </w:tc>
      </w:tr>
      <w:tr w:rsidR="00A47D2C" w14:paraId="2026E08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6C5D416" w14:textId="77777777" w:rsidR="00A47D2C" w:rsidRDefault="00896ED2">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0E662843" w14:textId="77777777" w:rsidR="00A47D2C" w:rsidRDefault="00896ED2">
            <w:pPr>
              <w:pStyle w:val="TAL"/>
              <w:rPr>
                <w:rFonts w:eastAsia="Batang"/>
                <w:lang w:eastAsia="en-GB"/>
              </w:rPr>
            </w:pPr>
            <w:r>
              <w:rPr>
                <w:rFonts w:eastAsia="Batang"/>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002344C5" w14:textId="77777777" w:rsidR="00A47D2C" w:rsidRDefault="00896ED2">
            <w:pPr>
              <w:pStyle w:val="TAL"/>
              <w:rPr>
                <w:rFonts w:eastAsia="Batang"/>
                <w:lang w:eastAsia="en-GB"/>
              </w:rPr>
            </w:pPr>
            <w:r>
              <w:rPr>
                <w:rFonts w:eastAsia="Batang"/>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6411F668" w14:textId="77777777" w:rsidR="00A47D2C" w:rsidRDefault="00896ED2">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bl>
    <w:p w14:paraId="0E7F8C3C" w14:textId="77777777" w:rsidR="00A47D2C" w:rsidRDefault="00A47D2C"/>
    <w:p w14:paraId="4E338554" w14:textId="77777777" w:rsidR="00A47D2C" w:rsidRDefault="00896ED2">
      <w:pPr>
        <w:pStyle w:val="Heading2"/>
        <w:rPr>
          <w:rFonts w:eastAsia="MS Mincho"/>
        </w:rPr>
      </w:pPr>
      <w:bookmarkStart w:id="971" w:name="_Toc60777581"/>
      <w:bookmarkStart w:id="972" w:name="_Toc90651456"/>
      <w:r>
        <w:rPr>
          <w:rFonts w:eastAsia="MS Mincho"/>
        </w:rPr>
        <w:t>7.4</w:t>
      </w:r>
      <w:r>
        <w:rPr>
          <w:rFonts w:eastAsia="MS Mincho"/>
        </w:rPr>
        <w:tab/>
        <w:t>UE variables</w:t>
      </w:r>
      <w:bookmarkEnd w:id="971"/>
      <w:bookmarkEnd w:id="972"/>
    </w:p>
    <w:p w14:paraId="298ED5D0" w14:textId="77777777" w:rsidR="00A47D2C" w:rsidRDefault="00896ED2">
      <w:pPr>
        <w:pStyle w:val="Heading4"/>
        <w:rPr>
          <w:rFonts w:eastAsia="MS Mincho"/>
        </w:rPr>
      </w:pPr>
      <w:bookmarkStart w:id="973" w:name="_Toc60777583"/>
      <w:bookmarkStart w:id="974" w:name="_Toc90651458"/>
      <w:r>
        <w:rPr>
          <w:rFonts w:eastAsia="MS Mincho"/>
        </w:rPr>
        <w:t>–</w:t>
      </w:r>
      <w:r>
        <w:rPr>
          <w:rFonts w:eastAsia="MS Mincho"/>
        </w:rPr>
        <w:tab/>
      </w:r>
      <w:r>
        <w:rPr>
          <w:rFonts w:eastAsia="MS Mincho"/>
          <w:i/>
        </w:rPr>
        <w:t>VarConditionalReconfig</w:t>
      </w:r>
      <w:bookmarkEnd w:id="973"/>
      <w:bookmarkEnd w:id="974"/>
    </w:p>
    <w:p w14:paraId="67AD4E6C" w14:textId="77777777" w:rsidR="00A47D2C" w:rsidRDefault="00896ED2">
      <w:pPr>
        <w:rPr>
          <w:rFonts w:eastAsia="MS Mincho"/>
        </w:rPr>
      </w:pPr>
      <w:r>
        <w:rPr>
          <w:iCs/>
        </w:rPr>
        <w:t xml:space="preserve">The UE variable </w:t>
      </w:r>
      <w:r>
        <w:rPr>
          <w:i/>
          <w:iCs/>
        </w:rPr>
        <w:t>VarConditionalReconfig</w:t>
      </w:r>
      <w:r>
        <w:rPr>
          <w:iCs/>
        </w:rPr>
        <w:t xml:space="preserve"> includes the accumulated configuration of the conditional handover</w:t>
      </w:r>
      <w:ins w:id="975" w:author="CPAC R2-2201817" w:date="2022-02-18T16:46:00Z">
        <w:r>
          <w:rPr>
            <w:iCs/>
          </w:rPr>
          <w:t>, conditional PSCell addition</w:t>
        </w:r>
      </w:ins>
      <w:r>
        <w:rPr>
          <w:iCs/>
        </w:rPr>
        <w:t xml:space="preserve"> </w:t>
      </w:r>
      <w:r>
        <w:rPr>
          <w:iCs/>
          <w:lang w:eastAsia="zh-CN"/>
        </w:rPr>
        <w:t>or conditional PSCell change</w:t>
      </w:r>
      <w:r>
        <w:rPr>
          <w:iCs/>
        </w:rPr>
        <w:t xml:space="preserve"> configurations including the pointers to conditional handover</w:t>
      </w:r>
      <w:ins w:id="976" w:author="CPAC R2-2201817" w:date="2022-02-18T16:46:00Z">
        <w:r>
          <w:rPr>
            <w:iCs/>
          </w:rPr>
          <w:t>, conditional PSCell addition</w:t>
        </w:r>
      </w:ins>
      <w:r>
        <w:rPr>
          <w:iCs/>
          <w:lang w:eastAsia="zh-CN"/>
        </w:rPr>
        <w:t xml:space="preserve"> or conditional PSCell change</w:t>
      </w:r>
      <w:r>
        <w:rPr>
          <w:iCs/>
        </w:rPr>
        <w:t xml:space="preserve"> execution condition (associated </w:t>
      </w:r>
      <w:r>
        <w:rPr>
          <w:i/>
        </w:rPr>
        <w:t>measId</w:t>
      </w:r>
      <w:r>
        <w:rPr>
          <w:iCs/>
        </w:rPr>
        <w:t xml:space="preserve">(s)) and the stored target candidate SpCell </w:t>
      </w:r>
      <w:r>
        <w:rPr>
          <w:i/>
          <w:iCs/>
        </w:rPr>
        <w:t>RRCReconfiguration</w:t>
      </w:r>
      <w:r>
        <w:rPr>
          <w:iCs/>
        </w:rPr>
        <w:t>.</w:t>
      </w:r>
    </w:p>
    <w:p w14:paraId="7EA67878" w14:textId="77777777" w:rsidR="00A47D2C" w:rsidRDefault="00896ED2">
      <w:pPr>
        <w:pStyle w:val="TH"/>
        <w:rPr>
          <w:bCs/>
          <w:i/>
          <w:iCs/>
        </w:rPr>
      </w:pPr>
      <w:r>
        <w:rPr>
          <w:bCs/>
          <w:i/>
          <w:iCs/>
        </w:rPr>
        <w:t>VarConditionalReconfig UE variable</w:t>
      </w:r>
    </w:p>
    <w:p w14:paraId="5368A1BB" w14:textId="77777777" w:rsidR="00A47D2C" w:rsidRDefault="00896ED2">
      <w:pPr>
        <w:pStyle w:val="PL"/>
      </w:pPr>
      <w:r>
        <w:t>-- ASN1START</w:t>
      </w:r>
    </w:p>
    <w:p w14:paraId="701172CD" w14:textId="77777777" w:rsidR="00A47D2C" w:rsidRDefault="00896ED2">
      <w:pPr>
        <w:pStyle w:val="PL"/>
      </w:pPr>
      <w:r>
        <w:t>-- TAG-VARCONDITIONALRECONFIG-START</w:t>
      </w:r>
    </w:p>
    <w:p w14:paraId="686E0394" w14:textId="77777777" w:rsidR="00A47D2C" w:rsidRDefault="00A47D2C">
      <w:pPr>
        <w:pStyle w:val="PL"/>
      </w:pPr>
    </w:p>
    <w:p w14:paraId="5F8C2E30" w14:textId="77777777" w:rsidR="00A47D2C" w:rsidRDefault="00896ED2">
      <w:pPr>
        <w:pStyle w:val="PL"/>
      </w:pPr>
      <w:r>
        <w:t>VarConditionalReconfig ::=     SEQUENCE {</w:t>
      </w:r>
    </w:p>
    <w:p w14:paraId="1FD4D715" w14:textId="77777777" w:rsidR="00A47D2C" w:rsidRDefault="00896ED2">
      <w:pPr>
        <w:pStyle w:val="PL"/>
      </w:pPr>
      <w:r>
        <w:t xml:space="preserve">    condReconfigList               CondReconfigToAddModList-r16        OPTIONAL</w:t>
      </w:r>
    </w:p>
    <w:p w14:paraId="434C0CD5" w14:textId="77777777" w:rsidR="00A47D2C" w:rsidRDefault="00896ED2">
      <w:pPr>
        <w:pStyle w:val="PL"/>
      </w:pPr>
      <w:r>
        <w:t>}</w:t>
      </w:r>
    </w:p>
    <w:p w14:paraId="579516CD" w14:textId="77777777" w:rsidR="00A47D2C" w:rsidRDefault="00A47D2C">
      <w:pPr>
        <w:pStyle w:val="PL"/>
      </w:pPr>
    </w:p>
    <w:p w14:paraId="0D98A4FF" w14:textId="77777777" w:rsidR="00A47D2C" w:rsidRDefault="00A47D2C">
      <w:pPr>
        <w:pStyle w:val="PL"/>
      </w:pPr>
    </w:p>
    <w:p w14:paraId="33FE7B0B" w14:textId="77777777" w:rsidR="00A47D2C" w:rsidRDefault="00896ED2">
      <w:pPr>
        <w:pStyle w:val="PL"/>
      </w:pPr>
      <w:r>
        <w:t>-- TAG-VARCONDITIONALRECONFIG-STOP</w:t>
      </w:r>
    </w:p>
    <w:p w14:paraId="44C31582" w14:textId="77777777" w:rsidR="00A47D2C" w:rsidRDefault="00896ED2">
      <w:pPr>
        <w:pStyle w:val="PL"/>
      </w:pPr>
      <w:r>
        <w:t>-- ASN1STOP</w:t>
      </w:r>
    </w:p>
    <w:p w14:paraId="0B1D0521" w14:textId="77777777" w:rsidR="00A47D2C" w:rsidRDefault="00A47D2C">
      <w:pPr>
        <w:rPr>
          <w:rFonts w:eastAsiaTheme="minorEastAsia"/>
        </w:rPr>
      </w:pPr>
    </w:p>
    <w:p w14:paraId="735A81DA" w14:textId="77777777" w:rsidR="00A47D2C" w:rsidRDefault="00A47D2C"/>
    <w:p w14:paraId="7234713E" w14:textId="77777777" w:rsidR="00A47D2C" w:rsidRDefault="00A47D2C">
      <w:pPr>
        <w:overflowPunct/>
        <w:autoSpaceDE/>
        <w:autoSpaceDN/>
        <w:adjustRightInd/>
        <w:spacing w:after="0"/>
        <w:rPr>
          <w:rFonts w:ascii="Arial" w:hAnsi="Arial"/>
          <w:sz w:val="36"/>
        </w:rPr>
        <w:sectPr w:rsidR="00A47D2C">
          <w:footnotePr>
            <w:numRestart w:val="eachSect"/>
          </w:footnotePr>
          <w:pgSz w:w="16840" w:h="11907" w:orient="landscape"/>
          <w:pgMar w:top="1133" w:right="1416" w:bottom="1133" w:left="1133" w:header="850" w:footer="340" w:gutter="0"/>
          <w:cols w:space="720"/>
          <w:formProt w:val="0"/>
        </w:sectPr>
      </w:pPr>
    </w:p>
    <w:p w14:paraId="60E94AD6" w14:textId="77777777" w:rsidR="00A47D2C" w:rsidRDefault="00896ED2">
      <w:pPr>
        <w:pStyle w:val="Heading1"/>
      </w:pPr>
      <w:bookmarkStart w:id="977" w:name="_Toc60777629"/>
      <w:bookmarkStart w:id="978" w:name="_Toc90651504"/>
      <w:r>
        <w:lastRenderedPageBreak/>
        <w:t>11</w:t>
      </w:r>
      <w:r>
        <w:tab/>
        <w:t>Radio information related interactions between network nodes</w:t>
      </w:r>
      <w:bookmarkEnd w:id="977"/>
      <w:bookmarkEnd w:id="978"/>
    </w:p>
    <w:p w14:paraId="70E8E28F" w14:textId="77777777" w:rsidR="00A47D2C" w:rsidRDefault="00896ED2">
      <w:pPr>
        <w:pStyle w:val="Heading2"/>
      </w:pPr>
      <w:bookmarkStart w:id="979" w:name="_Toc60777631"/>
      <w:bookmarkStart w:id="980" w:name="_Toc90651506"/>
      <w:r>
        <w:t>11.2</w:t>
      </w:r>
      <w:r>
        <w:tab/>
        <w:t>Inter-node RRC messages</w:t>
      </w:r>
      <w:bookmarkEnd w:id="979"/>
      <w:bookmarkEnd w:id="980"/>
    </w:p>
    <w:p w14:paraId="31487A97" w14:textId="77777777" w:rsidR="00A47D2C" w:rsidRDefault="00896ED2">
      <w:pPr>
        <w:pStyle w:val="Heading3"/>
      </w:pPr>
      <w:bookmarkStart w:id="981" w:name="_Toc60777633"/>
      <w:bookmarkStart w:id="982" w:name="_Toc90651508"/>
      <w:r>
        <w:t>11.2.2</w:t>
      </w:r>
      <w:r>
        <w:tab/>
        <w:t>Message definitions</w:t>
      </w:r>
      <w:bookmarkEnd w:id="981"/>
      <w:bookmarkEnd w:id="982"/>
    </w:p>
    <w:p w14:paraId="4493C966" w14:textId="77777777" w:rsidR="00A47D2C" w:rsidRDefault="00896ED2">
      <w:pPr>
        <w:pStyle w:val="Heading4"/>
        <w:rPr>
          <w:ins w:id="983" w:author="CPAC R2-2201817" w:date="2022-02-18T16:47:00Z"/>
        </w:rPr>
      </w:pPr>
      <w:bookmarkStart w:id="984" w:name="_Toc60777636"/>
      <w:bookmarkStart w:id="985" w:name="_Toc90651511"/>
      <w:ins w:id="986" w:author="CPAC R2-2201817" w:date="2022-02-18T16:47:00Z">
        <w:r>
          <w:t>–</w:t>
        </w:r>
        <w:r>
          <w:tab/>
        </w:r>
        <w:r>
          <w:rPr>
            <w:i/>
          </w:rPr>
          <w:t>CG-CandidateList</w:t>
        </w:r>
      </w:ins>
    </w:p>
    <w:p w14:paraId="74A22006" w14:textId="77777777" w:rsidR="00A47D2C" w:rsidRDefault="00896ED2">
      <w:pPr>
        <w:rPr>
          <w:ins w:id="987" w:author="CPAC R2-2201817" w:date="2022-02-18T16:47:00Z"/>
        </w:rPr>
      </w:pPr>
      <w:ins w:id="988" w:author="CPAC R2-2201817" w:date="2022-02-18T16:48:00Z">
        <w:r>
          <w:t>This message is used to transfer the SCG radio configuration for one or more candidate cells for Conditional PSCell Addition (CPA) or Conditional PSCell Change (CPC) as generated by the candidate target SgNB.</w:t>
        </w:r>
      </w:ins>
    </w:p>
    <w:p w14:paraId="0AB37B72" w14:textId="77777777" w:rsidR="00A47D2C" w:rsidRDefault="00896ED2">
      <w:pPr>
        <w:pStyle w:val="B1"/>
        <w:rPr>
          <w:ins w:id="989" w:author="CPAC R2-2201817" w:date="2022-02-18T16:47:00Z"/>
        </w:rPr>
      </w:pPr>
      <w:ins w:id="990" w:author="CPAC R2-2201817" w:date="2022-02-18T16:47:00Z">
        <w:r>
          <w:t xml:space="preserve">Direction: </w:t>
        </w:r>
      </w:ins>
      <w:ins w:id="991" w:author="CPAC R2-2201817" w:date="2022-02-18T16:48:00Z">
        <w:r>
          <w:t>Secondary gNB to master gNB or eNB</w:t>
        </w:r>
      </w:ins>
      <w:ins w:id="992" w:author="CPAC R2-2201817" w:date="2022-02-18T16:47:00Z">
        <w:r>
          <w:t>.</w:t>
        </w:r>
      </w:ins>
    </w:p>
    <w:p w14:paraId="2293823B" w14:textId="77777777" w:rsidR="00A47D2C" w:rsidRDefault="00896ED2">
      <w:pPr>
        <w:pStyle w:val="TH"/>
        <w:rPr>
          <w:ins w:id="993" w:author="CPAC R2-2201817" w:date="2022-02-18T16:47:00Z"/>
        </w:rPr>
      </w:pPr>
      <w:ins w:id="994" w:author="CPAC R2-2201817" w:date="2022-02-18T16:47:00Z">
        <w:r>
          <w:rPr>
            <w:i/>
          </w:rPr>
          <w:t>CG-CandidateList</w:t>
        </w:r>
        <w:r>
          <w:t xml:space="preserve"> message</w:t>
        </w:r>
      </w:ins>
    </w:p>
    <w:p w14:paraId="0FF7E5A8" w14:textId="77777777" w:rsidR="00A47D2C" w:rsidRDefault="00896ED2">
      <w:pPr>
        <w:pStyle w:val="PL"/>
        <w:rPr>
          <w:ins w:id="995" w:author="CPAC R2-2201817" w:date="2022-02-18T16:47:00Z"/>
        </w:rPr>
      </w:pPr>
      <w:ins w:id="996" w:author="CPAC R2-2201817" w:date="2022-02-18T16:47:00Z">
        <w:r>
          <w:t>-- ASN1START</w:t>
        </w:r>
      </w:ins>
    </w:p>
    <w:p w14:paraId="343217CD" w14:textId="77777777" w:rsidR="00A47D2C" w:rsidRDefault="00896ED2">
      <w:pPr>
        <w:pStyle w:val="PL"/>
        <w:rPr>
          <w:ins w:id="997" w:author="CPAC R2-2201817" w:date="2022-02-18T16:47:00Z"/>
        </w:rPr>
      </w:pPr>
      <w:ins w:id="998" w:author="CPAC R2-2201817" w:date="2022-02-18T16:47:00Z">
        <w:r>
          <w:t>-- TAG-CG-CANDIDATELIST-START</w:t>
        </w:r>
      </w:ins>
    </w:p>
    <w:p w14:paraId="00C7EF0A" w14:textId="77777777" w:rsidR="00A47D2C" w:rsidRDefault="00A47D2C">
      <w:pPr>
        <w:pStyle w:val="PL"/>
        <w:rPr>
          <w:ins w:id="999" w:author="CPAC R2-2201817" w:date="2022-02-18T16:49:00Z"/>
        </w:rPr>
      </w:pPr>
    </w:p>
    <w:p w14:paraId="112A04C3" w14:textId="77777777" w:rsidR="00A47D2C" w:rsidRDefault="00896ED2">
      <w:pPr>
        <w:pStyle w:val="PL"/>
        <w:rPr>
          <w:ins w:id="1000" w:author="CPAC R2-2201817" w:date="2022-02-18T16:49:00Z"/>
        </w:rPr>
      </w:pPr>
      <w:ins w:id="1001" w:author="CPAC R2-2201817" w:date="2022-02-18T16:49:00Z">
        <w:r>
          <w:t>CG-CandidateList ::=                SEQUENCE {</w:t>
        </w:r>
      </w:ins>
    </w:p>
    <w:p w14:paraId="1405742D" w14:textId="77777777" w:rsidR="00A47D2C" w:rsidRDefault="00896ED2">
      <w:pPr>
        <w:pStyle w:val="PL"/>
        <w:rPr>
          <w:ins w:id="1002" w:author="CPAC R2-2201817" w:date="2022-02-18T16:49:00Z"/>
        </w:rPr>
      </w:pPr>
      <w:ins w:id="1003" w:author="CPAC R2-2201817" w:date="2022-02-18T16:49:00Z">
        <w:r>
          <w:t xml:space="preserve">    criticalExtensions                  CHOICE {</w:t>
        </w:r>
      </w:ins>
    </w:p>
    <w:p w14:paraId="30469E54" w14:textId="77777777" w:rsidR="00A47D2C" w:rsidRDefault="00896ED2">
      <w:pPr>
        <w:pStyle w:val="PL"/>
        <w:rPr>
          <w:ins w:id="1004" w:author="CPAC R2-2201817" w:date="2022-02-18T16:49:00Z"/>
        </w:rPr>
      </w:pPr>
      <w:ins w:id="1005" w:author="CPAC R2-2201817" w:date="2022-02-18T16:49:00Z">
        <w:r>
          <w:t xml:space="preserve">        c1                                  CHOICE{</w:t>
        </w:r>
      </w:ins>
    </w:p>
    <w:p w14:paraId="2034D2A6" w14:textId="77777777" w:rsidR="00A47D2C" w:rsidRDefault="00896ED2">
      <w:pPr>
        <w:pStyle w:val="PL"/>
        <w:rPr>
          <w:ins w:id="1006" w:author="CPAC R2-2201817" w:date="2022-02-18T16:49:00Z"/>
        </w:rPr>
      </w:pPr>
      <w:ins w:id="1007" w:author="CPAC R2-2201817" w:date="2022-02-18T16:49:00Z">
        <w:r>
          <w:t xml:space="preserve">            cg-CandidateList                    CG-CandidateList-IEs,</w:t>
        </w:r>
      </w:ins>
    </w:p>
    <w:p w14:paraId="2581E922" w14:textId="77777777" w:rsidR="00A47D2C" w:rsidRDefault="00896ED2">
      <w:pPr>
        <w:pStyle w:val="PL"/>
        <w:rPr>
          <w:ins w:id="1008" w:author="CPAC R2-2201817" w:date="2022-02-18T16:49:00Z"/>
          <w:lang w:val="sv-SE"/>
        </w:rPr>
      </w:pPr>
      <w:ins w:id="1009" w:author="CPAC R2-2201817" w:date="2022-02-18T16:49:00Z">
        <w:r>
          <w:t xml:space="preserve">            </w:t>
        </w:r>
        <w:r>
          <w:rPr>
            <w:lang w:val="sv-SE"/>
          </w:rPr>
          <w:t>spare3 NULL, spare2 NULL, spare1 NULL</w:t>
        </w:r>
      </w:ins>
    </w:p>
    <w:p w14:paraId="03D98FBD" w14:textId="77777777" w:rsidR="00A47D2C" w:rsidRDefault="00896ED2">
      <w:pPr>
        <w:pStyle w:val="PL"/>
        <w:rPr>
          <w:ins w:id="1010" w:author="CPAC R2-2201817" w:date="2022-02-18T16:49:00Z"/>
        </w:rPr>
      </w:pPr>
      <w:ins w:id="1011" w:author="CPAC R2-2201817" w:date="2022-02-18T16:49:00Z">
        <w:r>
          <w:rPr>
            <w:lang w:val="sv-SE"/>
          </w:rPr>
          <w:t xml:space="preserve">        </w:t>
        </w:r>
        <w:r>
          <w:t>},</w:t>
        </w:r>
      </w:ins>
    </w:p>
    <w:p w14:paraId="4C6C0157" w14:textId="77777777" w:rsidR="00A47D2C" w:rsidRDefault="00896ED2">
      <w:pPr>
        <w:pStyle w:val="PL"/>
        <w:rPr>
          <w:ins w:id="1012" w:author="CPAC R2-2201817" w:date="2022-02-18T16:49:00Z"/>
        </w:rPr>
      </w:pPr>
      <w:ins w:id="1013" w:author="CPAC R2-2201817" w:date="2022-02-18T16:49:00Z">
        <w:r>
          <w:t xml:space="preserve">        criticalExtensionsFuture            SEQUENCE {}</w:t>
        </w:r>
      </w:ins>
    </w:p>
    <w:p w14:paraId="667C4739" w14:textId="77777777" w:rsidR="00A47D2C" w:rsidRDefault="00896ED2">
      <w:pPr>
        <w:pStyle w:val="PL"/>
        <w:rPr>
          <w:ins w:id="1014" w:author="CPAC R2-2201817" w:date="2022-02-18T16:49:00Z"/>
        </w:rPr>
      </w:pPr>
      <w:ins w:id="1015" w:author="CPAC R2-2201817" w:date="2022-02-18T16:49:00Z">
        <w:r>
          <w:t xml:space="preserve">    }</w:t>
        </w:r>
      </w:ins>
    </w:p>
    <w:p w14:paraId="48C54B58" w14:textId="77777777" w:rsidR="00A47D2C" w:rsidRDefault="00896ED2">
      <w:pPr>
        <w:pStyle w:val="PL"/>
        <w:rPr>
          <w:ins w:id="1016" w:author="CPAC R2-2201817" w:date="2022-02-18T16:49:00Z"/>
        </w:rPr>
      </w:pPr>
      <w:ins w:id="1017" w:author="CPAC R2-2201817" w:date="2022-02-18T16:49:00Z">
        <w:r>
          <w:t>}</w:t>
        </w:r>
      </w:ins>
    </w:p>
    <w:p w14:paraId="53E84F8D" w14:textId="77777777" w:rsidR="00A47D2C" w:rsidRDefault="00A47D2C">
      <w:pPr>
        <w:pStyle w:val="PL"/>
        <w:rPr>
          <w:ins w:id="1018" w:author="CPAC R2-2201817" w:date="2022-02-18T16:49:00Z"/>
        </w:rPr>
      </w:pPr>
    </w:p>
    <w:p w14:paraId="1240B33C" w14:textId="77777777" w:rsidR="00A47D2C" w:rsidRDefault="00896ED2">
      <w:pPr>
        <w:pStyle w:val="PL"/>
        <w:rPr>
          <w:ins w:id="1019" w:author="CPAC R2-2201817" w:date="2022-02-18T16:49:00Z"/>
        </w:rPr>
      </w:pPr>
      <w:ins w:id="1020" w:author="CPAC R2-2201817" w:date="2022-02-18T16:49:00Z">
        <w:r>
          <w:t>CG-CandidateList-IEs ::=            SEQUENCE {</w:t>
        </w:r>
      </w:ins>
    </w:p>
    <w:p w14:paraId="5728C48F" w14:textId="77777777" w:rsidR="00A47D2C" w:rsidRDefault="00896ED2">
      <w:pPr>
        <w:pStyle w:val="PL"/>
        <w:rPr>
          <w:ins w:id="1021" w:author="RAN2#117-e" w:date="2022-03-04T16:25:00Z"/>
        </w:rPr>
      </w:pPr>
      <w:ins w:id="1022" w:author="CPAC R2-2201817" w:date="2022-02-18T16:49:00Z">
        <w:r>
          <w:t xml:space="preserve">    cg-Candidate</w:t>
        </w:r>
      </w:ins>
      <w:ins w:id="1023" w:author="RAN2#117-e" w:date="2022-03-04T16:23:00Z">
        <w:r>
          <w:t>ToAddMod</w:t>
        </w:r>
      </w:ins>
      <w:ins w:id="1024" w:author="CPAC R2-2201817" w:date="2022-02-18T16:49:00Z">
        <w:r>
          <w:t>List-r17        SEQUENCE (SIZE (1..</w:t>
        </w:r>
      </w:ins>
      <w:ins w:id="1025" w:author="RAN2#117-e" w:date="2022-03-04T16:26:00Z">
        <w:r>
          <w:t>maxNrofConfCells-r16</w:t>
        </w:r>
      </w:ins>
      <w:ins w:id="1026" w:author="CPAC R2-2201817" w:date="2022-02-18T16:49:00Z">
        <w:r>
          <w:t>)) OF CG-CandidateInfo-r17    OPTIONAL,</w:t>
        </w:r>
      </w:ins>
    </w:p>
    <w:p w14:paraId="520991E4" w14:textId="77777777" w:rsidR="00A47D2C" w:rsidRDefault="00896ED2">
      <w:pPr>
        <w:pStyle w:val="PL"/>
        <w:rPr>
          <w:ins w:id="1027" w:author="CPAC R2-2201817" w:date="2022-02-18T16:49:00Z"/>
        </w:rPr>
      </w:pPr>
      <w:ins w:id="1028" w:author="RAN2#117-e" w:date="2022-03-04T16:25:00Z">
        <w:r>
          <w:t xml:space="preserve">    cg-CandidateToReleaseList-r17       SEQUENCE (SIZE </w:t>
        </w:r>
      </w:ins>
      <w:ins w:id="1029" w:author="RAN2#117-e" w:date="2022-03-04T16:26:00Z">
        <w:r>
          <w:t>(1..maxNrofConfCells-r16)) OF CG-CandidateInfoId-r17  OPTIONAL,</w:t>
        </w:r>
      </w:ins>
    </w:p>
    <w:p w14:paraId="542EBFE7" w14:textId="77777777" w:rsidR="00A47D2C" w:rsidRDefault="00896ED2">
      <w:pPr>
        <w:pStyle w:val="PL"/>
        <w:rPr>
          <w:ins w:id="1030" w:author="CPAC R2-2201817" w:date="2022-02-18T16:49:00Z"/>
        </w:rPr>
      </w:pPr>
      <w:ins w:id="1031" w:author="CPAC R2-2201817" w:date="2022-02-18T16:49:00Z">
        <w:r>
          <w:t xml:space="preserve">    nonCriticalExtension                SEQUENCE {}                                     </w:t>
        </w:r>
      </w:ins>
      <w:ins w:id="1032" w:author="RAN2#117-e" w:date="2022-03-04T16:27:00Z">
        <w:r>
          <w:t xml:space="preserve">                     </w:t>
        </w:r>
      </w:ins>
      <w:ins w:id="1033" w:author="CPAC R2-2201817" w:date="2022-02-18T16:49:00Z">
        <w:r>
          <w:t>OPTIONAL</w:t>
        </w:r>
      </w:ins>
    </w:p>
    <w:p w14:paraId="2084E639" w14:textId="77777777" w:rsidR="00A47D2C" w:rsidRDefault="00896ED2">
      <w:pPr>
        <w:pStyle w:val="PL"/>
        <w:rPr>
          <w:ins w:id="1034" w:author="CPAC R2-2201817" w:date="2022-02-18T16:49:00Z"/>
        </w:rPr>
      </w:pPr>
      <w:ins w:id="1035" w:author="CPAC R2-2201817" w:date="2022-02-18T16:49:00Z">
        <w:r>
          <w:t>}</w:t>
        </w:r>
      </w:ins>
    </w:p>
    <w:p w14:paraId="2580E25D" w14:textId="77777777" w:rsidR="00A47D2C" w:rsidRDefault="00A47D2C">
      <w:pPr>
        <w:pStyle w:val="PL"/>
        <w:rPr>
          <w:ins w:id="1036" w:author="CPAC R2-2201817" w:date="2022-02-18T16:49:00Z"/>
        </w:rPr>
      </w:pPr>
    </w:p>
    <w:p w14:paraId="5C78D277" w14:textId="77777777" w:rsidR="00A47D2C" w:rsidRDefault="00896ED2">
      <w:pPr>
        <w:pStyle w:val="PL"/>
        <w:rPr>
          <w:ins w:id="1037" w:author="CPAC R2-2201817" w:date="2022-02-18T16:49:00Z"/>
        </w:rPr>
      </w:pPr>
      <w:ins w:id="1038" w:author="CPAC R2-2201817" w:date="2022-02-18T16:49:00Z">
        <w:r>
          <w:t>CG-CandidateInfo-r17 ::=            SEQUENCE {</w:t>
        </w:r>
      </w:ins>
    </w:p>
    <w:p w14:paraId="222F006A" w14:textId="77777777" w:rsidR="00A47D2C" w:rsidRDefault="00896ED2">
      <w:pPr>
        <w:pStyle w:val="PL"/>
        <w:rPr>
          <w:ins w:id="1039" w:author="RAN2#117-e" w:date="2022-03-04T16:27:00Z"/>
        </w:rPr>
      </w:pPr>
      <w:ins w:id="1040" w:author="RAN2#117-e" w:date="2022-03-04T16:27:00Z">
        <w:r>
          <w:t xml:space="preserve">   </w:t>
        </w:r>
      </w:ins>
      <w:ins w:id="1041" w:author="Google" w:date="2022-03-10T00:39:00Z">
        <w:r>
          <w:tab/>
        </w:r>
      </w:ins>
      <w:ins w:id="1042" w:author="RAN2#117-e" w:date="2022-03-04T16:27:00Z">
        <w:r>
          <w:t>cg-CandidateInfoId-r17              CG-CandidateInfoId-r17</w:t>
        </w:r>
      </w:ins>
      <w:ins w:id="1043" w:author="Google" w:date="2022-03-10T00:37:00Z">
        <w:r>
          <w:t>,</w:t>
        </w:r>
      </w:ins>
    </w:p>
    <w:p w14:paraId="002FAC8B" w14:textId="77777777" w:rsidR="00A47D2C" w:rsidRDefault="00896ED2">
      <w:pPr>
        <w:pStyle w:val="PL"/>
        <w:rPr>
          <w:ins w:id="1044" w:author="CPAC R2-2201817" w:date="2022-02-18T16:49:00Z"/>
        </w:rPr>
      </w:pPr>
      <w:ins w:id="1045" w:author="CPAC R2-2201817" w:date="2022-02-18T16:49:00Z">
        <w:r>
          <w:t xml:space="preserve">    candidateCG-Config-r17             OCTET STRING (CONTAINING CG-Config)</w:t>
        </w:r>
      </w:ins>
    </w:p>
    <w:p w14:paraId="3FFAEF4B" w14:textId="77777777" w:rsidR="00A47D2C" w:rsidRDefault="00896ED2">
      <w:pPr>
        <w:pStyle w:val="PL"/>
        <w:rPr>
          <w:ins w:id="1046" w:author="CPAC R2-2201817" w:date="2022-02-18T16:49:00Z"/>
        </w:rPr>
      </w:pPr>
      <w:ins w:id="1047" w:author="CPAC R2-2201817" w:date="2022-02-18T16:49:00Z">
        <w:r>
          <w:t>}</w:t>
        </w:r>
      </w:ins>
    </w:p>
    <w:p w14:paraId="18BADCD4" w14:textId="77777777" w:rsidR="00A47D2C" w:rsidRDefault="00A47D2C">
      <w:pPr>
        <w:pStyle w:val="PL"/>
        <w:rPr>
          <w:ins w:id="1048" w:author="RAN2#117-e" w:date="2022-03-04T16:29:00Z"/>
        </w:rPr>
      </w:pPr>
    </w:p>
    <w:p w14:paraId="53B664F1" w14:textId="77777777" w:rsidR="00A47D2C" w:rsidRDefault="00896ED2">
      <w:pPr>
        <w:pStyle w:val="PL"/>
        <w:rPr>
          <w:ins w:id="1049" w:author="RAN2#117-e" w:date="2022-03-04T16:29:00Z"/>
        </w:rPr>
      </w:pPr>
      <w:ins w:id="1050" w:author="RAN2#117-e" w:date="2022-03-04T16:29:00Z">
        <w:r>
          <w:t>CG-CandidateInfoId-r17::=           SEQUENCE {</w:t>
        </w:r>
      </w:ins>
    </w:p>
    <w:p w14:paraId="174B46AC" w14:textId="77777777" w:rsidR="00A47D2C" w:rsidRDefault="00896ED2">
      <w:pPr>
        <w:pStyle w:val="PL"/>
        <w:rPr>
          <w:ins w:id="1051" w:author="RAN2#117-e" w:date="2022-03-04T16:29:00Z"/>
        </w:rPr>
      </w:pPr>
      <w:ins w:id="1052" w:author="RAN2#117-e" w:date="2022-03-04T16:29:00Z">
        <w:r>
          <w:t xml:space="preserve">    ssbFrequency-r17                    ARFCN-ValueNR,</w:t>
        </w:r>
      </w:ins>
    </w:p>
    <w:p w14:paraId="3DE2F526" w14:textId="77777777" w:rsidR="00A47D2C" w:rsidRDefault="00896ED2">
      <w:pPr>
        <w:pStyle w:val="PL"/>
        <w:rPr>
          <w:ins w:id="1053" w:author="RAN2#117-e" w:date="2022-03-04T16:29:00Z"/>
        </w:rPr>
      </w:pPr>
      <w:ins w:id="1054" w:author="RAN2#117-e" w:date="2022-03-04T16:29:00Z">
        <w:r>
          <w:t xml:space="preserve">    physCellId-r17                      PhysCellId</w:t>
        </w:r>
      </w:ins>
    </w:p>
    <w:p w14:paraId="46E38347" w14:textId="77777777" w:rsidR="00A47D2C" w:rsidRDefault="00896ED2">
      <w:pPr>
        <w:pStyle w:val="PL"/>
        <w:rPr>
          <w:ins w:id="1055" w:author="CPAC R2-2201817" w:date="2022-02-18T16:49:00Z"/>
        </w:rPr>
      </w:pPr>
      <w:ins w:id="1056" w:author="RAN2#117-e" w:date="2022-03-04T16:29:00Z">
        <w:r>
          <w:t>}</w:t>
        </w:r>
      </w:ins>
    </w:p>
    <w:p w14:paraId="213017C8" w14:textId="77777777" w:rsidR="00A47D2C" w:rsidRDefault="00896ED2">
      <w:pPr>
        <w:pStyle w:val="PL"/>
        <w:rPr>
          <w:ins w:id="1057" w:author="CPAC R2-2201817" w:date="2022-02-18T16:47:00Z"/>
        </w:rPr>
      </w:pPr>
      <w:ins w:id="1058" w:author="CPAC R2-2201817" w:date="2022-02-18T16:49:00Z">
        <w:r>
          <w:t>-- TAG-CG-CANDIDATELIST-STOP</w:t>
        </w:r>
      </w:ins>
    </w:p>
    <w:p w14:paraId="4D0D1717" w14:textId="77777777" w:rsidR="00A47D2C" w:rsidRDefault="00896ED2">
      <w:pPr>
        <w:pStyle w:val="PL"/>
        <w:rPr>
          <w:ins w:id="1059" w:author="CPAC R2-2201817" w:date="2022-02-18T16:47:00Z"/>
        </w:rPr>
      </w:pPr>
      <w:ins w:id="1060" w:author="CPAC R2-2201817" w:date="2022-02-18T16:47:00Z">
        <w:r>
          <w:lastRenderedPageBreak/>
          <w:t>-- ASN1STOP</w:t>
        </w:r>
      </w:ins>
    </w:p>
    <w:p w14:paraId="0A3BB97B" w14:textId="77777777" w:rsidR="00A47D2C" w:rsidRDefault="00A47D2C">
      <w:pPr>
        <w:rPr>
          <w:ins w:id="1061" w:author="CPAC R2-2201817" w:date="2022-02-18T16: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3C85AA74" w14:textId="77777777">
        <w:trPr>
          <w:ins w:id="1062" w:author="CPAC R2-2201817" w:date="2022-02-18T16:47:00Z"/>
        </w:trPr>
        <w:tc>
          <w:tcPr>
            <w:tcW w:w="14173" w:type="dxa"/>
            <w:tcBorders>
              <w:top w:val="single" w:sz="4" w:space="0" w:color="auto"/>
              <w:left w:val="single" w:sz="4" w:space="0" w:color="auto"/>
              <w:bottom w:val="single" w:sz="4" w:space="0" w:color="auto"/>
              <w:right w:val="single" w:sz="4" w:space="0" w:color="auto"/>
            </w:tcBorders>
          </w:tcPr>
          <w:p w14:paraId="30475B48" w14:textId="77777777" w:rsidR="00A47D2C" w:rsidRDefault="00896ED2">
            <w:pPr>
              <w:pStyle w:val="TAH"/>
              <w:rPr>
                <w:ins w:id="1063" w:author="CPAC R2-2201817" w:date="2022-02-18T16:47:00Z"/>
                <w:lang w:eastAsia="sv-SE"/>
              </w:rPr>
            </w:pPr>
            <w:ins w:id="1064" w:author="CPAC R2-2201817" w:date="2022-02-18T16:47:00Z">
              <w:r>
                <w:rPr>
                  <w:i/>
                  <w:lang w:eastAsia="sv-SE"/>
                </w:rPr>
                <w:t>CG-CandidateLis</w:t>
              </w:r>
            </w:ins>
            <w:ins w:id="1065" w:author="CPAC R2-2201817" w:date="2022-02-18T16:49:00Z">
              <w:r>
                <w:rPr>
                  <w:i/>
                  <w:lang w:eastAsia="sv-SE"/>
                </w:rPr>
                <w:t>t</w:t>
              </w:r>
            </w:ins>
            <w:ins w:id="1066" w:author="CPAC R2-2201817" w:date="2022-02-18T16:47:00Z">
              <w:r>
                <w:rPr>
                  <w:i/>
                  <w:lang w:eastAsia="sv-SE"/>
                </w:rPr>
                <w:t xml:space="preserve"> </w:t>
              </w:r>
              <w:r>
                <w:rPr>
                  <w:lang w:eastAsia="sv-SE"/>
                </w:rPr>
                <w:t>field descriptions</w:t>
              </w:r>
            </w:ins>
          </w:p>
        </w:tc>
      </w:tr>
      <w:tr w:rsidR="00A47D2C" w14:paraId="7CD23B89" w14:textId="77777777">
        <w:trPr>
          <w:ins w:id="1067" w:author="CPAC R2-2201817" w:date="2022-02-18T16:47:00Z"/>
        </w:trPr>
        <w:tc>
          <w:tcPr>
            <w:tcW w:w="14173" w:type="dxa"/>
            <w:tcBorders>
              <w:top w:val="single" w:sz="4" w:space="0" w:color="auto"/>
              <w:left w:val="single" w:sz="4" w:space="0" w:color="auto"/>
              <w:bottom w:val="single" w:sz="4" w:space="0" w:color="auto"/>
              <w:right w:val="single" w:sz="4" w:space="0" w:color="auto"/>
            </w:tcBorders>
          </w:tcPr>
          <w:p w14:paraId="6EE9010D" w14:textId="77777777" w:rsidR="00A47D2C" w:rsidRDefault="00896ED2">
            <w:pPr>
              <w:pStyle w:val="TAL"/>
              <w:rPr>
                <w:ins w:id="1068" w:author="CPAC R2-2201817" w:date="2022-02-18T16:49:00Z"/>
                <w:b/>
                <w:i/>
                <w:lang w:eastAsia="sv-SE"/>
              </w:rPr>
            </w:pPr>
            <w:ins w:id="1069" w:author="CPAC R2-2201817" w:date="2022-02-18T16:49:00Z">
              <w:r>
                <w:rPr>
                  <w:b/>
                  <w:i/>
                  <w:lang w:eastAsia="sv-SE"/>
                </w:rPr>
                <w:t>cg-Candidate</w:t>
              </w:r>
            </w:ins>
            <w:ins w:id="1070" w:author="RAN2#117-e" w:date="2022-03-04T16:29:00Z">
              <w:r>
                <w:rPr>
                  <w:b/>
                  <w:i/>
                  <w:lang w:eastAsia="sv-SE"/>
                </w:rPr>
                <w:t>ToAddMod</w:t>
              </w:r>
            </w:ins>
            <w:ins w:id="1071" w:author="CPAC R2-2201817" w:date="2022-02-18T16:49:00Z">
              <w:r>
                <w:rPr>
                  <w:b/>
                  <w:i/>
                  <w:lang w:eastAsia="sv-SE"/>
                </w:rPr>
                <w:t>List</w:t>
              </w:r>
            </w:ins>
          </w:p>
          <w:p w14:paraId="7BDA328D" w14:textId="77777777" w:rsidR="00A47D2C" w:rsidRDefault="00896ED2">
            <w:pPr>
              <w:pStyle w:val="TAL"/>
              <w:rPr>
                <w:ins w:id="1072" w:author="CPAC R2-2201817" w:date="2022-02-18T16:47:00Z"/>
                <w:lang w:eastAsia="sv-SE"/>
              </w:rPr>
            </w:pPr>
            <w:ins w:id="1073" w:author="CPAC R2-2201817" w:date="2022-02-18T16:49:00Z">
              <w:r>
                <w:rPr>
                  <w:lang w:eastAsia="sv-SE"/>
                </w:rPr>
                <w:t xml:space="preserve">Contains information regarding candidate target cells </w:t>
              </w:r>
            </w:ins>
            <w:ins w:id="1074" w:author="RAN2#117-e" w:date="2022-03-04T16:30:00Z">
              <w:r>
                <w:rPr>
                  <w:lang w:eastAsia="sv-SE"/>
                </w:rPr>
                <w:t xml:space="preserve">to be added or modified </w:t>
              </w:r>
            </w:ins>
            <w:ins w:id="1075" w:author="CPAC R2-2201817" w:date="2022-02-18T16:49:00Z">
              <w:r>
                <w:rPr>
                  <w:lang w:eastAsia="sv-SE"/>
                </w:rPr>
                <w:t>for Conditional PSCell Addition (CPA) or Conditional PSCell Change (CPC) from the candidate target secondary node to the master node.</w:t>
              </w:r>
            </w:ins>
          </w:p>
        </w:tc>
      </w:tr>
      <w:tr w:rsidR="00A47D2C" w14:paraId="0B23BB82" w14:textId="77777777">
        <w:trPr>
          <w:ins w:id="1076" w:author="RAN2#117-e" w:date="2022-03-04T16:29:00Z"/>
        </w:trPr>
        <w:tc>
          <w:tcPr>
            <w:tcW w:w="14173" w:type="dxa"/>
            <w:tcBorders>
              <w:top w:val="single" w:sz="4" w:space="0" w:color="auto"/>
              <w:left w:val="single" w:sz="4" w:space="0" w:color="auto"/>
              <w:bottom w:val="single" w:sz="4" w:space="0" w:color="auto"/>
              <w:right w:val="single" w:sz="4" w:space="0" w:color="auto"/>
            </w:tcBorders>
          </w:tcPr>
          <w:p w14:paraId="284301C3" w14:textId="77777777" w:rsidR="00A47D2C" w:rsidRDefault="00896ED2">
            <w:pPr>
              <w:pStyle w:val="TAL"/>
              <w:rPr>
                <w:ins w:id="1077" w:author="RAN2#117-e" w:date="2022-03-04T16:29:00Z"/>
                <w:b/>
                <w:i/>
                <w:lang w:eastAsia="sv-SE"/>
              </w:rPr>
            </w:pPr>
            <w:ins w:id="1078" w:author="RAN2#117-e" w:date="2022-03-04T16:29:00Z">
              <w:r>
                <w:rPr>
                  <w:b/>
                  <w:i/>
                  <w:lang w:eastAsia="sv-SE"/>
                </w:rPr>
                <w:t>cg-CandidateToReleaseList</w:t>
              </w:r>
            </w:ins>
          </w:p>
          <w:p w14:paraId="2DA76D95" w14:textId="77777777" w:rsidR="00A47D2C" w:rsidRDefault="00896ED2">
            <w:pPr>
              <w:pStyle w:val="TAL"/>
              <w:rPr>
                <w:ins w:id="1079" w:author="RAN2#117-e" w:date="2022-03-04T16:29:00Z"/>
                <w:lang w:eastAsia="sv-SE"/>
              </w:rPr>
            </w:pPr>
            <w:ins w:id="1080" w:author="RAN2#117-e" w:date="2022-03-04T16:29:00Z">
              <w:r>
                <w:rPr>
                  <w:lang w:eastAsia="sv-SE"/>
                </w:rPr>
                <w:t>Contains information regarding candidate target cells for CPA or CPC to be removed from the candidate target secondary node to the master node. This list is not used in CPA or CPC preparation.</w:t>
              </w:r>
            </w:ins>
          </w:p>
        </w:tc>
      </w:tr>
    </w:tbl>
    <w:p w14:paraId="74DD1D8D" w14:textId="77777777" w:rsidR="00A47D2C" w:rsidRDefault="00A47D2C">
      <w:pPr>
        <w:rPr>
          <w:ins w:id="1081" w:author="CPAC R2-2201817" w:date="2022-02-18T16:47:00Z"/>
        </w:rPr>
      </w:pPr>
    </w:p>
    <w:p w14:paraId="61C39452" w14:textId="77777777" w:rsidR="00A47D2C" w:rsidRDefault="00896ED2">
      <w:pPr>
        <w:pStyle w:val="Heading4"/>
      </w:pPr>
      <w:r>
        <w:t>–</w:t>
      </w:r>
      <w:r>
        <w:tab/>
      </w:r>
      <w:r>
        <w:rPr>
          <w:i/>
        </w:rPr>
        <w:t>CG-Config</w:t>
      </w:r>
      <w:bookmarkEnd w:id="984"/>
      <w:bookmarkEnd w:id="985"/>
    </w:p>
    <w:p w14:paraId="271DEF6C" w14:textId="77777777" w:rsidR="00A47D2C" w:rsidRDefault="00896ED2">
      <w:r>
        <w:t>This message is used to transfer the SCG radio configuration as generated by the SgNB or SeNB.</w:t>
      </w:r>
      <w:r>
        <w:rPr>
          <w:lang w:eastAsia="zh-CN"/>
        </w:rPr>
        <w:t xml:space="preserve"> </w:t>
      </w:r>
      <w:r>
        <w:t xml:space="preserve">It can also be used by a CU to request a DU to perform certain actions, e.g. to </w:t>
      </w:r>
      <w:r>
        <w:rPr>
          <w:lang w:eastAsia="zh-CN"/>
        </w:rPr>
        <w:t>request the DU to perform a new lower layer configuration.</w:t>
      </w:r>
    </w:p>
    <w:p w14:paraId="4276CFB6" w14:textId="77777777" w:rsidR="00A47D2C" w:rsidRDefault="00896ED2">
      <w:pPr>
        <w:pStyle w:val="B1"/>
      </w:pPr>
      <w:r>
        <w:t>Direction: Secondary gNB or eNB to master gNB or eNB</w:t>
      </w:r>
      <w:r>
        <w:rPr>
          <w:lang w:eastAsia="zh-CN"/>
        </w:rPr>
        <w:t>, alternatively CU to DU</w:t>
      </w:r>
      <w:r>
        <w:t>.</w:t>
      </w:r>
    </w:p>
    <w:p w14:paraId="630B4BE9" w14:textId="77777777" w:rsidR="00A47D2C" w:rsidRDefault="00896ED2">
      <w:pPr>
        <w:pStyle w:val="TH"/>
      </w:pPr>
      <w:r>
        <w:rPr>
          <w:i/>
        </w:rPr>
        <w:t>CG-Config</w:t>
      </w:r>
      <w:r>
        <w:t xml:space="preserve"> message</w:t>
      </w:r>
    </w:p>
    <w:p w14:paraId="436C1ED5" w14:textId="77777777" w:rsidR="00A47D2C" w:rsidRDefault="00896ED2">
      <w:pPr>
        <w:pStyle w:val="PL"/>
      </w:pPr>
      <w:r>
        <w:t>-- ASN1START</w:t>
      </w:r>
    </w:p>
    <w:p w14:paraId="25E7AE84" w14:textId="77777777" w:rsidR="00A47D2C" w:rsidRDefault="00896ED2">
      <w:pPr>
        <w:pStyle w:val="PL"/>
      </w:pPr>
      <w:r>
        <w:t>-- TAG-CG-CONFIG-START</w:t>
      </w:r>
    </w:p>
    <w:p w14:paraId="441ECF53" w14:textId="77777777" w:rsidR="00A47D2C" w:rsidRDefault="00A47D2C">
      <w:pPr>
        <w:pStyle w:val="PL"/>
      </w:pPr>
    </w:p>
    <w:p w14:paraId="6D048708" w14:textId="77777777" w:rsidR="00A47D2C" w:rsidRDefault="00896ED2">
      <w:pPr>
        <w:pStyle w:val="PL"/>
      </w:pPr>
      <w:r>
        <w:t>CG-Config ::=                   SEQUENCE {</w:t>
      </w:r>
    </w:p>
    <w:p w14:paraId="61BD1C9D" w14:textId="77777777" w:rsidR="00A47D2C" w:rsidRDefault="00896ED2">
      <w:pPr>
        <w:pStyle w:val="PL"/>
      </w:pPr>
      <w:r>
        <w:t xml:space="preserve">    criticalExtensions                  CHOICE {</w:t>
      </w:r>
    </w:p>
    <w:p w14:paraId="2EFFA3A7" w14:textId="77777777" w:rsidR="00A47D2C" w:rsidRDefault="00896ED2">
      <w:pPr>
        <w:pStyle w:val="PL"/>
      </w:pPr>
      <w:r>
        <w:t xml:space="preserve">        c1                                  CHOICE{</w:t>
      </w:r>
    </w:p>
    <w:p w14:paraId="203617BC" w14:textId="77777777" w:rsidR="00A47D2C" w:rsidRDefault="00896ED2">
      <w:pPr>
        <w:pStyle w:val="PL"/>
      </w:pPr>
      <w:r>
        <w:t xml:space="preserve">            cg-Config                           CG-Config-IEs,</w:t>
      </w:r>
    </w:p>
    <w:p w14:paraId="56394782" w14:textId="77777777" w:rsidR="00A47D2C" w:rsidRDefault="00896ED2">
      <w:pPr>
        <w:pStyle w:val="PL"/>
        <w:rPr>
          <w:lang w:val="sv-SE"/>
        </w:rPr>
      </w:pPr>
      <w:r>
        <w:t xml:space="preserve">            </w:t>
      </w:r>
      <w:r>
        <w:rPr>
          <w:lang w:val="sv-SE"/>
        </w:rPr>
        <w:t>spare3 NULL, spare2 NULL, spare1 NULL</w:t>
      </w:r>
    </w:p>
    <w:p w14:paraId="6E79399D" w14:textId="77777777" w:rsidR="00A47D2C" w:rsidRDefault="00896ED2">
      <w:pPr>
        <w:pStyle w:val="PL"/>
      </w:pPr>
      <w:r>
        <w:rPr>
          <w:lang w:val="sv-SE"/>
        </w:rPr>
        <w:t xml:space="preserve">        </w:t>
      </w:r>
      <w:r>
        <w:t>},</w:t>
      </w:r>
    </w:p>
    <w:p w14:paraId="3BA431C0" w14:textId="77777777" w:rsidR="00A47D2C" w:rsidRDefault="00896ED2">
      <w:pPr>
        <w:pStyle w:val="PL"/>
      </w:pPr>
      <w:r>
        <w:t xml:space="preserve">        criticalExtensionsFuture            SEQUENCE {}</w:t>
      </w:r>
    </w:p>
    <w:p w14:paraId="25155404" w14:textId="77777777" w:rsidR="00A47D2C" w:rsidRDefault="00896ED2">
      <w:pPr>
        <w:pStyle w:val="PL"/>
      </w:pPr>
      <w:r>
        <w:t xml:space="preserve">    }</w:t>
      </w:r>
    </w:p>
    <w:p w14:paraId="3E44D8F2" w14:textId="77777777" w:rsidR="00A47D2C" w:rsidRDefault="00896ED2">
      <w:pPr>
        <w:pStyle w:val="PL"/>
      </w:pPr>
      <w:r>
        <w:t>}</w:t>
      </w:r>
    </w:p>
    <w:p w14:paraId="72439E4B" w14:textId="77777777" w:rsidR="00A47D2C" w:rsidRDefault="00A47D2C">
      <w:pPr>
        <w:pStyle w:val="PL"/>
      </w:pPr>
    </w:p>
    <w:p w14:paraId="271C900B" w14:textId="77777777" w:rsidR="00A47D2C" w:rsidRDefault="00896ED2">
      <w:pPr>
        <w:pStyle w:val="PL"/>
      </w:pPr>
      <w:r>
        <w:t>CG-Config-IEs ::=                   SEQUENCE {</w:t>
      </w:r>
    </w:p>
    <w:p w14:paraId="0DCEC5F3" w14:textId="77777777" w:rsidR="00A47D2C" w:rsidRDefault="00896ED2">
      <w:pPr>
        <w:pStyle w:val="PL"/>
      </w:pPr>
      <w:r>
        <w:t xml:space="preserve">    scg-CellGroupConfig                 OCTET STRING (CONTAINING RRCReconfiguration)    OPTIONAL,</w:t>
      </w:r>
    </w:p>
    <w:p w14:paraId="508CA77C" w14:textId="77777777" w:rsidR="00A47D2C" w:rsidRDefault="00896ED2">
      <w:pPr>
        <w:pStyle w:val="PL"/>
      </w:pPr>
      <w:r>
        <w:t xml:space="preserve">    scg-RB-Config                       OCTET STRING (CONTAINING RadioBearerConfig)     OPTIONAL,</w:t>
      </w:r>
    </w:p>
    <w:p w14:paraId="3F022055" w14:textId="77777777" w:rsidR="00A47D2C" w:rsidRDefault="00896ED2">
      <w:pPr>
        <w:pStyle w:val="PL"/>
      </w:pPr>
      <w:r>
        <w:t xml:space="preserve">    configRestrictModReq                ConfigRestrictModReqSCG                         OPTIONAL,</w:t>
      </w:r>
    </w:p>
    <w:p w14:paraId="4F9F2004" w14:textId="77777777" w:rsidR="00A47D2C" w:rsidRDefault="00896ED2">
      <w:pPr>
        <w:pStyle w:val="PL"/>
      </w:pPr>
      <w:r>
        <w:t xml:space="preserve">    drx-InfoSCG                         DRX-Info                                        OPTIONAL,</w:t>
      </w:r>
    </w:p>
    <w:p w14:paraId="269C09B4" w14:textId="77777777" w:rsidR="00A47D2C" w:rsidRDefault="00896ED2">
      <w:pPr>
        <w:pStyle w:val="PL"/>
      </w:pPr>
      <w:r>
        <w:t xml:space="preserve">    candidateCellInfoListSN             OCTET STRING (CONTAINING MeasResultList2NR)     OPTIONAL,</w:t>
      </w:r>
    </w:p>
    <w:p w14:paraId="4B2D0679" w14:textId="77777777" w:rsidR="00A47D2C" w:rsidRDefault="00896ED2">
      <w:pPr>
        <w:pStyle w:val="PL"/>
      </w:pPr>
      <w:r>
        <w:t xml:space="preserve">    measConfigSN                        MeasConfigSN                                    OPTIONAL,</w:t>
      </w:r>
    </w:p>
    <w:p w14:paraId="195E1FC2" w14:textId="77777777" w:rsidR="00A47D2C" w:rsidRDefault="00896ED2">
      <w:pPr>
        <w:pStyle w:val="PL"/>
      </w:pPr>
      <w:r>
        <w:t xml:space="preserve">    selectedBandCombination             BandCombinationInfoSN                           OPTIONAL,</w:t>
      </w:r>
    </w:p>
    <w:p w14:paraId="4AF51A1C" w14:textId="77777777" w:rsidR="00A47D2C" w:rsidRDefault="00896ED2">
      <w:pPr>
        <w:pStyle w:val="PL"/>
      </w:pPr>
      <w:r>
        <w:t xml:space="preserve">    fr-InfoListSCG                      FR-InfoList                                     OPTIONAL,</w:t>
      </w:r>
    </w:p>
    <w:p w14:paraId="37F78CB3" w14:textId="77777777" w:rsidR="00A47D2C" w:rsidRDefault="00896ED2">
      <w:pPr>
        <w:pStyle w:val="PL"/>
      </w:pPr>
      <w:r>
        <w:t xml:space="preserve">    candidateServingFreqListNR          CandidateServingFreqListNR                      OPTIONAL,</w:t>
      </w:r>
    </w:p>
    <w:p w14:paraId="2EDD716A" w14:textId="77777777" w:rsidR="00A47D2C" w:rsidRDefault="00896ED2">
      <w:pPr>
        <w:pStyle w:val="PL"/>
      </w:pPr>
      <w:r>
        <w:t xml:space="preserve">    nonCriticalExtension                CG-Config-v1540-IEs                             OPTIONAL</w:t>
      </w:r>
    </w:p>
    <w:p w14:paraId="0054C6CE" w14:textId="77777777" w:rsidR="00A47D2C" w:rsidRDefault="00896ED2">
      <w:pPr>
        <w:pStyle w:val="PL"/>
      </w:pPr>
      <w:r>
        <w:t>}</w:t>
      </w:r>
    </w:p>
    <w:p w14:paraId="4F5B7166" w14:textId="77777777" w:rsidR="00A47D2C" w:rsidRDefault="00A47D2C">
      <w:pPr>
        <w:pStyle w:val="PL"/>
      </w:pPr>
    </w:p>
    <w:p w14:paraId="021A487A" w14:textId="77777777" w:rsidR="00A47D2C" w:rsidRDefault="00896ED2">
      <w:pPr>
        <w:pStyle w:val="PL"/>
      </w:pPr>
      <w:r>
        <w:t>CG-Config-v1540-IEs ::=             SEQUENCE {</w:t>
      </w:r>
    </w:p>
    <w:p w14:paraId="455B19D5" w14:textId="77777777" w:rsidR="00A47D2C" w:rsidRDefault="00896ED2">
      <w:pPr>
        <w:pStyle w:val="PL"/>
      </w:pPr>
      <w:r>
        <w:lastRenderedPageBreak/>
        <w:t xml:space="preserve">    pSCellFrequency                     ARFCN-ValueNR                                   OPTIONAL,</w:t>
      </w:r>
    </w:p>
    <w:p w14:paraId="52FACBFC" w14:textId="77777777" w:rsidR="00A47D2C" w:rsidRDefault="00896ED2">
      <w:pPr>
        <w:pStyle w:val="PL"/>
      </w:pPr>
      <w:r>
        <w:t xml:space="preserve">    reportCGI-RequestNR                 SEQUENCE {</w:t>
      </w:r>
    </w:p>
    <w:p w14:paraId="7A705796" w14:textId="77777777" w:rsidR="00A47D2C" w:rsidRDefault="00896ED2">
      <w:pPr>
        <w:pStyle w:val="PL"/>
      </w:pPr>
      <w:r>
        <w:t xml:space="preserve">        requestedCellInfo                   SEQUENCE {</w:t>
      </w:r>
    </w:p>
    <w:p w14:paraId="42DD1BEA" w14:textId="77777777" w:rsidR="00A47D2C" w:rsidRDefault="00896ED2">
      <w:pPr>
        <w:pStyle w:val="PL"/>
      </w:pPr>
      <w:r>
        <w:t xml:space="preserve">            ssbFrequency                        ARFCN-ValueNR,</w:t>
      </w:r>
    </w:p>
    <w:p w14:paraId="3784B4C1" w14:textId="77777777" w:rsidR="00A47D2C" w:rsidRDefault="00896ED2">
      <w:pPr>
        <w:pStyle w:val="PL"/>
      </w:pPr>
      <w:r>
        <w:t xml:space="preserve">            cellForWhichToReportCGI             PhysCellId</w:t>
      </w:r>
    </w:p>
    <w:p w14:paraId="7917144B" w14:textId="77777777" w:rsidR="00A47D2C" w:rsidRDefault="00896ED2">
      <w:pPr>
        <w:pStyle w:val="PL"/>
      </w:pPr>
      <w:r>
        <w:t xml:space="preserve">        }                                                                               OPTIONAL</w:t>
      </w:r>
    </w:p>
    <w:p w14:paraId="05728CB1" w14:textId="77777777" w:rsidR="00A47D2C" w:rsidRDefault="00896ED2">
      <w:pPr>
        <w:pStyle w:val="PL"/>
      </w:pPr>
      <w:r>
        <w:t xml:space="preserve">    }                                                                                   OPTIONAL,</w:t>
      </w:r>
    </w:p>
    <w:p w14:paraId="168C1721" w14:textId="77777777" w:rsidR="00A47D2C" w:rsidRDefault="00896ED2">
      <w:pPr>
        <w:pStyle w:val="PL"/>
      </w:pPr>
      <w:r>
        <w:t xml:space="preserve">    ph-InfoSCG                          PH-TypeListSCG                                  OPTIONAL,</w:t>
      </w:r>
    </w:p>
    <w:p w14:paraId="176002A4" w14:textId="77777777" w:rsidR="00A47D2C" w:rsidRDefault="00896ED2">
      <w:pPr>
        <w:pStyle w:val="PL"/>
      </w:pPr>
      <w:r>
        <w:t xml:space="preserve">    nonCriticalExtension                CG-Config-v1560-IEs                             OPTIONAL</w:t>
      </w:r>
    </w:p>
    <w:p w14:paraId="59520327" w14:textId="77777777" w:rsidR="00A47D2C" w:rsidRDefault="00896ED2">
      <w:pPr>
        <w:pStyle w:val="PL"/>
        <w:rPr>
          <w:rFonts w:eastAsia="宋体"/>
        </w:rPr>
      </w:pPr>
      <w:r>
        <w:rPr>
          <w:rFonts w:eastAsia="宋体"/>
        </w:rPr>
        <w:t>}</w:t>
      </w:r>
    </w:p>
    <w:p w14:paraId="3A4FC423" w14:textId="77777777" w:rsidR="00A47D2C" w:rsidRDefault="00A47D2C">
      <w:pPr>
        <w:pStyle w:val="PL"/>
        <w:rPr>
          <w:rFonts w:eastAsia="宋体"/>
        </w:rPr>
      </w:pPr>
    </w:p>
    <w:p w14:paraId="21244BCF" w14:textId="77777777" w:rsidR="00A47D2C" w:rsidRDefault="00896ED2">
      <w:pPr>
        <w:pStyle w:val="PL"/>
      </w:pPr>
      <w:r>
        <w:t>CG-Config-v1560-IEs ::=             SEQUENCE {</w:t>
      </w:r>
    </w:p>
    <w:p w14:paraId="087CF68E" w14:textId="77777777" w:rsidR="00A47D2C" w:rsidRDefault="00896ED2">
      <w:pPr>
        <w:pStyle w:val="PL"/>
      </w:pPr>
      <w:r>
        <w:t xml:space="preserve">    pSCellFrequencyEUTRA                ARFCN-ValueEUTRA                                OPTIONAL,</w:t>
      </w:r>
    </w:p>
    <w:p w14:paraId="3D0B5B76" w14:textId="77777777" w:rsidR="00A47D2C" w:rsidRDefault="00896ED2">
      <w:pPr>
        <w:pStyle w:val="PL"/>
      </w:pPr>
      <w:r>
        <w:t xml:space="preserve">    scg-CellGroupConfigEUTRA            OCTET STRING                                    OPTIONAL,</w:t>
      </w:r>
    </w:p>
    <w:p w14:paraId="77C08858" w14:textId="77777777" w:rsidR="00A47D2C" w:rsidRDefault="00896ED2">
      <w:pPr>
        <w:pStyle w:val="PL"/>
      </w:pPr>
      <w:r>
        <w:t xml:space="preserve">    candidateCellInfoListSN-EUTRA       OCTET STRING                                    OPTIONAL,</w:t>
      </w:r>
    </w:p>
    <w:p w14:paraId="303B86F0" w14:textId="77777777" w:rsidR="00A47D2C" w:rsidRDefault="00896ED2">
      <w:pPr>
        <w:pStyle w:val="PL"/>
      </w:pPr>
      <w:r>
        <w:t xml:space="preserve">    candidateServingFreqListEUTRA       CandidateServingFreqListEUTRA                   OPTIONAL,</w:t>
      </w:r>
    </w:p>
    <w:p w14:paraId="76B47F79" w14:textId="77777777" w:rsidR="00A47D2C" w:rsidRDefault="00896ED2">
      <w:pPr>
        <w:pStyle w:val="PL"/>
      </w:pPr>
      <w:r>
        <w:t xml:space="preserve">    needForGaps                         ENUMERATED {true}                               OPTIONAL,</w:t>
      </w:r>
    </w:p>
    <w:p w14:paraId="058B4071" w14:textId="77777777" w:rsidR="00A47D2C" w:rsidRDefault="00896ED2">
      <w:pPr>
        <w:pStyle w:val="PL"/>
      </w:pPr>
      <w:r>
        <w:t xml:space="preserve">    drx-ConfigSCG                       DRX-Config                                      OPTIONAL,</w:t>
      </w:r>
    </w:p>
    <w:p w14:paraId="4A33EFB7" w14:textId="77777777" w:rsidR="00A47D2C" w:rsidRDefault="00896ED2">
      <w:pPr>
        <w:pStyle w:val="PL"/>
      </w:pPr>
      <w:r>
        <w:t xml:space="preserve">    reportCGI-RequestEUTRA              SEQUENCE {</w:t>
      </w:r>
    </w:p>
    <w:p w14:paraId="45800FF4" w14:textId="77777777" w:rsidR="00A47D2C" w:rsidRDefault="00896ED2">
      <w:pPr>
        <w:pStyle w:val="PL"/>
      </w:pPr>
      <w:r>
        <w:t xml:space="preserve">        requestedCellInfoEUTRA          SEQUENCE {</w:t>
      </w:r>
    </w:p>
    <w:p w14:paraId="5CF0E0A0" w14:textId="77777777" w:rsidR="00A47D2C" w:rsidRDefault="00896ED2">
      <w:pPr>
        <w:pStyle w:val="PL"/>
      </w:pPr>
      <w:r>
        <w:t xml:space="preserve">            eutraFrequency                             ARFCN-ValueEUTRA,</w:t>
      </w:r>
    </w:p>
    <w:p w14:paraId="1FE643ED" w14:textId="77777777" w:rsidR="00A47D2C" w:rsidRDefault="00896ED2">
      <w:pPr>
        <w:pStyle w:val="PL"/>
      </w:pPr>
      <w:r>
        <w:t xml:space="preserve">            cellForWhichToReportCGI-EUTRA              EUTRA-PhysCellId</w:t>
      </w:r>
    </w:p>
    <w:p w14:paraId="5FC8A0DB" w14:textId="77777777" w:rsidR="00A47D2C" w:rsidRDefault="00896ED2">
      <w:pPr>
        <w:pStyle w:val="PL"/>
      </w:pPr>
      <w:r>
        <w:t xml:space="preserve">        }                                                                               OPTIONAL</w:t>
      </w:r>
    </w:p>
    <w:p w14:paraId="2ECFCF85" w14:textId="77777777" w:rsidR="00A47D2C" w:rsidRDefault="00896ED2">
      <w:pPr>
        <w:pStyle w:val="PL"/>
      </w:pPr>
      <w:r>
        <w:t xml:space="preserve">    }                                                                                   OPTIONAL,</w:t>
      </w:r>
    </w:p>
    <w:p w14:paraId="7558F29C" w14:textId="77777777" w:rsidR="00A47D2C" w:rsidRDefault="00896ED2">
      <w:pPr>
        <w:pStyle w:val="PL"/>
      </w:pPr>
      <w:r>
        <w:t xml:space="preserve">    nonCriticalExtension                CG-Config-v1590-IEs                             OPTIONAL</w:t>
      </w:r>
    </w:p>
    <w:p w14:paraId="70604DF2" w14:textId="77777777" w:rsidR="00A47D2C" w:rsidRDefault="00896ED2">
      <w:pPr>
        <w:pStyle w:val="PL"/>
      </w:pPr>
      <w:r>
        <w:t>}</w:t>
      </w:r>
    </w:p>
    <w:p w14:paraId="399B1FBF" w14:textId="77777777" w:rsidR="00A47D2C" w:rsidRDefault="00A47D2C">
      <w:pPr>
        <w:pStyle w:val="PL"/>
      </w:pPr>
    </w:p>
    <w:p w14:paraId="0F1DAC58" w14:textId="77777777" w:rsidR="00A47D2C" w:rsidRDefault="00896ED2">
      <w:pPr>
        <w:pStyle w:val="PL"/>
      </w:pPr>
      <w:r>
        <w:t>CG-Config-v1590-IEs ::=             SEQUENCE {</w:t>
      </w:r>
    </w:p>
    <w:p w14:paraId="00696A2A" w14:textId="77777777" w:rsidR="00A47D2C" w:rsidRDefault="00896ED2">
      <w:pPr>
        <w:pStyle w:val="PL"/>
      </w:pPr>
      <w:r>
        <w:t xml:space="preserve">    scellFrequenciesSN-NR               SEQUENCE (SIZE (1.. maxNrofServingCells-1)) OF  ARFCN-ValueNR          OPTIONAL,</w:t>
      </w:r>
    </w:p>
    <w:p w14:paraId="671A7797" w14:textId="77777777" w:rsidR="00A47D2C" w:rsidRDefault="00896ED2">
      <w:pPr>
        <w:pStyle w:val="PL"/>
      </w:pPr>
      <w:r>
        <w:t xml:space="preserve">    scellFrequenciesSN-EUTRA            SEQUENCE (SIZE (1.. maxNrofServingCells-1)) OF  ARFCN-ValueEUTRA       OPTIONAL,</w:t>
      </w:r>
    </w:p>
    <w:p w14:paraId="7D6ACDBF" w14:textId="77777777" w:rsidR="00A47D2C" w:rsidRDefault="00896ED2">
      <w:pPr>
        <w:pStyle w:val="PL"/>
      </w:pPr>
      <w:r>
        <w:t xml:space="preserve">    nonCriticalExtension                CG-Config-v1610-IEs                                                    OPTIONAL</w:t>
      </w:r>
    </w:p>
    <w:p w14:paraId="05640436" w14:textId="77777777" w:rsidR="00A47D2C" w:rsidRDefault="00896ED2">
      <w:pPr>
        <w:pStyle w:val="PL"/>
        <w:rPr>
          <w:rFonts w:eastAsia="宋体"/>
        </w:rPr>
      </w:pPr>
      <w:r>
        <w:rPr>
          <w:rFonts w:eastAsia="宋体"/>
        </w:rPr>
        <w:t>}</w:t>
      </w:r>
    </w:p>
    <w:p w14:paraId="69024DC7" w14:textId="77777777" w:rsidR="00A47D2C" w:rsidRDefault="00A47D2C">
      <w:pPr>
        <w:pStyle w:val="PL"/>
      </w:pPr>
    </w:p>
    <w:p w14:paraId="186EB40C" w14:textId="77777777" w:rsidR="00A47D2C" w:rsidRDefault="00896ED2">
      <w:pPr>
        <w:pStyle w:val="PL"/>
      </w:pPr>
      <w:r>
        <w:t>CG-Config-v1610-IEs ::=             SEQUENCE {</w:t>
      </w:r>
    </w:p>
    <w:p w14:paraId="69FDE149" w14:textId="77777777" w:rsidR="00A47D2C" w:rsidRDefault="00896ED2">
      <w:pPr>
        <w:pStyle w:val="PL"/>
      </w:pPr>
      <w:r>
        <w:t xml:space="preserve">    drx-InfoSCG2                        DRX-Info2                                       OPTIONAL,</w:t>
      </w:r>
    </w:p>
    <w:p w14:paraId="4BB89ED0" w14:textId="77777777" w:rsidR="00A47D2C" w:rsidRDefault="00896ED2">
      <w:pPr>
        <w:pStyle w:val="PL"/>
      </w:pPr>
      <w:r>
        <w:t xml:space="preserve">    nonCriticalExtension                CG-Config-v1620-IEs                             OPTIONAL</w:t>
      </w:r>
    </w:p>
    <w:p w14:paraId="04B15D9E" w14:textId="77777777" w:rsidR="00A47D2C" w:rsidRDefault="00896ED2">
      <w:pPr>
        <w:pStyle w:val="PL"/>
      </w:pPr>
      <w:r>
        <w:t>}</w:t>
      </w:r>
    </w:p>
    <w:p w14:paraId="236137E3" w14:textId="77777777" w:rsidR="00A47D2C" w:rsidRDefault="00A47D2C">
      <w:pPr>
        <w:pStyle w:val="PL"/>
      </w:pPr>
    </w:p>
    <w:p w14:paraId="63A9CFDC" w14:textId="77777777" w:rsidR="00A47D2C" w:rsidRDefault="00896ED2">
      <w:pPr>
        <w:pStyle w:val="PL"/>
      </w:pPr>
      <w:r>
        <w:t>CG-Config-v1620-IEs ::=             SEQUENCE {</w:t>
      </w:r>
    </w:p>
    <w:p w14:paraId="0498274F" w14:textId="77777777" w:rsidR="00A47D2C" w:rsidRDefault="00896ED2">
      <w:pPr>
        <w:pStyle w:val="PL"/>
      </w:pPr>
      <w:r>
        <w:t xml:space="preserve">    ueAssistanceInformationSCG-r16      OCTET STRING (CONTAINING UEAssistanceInformation)  OPTIONAL,</w:t>
      </w:r>
    </w:p>
    <w:p w14:paraId="5C28A2E4" w14:textId="77777777" w:rsidR="00A47D2C" w:rsidRDefault="00896ED2">
      <w:pPr>
        <w:pStyle w:val="PL"/>
      </w:pPr>
      <w:r>
        <w:t xml:space="preserve">    nonCriticalExtension                CG-Config-v1630-IEs                                OPTIONAL</w:t>
      </w:r>
    </w:p>
    <w:p w14:paraId="1DFDF094" w14:textId="77777777" w:rsidR="00A47D2C" w:rsidRDefault="00896ED2">
      <w:pPr>
        <w:pStyle w:val="PL"/>
      </w:pPr>
      <w:r>
        <w:t>}</w:t>
      </w:r>
    </w:p>
    <w:p w14:paraId="320318E3" w14:textId="77777777" w:rsidR="00A47D2C" w:rsidRDefault="00A47D2C">
      <w:pPr>
        <w:pStyle w:val="PL"/>
      </w:pPr>
    </w:p>
    <w:p w14:paraId="3BDE7C01" w14:textId="77777777" w:rsidR="00A47D2C" w:rsidRDefault="00896ED2">
      <w:pPr>
        <w:pStyle w:val="PL"/>
      </w:pPr>
      <w:r>
        <w:t>CG-Config-v1630-IEs ::=             SEQUENCE {</w:t>
      </w:r>
    </w:p>
    <w:p w14:paraId="61480D66" w14:textId="77777777" w:rsidR="00A47D2C" w:rsidRDefault="00896ED2">
      <w:pPr>
        <w:pStyle w:val="PL"/>
      </w:pPr>
      <w:r>
        <w:t xml:space="preserve">    selectedToffset-r16                 T-Offset-r16                                       OPTIONAL,</w:t>
      </w:r>
    </w:p>
    <w:p w14:paraId="2436F67F" w14:textId="77777777" w:rsidR="00A47D2C" w:rsidRDefault="00896ED2">
      <w:pPr>
        <w:pStyle w:val="PL"/>
      </w:pPr>
      <w:r>
        <w:t xml:space="preserve">    nonCriticalExtension                CG-Config-v1640-IEs                                OPTIONAL</w:t>
      </w:r>
    </w:p>
    <w:p w14:paraId="6B9B23F3" w14:textId="77777777" w:rsidR="00A47D2C" w:rsidRDefault="00896ED2">
      <w:pPr>
        <w:pStyle w:val="PL"/>
      </w:pPr>
      <w:r>
        <w:t>}</w:t>
      </w:r>
    </w:p>
    <w:p w14:paraId="39BF1BDC" w14:textId="77777777" w:rsidR="00A47D2C" w:rsidRDefault="00A47D2C">
      <w:pPr>
        <w:pStyle w:val="PL"/>
      </w:pPr>
    </w:p>
    <w:p w14:paraId="739CA70D" w14:textId="77777777" w:rsidR="00A47D2C" w:rsidRDefault="00896ED2">
      <w:pPr>
        <w:pStyle w:val="PL"/>
      </w:pPr>
      <w:r>
        <w:t>CG-Config-v1640-IEs ::=             SEQUENCE {</w:t>
      </w:r>
    </w:p>
    <w:p w14:paraId="5BC19FA6" w14:textId="77777777" w:rsidR="00A47D2C" w:rsidRDefault="00896ED2">
      <w:pPr>
        <w:pStyle w:val="PL"/>
      </w:pPr>
      <w:r>
        <w:t xml:space="preserve">    servCellInfoListSCG-NR-r16          ServCellInfoListSCG-NR-r16                      OPTIONAL,</w:t>
      </w:r>
    </w:p>
    <w:p w14:paraId="2E167BF2" w14:textId="77777777" w:rsidR="00A47D2C" w:rsidRDefault="00896ED2">
      <w:pPr>
        <w:pStyle w:val="PL"/>
      </w:pPr>
      <w:r>
        <w:t xml:space="preserve">    servCellInfoListSCG-EUTRA-r16       ServCellInfoListSCG-EUTRA-r16                   OPTIONAL,</w:t>
      </w:r>
    </w:p>
    <w:p w14:paraId="2F9DC82F" w14:textId="77777777" w:rsidR="00A47D2C" w:rsidRDefault="00896ED2">
      <w:pPr>
        <w:pStyle w:val="PL"/>
        <w:rPr>
          <w:ins w:id="1082" w:author="CPAC R2-2201817" w:date="2022-02-18T16:52:00Z"/>
        </w:rPr>
      </w:pPr>
      <w:ins w:id="1083" w:author="CPAC R2-2201817" w:date="2022-02-18T16:52:00Z">
        <w:r>
          <w:lastRenderedPageBreak/>
          <w:t xml:space="preserve">    nonCriticalExtension            </w:t>
        </w:r>
      </w:ins>
      <w:ins w:id="1084" w:author="CPAC R2-2201817" w:date="2022-02-18T16:53:00Z">
        <w:r>
          <w:t xml:space="preserve">    </w:t>
        </w:r>
      </w:ins>
      <w:ins w:id="1085" w:author="CPAC R2-2201817" w:date="2022-02-18T16:52:00Z">
        <w:r>
          <w:t>CG-Config-v17xy-IEs</w:t>
        </w:r>
      </w:ins>
      <w:ins w:id="1086" w:author="CPAC R2-2201817" w:date="2022-02-18T16:53:00Z">
        <w:r>
          <w:t xml:space="preserve">       </w:t>
        </w:r>
      </w:ins>
      <w:ins w:id="1087" w:author="CPAC R2-2201817" w:date="2022-02-18T16:52:00Z">
        <w:r>
          <w:t xml:space="preserve">                      OPTIONAL</w:t>
        </w:r>
      </w:ins>
    </w:p>
    <w:p w14:paraId="531581AC" w14:textId="77777777" w:rsidR="00A47D2C" w:rsidRDefault="00896ED2">
      <w:pPr>
        <w:pStyle w:val="PL"/>
        <w:rPr>
          <w:ins w:id="1088" w:author="CPAC R2-2201817" w:date="2022-02-18T16:52:00Z"/>
        </w:rPr>
      </w:pPr>
      <w:ins w:id="1089" w:author="CPAC R2-2201817" w:date="2022-02-18T16:52:00Z">
        <w:r>
          <w:t>}</w:t>
        </w:r>
      </w:ins>
    </w:p>
    <w:p w14:paraId="7B1C9213" w14:textId="77777777" w:rsidR="00A47D2C" w:rsidRDefault="00A47D2C">
      <w:pPr>
        <w:pStyle w:val="PL"/>
        <w:rPr>
          <w:ins w:id="1090" w:author="CPAC R2-2201817" w:date="2022-02-18T16:52:00Z"/>
        </w:rPr>
      </w:pPr>
    </w:p>
    <w:p w14:paraId="121CE701" w14:textId="77777777" w:rsidR="00A47D2C" w:rsidRDefault="00896ED2">
      <w:pPr>
        <w:pStyle w:val="PL"/>
        <w:rPr>
          <w:ins w:id="1091" w:author="CPAC R2-2201817" w:date="2022-02-18T16:52:00Z"/>
        </w:rPr>
      </w:pPr>
      <w:ins w:id="1092" w:author="CPAC R2-2201817" w:date="2022-02-18T16:52:00Z">
        <w:r>
          <w:t>CG-Config-v17xy-IEs ::=             SEQUENCE {</w:t>
        </w:r>
      </w:ins>
    </w:p>
    <w:p w14:paraId="79D6CDD4" w14:textId="77777777" w:rsidR="00A47D2C" w:rsidRDefault="00896ED2">
      <w:pPr>
        <w:pStyle w:val="PL"/>
        <w:rPr>
          <w:ins w:id="1093" w:author="CPAC R2-2201817" w:date="2022-02-18T16:52:00Z"/>
        </w:rPr>
      </w:pPr>
      <w:ins w:id="1094" w:author="CPAC R2-2201817" w:date="2022-02-18T16:52:00Z">
        <w:r>
          <w:t xml:space="preserve">    candidateCellInfoListCPC-r17        CandidateCellInfoListCPC-r17                    OPTIONAL,</w:t>
        </w:r>
      </w:ins>
    </w:p>
    <w:p w14:paraId="40A32E42" w14:textId="77777777" w:rsidR="00A47D2C" w:rsidRDefault="00896ED2">
      <w:pPr>
        <w:pStyle w:val="PL"/>
      </w:pPr>
      <w:r>
        <w:t xml:space="preserve">    nonCriticalExtension            SEQUENCE {}                                         OPTIONAL</w:t>
      </w:r>
    </w:p>
    <w:p w14:paraId="4F3277B6" w14:textId="77777777" w:rsidR="00A47D2C" w:rsidRDefault="00896ED2">
      <w:pPr>
        <w:pStyle w:val="PL"/>
      </w:pPr>
      <w:r>
        <w:t>}</w:t>
      </w:r>
    </w:p>
    <w:p w14:paraId="5E2763DF" w14:textId="77777777" w:rsidR="00A47D2C" w:rsidRDefault="00A47D2C">
      <w:pPr>
        <w:pStyle w:val="PL"/>
      </w:pPr>
    </w:p>
    <w:p w14:paraId="282F4B4A" w14:textId="77777777" w:rsidR="00A47D2C" w:rsidRDefault="00896ED2">
      <w:pPr>
        <w:pStyle w:val="PL"/>
      </w:pPr>
      <w:r>
        <w:t>ServCellInfoListSCG-NR-r16 ::=      SEQUENCE (SIZE (1.. maxNrofServingCells)) OF  ServCellInfoXCG-NR-r16</w:t>
      </w:r>
    </w:p>
    <w:p w14:paraId="3968113A" w14:textId="77777777" w:rsidR="00A47D2C" w:rsidRDefault="00A47D2C">
      <w:pPr>
        <w:pStyle w:val="PL"/>
      </w:pPr>
    </w:p>
    <w:p w14:paraId="6869B283" w14:textId="77777777" w:rsidR="00A47D2C" w:rsidRDefault="00896ED2">
      <w:pPr>
        <w:pStyle w:val="PL"/>
        <w:rPr>
          <w:lang w:val="pt-BR"/>
        </w:rPr>
      </w:pPr>
      <w:r>
        <w:rPr>
          <w:lang w:val="pt-BR"/>
        </w:rPr>
        <w:t>ServCellInfoXCG-NR-r16 ::=          SEQUENCE {</w:t>
      </w:r>
    </w:p>
    <w:p w14:paraId="39F240A1" w14:textId="77777777" w:rsidR="00A47D2C" w:rsidRDefault="00896ED2">
      <w:pPr>
        <w:pStyle w:val="PL"/>
        <w:rPr>
          <w:lang w:val="pt-BR"/>
        </w:rPr>
      </w:pPr>
      <w:r>
        <w:rPr>
          <w:lang w:val="pt-BR"/>
        </w:rPr>
        <w:t xml:space="preserve">    dl-FreqInfo-NR-r16                  FrequencyConfig-NR-r16                          OPTIONAL,</w:t>
      </w:r>
    </w:p>
    <w:p w14:paraId="1DA62FB1" w14:textId="77777777" w:rsidR="00A47D2C" w:rsidRDefault="00896ED2">
      <w:pPr>
        <w:pStyle w:val="PL"/>
        <w:rPr>
          <w:lang w:val="pt-BR"/>
        </w:rPr>
      </w:pPr>
      <w:r>
        <w:rPr>
          <w:lang w:val="pt-BR"/>
        </w:rPr>
        <w:t xml:space="preserve">    ul-FreqInfo-NR-r16                  FrequencyConfig-NR-r16                          OPTIONAL, -- Cond FDD</w:t>
      </w:r>
    </w:p>
    <w:p w14:paraId="0B804C8E" w14:textId="77777777" w:rsidR="00A47D2C" w:rsidRDefault="00896ED2">
      <w:pPr>
        <w:pStyle w:val="PL"/>
        <w:rPr>
          <w:lang w:val="pt-BR"/>
        </w:rPr>
      </w:pPr>
      <w:r>
        <w:rPr>
          <w:lang w:val="pt-BR"/>
        </w:rPr>
        <w:t xml:space="preserve">    ...</w:t>
      </w:r>
    </w:p>
    <w:p w14:paraId="5405A05A" w14:textId="77777777" w:rsidR="00A47D2C" w:rsidRDefault="00896ED2">
      <w:pPr>
        <w:pStyle w:val="PL"/>
        <w:rPr>
          <w:lang w:val="pt-BR"/>
        </w:rPr>
      </w:pPr>
      <w:r>
        <w:rPr>
          <w:lang w:val="pt-BR"/>
        </w:rPr>
        <w:t>}</w:t>
      </w:r>
    </w:p>
    <w:p w14:paraId="76E58272" w14:textId="77777777" w:rsidR="00A47D2C" w:rsidRDefault="00A47D2C">
      <w:pPr>
        <w:pStyle w:val="PL"/>
        <w:rPr>
          <w:lang w:val="pt-BR"/>
        </w:rPr>
      </w:pPr>
    </w:p>
    <w:p w14:paraId="5DCA42E1" w14:textId="77777777" w:rsidR="00A47D2C" w:rsidRDefault="00896ED2">
      <w:pPr>
        <w:pStyle w:val="PL"/>
        <w:rPr>
          <w:lang w:val="pt-BR"/>
        </w:rPr>
      </w:pPr>
      <w:r>
        <w:rPr>
          <w:lang w:val="pt-BR"/>
        </w:rPr>
        <w:t>FrequencyConfig-NR-r16 ::=          SEQUENCE {</w:t>
      </w:r>
    </w:p>
    <w:p w14:paraId="33748822" w14:textId="77777777" w:rsidR="00A47D2C" w:rsidRDefault="00896ED2">
      <w:pPr>
        <w:pStyle w:val="PL"/>
        <w:rPr>
          <w:lang w:val="pt-BR"/>
        </w:rPr>
      </w:pPr>
      <w:r>
        <w:rPr>
          <w:lang w:val="pt-BR"/>
        </w:rPr>
        <w:t xml:space="preserve">    freqBandIndicatorNR-r16             FreqBandIndicatorNR,</w:t>
      </w:r>
    </w:p>
    <w:p w14:paraId="18974464" w14:textId="77777777" w:rsidR="00A47D2C" w:rsidRDefault="00896ED2">
      <w:pPr>
        <w:pStyle w:val="PL"/>
        <w:rPr>
          <w:lang w:val="pt-BR"/>
        </w:rPr>
      </w:pPr>
      <w:r>
        <w:rPr>
          <w:lang w:val="pt-BR"/>
        </w:rPr>
        <w:t xml:space="preserve">    carrierCenterFreq-NR-r16            ARFCN-ValueNR,</w:t>
      </w:r>
    </w:p>
    <w:p w14:paraId="7E27611A" w14:textId="77777777" w:rsidR="00A47D2C" w:rsidRDefault="00896ED2">
      <w:pPr>
        <w:pStyle w:val="PL"/>
        <w:rPr>
          <w:lang w:val="pt-BR"/>
        </w:rPr>
      </w:pPr>
      <w:r>
        <w:rPr>
          <w:lang w:val="pt-BR"/>
        </w:rPr>
        <w:t xml:space="preserve">    carrierBandwidth-NR-r16             INTEGER (1..maxNrofPhysicalResourceBlocks),</w:t>
      </w:r>
    </w:p>
    <w:p w14:paraId="47C52C2A" w14:textId="77777777" w:rsidR="00A47D2C" w:rsidRDefault="00896ED2">
      <w:pPr>
        <w:pStyle w:val="PL"/>
      </w:pPr>
      <w:r>
        <w:rPr>
          <w:lang w:val="pt-BR"/>
        </w:rPr>
        <w:t xml:space="preserve">    </w:t>
      </w:r>
      <w:r>
        <w:t>subcarrierSpacing-NR-r16            SubcarrierSpacing</w:t>
      </w:r>
    </w:p>
    <w:p w14:paraId="723C1BB3" w14:textId="77777777" w:rsidR="00A47D2C" w:rsidRDefault="00896ED2">
      <w:pPr>
        <w:pStyle w:val="PL"/>
      </w:pPr>
      <w:r>
        <w:t>}</w:t>
      </w:r>
    </w:p>
    <w:p w14:paraId="06FF9712" w14:textId="77777777" w:rsidR="00A47D2C" w:rsidRDefault="00A47D2C">
      <w:pPr>
        <w:pStyle w:val="PL"/>
      </w:pPr>
    </w:p>
    <w:p w14:paraId="16533687" w14:textId="77777777" w:rsidR="00A47D2C" w:rsidRDefault="00896ED2">
      <w:pPr>
        <w:pStyle w:val="PL"/>
      </w:pPr>
      <w:r>
        <w:t>ServCellInfoListSCG-EUTRA-r16 ::=   SEQUENCE (SIZE (1.. maxNrofServingCellsEUTRA)) OF ServCellInfoXCG-EUTRA-r16</w:t>
      </w:r>
    </w:p>
    <w:p w14:paraId="115F9A3C" w14:textId="77777777" w:rsidR="00A47D2C" w:rsidRDefault="00A47D2C">
      <w:pPr>
        <w:pStyle w:val="PL"/>
      </w:pPr>
    </w:p>
    <w:p w14:paraId="1BACA453" w14:textId="77777777" w:rsidR="00A47D2C" w:rsidRDefault="00896ED2">
      <w:pPr>
        <w:pStyle w:val="PL"/>
      </w:pPr>
      <w:r>
        <w:t>ServCellInfoXCG-EUTRA-r16 ::=       SEQUENCE {</w:t>
      </w:r>
    </w:p>
    <w:p w14:paraId="4928C44A" w14:textId="77777777" w:rsidR="00A47D2C" w:rsidRDefault="00896ED2">
      <w:pPr>
        <w:pStyle w:val="PL"/>
      </w:pPr>
      <w:r>
        <w:t xml:space="preserve">    dl-CarrierFreq-EUTRA-r16            ARFCN-ValueEUTRA                                OPTIONAL,</w:t>
      </w:r>
    </w:p>
    <w:p w14:paraId="3BFF374E" w14:textId="77777777" w:rsidR="00A47D2C" w:rsidRDefault="00896ED2">
      <w:pPr>
        <w:pStyle w:val="PL"/>
      </w:pPr>
      <w:r>
        <w:t xml:space="preserve">    ul-CarrierFreq-EUTRA-r16            ARFCN-ValueEUTRA                                OPTIONAL, -- Cond FDD</w:t>
      </w:r>
    </w:p>
    <w:p w14:paraId="48F97ECE" w14:textId="77777777" w:rsidR="00A47D2C" w:rsidRDefault="00896ED2">
      <w:pPr>
        <w:pStyle w:val="PL"/>
        <w:rPr>
          <w:lang w:val="sv-SE"/>
        </w:rPr>
      </w:pPr>
      <w:r>
        <w:t xml:space="preserve">    </w:t>
      </w:r>
      <w:r>
        <w:rPr>
          <w:lang w:val="sv-SE"/>
        </w:rPr>
        <w:t>transmissionBandwidth-EUTRA-r16     TransmissionBandwidth-EUTRA-r16                 OPTIONAL,</w:t>
      </w:r>
    </w:p>
    <w:p w14:paraId="26828C04" w14:textId="77777777" w:rsidR="00A47D2C" w:rsidRDefault="00896ED2">
      <w:pPr>
        <w:pStyle w:val="PL"/>
        <w:rPr>
          <w:lang w:val="sv-SE"/>
        </w:rPr>
      </w:pPr>
      <w:r>
        <w:rPr>
          <w:lang w:val="sv-SE"/>
        </w:rPr>
        <w:t xml:space="preserve">    ...</w:t>
      </w:r>
    </w:p>
    <w:p w14:paraId="79422D7F" w14:textId="77777777" w:rsidR="00A47D2C" w:rsidRDefault="00896ED2">
      <w:pPr>
        <w:pStyle w:val="PL"/>
        <w:rPr>
          <w:lang w:val="sv-SE"/>
        </w:rPr>
      </w:pPr>
      <w:r>
        <w:rPr>
          <w:lang w:val="sv-SE"/>
        </w:rPr>
        <w:t>}</w:t>
      </w:r>
    </w:p>
    <w:p w14:paraId="7AD85C3E" w14:textId="77777777" w:rsidR="00A47D2C" w:rsidRDefault="00A47D2C">
      <w:pPr>
        <w:pStyle w:val="PL"/>
        <w:rPr>
          <w:lang w:val="sv-SE"/>
        </w:rPr>
      </w:pPr>
    </w:p>
    <w:p w14:paraId="5957A125" w14:textId="77777777" w:rsidR="00A47D2C" w:rsidRDefault="00896ED2">
      <w:pPr>
        <w:pStyle w:val="PL"/>
        <w:rPr>
          <w:lang w:val="sv-SE"/>
        </w:rPr>
      </w:pPr>
      <w:r>
        <w:rPr>
          <w:lang w:val="sv-SE"/>
        </w:rPr>
        <w:t>TransmissionBandwidth-EUTRA-r16 ::= ENUMERATED {rb6, rb15, rb25, rb50, rb75, rb100}</w:t>
      </w:r>
    </w:p>
    <w:p w14:paraId="11CDF491" w14:textId="77777777" w:rsidR="00A47D2C" w:rsidRDefault="00A47D2C">
      <w:pPr>
        <w:pStyle w:val="PL"/>
        <w:rPr>
          <w:lang w:val="sv-SE"/>
        </w:rPr>
      </w:pPr>
    </w:p>
    <w:p w14:paraId="252C1646" w14:textId="77777777" w:rsidR="00A47D2C" w:rsidRDefault="00896ED2">
      <w:pPr>
        <w:pStyle w:val="PL"/>
        <w:rPr>
          <w:lang w:val="sv-SE"/>
        </w:rPr>
      </w:pPr>
      <w:r>
        <w:rPr>
          <w:lang w:val="sv-SE"/>
        </w:rPr>
        <w:t>PH-TypeListSCG ::=                  SEQUENCE (SIZE (1..maxNrofServingCells)) OF PH-InfoSCG</w:t>
      </w:r>
    </w:p>
    <w:p w14:paraId="275F4CBB" w14:textId="77777777" w:rsidR="00A47D2C" w:rsidRDefault="00A47D2C">
      <w:pPr>
        <w:pStyle w:val="PL"/>
        <w:rPr>
          <w:lang w:val="sv-SE"/>
        </w:rPr>
      </w:pPr>
    </w:p>
    <w:p w14:paraId="0E0F587C" w14:textId="77777777" w:rsidR="00A47D2C" w:rsidRDefault="00896ED2">
      <w:pPr>
        <w:pStyle w:val="PL"/>
      </w:pPr>
      <w:r>
        <w:t>PH-InfoSCG ::=                      SEQUENCE {</w:t>
      </w:r>
    </w:p>
    <w:p w14:paraId="7DC24983" w14:textId="77777777" w:rsidR="00A47D2C" w:rsidRDefault="00896ED2">
      <w:pPr>
        <w:pStyle w:val="PL"/>
      </w:pPr>
      <w:r>
        <w:t xml:space="preserve">    servCellIndex                       ServCellIndex,</w:t>
      </w:r>
    </w:p>
    <w:p w14:paraId="218B16D6" w14:textId="77777777" w:rsidR="00A47D2C" w:rsidRDefault="00896ED2">
      <w:pPr>
        <w:pStyle w:val="PL"/>
      </w:pPr>
      <w:r>
        <w:t xml:space="preserve">    ph-Uplink                           PH-UplinkCarrierSCG,</w:t>
      </w:r>
    </w:p>
    <w:p w14:paraId="6FF7C71D" w14:textId="77777777" w:rsidR="00A47D2C" w:rsidRDefault="00896ED2">
      <w:pPr>
        <w:pStyle w:val="PL"/>
      </w:pPr>
      <w:r>
        <w:t xml:space="preserve">    ph-SupplementaryUplink              PH-UplinkCarrierSCG                             OPTIONAL,</w:t>
      </w:r>
    </w:p>
    <w:p w14:paraId="0F9E864B" w14:textId="77777777" w:rsidR="00A47D2C" w:rsidRDefault="00896ED2">
      <w:pPr>
        <w:pStyle w:val="PL"/>
      </w:pPr>
      <w:r>
        <w:t xml:space="preserve">    ...</w:t>
      </w:r>
    </w:p>
    <w:p w14:paraId="4F92AE4E" w14:textId="77777777" w:rsidR="00A47D2C" w:rsidRDefault="00896ED2">
      <w:pPr>
        <w:pStyle w:val="PL"/>
      </w:pPr>
      <w:r>
        <w:t>}</w:t>
      </w:r>
    </w:p>
    <w:p w14:paraId="4935D5FB" w14:textId="77777777" w:rsidR="00A47D2C" w:rsidRDefault="00A47D2C">
      <w:pPr>
        <w:pStyle w:val="PL"/>
      </w:pPr>
    </w:p>
    <w:p w14:paraId="315ECA63" w14:textId="77777777" w:rsidR="00A47D2C" w:rsidRDefault="00896ED2">
      <w:pPr>
        <w:pStyle w:val="PL"/>
      </w:pPr>
      <w:r>
        <w:t>PH-UplinkCarrierSCG ::=             SEQUENCE{</w:t>
      </w:r>
    </w:p>
    <w:p w14:paraId="1C870764" w14:textId="77777777" w:rsidR="00A47D2C" w:rsidRDefault="00896ED2">
      <w:pPr>
        <w:pStyle w:val="PL"/>
      </w:pPr>
      <w:r>
        <w:t xml:space="preserve">    ph-Type1or3                         ENUMERATED {type1, type3},</w:t>
      </w:r>
    </w:p>
    <w:p w14:paraId="03334F7D" w14:textId="77777777" w:rsidR="00A47D2C" w:rsidRDefault="00896ED2">
      <w:pPr>
        <w:pStyle w:val="PL"/>
      </w:pPr>
      <w:r>
        <w:t xml:space="preserve">    ...</w:t>
      </w:r>
    </w:p>
    <w:p w14:paraId="627D1ED0" w14:textId="77777777" w:rsidR="00A47D2C" w:rsidRDefault="00896ED2">
      <w:pPr>
        <w:pStyle w:val="PL"/>
      </w:pPr>
      <w:r>
        <w:t>}</w:t>
      </w:r>
    </w:p>
    <w:p w14:paraId="7513F870" w14:textId="77777777" w:rsidR="00A47D2C" w:rsidRDefault="00A47D2C">
      <w:pPr>
        <w:pStyle w:val="PL"/>
      </w:pPr>
    </w:p>
    <w:p w14:paraId="1A2EE098" w14:textId="77777777" w:rsidR="00A47D2C" w:rsidRDefault="00896ED2">
      <w:pPr>
        <w:pStyle w:val="PL"/>
      </w:pPr>
      <w:r>
        <w:t>MeasConfigSN ::=                    SEQUENCE {</w:t>
      </w:r>
    </w:p>
    <w:p w14:paraId="136ADD18" w14:textId="77777777" w:rsidR="00A47D2C" w:rsidRDefault="00896ED2">
      <w:pPr>
        <w:pStyle w:val="PL"/>
      </w:pPr>
      <w:r>
        <w:t xml:space="preserve">    measuredFrequenciesSN               SEQUENCE (SIZE (1..maxMeasFreqsSN)) OF NR-FreqInfo  OPTIONAL,</w:t>
      </w:r>
    </w:p>
    <w:p w14:paraId="05B0AC34" w14:textId="77777777" w:rsidR="00A47D2C" w:rsidRDefault="00896ED2">
      <w:pPr>
        <w:pStyle w:val="PL"/>
      </w:pPr>
      <w:r>
        <w:t xml:space="preserve">    ...</w:t>
      </w:r>
    </w:p>
    <w:p w14:paraId="65CAE922" w14:textId="77777777" w:rsidR="00A47D2C" w:rsidRDefault="00896ED2">
      <w:pPr>
        <w:pStyle w:val="PL"/>
      </w:pPr>
      <w:r>
        <w:lastRenderedPageBreak/>
        <w:t>}</w:t>
      </w:r>
    </w:p>
    <w:p w14:paraId="345E9791" w14:textId="77777777" w:rsidR="00A47D2C" w:rsidRDefault="00A47D2C">
      <w:pPr>
        <w:pStyle w:val="PL"/>
      </w:pPr>
    </w:p>
    <w:p w14:paraId="2BE963D4" w14:textId="77777777" w:rsidR="00A47D2C" w:rsidRDefault="00896ED2">
      <w:pPr>
        <w:pStyle w:val="PL"/>
      </w:pPr>
      <w:r>
        <w:t>NR-FreqInfo ::=                     SEQUENCE {</w:t>
      </w:r>
    </w:p>
    <w:p w14:paraId="33A780CD" w14:textId="77777777" w:rsidR="00A47D2C" w:rsidRDefault="00896ED2">
      <w:pPr>
        <w:pStyle w:val="PL"/>
      </w:pPr>
      <w:r>
        <w:t xml:space="preserve">    measuredFrequency                   ARFCN-ValueNR                                       OPTIONAL,</w:t>
      </w:r>
    </w:p>
    <w:p w14:paraId="3C050892" w14:textId="77777777" w:rsidR="00A47D2C" w:rsidRDefault="00896ED2">
      <w:pPr>
        <w:pStyle w:val="PL"/>
      </w:pPr>
      <w:r>
        <w:t xml:space="preserve">    ...</w:t>
      </w:r>
    </w:p>
    <w:p w14:paraId="2826A98C" w14:textId="77777777" w:rsidR="00A47D2C" w:rsidRDefault="00896ED2">
      <w:pPr>
        <w:pStyle w:val="PL"/>
      </w:pPr>
      <w:r>
        <w:t>}</w:t>
      </w:r>
    </w:p>
    <w:p w14:paraId="6E4337E6" w14:textId="77777777" w:rsidR="00A47D2C" w:rsidRDefault="00A47D2C">
      <w:pPr>
        <w:pStyle w:val="PL"/>
      </w:pPr>
    </w:p>
    <w:p w14:paraId="23C45CCE" w14:textId="77777777" w:rsidR="00A47D2C" w:rsidRDefault="00896ED2">
      <w:pPr>
        <w:pStyle w:val="PL"/>
      </w:pPr>
      <w:r>
        <w:t>ConfigRestrictModReqSCG ::=         SEQUENCE {</w:t>
      </w:r>
    </w:p>
    <w:p w14:paraId="3F291431" w14:textId="77777777" w:rsidR="00A47D2C" w:rsidRDefault="00896ED2">
      <w:pPr>
        <w:pStyle w:val="PL"/>
      </w:pPr>
      <w:r>
        <w:t xml:space="preserve">    requestedBC-MRDC                    BandCombinationInfoSN                               OPTIONAL,</w:t>
      </w:r>
    </w:p>
    <w:p w14:paraId="25F86EF9" w14:textId="77777777" w:rsidR="00A47D2C" w:rsidRDefault="00896ED2">
      <w:pPr>
        <w:pStyle w:val="PL"/>
      </w:pPr>
      <w:r>
        <w:t xml:space="preserve">    requestedP-MaxFR1                   P-Max                                               OPTIONAL,</w:t>
      </w:r>
    </w:p>
    <w:p w14:paraId="46C611C3" w14:textId="77777777" w:rsidR="00A47D2C" w:rsidRDefault="00896ED2">
      <w:pPr>
        <w:pStyle w:val="PL"/>
      </w:pPr>
      <w:r>
        <w:t xml:space="preserve">    ...,</w:t>
      </w:r>
    </w:p>
    <w:p w14:paraId="37A42E5F" w14:textId="77777777" w:rsidR="00A47D2C" w:rsidRDefault="00896ED2">
      <w:pPr>
        <w:pStyle w:val="PL"/>
      </w:pPr>
      <w:r>
        <w:t xml:space="preserve">    [[</w:t>
      </w:r>
    </w:p>
    <w:p w14:paraId="3093C5C2" w14:textId="77777777" w:rsidR="00A47D2C" w:rsidRDefault="00896ED2">
      <w:pPr>
        <w:pStyle w:val="PL"/>
      </w:pPr>
      <w:r>
        <w:t xml:space="preserve">    requestedPDCCH-BlindDetectionSCG    INTEGER (1..15)                                     OPTIONAL,</w:t>
      </w:r>
    </w:p>
    <w:p w14:paraId="301675C0" w14:textId="77777777" w:rsidR="00A47D2C" w:rsidRDefault="00896ED2">
      <w:pPr>
        <w:pStyle w:val="PL"/>
      </w:pPr>
      <w:r>
        <w:t xml:space="preserve">    requestedP-MaxEUTRA                 P-Max                                               OPTIONAL</w:t>
      </w:r>
    </w:p>
    <w:p w14:paraId="68B00B28" w14:textId="77777777" w:rsidR="00A47D2C" w:rsidRDefault="00896ED2">
      <w:pPr>
        <w:pStyle w:val="PL"/>
      </w:pPr>
      <w:r>
        <w:t xml:space="preserve">    ]],</w:t>
      </w:r>
    </w:p>
    <w:p w14:paraId="44A8F784" w14:textId="77777777" w:rsidR="00A47D2C" w:rsidRDefault="00896ED2">
      <w:pPr>
        <w:pStyle w:val="PL"/>
      </w:pPr>
      <w:r>
        <w:t xml:space="preserve">    [[</w:t>
      </w:r>
    </w:p>
    <w:p w14:paraId="212C51B4" w14:textId="77777777" w:rsidR="00A47D2C" w:rsidRDefault="00896ED2">
      <w:pPr>
        <w:pStyle w:val="PL"/>
      </w:pPr>
      <w:r>
        <w:t xml:space="preserve">    requestedP-MaxFR2-r16               P-Max                                               OPTIONAL,</w:t>
      </w:r>
    </w:p>
    <w:p w14:paraId="3C473C8F" w14:textId="77777777" w:rsidR="00A47D2C" w:rsidRDefault="00896ED2">
      <w:pPr>
        <w:pStyle w:val="PL"/>
      </w:pPr>
      <w:r>
        <w:t xml:space="preserve">    requestedMaxInterFreqMeasIdSCG-r16  INTEGER(1..maxMeasIdentitiesMN)                     OPTIONAL,</w:t>
      </w:r>
    </w:p>
    <w:p w14:paraId="13EB0F72" w14:textId="77777777" w:rsidR="00A47D2C" w:rsidRDefault="00896ED2">
      <w:pPr>
        <w:pStyle w:val="PL"/>
      </w:pPr>
      <w:r>
        <w:t xml:space="preserve">    requestedMaxIntraFreqMeasIdSCG-r16  INTEGER(1..maxMeasIdentitiesMN)                     OPTIONAL,</w:t>
      </w:r>
    </w:p>
    <w:p w14:paraId="3BBC458E" w14:textId="77777777" w:rsidR="00A47D2C" w:rsidRDefault="00896ED2">
      <w:pPr>
        <w:pStyle w:val="PL"/>
      </w:pPr>
      <w:r>
        <w:t xml:space="preserve">    requestedToffset-r16                T-Offset-r16                                        OPTIONAL</w:t>
      </w:r>
    </w:p>
    <w:p w14:paraId="40C53AD1" w14:textId="77777777" w:rsidR="00A47D2C" w:rsidRDefault="00896ED2">
      <w:pPr>
        <w:pStyle w:val="PL"/>
      </w:pPr>
      <w:r>
        <w:t xml:space="preserve">    ]]</w:t>
      </w:r>
    </w:p>
    <w:p w14:paraId="696E42C8" w14:textId="77777777" w:rsidR="00A47D2C" w:rsidRDefault="00896ED2">
      <w:pPr>
        <w:pStyle w:val="PL"/>
      </w:pPr>
      <w:r>
        <w:t>}</w:t>
      </w:r>
    </w:p>
    <w:p w14:paraId="4604F136" w14:textId="77777777" w:rsidR="00A47D2C" w:rsidRDefault="00A47D2C">
      <w:pPr>
        <w:pStyle w:val="PL"/>
      </w:pPr>
    </w:p>
    <w:p w14:paraId="46A67670" w14:textId="77777777" w:rsidR="00A47D2C" w:rsidRDefault="00896ED2">
      <w:pPr>
        <w:pStyle w:val="PL"/>
      </w:pPr>
      <w:r>
        <w:t>BandCombinationIndex ::= INTEGER (1..maxBandComb)</w:t>
      </w:r>
    </w:p>
    <w:p w14:paraId="7B1A8E03" w14:textId="77777777" w:rsidR="00A47D2C" w:rsidRDefault="00A47D2C">
      <w:pPr>
        <w:pStyle w:val="PL"/>
      </w:pPr>
    </w:p>
    <w:p w14:paraId="44C6F570" w14:textId="77777777" w:rsidR="00A47D2C" w:rsidRDefault="00896ED2">
      <w:pPr>
        <w:pStyle w:val="PL"/>
      </w:pPr>
      <w:r>
        <w:t>BandCombinationInfoSN ::=           SEQUENCE {</w:t>
      </w:r>
    </w:p>
    <w:p w14:paraId="1FC29657" w14:textId="77777777" w:rsidR="00A47D2C" w:rsidRDefault="00896ED2">
      <w:pPr>
        <w:pStyle w:val="PL"/>
      </w:pPr>
      <w:r>
        <w:t xml:space="preserve">    bandCombinationIndex                BandCombinationIndex,</w:t>
      </w:r>
    </w:p>
    <w:p w14:paraId="070E5A7B" w14:textId="77777777" w:rsidR="00A47D2C" w:rsidRDefault="00896ED2">
      <w:pPr>
        <w:pStyle w:val="PL"/>
      </w:pPr>
      <w:r>
        <w:t xml:space="preserve">    requestedFeatureSets                FeatureSetEntryIndex</w:t>
      </w:r>
    </w:p>
    <w:p w14:paraId="4CB1D01D" w14:textId="77777777" w:rsidR="00A47D2C" w:rsidRDefault="00896ED2">
      <w:pPr>
        <w:pStyle w:val="PL"/>
      </w:pPr>
      <w:r>
        <w:t>}</w:t>
      </w:r>
    </w:p>
    <w:p w14:paraId="5C89C18C" w14:textId="77777777" w:rsidR="00A47D2C" w:rsidRDefault="00A47D2C">
      <w:pPr>
        <w:pStyle w:val="PL"/>
      </w:pPr>
    </w:p>
    <w:p w14:paraId="2BD30FF9" w14:textId="77777777" w:rsidR="00A47D2C" w:rsidRDefault="00896ED2">
      <w:pPr>
        <w:pStyle w:val="PL"/>
      </w:pPr>
      <w:r>
        <w:t>FR-InfoList ::= SEQUENCE (SIZE (1..maxNrofServingCells-1)) OF FR-Info</w:t>
      </w:r>
    </w:p>
    <w:p w14:paraId="5B187D73" w14:textId="77777777" w:rsidR="00A47D2C" w:rsidRDefault="00A47D2C">
      <w:pPr>
        <w:pStyle w:val="PL"/>
      </w:pPr>
    </w:p>
    <w:p w14:paraId="5591953E" w14:textId="77777777" w:rsidR="00A47D2C" w:rsidRDefault="00896ED2">
      <w:pPr>
        <w:pStyle w:val="PL"/>
      </w:pPr>
      <w:r>
        <w:t>FR-Info ::= SEQUENCE {</w:t>
      </w:r>
    </w:p>
    <w:p w14:paraId="4D175E03" w14:textId="77777777" w:rsidR="00A47D2C" w:rsidRDefault="00896ED2">
      <w:pPr>
        <w:pStyle w:val="PL"/>
      </w:pPr>
      <w:r>
        <w:t xml:space="preserve">    servCellIndex       ServCellIndex,</w:t>
      </w:r>
    </w:p>
    <w:p w14:paraId="147E87E9" w14:textId="77777777" w:rsidR="00A47D2C" w:rsidRDefault="00896ED2">
      <w:pPr>
        <w:pStyle w:val="PL"/>
      </w:pPr>
      <w:r>
        <w:t xml:space="preserve">    fr-Type             ENUMERATED {fr1, fr2}</w:t>
      </w:r>
    </w:p>
    <w:p w14:paraId="5530C1EC" w14:textId="77777777" w:rsidR="00A47D2C" w:rsidRDefault="00896ED2">
      <w:pPr>
        <w:pStyle w:val="PL"/>
      </w:pPr>
      <w:r>
        <w:t>}</w:t>
      </w:r>
    </w:p>
    <w:p w14:paraId="4A8C5120" w14:textId="77777777" w:rsidR="00A47D2C" w:rsidRDefault="00A47D2C">
      <w:pPr>
        <w:pStyle w:val="PL"/>
      </w:pPr>
    </w:p>
    <w:p w14:paraId="04112307" w14:textId="77777777" w:rsidR="00A47D2C" w:rsidRDefault="00896ED2">
      <w:pPr>
        <w:pStyle w:val="PL"/>
      </w:pPr>
      <w:r>
        <w:t>CandidateServingFreqListNR ::= SEQUENCE (SIZE (1.. maxFreqIDC-MRDC)) OF ARFCN-ValueNR</w:t>
      </w:r>
    </w:p>
    <w:p w14:paraId="20797453" w14:textId="77777777" w:rsidR="00A47D2C" w:rsidRDefault="00A47D2C">
      <w:pPr>
        <w:pStyle w:val="PL"/>
      </w:pPr>
    </w:p>
    <w:p w14:paraId="6E705124" w14:textId="77777777" w:rsidR="00A47D2C" w:rsidRDefault="00896ED2">
      <w:pPr>
        <w:pStyle w:val="PL"/>
      </w:pPr>
      <w:r>
        <w:t>CandidateServingFreqListEUTRA ::= SEQUENCE (SIZE (1.. maxFreqIDC-MRDC)) OF ARFCN-ValueEUTRA</w:t>
      </w:r>
    </w:p>
    <w:p w14:paraId="65E5CCBC" w14:textId="77777777" w:rsidR="00A47D2C" w:rsidRDefault="00A47D2C">
      <w:pPr>
        <w:pStyle w:val="PL"/>
      </w:pPr>
    </w:p>
    <w:p w14:paraId="3BEC2F79" w14:textId="77777777" w:rsidR="00A47D2C" w:rsidRDefault="00896ED2">
      <w:pPr>
        <w:pStyle w:val="PL"/>
        <w:rPr>
          <w:lang w:val="sv-SE"/>
        </w:rPr>
      </w:pPr>
      <w:r>
        <w:rPr>
          <w:lang w:val="sv-SE"/>
        </w:rPr>
        <w:t>T-Offset-r16 ::= ENUMERATED {ms0dot5, ms0dot75, ms1, ms1dot5, ms2, ms2dot5, ms3, spare1}</w:t>
      </w:r>
    </w:p>
    <w:p w14:paraId="6EE6135D" w14:textId="77777777" w:rsidR="00A47D2C" w:rsidRDefault="00A47D2C">
      <w:pPr>
        <w:pStyle w:val="PL"/>
        <w:rPr>
          <w:ins w:id="1095" w:author="CPAC R2-2201817" w:date="2022-02-18T16:53:00Z"/>
          <w:lang w:val="sv-SE"/>
        </w:rPr>
      </w:pPr>
    </w:p>
    <w:p w14:paraId="0B81D1E5" w14:textId="77777777" w:rsidR="00A47D2C" w:rsidRDefault="00896ED2">
      <w:pPr>
        <w:pStyle w:val="PL"/>
        <w:rPr>
          <w:ins w:id="1096" w:author="CPAC R2-2201817" w:date="2022-02-18T16:54:00Z"/>
        </w:rPr>
      </w:pPr>
      <w:ins w:id="1097" w:author="CPAC R2-2201817" w:date="2022-02-18T16:54:00Z">
        <w:r>
          <w:t>CandidateCellInfoListCPC-r17 ::= SEQUENCE (SIZE (1..FFS)) OF CandidateCellInfo-r17</w:t>
        </w:r>
      </w:ins>
    </w:p>
    <w:p w14:paraId="0E5E0274" w14:textId="77777777" w:rsidR="00A47D2C" w:rsidRDefault="00896ED2">
      <w:pPr>
        <w:pStyle w:val="PL"/>
        <w:rPr>
          <w:ins w:id="1098" w:author="CPAC R2-2201817" w:date="2022-02-18T16:54:00Z"/>
        </w:rPr>
      </w:pPr>
      <w:ins w:id="1099" w:author="CPAC R2-2201817" w:date="2022-02-18T16:54:00Z">
        <w:r>
          <w:t>CandidateCellInfo-r17 ::=           SEQUENCE {</w:t>
        </w:r>
      </w:ins>
    </w:p>
    <w:p w14:paraId="4790E1D3" w14:textId="77777777" w:rsidR="00A47D2C" w:rsidRDefault="00896ED2">
      <w:pPr>
        <w:pStyle w:val="PL"/>
        <w:rPr>
          <w:ins w:id="1100" w:author="CPAC R2-2201817" w:date="2022-02-18T16:54:00Z"/>
        </w:rPr>
      </w:pPr>
      <w:ins w:id="1101" w:author="CPAC R2-2201817" w:date="2022-02-18T16:54:00Z">
        <w:r>
          <w:t xml:space="preserve">    ssbFrequency-r17                    ARFCN-ValueNR,</w:t>
        </w:r>
      </w:ins>
    </w:p>
    <w:p w14:paraId="1C3432A6" w14:textId="77777777" w:rsidR="00A47D2C" w:rsidRDefault="00896ED2">
      <w:pPr>
        <w:pStyle w:val="PL"/>
        <w:rPr>
          <w:ins w:id="1102" w:author="CPAC R2-2201817" w:date="2022-02-18T16:54:00Z"/>
        </w:rPr>
      </w:pPr>
      <w:ins w:id="1103" w:author="CPAC R2-2201817" w:date="2022-02-18T16:54:00Z">
        <w:r>
          <w:t xml:space="preserve">    candidateList-r17                   SEQUENCE (SIZE (1..FFS)) OF CandidateCell-r17</w:t>
        </w:r>
      </w:ins>
    </w:p>
    <w:p w14:paraId="1987B95D" w14:textId="77777777" w:rsidR="00A47D2C" w:rsidRDefault="00896ED2">
      <w:pPr>
        <w:pStyle w:val="PL"/>
        <w:rPr>
          <w:ins w:id="1104" w:author="CPAC R2-2201817" w:date="2022-02-18T16:54:00Z"/>
        </w:rPr>
      </w:pPr>
      <w:ins w:id="1105" w:author="CPAC R2-2201817" w:date="2022-02-18T16:54:00Z">
        <w:r>
          <w:t>}</w:t>
        </w:r>
      </w:ins>
    </w:p>
    <w:p w14:paraId="06DEDAF6" w14:textId="77777777" w:rsidR="00A47D2C" w:rsidRDefault="00A47D2C">
      <w:pPr>
        <w:pStyle w:val="PL"/>
        <w:rPr>
          <w:ins w:id="1106" w:author="CPAC R2-2201817" w:date="2022-02-18T16:54:00Z"/>
        </w:rPr>
      </w:pPr>
    </w:p>
    <w:p w14:paraId="2E82CF5B" w14:textId="77777777" w:rsidR="00A47D2C" w:rsidRDefault="00896ED2">
      <w:pPr>
        <w:pStyle w:val="PL"/>
        <w:rPr>
          <w:ins w:id="1107" w:author="CPAC R2-2201817" w:date="2022-02-18T16:54:00Z"/>
        </w:rPr>
      </w:pPr>
      <w:ins w:id="1108" w:author="CPAC R2-2201817" w:date="2022-02-18T16:54:00Z">
        <w:r>
          <w:t>CandidateCell-r17 ::=               SEQUENCE {</w:t>
        </w:r>
      </w:ins>
    </w:p>
    <w:p w14:paraId="6B59B48A" w14:textId="77777777" w:rsidR="00A47D2C" w:rsidRDefault="00896ED2">
      <w:pPr>
        <w:pStyle w:val="PL"/>
        <w:rPr>
          <w:ins w:id="1109" w:author="CPAC R2-2201817" w:date="2022-02-18T16:54:00Z"/>
        </w:rPr>
      </w:pPr>
      <w:ins w:id="1110" w:author="CPAC R2-2201817" w:date="2022-02-18T16:54:00Z">
        <w:r>
          <w:t xml:space="preserve">    physCellId-r17                      PhysCellId,</w:t>
        </w:r>
      </w:ins>
    </w:p>
    <w:p w14:paraId="6B701435" w14:textId="77777777" w:rsidR="00A47D2C" w:rsidRDefault="00896ED2">
      <w:pPr>
        <w:pStyle w:val="PL"/>
        <w:rPr>
          <w:ins w:id="1111" w:author="CPAC R2-2201817" w:date="2022-02-18T16:54:00Z"/>
        </w:rPr>
      </w:pPr>
      <w:ins w:id="1112" w:author="CPAC R2-2201817" w:date="2022-02-18T16:54:00Z">
        <w:r>
          <w:lastRenderedPageBreak/>
          <w:t xml:space="preserve">    condExecutionCondSN-r17           OCTET STRING (CONTAINING CondReconfigExecCondSN-r17)                OPTIONAL</w:t>
        </w:r>
      </w:ins>
    </w:p>
    <w:p w14:paraId="45C41BAE" w14:textId="77777777" w:rsidR="00A47D2C" w:rsidRDefault="00896ED2">
      <w:pPr>
        <w:pStyle w:val="PL"/>
        <w:rPr>
          <w:ins w:id="1113" w:author="RAN2#117-e" w:date="2022-03-04T16:31:00Z"/>
        </w:rPr>
      </w:pPr>
      <w:ins w:id="1114" w:author="RAN2#117-e" w:date="2022-03-04T16:31:00Z">
        <w:r>
          <w:t>--  FFS whether the Optional flag is to be removed from condExecutionConditionSN-r17</w:t>
        </w:r>
      </w:ins>
    </w:p>
    <w:p w14:paraId="0F66C7BE" w14:textId="77777777" w:rsidR="00A47D2C" w:rsidRDefault="00896ED2">
      <w:pPr>
        <w:pStyle w:val="PL"/>
      </w:pPr>
      <w:ins w:id="1115" w:author="CPAC R2-2201817" w:date="2022-02-18T16:54:00Z">
        <w:r>
          <w:t>}</w:t>
        </w:r>
      </w:ins>
    </w:p>
    <w:p w14:paraId="75097C37" w14:textId="77777777" w:rsidR="00A47D2C" w:rsidRDefault="00896ED2">
      <w:pPr>
        <w:pStyle w:val="PL"/>
      </w:pPr>
      <w:r>
        <w:t>-- TAG-CG-CONFIG-STOP</w:t>
      </w:r>
    </w:p>
    <w:p w14:paraId="07EF5307" w14:textId="77777777" w:rsidR="00A47D2C" w:rsidRDefault="00896ED2">
      <w:pPr>
        <w:pStyle w:val="PL"/>
      </w:pPr>
      <w:r>
        <w:t>-- ASN1STOP</w:t>
      </w:r>
    </w:p>
    <w:p w14:paraId="0350EF91"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3BFEC857" w14:textId="77777777">
        <w:tc>
          <w:tcPr>
            <w:tcW w:w="14173" w:type="dxa"/>
            <w:tcBorders>
              <w:top w:val="single" w:sz="4" w:space="0" w:color="auto"/>
              <w:left w:val="single" w:sz="4" w:space="0" w:color="auto"/>
              <w:bottom w:val="single" w:sz="4" w:space="0" w:color="auto"/>
              <w:right w:val="single" w:sz="4" w:space="0" w:color="auto"/>
            </w:tcBorders>
          </w:tcPr>
          <w:p w14:paraId="53032DBF" w14:textId="77777777" w:rsidR="00A47D2C" w:rsidRDefault="00896ED2">
            <w:pPr>
              <w:pStyle w:val="TAH"/>
              <w:rPr>
                <w:lang w:eastAsia="sv-SE"/>
              </w:rPr>
            </w:pPr>
            <w:r>
              <w:rPr>
                <w:i/>
                <w:lang w:eastAsia="sv-SE"/>
              </w:rPr>
              <w:lastRenderedPageBreak/>
              <w:t xml:space="preserve">CG-Config </w:t>
            </w:r>
            <w:r>
              <w:rPr>
                <w:lang w:eastAsia="sv-SE"/>
              </w:rPr>
              <w:t>field descriptions</w:t>
            </w:r>
          </w:p>
        </w:tc>
      </w:tr>
      <w:tr w:rsidR="00A47D2C" w14:paraId="1F4A4867" w14:textId="77777777">
        <w:trPr>
          <w:ins w:id="1116" w:author="CPAC R2-2201817" w:date="2022-02-18T16:54:00Z"/>
        </w:trPr>
        <w:tc>
          <w:tcPr>
            <w:tcW w:w="14173" w:type="dxa"/>
            <w:tcBorders>
              <w:top w:val="single" w:sz="4" w:space="0" w:color="auto"/>
              <w:left w:val="single" w:sz="4" w:space="0" w:color="auto"/>
              <w:bottom w:val="single" w:sz="4" w:space="0" w:color="auto"/>
              <w:right w:val="single" w:sz="4" w:space="0" w:color="auto"/>
            </w:tcBorders>
          </w:tcPr>
          <w:p w14:paraId="385874D1" w14:textId="77777777" w:rsidR="00A47D2C" w:rsidRDefault="00896ED2">
            <w:pPr>
              <w:pStyle w:val="TAL"/>
              <w:rPr>
                <w:ins w:id="1117" w:author="CPAC R2-2201817" w:date="2022-02-18T16:54:00Z"/>
                <w:b/>
                <w:i/>
                <w:lang w:eastAsia="sv-SE"/>
              </w:rPr>
            </w:pPr>
            <w:ins w:id="1118" w:author="CPAC R2-2201817" w:date="2022-02-18T16:54:00Z">
              <w:r>
                <w:rPr>
                  <w:b/>
                  <w:i/>
                  <w:lang w:eastAsia="sv-SE"/>
                </w:rPr>
                <w:t>candidateCellInfoListCPC</w:t>
              </w:r>
            </w:ins>
          </w:p>
          <w:p w14:paraId="34864D25" w14:textId="77777777" w:rsidR="00A47D2C" w:rsidRDefault="00896ED2">
            <w:pPr>
              <w:pStyle w:val="TAL"/>
              <w:rPr>
                <w:ins w:id="1119" w:author="CPAC R2-2201817" w:date="2022-02-18T16:54:00Z"/>
                <w:lang w:eastAsia="sv-SE"/>
              </w:rPr>
            </w:pPr>
            <w:ins w:id="1120" w:author="CPAC R2-2201817" w:date="2022-02-18T16:54:00Z">
              <w:r>
                <w:rPr>
                  <w:lang w:eastAsia="sv-SE"/>
                </w:rPr>
                <w:t>Contains information regarding candidate target cells for Conditional PSCell Change (CPC) that the source secondary gNB suggests the target secondary gNB to consider configuring for CPC.</w:t>
              </w:r>
            </w:ins>
          </w:p>
        </w:tc>
      </w:tr>
      <w:tr w:rsidR="00A47D2C" w14:paraId="5E95D7DF" w14:textId="77777777">
        <w:tc>
          <w:tcPr>
            <w:tcW w:w="14173" w:type="dxa"/>
            <w:tcBorders>
              <w:top w:val="single" w:sz="4" w:space="0" w:color="auto"/>
              <w:left w:val="single" w:sz="4" w:space="0" w:color="auto"/>
              <w:bottom w:val="single" w:sz="4" w:space="0" w:color="auto"/>
              <w:right w:val="single" w:sz="4" w:space="0" w:color="auto"/>
            </w:tcBorders>
          </w:tcPr>
          <w:p w14:paraId="7FC86796" w14:textId="77777777" w:rsidR="00A47D2C" w:rsidRDefault="00896ED2">
            <w:pPr>
              <w:pStyle w:val="TAL"/>
              <w:rPr>
                <w:b/>
                <w:i/>
                <w:lang w:eastAsia="sv-SE"/>
              </w:rPr>
            </w:pPr>
            <w:r>
              <w:rPr>
                <w:b/>
                <w:i/>
                <w:lang w:eastAsia="sv-SE"/>
              </w:rPr>
              <w:t>candidateCellInfoListSN</w:t>
            </w:r>
          </w:p>
          <w:p w14:paraId="463AF355" w14:textId="77777777" w:rsidR="00A47D2C" w:rsidRDefault="00896ED2">
            <w:pPr>
              <w:pStyle w:val="TAL"/>
              <w:rPr>
                <w:lang w:eastAsia="sv-SE"/>
              </w:rPr>
            </w:pPr>
            <w:r>
              <w:rPr>
                <w:lang w:eastAsia="sv-SE"/>
              </w:rPr>
              <w:t>Contains information regarding cells that the source secondary node suggests the target secondary gNB to consider configuring.</w:t>
            </w:r>
          </w:p>
        </w:tc>
      </w:tr>
      <w:tr w:rsidR="00A47D2C" w14:paraId="21B9E061" w14:textId="77777777">
        <w:tc>
          <w:tcPr>
            <w:tcW w:w="14173" w:type="dxa"/>
            <w:tcBorders>
              <w:top w:val="single" w:sz="4" w:space="0" w:color="auto"/>
              <w:left w:val="single" w:sz="4" w:space="0" w:color="auto"/>
              <w:bottom w:val="single" w:sz="4" w:space="0" w:color="auto"/>
              <w:right w:val="single" w:sz="4" w:space="0" w:color="auto"/>
            </w:tcBorders>
          </w:tcPr>
          <w:p w14:paraId="3587779B" w14:textId="77777777" w:rsidR="00A47D2C" w:rsidRDefault="00896ED2">
            <w:pPr>
              <w:pStyle w:val="TAL"/>
              <w:rPr>
                <w:b/>
                <w:i/>
                <w:lang w:eastAsia="sv-SE"/>
              </w:rPr>
            </w:pPr>
            <w:r>
              <w:rPr>
                <w:b/>
                <w:i/>
                <w:lang w:eastAsia="sv-SE"/>
              </w:rPr>
              <w:t>candidateCellInfoListSN-EUTRA</w:t>
            </w:r>
          </w:p>
          <w:p w14:paraId="290436DF" w14:textId="77777777" w:rsidR="00A47D2C" w:rsidRDefault="00896ED2">
            <w:pPr>
              <w:pStyle w:val="TAL"/>
              <w:rPr>
                <w:b/>
                <w:bCs/>
                <w:i/>
                <w:iCs/>
                <w:kern w:val="2"/>
                <w:lang w:eastAsia="sv-SE"/>
              </w:rPr>
            </w:pPr>
            <w:r>
              <w:rPr>
                <w:lang w:eastAsia="sv-SE"/>
              </w:rPr>
              <w:t xml:space="preserve">Includes the </w:t>
            </w:r>
            <w:r>
              <w:rPr>
                <w:i/>
                <w:lang w:eastAsia="sv-SE"/>
              </w:rPr>
              <w:t>MeasResultList3EUTRA</w:t>
            </w:r>
            <w:r>
              <w:rPr>
                <w:lang w:eastAsia="sv-SE"/>
              </w:rPr>
              <w:t xml:space="preserve"> as specified in TS 36.331 [10]. Contains information regarding cells that the source secondary node suggests the target secondary eNB to consider configuring. This field is only used in NE-DC.</w:t>
            </w:r>
          </w:p>
        </w:tc>
      </w:tr>
      <w:tr w:rsidR="00A47D2C" w14:paraId="7CE0A32A" w14:textId="77777777">
        <w:tc>
          <w:tcPr>
            <w:tcW w:w="14173" w:type="dxa"/>
            <w:tcBorders>
              <w:top w:val="single" w:sz="4" w:space="0" w:color="auto"/>
              <w:left w:val="single" w:sz="4" w:space="0" w:color="auto"/>
              <w:bottom w:val="single" w:sz="4" w:space="0" w:color="auto"/>
              <w:right w:val="single" w:sz="4" w:space="0" w:color="auto"/>
            </w:tcBorders>
          </w:tcPr>
          <w:p w14:paraId="72E1BB22" w14:textId="77777777" w:rsidR="00A47D2C" w:rsidRDefault="00896ED2">
            <w:pPr>
              <w:pStyle w:val="TAL"/>
              <w:rPr>
                <w:b/>
                <w:bCs/>
                <w:i/>
                <w:iCs/>
                <w:lang w:eastAsia="sv-SE"/>
              </w:rPr>
            </w:pPr>
            <w:r>
              <w:rPr>
                <w:b/>
                <w:bCs/>
                <w:i/>
                <w:iCs/>
                <w:lang w:eastAsia="sv-SE"/>
              </w:rPr>
              <w:t>candidateServingFreqListNR</w:t>
            </w:r>
            <w:r>
              <w:rPr>
                <w:b/>
                <w:bCs/>
                <w:i/>
                <w:iCs/>
                <w:kern w:val="2"/>
                <w:lang w:eastAsia="sv-SE"/>
              </w:rPr>
              <w:t>, candidateServingFreqListEUTRA</w:t>
            </w:r>
          </w:p>
          <w:p w14:paraId="58D4F5A5" w14:textId="77777777" w:rsidR="00A47D2C" w:rsidRDefault="00896ED2">
            <w:pPr>
              <w:pStyle w:val="TAL"/>
              <w:rPr>
                <w:b/>
                <w:i/>
                <w:lang w:eastAsia="sv-SE"/>
              </w:rPr>
            </w:pPr>
            <w:r>
              <w:rPr>
                <w:lang w:eastAsia="sv-SE"/>
              </w:rPr>
              <w:t>Indicates frequencies of candidate serving cells for In-Device Co-existence Indication (see TS 36.331 [10]).</w:t>
            </w:r>
          </w:p>
        </w:tc>
      </w:tr>
      <w:tr w:rsidR="00A47D2C" w14:paraId="34E64A2E" w14:textId="77777777">
        <w:tc>
          <w:tcPr>
            <w:tcW w:w="14173" w:type="dxa"/>
            <w:tcBorders>
              <w:top w:val="single" w:sz="4" w:space="0" w:color="auto"/>
              <w:left w:val="single" w:sz="4" w:space="0" w:color="auto"/>
              <w:bottom w:val="single" w:sz="4" w:space="0" w:color="auto"/>
              <w:right w:val="single" w:sz="4" w:space="0" w:color="auto"/>
            </w:tcBorders>
          </w:tcPr>
          <w:p w14:paraId="50E0757F" w14:textId="77777777" w:rsidR="00A47D2C" w:rsidRDefault="00896ED2">
            <w:pPr>
              <w:pStyle w:val="TAL"/>
              <w:rPr>
                <w:b/>
                <w:i/>
                <w:lang w:eastAsia="sv-SE"/>
              </w:rPr>
            </w:pPr>
            <w:r>
              <w:rPr>
                <w:b/>
                <w:i/>
                <w:lang w:eastAsia="sv-SE"/>
              </w:rPr>
              <w:t>configRestrictModReq</w:t>
            </w:r>
          </w:p>
          <w:p w14:paraId="4E087110" w14:textId="77777777" w:rsidR="00A47D2C" w:rsidRDefault="00896ED2">
            <w:pPr>
              <w:pStyle w:val="TAL"/>
              <w:rPr>
                <w:b/>
                <w:i/>
                <w:lang w:eastAsia="sv-SE"/>
              </w:rPr>
            </w:pPr>
            <w:r>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A47D2C" w14:paraId="5F5DDC2C" w14:textId="77777777">
        <w:tc>
          <w:tcPr>
            <w:tcW w:w="14173" w:type="dxa"/>
            <w:tcBorders>
              <w:top w:val="single" w:sz="4" w:space="0" w:color="auto"/>
              <w:left w:val="single" w:sz="4" w:space="0" w:color="auto"/>
              <w:bottom w:val="single" w:sz="4" w:space="0" w:color="auto"/>
              <w:right w:val="single" w:sz="4" w:space="0" w:color="auto"/>
            </w:tcBorders>
          </w:tcPr>
          <w:p w14:paraId="01B8989D" w14:textId="77777777" w:rsidR="00A47D2C" w:rsidRDefault="00896ED2">
            <w:pPr>
              <w:pStyle w:val="TAL"/>
              <w:rPr>
                <w:b/>
                <w:i/>
                <w:lang w:eastAsia="sv-SE"/>
              </w:rPr>
            </w:pPr>
            <w:r>
              <w:rPr>
                <w:b/>
                <w:i/>
                <w:lang w:eastAsia="sv-SE"/>
              </w:rPr>
              <w:t>drx-ConfigSCG</w:t>
            </w:r>
          </w:p>
          <w:p w14:paraId="21C3609B" w14:textId="77777777" w:rsidR="00A47D2C" w:rsidRDefault="00896ED2">
            <w:pPr>
              <w:pStyle w:val="TAL"/>
              <w:rPr>
                <w:bCs/>
                <w:iCs/>
                <w:kern w:val="2"/>
                <w:lang w:eastAsia="sv-SE"/>
              </w:rPr>
            </w:pPr>
            <w:r>
              <w:rPr>
                <w:lang w:eastAsia="sv-SE"/>
              </w:rPr>
              <w:t>This field contains the complete DRX configuration of the SCG. This field is only used in NR-DC.</w:t>
            </w:r>
          </w:p>
        </w:tc>
      </w:tr>
      <w:tr w:rsidR="00A47D2C" w14:paraId="3C1F6BE4" w14:textId="77777777">
        <w:tc>
          <w:tcPr>
            <w:tcW w:w="14173" w:type="dxa"/>
            <w:tcBorders>
              <w:top w:val="single" w:sz="4" w:space="0" w:color="auto"/>
              <w:left w:val="single" w:sz="4" w:space="0" w:color="auto"/>
              <w:bottom w:val="single" w:sz="4" w:space="0" w:color="auto"/>
              <w:right w:val="single" w:sz="4" w:space="0" w:color="auto"/>
            </w:tcBorders>
          </w:tcPr>
          <w:p w14:paraId="2ED467DD" w14:textId="77777777" w:rsidR="00A47D2C" w:rsidRDefault="00896ED2">
            <w:pPr>
              <w:pStyle w:val="TAL"/>
              <w:rPr>
                <w:b/>
                <w:bCs/>
                <w:i/>
                <w:iCs/>
                <w:kern w:val="2"/>
                <w:lang w:eastAsia="sv-SE"/>
              </w:rPr>
            </w:pPr>
            <w:r>
              <w:rPr>
                <w:b/>
                <w:bCs/>
                <w:i/>
                <w:iCs/>
                <w:kern w:val="2"/>
                <w:lang w:eastAsia="sv-SE"/>
              </w:rPr>
              <w:t>drx-InfoSCG</w:t>
            </w:r>
          </w:p>
          <w:p w14:paraId="25A167FF" w14:textId="77777777" w:rsidR="00A47D2C" w:rsidRDefault="00896ED2">
            <w:pPr>
              <w:pStyle w:val="TAL"/>
              <w:rPr>
                <w:b/>
                <w:bCs/>
                <w:i/>
                <w:iCs/>
                <w:kern w:val="2"/>
                <w:lang w:eastAsia="sv-SE"/>
              </w:rPr>
            </w:pPr>
            <w:r>
              <w:rPr>
                <w:lang w:eastAsia="sv-SE"/>
              </w:rPr>
              <w:t>This field contains the DRX long and short cycle configuration of the SCG. This field is used in (NG)EN-DC and NE-DC.</w:t>
            </w:r>
          </w:p>
        </w:tc>
      </w:tr>
      <w:tr w:rsidR="00A47D2C" w14:paraId="6ACECACE" w14:textId="77777777">
        <w:tc>
          <w:tcPr>
            <w:tcW w:w="14173" w:type="dxa"/>
            <w:tcBorders>
              <w:top w:val="single" w:sz="4" w:space="0" w:color="auto"/>
              <w:left w:val="single" w:sz="4" w:space="0" w:color="auto"/>
              <w:bottom w:val="single" w:sz="4" w:space="0" w:color="auto"/>
              <w:right w:val="single" w:sz="4" w:space="0" w:color="auto"/>
            </w:tcBorders>
          </w:tcPr>
          <w:p w14:paraId="1C7AE3E5" w14:textId="77777777" w:rsidR="00A47D2C" w:rsidRDefault="00896ED2">
            <w:pPr>
              <w:pStyle w:val="TAL"/>
              <w:rPr>
                <w:b/>
                <w:bCs/>
                <w:i/>
                <w:iCs/>
                <w:lang w:eastAsia="sv-SE"/>
              </w:rPr>
            </w:pPr>
            <w:r>
              <w:rPr>
                <w:b/>
                <w:bCs/>
                <w:i/>
                <w:iCs/>
                <w:lang w:eastAsia="sv-SE"/>
              </w:rPr>
              <w:t>drx-InfoSCG2</w:t>
            </w:r>
          </w:p>
          <w:p w14:paraId="31858868" w14:textId="77777777" w:rsidR="00A47D2C" w:rsidRDefault="00896ED2">
            <w:pPr>
              <w:pStyle w:val="TAL"/>
              <w:rPr>
                <w:lang w:eastAsia="sv-SE"/>
              </w:rPr>
            </w:pPr>
            <w:r>
              <w:rPr>
                <w:lang w:eastAsia="sv-SE"/>
              </w:rPr>
              <w:t>This field contains the drx-onDurationTimer configuration of the SCG. This field is only used in (NG)EN-DC.</w:t>
            </w:r>
          </w:p>
        </w:tc>
      </w:tr>
      <w:tr w:rsidR="00A47D2C" w14:paraId="7CC1F6E6" w14:textId="77777777">
        <w:tc>
          <w:tcPr>
            <w:tcW w:w="14173" w:type="dxa"/>
            <w:tcBorders>
              <w:top w:val="single" w:sz="4" w:space="0" w:color="auto"/>
              <w:left w:val="single" w:sz="4" w:space="0" w:color="auto"/>
              <w:bottom w:val="single" w:sz="4" w:space="0" w:color="auto"/>
              <w:right w:val="single" w:sz="4" w:space="0" w:color="auto"/>
            </w:tcBorders>
          </w:tcPr>
          <w:p w14:paraId="1A47368D" w14:textId="77777777" w:rsidR="00A47D2C" w:rsidRDefault="00896ED2">
            <w:pPr>
              <w:pStyle w:val="TAL"/>
              <w:rPr>
                <w:b/>
                <w:i/>
                <w:lang w:eastAsia="sv-SE"/>
              </w:rPr>
            </w:pPr>
            <w:r>
              <w:rPr>
                <w:b/>
                <w:i/>
                <w:lang w:eastAsia="sv-SE"/>
              </w:rPr>
              <w:t>fr-InfoListSCG</w:t>
            </w:r>
          </w:p>
          <w:p w14:paraId="3904807C" w14:textId="77777777" w:rsidR="00A47D2C" w:rsidRDefault="00896ED2">
            <w:pPr>
              <w:pStyle w:val="TAL"/>
              <w:rPr>
                <w:lang w:eastAsia="sv-SE"/>
              </w:rPr>
            </w:pPr>
            <w:r>
              <w:rPr>
                <w:lang w:eastAsia="sv-SE"/>
              </w:rPr>
              <w:t>Contains information of FR information of serving cells that include PScell and SCells configured in SCG.</w:t>
            </w:r>
          </w:p>
        </w:tc>
      </w:tr>
      <w:tr w:rsidR="00A47D2C" w14:paraId="3299A39A" w14:textId="77777777">
        <w:tc>
          <w:tcPr>
            <w:tcW w:w="14173" w:type="dxa"/>
            <w:tcBorders>
              <w:top w:val="single" w:sz="4" w:space="0" w:color="auto"/>
              <w:left w:val="single" w:sz="4" w:space="0" w:color="auto"/>
              <w:bottom w:val="single" w:sz="4" w:space="0" w:color="auto"/>
              <w:right w:val="single" w:sz="4" w:space="0" w:color="auto"/>
            </w:tcBorders>
          </w:tcPr>
          <w:p w14:paraId="3829DE4D" w14:textId="77777777" w:rsidR="00A47D2C" w:rsidRDefault="00896ED2">
            <w:pPr>
              <w:pStyle w:val="TAL"/>
              <w:rPr>
                <w:b/>
                <w:i/>
                <w:lang w:eastAsia="sv-SE"/>
              </w:rPr>
            </w:pPr>
            <w:r>
              <w:rPr>
                <w:b/>
                <w:i/>
                <w:lang w:eastAsia="sv-SE"/>
              </w:rPr>
              <w:t>measuredFrequenciesSN</w:t>
            </w:r>
          </w:p>
          <w:p w14:paraId="3941F67B" w14:textId="77777777" w:rsidR="00A47D2C" w:rsidRDefault="00896ED2">
            <w:pPr>
              <w:pStyle w:val="TAL"/>
              <w:rPr>
                <w:lang w:eastAsia="sv-SE"/>
              </w:rPr>
            </w:pPr>
            <w:r>
              <w:rPr>
                <w:lang w:eastAsia="sv-SE"/>
              </w:rPr>
              <w:t>Used by SN to indicate a list of frequencies measured by the UE.</w:t>
            </w:r>
          </w:p>
        </w:tc>
      </w:tr>
      <w:tr w:rsidR="00A47D2C" w14:paraId="6517F44F" w14:textId="77777777">
        <w:tc>
          <w:tcPr>
            <w:tcW w:w="14173" w:type="dxa"/>
            <w:tcBorders>
              <w:top w:val="single" w:sz="4" w:space="0" w:color="auto"/>
              <w:left w:val="single" w:sz="4" w:space="0" w:color="auto"/>
              <w:bottom w:val="single" w:sz="4" w:space="0" w:color="auto"/>
              <w:right w:val="single" w:sz="4" w:space="0" w:color="auto"/>
            </w:tcBorders>
          </w:tcPr>
          <w:p w14:paraId="4B261965" w14:textId="77777777" w:rsidR="00A47D2C" w:rsidRDefault="00896ED2">
            <w:pPr>
              <w:pStyle w:val="TAL"/>
              <w:rPr>
                <w:b/>
                <w:i/>
                <w:lang w:eastAsia="sv-SE"/>
              </w:rPr>
            </w:pPr>
            <w:r>
              <w:rPr>
                <w:b/>
                <w:i/>
                <w:lang w:eastAsia="sv-SE"/>
              </w:rPr>
              <w:t>needForGaps</w:t>
            </w:r>
          </w:p>
          <w:p w14:paraId="0FA9185A" w14:textId="77777777" w:rsidR="00A47D2C" w:rsidRDefault="00896ED2">
            <w:pPr>
              <w:pStyle w:val="TAL"/>
              <w:rPr>
                <w:bCs/>
                <w:iCs/>
                <w:kern w:val="2"/>
                <w:lang w:eastAsia="sv-SE"/>
              </w:rPr>
            </w:pPr>
            <w:r>
              <w:rPr>
                <w:bCs/>
                <w:iCs/>
                <w:kern w:val="2"/>
                <w:lang w:eastAsia="sv-SE"/>
              </w:rPr>
              <w:t>In NE-DC, indicates whether the SN requests gNB to configure measurements gaps.</w:t>
            </w:r>
          </w:p>
        </w:tc>
      </w:tr>
      <w:tr w:rsidR="00A47D2C" w14:paraId="7F95E54E" w14:textId="77777777">
        <w:tc>
          <w:tcPr>
            <w:tcW w:w="14173" w:type="dxa"/>
            <w:tcBorders>
              <w:top w:val="single" w:sz="4" w:space="0" w:color="auto"/>
              <w:left w:val="single" w:sz="4" w:space="0" w:color="auto"/>
              <w:bottom w:val="single" w:sz="4" w:space="0" w:color="auto"/>
              <w:right w:val="single" w:sz="4" w:space="0" w:color="auto"/>
            </w:tcBorders>
          </w:tcPr>
          <w:p w14:paraId="63045CB4" w14:textId="77777777" w:rsidR="00A47D2C" w:rsidRDefault="00896ED2">
            <w:pPr>
              <w:pStyle w:val="TAL"/>
              <w:rPr>
                <w:b/>
                <w:i/>
                <w:lang w:eastAsia="sv-SE"/>
              </w:rPr>
            </w:pPr>
            <w:r>
              <w:rPr>
                <w:b/>
                <w:i/>
                <w:lang w:eastAsia="sv-SE"/>
              </w:rPr>
              <w:t>ph-InfoSCG</w:t>
            </w:r>
          </w:p>
          <w:p w14:paraId="396555B5" w14:textId="77777777" w:rsidR="00A47D2C" w:rsidRDefault="00896ED2">
            <w:pPr>
              <w:pStyle w:val="TAL"/>
              <w:rPr>
                <w:b/>
                <w:bCs/>
                <w:i/>
                <w:iCs/>
                <w:kern w:val="2"/>
                <w:lang w:eastAsia="sv-SE"/>
              </w:rPr>
            </w:pPr>
            <w:r>
              <w:rPr>
                <w:lang w:eastAsia="sv-SE"/>
              </w:rPr>
              <w:t>Power headroom information in SCG that is needed in the reception of PHR MAC CE of MCG</w:t>
            </w:r>
          </w:p>
        </w:tc>
      </w:tr>
      <w:tr w:rsidR="00A47D2C" w14:paraId="09CCED70" w14:textId="77777777">
        <w:tc>
          <w:tcPr>
            <w:tcW w:w="14173" w:type="dxa"/>
            <w:tcBorders>
              <w:top w:val="single" w:sz="4" w:space="0" w:color="auto"/>
              <w:left w:val="single" w:sz="4" w:space="0" w:color="auto"/>
              <w:bottom w:val="single" w:sz="4" w:space="0" w:color="auto"/>
              <w:right w:val="single" w:sz="4" w:space="0" w:color="auto"/>
            </w:tcBorders>
          </w:tcPr>
          <w:p w14:paraId="348AD866" w14:textId="77777777" w:rsidR="00A47D2C" w:rsidRDefault="00896ED2">
            <w:pPr>
              <w:pStyle w:val="TAL"/>
              <w:rPr>
                <w:rFonts w:eastAsia="等线"/>
                <w:b/>
                <w:bCs/>
                <w:i/>
                <w:iCs/>
                <w:lang w:eastAsia="sv-SE"/>
              </w:rPr>
            </w:pPr>
            <w:r>
              <w:rPr>
                <w:rFonts w:eastAsia="等线"/>
                <w:b/>
                <w:bCs/>
                <w:i/>
                <w:iCs/>
                <w:lang w:eastAsia="sv-SE"/>
              </w:rPr>
              <w:t>ph-SupplementaryUplink</w:t>
            </w:r>
          </w:p>
          <w:p w14:paraId="4D9C8CA8" w14:textId="77777777" w:rsidR="00A47D2C" w:rsidRDefault="00896ED2">
            <w:pPr>
              <w:pStyle w:val="TAL"/>
              <w:rPr>
                <w:lang w:eastAsia="sv-SE"/>
              </w:rPr>
            </w:pPr>
            <w:r>
              <w:rPr>
                <w:rFonts w:eastAsia="等线"/>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A47D2C" w14:paraId="5B410E8B" w14:textId="77777777">
        <w:tc>
          <w:tcPr>
            <w:tcW w:w="14173" w:type="dxa"/>
            <w:tcBorders>
              <w:top w:val="single" w:sz="4" w:space="0" w:color="auto"/>
              <w:left w:val="single" w:sz="4" w:space="0" w:color="auto"/>
              <w:bottom w:val="single" w:sz="4" w:space="0" w:color="auto"/>
              <w:right w:val="single" w:sz="4" w:space="0" w:color="auto"/>
            </w:tcBorders>
          </w:tcPr>
          <w:p w14:paraId="15BDA474" w14:textId="77777777" w:rsidR="00A47D2C" w:rsidRDefault="00896ED2">
            <w:pPr>
              <w:pStyle w:val="TAL"/>
              <w:rPr>
                <w:b/>
                <w:bCs/>
                <w:i/>
                <w:iCs/>
                <w:lang w:eastAsia="sv-SE"/>
              </w:rPr>
            </w:pPr>
            <w:r>
              <w:rPr>
                <w:b/>
                <w:bCs/>
                <w:i/>
                <w:iCs/>
                <w:lang w:eastAsia="sv-SE"/>
              </w:rPr>
              <w:t>ph-Type1or3</w:t>
            </w:r>
          </w:p>
          <w:p w14:paraId="275AA38D" w14:textId="77777777" w:rsidR="00A47D2C" w:rsidRDefault="00896ED2">
            <w:pPr>
              <w:pStyle w:val="TAL"/>
              <w:rPr>
                <w:b/>
                <w:i/>
                <w:lang w:eastAsia="sv-SE"/>
              </w:rPr>
            </w:pPr>
            <w:r>
              <w:rPr>
                <w:lang w:eastAsia="sv-SE"/>
              </w:rPr>
              <w:t xml:space="preserve">Type of power headroom for a certain serving cell in SCG (PSCell and activated SCells). Value </w:t>
            </w:r>
            <w:r>
              <w:rPr>
                <w:bCs/>
                <w:i/>
                <w:iCs/>
                <w:kern w:val="2"/>
                <w:lang w:eastAsia="sv-SE"/>
              </w:rPr>
              <w:t>type1</w:t>
            </w:r>
            <w:r>
              <w:rPr>
                <w:lang w:eastAsia="sv-SE"/>
              </w:rPr>
              <w:t xml:space="preserve"> refers to type 1 power headroom, value </w:t>
            </w:r>
            <w:r>
              <w:rPr>
                <w:bCs/>
                <w:i/>
                <w:iCs/>
                <w:kern w:val="2"/>
                <w:lang w:eastAsia="sv-SE"/>
              </w:rPr>
              <w:t>type3</w:t>
            </w:r>
            <w:r>
              <w:rPr>
                <w:lang w:eastAsia="sv-SE"/>
              </w:rPr>
              <w:t xml:space="preserve"> refers to type 3 power headroom. (See TS 38.321 [3]).</w:t>
            </w:r>
          </w:p>
        </w:tc>
      </w:tr>
      <w:tr w:rsidR="00A47D2C" w14:paraId="757335CC" w14:textId="77777777">
        <w:tc>
          <w:tcPr>
            <w:tcW w:w="14173" w:type="dxa"/>
            <w:tcBorders>
              <w:top w:val="single" w:sz="4" w:space="0" w:color="auto"/>
              <w:left w:val="single" w:sz="4" w:space="0" w:color="auto"/>
              <w:bottom w:val="single" w:sz="4" w:space="0" w:color="auto"/>
              <w:right w:val="single" w:sz="4" w:space="0" w:color="auto"/>
            </w:tcBorders>
          </w:tcPr>
          <w:p w14:paraId="69D7DEC8" w14:textId="77777777" w:rsidR="00A47D2C" w:rsidRDefault="00896ED2">
            <w:pPr>
              <w:pStyle w:val="TAL"/>
              <w:rPr>
                <w:rFonts w:eastAsia="等线"/>
                <w:b/>
                <w:bCs/>
                <w:i/>
                <w:iCs/>
                <w:lang w:eastAsia="sv-SE"/>
              </w:rPr>
            </w:pPr>
            <w:r>
              <w:rPr>
                <w:rFonts w:eastAsia="等线"/>
                <w:b/>
                <w:bCs/>
                <w:i/>
                <w:iCs/>
                <w:lang w:eastAsia="sv-SE"/>
              </w:rPr>
              <w:t>ph-Uplink</w:t>
            </w:r>
          </w:p>
          <w:p w14:paraId="198A9B44" w14:textId="77777777" w:rsidR="00A47D2C" w:rsidRDefault="00896ED2">
            <w:pPr>
              <w:pStyle w:val="TAL"/>
              <w:rPr>
                <w:lang w:eastAsia="sv-SE"/>
              </w:rPr>
            </w:pPr>
            <w:r>
              <w:rPr>
                <w:rFonts w:eastAsia="等线"/>
                <w:lang w:eastAsia="sv-SE"/>
              </w:rPr>
              <w:t>Power headroom information for uplink.</w:t>
            </w:r>
          </w:p>
        </w:tc>
      </w:tr>
      <w:tr w:rsidR="00A47D2C" w14:paraId="6BC50277" w14:textId="77777777">
        <w:tc>
          <w:tcPr>
            <w:tcW w:w="14173" w:type="dxa"/>
            <w:tcBorders>
              <w:top w:val="single" w:sz="4" w:space="0" w:color="auto"/>
              <w:left w:val="single" w:sz="4" w:space="0" w:color="auto"/>
              <w:bottom w:val="single" w:sz="4" w:space="0" w:color="auto"/>
              <w:right w:val="single" w:sz="4" w:space="0" w:color="auto"/>
            </w:tcBorders>
          </w:tcPr>
          <w:p w14:paraId="5FE3D8DB" w14:textId="77777777" w:rsidR="00A47D2C" w:rsidRDefault="00896ED2">
            <w:pPr>
              <w:pStyle w:val="TAL"/>
              <w:rPr>
                <w:b/>
                <w:i/>
                <w:lang w:eastAsia="sv-SE"/>
              </w:rPr>
            </w:pPr>
            <w:r>
              <w:rPr>
                <w:b/>
                <w:i/>
                <w:lang w:eastAsia="sv-SE"/>
              </w:rPr>
              <w:t>pSCellFrequency, pSCellFrequencyEUTRA</w:t>
            </w:r>
          </w:p>
          <w:p w14:paraId="43032C3D" w14:textId="77777777" w:rsidR="00A47D2C" w:rsidRDefault="00896ED2">
            <w:pPr>
              <w:pStyle w:val="TAL"/>
              <w:rPr>
                <w:lang w:eastAsia="sv-SE"/>
              </w:rPr>
            </w:pPr>
            <w:r>
              <w:rPr>
                <w:lang w:eastAsia="sv-SE"/>
              </w:rPr>
              <w:t xml:space="preserve">Indicates the frequency of PSCell in NR (i.e., </w:t>
            </w:r>
            <w:r>
              <w:rPr>
                <w:i/>
                <w:lang w:eastAsia="sv-SE"/>
              </w:rPr>
              <w:t>pSCellFrequency</w:t>
            </w:r>
            <w:r>
              <w:rPr>
                <w:lang w:eastAsia="sv-SE"/>
              </w:rPr>
              <w:t xml:space="preserve">) or E-UTRA (i.e., </w:t>
            </w:r>
            <w:r>
              <w:rPr>
                <w:i/>
                <w:lang w:eastAsia="sv-SE"/>
              </w:rPr>
              <w:t>pSCellFrequencyEUTRA</w:t>
            </w:r>
            <w:r>
              <w:rPr>
                <w:lang w:eastAsia="sv-SE"/>
              </w:rPr>
              <w:t xml:space="preserve">). In this version of the specification, </w:t>
            </w:r>
            <w:r>
              <w:rPr>
                <w:i/>
                <w:lang w:eastAsia="sv-SE"/>
              </w:rPr>
              <w:t>pSCellFrequency</w:t>
            </w:r>
            <w:r>
              <w:rPr>
                <w:lang w:eastAsia="sv-SE"/>
              </w:rPr>
              <w:t xml:space="preserve"> is not used in NE-DC whereas </w:t>
            </w:r>
            <w:r>
              <w:rPr>
                <w:i/>
                <w:lang w:eastAsia="sv-SE"/>
              </w:rPr>
              <w:t>pSCellFrequencyEUTRA</w:t>
            </w:r>
            <w:r>
              <w:rPr>
                <w:lang w:eastAsia="sv-SE"/>
              </w:rPr>
              <w:t xml:space="preserve"> is only used in NE-DC. </w:t>
            </w:r>
            <w:r>
              <w:rPr>
                <w:i/>
                <w:iCs/>
                <w:lang w:eastAsia="sv-SE"/>
              </w:rPr>
              <w:t>pSCellFrequency</w:t>
            </w:r>
            <w:r>
              <w:rPr>
                <w:lang w:eastAsia="sv-SE"/>
              </w:rPr>
              <w:t xml:space="preserve"> indicates the </w:t>
            </w:r>
            <w:r>
              <w:rPr>
                <w:i/>
                <w:iCs/>
                <w:lang w:eastAsia="sv-SE"/>
              </w:rPr>
              <w:t>absoluteFrequencySSB</w:t>
            </w:r>
            <w:r>
              <w:rPr>
                <w:lang w:eastAsia="sv-SE"/>
              </w:rPr>
              <w:t>.</w:t>
            </w:r>
          </w:p>
        </w:tc>
      </w:tr>
      <w:tr w:rsidR="00A47D2C" w14:paraId="57086475" w14:textId="77777777">
        <w:tc>
          <w:tcPr>
            <w:tcW w:w="14173" w:type="dxa"/>
            <w:tcBorders>
              <w:top w:val="single" w:sz="4" w:space="0" w:color="auto"/>
              <w:left w:val="single" w:sz="4" w:space="0" w:color="auto"/>
              <w:bottom w:val="single" w:sz="4" w:space="0" w:color="auto"/>
              <w:right w:val="single" w:sz="4" w:space="0" w:color="auto"/>
            </w:tcBorders>
          </w:tcPr>
          <w:p w14:paraId="7FFC750E" w14:textId="77777777" w:rsidR="00A47D2C" w:rsidRDefault="00896ED2">
            <w:pPr>
              <w:pStyle w:val="TAL"/>
              <w:rPr>
                <w:b/>
                <w:i/>
                <w:lang w:eastAsia="sv-SE"/>
              </w:rPr>
            </w:pPr>
            <w:r>
              <w:rPr>
                <w:b/>
                <w:i/>
                <w:lang w:eastAsia="sv-SE"/>
              </w:rPr>
              <w:t>reportCGI-RequestNR, reportCGI-RequestEUTRA</w:t>
            </w:r>
          </w:p>
          <w:p w14:paraId="13239499" w14:textId="77777777" w:rsidR="00A47D2C" w:rsidRDefault="00896ED2">
            <w:pPr>
              <w:pStyle w:val="TAL"/>
              <w:rPr>
                <w:lang w:eastAsia="sv-SE"/>
              </w:rPr>
            </w:pPr>
            <w:r>
              <w:rPr>
                <w:lang w:eastAsia="sv-SE"/>
              </w:rPr>
              <w:t xml:space="preserve">Used by SN to indicate to MN about configuring </w:t>
            </w:r>
            <w:r>
              <w:rPr>
                <w:i/>
                <w:lang w:eastAsia="sv-SE"/>
              </w:rPr>
              <w:t>reportCGI</w:t>
            </w:r>
            <w:r>
              <w:rPr>
                <w:lang w:eastAsia="sv-SE"/>
              </w:rPr>
              <w:t xml:space="preserve"> procedure. The request may optionally contain information about the cell for which SN intends to configure </w:t>
            </w:r>
            <w:r>
              <w:rPr>
                <w:i/>
                <w:lang w:eastAsia="sv-SE"/>
              </w:rPr>
              <w:t>reportCGI</w:t>
            </w:r>
            <w:r>
              <w:rPr>
                <w:lang w:eastAsia="sv-SE"/>
              </w:rPr>
              <w:t xml:space="preserve"> procedure. In this version of the specification, the </w:t>
            </w:r>
            <w:r>
              <w:rPr>
                <w:i/>
                <w:lang w:eastAsia="sv-SE"/>
              </w:rPr>
              <w:t>reportCGI-RequestNR</w:t>
            </w:r>
            <w:r>
              <w:rPr>
                <w:lang w:eastAsia="sv-SE"/>
              </w:rPr>
              <w:t xml:space="preserve"> is used in (NG)EN-DC and NR-DC whereas </w:t>
            </w:r>
            <w:r>
              <w:rPr>
                <w:i/>
                <w:lang w:eastAsia="sv-SE"/>
              </w:rPr>
              <w:t>reportCGI-RequestEUTRA</w:t>
            </w:r>
            <w:r>
              <w:rPr>
                <w:lang w:eastAsia="sv-SE"/>
              </w:rPr>
              <w:t xml:space="preserve"> is used only for NE-DC.</w:t>
            </w:r>
          </w:p>
        </w:tc>
      </w:tr>
      <w:tr w:rsidR="00A47D2C" w14:paraId="7D456B58" w14:textId="77777777">
        <w:tc>
          <w:tcPr>
            <w:tcW w:w="14173" w:type="dxa"/>
            <w:tcBorders>
              <w:top w:val="single" w:sz="4" w:space="0" w:color="auto"/>
              <w:left w:val="single" w:sz="4" w:space="0" w:color="auto"/>
              <w:bottom w:val="single" w:sz="4" w:space="0" w:color="auto"/>
              <w:right w:val="single" w:sz="4" w:space="0" w:color="auto"/>
            </w:tcBorders>
          </w:tcPr>
          <w:p w14:paraId="7802C327" w14:textId="77777777" w:rsidR="00A47D2C" w:rsidRDefault="00896ED2">
            <w:pPr>
              <w:pStyle w:val="TAL"/>
              <w:rPr>
                <w:b/>
                <w:bCs/>
                <w:i/>
                <w:iCs/>
                <w:lang w:eastAsia="sv-SE"/>
              </w:rPr>
            </w:pPr>
            <w:r>
              <w:rPr>
                <w:b/>
                <w:bCs/>
                <w:i/>
                <w:iCs/>
                <w:lang w:eastAsia="sv-SE"/>
              </w:rPr>
              <w:lastRenderedPageBreak/>
              <w:t>requestedBC-MRDC</w:t>
            </w:r>
          </w:p>
          <w:p w14:paraId="1D05A987" w14:textId="77777777" w:rsidR="00A47D2C" w:rsidRDefault="00896ED2">
            <w:pPr>
              <w:pStyle w:val="TAL"/>
              <w:rPr>
                <w:lang w:eastAsia="sv-SE"/>
              </w:rPr>
            </w:pPr>
            <w:r>
              <w:rPr>
                <w:lang w:eastAsia="sv-SE"/>
              </w:rPr>
              <w:t xml:space="preserve">Used to request configuring a band combination and corresponding feature sets which are forbidden to use by MN (i.e. outside of the </w:t>
            </w:r>
            <w:r>
              <w:rPr>
                <w:i/>
                <w:lang w:eastAsia="sv-SE"/>
              </w:rPr>
              <w:t>allowedBC-ListMRDC</w:t>
            </w:r>
            <w:r>
              <w:rPr>
                <w:lang w:eastAsia="sv-SE"/>
              </w:rPr>
              <w:t>) to allow re-negotiation of the UE capabilities for SCG configuration.</w:t>
            </w:r>
          </w:p>
        </w:tc>
      </w:tr>
      <w:tr w:rsidR="00A47D2C" w14:paraId="1D3265C1" w14:textId="77777777">
        <w:tc>
          <w:tcPr>
            <w:tcW w:w="14173" w:type="dxa"/>
            <w:tcBorders>
              <w:top w:val="single" w:sz="4" w:space="0" w:color="auto"/>
              <w:left w:val="single" w:sz="4" w:space="0" w:color="auto"/>
              <w:bottom w:val="single" w:sz="4" w:space="0" w:color="auto"/>
              <w:right w:val="single" w:sz="4" w:space="0" w:color="auto"/>
            </w:tcBorders>
          </w:tcPr>
          <w:p w14:paraId="6B33FDDC" w14:textId="77777777" w:rsidR="00A47D2C" w:rsidRDefault="00896ED2">
            <w:pPr>
              <w:pStyle w:val="TAL"/>
              <w:rPr>
                <w:b/>
                <w:i/>
                <w:lang w:eastAsia="sv-SE"/>
              </w:rPr>
            </w:pPr>
            <w:r>
              <w:rPr>
                <w:b/>
                <w:i/>
                <w:lang w:eastAsia="sv-SE"/>
              </w:rPr>
              <w:t>requestedMaxInterFreqMeasIdSCG</w:t>
            </w:r>
          </w:p>
          <w:p w14:paraId="449EDA88" w14:textId="77777777" w:rsidR="00A47D2C" w:rsidRDefault="00896ED2">
            <w:pPr>
              <w:pStyle w:val="TAL"/>
              <w:rPr>
                <w:b/>
                <w:bCs/>
                <w:i/>
                <w:iCs/>
                <w:lang w:eastAsia="sv-SE"/>
              </w:rPr>
            </w:pPr>
            <w:r>
              <w:rPr>
                <w:lang w:eastAsia="sv-SE"/>
              </w:rPr>
              <w:t>Used to request the maximum number of allowed measurement identities to configure for inter-frequency measurement. This field is only used in NR-DC.</w:t>
            </w:r>
          </w:p>
        </w:tc>
      </w:tr>
      <w:tr w:rsidR="00A47D2C" w14:paraId="02A0418F" w14:textId="77777777">
        <w:tc>
          <w:tcPr>
            <w:tcW w:w="14173" w:type="dxa"/>
            <w:tcBorders>
              <w:top w:val="single" w:sz="4" w:space="0" w:color="auto"/>
              <w:left w:val="single" w:sz="4" w:space="0" w:color="auto"/>
              <w:bottom w:val="single" w:sz="4" w:space="0" w:color="auto"/>
              <w:right w:val="single" w:sz="4" w:space="0" w:color="auto"/>
            </w:tcBorders>
          </w:tcPr>
          <w:p w14:paraId="3176687E" w14:textId="77777777" w:rsidR="00A47D2C" w:rsidRDefault="00896ED2">
            <w:pPr>
              <w:pStyle w:val="TAL"/>
              <w:rPr>
                <w:b/>
                <w:i/>
                <w:lang w:eastAsia="sv-SE"/>
              </w:rPr>
            </w:pPr>
            <w:r>
              <w:rPr>
                <w:b/>
                <w:i/>
                <w:lang w:eastAsia="sv-SE"/>
              </w:rPr>
              <w:t>requestedMaxIntraFreqMeasIdSCG</w:t>
            </w:r>
          </w:p>
          <w:p w14:paraId="26937946" w14:textId="77777777" w:rsidR="00A47D2C" w:rsidRDefault="00896ED2">
            <w:pPr>
              <w:pStyle w:val="TAL"/>
              <w:rPr>
                <w:b/>
                <w:bCs/>
                <w:i/>
                <w:iCs/>
                <w:lang w:eastAsia="sv-SE"/>
              </w:rPr>
            </w:pPr>
            <w:r>
              <w:rPr>
                <w:lang w:eastAsia="sv-SE"/>
              </w:rPr>
              <w:t>Used to request the maximum number of allowed measurement identities to configure for intra-frequency measurement on each serving frequency.</w:t>
            </w:r>
          </w:p>
        </w:tc>
      </w:tr>
      <w:tr w:rsidR="00A47D2C" w14:paraId="6022EAF4" w14:textId="77777777">
        <w:tc>
          <w:tcPr>
            <w:tcW w:w="14173" w:type="dxa"/>
            <w:tcBorders>
              <w:top w:val="single" w:sz="4" w:space="0" w:color="auto"/>
              <w:left w:val="single" w:sz="4" w:space="0" w:color="auto"/>
              <w:bottom w:val="single" w:sz="4" w:space="0" w:color="auto"/>
              <w:right w:val="single" w:sz="4" w:space="0" w:color="auto"/>
            </w:tcBorders>
          </w:tcPr>
          <w:p w14:paraId="58FFB73B" w14:textId="77777777" w:rsidR="00A47D2C" w:rsidRDefault="00896ED2">
            <w:pPr>
              <w:pStyle w:val="TAL"/>
              <w:rPr>
                <w:b/>
                <w:i/>
                <w:lang w:eastAsia="sv-SE"/>
              </w:rPr>
            </w:pPr>
            <w:r>
              <w:rPr>
                <w:b/>
                <w:i/>
                <w:lang w:eastAsia="sv-SE"/>
              </w:rPr>
              <w:t>requestedPDCCH-BlindDetectionSCG</w:t>
            </w:r>
          </w:p>
          <w:p w14:paraId="652539AF" w14:textId="77777777" w:rsidR="00A47D2C" w:rsidRDefault="00896ED2">
            <w:pPr>
              <w:pStyle w:val="TAL"/>
              <w:rPr>
                <w:lang w:eastAsia="sv-SE"/>
              </w:rPr>
            </w:pPr>
            <w:r>
              <w:rPr>
                <w:lang w:eastAsia="sv-SE"/>
              </w:rPr>
              <w:t xml:space="preserve">Requested value </w:t>
            </w:r>
            <w:r>
              <w:rPr>
                <w:szCs w:val="18"/>
                <w:lang w:eastAsia="sv-SE"/>
              </w:rPr>
              <w:t>of the reference number of cells for PDCCH blind detection allowed to be configured for the SCG.</w:t>
            </w:r>
          </w:p>
        </w:tc>
      </w:tr>
      <w:tr w:rsidR="00A47D2C" w14:paraId="7B386324" w14:textId="77777777">
        <w:tc>
          <w:tcPr>
            <w:tcW w:w="14173" w:type="dxa"/>
            <w:tcBorders>
              <w:top w:val="single" w:sz="4" w:space="0" w:color="auto"/>
              <w:left w:val="single" w:sz="4" w:space="0" w:color="auto"/>
              <w:bottom w:val="single" w:sz="4" w:space="0" w:color="auto"/>
              <w:right w:val="single" w:sz="4" w:space="0" w:color="auto"/>
            </w:tcBorders>
          </w:tcPr>
          <w:p w14:paraId="369C8090" w14:textId="77777777" w:rsidR="00A47D2C" w:rsidRDefault="00896ED2">
            <w:pPr>
              <w:pStyle w:val="TAL"/>
              <w:rPr>
                <w:b/>
                <w:i/>
                <w:lang w:eastAsia="sv-SE"/>
              </w:rPr>
            </w:pPr>
            <w:r>
              <w:rPr>
                <w:b/>
                <w:i/>
                <w:lang w:eastAsia="sv-SE"/>
              </w:rPr>
              <w:t>requestedP-MaxEUTRA</w:t>
            </w:r>
          </w:p>
          <w:p w14:paraId="2CFCD9B3" w14:textId="77777777" w:rsidR="00A47D2C" w:rsidRDefault="00896ED2">
            <w:pPr>
              <w:pStyle w:val="TAL"/>
              <w:rPr>
                <w:lang w:eastAsia="sv-SE"/>
              </w:rPr>
            </w:pPr>
            <w:r>
              <w:rPr>
                <w:lang w:eastAsia="sv-SE"/>
              </w:rPr>
              <w:t>Requested value for the maximum power for the serving cells the UE can use in E-UTRA SCG. This field is only used in NE-DC.</w:t>
            </w:r>
          </w:p>
        </w:tc>
      </w:tr>
      <w:tr w:rsidR="00A47D2C" w14:paraId="0D7EC1CE" w14:textId="77777777">
        <w:tc>
          <w:tcPr>
            <w:tcW w:w="14173" w:type="dxa"/>
            <w:tcBorders>
              <w:top w:val="single" w:sz="4" w:space="0" w:color="auto"/>
              <w:left w:val="single" w:sz="4" w:space="0" w:color="auto"/>
              <w:bottom w:val="single" w:sz="4" w:space="0" w:color="auto"/>
              <w:right w:val="single" w:sz="4" w:space="0" w:color="auto"/>
            </w:tcBorders>
          </w:tcPr>
          <w:p w14:paraId="3D406858" w14:textId="77777777" w:rsidR="00A47D2C" w:rsidRDefault="00896ED2">
            <w:pPr>
              <w:pStyle w:val="TAL"/>
              <w:rPr>
                <w:b/>
                <w:i/>
                <w:lang w:eastAsia="sv-SE"/>
              </w:rPr>
            </w:pPr>
            <w:r>
              <w:rPr>
                <w:b/>
                <w:i/>
                <w:lang w:eastAsia="sv-SE"/>
              </w:rPr>
              <w:t>requestedP-MaxFR1</w:t>
            </w:r>
          </w:p>
          <w:p w14:paraId="6AEFD301" w14:textId="77777777" w:rsidR="00A47D2C" w:rsidRDefault="00896ED2">
            <w:pPr>
              <w:pStyle w:val="TAL"/>
              <w:rPr>
                <w:lang w:eastAsia="sv-SE"/>
              </w:rPr>
            </w:pPr>
            <w:r>
              <w:rPr>
                <w:lang w:eastAsia="sv-SE"/>
              </w:rPr>
              <w:t>Requested value for the maximum power for the serving cells on frequency range 1 (FR1) in this secondary cell group (see TS 38.104 [12]) the UE can use in NR SCG.</w:t>
            </w:r>
          </w:p>
        </w:tc>
      </w:tr>
      <w:tr w:rsidR="00A47D2C" w14:paraId="3B832B61" w14:textId="77777777">
        <w:tc>
          <w:tcPr>
            <w:tcW w:w="14173" w:type="dxa"/>
            <w:tcBorders>
              <w:top w:val="single" w:sz="4" w:space="0" w:color="auto"/>
              <w:left w:val="single" w:sz="4" w:space="0" w:color="auto"/>
              <w:bottom w:val="single" w:sz="4" w:space="0" w:color="auto"/>
              <w:right w:val="single" w:sz="4" w:space="0" w:color="auto"/>
            </w:tcBorders>
          </w:tcPr>
          <w:p w14:paraId="52DDB9CD" w14:textId="77777777" w:rsidR="00A47D2C" w:rsidRDefault="00896ED2">
            <w:pPr>
              <w:pStyle w:val="TAL"/>
              <w:rPr>
                <w:b/>
                <w:bCs/>
                <w:i/>
                <w:iCs/>
                <w:lang w:eastAsia="zh-CN"/>
              </w:rPr>
            </w:pPr>
            <w:r>
              <w:rPr>
                <w:b/>
                <w:bCs/>
                <w:i/>
                <w:iCs/>
                <w:lang w:eastAsia="zh-CN"/>
              </w:rPr>
              <w:t>requestedP-MaxFR2</w:t>
            </w:r>
          </w:p>
          <w:p w14:paraId="1F2DCFA2" w14:textId="77777777" w:rsidR="00A47D2C" w:rsidRDefault="00896ED2">
            <w:pPr>
              <w:pStyle w:val="TAL"/>
              <w:rPr>
                <w:lang w:eastAsia="sv-SE"/>
              </w:rPr>
            </w:pPr>
            <w:r>
              <w:rPr>
                <w:lang w:eastAsia="sv-SE"/>
              </w:rPr>
              <w:t>Requested value for the maximum power for the serving cells on frequency range 2 (FR2) in this secondary cell group the UE can use in NR SCG. This field is only used in NR-DC.</w:t>
            </w:r>
          </w:p>
        </w:tc>
      </w:tr>
      <w:tr w:rsidR="00A47D2C" w14:paraId="01DA1FB7" w14:textId="77777777">
        <w:tc>
          <w:tcPr>
            <w:tcW w:w="14173" w:type="dxa"/>
            <w:tcBorders>
              <w:top w:val="single" w:sz="4" w:space="0" w:color="auto"/>
              <w:left w:val="single" w:sz="4" w:space="0" w:color="auto"/>
              <w:bottom w:val="single" w:sz="4" w:space="0" w:color="auto"/>
              <w:right w:val="single" w:sz="4" w:space="0" w:color="auto"/>
            </w:tcBorders>
          </w:tcPr>
          <w:p w14:paraId="3224048D" w14:textId="77777777" w:rsidR="00A47D2C" w:rsidRDefault="00896ED2">
            <w:pPr>
              <w:pStyle w:val="TAL"/>
              <w:rPr>
                <w:b/>
                <w:i/>
                <w:lang w:eastAsia="sv-SE"/>
              </w:rPr>
            </w:pPr>
            <w:r>
              <w:rPr>
                <w:b/>
                <w:i/>
                <w:lang w:eastAsia="sv-SE"/>
              </w:rPr>
              <w:t>requestedToffset</w:t>
            </w:r>
          </w:p>
          <w:p w14:paraId="2ACF66AC" w14:textId="77777777" w:rsidR="00A47D2C" w:rsidRDefault="00896ED2">
            <w:pPr>
              <w:pStyle w:val="TAL"/>
              <w:rPr>
                <w:bCs/>
                <w:iCs/>
                <w:lang w:eastAsia="sv-SE"/>
              </w:rPr>
            </w:pPr>
            <w:r>
              <w:rPr>
                <w:rFonts w:eastAsia="等线"/>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Pr>
                <w:rFonts w:eastAsia="等线"/>
                <w:bCs/>
                <w:iCs/>
              </w:rPr>
              <w:t xml:space="preserve">see TS 38.213 [13]). This field is used in NR-DC only when the fields </w:t>
            </w:r>
            <w:r>
              <w:rPr>
                <w:rFonts w:eastAsia="等线"/>
                <w:bCs/>
                <w:i/>
              </w:rPr>
              <w:t>nrdc-PC-mode-FR1-r16</w:t>
            </w:r>
            <w:r>
              <w:rPr>
                <w:rFonts w:eastAsia="等线"/>
                <w:bCs/>
                <w:iCs/>
              </w:rPr>
              <w:t xml:space="preserve"> or </w:t>
            </w:r>
            <w:r>
              <w:rPr>
                <w:rFonts w:eastAsia="等线"/>
                <w:bCs/>
                <w:i/>
              </w:rPr>
              <w:t>nrdc-PC-mode-FR2-r16</w:t>
            </w:r>
            <w:r>
              <w:rPr>
                <w:rFonts w:eastAsia="等线"/>
                <w:bCs/>
                <w:iCs/>
              </w:rPr>
              <w:t xml:space="preserve"> are set to dynamic. Value ms0dot5 corresponds to 0.5 ms, value ms0dot75 corresponds to 0.75 ms, value ms1 corresponds to 1ms and so on.</w:t>
            </w:r>
          </w:p>
        </w:tc>
      </w:tr>
      <w:tr w:rsidR="00A47D2C" w14:paraId="2BF47167" w14:textId="77777777">
        <w:tc>
          <w:tcPr>
            <w:tcW w:w="14173" w:type="dxa"/>
            <w:tcBorders>
              <w:top w:val="single" w:sz="4" w:space="0" w:color="auto"/>
              <w:left w:val="single" w:sz="4" w:space="0" w:color="auto"/>
              <w:bottom w:val="single" w:sz="4" w:space="0" w:color="auto"/>
              <w:right w:val="single" w:sz="4" w:space="0" w:color="auto"/>
            </w:tcBorders>
          </w:tcPr>
          <w:p w14:paraId="27FF69B4" w14:textId="77777777" w:rsidR="00A47D2C" w:rsidRDefault="00896ED2">
            <w:pPr>
              <w:pStyle w:val="TAL"/>
              <w:rPr>
                <w:b/>
                <w:i/>
                <w:lang w:eastAsia="sv-SE"/>
              </w:rPr>
            </w:pPr>
            <w:r>
              <w:rPr>
                <w:b/>
                <w:i/>
                <w:lang w:eastAsia="sv-SE"/>
              </w:rPr>
              <w:t>scellFrequenciesSN-EUTRA, scellFrequenciesSN-NR</w:t>
            </w:r>
          </w:p>
          <w:p w14:paraId="0C86D70B" w14:textId="77777777" w:rsidR="00A47D2C" w:rsidRDefault="00896ED2">
            <w:pPr>
              <w:pStyle w:val="TAL"/>
              <w:rPr>
                <w:b/>
                <w:i/>
                <w:lang w:eastAsia="sv-SE"/>
              </w:rPr>
            </w:pPr>
            <w:r>
              <w:rPr>
                <w:lang w:eastAsia="sv-SE"/>
              </w:rPr>
              <w:t xml:space="preserve">Indicates the frequency of all SCells with SSB configured in SCG. The field </w:t>
            </w:r>
            <w:r>
              <w:rPr>
                <w:i/>
                <w:iCs/>
                <w:lang w:eastAsia="sv-SE"/>
              </w:rPr>
              <w:t>scellFrequenciesSN-EUTRA</w:t>
            </w:r>
            <w:r>
              <w:rPr>
                <w:lang w:eastAsia="sv-SE"/>
              </w:rPr>
              <w:t xml:space="preserve"> is used in NE-DC; the field </w:t>
            </w:r>
            <w:r>
              <w:rPr>
                <w:i/>
                <w:iCs/>
                <w:lang w:eastAsia="sv-SE"/>
              </w:rPr>
              <w:t>scellFrequenciesSN-NR</w:t>
            </w:r>
            <w:r>
              <w:rPr>
                <w:lang w:eastAsia="sv-SE"/>
              </w:rPr>
              <w:t xml:space="preserve"> is used in (NG)EN-DC and NR-DC. In (NG)EN-DC, the field is optionally provided to the MN. </w:t>
            </w:r>
            <w:r>
              <w:rPr>
                <w:i/>
                <w:iCs/>
                <w:lang w:eastAsia="sv-SE"/>
              </w:rPr>
              <w:t>scellFrequenciesSN-NR</w:t>
            </w:r>
            <w:r>
              <w:rPr>
                <w:lang w:eastAsia="sv-SE"/>
              </w:rPr>
              <w:t xml:space="preserve"> indicates </w:t>
            </w:r>
            <w:r>
              <w:rPr>
                <w:i/>
                <w:iCs/>
                <w:lang w:eastAsia="sv-SE"/>
              </w:rPr>
              <w:t>absoluteFrequencySSB</w:t>
            </w:r>
            <w:r>
              <w:rPr>
                <w:lang w:eastAsia="sv-SE"/>
              </w:rPr>
              <w:t>.</w:t>
            </w:r>
          </w:p>
        </w:tc>
      </w:tr>
      <w:tr w:rsidR="00A47D2C" w14:paraId="003E706F" w14:textId="77777777">
        <w:tc>
          <w:tcPr>
            <w:tcW w:w="14173" w:type="dxa"/>
            <w:tcBorders>
              <w:top w:val="single" w:sz="4" w:space="0" w:color="auto"/>
              <w:left w:val="single" w:sz="4" w:space="0" w:color="auto"/>
              <w:bottom w:val="single" w:sz="4" w:space="0" w:color="auto"/>
              <w:right w:val="single" w:sz="4" w:space="0" w:color="auto"/>
            </w:tcBorders>
          </w:tcPr>
          <w:p w14:paraId="5BAF3CEE" w14:textId="77777777" w:rsidR="00A47D2C" w:rsidRDefault="00896ED2">
            <w:pPr>
              <w:pStyle w:val="TAL"/>
              <w:rPr>
                <w:b/>
                <w:i/>
                <w:lang w:eastAsia="sv-SE"/>
              </w:rPr>
            </w:pPr>
            <w:r>
              <w:rPr>
                <w:b/>
                <w:i/>
                <w:lang w:eastAsia="sv-SE"/>
              </w:rPr>
              <w:t>scg-CellGroupConfig</w:t>
            </w:r>
          </w:p>
          <w:p w14:paraId="6CC15F5C" w14:textId="77777777" w:rsidR="00A47D2C" w:rsidRDefault="00896ED2">
            <w:pPr>
              <w:pStyle w:val="TAL"/>
              <w:rPr>
                <w:lang w:eastAsia="sv-SE"/>
              </w:rPr>
            </w:pPr>
            <w:r>
              <w:rPr>
                <w:lang w:eastAsia="sv-SE"/>
              </w:rPr>
              <w:t xml:space="preserve">Contains the </w:t>
            </w:r>
            <w:r>
              <w:rPr>
                <w:i/>
                <w:lang w:eastAsia="sv-SE"/>
              </w:rPr>
              <w:t>RRCReconfiguration</w:t>
            </w:r>
            <w:r>
              <w:rPr>
                <w:lang w:eastAsia="sv-SE"/>
              </w:rPr>
              <w:t xml:space="preserve"> message (containing only </w:t>
            </w:r>
            <w:r>
              <w:rPr>
                <w:i/>
                <w:lang w:eastAsia="sv-SE"/>
              </w:rPr>
              <w:t>secondaryCellGroup</w:t>
            </w:r>
            <w:r>
              <w:rPr>
                <w:lang w:eastAsia="sv-SE"/>
              </w:rPr>
              <w:t xml:space="preserve"> and/or </w:t>
            </w:r>
            <w:r>
              <w:rPr>
                <w:i/>
                <w:lang w:eastAsia="sv-SE"/>
              </w:rPr>
              <w:t>measConfig</w:t>
            </w:r>
            <w:r>
              <w:t xml:space="preserve"> and/or </w:t>
            </w:r>
            <w:r>
              <w:rPr>
                <w:i/>
              </w:rPr>
              <w:t>otherConfig</w:t>
            </w:r>
            <w:r>
              <w:t xml:space="preserve"> and/or </w:t>
            </w:r>
            <w:r>
              <w:rPr>
                <w:i/>
              </w:rPr>
              <w:t>conditionalReconfiguration</w:t>
            </w:r>
            <w:r>
              <w:t xml:space="preserve"> and/or </w:t>
            </w:r>
            <w:r>
              <w:rPr>
                <w:i/>
              </w:rPr>
              <w:t>bap-Config</w:t>
            </w:r>
            <w:r>
              <w:t xml:space="preserve"> and/or </w:t>
            </w:r>
            <w:r>
              <w:rPr>
                <w:i/>
              </w:rPr>
              <w:t>iab-IP-AddressConfigurationList</w:t>
            </w:r>
            <w:r>
              <w:rPr>
                <w:iCs/>
              </w:rPr>
              <w:t>)</w:t>
            </w:r>
            <w:r>
              <w:rPr>
                <w:lang w:eastAsia="sv-SE"/>
              </w:rPr>
              <w:t>:</w:t>
            </w:r>
          </w:p>
          <w:p w14:paraId="517431A6" w14:textId="77777777" w:rsidR="00A47D2C" w:rsidRDefault="00896ED2">
            <w:pPr>
              <w:pStyle w:val="B1"/>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to be sent to the UE, used upon SCG establishment or modification, as generated (entirely) by the (target) SgNB. In this case, the SN sets the </w:t>
            </w:r>
            <w:r>
              <w:rPr>
                <w:rFonts w:ascii="Arial" w:hAnsi="Arial" w:cs="Arial"/>
                <w:i/>
                <w:sz w:val="18"/>
                <w:szCs w:val="18"/>
                <w:lang w:eastAsia="sv-SE"/>
              </w:rPr>
              <w:t>RRCReconfiguration</w:t>
            </w:r>
            <w:r>
              <w:rPr>
                <w:rFonts w:ascii="Arial" w:hAnsi="Arial" w:cs="Arial"/>
                <w:sz w:val="18"/>
                <w:szCs w:val="18"/>
                <w:lang w:eastAsia="sv-SE"/>
              </w:rPr>
              <w:t xml:space="preserve"> message in accordance with clause 6 e.g. regarding</w:t>
            </w:r>
            <w:r>
              <w:rPr>
                <w:rFonts w:ascii="Arial" w:eastAsiaTheme="minorEastAsia" w:hAnsi="Arial" w:cs="Arial"/>
                <w:sz w:val="18"/>
                <w:szCs w:val="18"/>
                <w:lang w:eastAsia="sv-SE"/>
              </w:rPr>
              <w:t xml:space="preserve"> the "Need" or "Cond" statements.</w:t>
            </w:r>
          </w:p>
          <w:p w14:paraId="71A1966D" w14:textId="77777777" w:rsidR="00A47D2C" w:rsidRDefault="00896ED2">
            <w:pPr>
              <w:pStyle w:val="B1"/>
              <w:rPr>
                <w:rFonts w:cs="Arial"/>
                <w:szCs w:val="18"/>
                <w:lang w:eastAsia="sv-SE"/>
              </w:rPr>
            </w:pPr>
            <w:r>
              <w:rPr>
                <w:rFonts w:ascii="Arial" w:hAnsi="Arial" w:cs="Arial"/>
                <w:sz w:val="18"/>
                <w:szCs w:val="18"/>
                <w:lang w:eastAsia="sv-SE"/>
              </w:rPr>
              <w:t xml:space="preserve"> or</w:t>
            </w:r>
          </w:p>
          <w:p w14:paraId="5F14CDBB" w14:textId="77777777" w:rsidR="00A47D2C" w:rsidRDefault="00896ED2">
            <w:pPr>
              <w:pStyle w:val="B1"/>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Pr>
                <w:rFonts w:ascii="Arial" w:hAnsi="Arial" w:cs="Arial"/>
                <w:i/>
                <w:sz w:val="18"/>
                <w:szCs w:val="18"/>
                <w:lang w:eastAsia="sv-SE"/>
              </w:rPr>
              <w:t>RRCReconfiguration</w:t>
            </w:r>
            <w:r>
              <w:rPr>
                <w:rFonts w:ascii="Arial" w:hAnsi="Arial" w:cs="Arial"/>
                <w:sz w:val="18"/>
                <w:szCs w:val="18"/>
                <w:lang w:eastAsia="sv-SE"/>
              </w:rPr>
              <w:t xml:space="preserve"> message in accordance with clause 11.2.3.</w:t>
            </w:r>
          </w:p>
          <w:p w14:paraId="3C255BC5" w14:textId="77777777" w:rsidR="00A47D2C" w:rsidRDefault="00896ED2">
            <w:pPr>
              <w:pStyle w:val="TAL"/>
              <w:rPr>
                <w:rFonts w:ascii="Times New Roman" w:hAnsi="Times New Roman" w:cs="Arial"/>
                <w:sz w:val="20"/>
                <w:szCs w:val="18"/>
                <w:lang w:eastAsia="sv-SE"/>
              </w:rPr>
            </w:pPr>
            <w:r>
              <w:rPr>
                <w:lang w:eastAsia="sv-SE"/>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A47D2C" w14:paraId="626A17B5" w14:textId="77777777">
        <w:tc>
          <w:tcPr>
            <w:tcW w:w="14173" w:type="dxa"/>
            <w:tcBorders>
              <w:top w:val="single" w:sz="4" w:space="0" w:color="auto"/>
              <w:left w:val="single" w:sz="4" w:space="0" w:color="auto"/>
              <w:bottom w:val="single" w:sz="4" w:space="0" w:color="auto"/>
              <w:right w:val="single" w:sz="4" w:space="0" w:color="auto"/>
            </w:tcBorders>
          </w:tcPr>
          <w:p w14:paraId="766BF9F5" w14:textId="77777777" w:rsidR="00A47D2C" w:rsidRDefault="00896ED2">
            <w:pPr>
              <w:pStyle w:val="TAL"/>
              <w:rPr>
                <w:b/>
                <w:i/>
                <w:lang w:eastAsia="sv-SE"/>
              </w:rPr>
            </w:pPr>
            <w:r>
              <w:rPr>
                <w:b/>
                <w:i/>
                <w:lang w:eastAsia="sv-SE"/>
              </w:rPr>
              <w:lastRenderedPageBreak/>
              <w:t>scg-CellGroupConfigEUTRA</w:t>
            </w:r>
          </w:p>
          <w:p w14:paraId="27612F95" w14:textId="77777777" w:rsidR="00A47D2C" w:rsidRDefault="00896ED2">
            <w:pPr>
              <w:pStyle w:val="TAL"/>
              <w:rPr>
                <w:bCs/>
                <w:iCs/>
                <w:kern w:val="2"/>
                <w:lang w:eastAsia="sv-SE"/>
              </w:rPr>
            </w:pPr>
            <w:r>
              <w:rPr>
                <w:lang w:eastAsia="sv-SE"/>
              </w:rPr>
              <w:t xml:space="preserve">Includes the </w:t>
            </w:r>
            <w:r>
              <w:rPr>
                <w:bCs/>
                <w:lang w:eastAsia="en-GB"/>
              </w:rPr>
              <w:t xml:space="preserve">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iCs/>
                <w:lang w:eastAsia="zh-CN"/>
              </w:rPr>
              <w:t>:</w:t>
            </w:r>
          </w:p>
          <w:p w14:paraId="566B277E" w14:textId="77777777" w:rsidR="00A47D2C" w:rsidRDefault="00896ED2">
            <w:pPr>
              <w:ind w:left="568" w:hanging="284"/>
              <w:rPr>
                <w:rFonts w:ascii="Arial" w:hAnsi="Arial"/>
                <w:bCs/>
                <w:kern w:val="2"/>
                <w:sz w:val="18"/>
                <w:lang w:eastAsia="zh-CN"/>
              </w:rPr>
            </w:pPr>
            <w:r>
              <w:rPr>
                <w:rFonts w:ascii="Arial" w:hAnsi="Arial" w:cs="Arial"/>
                <w:sz w:val="18"/>
                <w:szCs w:val="18"/>
                <w:lang w:eastAsia="zh-CN"/>
              </w:rPr>
              <w:t>-</w:t>
            </w:r>
            <w:r>
              <w:rPr>
                <w:rFonts w:ascii="Arial" w:hAnsi="Arial" w:cs="Arial"/>
                <w:sz w:val="18"/>
                <w:szCs w:val="18"/>
                <w:lang w:eastAsia="zh-CN"/>
              </w:rPr>
              <w:tab/>
              <w:t xml:space="preserve">to be sent to the UE, </w:t>
            </w:r>
            <w:r>
              <w:rPr>
                <w:rFonts w:ascii="Arial" w:hAnsi="Arial"/>
                <w:sz w:val="18"/>
                <w:lang w:eastAsia="sv-SE"/>
              </w:rPr>
              <w:t>used</w:t>
            </w:r>
            <w:r>
              <w:rPr>
                <w:rFonts w:ascii="Arial" w:hAnsi="Arial"/>
                <w:sz w:val="18"/>
              </w:rPr>
              <w:t xml:space="preserve"> to (re-)configure the SCG configuration upon SCG establishment or modification, as generated (entirely) by the (target) SeNB</w:t>
            </w:r>
            <w:r>
              <w:rPr>
                <w:rFonts w:ascii="Arial" w:hAnsi="Arial"/>
                <w:kern w:val="2"/>
                <w:sz w:val="18"/>
              </w:rPr>
              <w:t xml:space="preserve">. </w:t>
            </w:r>
            <w:r>
              <w:rPr>
                <w:rFonts w:ascii="Arial" w:hAnsi="Arial"/>
                <w:bCs/>
                <w:kern w:val="2"/>
                <w:sz w:val="18"/>
                <w:lang w:eastAsia="zh-CN"/>
              </w:rPr>
              <w:t xml:space="preserve">In this case, the SN sets the </w:t>
            </w:r>
            <w:r>
              <w:rPr>
                <w:rFonts w:ascii="Arial" w:hAnsi="Arial"/>
                <w:bCs/>
                <w:i/>
                <w:kern w:val="2"/>
                <w:sz w:val="18"/>
                <w:lang w:eastAsia="zh-CN"/>
              </w:rPr>
              <w:t>scg-Configuration</w:t>
            </w:r>
            <w:r>
              <w:rPr>
                <w:rFonts w:ascii="Arial" w:hAnsi="Arial"/>
                <w:bCs/>
                <w:kern w:val="2"/>
                <w:sz w:val="18"/>
                <w:lang w:eastAsia="zh-CN"/>
              </w:rPr>
              <w:t xml:space="preserve"> within the EUTRA</w:t>
            </w:r>
            <w:r>
              <w:rPr>
                <w:rFonts w:ascii="Arial" w:hAnsi="Arial"/>
                <w:bCs/>
                <w:i/>
                <w:sz w:val="18"/>
                <w:lang w:eastAsia="en-GB"/>
              </w:rPr>
              <w:t xml:space="preserve"> RRCConnectionReconfiguration</w:t>
            </w:r>
            <w:r>
              <w:rPr>
                <w:rFonts w:ascii="Arial" w:hAnsi="Arial"/>
                <w:bCs/>
                <w:kern w:val="2"/>
                <w:sz w:val="18"/>
                <w:lang w:eastAsia="zh-CN"/>
              </w:rPr>
              <w:t xml:space="preserve"> message in accordance with clause 6 in TS 36.331 [10] e.g. regarding the "Need" or "Cond" statements.</w:t>
            </w:r>
          </w:p>
          <w:p w14:paraId="67D6E7BC" w14:textId="77777777" w:rsidR="00A47D2C" w:rsidRDefault="00896ED2">
            <w:pPr>
              <w:ind w:left="568" w:hanging="284"/>
              <w:rPr>
                <w:rFonts w:cs="Arial"/>
                <w:szCs w:val="18"/>
                <w:lang w:eastAsia="zh-CN"/>
              </w:rPr>
            </w:pPr>
            <w:r>
              <w:rPr>
                <w:rFonts w:ascii="Arial" w:hAnsi="Arial" w:cs="Arial"/>
                <w:sz w:val="18"/>
                <w:szCs w:val="18"/>
                <w:lang w:eastAsia="zh-CN"/>
              </w:rPr>
              <w:t>or</w:t>
            </w:r>
          </w:p>
          <w:p w14:paraId="3A8504C5" w14:textId="77777777" w:rsidR="00A47D2C" w:rsidRDefault="00896ED2">
            <w:pPr>
              <w:ind w:left="568" w:hanging="284"/>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lang w:eastAsia="zh-CN"/>
              </w:rPr>
              <w:tab/>
              <w:t>including the current SCG configuration of the UE, when provided in response to a query from MN, or in SN triggered SN change in order to enable delta signalling by the target SN.</w:t>
            </w:r>
          </w:p>
          <w:p w14:paraId="1C14BB81" w14:textId="77777777" w:rsidR="00A47D2C" w:rsidRDefault="00896ED2">
            <w:pPr>
              <w:pStyle w:val="TAL"/>
              <w:rPr>
                <w:b/>
                <w:i/>
                <w:lang w:eastAsia="sv-SE"/>
              </w:rPr>
            </w:pPr>
            <w:r>
              <w:rPr>
                <w:bCs/>
                <w:iCs/>
                <w:kern w:val="2"/>
                <w:lang w:eastAsia="sv-SE"/>
              </w:rPr>
              <w:t>The field is absent if neither SCG (re)configuration nor SCG configuration query nor SN triggered SN change is performed, e.g. at inter-node capability/configuration coordination which does not result in SCG (re)configuration towards the UE. This field is only used in NE-DC.</w:t>
            </w:r>
          </w:p>
        </w:tc>
      </w:tr>
      <w:tr w:rsidR="00A47D2C" w14:paraId="64E91F52" w14:textId="77777777">
        <w:tc>
          <w:tcPr>
            <w:tcW w:w="14173" w:type="dxa"/>
            <w:tcBorders>
              <w:top w:val="single" w:sz="4" w:space="0" w:color="auto"/>
              <w:left w:val="single" w:sz="4" w:space="0" w:color="auto"/>
              <w:bottom w:val="single" w:sz="4" w:space="0" w:color="auto"/>
              <w:right w:val="single" w:sz="4" w:space="0" w:color="auto"/>
            </w:tcBorders>
          </w:tcPr>
          <w:p w14:paraId="1B1C5E69" w14:textId="77777777" w:rsidR="00A47D2C" w:rsidRDefault="00896ED2">
            <w:pPr>
              <w:pStyle w:val="TAL"/>
              <w:rPr>
                <w:b/>
                <w:i/>
                <w:lang w:eastAsia="sv-SE"/>
              </w:rPr>
            </w:pPr>
            <w:r>
              <w:rPr>
                <w:b/>
                <w:i/>
                <w:lang w:eastAsia="sv-SE"/>
              </w:rPr>
              <w:t>scg-RB-Config</w:t>
            </w:r>
          </w:p>
          <w:p w14:paraId="2A5EABF3" w14:textId="77777777" w:rsidR="00A47D2C" w:rsidRDefault="00896ED2">
            <w:pPr>
              <w:pStyle w:val="TAL"/>
              <w:rPr>
                <w:lang w:eastAsia="sv-SE"/>
              </w:rPr>
            </w:pPr>
            <w:r>
              <w:rPr>
                <w:lang w:eastAsia="sv-SE"/>
              </w:rPr>
              <w:t xml:space="preserve">Contains the IE </w:t>
            </w:r>
            <w:r>
              <w:rPr>
                <w:i/>
                <w:lang w:eastAsia="sv-SE"/>
              </w:rPr>
              <w:t>RadioBearerConfig</w:t>
            </w:r>
            <w:r>
              <w:rPr>
                <w:lang w:eastAsia="sv-SE"/>
              </w:rPr>
              <w:t>:</w:t>
            </w:r>
          </w:p>
          <w:p w14:paraId="0CF75FE6" w14:textId="77777777" w:rsidR="00A47D2C" w:rsidRDefault="00896ED2">
            <w:pPr>
              <w:pStyle w:val="B1"/>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Pr>
                <w:rFonts w:ascii="Arial" w:hAnsi="Arial" w:cs="Arial"/>
                <w:i/>
                <w:sz w:val="18"/>
                <w:szCs w:val="18"/>
                <w:lang w:eastAsia="sv-SE"/>
              </w:rPr>
              <w:t>RadioBearerConfig</w:t>
            </w:r>
            <w:r>
              <w:rPr>
                <w:rFonts w:ascii="Arial" w:hAnsi="Arial" w:cs="Arial"/>
                <w:sz w:val="18"/>
                <w:szCs w:val="18"/>
                <w:lang w:eastAsia="sv-SE"/>
              </w:rPr>
              <w:t xml:space="preserve"> in accordance with clause 6, e.g. regarding</w:t>
            </w:r>
            <w:r>
              <w:rPr>
                <w:rFonts w:ascii="Arial" w:eastAsiaTheme="minorEastAsia" w:hAnsi="Arial" w:cs="Arial"/>
                <w:sz w:val="18"/>
                <w:szCs w:val="18"/>
                <w:lang w:eastAsia="sv-SE"/>
              </w:rPr>
              <w:t xml:space="preserve"> the "Need" or "Cond" statements.</w:t>
            </w:r>
          </w:p>
          <w:p w14:paraId="0926AD23" w14:textId="77777777" w:rsidR="00A47D2C" w:rsidRDefault="00896ED2">
            <w:pPr>
              <w:pStyle w:val="B1"/>
              <w:rPr>
                <w:rFonts w:cs="Arial"/>
                <w:szCs w:val="18"/>
                <w:lang w:eastAsia="sv-SE"/>
              </w:rPr>
            </w:pPr>
            <w:r>
              <w:rPr>
                <w:rFonts w:ascii="Arial" w:hAnsi="Arial" w:cs="Arial"/>
                <w:sz w:val="18"/>
                <w:szCs w:val="18"/>
                <w:lang w:eastAsia="sv-SE"/>
              </w:rPr>
              <w:t xml:space="preserve"> or</w:t>
            </w:r>
          </w:p>
          <w:p w14:paraId="2BCCBC22" w14:textId="77777777" w:rsidR="00A47D2C" w:rsidRDefault="00896ED2">
            <w:pPr>
              <w:pStyle w:val="B1"/>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including the current SCG RB configuration of the UE, when provided in response to a query from MN or in SN triggered SN change or in SN triggered SN release or</w:t>
            </w:r>
            <w:r>
              <w:rPr>
                <w:lang w:eastAsia="sv-SE"/>
              </w:rPr>
              <w:t xml:space="preserve"> </w:t>
            </w:r>
            <w:r>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Pr>
                <w:rFonts w:ascii="Arial" w:hAnsi="Arial" w:cs="Arial"/>
                <w:i/>
                <w:sz w:val="18"/>
                <w:szCs w:val="18"/>
                <w:lang w:eastAsia="sv-SE"/>
              </w:rPr>
              <w:t>RadioBearerConfig</w:t>
            </w:r>
            <w:r>
              <w:rPr>
                <w:rFonts w:ascii="Arial" w:hAnsi="Arial" w:cs="Arial"/>
                <w:sz w:val="18"/>
                <w:szCs w:val="18"/>
                <w:lang w:eastAsia="sv-SE"/>
              </w:rPr>
              <w:t xml:space="preserve"> in accordance with clause 11.2.3.</w:t>
            </w:r>
          </w:p>
          <w:p w14:paraId="685A2277" w14:textId="77777777" w:rsidR="00A47D2C" w:rsidRDefault="00896ED2">
            <w:pPr>
              <w:pStyle w:val="TAL"/>
              <w:rPr>
                <w:lang w:eastAsia="sv-SE"/>
              </w:rPr>
            </w:pPr>
            <w:r>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A47D2C" w14:paraId="032F852D" w14:textId="77777777">
        <w:tc>
          <w:tcPr>
            <w:tcW w:w="14173" w:type="dxa"/>
            <w:tcBorders>
              <w:top w:val="single" w:sz="4" w:space="0" w:color="auto"/>
              <w:left w:val="single" w:sz="4" w:space="0" w:color="auto"/>
              <w:bottom w:val="single" w:sz="4" w:space="0" w:color="auto"/>
              <w:right w:val="single" w:sz="4" w:space="0" w:color="auto"/>
            </w:tcBorders>
          </w:tcPr>
          <w:p w14:paraId="5E6382CD" w14:textId="77777777" w:rsidR="00A47D2C" w:rsidRDefault="00896ED2">
            <w:pPr>
              <w:pStyle w:val="TAL"/>
              <w:rPr>
                <w:b/>
                <w:i/>
                <w:lang w:eastAsia="sv-SE"/>
              </w:rPr>
            </w:pPr>
            <w:r>
              <w:rPr>
                <w:b/>
                <w:i/>
                <w:lang w:eastAsia="sv-SE"/>
              </w:rPr>
              <w:t>selectedBandCombination</w:t>
            </w:r>
          </w:p>
          <w:p w14:paraId="2A9DCF89" w14:textId="77777777" w:rsidR="00A47D2C" w:rsidRDefault="00896ED2">
            <w:pPr>
              <w:pStyle w:val="TAL"/>
              <w:rPr>
                <w:lang w:eastAsia="sv-SE"/>
              </w:rPr>
            </w:pPr>
            <w:r>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Pr>
                <w:i/>
                <w:lang w:eastAsia="sv-SE"/>
              </w:rPr>
              <w:t>allowedBC-ListMRDC</w:t>
            </w:r>
            <w:r>
              <w:rPr>
                <w:lang w:eastAsia="sv-SE"/>
              </w:rPr>
              <w:t>)</w:t>
            </w:r>
          </w:p>
        </w:tc>
      </w:tr>
      <w:tr w:rsidR="00A47D2C" w14:paraId="5A782C75" w14:textId="77777777">
        <w:tc>
          <w:tcPr>
            <w:tcW w:w="14173" w:type="dxa"/>
            <w:tcBorders>
              <w:top w:val="single" w:sz="4" w:space="0" w:color="auto"/>
              <w:left w:val="single" w:sz="4" w:space="0" w:color="auto"/>
              <w:bottom w:val="single" w:sz="4" w:space="0" w:color="auto"/>
              <w:right w:val="single" w:sz="4" w:space="0" w:color="auto"/>
            </w:tcBorders>
          </w:tcPr>
          <w:p w14:paraId="5114D0FC" w14:textId="77777777" w:rsidR="00A47D2C" w:rsidRDefault="00896ED2">
            <w:pPr>
              <w:pStyle w:val="TAL"/>
              <w:rPr>
                <w:b/>
                <w:i/>
                <w:lang w:eastAsia="sv-SE"/>
              </w:rPr>
            </w:pPr>
            <w:r>
              <w:rPr>
                <w:b/>
                <w:i/>
                <w:lang w:eastAsia="sv-SE"/>
              </w:rPr>
              <w:t>selectedToffset</w:t>
            </w:r>
          </w:p>
          <w:p w14:paraId="26A231E3" w14:textId="77777777" w:rsidR="00A47D2C" w:rsidRDefault="00896ED2">
            <w:pPr>
              <w:pStyle w:val="TAL"/>
              <w:rPr>
                <w:b/>
                <w:i/>
                <w:lang w:eastAsia="sv-SE"/>
              </w:rPr>
            </w:pPr>
            <w:r>
              <w:rPr>
                <w:rFonts w:eastAsia="等线"/>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Pr>
                <w:rFonts w:eastAsia="等线"/>
                <w:bCs/>
                <w:iCs/>
              </w:rPr>
              <w:t xml:space="preserve">see TS 38.213 [13]). This field is used in NR-DC only when the fields </w:t>
            </w:r>
            <w:r>
              <w:rPr>
                <w:rFonts w:eastAsia="等线"/>
                <w:bCs/>
                <w:i/>
              </w:rPr>
              <w:t>nrdc-PC-mode-FR1-r16</w:t>
            </w:r>
            <w:r>
              <w:rPr>
                <w:rFonts w:eastAsia="等线"/>
                <w:bCs/>
                <w:iCs/>
              </w:rPr>
              <w:t xml:space="preserve"> or </w:t>
            </w:r>
            <w:r>
              <w:rPr>
                <w:rFonts w:eastAsia="等线"/>
                <w:bCs/>
                <w:i/>
              </w:rPr>
              <w:t>nrdc-PC-mode-FR2-r16</w:t>
            </w:r>
            <w:r>
              <w:rPr>
                <w:rFonts w:eastAsia="等线"/>
                <w:bCs/>
                <w:iCs/>
              </w:rPr>
              <w:t xml:space="preserve"> are set to dynamic. The SN can only indicate a value that is less than or equal to </w:t>
            </w:r>
            <w:r>
              <w:rPr>
                <w:rFonts w:eastAsia="等线"/>
                <w:bCs/>
                <w:i/>
              </w:rPr>
              <w:t>maxToffset</w:t>
            </w:r>
            <w:r>
              <w:rPr>
                <w:rFonts w:eastAsia="等线"/>
                <w:bCs/>
                <w:iCs/>
              </w:rPr>
              <w:t xml:space="preserve"> received from MN. This field is used in NR-DC only when MN has included the field </w:t>
            </w:r>
            <w:r>
              <w:rPr>
                <w:rFonts w:eastAsia="等线"/>
                <w:bCs/>
                <w:i/>
              </w:rPr>
              <w:t>maxToffset</w:t>
            </w:r>
            <w:r>
              <w:rPr>
                <w:rFonts w:eastAsia="等线"/>
                <w:bCs/>
                <w:iCs/>
              </w:rPr>
              <w:t xml:space="preserve"> in </w:t>
            </w:r>
            <w:r>
              <w:rPr>
                <w:rFonts w:eastAsia="等线"/>
                <w:bCs/>
                <w:i/>
              </w:rPr>
              <w:t>CG-ConfigInfo</w:t>
            </w:r>
            <w:r>
              <w:rPr>
                <w:rFonts w:eastAsia="等线"/>
                <w:bCs/>
                <w:iCs/>
              </w:rPr>
              <w:t xml:space="preserve">. Value </w:t>
            </w:r>
            <w:r>
              <w:rPr>
                <w:rFonts w:eastAsia="等线"/>
                <w:bCs/>
                <w:i/>
              </w:rPr>
              <w:t>ms0dot5</w:t>
            </w:r>
            <w:r>
              <w:rPr>
                <w:rFonts w:eastAsia="等线"/>
                <w:bCs/>
                <w:iCs/>
              </w:rPr>
              <w:t xml:space="preserve"> corresponds to 0.5 ms, value </w:t>
            </w:r>
            <w:r>
              <w:rPr>
                <w:rFonts w:eastAsia="等线"/>
                <w:bCs/>
                <w:i/>
              </w:rPr>
              <w:t>ms0dot75</w:t>
            </w:r>
            <w:r>
              <w:rPr>
                <w:rFonts w:eastAsia="等线"/>
                <w:bCs/>
                <w:iCs/>
              </w:rPr>
              <w:t xml:space="preserve"> corresponds to 0.75 ms, value </w:t>
            </w:r>
            <w:r>
              <w:rPr>
                <w:rFonts w:eastAsia="等线"/>
                <w:bCs/>
                <w:i/>
              </w:rPr>
              <w:t>ms1</w:t>
            </w:r>
            <w:r>
              <w:rPr>
                <w:rFonts w:eastAsia="等线"/>
                <w:bCs/>
                <w:iCs/>
              </w:rPr>
              <w:t xml:space="preserve"> corresponds to 1ms and so on.</w:t>
            </w:r>
          </w:p>
        </w:tc>
      </w:tr>
      <w:tr w:rsidR="00A47D2C" w14:paraId="7DADC678" w14:textId="77777777">
        <w:tc>
          <w:tcPr>
            <w:tcW w:w="14173" w:type="dxa"/>
            <w:tcBorders>
              <w:top w:val="single" w:sz="4" w:space="0" w:color="auto"/>
              <w:left w:val="single" w:sz="4" w:space="0" w:color="auto"/>
              <w:bottom w:val="single" w:sz="4" w:space="0" w:color="auto"/>
              <w:right w:val="single" w:sz="4" w:space="0" w:color="auto"/>
            </w:tcBorders>
          </w:tcPr>
          <w:p w14:paraId="4F4E6A55" w14:textId="77777777" w:rsidR="00A47D2C" w:rsidRDefault="00896ED2">
            <w:pPr>
              <w:pStyle w:val="TAL"/>
              <w:rPr>
                <w:b/>
                <w:bCs/>
                <w:i/>
                <w:iCs/>
              </w:rPr>
            </w:pPr>
            <w:r>
              <w:rPr>
                <w:b/>
                <w:bCs/>
                <w:i/>
                <w:iCs/>
              </w:rPr>
              <w:t>servCellInfoListSCG-EUTRA</w:t>
            </w:r>
          </w:p>
          <w:p w14:paraId="0E5212F4" w14:textId="77777777" w:rsidR="00A47D2C" w:rsidRDefault="00896ED2">
            <w:pPr>
              <w:pStyle w:val="TAL"/>
              <w:rPr>
                <w:lang w:eastAsia="sv-SE"/>
              </w:rPr>
            </w:pPr>
            <w:r>
              <w:t xml:space="preserve">Indicates the carrier frequency and the transmission bandwidth of the serving cell(s) in the SCG in intra-band NE-DC. The field is needed when MN and SN operate serving cells in the same band for either contiguous or non-contiguous </w:t>
            </w:r>
            <w:r>
              <w:rPr>
                <w:rFonts w:cs="Arial"/>
                <w:szCs w:val="18"/>
              </w:rPr>
              <w:t xml:space="preserve">intra-band band combination or </w:t>
            </w:r>
            <w:r>
              <w:t>LTE NR inter-band band combinations where the frequency range of the E-UTRA band is a subset of the frequency range of the NR band (as specified in Table 5.5B.4.1-1 of TS 38.101-3 [34]) in NE-DC.</w:t>
            </w:r>
          </w:p>
        </w:tc>
      </w:tr>
      <w:tr w:rsidR="00A47D2C" w14:paraId="0DEBBD82" w14:textId="77777777">
        <w:tc>
          <w:tcPr>
            <w:tcW w:w="14173" w:type="dxa"/>
            <w:tcBorders>
              <w:top w:val="single" w:sz="4" w:space="0" w:color="auto"/>
              <w:left w:val="single" w:sz="4" w:space="0" w:color="auto"/>
              <w:bottom w:val="single" w:sz="4" w:space="0" w:color="auto"/>
              <w:right w:val="single" w:sz="4" w:space="0" w:color="auto"/>
            </w:tcBorders>
          </w:tcPr>
          <w:p w14:paraId="0EA3F3C4" w14:textId="77777777" w:rsidR="00A47D2C" w:rsidRDefault="00896ED2">
            <w:pPr>
              <w:pStyle w:val="TAL"/>
              <w:rPr>
                <w:b/>
                <w:bCs/>
                <w:i/>
                <w:iCs/>
                <w:lang w:eastAsia="sv-SE"/>
              </w:rPr>
            </w:pPr>
            <w:r>
              <w:rPr>
                <w:b/>
                <w:bCs/>
                <w:i/>
                <w:iCs/>
                <w:lang w:eastAsia="sv-SE"/>
              </w:rPr>
              <w:t>servCellInfoListSCG-NR</w:t>
            </w:r>
          </w:p>
          <w:p w14:paraId="42CB5795" w14:textId="77777777" w:rsidR="00A47D2C" w:rsidRDefault="00896ED2">
            <w:pPr>
              <w:pStyle w:val="TAL"/>
              <w:rPr>
                <w:lang w:eastAsia="sv-SE"/>
              </w:rPr>
            </w:pPr>
            <w:r>
              <w:rPr>
                <w:lang w:eastAsia="sv-SE"/>
              </w:rPr>
              <w:t xml:space="preserve">Indicates the frequency band indicator, carrier center frequency, UE specific channel bandwidth and SCS </w:t>
            </w:r>
            <w:r>
              <w:t>of the serving cell(s) in the SCG in intra-band</w:t>
            </w:r>
            <w:r>
              <w:rPr>
                <w:lang w:eastAsia="sv-SE"/>
              </w:rPr>
              <w:t xml:space="preserve"> (NG)EN-DC. </w:t>
            </w:r>
            <w:r>
              <w:t xml:space="preserve">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(NG)EN-DC.</w:t>
            </w:r>
          </w:p>
        </w:tc>
      </w:tr>
      <w:tr w:rsidR="00A47D2C" w14:paraId="1C95F96C" w14:textId="77777777">
        <w:tc>
          <w:tcPr>
            <w:tcW w:w="14173" w:type="dxa"/>
            <w:tcBorders>
              <w:top w:val="single" w:sz="4" w:space="0" w:color="auto"/>
              <w:left w:val="single" w:sz="4" w:space="0" w:color="auto"/>
              <w:bottom w:val="single" w:sz="4" w:space="0" w:color="auto"/>
              <w:right w:val="single" w:sz="4" w:space="0" w:color="auto"/>
            </w:tcBorders>
          </w:tcPr>
          <w:p w14:paraId="27D1D78E" w14:textId="77777777" w:rsidR="00A47D2C" w:rsidRDefault="00896ED2">
            <w:pPr>
              <w:pStyle w:val="TAL"/>
              <w:rPr>
                <w:b/>
                <w:bCs/>
                <w:i/>
                <w:iCs/>
              </w:rPr>
            </w:pPr>
            <w:r>
              <w:rPr>
                <w:b/>
                <w:bCs/>
                <w:i/>
                <w:iCs/>
              </w:rPr>
              <w:lastRenderedPageBreak/>
              <w:t>transmissionBandwidth-EUTRA</w:t>
            </w:r>
          </w:p>
          <w:p w14:paraId="38472652" w14:textId="77777777" w:rsidR="00A47D2C" w:rsidRDefault="00896ED2">
            <w:pPr>
              <w:pStyle w:val="TAL"/>
              <w:rPr>
                <w:lang w:eastAsia="sv-SE"/>
              </w:rPr>
            </w:pPr>
            <w: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A47D2C" w14:paraId="149450D6" w14:textId="77777777">
        <w:tc>
          <w:tcPr>
            <w:tcW w:w="14173" w:type="dxa"/>
            <w:tcBorders>
              <w:top w:val="single" w:sz="4" w:space="0" w:color="auto"/>
              <w:left w:val="single" w:sz="4" w:space="0" w:color="auto"/>
              <w:bottom w:val="single" w:sz="4" w:space="0" w:color="auto"/>
              <w:right w:val="single" w:sz="4" w:space="0" w:color="auto"/>
            </w:tcBorders>
          </w:tcPr>
          <w:p w14:paraId="408E71B6" w14:textId="77777777" w:rsidR="00A47D2C" w:rsidRDefault="00896ED2">
            <w:pPr>
              <w:pStyle w:val="TAL"/>
              <w:rPr>
                <w:b/>
                <w:i/>
                <w:lang w:eastAsia="sv-SE"/>
              </w:rPr>
            </w:pPr>
            <w:r>
              <w:rPr>
                <w:b/>
                <w:i/>
                <w:lang w:eastAsia="sv-SE"/>
              </w:rPr>
              <w:t>ueAssistanceInformationSCG</w:t>
            </w:r>
          </w:p>
          <w:p w14:paraId="33AD25EA" w14:textId="77777777" w:rsidR="00A47D2C" w:rsidRDefault="00896ED2">
            <w:pPr>
              <w:pStyle w:val="TAL"/>
              <w:rPr>
                <w:lang w:eastAsia="sv-SE"/>
              </w:rPr>
            </w:pPr>
            <w:r>
              <w:rPr>
                <w:lang w:eastAsia="sv-SE"/>
              </w:rPr>
              <w:t xml:space="preserve">Includes for each UE assistance feature associated with the SCG, the information last reported by the UE in the NR </w:t>
            </w:r>
            <w:r>
              <w:rPr>
                <w:i/>
                <w:lang w:eastAsia="sv-SE"/>
              </w:rPr>
              <w:t>UEAssistanceInformation</w:t>
            </w:r>
            <w:r>
              <w:rPr>
                <w:lang w:eastAsia="sv-SE"/>
              </w:rPr>
              <w:t xml:space="preserve"> message for the SCG, if any.</w:t>
            </w:r>
          </w:p>
        </w:tc>
      </w:tr>
    </w:tbl>
    <w:p w14:paraId="18EDD884" w14:textId="77777777" w:rsidR="00A47D2C" w:rsidRDefault="00A47D2C">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1FDD8109" w14:textId="77777777">
        <w:tc>
          <w:tcPr>
            <w:tcW w:w="14173" w:type="dxa"/>
            <w:tcBorders>
              <w:top w:val="single" w:sz="4" w:space="0" w:color="auto"/>
              <w:left w:val="single" w:sz="4" w:space="0" w:color="auto"/>
              <w:bottom w:val="single" w:sz="4" w:space="0" w:color="auto"/>
              <w:right w:val="single" w:sz="4" w:space="0" w:color="auto"/>
            </w:tcBorders>
          </w:tcPr>
          <w:p w14:paraId="77981152" w14:textId="77777777" w:rsidR="00A47D2C" w:rsidRDefault="00896ED2">
            <w:pPr>
              <w:pStyle w:val="TAH"/>
              <w:rPr>
                <w:rFonts w:eastAsia="Calibri"/>
                <w:szCs w:val="22"/>
                <w:lang w:eastAsia="sv-SE"/>
              </w:rPr>
            </w:pPr>
            <w:r>
              <w:rPr>
                <w:i/>
                <w:szCs w:val="22"/>
                <w:lang w:eastAsia="sv-SE"/>
              </w:rPr>
              <w:t xml:space="preserve">BandCombinationInfoSN </w:t>
            </w:r>
            <w:r>
              <w:rPr>
                <w:szCs w:val="22"/>
                <w:lang w:eastAsia="sv-SE"/>
              </w:rPr>
              <w:t>field descriptions</w:t>
            </w:r>
          </w:p>
        </w:tc>
      </w:tr>
      <w:tr w:rsidR="00A47D2C" w14:paraId="1E0963A0" w14:textId="77777777">
        <w:tc>
          <w:tcPr>
            <w:tcW w:w="14173" w:type="dxa"/>
            <w:tcBorders>
              <w:top w:val="single" w:sz="4" w:space="0" w:color="auto"/>
              <w:left w:val="single" w:sz="4" w:space="0" w:color="auto"/>
              <w:bottom w:val="single" w:sz="4" w:space="0" w:color="auto"/>
              <w:right w:val="single" w:sz="4" w:space="0" w:color="auto"/>
            </w:tcBorders>
          </w:tcPr>
          <w:p w14:paraId="0FABEEB2" w14:textId="77777777" w:rsidR="00A47D2C" w:rsidRDefault="00896ED2">
            <w:pPr>
              <w:pStyle w:val="TAL"/>
              <w:rPr>
                <w:rFonts w:eastAsia="Calibri"/>
                <w:szCs w:val="22"/>
                <w:lang w:eastAsia="sv-SE"/>
              </w:rPr>
            </w:pPr>
            <w:r>
              <w:rPr>
                <w:b/>
                <w:i/>
                <w:szCs w:val="22"/>
                <w:lang w:eastAsia="sv-SE"/>
              </w:rPr>
              <w:t>bandCombinationIndex</w:t>
            </w:r>
          </w:p>
          <w:p w14:paraId="51F0CD86" w14:textId="77777777" w:rsidR="00A47D2C" w:rsidRDefault="00896ED2">
            <w:pPr>
              <w:pStyle w:val="TAL"/>
              <w:rPr>
                <w:rFonts w:eastAsia="Calibri"/>
                <w:szCs w:val="22"/>
                <w:lang w:eastAsia="sv-SE"/>
              </w:rPr>
            </w:pPr>
            <w:r>
              <w:rPr>
                <w:szCs w:val="22"/>
                <w:lang w:eastAsia="sv-SE"/>
              </w:rPr>
              <w:t xml:space="preserve">In case of NR-DC, this field indicates the position of a band combination in the </w:t>
            </w:r>
            <w:r>
              <w:rPr>
                <w:i/>
                <w:lang w:eastAsia="sv-SE"/>
              </w:rPr>
              <w:t>supportedBandCombinationList</w:t>
            </w:r>
            <w:r>
              <w:rPr>
                <w:iCs/>
                <w:lang w:eastAsia="sv-SE"/>
              </w:rPr>
              <w:t xml:space="preserve">. In case of NE-DC, this field indicates the position of a band combination in the </w:t>
            </w:r>
            <w:r>
              <w:rPr>
                <w:i/>
                <w:lang w:eastAsia="sv-SE"/>
              </w:rPr>
              <w:t>supportedBandCombinationList</w:t>
            </w:r>
            <w:r>
              <w:rPr>
                <w:iCs/>
                <w:lang w:eastAsia="sv-SE"/>
              </w:rPr>
              <w:t xml:space="preserve"> and/or </w:t>
            </w:r>
            <w:r>
              <w:rPr>
                <w:i/>
                <w:lang w:eastAsia="sv-SE"/>
              </w:rPr>
              <w:t>supportedBandCombinationListNEDC-Only</w:t>
            </w:r>
            <w:r>
              <w:rPr>
                <w:iCs/>
                <w:lang w:eastAsia="sv-SE"/>
              </w:rPr>
              <w:t xml:space="preserve">. </w:t>
            </w:r>
            <w:r>
              <w:rPr>
                <w:iCs/>
              </w:rPr>
              <w:t>I</w:t>
            </w:r>
            <w:r>
              <w:rPr>
                <w:szCs w:val="22"/>
              </w:rPr>
              <w:t xml:space="preserve">n case of (NG)EN-DC, this field indicates the position of a band combination in the </w:t>
            </w:r>
            <w:r>
              <w:rPr>
                <w:i/>
              </w:rPr>
              <w:t xml:space="preserve">supportedBandCombinationList </w:t>
            </w:r>
            <w:r>
              <w:rPr>
                <w:iCs/>
              </w:rPr>
              <w:t xml:space="preserve">and/or </w:t>
            </w:r>
            <w:r>
              <w:rPr>
                <w:i/>
              </w:rPr>
              <w:t>supportedBandCombinationList-UplinkTxSwitch</w:t>
            </w:r>
            <w:r>
              <w:rPr>
                <w:iCs/>
              </w:rPr>
              <w:t xml:space="preserve">. </w:t>
            </w:r>
            <w:r>
              <w:rPr>
                <w:iCs/>
                <w:lang w:eastAsia="sv-SE"/>
              </w:rPr>
              <w:t xml:space="preserve">Band combination entries in </w:t>
            </w:r>
            <w:r>
              <w:rPr>
                <w:i/>
                <w:lang w:eastAsia="sv-SE"/>
              </w:rPr>
              <w:t xml:space="preserve">supportedBandCombinationList </w:t>
            </w:r>
            <w:r>
              <w:rPr>
                <w:iCs/>
                <w:lang w:eastAsia="sv-SE"/>
              </w:rPr>
              <w:t xml:space="preserve">are referred by an index which corresponds to the position of a band combination in the </w:t>
            </w:r>
            <w:r>
              <w:rPr>
                <w:i/>
                <w:lang w:eastAsia="sv-SE"/>
              </w:rPr>
              <w:t>supportedBandCombinationList</w:t>
            </w:r>
            <w:r>
              <w:rPr>
                <w:iCs/>
                <w:lang w:eastAsia="sv-SE"/>
              </w:rPr>
              <w:t xml:space="preserve">. Band combination entries in </w:t>
            </w:r>
            <w:r>
              <w:rPr>
                <w:i/>
                <w:lang w:eastAsia="sv-SE"/>
              </w:rPr>
              <w:t>supportedBandCombinationListNEDC-Only</w:t>
            </w:r>
            <w:r>
              <w:rPr>
                <w:iCs/>
                <w:lang w:eastAsia="sv-SE"/>
              </w:rPr>
              <w:t xml:space="preserve"> are referred by an index which corresponds to the position of a band combination in the </w:t>
            </w:r>
            <w:r>
              <w:rPr>
                <w:i/>
                <w:lang w:eastAsia="sv-SE"/>
              </w:rPr>
              <w:t>supportedBandCombinationListNEDC-Only</w:t>
            </w:r>
            <w:r>
              <w:rPr>
                <w:iCs/>
                <w:lang w:eastAsia="sv-SE"/>
              </w:rPr>
              <w:t xml:space="preserve"> increased by the number of entries in </w:t>
            </w:r>
            <w:r>
              <w:rPr>
                <w:i/>
                <w:lang w:eastAsia="sv-SE"/>
              </w:rPr>
              <w:t>supportedBandCombinationList</w:t>
            </w:r>
            <w:r>
              <w:rPr>
                <w:iCs/>
                <w:lang w:eastAsia="sv-SE"/>
              </w:rPr>
              <w:t>.</w:t>
            </w:r>
            <w:r>
              <w:rPr>
                <w:iCs/>
              </w:rPr>
              <w:t xml:space="preserve"> Band combination entries in </w:t>
            </w:r>
            <w:r>
              <w:rPr>
                <w:i/>
              </w:rPr>
              <w:t xml:space="preserve">supportedBandCombinationList-UplinkTxSwitch </w:t>
            </w:r>
            <w:r>
              <w:rPr>
                <w:iCs/>
              </w:rPr>
              <w:t xml:space="preserve">are referred by an index which corresponds to the position of a band combination in the </w:t>
            </w:r>
            <w:r>
              <w:rPr>
                <w:i/>
              </w:rPr>
              <w:t xml:space="preserve">supportedBandCombinationList-UplinkTxSwitch </w:t>
            </w:r>
            <w:r>
              <w:rPr>
                <w:iCs/>
              </w:rPr>
              <w:t xml:space="preserve">increased by the number of entries in </w:t>
            </w:r>
            <w:r>
              <w:rPr>
                <w:i/>
              </w:rPr>
              <w:t>supportedBandCombinationList</w:t>
            </w:r>
            <w:r>
              <w:rPr>
                <w:iCs/>
              </w:rPr>
              <w:t>.</w:t>
            </w:r>
          </w:p>
        </w:tc>
      </w:tr>
      <w:tr w:rsidR="00A47D2C" w14:paraId="285ADEA8" w14:textId="77777777">
        <w:tc>
          <w:tcPr>
            <w:tcW w:w="14173" w:type="dxa"/>
            <w:tcBorders>
              <w:top w:val="single" w:sz="4" w:space="0" w:color="auto"/>
              <w:left w:val="single" w:sz="4" w:space="0" w:color="auto"/>
              <w:bottom w:val="single" w:sz="4" w:space="0" w:color="auto"/>
              <w:right w:val="single" w:sz="4" w:space="0" w:color="auto"/>
            </w:tcBorders>
          </w:tcPr>
          <w:p w14:paraId="693FB1B6" w14:textId="77777777" w:rsidR="00A47D2C" w:rsidRDefault="00896ED2">
            <w:pPr>
              <w:pStyle w:val="TAL"/>
              <w:rPr>
                <w:rFonts w:eastAsia="Calibri"/>
                <w:szCs w:val="22"/>
                <w:lang w:eastAsia="sv-SE"/>
              </w:rPr>
            </w:pPr>
            <w:r>
              <w:rPr>
                <w:b/>
                <w:i/>
                <w:szCs w:val="22"/>
                <w:lang w:eastAsia="sv-SE"/>
              </w:rPr>
              <w:t>requestedFeatureSets</w:t>
            </w:r>
          </w:p>
          <w:p w14:paraId="4B9182FC" w14:textId="77777777" w:rsidR="00A47D2C" w:rsidRDefault="00896ED2">
            <w:pPr>
              <w:pStyle w:val="TAL"/>
              <w:rPr>
                <w:rFonts w:eastAsia="Calibri"/>
                <w:szCs w:val="22"/>
                <w:lang w:eastAsia="sv-SE"/>
              </w:rPr>
            </w:pPr>
            <w:r>
              <w:rPr>
                <w:szCs w:val="22"/>
                <w:lang w:eastAsia="sv-SE"/>
              </w:rPr>
              <w:t xml:space="preserve">The position in the </w:t>
            </w:r>
            <w:r>
              <w:rPr>
                <w:i/>
                <w:lang w:eastAsia="sv-SE"/>
              </w:rPr>
              <w:t>FeatureSetCombination</w:t>
            </w:r>
            <w:r>
              <w:rPr>
                <w:szCs w:val="22"/>
                <w:lang w:eastAsia="sv-SE"/>
              </w:rPr>
              <w:t xml:space="preserve"> which identifies one </w:t>
            </w:r>
            <w:r>
              <w:rPr>
                <w:i/>
                <w:lang w:eastAsia="sv-SE"/>
              </w:rPr>
              <w:t>FeatureSetUplink</w:t>
            </w:r>
            <w:r>
              <w:rPr>
                <w:szCs w:val="22"/>
                <w:lang w:eastAsia="sv-SE"/>
              </w:rPr>
              <w:t>/</w:t>
            </w:r>
            <w:r>
              <w:rPr>
                <w:i/>
                <w:lang w:eastAsia="sv-SE"/>
              </w:rPr>
              <w:t>Downlink</w:t>
            </w:r>
            <w:r>
              <w:rPr>
                <w:szCs w:val="22"/>
                <w:lang w:eastAsia="sv-SE"/>
              </w:rPr>
              <w:t xml:space="preserve"> for each band entry in the associated band combination</w:t>
            </w:r>
          </w:p>
        </w:tc>
      </w:tr>
    </w:tbl>
    <w:p w14:paraId="411C9618"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A47D2C" w14:paraId="07F89652" w14:textId="77777777">
        <w:tc>
          <w:tcPr>
            <w:tcW w:w="2830" w:type="dxa"/>
            <w:shd w:val="clear" w:color="auto" w:fill="auto"/>
          </w:tcPr>
          <w:p w14:paraId="00B6E001" w14:textId="77777777" w:rsidR="00A47D2C" w:rsidRDefault="00896ED2">
            <w:pPr>
              <w:pStyle w:val="TAH"/>
            </w:pPr>
            <w:r>
              <w:t>Conditional Presence</w:t>
            </w:r>
          </w:p>
        </w:tc>
        <w:tc>
          <w:tcPr>
            <w:tcW w:w="11343" w:type="dxa"/>
            <w:shd w:val="clear" w:color="auto" w:fill="auto"/>
          </w:tcPr>
          <w:p w14:paraId="02BC2C35" w14:textId="77777777" w:rsidR="00A47D2C" w:rsidRDefault="00896ED2">
            <w:pPr>
              <w:pStyle w:val="TAH"/>
            </w:pPr>
            <w:r>
              <w:t>Explanation</w:t>
            </w:r>
          </w:p>
        </w:tc>
      </w:tr>
      <w:tr w:rsidR="00A47D2C" w14:paraId="4B124CF6" w14:textId="77777777">
        <w:tc>
          <w:tcPr>
            <w:tcW w:w="2830" w:type="dxa"/>
            <w:shd w:val="clear" w:color="auto" w:fill="auto"/>
          </w:tcPr>
          <w:p w14:paraId="66AB7514" w14:textId="77777777" w:rsidR="00A47D2C" w:rsidRDefault="00896ED2">
            <w:pPr>
              <w:pStyle w:val="TAL"/>
              <w:rPr>
                <w:i/>
                <w:iCs/>
              </w:rPr>
            </w:pPr>
            <w:r>
              <w:rPr>
                <w:i/>
                <w:iCs/>
              </w:rPr>
              <w:t>FDD</w:t>
            </w:r>
          </w:p>
        </w:tc>
        <w:tc>
          <w:tcPr>
            <w:tcW w:w="11343" w:type="dxa"/>
            <w:shd w:val="clear" w:color="auto" w:fill="auto"/>
          </w:tcPr>
          <w:p w14:paraId="5AB7750D" w14:textId="77777777" w:rsidR="00A47D2C" w:rsidRDefault="00896ED2">
            <w:pPr>
              <w:pStyle w:val="TAL"/>
            </w:pPr>
            <w:r>
              <w:t>This field is mandatory present if dl-FreqInfo-NR is included and concerns an FDD carrier; otherwise the field is absent.</w:t>
            </w:r>
          </w:p>
        </w:tc>
      </w:tr>
    </w:tbl>
    <w:p w14:paraId="181F6006" w14:textId="77777777" w:rsidR="00A47D2C" w:rsidRDefault="00A47D2C"/>
    <w:p w14:paraId="06B373D1" w14:textId="77777777" w:rsidR="00A47D2C" w:rsidRDefault="00896ED2">
      <w:pPr>
        <w:pStyle w:val="Heading4"/>
        <w:rPr>
          <w:i/>
        </w:rPr>
      </w:pPr>
      <w:bookmarkStart w:id="1121" w:name="_Toc60777637"/>
      <w:bookmarkStart w:id="1122" w:name="_Toc90651512"/>
      <w:r>
        <w:rPr>
          <w:i/>
        </w:rPr>
        <w:t>–</w:t>
      </w:r>
      <w:r>
        <w:rPr>
          <w:i/>
        </w:rPr>
        <w:tab/>
        <w:t>CG-ConfigInfo</w:t>
      </w:r>
      <w:bookmarkEnd w:id="1121"/>
      <w:bookmarkEnd w:id="1122"/>
    </w:p>
    <w:p w14:paraId="2D6EBDCB" w14:textId="77777777" w:rsidR="00A47D2C" w:rsidRDefault="00896ED2">
      <w: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lang w:eastAsia="zh-CN"/>
        </w:rPr>
        <w:t>or modify</w:t>
      </w:r>
      <w:r>
        <w:t xml:space="preserve"> an MCG or SCG.</w:t>
      </w:r>
    </w:p>
    <w:p w14:paraId="0C73D650" w14:textId="77777777" w:rsidR="00A47D2C" w:rsidRDefault="00896ED2">
      <w:pPr>
        <w:pStyle w:val="B1"/>
      </w:pPr>
      <w:r>
        <w:t>Direction: Master eNB or gNB to secondary gNB or eNB, alternatively CU to DU.</w:t>
      </w:r>
    </w:p>
    <w:p w14:paraId="52F16C11" w14:textId="77777777" w:rsidR="00A47D2C" w:rsidRDefault="00896ED2">
      <w:pPr>
        <w:pStyle w:val="TH"/>
      </w:pPr>
      <w:r>
        <w:rPr>
          <w:i/>
        </w:rPr>
        <w:t>CG-ConfigInfo</w:t>
      </w:r>
      <w:r>
        <w:t xml:space="preserve"> message</w:t>
      </w:r>
    </w:p>
    <w:p w14:paraId="12CB9A13" w14:textId="77777777" w:rsidR="00A47D2C" w:rsidRDefault="00896ED2">
      <w:pPr>
        <w:pStyle w:val="PL"/>
      </w:pPr>
      <w:r>
        <w:t>-- ASN1START</w:t>
      </w:r>
    </w:p>
    <w:p w14:paraId="27E292D6" w14:textId="77777777" w:rsidR="00A47D2C" w:rsidRDefault="00896ED2">
      <w:pPr>
        <w:pStyle w:val="PL"/>
      </w:pPr>
      <w:r>
        <w:t>-- TAG-CG-CONFIG-INFO-START</w:t>
      </w:r>
    </w:p>
    <w:p w14:paraId="3A27DD9B" w14:textId="77777777" w:rsidR="00A47D2C" w:rsidRDefault="00A47D2C">
      <w:pPr>
        <w:pStyle w:val="PL"/>
      </w:pPr>
    </w:p>
    <w:p w14:paraId="266D5030" w14:textId="77777777" w:rsidR="00A47D2C" w:rsidRDefault="00896ED2">
      <w:pPr>
        <w:pStyle w:val="PL"/>
      </w:pPr>
      <w:r>
        <w:t>CG-ConfigInfo ::=               SEQUENCE {</w:t>
      </w:r>
    </w:p>
    <w:p w14:paraId="4AAA02D9" w14:textId="77777777" w:rsidR="00A47D2C" w:rsidRDefault="00896ED2">
      <w:pPr>
        <w:pStyle w:val="PL"/>
      </w:pPr>
      <w:r>
        <w:t xml:space="preserve">    criticalExtensions              CHOICE {</w:t>
      </w:r>
    </w:p>
    <w:p w14:paraId="773C2E9F" w14:textId="77777777" w:rsidR="00A47D2C" w:rsidRDefault="00896ED2">
      <w:pPr>
        <w:pStyle w:val="PL"/>
      </w:pPr>
      <w:r>
        <w:t xml:space="preserve">        c1                              CHOICE{</w:t>
      </w:r>
    </w:p>
    <w:p w14:paraId="5AD58A43" w14:textId="77777777" w:rsidR="00A47D2C" w:rsidRDefault="00896ED2">
      <w:pPr>
        <w:pStyle w:val="PL"/>
      </w:pPr>
      <w:r>
        <w:t xml:space="preserve">            cg-ConfigInfo               CG-ConfigInfo-IEs,</w:t>
      </w:r>
    </w:p>
    <w:p w14:paraId="4D2619F6" w14:textId="77777777" w:rsidR="00A47D2C" w:rsidRDefault="00896ED2">
      <w:pPr>
        <w:pStyle w:val="PL"/>
        <w:rPr>
          <w:lang w:val="sv-SE"/>
        </w:rPr>
      </w:pPr>
      <w:r>
        <w:t xml:space="preserve">            </w:t>
      </w:r>
      <w:r>
        <w:rPr>
          <w:lang w:val="sv-SE"/>
        </w:rPr>
        <w:t>spare3 NULL, spare2 NULL, spare1 NULL</w:t>
      </w:r>
    </w:p>
    <w:p w14:paraId="49BEC23E" w14:textId="77777777" w:rsidR="00A47D2C" w:rsidRDefault="00896ED2">
      <w:pPr>
        <w:pStyle w:val="PL"/>
      </w:pPr>
      <w:r>
        <w:rPr>
          <w:lang w:val="sv-SE"/>
        </w:rPr>
        <w:t xml:space="preserve">        </w:t>
      </w:r>
      <w:r>
        <w:t>},</w:t>
      </w:r>
    </w:p>
    <w:p w14:paraId="362E9021" w14:textId="77777777" w:rsidR="00A47D2C" w:rsidRDefault="00896ED2">
      <w:pPr>
        <w:pStyle w:val="PL"/>
      </w:pPr>
      <w:r>
        <w:t xml:space="preserve">        criticalExtensionsFuture        SEQUENCE {}</w:t>
      </w:r>
    </w:p>
    <w:p w14:paraId="335C0008" w14:textId="77777777" w:rsidR="00A47D2C" w:rsidRDefault="00896ED2">
      <w:pPr>
        <w:pStyle w:val="PL"/>
      </w:pPr>
      <w:r>
        <w:lastRenderedPageBreak/>
        <w:t xml:space="preserve">    }</w:t>
      </w:r>
    </w:p>
    <w:p w14:paraId="6B79F5AA" w14:textId="77777777" w:rsidR="00A47D2C" w:rsidRDefault="00896ED2">
      <w:pPr>
        <w:pStyle w:val="PL"/>
      </w:pPr>
      <w:r>
        <w:t>}</w:t>
      </w:r>
    </w:p>
    <w:p w14:paraId="40D274E4" w14:textId="77777777" w:rsidR="00A47D2C" w:rsidRDefault="00A47D2C">
      <w:pPr>
        <w:pStyle w:val="PL"/>
      </w:pPr>
    </w:p>
    <w:p w14:paraId="64DB2BAA" w14:textId="77777777" w:rsidR="00A47D2C" w:rsidRDefault="00896ED2">
      <w:pPr>
        <w:pStyle w:val="PL"/>
      </w:pPr>
      <w:r>
        <w:t>CG-ConfigInfo-IEs ::=           SEQUENCE {</w:t>
      </w:r>
    </w:p>
    <w:p w14:paraId="4726F49F" w14:textId="77777777" w:rsidR="00A47D2C" w:rsidRDefault="00896ED2">
      <w:pPr>
        <w:pStyle w:val="PL"/>
      </w:pPr>
      <w:r>
        <w:t xml:space="preserve">    ue-CapabilityInfo               OCTET STRING (CONTAINING UE-CapabilityRAT-ContainerList)          OPTIONAL,-- Cond SN-AddMod</w:t>
      </w:r>
    </w:p>
    <w:p w14:paraId="3C8345C3" w14:textId="77777777" w:rsidR="00A47D2C" w:rsidRDefault="00896ED2">
      <w:pPr>
        <w:pStyle w:val="PL"/>
      </w:pPr>
      <w:r>
        <w:t xml:space="preserve">    candidateCellInfoListMN         MeasResultList2NR                                                 OPTIONAL,</w:t>
      </w:r>
    </w:p>
    <w:p w14:paraId="1318270E" w14:textId="77777777" w:rsidR="00A47D2C" w:rsidRDefault="00896ED2">
      <w:pPr>
        <w:pStyle w:val="PL"/>
      </w:pPr>
      <w:r>
        <w:t xml:space="preserve">    candidateCellInfoListSN         OCTET STRING (CONTAINING MeasResultList2NR)                       OPTIONAL,</w:t>
      </w:r>
    </w:p>
    <w:p w14:paraId="209EF611" w14:textId="77777777" w:rsidR="00A47D2C" w:rsidRDefault="00896ED2">
      <w:pPr>
        <w:pStyle w:val="PL"/>
      </w:pPr>
      <w:r>
        <w:t xml:space="preserve">    measResultCellListSFTD-NR       MeasResultCellListSFTD-NR                                         OPTIONAL,</w:t>
      </w:r>
    </w:p>
    <w:p w14:paraId="0D52A393" w14:textId="77777777" w:rsidR="00A47D2C" w:rsidRDefault="00896ED2">
      <w:pPr>
        <w:pStyle w:val="PL"/>
      </w:pPr>
      <w:r>
        <w:t xml:space="preserve">    scgFailureInfo                  SEQUENCE {</w:t>
      </w:r>
    </w:p>
    <w:p w14:paraId="3659F720" w14:textId="77777777" w:rsidR="00A47D2C" w:rsidRDefault="00896ED2">
      <w:pPr>
        <w:pStyle w:val="PL"/>
      </w:pPr>
      <w:r>
        <w:t xml:space="preserve">        failureType                     ENUMERATED { t310-Expiry, randomAccessProblem,</w:t>
      </w:r>
    </w:p>
    <w:p w14:paraId="346A4D5C" w14:textId="77777777" w:rsidR="00A47D2C" w:rsidRDefault="00896ED2">
      <w:pPr>
        <w:pStyle w:val="PL"/>
      </w:pPr>
      <w:r>
        <w:t xml:space="preserve">                                                     rlc-MaxNumRetx, synchReconfigFailure-SCG,</w:t>
      </w:r>
    </w:p>
    <w:p w14:paraId="6D2687E1" w14:textId="77777777" w:rsidR="00A47D2C" w:rsidRDefault="00896ED2">
      <w:pPr>
        <w:pStyle w:val="PL"/>
      </w:pPr>
      <w:r>
        <w:t xml:space="preserve">                                                     scg-reconfigFailure,</w:t>
      </w:r>
    </w:p>
    <w:p w14:paraId="7A37AB2F" w14:textId="77777777" w:rsidR="00A47D2C" w:rsidRDefault="00896ED2">
      <w:pPr>
        <w:pStyle w:val="PL"/>
      </w:pPr>
      <w:r>
        <w:t xml:space="preserve">                                                     srb3-IntegrityFailure},</w:t>
      </w:r>
    </w:p>
    <w:p w14:paraId="44AF325E" w14:textId="77777777" w:rsidR="00A47D2C" w:rsidRDefault="00896ED2">
      <w:pPr>
        <w:pStyle w:val="PL"/>
      </w:pPr>
      <w:r>
        <w:t xml:space="preserve">        measResultSCG                   OCTET STRING (CONTAINING MeasResultSCG-Failure)</w:t>
      </w:r>
    </w:p>
    <w:p w14:paraId="102C2993" w14:textId="77777777" w:rsidR="00A47D2C" w:rsidRDefault="00896ED2">
      <w:pPr>
        <w:pStyle w:val="PL"/>
      </w:pPr>
      <w:r>
        <w:t xml:space="preserve">    }                                                                                                 OPTIONAL,</w:t>
      </w:r>
    </w:p>
    <w:p w14:paraId="0943B5B0" w14:textId="77777777" w:rsidR="00A47D2C" w:rsidRDefault="00896ED2">
      <w:pPr>
        <w:pStyle w:val="PL"/>
      </w:pPr>
      <w:r>
        <w:t xml:space="preserve">    configRestrictInfo              ConfigRestrictInfoSCG                                             OPTIONAL,</w:t>
      </w:r>
    </w:p>
    <w:p w14:paraId="059DC6C8" w14:textId="77777777" w:rsidR="00A47D2C" w:rsidRDefault="00896ED2">
      <w:pPr>
        <w:pStyle w:val="PL"/>
      </w:pPr>
      <w:r>
        <w:t xml:space="preserve">    drx-InfoMCG                     DRX-Info                                                          OPTIONAL,</w:t>
      </w:r>
    </w:p>
    <w:p w14:paraId="10DF8FB8" w14:textId="77777777" w:rsidR="00A47D2C" w:rsidRDefault="00896ED2">
      <w:pPr>
        <w:pStyle w:val="PL"/>
      </w:pPr>
      <w:r>
        <w:t xml:space="preserve">    measConfigMN                    MeasConfigMN                                                      OPTIONAL,</w:t>
      </w:r>
    </w:p>
    <w:p w14:paraId="6B994DFF" w14:textId="77777777" w:rsidR="00A47D2C" w:rsidRDefault="00896ED2">
      <w:pPr>
        <w:pStyle w:val="PL"/>
      </w:pPr>
      <w:r>
        <w:t xml:space="preserve">    sourceConfigSCG                 OCTET STRING (CONTAINING RRCReconfiguration)                      OPTIONAL,</w:t>
      </w:r>
    </w:p>
    <w:p w14:paraId="73522CC4" w14:textId="77777777" w:rsidR="00A47D2C" w:rsidRDefault="00896ED2">
      <w:pPr>
        <w:pStyle w:val="PL"/>
      </w:pPr>
      <w:r>
        <w:t xml:space="preserve">    scg-RB-Config                   OCTET STRING (CONTAINING RadioBearerConfig)                       OPTIONAL,</w:t>
      </w:r>
    </w:p>
    <w:p w14:paraId="328C423B" w14:textId="77777777" w:rsidR="00A47D2C" w:rsidRDefault="00896ED2">
      <w:pPr>
        <w:pStyle w:val="PL"/>
      </w:pPr>
      <w:r>
        <w:t xml:space="preserve">    mcg-RB-Config                   OCTET STRING (CONTAINING RadioBearerConfig)                       OPTIONAL,</w:t>
      </w:r>
    </w:p>
    <w:p w14:paraId="49D5A1FB" w14:textId="77777777" w:rsidR="00A47D2C" w:rsidRDefault="00896ED2">
      <w:pPr>
        <w:pStyle w:val="PL"/>
      </w:pPr>
      <w:r>
        <w:t xml:space="preserve">    mrdc-AssistanceInfo             MRDC-AssistanceInfo                                               OPTIONAL,</w:t>
      </w:r>
    </w:p>
    <w:p w14:paraId="23B3FE24" w14:textId="77777777" w:rsidR="00A47D2C" w:rsidRDefault="00896ED2">
      <w:pPr>
        <w:pStyle w:val="PL"/>
      </w:pPr>
      <w:r>
        <w:t xml:space="preserve">    nonCriticalExtension            CG-ConfigInfo-v1540-IEs                                           OPTIONAL</w:t>
      </w:r>
    </w:p>
    <w:p w14:paraId="4B296A64" w14:textId="77777777" w:rsidR="00A47D2C" w:rsidRDefault="00896ED2">
      <w:pPr>
        <w:pStyle w:val="PL"/>
      </w:pPr>
      <w:r>
        <w:t>}</w:t>
      </w:r>
    </w:p>
    <w:p w14:paraId="0EE36AD4" w14:textId="77777777" w:rsidR="00A47D2C" w:rsidRDefault="00A47D2C">
      <w:pPr>
        <w:pStyle w:val="PL"/>
      </w:pPr>
    </w:p>
    <w:p w14:paraId="4585FB17" w14:textId="77777777" w:rsidR="00A47D2C" w:rsidRDefault="00896ED2">
      <w:pPr>
        <w:pStyle w:val="PL"/>
      </w:pPr>
      <w:r>
        <w:t>CG-ConfigInfo-v1540-IEs ::=     SEQUENCE {</w:t>
      </w:r>
    </w:p>
    <w:p w14:paraId="3FFE8469" w14:textId="77777777" w:rsidR="00A47D2C" w:rsidRDefault="00896ED2">
      <w:pPr>
        <w:pStyle w:val="PL"/>
      </w:pPr>
      <w:r>
        <w:t xml:space="preserve">    ph-InfoMCG                      PH-TypeListMCG                                                    OPTIONAL,</w:t>
      </w:r>
    </w:p>
    <w:p w14:paraId="222A8EEE" w14:textId="77777777" w:rsidR="00A47D2C" w:rsidRDefault="00896ED2">
      <w:pPr>
        <w:pStyle w:val="PL"/>
      </w:pPr>
      <w:r>
        <w:t xml:space="preserve">    measResultReportCGI             SEQUENCE {</w:t>
      </w:r>
    </w:p>
    <w:p w14:paraId="55BA11AF" w14:textId="77777777" w:rsidR="00A47D2C" w:rsidRDefault="00896ED2">
      <w:pPr>
        <w:pStyle w:val="PL"/>
      </w:pPr>
      <w:r>
        <w:t xml:space="preserve">        ssbFrequency                    ARFCN-ValueNR,</w:t>
      </w:r>
    </w:p>
    <w:p w14:paraId="5E453C84" w14:textId="77777777" w:rsidR="00A47D2C" w:rsidRDefault="00896ED2">
      <w:pPr>
        <w:pStyle w:val="PL"/>
      </w:pPr>
      <w:r>
        <w:t xml:space="preserve">        cellForWhichToReportCGI         PhysCellId,</w:t>
      </w:r>
    </w:p>
    <w:p w14:paraId="212F7AE8" w14:textId="77777777" w:rsidR="00A47D2C" w:rsidRDefault="00896ED2">
      <w:pPr>
        <w:pStyle w:val="PL"/>
        <w:rPr>
          <w:lang w:val="sv-SE"/>
        </w:rPr>
      </w:pPr>
      <w:r>
        <w:t xml:space="preserve">        </w:t>
      </w:r>
      <w:r>
        <w:rPr>
          <w:lang w:val="sv-SE"/>
        </w:rPr>
        <w:t>cgi-Info                        CGI-InfoNR</w:t>
      </w:r>
    </w:p>
    <w:p w14:paraId="358ADFC9" w14:textId="77777777" w:rsidR="00A47D2C" w:rsidRDefault="00896ED2">
      <w:pPr>
        <w:pStyle w:val="PL"/>
        <w:rPr>
          <w:lang w:val="sv-SE"/>
        </w:rPr>
      </w:pPr>
      <w:r>
        <w:rPr>
          <w:lang w:val="sv-SE"/>
        </w:rPr>
        <w:t xml:space="preserve">    }                                                                                                 OPTIONAL,</w:t>
      </w:r>
    </w:p>
    <w:p w14:paraId="2BB80321" w14:textId="77777777" w:rsidR="00A47D2C" w:rsidRDefault="00896ED2">
      <w:pPr>
        <w:pStyle w:val="PL"/>
      </w:pPr>
      <w:r>
        <w:rPr>
          <w:lang w:val="sv-SE"/>
        </w:rPr>
        <w:t xml:space="preserve">    </w:t>
      </w:r>
      <w:r>
        <w:t>nonCriticalExtension            CG-ConfigInfo-v1560-IEs                                           OPTIONAL</w:t>
      </w:r>
    </w:p>
    <w:p w14:paraId="4D5CCC0C" w14:textId="77777777" w:rsidR="00A47D2C" w:rsidRDefault="00896ED2">
      <w:pPr>
        <w:pStyle w:val="PL"/>
      </w:pPr>
      <w:r>
        <w:t>}</w:t>
      </w:r>
    </w:p>
    <w:p w14:paraId="7C0CD800" w14:textId="77777777" w:rsidR="00A47D2C" w:rsidRDefault="00A47D2C">
      <w:pPr>
        <w:pStyle w:val="PL"/>
      </w:pPr>
    </w:p>
    <w:p w14:paraId="13C76A92" w14:textId="77777777" w:rsidR="00A47D2C" w:rsidRDefault="00896ED2">
      <w:pPr>
        <w:pStyle w:val="PL"/>
      </w:pPr>
      <w:r>
        <w:t>CG-ConfigInfo-v1560-IEs ::=</w:t>
      </w:r>
      <w:r>
        <w:tab/>
        <w:t xml:space="preserve"> SEQUENCE {</w:t>
      </w:r>
    </w:p>
    <w:p w14:paraId="64500C2C" w14:textId="77777777" w:rsidR="00A47D2C" w:rsidRDefault="00896ED2">
      <w:pPr>
        <w:pStyle w:val="PL"/>
      </w:pPr>
      <w:r>
        <w:t xml:space="preserve">    candidateCellInfoListMN-EUTRA       OCTET STRING                                                  OPTIONAL,</w:t>
      </w:r>
    </w:p>
    <w:p w14:paraId="6DEFE978" w14:textId="77777777" w:rsidR="00A47D2C" w:rsidRDefault="00896ED2">
      <w:pPr>
        <w:pStyle w:val="PL"/>
      </w:pPr>
      <w:r>
        <w:t xml:space="preserve">    candidateCellInfoListSN-EUTRA       OCTET STRING                                                  OPTIONAL,</w:t>
      </w:r>
    </w:p>
    <w:p w14:paraId="27DC999B" w14:textId="77777777" w:rsidR="00A47D2C" w:rsidRDefault="00896ED2">
      <w:pPr>
        <w:pStyle w:val="PL"/>
      </w:pPr>
      <w:r>
        <w:t xml:space="preserve">    sourceConfigSCG-EUTRA               OCTET STRING                                                  OPTIONAL,</w:t>
      </w:r>
    </w:p>
    <w:p w14:paraId="54FD9045" w14:textId="77777777" w:rsidR="00A47D2C" w:rsidRDefault="00896ED2">
      <w:pPr>
        <w:pStyle w:val="PL"/>
      </w:pPr>
      <w:r>
        <w:t xml:space="preserve">    scgFailureInfoEUTRA                 SEQUENCE {</w:t>
      </w:r>
    </w:p>
    <w:p w14:paraId="1E94936A" w14:textId="77777777" w:rsidR="00A47D2C" w:rsidRDefault="00896ED2">
      <w:pPr>
        <w:pStyle w:val="PL"/>
      </w:pPr>
      <w:r>
        <w:t xml:space="preserve">        failureTypeEUTRA                    ENUMERATED { t313-Expiry, randomAccessProblem,</w:t>
      </w:r>
    </w:p>
    <w:p w14:paraId="44E81602" w14:textId="77777777" w:rsidR="00A47D2C" w:rsidRDefault="00896ED2">
      <w:pPr>
        <w:pStyle w:val="PL"/>
      </w:pPr>
      <w:r>
        <w:t xml:space="preserve">                                                    rlc-MaxNumRetx, scg-ChangeFailure},</w:t>
      </w:r>
    </w:p>
    <w:p w14:paraId="16A13607" w14:textId="77777777" w:rsidR="00A47D2C" w:rsidRDefault="00896ED2">
      <w:pPr>
        <w:pStyle w:val="PL"/>
      </w:pPr>
      <w:r>
        <w:t xml:space="preserve">        measResultSCG-EUTRA                 OCTET STRING</w:t>
      </w:r>
    </w:p>
    <w:p w14:paraId="41A26237" w14:textId="77777777" w:rsidR="00A47D2C" w:rsidRDefault="00896ED2">
      <w:pPr>
        <w:pStyle w:val="PL"/>
      </w:pPr>
      <w:r>
        <w:t xml:space="preserve">    }                                                                                                 OPTIONAL,</w:t>
      </w:r>
    </w:p>
    <w:p w14:paraId="0D9EB040" w14:textId="77777777" w:rsidR="00A47D2C" w:rsidRDefault="00896ED2">
      <w:pPr>
        <w:pStyle w:val="PL"/>
      </w:pPr>
      <w:r>
        <w:t xml:space="preserve">    drx-ConfigMCG                       DRX-Config                                                    OPTIONAL,</w:t>
      </w:r>
    </w:p>
    <w:p w14:paraId="1BDC39AE" w14:textId="77777777" w:rsidR="00A47D2C" w:rsidRDefault="00896ED2">
      <w:pPr>
        <w:pStyle w:val="PL"/>
      </w:pPr>
      <w:r>
        <w:t xml:space="preserve">    measResultReportCGI-EUTRA               SEQUENCE {</w:t>
      </w:r>
    </w:p>
    <w:p w14:paraId="6A9D850D" w14:textId="77777777" w:rsidR="00A47D2C" w:rsidRDefault="00896ED2">
      <w:pPr>
        <w:pStyle w:val="PL"/>
      </w:pPr>
      <w:r>
        <w:t xml:space="preserve">        eutraFrequency                      ARFCN-ValueEUTRA,</w:t>
      </w:r>
    </w:p>
    <w:p w14:paraId="38063072" w14:textId="77777777" w:rsidR="00A47D2C" w:rsidRDefault="00896ED2">
      <w:pPr>
        <w:pStyle w:val="PL"/>
      </w:pPr>
      <w:r>
        <w:t xml:space="preserve">        cellForWhichToReportCGI-EUTRA           EUTRA-PhysCellId,</w:t>
      </w:r>
    </w:p>
    <w:p w14:paraId="607D4E64" w14:textId="77777777" w:rsidR="00A47D2C" w:rsidRDefault="00896ED2">
      <w:pPr>
        <w:pStyle w:val="PL"/>
      </w:pPr>
      <w:r>
        <w:t xml:space="preserve">        cgi-InfoEUTRA                           CGI-InfoEUTRA</w:t>
      </w:r>
    </w:p>
    <w:p w14:paraId="42354F62" w14:textId="77777777" w:rsidR="00A47D2C" w:rsidRDefault="00896ED2">
      <w:pPr>
        <w:pStyle w:val="PL"/>
      </w:pPr>
      <w:r>
        <w:t xml:space="preserve">    }                                                                                                 OPTIONAL,</w:t>
      </w:r>
    </w:p>
    <w:p w14:paraId="12334283" w14:textId="77777777" w:rsidR="00A47D2C" w:rsidRDefault="00896ED2">
      <w:pPr>
        <w:pStyle w:val="PL"/>
      </w:pPr>
      <w:r>
        <w:t xml:space="preserve">    measResultCellListSFTD-EUTRA        MeasResultCellListSFTD-EUTRA                                  OPTIONAL,</w:t>
      </w:r>
    </w:p>
    <w:p w14:paraId="538B623F" w14:textId="77777777" w:rsidR="00A47D2C" w:rsidRDefault="00896ED2">
      <w:pPr>
        <w:pStyle w:val="PL"/>
      </w:pPr>
      <w:r>
        <w:lastRenderedPageBreak/>
        <w:t xml:space="preserve">    fr-InfoListMCG                      FR-InfoList                                                   OPTIONAL,</w:t>
      </w:r>
    </w:p>
    <w:p w14:paraId="2544EFBE" w14:textId="77777777" w:rsidR="00A47D2C" w:rsidRDefault="00896ED2">
      <w:pPr>
        <w:pStyle w:val="PL"/>
      </w:pPr>
      <w:r>
        <w:t xml:space="preserve">    nonCriticalExtension                CG-ConfigInfo-v1570-IEs                                       OPTIONAL</w:t>
      </w:r>
    </w:p>
    <w:p w14:paraId="60AE123B" w14:textId="77777777" w:rsidR="00A47D2C" w:rsidRDefault="00896ED2">
      <w:pPr>
        <w:pStyle w:val="PL"/>
      </w:pPr>
      <w:r>
        <w:t>}</w:t>
      </w:r>
    </w:p>
    <w:p w14:paraId="10FE42D8" w14:textId="77777777" w:rsidR="00A47D2C" w:rsidRDefault="00A47D2C">
      <w:pPr>
        <w:pStyle w:val="PL"/>
      </w:pPr>
    </w:p>
    <w:p w14:paraId="0557110B" w14:textId="77777777" w:rsidR="00A47D2C" w:rsidRDefault="00896ED2">
      <w:pPr>
        <w:pStyle w:val="PL"/>
      </w:pPr>
      <w:r>
        <w:t>CG-ConfigInfo-v1570-IEs ::=  SEQUENCE {</w:t>
      </w:r>
    </w:p>
    <w:p w14:paraId="78358BCA" w14:textId="77777777" w:rsidR="00A47D2C" w:rsidRDefault="00896ED2">
      <w:pPr>
        <w:pStyle w:val="PL"/>
      </w:pPr>
      <w:r>
        <w:t xml:space="preserve">    sftdFrequencyList-NR                SFTD-FrequencyList-NR                                         OPTIONAL,</w:t>
      </w:r>
    </w:p>
    <w:p w14:paraId="3940B873" w14:textId="77777777" w:rsidR="00A47D2C" w:rsidRDefault="00896ED2">
      <w:pPr>
        <w:pStyle w:val="PL"/>
      </w:pPr>
      <w:r>
        <w:t xml:space="preserve">    sftdFrequencyList-EUTRA             SFTD-FrequencyList-EUTRA                                      OPTIONAL,</w:t>
      </w:r>
    </w:p>
    <w:p w14:paraId="02F0D532" w14:textId="77777777" w:rsidR="00A47D2C" w:rsidRDefault="00896ED2">
      <w:pPr>
        <w:pStyle w:val="PL"/>
      </w:pPr>
      <w:r>
        <w:t xml:space="preserve">    nonCriticalExtension                CG-ConfigInfo-v1590-IEs                                       OPTIONAL</w:t>
      </w:r>
    </w:p>
    <w:p w14:paraId="6C2F823A" w14:textId="77777777" w:rsidR="00A47D2C" w:rsidRDefault="00896ED2">
      <w:pPr>
        <w:pStyle w:val="PL"/>
      </w:pPr>
      <w:r>
        <w:t>}</w:t>
      </w:r>
    </w:p>
    <w:p w14:paraId="75A3EB92" w14:textId="77777777" w:rsidR="00A47D2C" w:rsidRDefault="00A47D2C">
      <w:pPr>
        <w:pStyle w:val="PL"/>
      </w:pPr>
    </w:p>
    <w:p w14:paraId="2C914497" w14:textId="77777777" w:rsidR="00A47D2C" w:rsidRDefault="00896ED2">
      <w:pPr>
        <w:pStyle w:val="PL"/>
      </w:pPr>
      <w:r>
        <w:t>CG-ConfigInfo-v1590-IEs ::=  SEQUENCE {</w:t>
      </w:r>
    </w:p>
    <w:p w14:paraId="5C0114C5" w14:textId="77777777" w:rsidR="00A47D2C" w:rsidRDefault="00896ED2">
      <w:pPr>
        <w:pStyle w:val="PL"/>
      </w:pPr>
      <w:r>
        <w:t xml:space="preserve">    servFrequenciesMN-NR            SEQUENCE (SIZE (1.. maxNrofServingCells-1)) OF  ARFCN-ValueNR     OPTIONAL,</w:t>
      </w:r>
    </w:p>
    <w:p w14:paraId="3086A115" w14:textId="77777777" w:rsidR="00A47D2C" w:rsidRDefault="00896ED2">
      <w:pPr>
        <w:pStyle w:val="PL"/>
      </w:pPr>
      <w:r>
        <w:t xml:space="preserve">    nonCriticalExtension            CG-ConfigInfo-v1610-IEs                                           OPTIONAL</w:t>
      </w:r>
    </w:p>
    <w:p w14:paraId="37DE8277" w14:textId="77777777" w:rsidR="00A47D2C" w:rsidRDefault="00896ED2">
      <w:pPr>
        <w:pStyle w:val="PL"/>
      </w:pPr>
      <w:r>
        <w:t>}</w:t>
      </w:r>
    </w:p>
    <w:p w14:paraId="6E3FCEEB" w14:textId="77777777" w:rsidR="00A47D2C" w:rsidRDefault="00A47D2C">
      <w:pPr>
        <w:pStyle w:val="PL"/>
      </w:pPr>
    </w:p>
    <w:p w14:paraId="20F1F659" w14:textId="77777777" w:rsidR="00A47D2C" w:rsidRDefault="00896ED2">
      <w:pPr>
        <w:pStyle w:val="PL"/>
      </w:pPr>
      <w:r>
        <w:t>CG-ConfigInfo-v1610-IEs ::=  SEQUENCE {</w:t>
      </w:r>
    </w:p>
    <w:p w14:paraId="7D847A3D" w14:textId="77777777" w:rsidR="00A47D2C" w:rsidRDefault="00896ED2">
      <w:pPr>
        <w:pStyle w:val="PL"/>
      </w:pPr>
      <w:r>
        <w:t xml:space="preserve">    drx-InfoMCG2                 DRX-Info2                                                            OPTIONAL,</w:t>
      </w:r>
    </w:p>
    <w:p w14:paraId="5E52620E" w14:textId="77777777" w:rsidR="00A47D2C" w:rsidRDefault="00896ED2">
      <w:pPr>
        <w:pStyle w:val="PL"/>
      </w:pPr>
      <w:r>
        <w:t xml:space="preserve">    alignedDRX-Indication        ENUMERATED {true}                                                    OPTIONAL,</w:t>
      </w:r>
    </w:p>
    <w:p w14:paraId="1988A282" w14:textId="77777777" w:rsidR="00A47D2C" w:rsidRDefault="00896ED2">
      <w:pPr>
        <w:pStyle w:val="PL"/>
      </w:pPr>
      <w:r>
        <w:t xml:space="preserve">    scgFailureInfo-r16                  SEQUENCE {</w:t>
      </w:r>
    </w:p>
    <w:p w14:paraId="29CF0C86" w14:textId="77777777" w:rsidR="00A47D2C" w:rsidRDefault="00896ED2">
      <w:pPr>
        <w:pStyle w:val="PL"/>
      </w:pPr>
      <w:r>
        <w:t xml:space="preserve">        failureType-r16                     ENUMERATED { </w:t>
      </w:r>
      <w:r>
        <w:rPr>
          <w:rFonts w:eastAsia="Malgun Gothic"/>
        </w:rPr>
        <w:t>scg-lbtFailure-r16, beamFailureRecoveryFailure-r16,</w:t>
      </w:r>
    </w:p>
    <w:p w14:paraId="07204C78" w14:textId="77777777" w:rsidR="00A47D2C" w:rsidRDefault="00896ED2">
      <w:pPr>
        <w:pStyle w:val="PL"/>
        <w:rPr>
          <w:lang w:val="pt-BR"/>
        </w:rPr>
      </w:pPr>
      <w:r>
        <w:t xml:space="preserve">                                                         </w:t>
      </w:r>
      <w:r>
        <w:rPr>
          <w:lang w:val="pt-BR"/>
        </w:rPr>
        <w:t>t312-Expiry-r16, bh-RLF-r16,</w:t>
      </w:r>
    </w:p>
    <w:p w14:paraId="7D225E9F" w14:textId="393482C3" w:rsidR="00A47D2C" w:rsidRDefault="00896ED2">
      <w:pPr>
        <w:pStyle w:val="PL"/>
      </w:pPr>
      <w:r>
        <w:rPr>
          <w:lang w:val="pt-BR"/>
        </w:rPr>
        <w:t xml:space="preserve">                                                         </w:t>
      </w:r>
      <w:ins w:id="1123" w:author="RAN2#117-e" w:date="2022-03-10T09:03:00Z">
        <w:r w:rsidR="003607C9">
          <w:rPr>
            <w:lang w:val="pt-BR"/>
          </w:rPr>
          <w:t>beamFailure-r17</w:t>
        </w:r>
      </w:ins>
      <w:commentRangeStart w:id="1124"/>
      <w:del w:id="1125" w:author="RAN2#117-e" w:date="2022-03-10T09:03:00Z">
        <w:r w:rsidDel="003607C9">
          <w:rPr>
            <w:rFonts w:eastAsia="Malgun Gothic"/>
          </w:rPr>
          <w:delText>spare4</w:delText>
        </w:r>
      </w:del>
      <w:commentRangeEnd w:id="1124"/>
      <w:r w:rsidR="00154B0F">
        <w:rPr>
          <w:rStyle w:val="CommentReference"/>
          <w:rFonts w:ascii="Times New Roman" w:hAnsi="Times New Roman"/>
          <w:lang w:eastAsia="ja-JP"/>
        </w:rPr>
        <w:commentReference w:id="1124"/>
      </w:r>
      <w:r>
        <w:rPr>
          <w:rFonts w:eastAsia="Malgun Gothic"/>
        </w:rPr>
        <w:t xml:space="preserve">, spare3, </w:t>
      </w:r>
      <w:r>
        <w:t>spare2, spare1},</w:t>
      </w:r>
    </w:p>
    <w:p w14:paraId="2A950175" w14:textId="77777777" w:rsidR="00A47D2C" w:rsidRDefault="00896ED2">
      <w:pPr>
        <w:pStyle w:val="PL"/>
      </w:pPr>
      <w:r>
        <w:t xml:space="preserve">        measResultSCG-r16                   OCTET STRING (CONTAINING MeasResultSCG-Failure)</w:t>
      </w:r>
    </w:p>
    <w:p w14:paraId="3165BD8C" w14:textId="77777777" w:rsidR="00A47D2C" w:rsidRDefault="00896ED2">
      <w:pPr>
        <w:pStyle w:val="PL"/>
      </w:pPr>
      <w:r>
        <w:t xml:space="preserve">    }                                                                                                 OPTIONAL,</w:t>
      </w:r>
    </w:p>
    <w:p w14:paraId="272567BF" w14:textId="77777777" w:rsidR="00A47D2C" w:rsidRDefault="00896ED2">
      <w:pPr>
        <w:pStyle w:val="PL"/>
      </w:pPr>
      <w:r>
        <w:t xml:space="preserve">    dummy1                                  SEQUENCE {</w:t>
      </w:r>
    </w:p>
    <w:p w14:paraId="6109D397" w14:textId="77777777" w:rsidR="00A47D2C" w:rsidRDefault="00896ED2">
      <w:pPr>
        <w:pStyle w:val="PL"/>
      </w:pPr>
      <w:r>
        <w:t xml:space="preserve">        failureTypeEUTRA-r16                    ENUMERATED { </w:t>
      </w:r>
      <w:r>
        <w:rPr>
          <w:rFonts w:eastAsia="Malgun Gothic"/>
        </w:rPr>
        <w:t>scg-lbtFailure-r16, beamFailureRecoveryFailure-r16,</w:t>
      </w:r>
    </w:p>
    <w:p w14:paraId="51073374" w14:textId="77777777" w:rsidR="00A47D2C" w:rsidRDefault="00896ED2">
      <w:pPr>
        <w:pStyle w:val="PL"/>
        <w:rPr>
          <w:rFonts w:eastAsia="Malgun Gothic"/>
          <w:lang w:val="sv-SE"/>
        </w:rPr>
      </w:pPr>
      <w:r>
        <w:t xml:space="preserve">                                                         </w:t>
      </w:r>
      <w:r>
        <w:rPr>
          <w:lang w:val="sv-SE"/>
        </w:rPr>
        <w:t xml:space="preserve">t312-Expiry-r16, </w:t>
      </w:r>
      <w:r>
        <w:rPr>
          <w:rFonts w:eastAsia="Malgun Gothic"/>
          <w:lang w:val="sv-SE"/>
        </w:rPr>
        <w:t>spare5,</w:t>
      </w:r>
    </w:p>
    <w:p w14:paraId="1C4DBCB0" w14:textId="77777777" w:rsidR="00A47D2C" w:rsidRDefault="00896ED2">
      <w:pPr>
        <w:pStyle w:val="PL"/>
        <w:rPr>
          <w:lang w:val="sv-SE"/>
        </w:rPr>
      </w:pPr>
      <w:r>
        <w:rPr>
          <w:rFonts w:eastAsia="Malgun Gothic"/>
          <w:lang w:val="sv-SE"/>
        </w:rPr>
        <w:t xml:space="preserve">                                                                     spare4, spare3, spare2, spare1</w:t>
      </w:r>
      <w:r>
        <w:rPr>
          <w:lang w:val="sv-SE"/>
        </w:rPr>
        <w:t>},</w:t>
      </w:r>
    </w:p>
    <w:p w14:paraId="6D4C73B7" w14:textId="77777777" w:rsidR="00A47D2C" w:rsidRDefault="00896ED2">
      <w:pPr>
        <w:pStyle w:val="PL"/>
        <w:rPr>
          <w:lang w:val="sv-SE"/>
        </w:rPr>
      </w:pPr>
      <w:r>
        <w:rPr>
          <w:lang w:val="sv-SE"/>
        </w:rPr>
        <w:t xml:space="preserve">        measResultSCG-EUTRA-r16                 OCTET STRING</w:t>
      </w:r>
    </w:p>
    <w:p w14:paraId="29003422" w14:textId="77777777" w:rsidR="00A47D2C" w:rsidRDefault="00896ED2">
      <w:pPr>
        <w:pStyle w:val="PL"/>
      </w:pPr>
      <w:r>
        <w:rPr>
          <w:lang w:val="sv-SE"/>
        </w:rPr>
        <w:t xml:space="preserve">    </w:t>
      </w:r>
      <w:r>
        <w:t>}                                                                                                 OPTIONAL,</w:t>
      </w:r>
    </w:p>
    <w:p w14:paraId="07DCD18C" w14:textId="77777777" w:rsidR="00A47D2C" w:rsidRDefault="00896ED2">
      <w:pPr>
        <w:pStyle w:val="PL"/>
      </w:pPr>
      <w:r>
        <w:t xml:space="preserve">    sidelinkUEInformationNR-r16      OCTET STRING (CONTAINING SidelinkUEInformationNR-r16)            OPTIONAL,</w:t>
      </w:r>
    </w:p>
    <w:p w14:paraId="3D5FAF7E" w14:textId="77777777" w:rsidR="00A47D2C" w:rsidRDefault="00896ED2">
      <w:pPr>
        <w:pStyle w:val="PL"/>
      </w:pPr>
      <w:r>
        <w:t xml:space="preserve">    sidelinkUEInformationEUTRA-r16   OCTET STRING                                                     OPTIONAL,</w:t>
      </w:r>
    </w:p>
    <w:p w14:paraId="1ADC4121" w14:textId="77777777" w:rsidR="00A47D2C" w:rsidRDefault="00896ED2">
      <w:pPr>
        <w:pStyle w:val="PL"/>
      </w:pPr>
      <w:r>
        <w:t xml:space="preserve">    nonCriticalExtension             CG-ConfigInfo-v1620-IEs                                          OPTIONAL</w:t>
      </w:r>
    </w:p>
    <w:p w14:paraId="0EBB45FD" w14:textId="77777777" w:rsidR="00A47D2C" w:rsidRDefault="00896ED2">
      <w:pPr>
        <w:pStyle w:val="PL"/>
      </w:pPr>
      <w:r>
        <w:t>}</w:t>
      </w:r>
    </w:p>
    <w:p w14:paraId="4178BAD3" w14:textId="77777777" w:rsidR="00A47D2C" w:rsidRDefault="00A47D2C">
      <w:pPr>
        <w:pStyle w:val="PL"/>
      </w:pPr>
    </w:p>
    <w:p w14:paraId="4FA4082B" w14:textId="77777777" w:rsidR="00A47D2C" w:rsidRDefault="00896ED2">
      <w:pPr>
        <w:pStyle w:val="PL"/>
      </w:pPr>
      <w:r>
        <w:t>CG-ConfigInfo-v1620-IEs ::=             SEQUENCE {</w:t>
      </w:r>
    </w:p>
    <w:p w14:paraId="62DA3974" w14:textId="77777777" w:rsidR="00A47D2C" w:rsidRDefault="00896ED2">
      <w:pPr>
        <w:pStyle w:val="PL"/>
      </w:pPr>
      <w:r>
        <w:t xml:space="preserve">    ueAssistanceInformationSourceSCG-r16    OCTET STRING (CONTAINING UEAssistanceInformation)         OPTIONAL,</w:t>
      </w:r>
    </w:p>
    <w:p w14:paraId="68DAFD31" w14:textId="77777777" w:rsidR="00A47D2C" w:rsidRDefault="00896ED2">
      <w:pPr>
        <w:pStyle w:val="PL"/>
      </w:pPr>
      <w:r>
        <w:t xml:space="preserve">    nonCriticalExtension                    CG-ConfigInfo-v1640-IEs                                   OPTIONAL</w:t>
      </w:r>
    </w:p>
    <w:p w14:paraId="343029C7" w14:textId="77777777" w:rsidR="00A47D2C" w:rsidRDefault="00896ED2">
      <w:pPr>
        <w:pStyle w:val="PL"/>
      </w:pPr>
      <w:r>
        <w:t>}</w:t>
      </w:r>
    </w:p>
    <w:p w14:paraId="36BF7D21" w14:textId="77777777" w:rsidR="00A47D2C" w:rsidRDefault="00A47D2C">
      <w:pPr>
        <w:pStyle w:val="PL"/>
      </w:pPr>
    </w:p>
    <w:p w14:paraId="6B30198D" w14:textId="77777777" w:rsidR="00A47D2C" w:rsidRDefault="00896ED2">
      <w:pPr>
        <w:pStyle w:val="PL"/>
      </w:pPr>
      <w:r>
        <w:t>CG-ConfigInfo-v1640-IEs ::=             SEQUENCE {</w:t>
      </w:r>
    </w:p>
    <w:p w14:paraId="2F5129C3" w14:textId="77777777" w:rsidR="00A47D2C" w:rsidRDefault="00896ED2">
      <w:pPr>
        <w:pStyle w:val="PL"/>
      </w:pPr>
      <w:r>
        <w:tab/>
        <w:t>servCellInfoListMCG-NR-r16              ServCellInfoListMCG-NR-r16                   OPTIONAL,</w:t>
      </w:r>
    </w:p>
    <w:p w14:paraId="57BBFB46" w14:textId="77777777" w:rsidR="00A47D2C" w:rsidRDefault="00896ED2">
      <w:pPr>
        <w:pStyle w:val="PL"/>
      </w:pPr>
      <w:r>
        <w:tab/>
        <w:t>servCellInfoListMCG-EUTRA-r16           ServCellInfoListMCG-EUTRA-r16                OPTIONAL,</w:t>
      </w:r>
    </w:p>
    <w:p w14:paraId="61A399AC" w14:textId="77777777" w:rsidR="00A47D2C" w:rsidRDefault="00896ED2">
      <w:pPr>
        <w:pStyle w:val="PL"/>
        <w:rPr>
          <w:ins w:id="1126" w:author="CPAC R2-2201817" w:date="2022-02-18T16:55:00Z"/>
        </w:rPr>
      </w:pPr>
      <w:ins w:id="1127" w:author="CPAC R2-2201817" w:date="2022-02-18T16:55:00Z">
        <w:r>
          <w:tab/>
          <w:t>nonCriticalExtension                    CG-ConfigInfo-v17xy-IEs                      OPTIONAL</w:t>
        </w:r>
      </w:ins>
    </w:p>
    <w:p w14:paraId="5C4B553E" w14:textId="77777777" w:rsidR="00A47D2C" w:rsidRDefault="00896ED2">
      <w:pPr>
        <w:pStyle w:val="PL"/>
        <w:rPr>
          <w:ins w:id="1128" w:author="CPAC R2-2201817" w:date="2022-02-18T16:55:00Z"/>
        </w:rPr>
      </w:pPr>
      <w:ins w:id="1129" w:author="CPAC R2-2201817" w:date="2022-02-18T16:55:00Z">
        <w:r>
          <w:t>}</w:t>
        </w:r>
      </w:ins>
    </w:p>
    <w:p w14:paraId="51120BBB" w14:textId="77777777" w:rsidR="00A47D2C" w:rsidRDefault="00A47D2C">
      <w:pPr>
        <w:pStyle w:val="PL"/>
        <w:rPr>
          <w:ins w:id="1130" w:author="CPAC R2-2201817" w:date="2022-02-18T16:55:00Z"/>
        </w:rPr>
      </w:pPr>
    </w:p>
    <w:p w14:paraId="3C58E777" w14:textId="77777777" w:rsidR="00A47D2C" w:rsidRDefault="00896ED2">
      <w:pPr>
        <w:pStyle w:val="PL"/>
        <w:rPr>
          <w:ins w:id="1131" w:author="CPAC R2-2201817" w:date="2022-02-18T16:55:00Z"/>
        </w:rPr>
      </w:pPr>
      <w:ins w:id="1132" w:author="CPAC R2-2201817" w:date="2022-02-18T16:55:00Z">
        <w:r>
          <w:t>CG-ConfigInfo-v17xy-IEs ::=             SEQUENCE {</w:t>
        </w:r>
      </w:ins>
    </w:p>
    <w:p w14:paraId="39B4949A" w14:textId="77777777" w:rsidR="00A47D2C" w:rsidRDefault="00896ED2">
      <w:pPr>
        <w:pStyle w:val="PL"/>
        <w:rPr>
          <w:ins w:id="1133" w:author="CPAC R2-2201817" w:date="2022-02-18T16:56:00Z"/>
        </w:rPr>
      </w:pPr>
      <w:ins w:id="1134" w:author="CPAC R2-2201817" w:date="2022-02-18T16:55:00Z">
        <w:r>
          <w:tab/>
          <w:t xml:space="preserve">candidateCellListCPC-r17         </w:t>
        </w:r>
      </w:ins>
      <w:ins w:id="1135" w:author="CPAC R2-2201817" w:date="2022-02-18T16:56:00Z">
        <w:r>
          <w:t xml:space="preserve"> </w:t>
        </w:r>
      </w:ins>
      <w:ins w:id="1136" w:author="CPAC R2-2201817" w:date="2022-02-18T16:55:00Z">
        <w:r>
          <w:t xml:space="preserve">      CandidateCellListCPC-r17      </w:t>
        </w:r>
      </w:ins>
      <w:ins w:id="1137" w:author="CPAC R2-2201817" w:date="2022-02-18T16:56:00Z">
        <w:r>
          <w:t xml:space="preserve"> </w:t>
        </w:r>
      </w:ins>
      <w:ins w:id="1138" w:author="CPAC R2-2201817" w:date="2022-02-18T16:55:00Z">
        <w:r>
          <w:t xml:space="preserve">              OPTIONAL,</w:t>
        </w:r>
      </w:ins>
    </w:p>
    <w:p w14:paraId="5FB59FA6" w14:textId="77777777" w:rsidR="00A47D2C" w:rsidRDefault="00896ED2">
      <w:pPr>
        <w:pStyle w:val="PL"/>
      </w:pPr>
      <w:r>
        <w:tab/>
        <w:t>nonCriticalExtension                    SEQUENCE {}                                  OPTIONAL</w:t>
      </w:r>
    </w:p>
    <w:p w14:paraId="55BA9CFD" w14:textId="77777777" w:rsidR="00A47D2C" w:rsidRDefault="00896ED2">
      <w:pPr>
        <w:pStyle w:val="PL"/>
      </w:pPr>
      <w:r>
        <w:t>}</w:t>
      </w:r>
    </w:p>
    <w:p w14:paraId="73256F26" w14:textId="77777777" w:rsidR="00A47D2C" w:rsidRDefault="00A47D2C">
      <w:pPr>
        <w:pStyle w:val="PL"/>
      </w:pPr>
    </w:p>
    <w:p w14:paraId="7E25EB74" w14:textId="77777777" w:rsidR="00A47D2C" w:rsidRDefault="00896ED2">
      <w:pPr>
        <w:pStyle w:val="PL"/>
      </w:pPr>
      <w:r>
        <w:lastRenderedPageBreak/>
        <w:t>ServCellInfoListMCG-NR-r16 ::=          SEQUENCE (SIZE (1.. maxNrofServingCells)) OF  ServCellInfoXCG-NR-r16</w:t>
      </w:r>
    </w:p>
    <w:p w14:paraId="0FC6BBA7" w14:textId="77777777" w:rsidR="00A47D2C" w:rsidRDefault="00A47D2C">
      <w:pPr>
        <w:pStyle w:val="PL"/>
      </w:pPr>
    </w:p>
    <w:p w14:paraId="5619A88B" w14:textId="77777777" w:rsidR="00A47D2C" w:rsidRDefault="00896ED2">
      <w:pPr>
        <w:pStyle w:val="PL"/>
      </w:pPr>
      <w:r>
        <w:t>ServCellInfoListMCG-EUTRA-r16 ::=       SEQUENCE (SIZE (1.. maxNrofServingCellsEUTRA)) OF ServCellInfoXCG-EUTRA-r16</w:t>
      </w:r>
    </w:p>
    <w:p w14:paraId="3163C326" w14:textId="77777777" w:rsidR="00A47D2C" w:rsidRDefault="00A47D2C">
      <w:pPr>
        <w:pStyle w:val="PL"/>
      </w:pPr>
    </w:p>
    <w:p w14:paraId="5B425CCC" w14:textId="77777777" w:rsidR="00A47D2C" w:rsidRDefault="00896ED2">
      <w:pPr>
        <w:pStyle w:val="PL"/>
      </w:pPr>
      <w:r>
        <w:t>SFTD-FrequencyList-NR ::=               SEQUENCE (SIZE (1..maxCellSFTD)) OF ARFCN-ValueNR</w:t>
      </w:r>
    </w:p>
    <w:p w14:paraId="1BEEEFB4" w14:textId="77777777" w:rsidR="00A47D2C" w:rsidRDefault="00A47D2C">
      <w:pPr>
        <w:pStyle w:val="PL"/>
      </w:pPr>
    </w:p>
    <w:p w14:paraId="386E8DF4" w14:textId="77777777" w:rsidR="00A47D2C" w:rsidRDefault="00896ED2">
      <w:pPr>
        <w:pStyle w:val="PL"/>
      </w:pPr>
      <w:r>
        <w:t>SFTD-FrequencyList-EUTRA ::=            SEQUENCE (SIZE (1..maxCellSFTD)) OF ARFCN-ValueEUTRA</w:t>
      </w:r>
    </w:p>
    <w:p w14:paraId="0448A103" w14:textId="77777777" w:rsidR="00A47D2C" w:rsidRDefault="00A47D2C">
      <w:pPr>
        <w:pStyle w:val="PL"/>
      </w:pPr>
    </w:p>
    <w:p w14:paraId="71559B9F" w14:textId="77777777" w:rsidR="00A47D2C" w:rsidRDefault="00896ED2">
      <w:pPr>
        <w:pStyle w:val="PL"/>
      </w:pPr>
      <w:r>
        <w:t>ConfigRestrictInfoSCG ::=       SEQUENCE {</w:t>
      </w:r>
    </w:p>
    <w:p w14:paraId="7C40110E" w14:textId="77777777" w:rsidR="00A47D2C" w:rsidRDefault="00896ED2">
      <w:pPr>
        <w:pStyle w:val="PL"/>
      </w:pPr>
      <w:r>
        <w:t xml:space="preserve">    allowedBC-ListMRDC              BandCombinationInfoList                                           OPTIONAL,</w:t>
      </w:r>
    </w:p>
    <w:p w14:paraId="40DB2E50" w14:textId="77777777" w:rsidR="00A47D2C" w:rsidRDefault="00896ED2">
      <w:pPr>
        <w:pStyle w:val="PL"/>
      </w:pPr>
      <w:r>
        <w:t xml:space="preserve">    powerCoordination-FR1               SEQUENCE {</w:t>
      </w:r>
    </w:p>
    <w:p w14:paraId="338C8004" w14:textId="77777777" w:rsidR="00A47D2C" w:rsidRDefault="00896ED2">
      <w:pPr>
        <w:pStyle w:val="PL"/>
      </w:pPr>
      <w:r>
        <w:t xml:space="preserve">        p-maxNR-FR1                     P-Max                                                         OPTIONAL,</w:t>
      </w:r>
    </w:p>
    <w:p w14:paraId="3017E1D6" w14:textId="77777777" w:rsidR="00A47D2C" w:rsidRDefault="00896ED2">
      <w:pPr>
        <w:pStyle w:val="PL"/>
      </w:pPr>
      <w:r>
        <w:t xml:space="preserve">        p-maxEUTRA                      P-Max                                                         OPTIONAL,</w:t>
      </w:r>
    </w:p>
    <w:p w14:paraId="1F3F940E" w14:textId="77777777" w:rsidR="00A47D2C" w:rsidRDefault="00896ED2">
      <w:pPr>
        <w:pStyle w:val="PL"/>
      </w:pPr>
      <w:r>
        <w:t xml:space="preserve">        p-maxUE-FR1                     P-Max                                                         OPTIONAL</w:t>
      </w:r>
    </w:p>
    <w:p w14:paraId="651F913C" w14:textId="77777777" w:rsidR="00A47D2C" w:rsidRDefault="00896ED2">
      <w:pPr>
        <w:pStyle w:val="PL"/>
      </w:pPr>
      <w:r>
        <w:t xml:space="preserve">    }                                                                                                 OPTIONAL,</w:t>
      </w:r>
    </w:p>
    <w:p w14:paraId="071394D3" w14:textId="77777777" w:rsidR="00A47D2C" w:rsidRDefault="00896ED2">
      <w:pPr>
        <w:pStyle w:val="PL"/>
      </w:pPr>
      <w:r>
        <w:t xml:space="preserve">    servCellIndexRangeSCG           SEQUENCE {</w:t>
      </w:r>
    </w:p>
    <w:p w14:paraId="154116F5" w14:textId="77777777" w:rsidR="00A47D2C" w:rsidRDefault="00896ED2">
      <w:pPr>
        <w:pStyle w:val="PL"/>
      </w:pPr>
      <w:r>
        <w:t xml:space="preserve">        lowBound                        ServCellIndex,</w:t>
      </w:r>
    </w:p>
    <w:p w14:paraId="7D1A603C" w14:textId="77777777" w:rsidR="00A47D2C" w:rsidRDefault="00896ED2">
      <w:pPr>
        <w:pStyle w:val="PL"/>
      </w:pPr>
      <w:r>
        <w:t xml:space="preserve">        upBound                         ServCellIndex</w:t>
      </w:r>
    </w:p>
    <w:p w14:paraId="77EAD694" w14:textId="77777777" w:rsidR="00A47D2C" w:rsidRDefault="00896ED2">
      <w:pPr>
        <w:pStyle w:val="PL"/>
      </w:pPr>
      <w:r>
        <w:t xml:space="preserve">    }                                                                                                 OPTIONAL,   -- Cond SN-AddMod</w:t>
      </w:r>
    </w:p>
    <w:p w14:paraId="0736E47B" w14:textId="77777777" w:rsidR="00A47D2C" w:rsidRDefault="00896ED2">
      <w:pPr>
        <w:pStyle w:val="PL"/>
      </w:pPr>
      <w:r>
        <w:t xml:space="preserve">    maxMeasFreqsSCG                     INTEGER(1..maxMeasFreqsMN)                                    OPTIONAL,</w:t>
      </w:r>
    </w:p>
    <w:p w14:paraId="5FE7E7C5" w14:textId="77777777" w:rsidR="00A47D2C" w:rsidRDefault="00896ED2">
      <w:pPr>
        <w:pStyle w:val="PL"/>
      </w:pPr>
      <w:r>
        <w:t xml:space="preserve">    dummy                               INTEGER(1..maxMeasIdentitiesMN)                               OPTIONAL,</w:t>
      </w:r>
    </w:p>
    <w:p w14:paraId="5EB36D65" w14:textId="77777777" w:rsidR="00A47D2C" w:rsidRDefault="00896ED2">
      <w:pPr>
        <w:pStyle w:val="PL"/>
      </w:pPr>
      <w:r>
        <w:t xml:space="preserve">    ...,</w:t>
      </w:r>
    </w:p>
    <w:p w14:paraId="2478AD0F" w14:textId="77777777" w:rsidR="00A47D2C" w:rsidRDefault="00896ED2">
      <w:pPr>
        <w:pStyle w:val="PL"/>
      </w:pPr>
      <w:r>
        <w:t xml:space="preserve">    [[</w:t>
      </w:r>
    </w:p>
    <w:p w14:paraId="4493EB78" w14:textId="77777777" w:rsidR="00A47D2C" w:rsidRDefault="00896ED2">
      <w:pPr>
        <w:pStyle w:val="PL"/>
      </w:pPr>
      <w:r>
        <w:t xml:space="preserve">    selectedBandEntriesMNList        SEQUENCE (SIZE (1..maxBandComb)) OF SelectedBandEntriesMN        OPTIONAL,</w:t>
      </w:r>
    </w:p>
    <w:p w14:paraId="79BD3E52" w14:textId="77777777" w:rsidR="00A47D2C" w:rsidRDefault="00896ED2">
      <w:pPr>
        <w:pStyle w:val="PL"/>
      </w:pPr>
      <w:r>
        <w:t xml:space="preserve">    pdcch-BlindDetectionSCG          INTEGER (1..15)                                                  OPTIONAL,</w:t>
      </w:r>
    </w:p>
    <w:p w14:paraId="6C0CC6EC" w14:textId="77777777" w:rsidR="00A47D2C" w:rsidRDefault="00896ED2">
      <w:pPr>
        <w:pStyle w:val="PL"/>
      </w:pPr>
      <w:r>
        <w:t xml:space="preserve">    maxNumberROHC-ContextSessionsSN  INTEGER(0.. 16384)                                               OPTIONAL</w:t>
      </w:r>
    </w:p>
    <w:p w14:paraId="413844BE" w14:textId="77777777" w:rsidR="00A47D2C" w:rsidRDefault="00896ED2">
      <w:pPr>
        <w:pStyle w:val="PL"/>
      </w:pPr>
      <w:r>
        <w:t xml:space="preserve">    ]],</w:t>
      </w:r>
    </w:p>
    <w:p w14:paraId="26B2145A" w14:textId="77777777" w:rsidR="00A47D2C" w:rsidRDefault="00896ED2">
      <w:pPr>
        <w:pStyle w:val="PL"/>
      </w:pPr>
      <w:r>
        <w:t xml:space="preserve">    [[</w:t>
      </w:r>
    </w:p>
    <w:p w14:paraId="18C386AE" w14:textId="77777777" w:rsidR="00A47D2C" w:rsidRDefault="00896ED2">
      <w:pPr>
        <w:pStyle w:val="PL"/>
      </w:pPr>
      <w:r>
        <w:t xml:space="preserve">    maxIntraFreqMeasIdentitiesSCG     INTEGER(1..maxMeasIdentitiesMN)                                 OPTIONAL,</w:t>
      </w:r>
    </w:p>
    <w:p w14:paraId="20128DB7" w14:textId="77777777" w:rsidR="00A47D2C" w:rsidRDefault="00896ED2">
      <w:pPr>
        <w:pStyle w:val="PL"/>
      </w:pPr>
      <w:r>
        <w:t xml:space="preserve">    maxInterFreqMeasIdentitiesSCG     INTEGER(1..maxMeasIdentitiesMN)                                 OPTIONAL</w:t>
      </w:r>
    </w:p>
    <w:p w14:paraId="02D36A6B" w14:textId="77777777" w:rsidR="00A47D2C" w:rsidRDefault="00896ED2">
      <w:pPr>
        <w:pStyle w:val="PL"/>
      </w:pPr>
      <w:r>
        <w:t xml:space="preserve">    ]],</w:t>
      </w:r>
    </w:p>
    <w:p w14:paraId="03A6428C" w14:textId="77777777" w:rsidR="00A47D2C" w:rsidRDefault="00896ED2">
      <w:pPr>
        <w:pStyle w:val="PL"/>
      </w:pPr>
      <w:r>
        <w:t xml:space="preserve">    [[</w:t>
      </w:r>
    </w:p>
    <w:p w14:paraId="1C53A6C4" w14:textId="77777777" w:rsidR="00A47D2C" w:rsidRDefault="00896ED2">
      <w:pPr>
        <w:pStyle w:val="PL"/>
      </w:pPr>
      <w:r>
        <w:t xml:space="preserve">    p-maxNR-FR1-MCG-r16               P-Max                                                           OPTIONAL,</w:t>
      </w:r>
    </w:p>
    <w:p w14:paraId="5031769F" w14:textId="77777777" w:rsidR="00A47D2C" w:rsidRDefault="00896ED2">
      <w:pPr>
        <w:pStyle w:val="PL"/>
      </w:pPr>
      <w:r>
        <w:t xml:space="preserve">    powerCoordination-FR2-r16         SEQUENCE {</w:t>
      </w:r>
    </w:p>
    <w:p w14:paraId="14A0A305" w14:textId="77777777" w:rsidR="00A47D2C" w:rsidRDefault="00896ED2">
      <w:pPr>
        <w:pStyle w:val="PL"/>
      </w:pPr>
      <w:r>
        <w:t xml:space="preserve">        p-maxNR-FR2-MCG-r16                P-Max                                                      OPTIONAL,</w:t>
      </w:r>
    </w:p>
    <w:p w14:paraId="719AAC2A" w14:textId="77777777" w:rsidR="00A47D2C" w:rsidRDefault="00896ED2">
      <w:pPr>
        <w:pStyle w:val="PL"/>
      </w:pPr>
      <w:r>
        <w:t xml:space="preserve">        p-maxNR-FR2-SCG-r16                P-Max                                                      OPTIONAL,</w:t>
      </w:r>
    </w:p>
    <w:p w14:paraId="55CBADAF" w14:textId="77777777" w:rsidR="00A47D2C" w:rsidRDefault="00896ED2">
      <w:pPr>
        <w:pStyle w:val="PL"/>
      </w:pPr>
      <w:r>
        <w:t xml:space="preserve">        p-maxUE-FR2-r16                    P-Max                                                      OPTIONAL</w:t>
      </w:r>
    </w:p>
    <w:p w14:paraId="01D2F81B" w14:textId="77777777" w:rsidR="00A47D2C" w:rsidRDefault="00896ED2">
      <w:pPr>
        <w:pStyle w:val="PL"/>
      </w:pPr>
      <w:r>
        <w:t xml:space="preserve">    }                                                                                                 OPTIONAL,</w:t>
      </w:r>
    </w:p>
    <w:p w14:paraId="1584DC02" w14:textId="77777777" w:rsidR="00A47D2C" w:rsidRDefault="00896ED2">
      <w:pPr>
        <w:pStyle w:val="PL"/>
      </w:pPr>
      <w:r>
        <w:t xml:space="preserve">    nrdc-PC-mode-FR1-r16    ENUMERATED {semi-static-mode1, semi-static-mode2, dynamic}                OPTIONAL,</w:t>
      </w:r>
    </w:p>
    <w:p w14:paraId="24F8F50C" w14:textId="77777777" w:rsidR="00A47D2C" w:rsidRDefault="00896ED2">
      <w:pPr>
        <w:pStyle w:val="PL"/>
      </w:pPr>
      <w:r>
        <w:t xml:space="preserve">    nrdc-PC-mode-FR2-r16    ENUMERATED {semi-static-mode1, semi-static-mode2, dynamic}                OPTIONAL,</w:t>
      </w:r>
    </w:p>
    <w:p w14:paraId="7DDDA04D" w14:textId="77777777" w:rsidR="00A47D2C" w:rsidRDefault="00896ED2">
      <w:pPr>
        <w:pStyle w:val="PL"/>
      </w:pPr>
      <w:r>
        <w:t xml:space="preserve">    </w:t>
      </w:r>
      <w:r>
        <w:rPr>
          <w:rFonts w:eastAsia="Malgun Gothic"/>
        </w:rPr>
        <w:t>maxMeasSRS-ResourceSCG-r16</w:t>
      </w:r>
      <w:r>
        <w:t xml:space="preserve">       INTEGER(0..maxNrofCLI-SRS-Resources-r16)                         OPTIONAL,</w:t>
      </w:r>
    </w:p>
    <w:p w14:paraId="3A5BAD19" w14:textId="77777777" w:rsidR="00A47D2C" w:rsidRDefault="00896ED2">
      <w:pPr>
        <w:pStyle w:val="PL"/>
      </w:pPr>
      <w:r>
        <w:t xml:space="preserve">    maxMeasCLI-ResourceSCG-r16       INTEGER(0..maxNrofCLI-RSSI-Resources-r16)                        OPTIONAL,</w:t>
      </w:r>
    </w:p>
    <w:p w14:paraId="6A0C6D20" w14:textId="77777777" w:rsidR="00A47D2C" w:rsidRDefault="00896ED2">
      <w:pPr>
        <w:pStyle w:val="PL"/>
      </w:pPr>
      <w:r>
        <w:t xml:space="preserve">    maxNumberEHC-ContextsSN-r16      INTEGER(0..65536)                                                OPTIONAL,</w:t>
      </w:r>
    </w:p>
    <w:p w14:paraId="79C344AE" w14:textId="77777777" w:rsidR="00A47D2C" w:rsidRDefault="00896ED2">
      <w:pPr>
        <w:pStyle w:val="PL"/>
      </w:pPr>
      <w:r>
        <w:t xml:space="preserve">    allowedReducedConfigForOverheating-r16      OverheatingAssistance                                 OPTIONAL,</w:t>
      </w:r>
    </w:p>
    <w:p w14:paraId="532EC22B" w14:textId="77777777" w:rsidR="00A47D2C" w:rsidRDefault="00896ED2">
      <w:pPr>
        <w:pStyle w:val="PL"/>
      </w:pPr>
      <w:r>
        <w:t xml:space="preserve">    maxToffset-r16                   T-Offset-r16                                                     OPTIONAL</w:t>
      </w:r>
    </w:p>
    <w:p w14:paraId="43DBC84F" w14:textId="77777777" w:rsidR="00A47D2C" w:rsidRDefault="00896ED2">
      <w:pPr>
        <w:pStyle w:val="PL"/>
        <w:rPr>
          <w:ins w:id="1139" w:author="RAN2#117-e" w:date="2022-03-04T16:32:00Z"/>
        </w:rPr>
      </w:pPr>
      <w:r>
        <w:t xml:space="preserve">    ]]</w:t>
      </w:r>
      <w:ins w:id="1140" w:author="RAN2#117-e" w:date="2022-03-04T16:32:00Z">
        <w:r>
          <w:t>,</w:t>
        </w:r>
      </w:ins>
    </w:p>
    <w:p w14:paraId="61A04C9F" w14:textId="77777777" w:rsidR="00A47D2C" w:rsidRDefault="00896ED2">
      <w:pPr>
        <w:pStyle w:val="PL"/>
        <w:rPr>
          <w:ins w:id="1141" w:author="RAN2#117-e" w:date="2022-03-04T16:32:00Z"/>
        </w:rPr>
      </w:pPr>
      <w:commentRangeStart w:id="1142"/>
      <w:commentRangeStart w:id="1143"/>
      <w:ins w:id="1144" w:author="RAN2#117-e" w:date="2022-03-04T16:32:00Z">
        <w:r>
          <w:tab/>
          <w:t>[[</w:t>
        </w:r>
      </w:ins>
    </w:p>
    <w:p w14:paraId="5DA86C5E" w14:textId="77777777" w:rsidR="00A47D2C" w:rsidRDefault="00896ED2">
      <w:pPr>
        <w:pStyle w:val="PL"/>
        <w:rPr>
          <w:ins w:id="1145" w:author="RAN2#117-e" w:date="2022-03-04T16:32:00Z"/>
        </w:rPr>
      </w:pPr>
      <w:ins w:id="1146" w:author="RAN2#117-e" w:date="2022-03-04T16:32:00Z">
        <w:r>
          <w:tab/>
          <w:t xml:space="preserve">maxNumberCPCCandidates-r17       INTEGER(1..maxNrofCondCells-r16)                                 OPTIONAL </w:t>
        </w:r>
      </w:ins>
    </w:p>
    <w:p w14:paraId="21522E9D" w14:textId="77777777" w:rsidR="00A47D2C" w:rsidRDefault="00896ED2">
      <w:pPr>
        <w:pStyle w:val="PL"/>
        <w:rPr>
          <w:ins w:id="1147" w:author="RAN2#117-e" w:date="2022-03-09T22:28:00Z"/>
        </w:rPr>
      </w:pPr>
      <w:ins w:id="1148" w:author="RAN2#117-e" w:date="2022-03-04T16:32:00Z">
        <w:r>
          <w:tab/>
          <w:t>]]</w:t>
        </w:r>
      </w:ins>
      <w:commentRangeEnd w:id="1142"/>
      <w:r>
        <w:rPr>
          <w:rStyle w:val="CommentReference"/>
          <w:rFonts w:ascii="Times New Roman" w:hAnsi="Times New Roman"/>
          <w:lang w:eastAsia="ja-JP"/>
        </w:rPr>
        <w:commentReference w:id="1142"/>
      </w:r>
      <w:commentRangeEnd w:id="1143"/>
      <w:r>
        <w:rPr>
          <w:rStyle w:val="CommentReference"/>
          <w:rFonts w:ascii="Times New Roman" w:hAnsi="Times New Roman"/>
          <w:lang w:eastAsia="ja-JP"/>
        </w:rPr>
        <w:commentReference w:id="1143"/>
      </w:r>
    </w:p>
    <w:p w14:paraId="401BB6A4" w14:textId="77777777" w:rsidR="00A47D2C" w:rsidRDefault="00896ED2">
      <w:pPr>
        <w:pStyle w:val="PL"/>
        <w:rPr>
          <w:del w:id="1149" w:author="Ericsson" w:date="2022-03-09T11:45:00Z"/>
        </w:rPr>
      </w:pPr>
      <w:ins w:id="1150" w:author="RAN2#117-e" w:date="2022-03-09T22:28:00Z">
        <w:r>
          <w:t xml:space="preserve">-- This field is included according to a working assumption, </w:t>
        </w:r>
      </w:ins>
      <w:ins w:id="1151" w:author="RAN2#117-e" w:date="2022-03-09T22:29:00Z">
        <w:r>
          <w:t>it can be revisited in next meeting if complications are found</w:t>
        </w:r>
      </w:ins>
    </w:p>
    <w:p w14:paraId="023A752B" w14:textId="77777777" w:rsidR="00A47D2C" w:rsidRDefault="00896ED2">
      <w:pPr>
        <w:pStyle w:val="PL"/>
      </w:pPr>
      <w:r>
        <w:t>}</w:t>
      </w:r>
    </w:p>
    <w:p w14:paraId="17ADAE57" w14:textId="77777777" w:rsidR="00A47D2C" w:rsidRDefault="00A47D2C">
      <w:pPr>
        <w:pStyle w:val="PL"/>
      </w:pPr>
    </w:p>
    <w:p w14:paraId="7D061087" w14:textId="77777777" w:rsidR="00A47D2C" w:rsidRDefault="00896ED2">
      <w:pPr>
        <w:pStyle w:val="PL"/>
      </w:pPr>
      <w:r>
        <w:t>SelectedBandEntriesMN ::=       SEQUENCE (SIZE (1..maxSimultaneousBands)) OF BandEntryIndex</w:t>
      </w:r>
    </w:p>
    <w:p w14:paraId="6CB5027A" w14:textId="77777777" w:rsidR="00A47D2C" w:rsidRDefault="00A47D2C">
      <w:pPr>
        <w:pStyle w:val="PL"/>
      </w:pPr>
    </w:p>
    <w:p w14:paraId="772CF0D6" w14:textId="77777777" w:rsidR="00A47D2C" w:rsidRDefault="00896ED2">
      <w:pPr>
        <w:pStyle w:val="PL"/>
      </w:pPr>
      <w:r>
        <w:t>BandEntryIndex ::=              INTEGER (0.. maxNrofServingCells)</w:t>
      </w:r>
    </w:p>
    <w:p w14:paraId="12203EF3" w14:textId="77777777" w:rsidR="00A47D2C" w:rsidRDefault="00A47D2C">
      <w:pPr>
        <w:pStyle w:val="PL"/>
      </w:pPr>
    </w:p>
    <w:p w14:paraId="7A1BB7D5" w14:textId="77777777" w:rsidR="00A47D2C" w:rsidRDefault="00896ED2">
      <w:pPr>
        <w:pStyle w:val="PL"/>
      </w:pPr>
      <w:r>
        <w:t>PH-TypeListMCG ::=              SEQUENCE (SIZE (1..maxNrofServingCells)) OF PH-InfoMCG</w:t>
      </w:r>
    </w:p>
    <w:p w14:paraId="14685221" w14:textId="77777777" w:rsidR="00A47D2C" w:rsidRDefault="00A47D2C">
      <w:pPr>
        <w:pStyle w:val="PL"/>
      </w:pPr>
    </w:p>
    <w:p w14:paraId="01237743" w14:textId="77777777" w:rsidR="00A47D2C" w:rsidRDefault="00896ED2">
      <w:pPr>
        <w:pStyle w:val="PL"/>
      </w:pPr>
      <w:r>
        <w:t>PH-InfoMCG ::=                  SEQUENCE {</w:t>
      </w:r>
    </w:p>
    <w:p w14:paraId="48A2EC74" w14:textId="77777777" w:rsidR="00A47D2C" w:rsidRDefault="00896ED2">
      <w:pPr>
        <w:pStyle w:val="PL"/>
      </w:pPr>
      <w:r>
        <w:t xml:space="preserve">    servCellIndex                       ServCellIndex,</w:t>
      </w:r>
    </w:p>
    <w:p w14:paraId="2D55F0F0" w14:textId="77777777" w:rsidR="00A47D2C" w:rsidRDefault="00896ED2">
      <w:pPr>
        <w:pStyle w:val="PL"/>
      </w:pPr>
      <w:r>
        <w:t xml:space="preserve">    ph-Uplink                           PH-UplinkCarrierMCG,</w:t>
      </w:r>
    </w:p>
    <w:p w14:paraId="5509017A" w14:textId="77777777" w:rsidR="00A47D2C" w:rsidRDefault="00896ED2">
      <w:pPr>
        <w:pStyle w:val="PL"/>
      </w:pPr>
      <w:r>
        <w:t xml:space="preserve">    ph-SupplementaryUplink              PH-UplinkCarrierMCG                                           OPTIONAL,</w:t>
      </w:r>
    </w:p>
    <w:p w14:paraId="558A7A70" w14:textId="77777777" w:rsidR="00A47D2C" w:rsidRDefault="00896ED2">
      <w:pPr>
        <w:pStyle w:val="PL"/>
      </w:pPr>
      <w:r>
        <w:t xml:space="preserve">    ...</w:t>
      </w:r>
    </w:p>
    <w:p w14:paraId="3C8801B7" w14:textId="77777777" w:rsidR="00A47D2C" w:rsidRDefault="00896ED2">
      <w:pPr>
        <w:pStyle w:val="PL"/>
      </w:pPr>
      <w:r>
        <w:t>}</w:t>
      </w:r>
    </w:p>
    <w:p w14:paraId="48B699F4" w14:textId="77777777" w:rsidR="00A47D2C" w:rsidRDefault="00A47D2C">
      <w:pPr>
        <w:pStyle w:val="PL"/>
      </w:pPr>
    </w:p>
    <w:p w14:paraId="203D02A1" w14:textId="77777777" w:rsidR="00A47D2C" w:rsidRDefault="00896ED2">
      <w:pPr>
        <w:pStyle w:val="PL"/>
      </w:pPr>
      <w:r>
        <w:t>PH-UplinkCarrierMCG ::=         SEQUENCE{</w:t>
      </w:r>
    </w:p>
    <w:p w14:paraId="5F9A9DEC" w14:textId="77777777" w:rsidR="00A47D2C" w:rsidRDefault="00896ED2">
      <w:pPr>
        <w:pStyle w:val="PL"/>
      </w:pPr>
      <w:r>
        <w:t xml:space="preserve">    ph-Type1or3                         ENUMERATED {type1, type3},</w:t>
      </w:r>
    </w:p>
    <w:p w14:paraId="49A952DB" w14:textId="77777777" w:rsidR="00A47D2C" w:rsidRDefault="00896ED2">
      <w:pPr>
        <w:pStyle w:val="PL"/>
      </w:pPr>
      <w:r>
        <w:t xml:space="preserve">    ...</w:t>
      </w:r>
    </w:p>
    <w:p w14:paraId="7FDC7984" w14:textId="77777777" w:rsidR="00A47D2C" w:rsidRDefault="00896ED2">
      <w:pPr>
        <w:pStyle w:val="PL"/>
      </w:pPr>
      <w:r>
        <w:t>}</w:t>
      </w:r>
    </w:p>
    <w:p w14:paraId="482EB49D" w14:textId="77777777" w:rsidR="00A47D2C" w:rsidRDefault="00A47D2C">
      <w:pPr>
        <w:pStyle w:val="PL"/>
      </w:pPr>
    </w:p>
    <w:p w14:paraId="42D3C805" w14:textId="77777777" w:rsidR="00A47D2C" w:rsidRDefault="00896ED2">
      <w:pPr>
        <w:pStyle w:val="PL"/>
      </w:pPr>
      <w:r>
        <w:t>BandCombinationInfoList ::=     SEQUENCE (SIZE (1..maxBandComb)) OF BandCombinationInfo</w:t>
      </w:r>
    </w:p>
    <w:p w14:paraId="51AD519D" w14:textId="77777777" w:rsidR="00A47D2C" w:rsidRDefault="00A47D2C">
      <w:pPr>
        <w:pStyle w:val="PL"/>
      </w:pPr>
    </w:p>
    <w:p w14:paraId="0120E029" w14:textId="77777777" w:rsidR="00A47D2C" w:rsidRDefault="00896ED2">
      <w:pPr>
        <w:pStyle w:val="PL"/>
      </w:pPr>
      <w:r>
        <w:t>BandCombinationInfo ::=         SEQUENCE {</w:t>
      </w:r>
    </w:p>
    <w:p w14:paraId="65443C7D" w14:textId="77777777" w:rsidR="00A47D2C" w:rsidRDefault="00896ED2">
      <w:pPr>
        <w:pStyle w:val="PL"/>
      </w:pPr>
      <w:r>
        <w:t xml:space="preserve">    bandCombinationIndex            BandCombinationIndex,</w:t>
      </w:r>
    </w:p>
    <w:p w14:paraId="05D17F13" w14:textId="77777777" w:rsidR="00A47D2C" w:rsidRDefault="00896ED2">
      <w:pPr>
        <w:pStyle w:val="PL"/>
      </w:pPr>
      <w:r>
        <w:t xml:space="preserve">    allowedFeatureSetsList          SEQUENCE (SIZE (1..maxFeatureSetsPerBand)) OF FeatureSetEntryIndex</w:t>
      </w:r>
    </w:p>
    <w:p w14:paraId="5104BDEA" w14:textId="77777777" w:rsidR="00A47D2C" w:rsidRDefault="00896ED2">
      <w:pPr>
        <w:pStyle w:val="PL"/>
      </w:pPr>
      <w:r>
        <w:t>}</w:t>
      </w:r>
    </w:p>
    <w:p w14:paraId="3DF694D2" w14:textId="77777777" w:rsidR="00A47D2C" w:rsidRDefault="00A47D2C">
      <w:pPr>
        <w:pStyle w:val="PL"/>
      </w:pPr>
    </w:p>
    <w:p w14:paraId="37B81BD3" w14:textId="77777777" w:rsidR="00A47D2C" w:rsidRDefault="00896ED2">
      <w:pPr>
        <w:pStyle w:val="PL"/>
      </w:pPr>
      <w:r>
        <w:t>FeatureSetEntryIndex ::=        INTEGER (1.. maxFeatureSetsPerBand)</w:t>
      </w:r>
    </w:p>
    <w:p w14:paraId="2D1037D5" w14:textId="77777777" w:rsidR="00A47D2C" w:rsidRDefault="00A47D2C">
      <w:pPr>
        <w:pStyle w:val="PL"/>
      </w:pPr>
    </w:p>
    <w:p w14:paraId="623AB979" w14:textId="77777777" w:rsidR="00A47D2C" w:rsidRDefault="00896ED2">
      <w:pPr>
        <w:pStyle w:val="PL"/>
      </w:pPr>
      <w:r>
        <w:t>DRX-Info ::=                    SEQUENCE {</w:t>
      </w:r>
    </w:p>
    <w:p w14:paraId="01EA41A9" w14:textId="77777777" w:rsidR="00A47D2C" w:rsidRDefault="00896ED2">
      <w:pPr>
        <w:pStyle w:val="PL"/>
      </w:pPr>
      <w:r>
        <w:t xml:space="preserve">    drx-LongCycleStartOffset        CHOICE {</w:t>
      </w:r>
    </w:p>
    <w:p w14:paraId="12E596B0" w14:textId="77777777" w:rsidR="00A47D2C" w:rsidRDefault="00896ED2">
      <w:pPr>
        <w:pStyle w:val="PL"/>
      </w:pPr>
      <w:r>
        <w:t xml:space="preserve">        ms10                            INTEGER(0..9),</w:t>
      </w:r>
    </w:p>
    <w:p w14:paraId="0CD28A73" w14:textId="77777777" w:rsidR="00A47D2C" w:rsidRDefault="00896ED2">
      <w:pPr>
        <w:pStyle w:val="PL"/>
        <w:rPr>
          <w:lang w:val="sv-SE"/>
        </w:rPr>
      </w:pPr>
      <w:r>
        <w:t xml:space="preserve">        </w:t>
      </w:r>
      <w:r>
        <w:rPr>
          <w:lang w:val="sv-SE"/>
        </w:rPr>
        <w:t>ms20                            INTEGER(0..19),</w:t>
      </w:r>
    </w:p>
    <w:p w14:paraId="04162437" w14:textId="77777777" w:rsidR="00A47D2C" w:rsidRDefault="00896ED2">
      <w:pPr>
        <w:pStyle w:val="PL"/>
        <w:rPr>
          <w:lang w:val="sv-SE"/>
        </w:rPr>
      </w:pPr>
      <w:r>
        <w:rPr>
          <w:lang w:val="sv-SE"/>
        </w:rPr>
        <w:t xml:space="preserve">        ms32                            INTEGER(0..31),</w:t>
      </w:r>
    </w:p>
    <w:p w14:paraId="6077FB90" w14:textId="77777777" w:rsidR="00A47D2C" w:rsidRDefault="00896ED2">
      <w:pPr>
        <w:pStyle w:val="PL"/>
        <w:rPr>
          <w:lang w:val="sv-SE"/>
        </w:rPr>
      </w:pPr>
      <w:r>
        <w:rPr>
          <w:lang w:val="sv-SE"/>
        </w:rPr>
        <w:t xml:space="preserve">        ms40                            INTEGER(0..39),</w:t>
      </w:r>
    </w:p>
    <w:p w14:paraId="75FABC3E" w14:textId="77777777" w:rsidR="00A47D2C" w:rsidRDefault="00896ED2">
      <w:pPr>
        <w:pStyle w:val="PL"/>
        <w:rPr>
          <w:lang w:val="sv-SE"/>
        </w:rPr>
      </w:pPr>
      <w:r>
        <w:rPr>
          <w:lang w:val="sv-SE"/>
        </w:rPr>
        <w:t xml:space="preserve">        ms60                            INTEGER(0..59),</w:t>
      </w:r>
    </w:p>
    <w:p w14:paraId="2F149D2C" w14:textId="77777777" w:rsidR="00A47D2C" w:rsidRDefault="00896ED2">
      <w:pPr>
        <w:pStyle w:val="PL"/>
        <w:rPr>
          <w:lang w:val="sv-SE"/>
        </w:rPr>
      </w:pPr>
      <w:r>
        <w:rPr>
          <w:lang w:val="sv-SE"/>
        </w:rPr>
        <w:t xml:space="preserve">        ms64                            INTEGER(0..63),</w:t>
      </w:r>
    </w:p>
    <w:p w14:paraId="44DE6432" w14:textId="77777777" w:rsidR="00A47D2C" w:rsidRDefault="00896ED2">
      <w:pPr>
        <w:pStyle w:val="PL"/>
        <w:rPr>
          <w:lang w:val="sv-SE"/>
        </w:rPr>
      </w:pPr>
      <w:r>
        <w:rPr>
          <w:lang w:val="sv-SE"/>
        </w:rPr>
        <w:t xml:space="preserve">        ms70                            INTEGER(0..69),</w:t>
      </w:r>
    </w:p>
    <w:p w14:paraId="22B6A962" w14:textId="77777777" w:rsidR="00A47D2C" w:rsidRDefault="00896ED2">
      <w:pPr>
        <w:pStyle w:val="PL"/>
        <w:rPr>
          <w:lang w:val="sv-SE"/>
        </w:rPr>
      </w:pPr>
      <w:r>
        <w:rPr>
          <w:lang w:val="sv-SE"/>
        </w:rPr>
        <w:t xml:space="preserve">        ms80                            INTEGER(0..79),</w:t>
      </w:r>
    </w:p>
    <w:p w14:paraId="548CD890" w14:textId="77777777" w:rsidR="00A47D2C" w:rsidRDefault="00896ED2">
      <w:pPr>
        <w:pStyle w:val="PL"/>
        <w:rPr>
          <w:lang w:val="sv-SE"/>
        </w:rPr>
      </w:pPr>
      <w:r>
        <w:rPr>
          <w:lang w:val="sv-SE"/>
        </w:rPr>
        <w:t xml:space="preserve">        ms128                           INTEGER(0..127),</w:t>
      </w:r>
    </w:p>
    <w:p w14:paraId="3A5CDC7D" w14:textId="77777777" w:rsidR="00A47D2C" w:rsidRDefault="00896ED2">
      <w:pPr>
        <w:pStyle w:val="PL"/>
        <w:rPr>
          <w:lang w:val="sv-SE"/>
        </w:rPr>
      </w:pPr>
      <w:r>
        <w:rPr>
          <w:lang w:val="sv-SE"/>
        </w:rPr>
        <w:t xml:space="preserve">        ms160                           INTEGER(0..159),</w:t>
      </w:r>
    </w:p>
    <w:p w14:paraId="17836887" w14:textId="77777777" w:rsidR="00A47D2C" w:rsidRDefault="00896ED2">
      <w:pPr>
        <w:pStyle w:val="PL"/>
        <w:rPr>
          <w:lang w:val="sv-SE"/>
        </w:rPr>
      </w:pPr>
      <w:r>
        <w:rPr>
          <w:lang w:val="sv-SE"/>
        </w:rPr>
        <w:t xml:space="preserve">        ms256                           INTEGER(0..255),</w:t>
      </w:r>
    </w:p>
    <w:p w14:paraId="274DB09A" w14:textId="77777777" w:rsidR="00A47D2C" w:rsidRDefault="00896ED2">
      <w:pPr>
        <w:pStyle w:val="PL"/>
        <w:rPr>
          <w:lang w:val="sv-SE"/>
        </w:rPr>
      </w:pPr>
      <w:r>
        <w:rPr>
          <w:lang w:val="sv-SE"/>
        </w:rPr>
        <w:t xml:space="preserve">        ms320                           INTEGER(0..319),</w:t>
      </w:r>
    </w:p>
    <w:p w14:paraId="6A7CC834" w14:textId="77777777" w:rsidR="00A47D2C" w:rsidRDefault="00896ED2">
      <w:pPr>
        <w:pStyle w:val="PL"/>
        <w:rPr>
          <w:lang w:val="sv-SE"/>
        </w:rPr>
      </w:pPr>
      <w:r>
        <w:rPr>
          <w:lang w:val="sv-SE"/>
        </w:rPr>
        <w:t xml:space="preserve">        ms512                           INTEGER(0..511),</w:t>
      </w:r>
    </w:p>
    <w:p w14:paraId="50195EF0" w14:textId="77777777" w:rsidR="00A47D2C" w:rsidRDefault="00896ED2">
      <w:pPr>
        <w:pStyle w:val="PL"/>
        <w:rPr>
          <w:lang w:val="sv-SE"/>
        </w:rPr>
      </w:pPr>
      <w:r>
        <w:rPr>
          <w:lang w:val="sv-SE"/>
        </w:rPr>
        <w:t xml:space="preserve">        ms640                           INTEGER(0..639),</w:t>
      </w:r>
    </w:p>
    <w:p w14:paraId="785BF42D" w14:textId="77777777" w:rsidR="00A47D2C" w:rsidRDefault="00896ED2">
      <w:pPr>
        <w:pStyle w:val="PL"/>
        <w:rPr>
          <w:lang w:val="sv-SE"/>
        </w:rPr>
      </w:pPr>
      <w:r>
        <w:rPr>
          <w:lang w:val="sv-SE"/>
        </w:rPr>
        <w:t xml:space="preserve">        ms1024                          INTEGER(0..1023),</w:t>
      </w:r>
    </w:p>
    <w:p w14:paraId="7AB35E20" w14:textId="77777777" w:rsidR="00A47D2C" w:rsidRDefault="00896ED2">
      <w:pPr>
        <w:pStyle w:val="PL"/>
        <w:rPr>
          <w:lang w:val="sv-SE"/>
        </w:rPr>
      </w:pPr>
      <w:r>
        <w:rPr>
          <w:lang w:val="sv-SE"/>
        </w:rPr>
        <w:t xml:space="preserve">        ms1280                          INTEGER(0..1279),</w:t>
      </w:r>
    </w:p>
    <w:p w14:paraId="4E2EF486" w14:textId="77777777" w:rsidR="00A47D2C" w:rsidRDefault="00896ED2">
      <w:pPr>
        <w:pStyle w:val="PL"/>
        <w:rPr>
          <w:lang w:val="sv-SE"/>
        </w:rPr>
      </w:pPr>
      <w:r>
        <w:rPr>
          <w:lang w:val="sv-SE"/>
        </w:rPr>
        <w:t xml:space="preserve">        ms2048                          INTEGER(0..2047),</w:t>
      </w:r>
    </w:p>
    <w:p w14:paraId="7A679F1A" w14:textId="77777777" w:rsidR="00A47D2C" w:rsidRDefault="00896ED2">
      <w:pPr>
        <w:pStyle w:val="PL"/>
        <w:rPr>
          <w:lang w:val="sv-SE"/>
        </w:rPr>
      </w:pPr>
      <w:r>
        <w:rPr>
          <w:lang w:val="sv-SE"/>
        </w:rPr>
        <w:t xml:space="preserve">        ms2560                          INTEGER(0..2559),</w:t>
      </w:r>
    </w:p>
    <w:p w14:paraId="744FB442" w14:textId="77777777" w:rsidR="00A47D2C" w:rsidRDefault="00896ED2">
      <w:pPr>
        <w:pStyle w:val="PL"/>
        <w:rPr>
          <w:lang w:val="sv-SE"/>
        </w:rPr>
      </w:pPr>
      <w:r>
        <w:rPr>
          <w:lang w:val="sv-SE"/>
        </w:rPr>
        <w:t xml:space="preserve">        ms5120                          INTEGER(0..5119),</w:t>
      </w:r>
    </w:p>
    <w:p w14:paraId="30C34615" w14:textId="77777777" w:rsidR="00A47D2C" w:rsidRDefault="00896ED2">
      <w:pPr>
        <w:pStyle w:val="PL"/>
      </w:pPr>
      <w:r>
        <w:rPr>
          <w:lang w:val="sv-SE"/>
        </w:rPr>
        <w:t xml:space="preserve">        </w:t>
      </w:r>
      <w:r>
        <w:t>ms10240                         INTEGER(0..10239)</w:t>
      </w:r>
    </w:p>
    <w:p w14:paraId="4E646214" w14:textId="77777777" w:rsidR="00A47D2C" w:rsidRDefault="00896ED2">
      <w:pPr>
        <w:pStyle w:val="PL"/>
      </w:pPr>
      <w:r>
        <w:t xml:space="preserve">    },</w:t>
      </w:r>
    </w:p>
    <w:p w14:paraId="7C1379EB" w14:textId="77777777" w:rsidR="00A47D2C" w:rsidRDefault="00896ED2">
      <w:pPr>
        <w:pStyle w:val="PL"/>
      </w:pPr>
      <w:r>
        <w:lastRenderedPageBreak/>
        <w:t xml:space="preserve">    shortDRX                            SEQUENCE {</w:t>
      </w:r>
    </w:p>
    <w:p w14:paraId="123938B7" w14:textId="77777777" w:rsidR="00A47D2C" w:rsidRDefault="00896ED2">
      <w:pPr>
        <w:pStyle w:val="PL"/>
      </w:pPr>
      <w:r>
        <w:t xml:space="preserve">        drx-ShortCycle                      ENUMERATED  {</w:t>
      </w:r>
    </w:p>
    <w:p w14:paraId="38418033" w14:textId="77777777" w:rsidR="00A47D2C" w:rsidRDefault="00896ED2">
      <w:pPr>
        <w:pStyle w:val="PL"/>
      </w:pPr>
      <w:r>
        <w:t xml:space="preserve">                                                ms2, ms3, ms4, ms5, ms6, ms7, ms8, ms10, ms14, ms16, ms20, ms30, ms32,</w:t>
      </w:r>
    </w:p>
    <w:p w14:paraId="43DFF573" w14:textId="77777777" w:rsidR="00A47D2C" w:rsidRDefault="00896ED2">
      <w:pPr>
        <w:pStyle w:val="PL"/>
      </w:pPr>
      <w:r>
        <w:t xml:space="preserve">                                                ms35, ms40, ms64, ms80, ms128, ms160, ms256, ms320, ms512, ms640, spare9,</w:t>
      </w:r>
    </w:p>
    <w:p w14:paraId="01D81D37" w14:textId="77777777" w:rsidR="00A47D2C" w:rsidRDefault="00896ED2">
      <w:pPr>
        <w:pStyle w:val="PL"/>
      </w:pPr>
      <w:r>
        <w:t xml:space="preserve">                                                spare8, spare7, spare6, spare5, spare4, spare3, spare2, spare1 },</w:t>
      </w:r>
    </w:p>
    <w:p w14:paraId="5AE571B0" w14:textId="77777777" w:rsidR="00A47D2C" w:rsidRDefault="00896ED2">
      <w:pPr>
        <w:pStyle w:val="PL"/>
      </w:pPr>
      <w:r>
        <w:t xml:space="preserve">        drx-ShortCycleTimer                 INTEGER (1..16)</w:t>
      </w:r>
    </w:p>
    <w:p w14:paraId="2F475B50" w14:textId="77777777" w:rsidR="00A47D2C" w:rsidRDefault="00896ED2">
      <w:pPr>
        <w:pStyle w:val="PL"/>
      </w:pPr>
      <w:r>
        <w:t xml:space="preserve">    }                                                                                             OPTIONAL</w:t>
      </w:r>
    </w:p>
    <w:p w14:paraId="5F86C588" w14:textId="77777777" w:rsidR="00A47D2C" w:rsidRDefault="00896ED2">
      <w:pPr>
        <w:pStyle w:val="PL"/>
      </w:pPr>
      <w:r>
        <w:t>}</w:t>
      </w:r>
    </w:p>
    <w:p w14:paraId="5054D875" w14:textId="77777777" w:rsidR="00A47D2C" w:rsidRDefault="00A47D2C">
      <w:pPr>
        <w:pStyle w:val="PL"/>
      </w:pPr>
    </w:p>
    <w:p w14:paraId="6200E97A" w14:textId="77777777" w:rsidR="00A47D2C" w:rsidRDefault="00896ED2">
      <w:pPr>
        <w:pStyle w:val="PL"/>
      </w:pPr>
      <w:r>
        <w:t>DRX-Info2 ::=          SEQUENCE {</w:t>
      </w:r>
    </w:p>
    <w:p w14:paraId="5809D984" w14:textId="77777777" w:rsidR="00A47D2C" w:rsidRDefault="00896ED2">
      <w:pPr>
        <w:pStyle w:val="PL"/>
      </w:pPr>
      <w:r>
        <w:t xml:space="preserve">    drx-onDurationTimer    CHOICE {</w:t>
      </w:r>
    </w:p>
    <w:p w14:paraId="0CEA81E3" w14:textId="77777777" w:rsidR="00A47D2C" w:rsidRDefault="00896ED2">
      <w:pPr>
        <w:pStyle w:val="PL"/>
      </w:pPr>
      <w:r>
        <w:t xml:space="preserve">                               subMilliSeconds INTEGER (1..31),</w:t>
      </w:r>
    </w:p>
    <w:p w14:paraId="1B858848" w14:textId="77777777" w:rsidR="00A47D2C" w:rsidRDefault="00896ED2">
      <w:pPr>
        <w:pStyle w:val="PL"/>
      </w:pPr>
      <w:r>
        <w:t xml:space="preserve">                               milliSeconds    ENUMERATED {</w:t>
      </w:r>
    </w:p>
    <w:p w14:paraId="6CC9E914" w14:textId="77777777" w:rsidR="00A47D2C" w:rsidRDefault="00896ED2">
      <w:pPr>
        <w:pStyle w:val="PL"/>
      </w:pPr>
      <w:r>
        <w:t xml:space="preserve">                                   ms1, ms2, ms3, ms4, ms5, ms6, ms8, ms10, ms20, ms30, ms40, ms50, ms60,</w:t>
      </w:r>
    </w:p>
    <w:p w14:paraId="18FF8394" w14:textId="77777777" w:rsidR="00A47D2C" w:rsidRDefault="00896ED2">
      <w:pPr>
        <w:pStyle w:val="PL"/>
      </w:pPr>
      <w:r>
        <w:t xml:space="preserve">                                   ms80, ms100, ms200, ms300, ms400, ms500, ms600, ms800, ms1000, ms1200,</w:t>
      </w:r>
    </w:p>
    <w:p w14:paraId="1D677A0B" w14:textId="77777777" w:rsidR="00A47D2C" w:rsidRDefault="00896ED2">
      <w:pPr>
        <w:pStyle w:val="PL"/>
        <w:rPr>
          <w:lang w:val="sv-SE"/>
        </w:rPr>
      </w:pPr>
      <w:r>
        <w:t xml:space="preserve">                                   </w:t>
      </w:r>
      <w:r>
        <w:rPr>
          <w:lang w:val="sv-SE"/>
        </w:rPr>
        <w:t>ms1600, spare8, spare7, spare6, spare5, spare4, spare3, spare2, spare1 }</w:t>
      </w:r>
    </w:p>
    <w:p w14:paraId="25C1B118" w14:textId="77777777" w:rsidR="00A47D2C" w:rsidRDefault="00896ED2">
      <w:pPr>
        <w:pStyle w:val="PL"/>
      </w:pPr>
      <w:r>
        <w:rPr>
          <w:lang w:val="sv-SE"/>
        </w:rPr>
        <w:t xml:space="preserve">                           </w:t>
      </w:r>
      <w:r>
        <w:t>}</w:t>
      </w:r>
    </w:p>
    <w:p w14:paraId="12B3A8EF" w14:textId="77777777" w:rsidR="00A47D2C" w:rsidRDefault="00896ED2">
      <w:pPr>
        <w:pStyle w:val="PL"/>
      </w:pPr>
      <w:r>
        <w:t>}</w:t>
      </w:r>
    </w:p>
    <w:p w14:paraId="116489AE" w14:textId="77777777" w:rsidR="00A47D2C" w:rsidRDefault="00A47D2C">
      <w:pPr>
        <w:pStyle w:val="PL"/>
      </w:pPr>
    </w:p>
    <w:p w14:paraId="59029C2B" w14:textId="77777777" w:rsidR="00A47D2C" w:rsidRDefault="00896ED2">
      <w:pPr>
        <w:pStyle w:val="PL"/>
      </w:pPr>
      <w:r>
        <w:t>MeasConfigMN ::= SEQUENCE {</w:t>
      </w:r>
    </w:p>
    <w:p w14:paraId="542E1428" w14:textId="77777777" w:rsidR="00A47D2C" w:rsidRDefault="00896ED2">
      <w:pPr>
        <w:pStyle w:val="PL"/>
      </w:pPr>
      <w:r>
        <w:t xml:space="preserve">    measuredFrequenciesMN               SEQUENCE (SIZE (1..maxMeasFreqsMN)) OF NR-FreqInfo        OPTIONAL,</w:t>
      </w:r>
    </w:p>
    <w:p w14:paraId="06C82A03" w14:textId="77777777" w:rsidR="00A47D2C" w:rsidRDefault="00896ED2">
      <w:pPr>
        <w:pStyle w:val="PL"/>
      </w:pPr>
      <w:r>
        <w:t xml:space="preserve">    measGapConfig                       SetupRelease { GapConfig }                                OPTIONAL,</w:t>
      </w:r>
    </w:p>
    <w:p w14:paraId="480062A5" w14:textId="77777777" w:rsidR="00A47D2C" w:rsidRDefault="00896ED2">
      <w:pPr>
        <w:pStyle w:val="PL"/>
      </w:pPr>
      <w:r>
        <w:t xml:space="preserve">    gapPurpose                          ENUMERATED {perUE, perFR1}                                OPTIONAL,</w:t>
      </w:r>
    </w:p>
    <w:p w14:paraId="51D53E90" w14:textId="77777777" w:rsidR="00A47D2C" w:rsidRDefault="00896ED2">
      <w:pPr>
        <w:pStyle w:val="PL"/>
      </w:pPr>
      <w:r>
        <w:t xml:space="preserve">    ...,</w:t>
      </w:r>
    </w:p>
    <w:p w14:paraId="7CCE065B" w14:textId="77777777" w:rsidR="00A47D2C" w:rsidRDefault="00896ED2">
      <w:pPr>
        <w:pStyle w:val="PL"/>
      </w:pPr>
      <w:r>
        <w:t xml:space="preserve">    [[</w:t>
      </w:r>
    </w:p>
    <w:p w14:paraId="06D6CE6B" w14:textId="77777777" w:rsidR="00A47D2C" w:rsidRDefault="00896ED2">
      <w:pPr>
        <w:pStyle w:val="PL"/>
      </w:pPr>
      <w:r>
        <w:t xml:space="preserve">    measGapConfigFR2                    SetupRelease { GapConfig }                                OPTIONAL</w:t>
      </w:r>
    </w:p>
    <w:p w14:paraId="79B98DFF" w14:textId="77777777" w:rsidR="00A47D2C" w:rsidRDefault="00896ED2">
      <w:pPr>
        <w:pStyle w:val="PL"/>
      </w:pPr>
      <w:r>
        <w:t xml:space="preserve">    ]]</w:t>
      </w:r>
    </w:p>
    <w:p w14:paraId="5E897981" w14:textId="77777777" w:rsidR="00A47D2C" w:rsidRDefault="00A47D2C">
      <w:pPr>
        <w:pStyle w:val="PL"/>
      </w:pPr>
    </w:p>
    <w:p w14:paraId="5B072C18" w14:textId="77777777" w:rsidR="00A47D2C" w:rsidRDefault="00896ED2">
      <w:pPr>
        <w:pStyle w:val="PL"/>
      </w:pPr>
      <w:r>
        <w:t>}</w:t>
      </w:r>
    </w:p>
    <w:p w14:paraId="3D337394" w14:textId="77777777" w:rsidR="00A47D2C" w:rsidRDefault="00A47D2C">
      <w:pPr>
        <w:pStyle w:val="PL"/>
      </w:pPr>
    </w:p>
    <w:p w14:paraId="79E5CCF4" w14:textId="77777777" w:rsidR="00A47D2C" w:rsidRDefault="00896ED2">
      <w:pPr>
        <w:pStyle w:val="PL"/>
      </w:pPr>
      <w:r>
        <w:t>MRDC-AssistanceInfo ::= SEQUENCE {</w:t>
      </w:r>
    </w:p>
    <w:p w14:paraId="7FF4A4D2" w14:textId="77777777" w:rsidR="00A47D2C" w:rsidRDefault="00896ED2">
      <w:pPr>
        <w:pStyle w:val="PL"/>
      </w:pPr>
      <w:r>
        <w:t xml:space="preserve">    affectedCarrierFreqCombInfoListMRDC     SEQUENCE (SIZE (1..maxNrofCombIDC)) OF AffectedCarrierFreqCombInfoMRDC,</w:t>
      </w:r>
    </w:p>
    <w:p w14:paraId="676419FA" w14:textId="77777777" w:rsidR="00A47D2C" w:rsidRDefault="00896ED2">
      <w:pPr>
        <w:pStyle w:val="PL"/>
      </w:pPr>
      <w:r>
        <w:t xml:space="preserve">    ...,</w:t>
      </w:r>
    </w:p>
    <w:p w14:paraId="0645783F" w14:textId="77777777" w:rsidR="00A47D2C" w:rsidRDefault="00896ED2">
      <w:pPr>
        <w:pStyle w:val="PL"/>
      </w:pPr>
      <w:r>
        <w:t xml:space="preserve">    [[</w:t>
      </w:r>
    </w:p>
    <w:p w14:paraId="3222B5FF" w14:textId="77777777" w:rsidR="00A47D2C" w:rsidRDefault="00896ED2">
      <w:pPr>
        <w:pStyle w:val="PL"/>
      </w:pPr>
      <w:r>
        <w:t xml:space="preserve">    overheatingAssistanceSCG-r16            OCTET STRING (CONTAINING OverheatingAssistance)       OPTIONAL</w:t>
      </w:r>
    </w:p>
    <w:p w14:paraId="78ACB872" w14:textId="77777777" w:rsidR="00A47D2C" w:rsidRDefault="00896ED2">
      <w:pPr>
        <w:pStyle w:val="PL"/>
      </w:pPr>
      <w:r>
        <w:t xml:space="preserve">    ]]</w:t>
      </w:r>
    </w:p>
    <w:p w14:paraId="152CF231" w14:textId="77777777" w:rsidR="00A47D2C" w:rsidRDefault="00896ED2">
      <w:pPr>
        <w:pStyle w:val="PL"/>
      </w:pPr>
      <w:r>
        <w:t>}</w:t>
      </w:r>
    </w:p>
    <w:p w14:paraId="7853F02E" w14:textId="77777777" w:rsidR="00A47D2C" w:rsidRDefault="00A47D2C">
      <w:pPr>
        <w:pStyle w:val="PL"/>
      </w:pPr>
    </w:p>
    <w:p w14:paraId="4731FF42" w14:textId="77777777" w:rsidR="00A47D2C" w:rsidRDefault="00896ED2">
      <w:pPr>
        <w:pStyle w:val="PL"/>
      </w:pPr>
      <w:r>
        <w:t>AffectedCarrierFreqCombInfoMRDC ::= SEQUENCE {</w:t>
      </w:r>
    </w:p>
    <w:p w14:paraId="641A6C34" w14:textId="77777777" w:rsidR="00A47D2C" w:rsidRDefault="00896ED2">
      <w:pPr>
        <w:pStyle w:val="PL"/>
      </w:pPr>
      <w:r>
        <w:t xml:space="preserve">    victimSystemType                    VictimSystemType,</w:t>
      </w:r>
    </w:p>
    <w:p w14:paraId="64B5EFF0" w14:textId="77777777" w:rsidR="00A47D2C" w:rsidRDefault="00896ED2">
      <w:pPr>
        <w:pStyle w:val="PL"/>
      </w:pPr>
      <w:r>
        <w:t xml:space="preserve">    interferenceDirectionMRDC           ENUMERATED {eutra-nr, nr, other, utra-nr-other, nr-other, spare3, spare2, spare1},</w:t>
      </w:r>
    </w:p>
    <w:p w14:paraId="32C2BD5A" w14:textId="77777777" w:rsidR="00A47D2C" w:rsidRDefault="00896ED2">
      <w:pPr>
        <w:pStyle w:val="PL"/>
      </w:pPr>
      <w:r>
        <w:t xml:space="preserve">    affectedCarrierFreqCombMRDC         SEQUENCE    {</w:t>
      </w:r>
    </w:p>
    <w:p w14:paraId="73E70680" w14:textId="77777777" w:rsidR="00A47D2C" w:rsidRDefault="00896ED2">
      <w:pPr>
        <w:pStyle w:val="PL"/>
      </w:pPr>
      <w:r>
        <w:t xml:space="preserve">        affectedCarrierFreqCombEUTRA        AffectedCarrierFreqCombEUTRA                          OPTIONAL,</w:t>
      </w:r>
    </w:p>
    <w:p w14:paraId="00F1506B" w14:textId="77777777" w:rsidR="00A47D2C" w:rsidRDefault="00896ED2">
      <w:pPr>
        <w:pStyle w:val="PL"/>
      </w:pPr>
      <w:r>
        <w:t xml:space="preserve">        affectedCarrierFreqCombNR           AffectedCarrierFreqCombNR</w:t>
      </w:r>
    </w:p>
    <w:p w14:paraId="44A6CC59" w14:textId="77777777" w:rsidR="00A47D2C" w:rsidRDefault="00896ED2">
      <w:pPr>
        <w:pStyle w:val="PL"/>
      </w:pPr>
      <w:r>
        <w:t xml:space="preserve">    }                                                                                             OPTIONAL</w:t>
      </w:r>
    </w:p>
    <w:p w14:paraId="4DFA4401" w14:textId="77777777" w:rsidR="00A47D2C" w:rsidRDefault="00896ED2">
      <w:pPr>
        <w:pStyle w:val="PL"/>
      </w:pPr>
      <w:r>
        <w:t>}</w:t>
      </w:r>
    </w:p>
    <w:p w14:paraId="150FBF38" w14:textId="77777777" w:rsidR="00A47D2C" w:rsidRDefault="00A47D2C">
      <w:pPr>
        <w:pStyle w:val="PL"/>
      </w:pPr>
    </w:p>
    <w:p w14:paraId="18278D8E" w14:textId="77777777" w:rsidR="00A47D2C" w:rsidRDefault="00896ED2">
      <w:pPr>
        <w:pStyle w:val="PL"/>
      </w:pPr>
      <w:r>
        <w:t>VictimSystemType ::= SEQUENCE {</w:t>
      </w:r>
    </w:p>
    <w:p w14:paraId="406E3BA1" w14:textId="77777777" w:rsidR="00A47D2C" w:rsidRDefault="00896ED2">
      <w:pPr>
        <w:pStyle w:val="PL"/>
      </w:pPr>
      <w:r>
        <w:t xml:space="preserve">    gps                         ENUMERATED {true}               OPTIONAL,</w:t>
      </w:r>
    </w:p>
    <w:p w14:paraId="5FF26E6C" w14:textId="77777777" w:rsidR="00A47D2C" w:rsidRDefault="00896ED2">
      <w:pPr>
        <w:pStyle w:val="PL"/>
      </w:pPr>
      <w:r>
        <w:t xml:space="preserve">    glonass                     ENUMERATED {true}               OPTIONAL,</w:t>
      </w:r>
    </w:p>
    <w:p w14:paraId="72830464" w14:textId="77777777" w:rsidR="00A47D2C" w:rsidRDefault="00896ED2">
      <w:pPr>
        <w:pStyle w:val="PL"/>
      </w:pPr>
      <w:r>
        <w:t xml:space="preserve">    bds                         ENUMERATED {true}               OPTIONAL,</w:t>
      </w:r>
    </w:p>
    <w:p w14:paraId="274C6465" w14:textId="77777777" w:rsidR="00A47D2C" w:rsidRDefault="00896ED2">
      <w:pPr>
        <w:pStyle w:val="PL"/>
      </w:pPr>
      <w:r>
        <w:lastRenderedPageBreak/>
        <w:t xml:space="preserve">    galileo                     ENUMERATED {true}               OPTIONAL,</w:t>
      </w:r>
    </w:p>
    <w:p w14:paraId="38B4381B" w14:textId="77777777" w:rsidR="00A47D2C" w:rsidRDefault="00896ED2">
      <w:pPr>
        <w:pStyle w:val="PL"/>
      </w:pPr>
      <w:r>
        <w:t xml:space="preserve">    wlan                        ENUMERATED {true}               OPTIONAL,</w:t>
      </w:r>
    </w:p>
    <w:p w14:paraId="74D92D3C" w14:textId="77777777" w:rsidR="00A47D2C" w:rsidRDefault="00896ED2">
      <w:pPr>
        <w:pStyle w:val="PL"/>
      </w:pPr>
      <w:r>
        <w:t xml:space="preserve">    bluetooth                   ENUMERATED {true}               OPTIONAL</w:t>
      </w:r>
    </w:p>
    <w:p w14:paraId="4AA9574C" w14:textId="77777777" w:rsidR="00A47D2C" w:rsidRDefault="00896ED2">
      <w:pPr>
        <w:pStyle w:val="PL"/>
      </w:pPr>
      <w:r>
        <w:t>}</w:t>
      </w:r>
    </w:p>
    <w:p w14:paraId="5D86EC3A" w14:textId="77777777" w:rsidR="00A47D2C" w:rsidRDefault="00A47D2C">
      <w:pPr>
        <w:pStyle w:val="PL"/>
      </w:pPr>
    </w:p>
    <w:p w14:paraId="1C21634F" w14:textId="77777777" w:rsidR="00A47D2C" w:rsidRDefault="00896ED2">
      <w:pPr>
        <w:pStyle w:val="PL"/>
      </w:pPr>
      <w:r>
        <w:t>AffectedCarrierFreqCombEUTRA ::= SEQUENCE (SIZE (1..maxNrofServingCellsEUTRA)) OF ARFCN-ValueEUTRA</w:t>
      </w:r>
    </w:p>
    <w:p w14:paraId="47EB994D" w14:textId="77777777" w:rsidR="00A47D2C" w:rsidRDefault="00A47D2C">
      <w:pPr>
        <w:pStyle w:val="PL"/>
      </w:pPr>
    </w:p>
    <w:p w14:paraId="34650361" w14:textId="77777777" w:rsidR="00A47D2C" w:rsidRDefault="00896ED2">
      <w:pPr>
        <w:pStyle w:val="PL"/>
      </w:pPr>
      <w:r>
        <w:t>AffectedCarrierFreqCombNR ::= SEQUENCE (SIZE (1..maxNrofServingCells)) OF ARFCN-ValueNR</w:t>
      </w:r>
    </w:p>
    <w:p w14:paraId="223F6300" w14:textId="77777777" w:rsidR="00A47D2C" w:rsidRDefault="00A47D2C">
      <w:pPr>
        <w:pStyle w:val="PL"/>
        <w:rPr>
          <w:ins w:id="1152" w:author="CPAC R2-2201817" w:date="2022-02-18T16:57:00Z"/>
        </w:rPr>
      </w:pPr>
    </w:p>
    <w:p w14:paraId="74C5CAC4" w14:textId="77777777" w:rsidR="00A47D2C" w:rsidRDefault="00896ED2">
      <w:pPr>
        <w:pStyle w:val="PL"/>
        <w:rPr>
          <w:ins w:id="1153" w:author="CPAC R2-2201817" w:date="2022-02-18T16:57:00Z"/>
        </w:rPr>
      </w:pPr>
      <w:ins w:id="1154" w:author="CPAC R2-2201817" w:date="2022-02-18T16:57:00Z">
        <w:r>
          <w:t>CandidateCellListCPC-r17 ::= SEQUENCE (SIZE (1..FFS)) OF CandidateCellCPC-r17</w:t>
        </w:r>
      </w:ins>
    </w:p>
    <w:p w14:paraId="6300C440" w14:textId="77777777" w:rsidR="00A47D2C" w:rsidRDefault="00A47D2C">
      <w:pPr>
        <w:pStyle w:val="PL"/>
        <w:rPr>
          <w:ins w:id="1155" w:author="CPAC R2-2201817" w:date="2022-02-18T16:57:00Z"/>
        </w:rPr>
      </w:pPr>
    </w:p>
    <w:p w14:paraId="2F75BF9D" w14:textId="77777777" w:rsidR="00A47D2C" w:rsidRDefault="00896ED2">
      <w:pPr>
        <w:pStyle w:val="PL"/>
        <w:rPr>
          <w:ins w:id="1156" w:author="CPAC R2-2201817" w:date="2022-02-18T16:57:00Z"/>
        </w:rPr>
      </w:pPr>
      <w:ins w:id="1157" w:author="CPAC R2-2201817" w:date="2022-02-18T16:57:00Z">
        <w:r>
          <w:t>CandidateCellCPC-r17 ::=           SEQUENCE {</w:t>
        </w:r>
      </w:ins>
    </w:p>
    <w:p w14:paraId="5344C73F" w14:textId="77777777" w:rsidR="00A47D2C" w:rsidRDefault="00896ED2">
      <w:pPr>
        <w:pStyle w:val="PL"/>
        <w:rPr>
          <w:ins w:id="1158" w:author="CPAC R2-2201817" w:date="2022-02-18T16:57:00Z"/>
        </w:rPr>
      </w:pPr>
      <w:ins w:id="1159" w:author="CPAC R2-2201817" w:date="2022-02-18T16:57:00Z">
        <w:r>
          <w:t xml:space="preserve">    ssbFrequency-r17                    ARFCN-ValueNR,</w:t>
        </w:r>
      </w:ins>
    </w:p>
    <w:p w14:paraId="109C943B" w14:textId="77777777" w:rsidR="00A47D2C" w:rsidRDefault="00896ED2">
      <w:pPr>
        <w:pStyle w:val="PL"/>
        <w:rPr>
          <w:ins w:id="1160" w:author="CPAC R2-2201817" w:date="2022-02-18T16:57:00Z"/>
        </w:rPr>
      </w:pPr>
      <w:ins w:id="1161" w:author="CPAC R2-2201817" w:date="2022-02-18T16:57:00Z">
        <w:r>
          <w:t xml:space="preserve">    candidateCellList-r17               SEQUENCE (SIZE (1..FFS)) OF PhysCellId</w:t>
        </w:r>
      </w:ins>
    </w:p>
    <w:p w14:paraId="61EF54D4" w14:textId="77777777" w:rsidR="00A47D2C" w:rsidRDefault="00896ED2">
      <w:pPr>
        <w:pStyle w:val="PL"/>
        <w:rPr>
          <w:ins w:id="1162" w:author="CPAC R2-2201817" w:date="2022-02-18T16:57:00Z"/>
        </w:rPr>
      </w:pPr>
      <w:ins w:id="1163" w:author="CPAC R2-2201817" w:date="2022-02-18T16:57:00Z">
        <w:r>
          <w:t>}</w:t>
        </w:r>
      </w:ins>
    </w:p>
    <w:p w14:paraId="3596281A" w14:textId="77777777" w:rsidR="00A47D2C" w:rsidRDefault="00A47D2C">
      <w:pPr>
        <w:pStyle w:val="PL"/>
      </w:pPr>
    </w:p>
    <w:p w14:paraId="5C8D342D" w14:textId="77777777" w:rsidR="00A47D2C" w:rsidRDefault="00896ED2">
      <w:pPr>
        <w:pStyle w:val="PL"/>
      </w:pPr>
      <w:r>
        <w:t>-- TAG-CG-CONFIG-INFO-STOP</w:t>
      </w:r>
    </w:p>
    <w:p w14:paraId="30178E2C" w14:textId="77777777" w:rsidR="00A47D2C" w:rsidRDefault="00896ED2">
      <w:pPr>
        <w:pStyle w:val="PL"/>
      </w:pPr>
      <w:r>
        <w:t>-- ASN1STOP</w:t>
      </w:r>
    </w:p>
    <w:p w14:paraId="12B5F013"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52C35933" w14:textId="77777777">
        <w:tc>
          <w:tcPr>
            <w:tcW w:w="14173" w:type="dxa"/>
            <w:tcBorders>
              <w:top w:val="single" w:sz="4" w:space="0" w:color="auto"/>
              <w:left w:val="single" w:sz="4" w:space="0" w:color="auto"/>
              <w:bottom w:val="single" w:sz="4" w:space="0" w:color="auto"/>
              <w:right w:val="single" w:sz="4" w:space="0" w:color="auto"/>
            </w:tcBorders>
          </w:tcPr>
          <w:p w14:paraId="68C7C451" w14:textId="77777777" w:rsidR="00A47D2C" w:rsidRDefault="00896ED2">
            <w:pPr>
              <w:pStyle w:val="TAH"/>
              <w:rPr>
                <w:lang w:eastAsia="sv-SE"/>
              </w:rPr>
            </w:pPr>
            <w:r>
              <w:rPr>
                <w:i/>
                <w:lang w:eastAsia="sv-SE"/>
              </w:rPr>
              <w:lastRenderedPageBreak/>
              <w:t>CG-ConfigInfo</w:t>
            </w:r>
            <w:r>
              <w:rPr>
                <w:lang w:eastAsia="sv-SE"/>
              </w:rPr>
              <w:t xml:space="preserve"> field descriptions</w:t>
            </w:r>
          </w:p>
        </w:tc>
      </w:tr>
      <w:tr w:rsidR="00A47D2C" w14:paraId="1B694E01" w14:textId="77777777">
        <w:tc>
          <w:tcPr>
            <w:tcW w:w="14173" w:type="dxa"/>
            <w:tcBorders>
              <w:top w:val="single" w:sz="4" w:space="0" w:color="auto"/>
              <w:left w:val="single" w:sz="4" w:space="0" w:color="auto"/>
              <w:bottom w:val="single" w:sz="4" w:space="0" w:color="auto"/>
              <w:right w:val="single" w:sz="4" w:space="0" w:color="auto"/>
            </w:tcBorders>
          </w:tcPr>
          <w:p w14:paraId="2B41EA72" w14:textId="77777777" w:rsidR="00A47D2C" w:rsidRDefault="00896ED2">
            <w:pPr>
              <w:pStyle w:val="TAL"/>
              <w:rPr>
                <w:b/>
                <w:bCs/>
                <w:i/>
                <w:iCs/>
                <w:lang w:eastAsia="sv-SE"/>
              </w:rPr>
            </w:pPr>
            <w:r>
              <w:rPr>
                <w:b/>
                <w:bCs/>
                <w:i/>
                <w:iCs/>
                <w:lang w:eastAsia="sv-SE"/>
              </w:rPr>
              <w:t>alignedDRX</w:t>
            </w:r>
            <w:r>
              <w:rPr>
                <w:rFonts w:cs="Arial"/>
                <w:b/>
                <w:bCs/>
                <w:i/>
                <w:iCs/>
                <w:kern w:val="2"/>
                <w:lang w:eastAsia="sv-SE"/>
              </w:rPr>
              <w:t>-</w:t>
            </w:r>
            <w:r>
              <w:rPr>
                <w:b/>
                <w:bCs/>
                <w:i/>
                <w:iCs/>
                <w:lang w:eastAsia="sv-SE"/>
              </w:rPr>
              <w:t>Indication</w:t>
            </w:r>
          </w:p>
          <w:p w14:paraId="1ACBE6FE" w14:textId="77777777" w:rsidR="00A47D2C" w:rsidRDefault="00896ED2">
            <w:pPr>
              <w:pStyle w:val="TAL"/>
              <w:rPr>
                <w:lang w:eastAsia="sv-SE"/>
              </w:rPr>
            </w:pPr>
            <w:r>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A47D2C" w14:paraId="426C926F" w14:textId="77777777">
        <w:tc>
          <w:tcPr>
            <w:tcW w:w="14173" w:type="dxa"/>
            <w:tcBorders>
              <w:top w:val="single" w:sz="4" w:space="0" w:color="auto"/>
              <w:left w:val="single" w:sz="4" w:space="0" w:color="auto"/>
              <w:bottom w:val="single" w:sz="4" w:space="0" w:color="auto"/>
              <w:right w:val="single" w:sz="4" w:space="0" w:color="auto"/>
            </w:tcBorders>
          </w:tcPr>
          <w:p w14:paraId="31E24AE4" w14:textId="77777777" w:rsidR="00A47D2C" w:rsidRDefault="00896ED2">
            <w:pPr>
              <w:pStyle w:val="TAL"/>
              <w:rPr>
                <w:b/>
                <w:i/>
                <w:lang w:eastAsia="sv-SE"/>
              </w:rPr>
            </w:pPr>
            <w:r>
              <w:rPr>
                <w:b/>
                <w:i/>
                <w:lang w:eastAsia="sv-SE"/>
              </w:rPr>
              <w:t>allowedBC-ListMRDC</w:t>
            </w:r>
          </w:p>
          <w:p w14:paraId="515FCE17" w14:textId="77777777" w:rsidR="00A47D2C" w:rsidRDefault="00896ED2">
            <w:pPr>
              <w:pStyle w:val="TAL"/>
              <w:rPr>
                <w:lang w:eastAsia="sv-SE"/>
              </w:rPr>
            </w:pPr>
            <w:r>
              <w:rPr>
                <w:lang w:eastAsia="sv-SE"/>
              </w:rPr>
              <w:t>A list of indices referring to band combinations in MR-DC capabilities from which SN is allowed to select the SCG band combination.</w:t>
            </w:r>
            <w:r>
              <w:rPr>
                <w:rFonts w:eastAsia="PMingLiU"/>
                <w:lang w:eastAsia="zh-TW"/>
              </w:rPr>
              <w:t xml:space="preserve"> Each</w:t>
            </w:r>
            <w:r>
              <w:rPr>
                <w:lang w:eastAsia="sv-SE"/>
              </w:rPr>
              <w:t xml:space="preserve"> entry refers to:</w:t>
            </w:r>
          </w:p>
          <w:p w14:paraId="63722A36" w14:textId="77777777" w:rsidR="00A47D2C" w:rsidRDefault="00896ED2">
            <w:pPr>
              <w:pStyle w:val="TAL"/>
              <w:rPr>
                <w:rFonts w:cs="Arial"/>
                <w:lang w:eastAsia="sv-SE"/>
              </w:rPr>
            </w:pPr>
            <w:r>
              <w:rPr>
                <w:lang w:eastAsia="sv-SE"/>
              </w:rPr>
              <w:t xml:space="preserve">- a band combination numbered according to </w:t>
            </w:r>
            <w:r>
              <w:rPr>
                <w:i/>
                <w:lang w:eastAsia="sv-SE"/>
              </w:rPr>
              <w:t>supportedBandCombinationList</w:t>
            </w:r>
            <w:r>
              <w:rPr>
                <w:lang w:eastAsia="sv-SE"/>
              </w:rPr>
              <w:t xml:space="preserve"> </w:t>
            </w:r>
            <w:r>
              <w:rPr>
                <w:iCs/>
              </w:rPr>
              <w:t xml:space="preserve">and </w:t>
            </w:r>
            <w:r>
              <w:rPr>
                <w:i/>
              </w:rPr>
              <w:t>supportedBandCombinationList-UplinkTxSwitch</w:t>
            </w:r>
            <w:r>
              <w:t xml:space="preserve"> </w:t>
            </w:r>
            <w:r>
              <w:rPr>
                <w:lang w:eastAsia="sv-SE"/>
              </w:rPr>
              <w:t xml:space="preserve">in the </w:t>
            </w:r>
            <w:r>
              <w:rPr>
                <w:i/>
                <w:lang w:eastAsia="sv-SE"/>
              </w:rPr>
              <w:t>UE-MRDC-Capability</w:t>
            </w:r>
            <w:r>
              <w:rPr>
                <w:lang w:eastAsia="sv-SE"/>
              </w:rPr>
              <w:t xml:space="preserve"> </w:t>
            </w:r>
            <w:r>
              <w:rPr>
                <w:rFonts w:cs="Arial"/>
                <w:lang w:eastAsia="sv-SE"/>
              </w:rPr>
              <w:t xml:space="preserve">(in case of (NG)EN-DC), or according to </w:t>
            </w:r>
            <w:r>
              <w:rPr>
                <w:rFonts w:cs="Arial"/>
                <w:i/>
                <w:iCs/>
                <w:lang w:eastAsia="sv-SE"/>
              </w:rPr>
              <w:t>supportedBandCombinationList</w:t>
            </w:r>
            <w:r>
              <w:rPr>
                <w:rFonts w:cs="Arial"/>
                <w:lang w:eastAsia="sv-SE"/>
              </w:rPr>
              <w:t xml:space="preserve"> and </w:t>
            </w:r>
            <w:r>
              <w:rPr>
                <w:rFonts w:cs="Arial"/>
                <w:i/>
                <w:iCs/>
                <w:lang w:eastAsia="sv-SE"/>
              </w:rPr>
              <w:t>supportedBandCombinationListNEDC-Only</w:t>
            </w:r>
            <w:r>
              <w:rPr>
                <w:rFonts w:cs="Arial"/>
                <w:lang w:eastAsia="sv-SE"/>
              </w:rPr>
              <w:t xml:space="preserve"> in the </w:t>
            </w:r>
            <w:r>
              <w:rPr>
                <w:rFonts w:cs="Arial"/>
                <w:i/>
                <w:iCs/>
                <w:lang w:eastAsia="sv-SE"/>
              </w:rPr>
              <w:t>UE-MRDC-Capability</w:t>
            </w:r>
            <w:r>
              <w:rPr>
                <w:rFonts w:cs="Arial"/>
                <w:lang w:eastAsia="sv-SE"/>
              </w:rPr>
              <w:t xml:space="preserve"> (in case of NE-DC), or according to </w:t>
            </w:r>
            <w:r>
              <w:rPr>
                <w:rFonts w:cs="Arial"/>
                <w:i/>
                <w:iCs/>
                <w:lang w:eastAsia="sv-SE"/>
              </w:rPr>
              <w:t>supportedBandCombinationList</w:t>
            </w:r>
            <w:r>
              <w:rPr>
                <w:rFonts w:cs="Arial"/>
                <w:lang w:eastAsia="sv-SE"/>
              </w:rPr>
              <w:t xml:space="preserve"> in the UE-NR-Capability (in case of NR-DC),</w:t>
            </w:r>
          </w:p>
          <w:p w14:paraId="2DCA3C00" w14:textId="77777777" w:rsidR="00A47D2C" w:rsidRDefault="00896ED2">
            <w:pPr>
              <w:pStyle w:val="TAL"/>
              <w:rPr>
                <w:szCs w:val="18"/>
                <w:lang w:eastAsia="sv-SE"/>
              </w:rPr>
            </w:pPr>
            <w:r>
              <w:rPr>
                <w:rFonts w:cs="Arial"/>
                <w:lang w:eastAsia="sv-SE"/>
              </w:rPr>
              <w:t xml:space="preserve">- </w:t>
            </w:r>
            <w:r>
              <w:rPr>
                <w:lang w:eastAsia="sv-SE"/>
              </w:rPr>
              <w:t>and the Feature Sets allowed for each band entry. All MR-DC band combinations indicated by this field comprise the MCG band combination, which is a superset of the MCG band(s) selected by MN.</w:t>
            </w:r>
          </w:p>
        </w:tc>
      </w:tr>
      <w:tr w:rsidR="00A47D2C" w14:paraId="65E2823C" w14:textId="77777777">
        <w:tc>
          <w:tcPr>
            <w:tcW w:w="14173" w:type="dxa"/>
            <w:tcBorders>
              <w:top w:val="single" w:sz="4" w:space="0" w:color="auto"/>
              <w:left w:val="single" w:sz="4" w:space="0" w:color="auto"/>
              <w:bottom w:val="single" w:sz="4" w:space="0" w:color="auto"/>
              <w:right w:val="single" w:sz="4" w:space="0" w:color="auto"/>
            </w:tcBorders>
          </w:tcPr>
          <w:p w14:paraId="5A3A7C45" w14:textId="77777777" w:rsidR="00A47D2C" w:rsidRDefault="00896ED2">
            <w:pPr>
              <w:pStyle w:val="TAL"/>
              <w:rPr>
                <w:b/>
                <w:i/>
              </w:rPr>
            </w:pPr>
            <w:r>
              <w:rPr>
                <w:b/>
                <w:i/>
              </w:rPr>
              <w:t>allowedReducedConfigForOverheating</w:t>
            </w:r>
          </w:p>
          <w:p w14:paraId="10BE5C01" w14:textId="77777777" w:rsidR="00A47D2C" w:rsidRDefault="00896ED2">
            <w:pPr>
              <w:pStyle w:val="TAL"/>
              <w:rPr>
                <w:lang w:eastAsia="en-US"/>
              </w:rPr>
            </w:pPr>
            <w:r>
              <w:rPr>
                <w:lang w:eastAsia="en-GB"/>
              </w:rPr>
              <w:t>Indicates the reduced configuration</w:t>
            </w:r>
            <w:r>
              <w:t xml:space="preserve"> that the SCG is allowed to configure</w:t>
            </w:r>
            <w:r>
              <w:rPr>
                <w:lang w:eastAsia="en-GB"/>
              </w:rPr>
              <w:t>.</w:t>
            </w:r>
          </w:p>
          <w:p w14:paraId="71DC4C48" w14:textId="77777777" w:rsidR="00A47D2C" w:rsidRDefault="00896ED2">
            <w:pPr>
              <w:pStyle w:val="TAL"/>
            </w:pPr>
            <w:r>
              <w:rPr>
                <w:i/>
              </w:rPr>
              <w:t>reducedMaxCCs</w:t>
            </w:r>
            <w:r>
              <w:t xml:space="preserve"> in </w:t>
            </w:r>
            <w:r>
              <w:rPr>
                <w:i/>
              </w:rPr>
              <w:t>allowedReducedConfigForOverheating</w:t>
            </w:r>
            <w:r>
              <w:t xml:space="preserve"> </w:t>
            </w:r>
            <w:r>
              <w:rPr>
                <w:lang w:eastAsia="en-GB"/>
              </w:rPr>
              <w:t xml:space="preserve">indicates the maximum number of downlink/uplink </w:t>
            </w:r>
            <w:r>
              <w:rPr>
                <w:lang w:eastAsia="zh-CN"/>
              </w:rPr>
              <w:t>PSCell/SCells</w:t>
            </w:r>
            <w:r>
              <w:t xml:space="preserve"> that the SCG is allowed to configure</w:t>
            </w:r>
            <w:r>
              <w:rPr>
                <w:lang w:eastAsia="en-GB"/>
              </w:rPr>
              <w:t>.</w:t>
            </w:r>
            <w:r>
              <w:t xml:space="preserve"> This field is used in (NG)EN-DC and NR-DC.</w:t>
            </w:r>
          </w:p>
          <w:p w14:paraId="2B674FA8" w14:textId="77777777" w:rsidR="00A47D2C" w:rsidRDefault="00896ED2">
            <w:pPr>
              <w:pStyle w:val="TAL"/>
              <w:rPr>
                <w:lang w:eastAsia="zh-CN"/>
              </w:rPr>
            </w:pPr>
            <w:r>
              <w:rPr>
                <w:i/>
              </w:rPr>
              <w:t>reducedMaxBW-FR1</w:t>
            </w:r>
            <w:r>
              <w:t xml:space="preserve"> and </w:t>
            </w:r>
            <w:r>
              <w:rPr>
                <w:i/>
              </w:rPr>
              <w:t>reducedMaxBW-FR2</w:t>
            </w:r>
            <w:r>
              <w:t xml:space="preserve"> in </w:t>
            </w:r>
            <w:r>
              <w:rPr>
                <w:i/>
              </w:rPr>
              <w:t>allowedReducedConfigForOverheating</w:t>
            </w:r>
            <w:r>
              <w:rPr>
                <w:lang w:eastAsia="en-GB"/>
              </w:rPr>
              <w:t xml:space="preserve"> indicates the maximum aggregated bandwidth across all downlink/uplink carriers of FR1 and FR2, respectively </w:t>
            </w:r>
            <w:r>
              <w:t>that the SCG is allowed to configure</w:t>
            </w:r>
            <w:r>
              <w:rPr>
                <w:lang w:eastAsia="en-GB"/>
              </w:rPr>
              <w:t>.</w:t>
            </w:r>
            <w:r>
              <w:t xml:space="preserve"> </w:t>
            </w:r>
            <w:r>
              <w:rPr>
                <w:lang w:eastAsia="en-GB"/>
              </w:rPr>
              <w:t>This field is only used in NR-DC</w:t>
            </w:r>
            <w:r>
              <w:rPr>
                <w:lang w:eastAsia="zh-CN"/>
              </w:rPr>
              <w:t>.</w:t>
            </w:r>
          </w:p>
          <w:p w14:paraId="3567B048" w14:textId="77777777" w:rsidR="00A47D2C" w:rsidRDefault="00896ED2">
            <w:pPr>
              <w:pStyle w:val="TAL"/>
              <w:rPr>
                <w:b/>
                <w:i/>
                <w:lang w:eastAsia="sv-SE"/>
              </w:rPr>
            </w:pPr>
            <w:r>
              <w:rPr>
                <w:i/>
              </w:rPr>
              <w:t>reducedMaxMIMO-LayersFR1</w:t>
            </w:r>
            <w:r>
              <w:t xml:space="preserve"> and </w:t>
            </w:r>
            <w:r>
              <w:rPr>
                <w:i/>
              </w:rPr>
              <w:t>reducedMaxMIMO-LayersFR2</w:t>
            </w:r>
            <w:r>
              <w:t xml:space="preserve"> in </w:t>
            </w:r>
            <w:r>
              <w:rPr>
                <w:i/>
              </w:rPr>
              <w:t>allowedReducedConfigForOverheating</w:t>
            </w:r>
            <w:r>
              <w:rPr>
                <w:lang w:eastAsia="en-GB"/>
              </w:rPr>
              <w:t xml:space="preserve"> indicates the maximum number of downlink/uplink MIMO layers of each serving cell operating on FR1 and FR2, respectively </w:t>
            </w:r>
            <w:r>
              <w:t>that the SCG is allowed to configure</w:t>
            </w:r>
            <w:r>
              <w:rPr>
                <w:lang w:eastAsia="en-GB"/>
              </w:rPr>
              <w:t>. This field is only used in NR-DC</w:t>
            </w:r>
            <w:r>
              <w:rPr>
                <w:lang w:eastAsia="zh-CN"/>
              </w:rPr>
              <w:t>.</w:t>
            </w:r>
          </w:p>
        </w:tc>
      </w:tr>
      <w:tr w:rsidR="00A47D2C" w14:paraId="3C535881" w14:textId="77777777">
        <w:tc>
          <w:tcPr>
            <w:tcW w:w="14173" w:type="dxa"/>
            <w:tcBorders>
              <w:top w:val="single" w:sz="4" w:space="0" w:color="auto"/>
              <w:left w:val="single" w:sz="4" w:space="0" w:color="auto"/>
              <w:bottom w:val="single" w:sz="4" w:space="0" w:color="auto"/>
              <w:right w:val="single" w:sz="4" w:space="0" w:color="auto"/>
            </w:tcBorders>
          </w:tcPr>
          <w:p w14:paraId="3DAB2DF6" w14:textId="77777777" w:rsidR="00A47D2C" w:rsidRDefault="00896ED2">
            <w:pPr>
              <w:pStyle w:val="TAL"/>
              <w:rPr>
                <w:rFonts w:eastAsia="MS Mincho"/>
                <w:szCs w:val="18"/>
                <w:lang w:eastAsia="sv-SE"/>
              </w:rPr>
            </w:pPr>
            <w:r>
              <w:rPr>
                <w:b/>
                <w:i/>
                <w:szCs w:val="18"/>
                <w:lang w:eastAsia="sv-SE"/>
              </w:rPr>
              <w:t>candidateCellInfoListMN</w:t>
            </w:r>
            <w:r>
              <w:rPr>
                <w:szCs w:val="18"/>
                <w:lang w:eastAsia="sv-SE"/>
              </w:rPr>
              <w:t xml:space="preserve">, </w:t>
            </w:r>
            <w:r>
              <w:rPr>
                <w:b/>
                <w:i/>
                <w:szCs w:val="18"/>
                <w:lang w:eastAsia="sv-SE"/>
              </w:rPr>
              <w:t>candidateCellInfoListSN</w:t>
            </w:r>
          </w:p>
          <w:p w14:paraId="6B0EFB00" w14:textId="77777777" w:rsidR="00A47D2C" w:rsidRDefault="00896ED2">
            <w:pPr>
              <w:pStyle w:val="TAL"/>
              <w:rPr>
                <w:szCs w:val="18"/>
                <w:lang w:eastAsia="sv-SE"/>
              </w:rPr>
            </w:pPr>
            <w:r>
              <w:rPr>
                <w:szCs w:val="18"/>
                <w:lang w:eastAsia="sv-SE"/>
              </w:rPr>
              <w:t>Contains information regarding cells that the master node or the source node suggests the target gNB or DU to consider configuring.</w:t>
            </w:r>
            <w:ins w:id="1164" w:author="CPAC R2-2201817" w:date="2022-02-18T16:57:00Z">
              <w:r>
                <w:rPr>
                  <w:szCs w:val="18"/>
                  <w:lang w:eastAsia="sv-SE"/>
                </w:rPr>
                <w:t xml:space="preserve"> In case of MN initiated CPA or CPC, the field </w:t>
              </w:r>
              <w:r>
                <w:rPr>
                  <w:i/>
                  <w:szCs w:val="18"/>
                  <w:lang w:eastAsia="sv-SE"/>
                </w:rPr>
                <w:t>candidateCellInfoListMN</w:t>
              </w:r>
              <w:r>
                <w:rPr>
                  <w:szCs w:val="18"/>
                  <w:lang w:eastAsia="sv-SE"/>
                </w:rPr>
                <w:t xml:space="preserve"> contains information regarding cells that the MN suggests the candidate target secondary node to consider configuring for MN initiated CPA or CPC.</w:t>
              </w:r>
            </w:ins>
          </w:p>
          <w:p w14:paraId="38C01787" w14:textId="77777777" w:rsidR="00A47D2C" w:rsidRDefault="00896ED2">
            <w:pPr>
              <w:pStyle w:val="TAL"/>
              <w:rPr>
                <w:lang w:eastAsia="sv-SE"/>
              </w:rPr>
            </w:pPr>
            <w:r>
              <w:rPr>
                <w:lang w:eastAsia="sv-SE"/>
              </w:rPr>
              <w:t xml:space="preserve">For (NG)EN-DC, including CSI-RS measurement results in </w:t>
            </w:r>
            <w:r>
              <w:rPr>
                <w:i/>
                <w:lang w:eastAsia="sv-SE"/>
              </w:rPr>
              <w:t>candidateCellInfoListMN</w:t>
            </w:r>
            <w:r>
              <w:rPr>
                <w:lang w:eastAsia="sv-SE"/>
              </w:rPr>
              <w:t xml:space="preserve"> is not supported in this version of the specification. For NR-DC, including SSB and</w:t>
            </w:r>
            <w:r>
              <w:rPr>
                <w:lang w:eastAsia="zh-CN"/>
              </w:rPr>
              <w:t>/or</w:t>
            </w:r>
            <w:r>
              <w:rPr>
                <w:lang w:eastAsia="sv-SE"/>
              </w:rPr>
              <w:t xml:space="preserve"> CSI-RS measurement results in </w:t>
            </w:r>
            <w:r>
              <w:rPr>
                <w:i/>
                <w:lang w:eastAsia="sv-SE"/>
              </w:rPr>
              <w:t>candidateCellInfoListMN</w:t>
            </w:r>
            <w:r>
              <w:rPr>
                <w:lang w:eastAsia="sv-SE"/>
              </w:rPr>
              <w:t xml:space="preserve"> is supported.</w:t>
            </w:r>
          </w:p>
        </w:tc>
      </w:tr>
      <w:tr w:rsidR="00A47D2C" w14:paraId="7D7B3BBF" w14:textId="77777777">
        <w:tc>
          <w:tcPr>
            <w:tcW w:w="14173" w:type="dxa"/>
            <w:tcBorders>
              <w:top w:val="single" w:sz="4" w:space="0" w:color="auto"/>
              <w:left w:val="single" w:sz="4" w:space="0" w:color="auto"/>
              <w:bottom w:val="single" w:sz="4" w:space="0" w:color="auto"/>
              <w:right w:val="single" w:sz="4" w:space="0" w:color="auto"/>
            </w:tcBorders>
          </w:tcPr>
          <w:p w14:paraId="64772B1F" w14:textId="77777777" w:rsidR="00A47D2C" w:rsidRDefault="00896ED2">
            <w:pPr>
              <w:pStyle w:val="TAL"/>
              <w:rPr>
                <w:rFonts w:eastAsia="MS Mincho"/>
                <w:szCs w:val="18"/>
                <w:lang w:eastAsia="sv-SE"/>
              </w:rPr>
            </w:pPr>
            <w:r>
              <w:rPr>
                <w:b/>
                <w:i/>
                <w:szCs w:val="18"/>
                <w:lang w:eastAsia="sv-SE"/>
              </w:rPr>
              <w:t>candidateCellInfoListMN-EUTRA</w:t>
            </w:r>
            <w:r>
              <w:rPr>
                <w:szCs w:val="18"/>
                <w:lang w:eastAsia="sv-SE"/>
              </w:rPr>
              <w:t xml:space="preserve">, </w:t>
            </w:r>
            <w:r>
              <w:rPr>
                <w:b/>
                <w:i/>
                <w:szCs w:val="18"/>
                <w:lang w:eastAsia="sv-SE"/>
              </w:rPr>
              <w:t>candidateCellInfoListSN-EUTRA</w:t>
            </w:r>
          </w:p>
          <w:p w14:paraId="4ABE316F" w14:textId="77777777" w:rsidR="00A47D2C" w:rsidRDefault="00896ED2">
            <w:pPr>
              <w:pStyle w:val="TAL"/>
              <w:rPr>
                <w:b/>
                <w:i/>
                <w:lang w:eastAsia="sv-SE"/>
              </w:rPr>
            </w:pPr>
            <w:r>
              <w:rPr>
                <w:szCs w:val="18"/>
                <w:lang w:eastAsia="sv-SE"/>
              </w:rPr>
              <w:t xml:space="preserve">Includes the </w:t>
            </w:r>
            <w:r>
              <w:rPr>
                <w:i/>
                <w:szCs w:val="18"/>
                <w:lang w:eastAsia="sv-SE"/>
              </w:rPr>
              <w:t>MeasResultList3EUTRA</w:t>
            </w:r>
            <w:r>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A47D2C" w14:paraId="12034513" w14:textId="77777777">
        <w:trPr>
          <w:ins w:id="1165" w:author="CPAC R2-2201817" w:date="2022-02-18T16:58:00Z"/>
        </w:trPr>
        <w:tc>
          <w:tcPr>
            <w:tcW w:w="14173" w:type="dxa"/>
            <w:tcBorders>
              <w:top w:val="single" w:sz="4" w:space="0" w:color="auto"/>
              <w:left w:val="single" w:sz="4" w:space="0" w:color="auto"/>
              <w:bottom w:val="single" w:sz="4" w:space="0" w:color="auto"/>
              <w:right w:val="single" w:sz="4" w:space="0" w:color="auto"/>
            </w:tcBorders>
          </w:tcPr>
          <w:p w14:paraId="7BB01913" w14:textId="77777777" w:rsidR="00A47D2C" w:rsidRDefault="00896ED2">
            <w:pPr>
              <w:pStyle w:val="TAL"/>
              <w:rPr>
                <w:ins w:id="1166" w:author="CPAC R2-2201817" w:date="2022-02-18T16:58:00Z"/>
                <w:b/>
                <w:i/>
                <w:szCs w:val="18"/>
                <w:lang w:eastAsia="sv-SE"/>
              </w:rPr>
            </w:pPr>
            <w:ins w:id="1167" w:author="CPAC R2-2201817" w:date="2022-02-18T16:58:00Z">
              <w:r>
                <w:rPr>
                  <w:b/>
                  <w:i/>
                  <w:szCs w:val="18"/>
                  <w:lang w:eastAsia="sv-SE"/>
                </w:rPr>
                <w:t>candidateCellListCPC</w:t>
              </w:r>
            </w:ins>
          </w:p>
          <w:p w14:paraId="2DBEF680" w14:textId="77777777" w:rsidR="00A47D2C" w:rsidRDefault="00896ED2">
            <w:pPr>
              <w:pStyle w:val="TAL"/>
              <w:rPr>
                <w:ins w:id="1168" w:author="CPAC R2-2201817" w:date="2022-02-18T16:58:00Z"/>
                <w:szCs w:val="18"/>
                <w:lang w:eastAsia="sv-SE"/>
              </w:rPr>
            </w:pPr>
            <w:ins w:id="1169" w:author="CPAC R2-2201817" w:date="2022-02-18T16:58:00Z">
              <w:r>
                <w:rPr>
                  <w:szCs w:val="18"/>
                  <w:lang w:eastAsia="sv-SE"/>
                </w:rPr>
                <w:t>Contains information regarding cells that the source secondary node suggests the candidate target secondary node to consider configuring for SN initiated Conditional PSCell Change (CPC).</w:t>
              </w:r>
            </w:ins>
          </w:p>
        </w:tc>
      </w:tr>
      <w:tr w:rsidR="00A47D2C" w14:paraId="0D8C1946" w14:textId="77777777">
        <w:tc>
          <w:tcPr>
            <w:tcW w:w="14173" w:type="dxa"/>
            <w:tcBorders>
              <w:top w:val="single" w:sz="4" w:space="0" w:color="auto"/>
              <w:left w:val="single" w:sz="4" w:space="0" w:color="auto"/>
              <w:bottom w:val="single" w:sz="4" w:space="0" w:color="auto"/>
              <w:right w:val="single" w:sz="4" w:space="0" w:color="auto"/>
            </w:tcBorders>
          </w:tcPr>
          <w:p w14:paraId="227DA2B3" w14:textId="77777777" w:rsidR="00A47D2C" w:rsidRDefault="00896ED2">
            <w:pPr>
              <w:pStyle w:val="TAL"/>
              <w:rPr>
                <w:b/>
                <w:i/>
                <w:lang w:eastAsia="sv-SE"/>
              </w:rPr>
            </w:pPr>
            <w:r>
              <w:rPr>
                <w:b/>
                <w:i/>
                <w:lang w:eastAsia="sv-SE"/>
              </w:rPr>
              <w:t>configRestrictInfo</w:t>
            </w:r>
          </w:p>
          <w:p w14:paraId="48D77ABA" w14:textId="77777777" w:rsidR="00A47D2C" w:rsidRDefault="00896ED2">
            <w:pPr>
              <w:pStyle w:val="TAL"/>
              <w:rPr>
                <w:lang w:eastAsia="sv-SE"/>
              </w:rPr>
            </w:pPr>
            <w:r>
              <w:rPr>
                <w:lang w:eastAsia="sv-SE"/>
              </w:rPr>
              <w:t>Includes fields for which SgNB is explicitly indicated to observe a configuration restriction.</w:t>
            </w:r>
          </w:p>
        </w:tc>
      </w:tr>
      <w:tr w:rsidR="00A47D2C" w14:paraId="3884722A" w14:textId="77777777">
        <w:tc>
          <w:tcPr>
            <w:tcW w:w="14173" w:type="dxa"/>
            <w:tcBorders>
              <w:top w:val="single" w:sz="4" w:space="0" w:color="auto"/>
              <w:left w:val="single" w:sz="4" w:space="0" w:color="auto"/>
              <w:bottom w:val="single" w:sz="4" w:space="0" w:color="auto"/>
              <w:right w:val="single" w:sz="4" w:space="0" w:color="auto"/>
            </w:tcBorders>
          </w:tcPr>
          <w:p w14:paraId="52B254E4" w14:textId="77777777" w:rsidR="00A47D2C" w:rsidRDefault="00896ED2">
            <w:pPr>
              <w:pStyle w:val="TAL"/>
              <w:rPr>
                <w:b/>
                <w:i/>
                <w:lang w:eastAsia="sv-SE"/>
              </w:rPr>
            </w:pPr>
            <w:r>
              <w:rPr>
                <w:b/>
                <w:i/>
                <w:lang w:eastAsia="sv-SE"/>
              </w:rPr>
              <w:t>drx-ConfigMCG</w:t>
            </w:r>
          </w:p>
          <w:p w14:paraId="1E6F8D17" w14:textId="77777777" w:rsidR="00A47D2C" w:rsidRDefault="00896ED2">
            <w:pPr>
              <w:pStyle w:val="TAL"/>
              <w:rPr>
                <w:bCs/>
                <w:iCs/>
                <w:kern w:val="2"/>
                <w:lang w:eastAsia="sv-SE"/>
              </w:rPr>
            </w:pPr>
            <w:r>
              <w:rPr>
                <w:lang w:eastAsia="sv-SE"/>
              </w:rPr>
              <w:t>This field contains the complete DRX configuration of the MCG. This field is only used in NR-DC.</w:t>
            </w:r>
          </w:p>
        </w:tc>
      </w:tr>
      <w:tr w:rsidR="00A47D2C" w14:paraId="53515213" w14:textId="77777777">
        <w:tc>
          <w:tcPr>
            <w:tcW w:w="14173" w:type="dxa"/>
            <w:tcBorders>
              <w:top w:val="single" w:sz="4" w:space="0" w:color="auto"/>
              <w:left w:val="single" w:sz="4" w:space="0" w:color="auto"/>
              <w:bottom w:val="single" w:sz="4" w:space="0" w:color="auto"/>
              <w:right w:val="single" w:sz="4" w:space="0" w:color="auto"/>
            </w:tcBorders>
          </w:tcPr>
          <w:p w14:paraId="4C1C81AF" w14:textId="77777777" w:rsidR="00A47D2C" w:rsidRDefault="00896ED2">
            <w:pPr>
              <w:pStyle w:val="TAL"/>
              <w:rPr>
                <w:b/>
                <w:bCs/>
                <w:i/>
                <w:iCs/>
                <w:kern w:val="2"/>
                <w:lang w:eastAsia="sv-SE"/>
              </w:rPr>
            </w:pPr>
            <w:r>
              <w:rPr>
                <w:b/>
                <w:bCs/>
                <w:i/>
                <w:iCs/>
                <w:kern w:val="2"/>
                <w:lang w:eastAsia="sv-SE"/>
              </w:rPr>
              <w:t>drx-InfoMCG</w:t>
            </w:r>
          </w:p>
          <w:p w14:paraId="7CA7FAE6" w14:textId="77777777" w:rsidR="00A47D2C" w:rsidRDefault="00896ED2">
            <w:pPr>
              <w:pStyle w:val="TAL"/>
              <w:rPr>
                <w:b/>
                <w:bCs/>
                <w:i/>
                <w:iCs/>
                <w:kern w:val="2"/>
                <w:lang w:eastAsia="sv-SE"/>
              </w:rPr>
            </w:pPr>
            <w:r>
              <w:rPr>
                <w:lang w:eastAsia="sv-SE"/>
              </w:rPr>
              <w:t>This field contains the DRX long and short cycle configuration of the MCG. This field is used in (NG)EN-DC and NE-DC.</w:t>
            </w:r>
          </w:p>
        </w:tc>
      </w:tr>
      <w:tr w:rsidR="00A47D2C" w14:paraId="25ECD6D4" w14:textId="77777777">
        <w:tc>
          <w:tcPr>
            <w:tcW w:w="14173" w:type="dxa"/>
            <w:tcBorders>
              <w:top w:val="single" w:sz="4" w:space="0" w:color="auto"/>
              <w:left w:val="single" w:sz="4" w:space="0" w:color="auto"/>
              <w:bottom w:val="single" w:sz="4" w:space="0" w:color="auto"/>
              <w:right w:val="single" w:sz="4" w:space="0" w:color="auto"/>
            </w:tcBorders>
          </w:tcPr>
          <w:p w14:paraId="71C67AF1" w14:textId="77777777" w:rsidR="00A47D2C" w:rsidRDefault="00896ED2">
            <w:pPr>
              <w:pStyle w:val="TAL"/>
              <w:rPr>
                <w:b/>
                <w:bCs/>
                <w:i/>
                <w:iCs/>
                <w:lang w:eastAsia="sv-SE"/>
              </w:rPr>
            </w:pPr>
            <w:r>
              <w:rPr>
                <w:b/>
                <w:bCs/>
                <w:i/>
                <w:iCs/>
                <w:lang w:eastAsia="sv-SE"/>
              </w:rPr>
              <w:t>drx-InfoMCG2</w:t>
            </w:r>
          </w:p>
          <w:p w14:paraId="666759CC" w14:textId="77777777" w:rsidR="00A47D2C" w:rsidRDefault="00896ED2">
            <w:pPr>
              <w:pStyle w:val="TAL"/>
              <w:rPr>
                <w:b/>
                <w:bCs/>
                <w:i/>
                <w:iCs/>
                <w:kern w:val="2"/>
                <w:lang w:eastAsia="sv-SE"/>
              </w:rPr>
            </w:pPr>
            <w:r>
              <w:rPr>
                <w:rFonts w:cs="Arial"/>
                <w:lang w:eastAsia="zh-CN"/>
              </w:rPr>
              <w:t xml:space="preserve">This field contains the </w:t>
            </w:r>
            <w:r>
              <w:rPr>
                <w:rFonts w:cs="Arial"/>
                <w:i/>
                <w:lang w:eastAsia="zh-CN"/>
              </w:rPr>
              <w:t xml:space="preserve">drx-onDurationTimer </w:t>
            </w:r>
            <w:r>
              <w:rPr>
                <w:rFonts w:cs="Arial"/>
                <w:lang w:eastAsia="zh-CN"/>
              </w:rPr>
              <w:t>configuration of the MCG. This field is only used in (NG)EN-DC.</w:t>
            </w:r>
          </w:p>
        </w:tc>
      </w:tr>
      <w:tr w:rsidR="00A47D2C" w14:paraId="39DF538E" w14:textId="77777777">
        <w:tc>
          <w:tcPr>
            <w:tcW w:w="14173" w:type="dxa"/>
            <w:tcBorders>
              <w:top w:val="single" w:sz="4" w:space="0" w:color="auto"/>
              <w:left w:val="single" w:sz="4" w:space="0" w:color="auto"/>
              <w:bottom w:val="single" w:sz="4" w:space="0" w:color="auto"/>
              <w:right w:val="single" w:sz="4" w:space="0" w:color="auto"/>
            </w:tcBorders>
          </w:tcPr>
          <w:p w14:paraId="09FA5631" w14:textId="77777777" w:rsidR="00A47D2C" w:rsidRDefault="00896ED2">
            <w:pPr>
              <w:pStyle w:val="TAL"/>
              <w:rPr>
                <w:b/>
                <w:i/>
                <w:lang w:eastAsia="sv-SE"/>
              </w:rPr>
            </w:pPr>
            <w:r>
              <w:rPr>
                <w:b/>
                <w:i/>
                <w:lang w:eastAsia="sv-SE"/>
              </w:rPr>
              <w:t>fr-InfoListMCG</w:t>
            </w:r>
          </w:p>
          <w:p w14:paraId="63C93ABD" w14:textId="77777777" w:rsidR="00A47D2C" w:rsidRDefault="00896ED2">
            <w:pPr>
              <w:pStyle w:val="TAL"/>
              <w:rPr>
                <w:b/>
                <w:bCs/>
                <w:i/>
                <w:iCs/>
                <w:kern w:val="2"/>
                <w:lang w:eastAsia="sv-SE"/>
              </w:rPr>
            </w:pPr>
            <w:r>
              <w:rPr>
                <w:lang w:eastAsia="sv-SE"/>
              </w:rPr>
              <w:t>Contains information of FR information of serving cells that include PCell and SCell(s) configured in MCG.</w:t>
            </w:r>
          </w:p>
        </w:tc>
      </w:tr>
      <w:tr w:rsidR="00A47D2C" w14:paraId="02A17D15" w14:textId="77777777">
        <w:tc>
          <w:tcPr>
            <w:tcW w:w="14173" w:type="dxa"/>
            <w:tcBorders>
              <w:top w:val="single" w:sz="4" w:space="0" w:color="auto"/>
              <w:left w:val="single" w:sz="4" w:space="0" w:color="auto"/>
              <w:bottom w:val="single" w:sz="4" w:space="0" w:color="auto"/>
              <w:right w:val="single" w:sz="4" w:space="0" w:color="auto"/>
            </w:tcBorders>
          </w:tcPr>
          <w:p w14:paraId="479541D5" w14:textId="77777777" w:rsidR="00A47D2C" w:rsidRDefault="00896ED2">
            <w:pPr>
              <w:pStyle w:val="TAL"/>
              <w:rPr>
                <w:b/>
                <w:i/>
                <w:lang w:eastAsia="sv-SE"/>
              </w:rPr>
            </w:pPr>
            <w:r>
              <w:rPr>
                <w:b/>
                <w:i/>
                <w:lang w:eastAsia="sv-SE"/>
              </w:rPr>
              <w:t>dummy, dummy1</w:t>
            </w:r>
          </w:p>
          <w:p w14:paraId="440B5AA6" w14:textId="77777777" w:rsidR="00A47D2C" w:rsidRDefault="00896ED2">
            <w:pPr>
              <w:pStyle w:val="TAL"/>
              <w:rPr>
                <w:lang w:eastAsia="sv-SE"/>
              </w:rPr>
            </w:pPr>
            <w:r>
              <w:rPr>
                <w:lang w:eastAsia="sv-SE"/>
              </w:rPr>
              <w:t>These fields are not used in the specification and SN ignores the received value(s).</w:t>
            </w:r>
          </w:p>
        </w:tc>
      </w:tr>
      <w:tr w:rsidR="00A47D2C" w14:paraId="47AF2524" w14:textId="77777777">
        <w:tc>
          <w:tcPr>
            <w:tcW w:w="14173" w:type="dxa"/>
            <w:tcBorders>
              <w:top w:val="single" w:sz="4" w:space="0" w:color="auto"/>
              <w:left w:val="single" w:sz="4" w:space="0" w:color="auto"/>
              <w:bottom w:val="single" w:sz="4" w:space="0" w:color="auto"/>
              <w:right w:val="single" w:sz="4" w:space="0" w:color="auto"/>
            </w:tcBorders>
          </w:tcPr>
          <w:p w14:paraId="08483BE4" w14:textId="77777777" w:rsidR="00A47D2C" w:rsidRDefault="00896ED2">
            <w:pPr>
              <w:pStyle w:val="TAL"/>
              <w:rPr>
                <w:b/>
                <w:i/>
                <w:lang w:eastAsia="sv-SE"/>
              </w:rPr>
            </w:pPr>
            <w:r>
              <w:rPr>
                <w:b/>
                <w:i/>
                <w:lang w:eastAsia="sv-SE"/>
              </w:rPr>
              <w:lastRenderedPageBreak/>
              <w:t>maxInterFreqMeasIdentitiesSCG</w:t>
            </w:r>
          </w:p>
          <w:p w14:paraId="562E4237" w14:textId="77777777" w:rsidR="00A47D2C" w:rsidRDefault="00896ED2">
            <w:pPr>
              <w:pStyle w:val="TAL"/>
              <w:rPr>
                <w:b/>
                <w:i/>
                <w:lang w:eastAsia="sv-SE"/>
              </w:rPr>
            </w:pPr>
            <w:r>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A47D2C" w14:paraId="63BF8747" w14:textId="77777777">
        <w:tc>
          <w:tcPr>
            <w:tcW w:w="14173" w:type="dxa"/>
            <w:tcBorders>
              <w:top w:val="single" w:sz="4" w:space="0" w:color="auto"/>
              <w:left w:val="single" w:sz="4" w:space="0" w:color="auto"/>
              <w:bottom w:val="single" w:sz="4" w:space="0" w:color="auto"/>
              <w:right w:val="single" w:sz="4" w:space="0" w:color="auto"/>
            </w:tcBorders>
          </w:tcPr>
          <w:p w14:paraId="2530B996" w14:textId="77777777" w:rsidR="00A47D2C" w:rsidRDefault="00896ED2">
            <w:pPr>
              <w:pStyle w:val="TAL"/>
              <w:rPr>
                <w:b/>
                <w:i/>
                <w:lang w:eastAsia="sv-SE"/>
              </w:rPr>
            </w:pPr>
            <w:r>
              <w:rPr>
                <w:b/>
                <w:i/>
                <w:lang w:eastAsia="sv-SE"/>
              </w:rPr>
              <w:t>maxIntraFreqMeasIdentitiesSCG</w:t>
            </w:r>
          </w:p>
          <w:p w14:paraId="594C6B5C" w14:textId="77777777" w:rsidR="00A47D2C" w:rsidRDefault="00896ED2">
            <w:pPr>
              <w:pStyle w:val="TAL"/>
              <w:rPr>
                <w:b/>
                <w:i/>
                <w:lang w:eastAsia="sv-SE"/>
              </w:rPr>
            </w:pPr>
            <w:r>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A47D2C" w14:paraId="44E11C7E" w14:textId="77777777">
        <w:tc>
          <w:tcPr>
            <w:tcW w:w="14173" w:type="dxa"/>
            <w:tcBorders>
              <w:top w:val="single" w:sz="4" w:space="0" w:color="auto"/>
              <w:left w:val="single" w:sz="4" w:space="0" w:color="auto"/>
              <w:bottom w:val="single" w:sz="4" w:space="0" w:color="auto"/>
              <w:right w:val="single" w:sz="4" w:space="0" w:color="auto"/>
            </w:tcBorders>
          </w:tcPr>
          <w:p w14:paraId="45B5AD59" w14:textId="77777777" w:rsidR="00A47D2C" w:rsidRDefault="00896ED2">
            <w:pPr>
              <w:pStyle w:val="TAL"/>
              <w:rPr>
                <w:b/>
                <w:i/>
                <w:lang w:eastAsia="sv-SE"/>
              </w:rPr>
            </w:pPr>
            <w:r>
              <w:rPr>
                <w:b/>
                <w:i/>
                <w:lang w:eastAsia="sv-SE"/>
              </w:rPr>
              <w:t>maxMeasCLI-ResourceSCG</w:t>
            </w:r>
          </w:p>
          <w:p w14:paraId="65C80127" w14:textId="77777777" w:rsidR="00A47D2C" w:rsidRDefault="00896ED2">
            <w:pPr>
              <w:pStyle w:val="TAL"/>
              <w:rPr>
                <w:b/>
                <w:i/>
                <w:lang w:eastAsia="sv-SE"/>
              </w:rPr>
            </w:pPr>
            <w:r>
              <w:rPr>
                <w:lang w:eastAsia="sv-SE"/>
              </w:rPr>
              <w:t>Indicates the maximum number of CLI RSSI resources that the SCG is allowed to configure.</w:t>
            </w:r>
          </w:p>
        </w:tc>
      </w:tr>
      <w:tr w:rsidR="00A47D2C" w14:paraId="4A9A7B23" w14:textId="77777777">
        <w:tc>
          <w:tcPr>
            <w:tcW w:w="14173" w:type="dxa"/>
            <w:tcBorders>
              <w:top w:val="single" w:sz="4" w:space="0" w:color="auto"/>
              <w:left w:val="single" w:sz="4" w:space="0" w:color="auto"/>
              <w:bottom w:val="single" w:sz="4" w:space="0" w:color="auto"/>
              <w:right w:val="single" w:sz="4" w:space="0" w:color="auto"/>
            </w:tcBorders>
          </w:tcPr>
          <w:p w14:paraId="0B0EFA20" w14:textId="77777777" w:rsidR="00A47D2C" w:rsidRDefault="00896ED2">
            <w:pPr>
              <w:pStyle w:val="TAL"/>
              <w:rPr>
                <w:b/>
                <w:i/>
                <w:lang w:eastAsia="sv-SE"/>
              </w:rPr>
            </w:pPr>
            <w:r>
              <w:rPr>
                <w:b/>
                <w:i/>
                <w:lang w:eastAsia="sv-SE"/>
              </w:rPr>
              <w:t>maxMeasFreqsSCG</w:t>
            </w:r>
          </w:p>
          <w:p w14:paraId="589E43C3" w14:textId="77777777" w:rsidR="00A47D2C" w:rsidRDefault="00896ED2">
            <w:pPr>
              <w:pStyle w:val="TAL"/>
              <w:rPr>
                <w:lang w:eastAsia="sv-SE"/>
              </w:rPr>
            </w:pPr>
            <w:r>
              <w:rPr>
                <w:lang w:eastAsia="sv-SE"/>
              </w:rPr>
              <w:t>Indicates the maximum number of NR inter-frequency carriers the SN is allowed to configure with PSCell for measurements.</w:t>
            </w:r>
          </w:p>
        </w:tc>
      </w:tr>
      <w:tr w:rsidR="00A47D2C" w14:paraId="30A03B3F" w14:textId="77777777">
        <w:tc>
          <w:tcPr>
            <w:tcW w:w="14173" w:type="dxa"/>
            <w:tcBorders>
              <w:top w:val="single" w:sz="4" w:space="0" w:color="auto"/>
              <w:left w:val="single" w:sz="4" w:space="0" w:color="auto"/>
              <w:bottom w:val="single" w:sz="4" w:space="0" w:color="auto"/>
              <w:right w:val="single" w:sz="4" w:space="0" w:color="auto"/>
            </w:tcBorders>
          </w:tcPr>
          <w:p w14:paraId="2372CBC0" w14:textId="77777777" w:rsidR="00A47D2C" w:rsidRDefault="00896ED2">
            <w:pPr>
              <w:pStyle w:val="TAL"/>
              <w:rPr>
                <w:rFonts w:eastAsia="Malgun Gothic"/>
                <w:b/>
                <w:i/>
                <w:lang w:eastAsia="ko-KR"/>
              </w:rPr>
            </w:pPr>
            <w:r>
              <w:rPr>
                <w:rFonts w:eastAsia="Malgun Gothic"/>
                <w:b/>
                <w:i/>
                <w:lang w:eastAsia="ko-KR"/>
              </w:rPr>
              <w:t>maxMeasSRS-ResourceSCG</w:t>
            </w:r>
          </w:p>
          <w:p w14:paraId="05FF5D05" w14:textId="77777777" w:rsidR="00A47D2C" w:rsidRDefault="00896ED2">
            <w:pPr>
              <w:pStyle w:val="TAL"/>
              <w:rPr>
                <w:b/>
                <w:i/>
                <w:lang w:eastAsia="sv-SE"/>
              </w:rPr>
            </w:pPr>
            <w:r>
              <w:rPr>
                <w:lang w:eastAsia="sv-SE"/>
              </w:rPr>
              <w:t>Indicates the maximum number of SRS resources that the SCG is allowed to configure for CLI measurement.</w:t>
            </w:r>
          </w:p>
        </w:tc>
      </w:tr>
      <w:tr w:rsidR="00A47D2C" w14:paraId="784A670B" w14:textId="77777777">
        <w:trPr>
          <w:ins w:id="1170" w:author="RAN2#117-e" w:date="2022-03-04T16:33:00Z"/>
        </w:trPr>
        <w:tc>
          <w:tcPr>
            <w:tcW w:w="14173" w:type="dxa"/>
            <w:tcBorders>
              <w:top w:val="single" w:sz="4" w:space="0" w:color="auto"/>
              <w:left w:val="single" w:sz="4" w:space="0" w:color="auto"/>
              <w:bottom w:val="single" w:sz="4" w:space="0" w:color="auto"/>
              <w:right w:val="single" w:sz="4" w:space="0" w:color="auto"/>
            </w:tcBorders>
          </w:tcPr>
          <w:p w14:paraId="0E0D9CBB" w14:textId="77777777" w:rsidR="00A47D2C" w:rsidRDefault="00896ED2">
            <w:pPr>
              <w:pStyle w:val="TAL"/>
              <w:rPr>
                <w:ins w:id="1171" w:author="RAN2#117-e" w:date="2022-03-04T16:33:00Z"/>
                <w:rFonts w:eastAsia="Malgun Gothic"/>
                <w:b/>
                <w:i/>
                <w:lang w:eastAsia="ko-KR"/>
              </w:rPr>
            </w:pPr>
            <w:commentRangeStart w:id="1172"/>
            <w:commentRangeStart w:id="1173"/>
            <w:ins w:id="1174" w:author="RAN2#117-e" w:date="2022-03-04T16:33:00Z">
              <w:r>
                <w:rPr>
                  <w:rFonts w:eastAsia="Malgun Gothic"/>
                  <w:b/>
                  <w:i/>
                  <w:lang w:eastAsia="ko-KR"/>
                </w:rPr>
                <w:t>maxNumberCPCCandidates</w:t>
              </w:r>
            </w:ins>
          </w:p>
          <w:p w14:paraId="3B42784B" w14:textId="77777777" w:rsidR="00A47D2C" w:rsidRDefault="00896ED2">
            <w:pPr>
              <w:pStyle w:val="TAL"/>
              <w:rPr>
                <w:ins w:id="1175" w:author="RAN2#117-e" w:date="2022-03-09T22:30:00Z"/>
                <w:rFonts w:eastAsia="Malgun Gothic"/>
                <w:lang w:eastAsia="ko-KR"/>
              </w:rPr>
            </w:pPr>
            <w:ins w:id="1176" w:author="RAN2#117-e" w:date="2022-03-04T16:33:00Z">
              <w:r>
                <w:rPr>
                  <w:rFonts w:eastAsia="Malgun Gothic"/>
                  <w:lang w:eastAsia="ko-KR"/>
                </w:rPr>
                <w:t>Indicates the maximum numbers of conditional reconfigurations the SN is allowed to configure for SN initiated CPC.</w:t>
              </w:r>
            </w:ins>
            <w:commentRangeEnd w:id="1172"/>
            <w:r>
              <w:rPr>
                <w:rStyle w:val="CommentReference"/>
                <w:rFonts w:ascii="Times New Roman" w:hAnsi="Times New Roman"/>
              </w:rPr>
              <w:commentReference w:id="1172"/>
            </w:r>
            <w:commentRangeEnd w:id="1173"/>
            <w:r>
              <w:rPr>
                <w:rStyle w:val="CommentReference"/>
                <w:rFonts w:ascii="Times New Roman" w:hAnsi="Times New Roman"/>
              </w:rPr>
              <w:commentReference w:id="1173"/>
            </w:r>
          </w:p>
          <w:p w14:paraId="1E5D31C0" w14:textId="77777777" w:rsidR="00A47D2C" w:rsidRDefault="00896ED2">
            <w:pPr>
              <w:pStyle w:val="TAL"/>
              <w:rPr>
                <w:ins w:id="1177" w:author="RAN2#117-e" w:date="2022-03-04T16:33:00Z"/>
                <w:rFonts w:eastAsia="Malgun Gothic"/>
                <w:lang w:eastAsia="ko-KR"/>
              </w:rPr>
            </w:pPr>
            <w:ins w:id="1178" w:author="RAN2#117-e" w:date="2022-03-09T22:30:00Z">
              <w:r>
                <w:rPr>
                  <w:rFonts w:eastAsia="Malgun Gothic"/>
                  <w:lang w:eastAsia="ko-KR"/>
                </w:rPr>
                <w:t>Editor's note: This field is added following a working assumption, it can be revisited in next meeting if complications are found.</w:t>
              </w:r>
            </w:ins>
          </w:p>
        </w:tc>
      </w:tr>
      <w:tr w:rsidR="00A47D2C" w14:paraId="74DD238B" w14:textId="77777777">
        <w:tc>
          <w:tcPr>
            <w:tcW w:w="14173" w:type="dxa"/>
            <w:tcBorders>
              <w:top w:val="single" w:sz="4" w:space="0" w:color="auto"/>
              <w:left w:val="single" w:sz="4" w:space="0" w:color="auto"/>
              <w:bottom w:val="single" w:sz="4" w:space="0" w:color="auto"/>
              <w:right w:val="single" w:sz="4" w:space="0" w:color="auto"/>
            </w:tcBorders>
          </w:tcPr>
          <w:p w14:paraId="595FF819" w14:textId="77777777" w:rsidR="00A47D2C" w:rsidRDefault="00896ED2">
            <w:pPr>
              <w:pStyle w:val="TAL"/>
              <w:rPr>
                <w:b/>
                <w:i/>
                <w:lang w:eastAsia="sv-SE"/>
              </w:rPr>
            </w:pPr>
            <w:r>
              <w:rPr>
                <w:b/>
                <w:i/>
                <w:lang w:eastAsia="sv-SE"/>
              </w:rPr>
              <w:t>maxNumberROHC-ContextSessionsSN</w:t>
            </w:r>
          </w:p>
          <w:p w14:paraId="51BDAE86" w14:textId="77777777" w:rsidR="00A47D2C" w:rsidRDefault="00896ED2">
            <w:pPr>
              <w:pStyle w:val="TAL"/>
              <w:rPr>
                <w:lang w:eastAsia="sv-SE"/>
              </w:rPr>
            </w:pPr>
            <w:r>
              <w:rPr>
                <w:lang w:eastAsia="sv-SE"/>
              </w:rPr>
              <w:t xml:space="preserve">Indicates the maximum number of </w:t>
            </w:r>
            <w:r>
              <w:t xml:space="preserve">ROHC </w:t>
            </w:r>
            <w:r>
              <w:rPr>
                <w:lang w:eastAsia="sv-SE"/>
              </w:rPr>
              <w:t>context sessions allowed to SN terminated bearer, excluding context sessions that leave all headers uncompressed.</w:t>
            </w:r>
          </w:p>
        </w:tc>
      </w:tr>
      <w:tr w:rsidR="00A47D2C" w14:paraId="0DC8A770" w14:textId="77777777">
        <w:tc>
          <w:tcPr>
            <w:tcW w:w="14173" w:type="dxa"/>
            <w:tcBorders>
              <w:top w:val="single" w:sz="4" w:space="0" w:color="auto"/>
              <w:left w:val="single" w:sz="4" w:space="0" w:color="auto"/>
              <w:bottom w:val="single" w:sz="4" w:space="0" w:color="auto"/>
              <w:right w:val="single" w:sz="4" w:space="0" w:color="auto"/>
            </w:tcBorders>
          </w:tcPr>
          <w:p w14:paraId="62A975AB" w14:textId="77777777" w:rsidR="00A47D2C" w:rsidRDefault="00896ED2">
            <w:pPr>
              <w:pStyle w:val="TAL"/>
              <w:rPr>
                <w:b/>
                <w:i/>
              </w:rPr>
            </w:pPr>
            <w:r>
              <w:rPr>
                <w:b/>
                <w:i/>
              </w:rPr>
              <w:t>maxNumberEHC-ContextsSN</w:t>
            </w:r>
          </w:p>
          <w:p w14:paraId="1A1409CC" w14:textId="77777777" w:rsidR="00A47D2C" w:rsidRDefault="00896ED2">
            <w:pPr>
              <w:pStyle w:val="TAL"/>
              <w:rPr>
                <w:b/>
                <w:i/>
                <w:lang w:eastAsia="sv-SE"/>
              </w:rPr>
            </w:pPr>
            <w:r>
              <w:rPr>
                <w:bCs/>
                <w:iCs/>
              </w:rPr>
              <w:t>Indicates the maximum number of EHC contexts allowed to the SN terminated bearer. The field indicates the number of contexts in addition to CID = "all zeros", as specified in TS 38.323 [5].</w:t>
            </w:r>
          </w:p>
        </w:tc>
      </w:tr>
      <w:tr w:rsidR="00A47D2C" w14:paraId="7EC3BE97" w14:textId="77777777">
        <w:tc>
          <w:tcPr>
            <w:tcW w:w="14173" w:type="dxa"/>
            <w:tcBorders>
              <w:top w:val="single" w:sz="4" w:space="0" w:color="auto"/>
              <w:left w:val="single" w:sz="4" w:space="0" w:color="auto"/>
              <w:bottom w:val="single" w:sz="4" w:space="0" w:color="auto"/>
              <w:right w:val="single" w:sz="4" w:space="0" w:color="auto"/>
            </w:tcBorders>
          </w:tcPr>
          <w:p w14:paraId="65CC1C5F" w14:textId="77777777" w:rsidR="00A47D2C" w:rsidRDefault="00896ED2">
            <w:pPr>
              <w:pStyle w:val="TAL"/>
              <w:rPr>
                <w:b/>
                <w:i/>
                <w:lang w:eastAsia="sv-SE"/>
              </w:rPr>
            </w:pPr>
            <w:r>
              <w:rPr>
                <w:b/>
                <w:i/>
                <w:lang w:eastAsia="sv-SE"/>
              </w:rPr>
              <w:t>maxToffset</w:t>
            </w:r>
          </w:p>
          <w:p w14:paraId="62695A8D" w14:textId="77777777" w:rsidR="00A47D2C" w:rsidRDefault="00896ED2">
            <w:pPr>
              <w:pStyle w:val="TAL"/>
              <w:rPr>
                <w:b/>
                <w:i/>
                <w:lang w:eastAsia="sv-SE"/>
              </w:rPr>
            </w:pPr>
            <w:r>
              <w:rPr>
                <w:rFonts w:eastAsia="等线"/>
                <w:bCs/>
                <w:iCs/>
              </w:rPr>
              <w:t xml:space="preserve">Indicates the maximum Toffset value the SN is allowed to use for scheduling SCG transmissions (see TS 38.213 [13]). This field is used in NR-DC only when the fields </w:t>
            </w:r>
            <w:r>
              <w:rPr>
                <w:rFonts w:eastAsia="等线"/>
                <w:bCs/>
                <w:i/>
              </w:rPr>
              <w:t>nrdc-PC-mode-FR1-r16</w:t>
            </w:r>
            <w:r>
              <w:rPr>
                <w:rFonts w:eastAsia="等线"/>
                <w:bCs/>
                <w:iCs/>
              </w:rPr>
              <w:t xml:space="preserve"> or </w:t>
            </w:r>
            <w:r>
              <w:rPr>
                <w:rFonts w:eastAsia="等线"/>
                <w:bCs/>
                <w:i/>
              </w:rPr>
              <w:t>nrdc-PC-mode-FR2-r16</w:t>
            </w:r>
            <w:r>
              <w:rPr>
                <w:rFonts w:eastAsia="等线"/>
                <w:bCs/>
                <w:iCs/>
              </w:rPr>
              <w:t xml:space="preserve"> are set to dynamic. Value </w:t>
            </w:r>
            <w:r>
              <w:rPr>
                <w:rFonts w:eastAsia="等线"/>
                <w:bCs/>
                <w:i/>
              </w:rPr>
              <w:t>ms0dot5</w:t>
            </w:r>
            <w:r>
              <w:rPr>
                <w:rFonts w:eastAsia="等线"/>
                <w:bCs/>
                <w:iCs/>
              </w:rPr>
              <w:t xml:space="preserve"> corresponds to 0.5 ms, value </w:t>
            </w:r>
            <w:r>
              <w:rPr>
                <w:rFonts w:eastAsia="等线"/>
                <w:bCs/>
                <w:i/>
              </w:rPr>
              <w:t>ms0dot75</w:t>
            </w:r>
            <w:r>
              <w:rPr>
                <w:rFonts w:eastAsia="等线"/>
                <w:bCs/>
                <w:iCs/>
              </w:rPr>
              <w:t xml:space="preserve"> corresponds to 0.75 ms, value </w:t>
            </w:r>
            <w:r>
              <w:rPr>
                <w:rFonts w:eastAsia="等线"/>
                <w:bCs/>
                <w:i/>
              </w:rPr>
              <w:t>ms1</w:t>
            </w:r>
            <w:r>
              <w:rPr>
                <w:rFonts w:eastAsia="等线"/>
                <w:bCs/>
                <w:iCs/>
              </w:rPr>
              <w:t xml:space="preserve"> corresponds to 1 ms and so on.</w:t>
            </w:r>
          </w:p>
        </w:tc>
      </w:tr>
      <w:tr w:rsidR="00A47D2C" w14:paraId="17256C5D" w14:textId="77777777">
        <w:tc>
          <w:tcPr>
            <w:tcW w:w="14173" w:type="dxa"/>
            <w:tcBorders>
              <w:top w:val="single" w:sz="4" w:space="0" w:color="auto"/>
              <w:left w:val="single" w:sz="4" w:space="0" w:color="auto"/>
              <w:bottom w:val="single" w:sz="4" w:space="0" w:color="auto"/>
              <w:right w:val="single" w:sz="4" w:space="0" w:color="auto"/>
            </w:tcBorders>
          </w:tcPr>
          <w:p w14:paraId="3673B239" w14:textId="77777777" w:rsidR="00A47D2C" w:rsidRDefault="00896ED2">
            <w:pPr>
              <w:pStyle w:val="TAL"/>
              <w:rPr>
                <w:b/>
                <w:i/>
                <w:lang w:eastAsia="sv-SE"/>
              </w:rPr>
            </w:pPr>
            <w:r>
              <w:rPr>
                <w:b/>
                <w:i/>
                <w:lang w:eastAsia="sv-SE"/>
              </w:rPr>
              <w:t>measuredFrequenciesMN</w:t>
            </w:r>
          </w:p>
          <w:p w14:paraId="0F8908DB" w14:textId="77777777" w:rsidR="00A47D2C" w:rsidRDefault="00896ED2">
            <w:pPr>
              <w:pStyle w:val="TAL"/>
              <w:rPr>
                <w:b/>
                <w:i/>
                <w:lang w:eastAsia="sv-SE"/>
              </w:rPr>
            </w:pPr>
            <w:r>
              <w:rPr>
                <w:lang w:eastAsia="sv-SE"/>
              </w:rPr>
              <w:t>Used by MN to indicate a list of frequencies measured by the UE.</w:t>
            </w:r>
          </w:p>
        </w:tc>
      </w:tr>
      <w:tr w:rsidR="00A47D2C" w14:paraId="33D392F4" w14:textId="77777777">
        <w:tc>
          <w:tcPr>
            <w:tcW w:w="14173" w:type="dxa"/>
            <w:tcBorders>
              <w:top w:val="single" w:sz="4" w:space="0" w:color="auto"/>
              <w:left w:val="single" w:sz="4" w:space="0" w:color="auto"/>
              <w:bottom w:val="single" w:sz="4" w:space="0" w:color="auto"/>
              <w:right w:val="single" w:sz="4" w:space="0" w:color="auto"/>
            </w:tcBorders>
          </w:tcPr>
          <w:p w14:paraId="11BAE51C" w14:textId="77777777" w:rsidR="00A47D2C" w:rsidRDefault="00896ED2">
            <w:pPr>
              <w:pStyle w:val="TAL"/>
              <w:rPr>
                <w:b/>
                <w:i/>
                <w:lang w:eastAsia="sv-SE"/>
              </w:rPr>
            </w:pPr>
            <w:r>
              <w:rPr>
                <w:b/>
                <w:i/>
                <w:lang w:eastAsia="sv-SE"/>
              </w:rPr>
              <w:t>measGapConfig</w:t>
            </w:r>
          </w:p>
          <w:p w14:paraId="49F414ED" w14:textId="77777777" w:rsidR="00A47D2C" w:rsidRDefault="00896ED2">
            <w:pPr>
              <w:pStyle w:val="TAL"/>
              <w:rPr>
                <w:b/>
                <w:i/>
                <w:lang w:eastAsia="sv-SE"/>
              </w:rPr>
            </w:pPr>
            <w:r>
              <w:rPr>
                <w:lang w:eastAsia="sv-SE"/>
              </w:rPr>
              <w:t>Indicates the FR1 and perUE measurement gap configuration configured by MN.</w:t>
            </w:r>
          </w:p>
        </w:tc>
      </w:tr>
      <w:tr w:rsidR="00A47D2C" w14:paraId="55043CBC" w14:textId="77777777">
        <w:tc>
          <w:tcPr>
            <w:tcW w:w="14173" w:type="dxa"/>
            <w:tcBorders>
              <w:top w:val="single" w:sz="4" w:space="0" w:color="auto"/>
              <w:left w:val="single" w:sz="4" w:space="0" w:color="auto"/>
              <w:bottom w:val="single" w:sz="4" w:space="0" w:color="auto"/>
              <w:right w:val="single" w:sz="4" w:space="0" w:color="auto"/>
            </w:tcBorders>
          </w:tcPr>
          <w:p w14:paraId="56B95FB9" w14:textId="77777777" w:rsidR="00A47D2C" w:rsidRDefault="00896ED2">
            <w:pPr>
              <w:pStyle w:val="TAL"/>
              <w:rPr>
                <w:b/>
                <w:i/>
                <w:lang w:eastAsia="sv-SE"/>
              </w:rPr>
            </w:pPr>
            <w:r>
              <w:rPr>
                <w:b/>
                <w:i/>
                <w:lang w:eastAsia="sv-SE"/>
              </w:rPr>
              <w:t>measGapConfigFR2</w:t>
            </w:r>
          </w:p>
          <w:p w14:paraId="209A282E" w14:textId="77777777" w:rsidR="00A47D2C" w:rsidRDefault="00896ED2">
            <w:pPr>
              <w:pStyle w:val="TAL"/>
              <w:rPr>
                <w:b/>
                <w:i/>
                <w:lang w:eastAsia="sv-SE"/>
              </w:rPr>
            </w:pPr>
            <w:r>
              <w:rPr>
                <w:lang w:eastAsia="sv-SE"/>
              </w:rPr>
              <w:t>Indicates the FR2 measurement gap configuration configured by MN.</w:t>
            </w:r>
          </w:p>
        </w:tc>
      </w:tr>
      <w:tr w:rsidR="00A47D2C" w14:paraId="688AB9CA" w14:textId="77777777">
        <w:tc>
          <w:tcPr>
            <w:tcW w:w="14173" w:type="dxa"/>
            <w:tcBorders>
              <w:top w:val="single" w:sz="4" w:space="0" w:color="auto"/>
              <w:left w:val="single" w:sz="4" w:space="0" w:color="auto"/>
              <w:bottom w:val="single" w:sz="4" w:space="0" w:color="auto"/>
              <w:right w:val="single" w:sz="4" w:space="0" w:color="auto"/>
            </w:tcBorders>
          </w:tcPr>
          <w:p w14:paraId="1E9AD1D7" w14:textId="77777777" w:rsidR="00A47D2C" w:rsidRDefault="00896ED2">
            <w:pPr>
              <w:pStyle w:val="TAL"/>
              <w:rPr>
                <w:b/>
                <w:i/>
                <w:lang w:eastAsia="sv-SE"/>
              </w:rPr>
            </w:pPr>
            <w:r>
              <w:rPr>
                <w:b/>
                <w:i/>
                <w:lang w:eastAsia="sv-SE"/>
              </w:rPr>
              <w:t>mcg-RB-Config</w:t>
            </w:r>
          </w:p>
          <w:p w14:paraId="3470DAE8" w14:textId="77777777" w:rsidR="00A47D2C" w:rsidRDefault="00896ED2">
            <w:pPr>
              <w:pStyle w:val="TAL"/>
              <w:rPr>
                <w:lang w:eastAsia="sv-SE"/>
              </w:rPr>
            </w:pPr>
            <w:r>
              <w:rPr>
                <w:lang w:eastAsia="sv-SE"/>
              </w:rPr>
              <w:t xml:space="preserve">Contains all of the fields in the IE </w:t>
            </w:r>
            <w:r>
              <w:rPr>
                <w:i/>
                <w:lang w:eastAsia="sv-SE"/>
              </w:rPr>
              <w:t>RadioBearerConfig</w:t>
            </w:r>
            <w:r>
              <w:rPr>
                <w:lang w:eastAsia="sv-SE"/>
              </w:rPr>
              <w:t xml:space="preserve"> used in MN, used by the SN to support delta configuration to UE</w:t>
            </w:r>
            <w:r>
              <w:t xml:space="preserve"> (i.e. when MN does not use full configuration option)</w:t>
            </w:r>
            <w:r>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A47D2C" w14:paraId="7A3327C7" w14:textId="77777777">
        <w:tc>
          <w:tcPr>
            <w:tcW w:w="14173" w:type="dxa"/>
            <w:tcBorders>
              <w:top w:val="single" w:sz="4" w:space="0" w:color="auto"/>
              <w:left w:val="single" w:sz="4" w:space="0" w:color="auto"/>
              <w:bottom w:val="single" w:sz="4" w:space="0" w:color="auto"/>
              <w:right w:val="single" w:sz="4" w:space="0" w:color="auto"/>
            </w:tcBorders>
          </w:tcPr>
          <w:p w14:paraId="2D066D79" w14:textId="77777777" w:rsidR="00A47D2C" w:rsidRDefault="00896ED2">
            <w:pPr>
              <w:pStyle w:val="TAL"/>
              <w:rPr>
                <w:b/>
                <w:i/>
                <w:lang w:eastAsia="sv-SE"/>
              </w:rPr>
            </w:pPr>
            <w:r>
              <w:rPr>
                <w:b/>
                <w:i/>
                <w:lang w:eastAsia="sv-SE"/>
              </w:rPr>
              <w:t>measResultReportCGI, measResultReportCGI-EUTRA</w:t>
            </w:r>
          </w:p>
          <w:p w14:paraId="6AA294CB" w14:textId="77777777" w:rsidR="00A47D2C" w:rsidRDefault="00896ED2">
            <w:pPr>
              <w:pStyle w:val="TAL"/>
              <w:rPr>
                <w:lang w:eastAsia="sv-SE"/>
              </w:rPr>
            </w:pPr>
            <w:r>
              <w:rPr>
                <w:lang w:eastAsia="sv-SE"/>
              </w:rPr>
              <w:t xml:space="preserve">Used by MN to provide SN with CGI-Info for the cell as per SN′s request. In this version of the specification, the </w:t>
            </w:r>
            <w:r>
              <w:rPr>
                <w:i/>
                <w:lang w:eastAsia="sv-SE"/>
              </w:rPr>
              <w:t>measResultReportCGI</w:t>
            </w:r>
            <w:r>
              <w:rPr>
                <w:lang w:eastAsia="sv-SE"/>
              </w:rPr>
              <w:t xml:space="preserve"> is used for (NG)EN-DC and NR-DC and the </w:t>
            </w:r>
            <w:r>
              <w:rPr>
                <w:i/>
                <w:lang w:eastAsia="sv-SE"/>
              </w:rPr>
              <w:t>measResultReportCGI-EUTRA</w:t>
            </w:r>
            <w:r>
              <w:rPr>
                <w:lang w:eastAsia="sv-SE"/>
              </w:rPr>
              <w:t xml:space="preserve"> is used only for NE-DC.</w:t>
            </w:r>
          </w:p>
        </w:tc>
      </w:tr>
      <w:tr w:rsidR="00A47D2C" w14:paraId="3870BD1E" w14:textId="77777777">
        <w:tc>
          <w:tcPr>
            <w:tcW w:w="14173" w:type="dxa"/>
            <w:tcBorders>
              <w:top w:val="single" w:sz="4" w:space="0" w:color="auto"/>
              <w:left w:val="single" w:sz="4" w:space="0" w:color="auto"/>
              <w:bottom w:val="single" w:sz="4" w:space="0" w:color="auto"/>
              <w:right w:val="single" w:sz="4" w:space="0" w:color="auto"/>
            </w:tcBorders>
          </w:tcPr>
          <w:p w14:paraId="1789FD0C" w14:textId="77777777" w:rsidR="00A47D2C" w:rsidRDefault="00896ED2">
            <w:pPr>
              <w:pStyle w:val="TAL"/>
              <w:rPr>
                <w:b/>
                <w:bCs/>
                <w:i/>
                <w:iCs/>
                <w:kern w:val="2"/>
                <w:lang w:eastAsia="sv-SE"/>
              </w:rPr>
            </w:pPr>
            <w:r>
              <w:rPr>
                <w:b/>
                <w:bCs/>
                <w:i/>
                <w:iCs/>
                <w:kern w:val="2"/>
                <w:lang w:eastAsia="sv-SE"/>
              </w:rPr>
              <w:t>measResultSCG-EUTRA</w:t>
            </w:r>
          </w:p>
          <w:p w14:paraId="23BD83A9" w14:textId="77777777" w:rsidR="00A47D2C" w:rsidRDefault="00896ED2">
            <w:pPr>
              <w:pStyle w:val="TAL"/>
              <w:rPr>
                <w:b/>
                <w:i/>
                <w:lang w:eastAsia="sv-SE"/>
              </w:rPr>
            </w:pPr>
            <w:r>
              <w:rPr>
                <w:lang w:eastAsia="sv-SE"/>
              </w:rPr>
              <w:t xml:space="preserve">This field includes the </w:t>
            </w:r>
            <w:r>
              <w:rPr>
                <w:i/>
                <w:lang w:eastAsia="sv-SE"/>
              </w:rPr>
              <w:t>MeasResultSCG-FailureMRDC</w:t>
            </w:r>
            <w:r>
              <w:rPr>
                <w:lang w:eastAsia="sv-SE"/>
              </w:rPr>
              <w:t xml:space="preserve"> IE as specified in TS 36.331 [10]. This field is only used in NE-DC.</w:t>
            </w:r>
          </w:p>
        </w:tc>
      </w:tr>
      <w:tr w:rsidR="00A47D2C" w14:paraId="5DD22D82" w14:textId="77777777">
        <w:tc>
          <w:tcPr>
            <w:tcW w:w="14173" w:type="dxa"/>
            <w:tcBorders>
              <w:top w:val="single" w:sz="4" w:space="0" w:color="auto"/>
              <w:left w:val="single" w:sz="4" w:space="0" w:color="auto"/>
              <w:bottom w:val="single" w:sz="4" w:space="0" w:color="auto"/>
              <w:right w:val="single" w:sz="4" w:space="0" w:color="auto"/>
            </w:tcBorders>
          </w:tcPr>
          <w:p w14:paraId="5813EFC1" w14:textId="77777777" w:rsidR="00A47D2C" w:rsidRDefault="00896ED2">
            <w:pPr>
              <w:pStyle w:val="TAL"/>
              <w:rPr>
                <w:b/>
                <w:i/>
                <w:lang w:eastAsia="sv-SE"/>
              </w:rPr>
            </w:pPr>
            <w:r>
              <w:rPr>
                <w:b/>
                <w:i/>
                <w:lang w:eastAsia="sv-SE"/>
              </w:rPr>
              <w:t>measResultSFTD-EUTRA</w:t>
            </w:r>
          </w:p>
          <w:p w14:paraId="0FE1A060" w14:textId="77777777" w:rsidR="00A47D2C" w:rsidRDefault="00896ED2">
            <w:pPr>
              <w:pStyle w:val="TAL"/>
              <w:rPr>
                <w:lang w:eastAsia="sv-SE"/>
              </w:rPr>
            </w:pPr>
            <w:r>
              <w:rPr>
                <w:lang w:eastAsia="sv-SE"/>
              </w:rPr>
              <w:t>SFTD measurement results between the PCell and the E-UTRA PScell in NE-DC. This field is only used in NE-DC.</w:t>
            </w:r>
          </w:p>
        </w:tc>
      </w:tr>
      <w:tr w:rsidR="00A47D2C" w14:paraId="64BFA36E" w14:textId="77777777">
        <w:tc>
          <w:tcPr>
            <w:tcW w:w="14173" w:type="dxa"/>
            <w:tcBorders>
              <w:top w:val="single" w:sz="4" w:space="0" w:color="auto"/>
              <w:left w:val="single" w:sz="4" w:space="0" w:color="auto"/>
              <w:bottom w:val="single" w:sz="4" w:space="0" w:color="auto"/>
              <w:right w:val="single" w:sz="4" w:space="0" w:color="auto"/>
            </w:tcBorders>
          </w:tcPr>
          <w:p w14:paraId="6328BBA0" w14:textId="77777777" w:rsidR="00A47D2C" w:rsidRDefault="00896ED2">
            <w:pPr>
              <w:pStyle w:val="TAL"/>
              <w:rPr>
                <w:b/>
                <w:bCs/>
                <w:i/>
                <w:iCs/>
                <w:lang w:eastAsia="sv-SE"/>
              </w:rPr>
            </w:pPr>
            <w:r>
              <w:rPr>
                <w:b/>
                <w:bCs/>
                <w:i/>
                <w:iCs/>
                <w:lang w:eastAsia="sv-SE"/>
              </w:rPr>
              <w:t>mrdc-AssistanceInfo</w:t>
            </w:r>
          </w:p>
          <w:p w14:paraId="2CB2DC71" w14:textId="77777777" w:rsidR="00A47D2C" w:rsidRDefault="00896ED2">
            <w:pPr>
              <w:pStyle w:val="TAL"/>
              <w:rPr>
                <w:b/>
                <w:i/>
                <w:lang w:eastAsia="sv-SE"/>
              </w:rPr>
            </w:pPr>
            <w:r>
              <w:rPr>
                <w:szCs w:val="18"/>
                <w:lang w:eastAsia="sv-SE"/>
              </w:rPr>
              <w:t>Contains the IDC assistance information for MR-DC reported by the UE (see TS 36.331 [10]).</w:t>
            </w:r>
          </w:p>
        </w:tc>
      </w:tr>
      <w:tr w:rsidR="00A47D2C" w14:paraId="5AB4E4CF" w14:textId="77777777">
        <w:tc>
          <w:tcPr>
            <w:tcW w:w="14173" w:type="dxa"/>
            <w:tcBorders>
              <w:top w:val="single" w:sz="4" w:space="0" w:color="auto"/>
              <w:left w:val="single" w:sz="4" w:space="0" w:color="auto"/>
              <w:bottom w:val="single" w:sz="4" w:space="0" w:color="auto"/>
              <w:right w:val="single" w:sz="4" w:space="0" w:color="auto"/>
            </w:tcBorders>
          </w:tcPr>
          <w:p w14:paraId="26ED9EA2" w14:textId="77777777" w:rsidR="00A47D2C" w:rsidRDefault="00896ED2">
            <w:pPr>
              <w:pStyle w:val="TAL"/>
              <w:rPr>
                <w:b/>
                <w:bCs/>
                <w:i/>
                <w:iCs/>
                <w:lang w:eastAsia="sv-SE"/>
              </w:rPr>
            </w:pPr>
            <w:r>
              <w:rPr>
                <w:b/>
                <w:bCs/>
                <w:i/>
                <w:iCs/>
                <w:lang w:eastAsia="sv-SE"/>
              </w:rPr>
              <w:lastRenderedPageBreak/>
              <w:t>nrdc-PC-mode-FR1</w:t>
            </w:r>
          </w:p>
          <w:p w14:paraId="04EB875E" w14:textId="77777777" w:rsidR="00A47D2C" w:rsidRDefault="00896ED2">
            <w:pPr>
              <w:pStyle w:val="TAL"/>
              <w:rPr>
                <w:szCs w:val="18"/>
                <w:lang w:eastAsia="sv-SE"/>
              </w:rPr>
            </w:pPr>
            <w:r>
              <w:rPr>
                <w:szCs w:val="18"/>
                <w:lang w:eastAsia="sv-SE"/>
              </w:rPr>
              <w:t>Indicates the uplink power sharing mode that the UE uses in NR-DC FR1 (see TS 38.213 [13], clause 7.6).</w:t>
            </w:r>
          </w:p>
        </w:tc>
      </w:tr>
      <w:tr w:rsidR="00A47D2C" w14:paraId="6A160E85" w14:textId="77777777">
        <w:tc>
          <w:tcPr>
            <w:tcW w:w="14173" w:type="dxa"/>
            <w:tcBorders>
              <w:top w:val="single" w:sz="4" w:space="0" w:color="auto"/>
              <w:left w:val="single" w:sz="4" w:space="0" w:color="auto"/>
              <w:bottom w:val="single" w:sz="4" w:space="0" w:color="auto"/>
              <w:right w:val="single" w:sz="4" w:space="0" w:color="auto"/>
            </w:tcBorders>
          </w:tcPr>
          <w:p w14:paraId="68BAB3DC" w14:textId="77777777" w:rsidR="00A47D2C" w:rsidRDefault="00896ED2">
            <w:pPr>
              <w:pStyle w:val="TAL"/>
              <w:rPr>
                <w:b/>
                <w:bCs/>
                <w:i/>
                <w:iCs/>
                <w:lang w:eastAsia="sv-SE"/>
              </w:rPr>
            </w:pPr>
            <w:r>
              <w:rPr>
                <w:b/>
                <w:bCs/>
                <w:i/>
                <w:iCs/>
                <w:lang w:eastAsia="sv-SE"/>
              </w:rPr>
              <w:t>nrdc-PC-mode-FR2</w:t>
            </w:r>
          </w:p>
          <w:p w14:paraId="5D92F6E1" w14:textId="77777777" w:rsidR="00A47D2C" w:rsidRDefault="00896ED2">
            <w:pPr>
              <w:pStyle w:val="TAL"/>
              <w:rPr>
                <w:b/>
                <w:bCs/>
                <w:i/>
                <w:iCs/>
                <w:lang w:eastAsia="sv-SE"/>
              </w:rPr>
            </w:pPr>
            <w:r>
              <w:rPr>
                <w:szCs w:val="18"/>
                <w:lang w:eastAsia="sv-SE"/>
              </w:rPr>
              <w:t>Indicates the uplink power sharing mode that the UE uses in NR-DC FR2 (see TS 38.213 [13], clause 7.6).</w:t>
            </w:r>
          </w:p>
        </w:tc>
      </w:tr>
      <w:tr w:rsidR="00A47D2C" w14:paraId="44DFED62" w14:textId="77777777">
        <w:tc>
          <w:tcPr>
            <w:tcW w:w="14173" w:type="dxa"/>
            <w:tcBorders>
              <w:top w:val="single" w:sz="4" w:space="0" w:color="auto"/>
              <w:left w:val="single" w:sz="4" w:space="0" w:color="auto"/>
              <w:bottom w:val="single" w:sz="4" w:space="0" w:color="auto"/>
              <w:right w:val="single" w:sz="4" w:space="0" w:color="auto"/>
            </w:tcBorders>
          </w:tcPr>
          <w:p w14:paraId="6B37FD06" w14:textId="77777777" w:rsidR="00A47D2C" w:rsidRDefault="00896ED2">
            <w:pPr>
              <w:pStyle w:val="TAL"/>
              <w:rPr>
                <w:b/>
                <w:bCs/>
                <w:i/>
                <w:iCs/>
              </w:rPr>
            </w:pPr>
            <w:r>
              <w:rPr>
                <w:b/>
                <w:bCs/>
                <w:i/>
                <w:iCs/>
              </w:rPr>
              <w:t>overheatingAssistanceSCG</w:t>
            </w:r>
          </w:p>
          <w:p w14:paraId="5DF2C0EB" w14:textId="77777777" w:rsidR="00A47D2C" w:rsidRDefault="00896ED2">
            <w:pPr>
              <w:pStyle w:val="TAL"/>
              <w:rPr>
                <w:b/>
                <w:bCs/>
                <w:i/>
                <w:iCs/>
                <w:lang w:eastAsia="sv-SE"/>
              </w:rPr>
            </w:pPr>
            <w:r>
              <w:rPr>
                <w:szCs w:val="18"/>
              </w:rPr>
              <w:t xml:space="preserve">Contains the </w:t>
            </w:r>
            <w:r>
              <w:rPr>
                <w:lang w:eastAsia="en-GB"/>
              </w:rPr>
              <w:t>UE's preference on reduced configuration for NR SCG to address overheating</w:t>
            </w:r>
            <w:r>
              <w:rPr>
                <w:bCs/>
                <w:lang w:eastAsia="en-GB"/>
              </w:rPr>
              <w:t>.</w:t>
            </w:r>
            <w:r>
              <w:t xml:space="preserve"> This field is only used in (NG)EN-DC.</w:t>
            </w:r>
          </w:p>
        </w:tc>
      </w:tr>
      <w:tr w:rsidR="00A47D2C" w14:paraId="59964DE5" w14:textId="77777777">
        <w:tc>
          <w:tcPr>
            <w:tcW w:w="14173" w:type="dxa"/>
            <w:tcBorders>
              <w:top w:val="single" w:sz="4" w:space="0" w:color="auto"/>
              <w:left w:val="single" w:sz="4" w:space="0" w:color="auto"/>
              <w:bottom w:val="single" w:sz="4" w:space="0" w:color="auto"/>
              <w:right w:val="single" w:sz="4" w:space="0" w:color="auto"/>
            </w:tcBorders>
          </w:tcPr>
          <w:p w14:paraId="5DA2A5A9" w14:textId="77777777" w:rsidR="00A47D2C" w:rsidRDefault="00896ED2">
            <w:pPr>
              <w:pStyle w:val="TAL"/>
              <w:rPr>
                <w:b/>
                <w:i/>
                <w:lang w:eastAsia="sv-SE"/>
              </w:rPr>
            </w:pPr>
            <w:r>
              <w:rPr>
                <w:b/>
                <w:i/>
                <w:lang w:eastAsia="sv-SE"/>
              </w:rPr>
              <w:t>p-maxEUTRA</w:t>
            </w:r>
          </w:p>
          <w:p w14:paraId="43BA3529" w14:textId="77777777" w:rsidR="00A47D2C" w:rsidRDefault="00896ED2">
            <w:pPr>
              <w:pStyle w:val="TAL"/>
              <w:rPr>
                <w:lang w:eastAsia="sv-SE"/>
              </w:rPr>
            </w:pPr>
            <w:r>
              <w:rPr>
                <w:lang w:eastAsia="sv-SE"/>
              </w:rPr>
              <w:t>Indicates the maximum total transmit power to be used by the UE in the E-UTRA cell group (see TS 36.104 [33]). This field is used in (NG)EN-DC and NE-DC.</w:t>
            </w:r>
          </w:p>
        </w:tc>
      </w:tr>
      <w:tr w:rsidR="00A47D2C" w14:paraId="3F3290BF" w14:textId="77777777">
        <w:tc>
          <w:tcPr>
            <w:tcW w:w="14173" w:type="dxa"/>
            <w:tcBorders>
              <w:top w:val="single" w:sz="4" w:space="0" w:color="auto"/>
              <w:left w:val="single" w:sz="4" w:space="0" w:color="auto"/>
              <w:bottom w:val="single" w:sz="4" w:space="0" w:color="auto"/>
              <w:right w:val="single" w:sz="4" w:space="0" w:color="auto"/>
            </w:tcBorders>
          </w:tcPr>
          <w:p w14:paraId="76372886" w14:textId="77777777" w:rsidR="00A47D2C" w:rsidRDefault="00896ED2">
            <w:pPr>
              <w:pStyle w:val="TAL"/>
              <w:rPr>
                <w:b/>
                <w:i/>
                <w:lang w:eastAsia="sv-SE"/>
              </w:rPr>
            </w:pPr>
            <w:r>
              <w:rPr>
                <w:b/>
                <w:i/>
                <w:lang w:eastAsia="sv-SE"/>
              </w:rPr>
              <w:t>p-maxNR-FR1</w:t>
            </w:r>
          </w:p>
          <w:p w14:paraId="3D1A90D2" w14:textId="77777777" w:rsidR="00A47D2C" w:rsidRDefault="00896ED2">
            <w:pPr>
              <w:pStyle w:val="TAL"/>
              <w:rPr>
                <w:lang w:eastAsia="sv-SE"/>
              </w:rPr>
            </w:pPr>
            <w:r>
              <w:rPr>
                <w:lang w:eastAsia="sv-SE"/>
              </w:rPr>
              <w:t>Indicates the maximum total transmit power to be used by the UE in the NR cell group across all serving cells in frequency range 1 (FR1) (see TS 38.104 [12]). The field is used in (NG)EN-DC and NE-DC.</w:t>
            </w:r>
          </w:p>
        </w:tc>
      </w:tr>
      <w:tr w:rsidR="00A47D2C" w14:paraId="50DE7F34" w14:textId="77777777">
        <w:tc>
          <w:tcPr>
            <w:tcW w:w="14173" w:type="dxa"/>
            <w:tcBorders>
              <w:top w:val="single" w:sz="4" w:space="0" w:color="auto"/>
              <w:left w:val="single" w:sz="4" w:space="0" w:color="auto"/>
              <w:bottom w:val="single" w:sz="4" w:space="0" w:color="auto"/>
              <w:right w:val="single" w:sz="4" w:space="0" w:color="auto"/>
            </w:tcBorders>
          </w:tcPr>
          <w:p w14:paraId="11E7BBAB" w14:textId="77777777" w:rsidR="00A47D2C" w:rsidRDefault="00896ED2">
            <w:pPr>
              <w:pStyle w:val="TAL"/>
              <w:rPr>
                <w:lang w:eastAsia="sv-SE"/>
              </w:rPr>
            </w:pPr>
            <w:r>
              <w:rPr>
                <w:b/>
                <w:i/>
                <w:lang w:eastAsia="sv-SE"/>
              </w:rPr>
              <w:t>p-maxUE-FR1</w:t>
            </w:r>
          </w:p>
          <w:p w14:paraId="02173F27" w14:textId="77777777" w:rsidR="00A47D2C" w:rsidRDefault="00896ED2">
            <w:pPr>
              <w:pStyle w:val="TAL"/>
              <w:rPr>
                <w:b/>
                <w:i/>
                <w:lang w:eastAsia="sv-SE"/>
              </w:rPr>
            </w:pPr>
            <w:r>
              <w:rPr>
                <w:lang w:eastAsia="sv-SE"/>
              </w:rPr>
              <w:t>Indicates the maximum total transmit power to be used by the UE across all serving cells in frequency range 1 (FR1).</w:t>
            </w:r>
          </w:p>
        </w:tc>
      </w:tr>
      <w:tr w:rsidR="00A47D2C" w14:paraId="7B4901EE" w14:textId="77777777">
        <w:tc>
          <w:tcPr>
            <w:tcW w:w="14173" w:type="dxa"/>
            <w:tcBorders>
              <w:top w:val="single" w:sz="4" w:space="0" w:color="auto"/>
              <w:left w:val="single" w:sz="4" w:space="0" w:color="auto"/>
              <w:bottom w:val="single" w:sz="4" w:space="0" w:color="auto"/>
              <w:right w:val="single" w:sz="4" w:space="0" w:color="auto"/>
            </w:tcBorders>
          </w:tcPr>
          <w:p w14:paraId="02C2C50A" w14:textId="77777777" w:rsidR="00A47D2C" w:rsidRDefault="00896ED2">
            <w:pPr>
              <w:pStyle w:val="TAL"/>
              <w:rPr>
                <w:b/>
                <w:i/>
                <w:lang w:eastAsia="sv-SE"/>
              </w:rPr>
            </w:pPr>
            <w:r>
              <w:rPr>
                <w:b/>
                <w:i/>
                <w:lang w:eastAsia="sv-SE"/>
              </w:rPr>
              <w:t>p-maxNR-FR1-MCG</w:t>
            </w:r>
          </w:p>
          <w:p w14:paraId="050DBE45" w14:textId="77777777" w:rsidR="00A47D2C" w:rsidRDefault="00896ED2">
            <w:pPr>
              <w:pStyle w:val="TAL"/>
              <w:rPr>
                <w:bCs/>
                <w:iCs/>
                <w:lang w:eastAsia="sv-SE"/>
              </w:rPr>
            </w:pPr>
            <w:r>
              <w:rPr>
                <w:bCs/>
                <w:iCs/>
                <w:lang w:eastAsia="sv-SE"/>
              </w:rPr>
              <w:t>Indicates the maximum total transmit power to be used by the UE in the NR cell group across all serving cells in frequency range 1 (FR1) (see TS 38.104 [12]) the UE can use in NR MCG. This field is only used in NR-DC.</w:t>
            </w:r>
          </w:p>
        </w:tc>
      </w:tr>
      <w:tr w:rsidR="00A47D2C" w14:paraId="27A3E9C4" w14:textId="77777777">
        <w:tc>
          <w:tcPr>
            <w:tcW w:w="14173" w:type="dxa"/>
            <w:tcBorders>
              <w:top w:val="single" w:sz="4" w:space="0" w:color="auto"/>
              <w:left w:val="single" w:sz="4" w:space="0" w:color="auto"/>
              <w:bottom w:val="single" w:sz="4" w:space="0" w:color="auto"/>
              <w:right w:val="single" w:sz="4" w:space="0" w:color="auto"/>
            </w:tcBorders>
          </w:tcPr>
          <w:p w14:paraId="3ADC0661" w14:textId="77777777" w:rsidR="00A47D2C" w:rsidRDefault="00896ED2">
            <w:pPr>
              <w:pStyle w:val="TAL"/>
              <w:rPr>
                <w:b/>
                <w:i/>
                <w:lang w:eastAsia="sv-SE"/>
              </w:rPr>
            </w:pPr>
            <w:r>
              <w:rPr>
                <w:b/>
                <w:i/>
                <w:lang w:eastAsia="sv-SE"/>
              </w:rPr>
              <w:t>p-maxNR-FR2-SCG</w:t>
            </w:r>
          </w:p>
          <w:p w14:paraId="25ED9CC5" w14:textId="77777777" w:rsidR="00A47D2C" w:rsidRDefault="00896ED2">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SCG.</w:t>
            </w:r>
          </w:p>
        </w:tc>
      </w:tr>
      <w:tr w:rsidR="00A47D2C" w14:paraId="432A0997" w14:textId="77777777">
        <w:tc>
          <w:tcPr>
            <w:tcW w:w="14173" w:type="dxa"/>
            <w:tcBorders>
              <w:top w:val="single" w:sz="4" w:space="0" w:color="auto"/>
              <w:left w:val="single" w:sz="4" w:space="0" w:color="auto"/>
              <w:bottom w:val="single" w:sz="4" w:space="0" w:color="auto"/>
              <w:right w:val="single" w:sz="4" w:space="0" w:color="auto"/>
            </w:tcBorders>
          </w:tcPr>
          <w:p w14:paraId="564BC085" w14:textId="77777777" w:rsidR="00A47D2C" w:rsidRDefault="00896ED2">
            <w:pPr>
              <w:pStyle w:val="TAL"/>
              <w:rPr>
                <w:b/>
                <w:i/>
                <w:lang w:eastAsia="sv-SE"/>
              </w:rPr>
            </w:pPr>
            <w:r>
              <w:rPr>
                <w:b/>
                <w:i/>
                <w:lang w:eastAsia="sv-SE"/>
              </w:rPr>
              <w:t>p-maxUE-FR2</w:t>
            </w:r>
          </w:p>
          <w:p w14:paraId="332590A0" w14:textId="77777777" w:rsidR="00A47D2C" w:rsidRDefault="00896ED2">
            <w:pPr>
              <w:pStyle w:val="TAL"/>
              <w:rPr>
                <w:bCs/>
                <w:iCs/>
                <w:lang w:eastAsia="sv-SE"/>
              </w:rPr>
            </w:pPr>
            <w:r>
              <w:rPr>
                <w:bCs/>
                <w:iCs/>
                <w:lang w:eastAsia="sv-SE"/>
              </w:rPr>
              <w:t>Indicates the maximum total transmit power to be used by the UE across all serving cells in frequency range 2 (FR2).</w:t>
            </w:r>
          </w:p>
        </w:tc>
      </w:tr>
      <w:tr w:rsidR="00A47D2C" w14:paraId="41BFA00D" w14:textId="77777777">
        <w:tc>
          <w:tcPr>
            <w:tcW w:w="14173" w:type="dxa"/>
            <w:tcBorders>
              <w:top w:val="single" w:sz="4" w:space="0" w:color="auto"/>
              <w:left w:val="single" w:sz="4" w:space="0" w:color="auto"/>
              <w:bottom w:val="single" w:sz="4" w:space="0" w:color="auto"/>
              <w:right w:val="single" w:sz="4" w:space="0" w:color="auto"/>
            </w:tcBorders>
          </w:tcPr>
          <w:p w14:paraId="3EBEB9ED" w14:textId="77777777" w:rsidR="00A47D2C" w:rsidRDefault="00896ED2">
            <w:pPr>
              <w:pStyle w:val="TAL"/>
              <w:rPr>
                <w:b/>
                <w:i/>
                <w:lang w:eastAsia="sv-SE"/>
              </w:rPr>
            </w:pPr>
            <w:r>
              <w:rPr>
                <w:b/>
                <w:i/>
                <w:lang w:eastAsia="sv-SE"/>
              </w:rPr>
              <w:t>p-maxNR-FR2-MCG</w:t>
            </w:r>
          </w:p>
          <w:p w14:paraId="35EF8B4C" w14:textId="77777777" w:rsidR="00A47D2C" w:rsidRDefault="00896ED2">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MCG.</w:t>
            </w:r>
          </w:p>
        </w:tc>
      </w:tr>
      <w:tr w:rsidR="00A47D2C" w14:paraId="3EF40526" w14:textId="77777777">
        <w:tc>
          <w:tcPr>
            <w:tcW w:w="14173" w:type="dxa"/>
            <w:tcBorders>
              <w:top w:val="single" w:sz="4" w:space="0" w:color="auto"/>
              <w:left w:val="single" w:sz="4" w:space="0" w:color="auto"/>
              <w:bottom w:val="single" w:sz="4" w:space="0" w:color="auto"/>
              <w:right w:val="single" w:sz="4" w:space="0" w:color="auto"/>
            </w:tcBorders>
          </w:tcPr>
          <w:p w14:paraId="6F6BEA76" w14:textId="77777777" w:rsidR="00A47D2C" w:rsidRDefault="00896ED2">
            <w:pPr>
              <w:pStyle w:val="TAL"/>
              <w:rPr>
                <w:b/>
                <w:bCs/>
                <w:i/>
                <w:iCs/>
                <w:kern w:val="2"/>
                <w:lang w:eastAsia="sv-SE"/>
              </w:rPr>
            </w:pPr>
            <w:r>
              <w:rPr>
                <w:b/>
                <w:bCs/>
                <w:i/>
                <w:iCs/>
                <w:kern w:val="2"/>
                <w:lang w:eastAsia="sv-SE"/>
              </w:rPr>
              <w:t>pdcch-BlindDetectionSCG</w:t>
            </w:r>
          </w:p>
          <w:p w14:paraId="1A0EA59C" w14:textId="77777777" w:rsidR="00A47D2C" w:rsidRDefault="00896ED2">
            <w:pPr>
              <w:keepNext/>
              <w:keepLines/>
              <w:spacing w:after="0"/>
              <w:rPr>
                <w:rFonts w:ascii="Arial" w:hAnsi="Arial"/>
                <w:b/>
                <w:bCs/>
                <w:i/>
                <w:iCs/>
                <w:kern w:val="2"/>
                <w:sz w:val="18"/>
                <w:lang w:eastAsia="sv-SE"/>
              </w:rPr>
            </w:pPr>
            <w:r>
              <w:rPr>
                <w:rFonts w:ascii="Arial" w:hAnsi="Arial"/>
                <w:sz w:val="18"/>
                <w:szCs w:val="18"/>
                <w:lang w:eastAsia="zh-CN"/>
              </w:rPr>
              <w:t>Indicates the maximum value of the reference number of cells for PDCCH blind detection allowed to be configured for the SCG.</w:t>
            </w:r>
          </w:p>
        </w:tc>
      </w:tr>
      <w:tr w:rsidR="00A47D2C" w14:paraId="3B490558" w14:textId="77777777">
        <w:tc>
          <w:tcPr>
            <w:tcW w:w="14173" w:type="dxa"/>
            <w:tcBorders>
              <w:top w:val="single" w:sz="4" w:space="0" w:color="auto"/>
              <w:left w:val="single" w:sz="4" w:space="0" w:color="auto"/>
              <w:bottom w:val="single" w:sz="4" w:space="0" w:color="auto"/>
              <w:right w:val="single" w:sz="4" w:space="0" w:color="auto"/>
            </w:tcBorders>
          </w:tcPr>
          <w:p w14:paraId="3276547A" w14:textId="77777777" w:rsidR="00A47D2C" w:rsidRDefault="00896ED2">
            <w:pPr>
              <w:pStyle w:val="TAL"/>
              <w:rPr>
                <w:b/>
                <w:i/>
                <w:lang w:eastAsia="sv-SE"/>
              </w:rPr>
            </w:pPr>
            <w:r>
              <w:rPr>
                <w:b/>
                <w:i/>
                <w:lang w:eastAsia="sv-SE"/>
              </w:rPr>
              <w:t>ph-InfoMCG</w:t>
            </w:r>
          </w:p>
          <w:p w14:paraId="0093A5B7" w14:textId="77777777" w:rsidR="00A47D2C" w:rsidRDefault="00896ED2">
            <w:pPr>
              <w:pStyle w:val="TAL"/>
              <w:rPr>
                <w:lang w:eastAsia="sv-SE"/>
              </w:rPr>
            </w:pPr>
            <w:r>
              <w:rPr>
                <w:lang w:eastAsia="sv-SE"/>
              </w:rPr>
              <w:t>Power headroom information in MCG that is needed in the reception of PHR MAC CE in SCG.</w:t>
            </w:r>
          </w:p>
        </w:tc>
      </w:tr>
      <w:tr w:rsidR="00A47D2C" w14:paraId="0C4C3540" w14:textId="77777777">
        <w:tc>
          <w:tcPr>
            <w:tcW w:w="14173" w:type="dxa"/>
            <w:tcBorders>
              <w:top w:val="single" w:sz="4" w:space="0" w:color="auto"/>
              <w:left w:val="single" w:sz="4" w:space="0" w:color="auto"/>
              <w:bottom w:val="single" w:sz="4" w:space="0" w:color="auto"/>
              <w:right w:val="single" w:sz="4" w:space="0" w:color="auto"/>
            </w:tcBorders>
          </w:tcPr>
          <w:p w14:paraId="7B5ECCB8" w14:textId="77777777" w:rsidR="00A47D2C" w:rsidRDefault="00896ED2">
            <w:pPr>
              <w:pStyle w:val="TAL"/>
              <w:rPr>
                <w:rFonts w:eastAsia="等线"/>
                <w:b/>
                <w:bCs/>
                <w:i/>
                <w:iCs/>
                <w:lang w:eastAsia="sv-SE"/>
              </w:rPr>
            </w:pPr>
            <w:r>
              <w:rPr>
                <w:rFonts w:eastAsia="等线"/>
                <w:b/>
                <w:bCs/>
                <w:i/>
                <w:iCs/>
                <w:lang w:eastAsia="sv-SE"/>
              </w:rPr>
              <w:t>ph-SupplementaryUplink</w:t>
            </w:r>
          </w:p>
          <w:p w14:paraId="7EE0ACA5" w14:textId="77777777" w:rsidR="00A47D2C" w:rsidRDefault="00896ED2">
            <w:pPr>
              <w:pStyle w:val="TAL"/>
              <w:rPr>
                <w:rFonts w:eastAsia="等线"/>
                <w:lang w:eastAsia="sv-SE"/>
              </w:rPr>
            </w:pPr>
            <w:r>
              <w:rPr>
                <w:rFonts w:eastAsia="等线"/>
                <w:lang w:eastAsia="sv-SE"/>
              </w:rPr>
              <w:t>Power headroom information for supplementary uplink. For UE in (NG)EN-DC, this field is absent.</w:t>
            </w:r>
          </w:p>
        </w:tc>
      </w:tr>
      <w:tr w:rsidR="00A47D2C" w14:paraId="4128D9C8" w14:textId="77777777">
        <w:tc>
          <w:tcPr>
            <w:tcW w:w="14173" w:type="dxa"/>
            <w:tcBorders>
              <w:top w:val="single" w:sz="4" w:space="0" w:color="auto"/>
              <w:left w:val="single" w:sz="4" w:space="0" w:color="auto"/>
              <w:bottom w:val="single" w:sz="4" w:space="0" w:color="auto"/>
              <w:right w:val="single" w:sz="4" w:space="0" w:color="auto"/>
            </w:tcBorders>
          </w:tcPr>
          <w:p w14:paraId="62A37CBD" w14:textId="77777777" w:rsidR="00A47D2C" w:rsidRDefault="00896ED2">
            <w:pPr>
              <w:pStyle w:val="TAL"/>
              <w:rPr>
                <w:b/>
                <w:bCs/>
                <w:i/>
                <w:iCs/>
                <w:lang w:eastAsia="sv-SE"/>
              </w:rPr>
            </w:pPr>
            <w:r>
              <w:rPr>
                <w:b/>
                <w:bCs/>
                <w:i/>
                <w:iCs/>
                <w:lang w:eastAsia="sv-SE"/>
              </w:rPr>
              <w:t>ph-Type1or3</w:t>
            </w:r>
          </w:p>
          <w:p w14:paraId="34F54A1C" w14:textId="77777777" w:rsidR="00A47D2C" w:rsidRDefault="00896ED2">
            <w:pPr>
              <w:pStyle w:val="TAL"/>
              <w:rPr>
                <w:bCs/>
                <w:iCs/>
                <w:kern w:val="2"/>
                <w:lang w:eastAsia="sv-SE"/>
              </w:rPr>
            </w:pPr>
            <w:r>
              <w:rPr>
                <w:lang w:eastAsia="sv-SE"/>
              </w:rPr>
              <w:t xml:space="preserve">Type of power headroom for a serving cell in MCG (PCell and activated SCells). </w:t>
            </w:r>
            <w:r>
              <w:rPr>
                <w:i/>
                <w:kern w:val="2"/>
                <w:lang w:eastAsia="sv-SE"/>
              </w:rPr>
              <w:t>type1</w:t>
            </w:r>
            <w:r>
              <w:rPr>
                <w:lang w:eastAsia="sv-SE"/>
              </w:rPr>
              <w:t xml:space="preserve"> refers to type 1 power headroom, </w:t>
            </w:r>
            <w:r>
              <w:rPr>
                <w:i/>
                <w:kern w:val="2"/>
                <w:lang w:eastAsia="sv-SE"/>
              </w:rPr>
              <w:t>type3</w:t>
            </w:r>
            <w:r>
              <w:rPr>
                <w:lang w:eastAsia="sv-SE"/>
              </w:rPr>
              <w:t xml:space="preserve"> refers to type 3 power headroom. (See TS 38.321 [3]). </w:t>
            </w:r>
          </w:p>
        </w:tc>
      </w:tr>
      <w:tr w:rsidR="00A47D2C" w14:paraId="6BE8A2E9" w14:textId="77777777">
        <w:tc>
          <w:tcPr>
            <w:tcW w:w="14173" w:type="dxa"/>
            <w:tcBorders>
              <w:top w:val="single" w:sz="4" w:space="0" w:color="auto"/>
              <w:left w:val="single" w:sz="4" w:space="0" w:color="auto"/>
              <w:bottom w:val="single" w:sz="4" w:space="0" w:color="auto"/>
              <w:right w:val="single" w:sz="4" w:space="0" w:color="auto"/>
            </w:tcBorders>
          </w:tcPr>
          <w:p w14:paraId="57379DAE" w14:textId="77777777" w:rsidR="00A47D2C" w:rsidRDefault="00896ED2">
            <w:pPr>
              <w:pStyle w:val="TAL"/>
              <w:rPr>
                <w:rFonts w:eastAsia="等线"/>
                <w:b/>
                <w:bCs/>
                <w:i/>
                <w:iCs/>
                <w:lang w:eastAsia="sv-SE"/>
              </w:rPr>
            </w:pPr>
            <w:r>
              <w:rPr>
                <w:rFonts w:eastAsia="等线"/>
                <w:b/>
                <w:bCs/>
                <w:i/>
                <w:iCs/>
                <w:lang w:eastAsia="sv-SE"/>
              </w:rPr>
              <w:t>ph-Uplink</w:t>
            </w:r>
          </w:p>
          <w:p w14:paraId="0BA8F5C1" w14:textId="77777777" w:rsidR="00A47D2C" w:rsidRDefault="00896ED2">
            <w:pPr>
              <w:pStyle w:val="TAL"/>
              <w:rPr>
                <w:rFonts w:eastAsia="等线"/>
                <w:lang w:eastAsia="sv-SE"/>
              </w:rPr>
            </w:pPr>
            <w:r>
              <w:rPr>
                <w:rFonts w:eastAsia="等线"/>
                <w:lang w:eastAsia="sv-SE"/>
              </w:rPr>
              <w:t>Power headroom information for uplink.</w:t>
            </w:r>
          </w:p>
        </w:tc>
      </w:tr>
      <w:tr w:rsidR="00A47D2C" w14:paraId="05E3ECB6" w14:textId="77777777">
        <w:tc>
          <w:tcPr>
            <w:tcW w:w="14173" w:type="dxa"/>
            <w:tcBorders>
              <w:top w:val="single" w:sz="4" w:space="0" w:color="auto"/>
              <w:left w:val="single" w:sz="4" w:space="0" w:color="auto"/>
              <w:bottom w:val="single" w:sz="4" w:space="0" w:color="auto"/>
              <w:right w:val="single" w:sz="4" w:space="0" w:color="auto"/>
            </w:tcBorders>
          </w:tcPr>
          <w:p w14:paraId="56BEAE84" w14:textId="77777777" w:rsidR="00A47D2C" w:rsidRDefault="00896ED2">
            <w:pPr>
              <w:pStyle w:val="TAL"/>
              <w:rPr>
                <w:b/>
                <w:i/>
                <w:lang w:eastAsia="sv-SE"/>
              </w:rPr>
            </w:pPr>
            <w:r>
              <w:rPr>
                <w:b/>
                <w:i/>
                <w:lang w:eastAsia="sv-SE"/>
              </w:rPr>
              <w:t>powerCoordination-FR1</w:t>
            </w:r>
          </w:p>
          <w:p w14:paraId="6C39F11E" w14:textId="77777777" w:rsidR="00A47D2C" w:rsidRDefault="00896ED2">
            <w:pPr>
              <w:pStyle w:val="TAL"/>
              <w:rPr>
                <w:lang w:eastAsia="sv-SE"/>
              </w:rPr>
            </w:pPr>
            <w:r>
              <w:rPr>
                <w:lang w:eastAsia="sv-SE"/>
              </w:rPr>
              <w:t>Indicates the maximum power that the UE can use in FR1.</w:t>
            </w:r>
          </w:p>
        </w:tc>
      </w:tr>
      <w:tr w:rsidR="00A47D2C" w14:paraId="689C8326" w14:textId="77777777">
        <w:tc>
          <w:tcPr>
            <w:tcW w:w="14173" w:type="dxa"/>
            <w:tcBorders>
              <w:top w:val="single" w:sz="4" w:space="0" w:color="auto"/>
              <w:left w:val="single" w:sz="4" w:space="0" w:color="auto"/>
              <w:bottom w:val="single" w:sz="4" w:space="0" w:color="auto"/>
              <w:right w:val="single" w:sz="4" w:space="0" w:color="auto"/>
            </w:tcBorders>
          </w:tcPr>
          <w:p w14:paraId="13FCA94F" w14:textId="77777777" w:rsidR="00A47D2C" w:rsidRDefault="00896ED2">
            <w:pPr>
              <w:pStyle w:val="TAL"/>
              <w:rPr>
                <w:b/>
                <w:bCs/>
                <w:i/>
                <w:iCs/>
                <w:lang w:eastAsia="zh-CN"/>
              </w:rPr>
            </w:pPr>
            <w:r>
              <w:rPr>
                <w:b/>
                <w:bCs/>
                <w:i/>
                <w:iCs/>
                <w:lang w:eastAsia="zh-CN"/>
              </w:rPr>
              <w:t>powerCoordination-FR2</w:t>
            </w:r>
          </w:p>
          <w:p w14:paraId="5EF7EF19" w14:textId="77777777" w:rsidR="00A47D2C" w:rsidRDefault="00896ED2">
            <w:pPr>
              <w:pStyle w:val="TAL"/>
              <w:rPr>
                <w:lang w:eastAsia="sv-SE"/>
              </w:rPr>
            </w:pPr>
            <w:r>
              <w:rPr>
                <w:lang w:eastAsia="sv-SE"/>
              </w:rPr>
              <w:t>Indicates the maximum power that the UE can use in</w:t>
            </w:r>
            <w:r>
              <w:rPr>
                <w:szCs w:val="18"/>
                <w:lang w:eastAsia="sv-SE"/>
              </w:rPr>
              <w:t xml:space="preserve"> </w:t>
            </w:r>
            <w:r>
              <w:rPr>
                <w:lang w:eastAsia="sv-SE"/>
              </w:rPr>
              <w:t xml:space="preserve">frequency range 2 </w:t>
            </w:r>
            <w:r>
              <w:rPr>
                <w:rFonts w:asciiTheme="minorEastAsia" w:eastAsiaTheme="minorEastAsia" w:hAnsiTheme="minorEastAsia"/>
                <w:lang w:eastAsia="zh-CN"/>
              </w:rPr>
              <w:t>(</w:t>
            </w:r>
            <w:r>
              <w:rPr>
                <w:szCs w:val="18"/>
                <w:lang w:eastAsia="sv-SE"/>
              </w:rPr>
              <w:t>FR2</w:t>
            </w:r>
            <w:r>
              <w:rPr>
                <w:rFonts w:asciiTheme="minorEastAsia" w:eastAsiaTheme="minorEastAsia" w:hAnsiTheme="minorEastAsia"/>
                <w:lang w:eastAsia="zh-CN"/>
              </w:rPr>
              <w:t>)</w:t>
            </w:r>
            <w:r>
              <w:rPr>
                <w:lang w:eastAsia="sv-SE"/>
              </w:rPr>
              <w:t>. This field is only used in NR-DC.</w:t>
            </w:r>
          </w:p>
        </w:tc>
      </w:tr>
      <w:tr w:rsidR="00A47D2C" w14:paraId="1778D612" w14:textId="77777777">
        <w:tc>
          <w:tcPr>
            <w:tcW w:w="14173" w:type="dxa"/>
            <w:tcBorders>
              <w:top w:val="single" w:sz="4" w:space="0" w:color="auto"/>
              <w:left w:val="single" w:sz="4" w:space="0" w:color="auto"/>
              <w:bottom w:val="single" w:sz="4" w:space="0" w:color="auto"/>
              <w:right w:val="single" w:sz="4" w:space="0" w:color="auto"/>
            </w:tcBorders>
          </w:tcPr>
          <w:p w14:paraId="57602650" w14:textId="77777777" w:rsidR="00A47D2C" w:rsidRDefault="00896ED2">
            <w:pPr>
              <w:pStyle w:val="TAL"/>
              <w:rPr>
                <w:b/>
                <w:i/>
                <w:lang w:eastAsia="sv-SE"/>
              </w:rPr>
            </w:pPr>
            <w:r>
              <w:rPr>
                <w:b/>
                <w:i/>
                <w:lang w:eastAsia="sv-SE"/>
              </w:rPr>
              <w:t>scgFailureInfo</w:t>
            </w:r>
          </w:p>
          <w:p w14:paraId="1EAABF47" w14:textId="77777777" w:rsidR="00A47D2C" w:rsidRDefault="00896ED2">
            <w:pPr>
              <w:pStyle w:val="TAL"/>
              <w:rPr>
                <w:lang w:eastAsia="sv-SE"/>
              </w:rPr>
            </w:pPr>
            <w:r>
              <w:rPr>
                <w:lang w:eastAsia="sv-SE"/>
              </w:rPr>
              <w:t xml:space="preserve">Contains SCG failure type and measurement results. In case the sender has no measurement results available, the sender may include one empty entry (i.e. without any optional fields present) in </w:t>
            </w:r>
            <w:r>
              <w:rPr>
                <w:i/>
                <w:lang w:eastAsia="sv-SE"/>
              </w:rPr>
              <w:t>measResultPerMOList</w:t>
            </w:r>
            <w:r>
              <w:rPr>
                <w:lang w:eastAsia="sv-SE"/>
              </w:rPr>
              <w:t>. This field is used in (NG)EN-DC and NR-DC.</w:t>
            </w:r>
          </w:p>
        </w:tc>
      </w:tr>
      <w:tr w:rsidR="00A47D2C" w14:paraId="2786022D" w14:textId="77777777">
        <w:tc>
          <w:tcPr>
            <w:tcW w:w="14173" w:type="dxa"/>
            <w:tcBorders>
              <w:top w:val="single" w:sz="4" w:space="0" w:color="auto"/>
              <w:left w:val="single" w:sz="4" w:space="0" w:color="auto"/>
              <w:bottom w:val="single" w:sz="4" w:space="0" w:color="auto"/>
              <w:right w:val="single" w:sz="4" w:space="0" w:color="auto"/>
            </w:tcBorders>
          </w:tcPr>
          <w:p w14:paraId="11B92AC3" w14:textId="77777777" w:rsidR="00A47D2C" w:rsidRDefault="00896ED2">
            <w:pPr>
              <w:pStyle w:val="TAL"/>
              <w:rPr>
                <w:b/>
                <w:i/>
                <w:lang w:eastAsia="sv-SE"/>
              </w:rPr>
            </w:pPr>
            <w:r>
              <w:rPr>
                <w:b/>
                <w:i/>
                <w:lang w:eastAsia="sv-SE"/>
              </w:rPr>
              <w:lastRenderedPageBreak/>
              <w:t>scg-RB-Config</w:t>
            </w:r>
          </w:p>
          <w:p w14:paraId="07AA337D" w14:textId="77777777" w:rsidR="00A47D2C" w:rsidRDefault="00896ED2">
            <w:pPr>
              <w:pStyle w:val="TAL"/>
              <w:rPr>
                <w:lang w:eastAsia="sv-SE"/>
              </w:rPr>
            </w:pPr>
            <w:r>
              <w:rPr>
                <w:lang w:eastAsia="sv-SE"/>
              </w:rPr>
              <w:t xml:space="preserve">Contains all of the fields in the IE RadioBearerConfig used in </w:t>
            </w:r>
            <w:r>
              <w:t>SN</w:t>
            </w:r>
            <w:r>
              <w:rPr>
                <w:lang w:eastAsia="sv-SE"/>
              </w:rPr>
              <w:t>, used to allow the target SN to use delta configuration to the UE, e.g. during SN change. The field is signalled upon change of SN</w:t>
            </w:r>
            <w:r>
              <w:t xml:space="preserve"> unless MN uses full configuration option</w:t>
            </w:r>
            <w:r>
              <w:rPr>
                <w:lang w:eastAsia="sv-SE"/>
              </w:rPr>
              <w:t>. Otherwise, the field is absent.</w:t>
            </w:r>
          </w:p>
        </w:tc>
      </w:tr>
      <w:tr w:rsidR="00A47D2C" w14:paraId="2EE0C24A" w14:textId="77777777">
        <w:tc>
          <w:tcPr>
            <w:tcW w:w="14173" w:type="dxa"/>
            <w:tcBorders>
              <w:top w:val="single" w:sz="4" w:space="0" w:color="auto"/>
              <w:left w:val="single" w:sz="4" w:space="0" w:color="auto"/>
              <w:bottom w:val="single" w:sz="4" w:space="0" w:color="auto"/>
              <w:right w:val="single" w:sz="4" w:space="0" w:color="auto"/>
            </w:tcBorders>
          </w:tcPr>
          <w:p w14:paraId="5B0E41ED" w14:textId="77777777" w:rsidR="00A47D2C" w:rsidRDefault="00896ED2">
            <w:pPr>
              <w:pStyle w:val="TAL"/>
              <w:rPr>
                <w:b/>
                <w:i/>
                <w:lang w:eastAsia="sv-SE"/>
              </w:rPr>
            </w:pPr>
            <w:r>
              <w:rPr>
                <w:b/>
                <w:i/>
                <w:lang w:eastAsia="sv-SE"/>
              </w:rPr>
              <w:t>selectedBandEntriesMNList</w:t>
            </w:r>
          </w:p>
          <w:p w14:paraId="4D04092C" w14:textId="77777777" w:rsidR="00A47D2C" w:rsidRDefault="00896ED2">
            <w:pPr>
              <w:pStyle w:val="TAL"/>
              <w:rPr>
                <w:b/>
                <w:i/>
                <w:lang w:eastAsia="sv-SE"/>
              </w:rPr>
            </w:pPr>
            <w:r>
              <w:rPr>
                <w:lang w:eastAsia="sv-SE"/>
              </w:rPr>
              <w:t xml:space="preserve">A list of indices referring to the position of a band entry selected by the MN, in each band combination entry in </w:t>
            </w:r>
            <w:r>
              <w:rPr>
                <w:i/>
                <w:lang w:eastAsia="sv-SE"/>
              </w:rPr>
              <w:t>allowedBC-ListMRDC</w:t>
            </w:r>
            <w:r>
              <w:rPr>
                <w:lang w:eastAsia="sv-SE"/>
              </w:rPr>
              <w:t xml:space="preserve"> IE.</w:t>
            </w:r>
            <w:r>
              <w:rPr>
                <w:rFonts w:cs="Arial"/>
                <w:lang w:eastAsia="sv-SE"/>
              </w:rPr>
              <w:t xml:space="preserve"> </w:t>
            </w:r>
            <w:r>
              <w:rPr>
                <w:rFonts w:cs="Arial"/>
                <w:i/>
                <w:lang w:eastAsia="sv-SE"/>
              </w:rPr>
              <w:t>BandEntryIndex</w:t>
            </w:r>
            <w:r>
              <w:rPr>
                <w:rFonts w:cs="Arial"/>
                <w:lang w:eastAsia="sv-SE"/>
              </w:rPr>
              <w:t xml:space="preserve"> 0 identifies the first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w:t>
            </w:r>
            <w:r>
              <w:rPr>
                <w:rFonts w:cs="Arial"/>
                <w:i/>
                <w:lang w:eastAsia="sv-SE"/>
              </w:rPr>
              <w:t>BandEntryIndex</w:t>
            </w:r>
            <w:r>
              <w:rPr>
                <w:rFonts w:cs="Arial"/>
                <w:lang w:eastAsia="sv-SE"/>
              </w:rPr>
              <w:t xml:space="preserve"> 1 identifies the second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and so on. This </w:t>
            </w:r>
            <w:r>
              <w:rPr>
                <w:rFonts w:cs="Arial"/>
                <w:i/>
                <w:lang w:eastAsia="sv-SE"/>
              </w:rPr>
              <w:t>selectedBandEntriesMNList</w:t>
            </w:r>
            <w:r>
              <w:rPr>
                <w:rFonts w:cs="Arial"/>
                <w:lang w:eastAsia="sv-SE"/>
              </w:rPr>
              <w:t xml:space="preserve"> includes the same number of entries, and listed in the same order as in </w:t>
            </w:r>
            <w:r>
              <w:rPr>
                <w:i/>
                <w:lang w:eastAsia="sv-SE"/>
              </w:rPr>
              <w:t>allowedBC-ListMRDC</w:t>
            </w:r>
            <w:r>
              <w:rPr>
                <w:lang w:eastAsia="sv-SE"/>
              </w:rPr>
              <w:t xml:space="preserve">. </w:t>
            </w:r>
            <w:r>
              <w:rPr>
                <w:rFonts w:cs="Arial"/>
                <w:lang w:eastAsia="sv-SE"/>
              </w:rPr>
              <w:t xml:space="preserve">The SN uses this information to determine which bands out of the NR band combinations in </w:t>
            </w:r>
            <w:r>
              <w:rPr>
                <w:rFonts w:cs="Arial"/>
                <w:i/>
                <w:lang w:eastAsia="sv-SE"/>
              </w:rPr>
              <w:t>allowedBC-ListMRDC</w:t>
            </w:r>
            <w:r>
              <w:rPr>
                <w:rFonts w:cs="Arial"/>
                <w:lang w:eastAsia="sv-SE"/>
              </w:rPr>
              <w:t xml:space="preserve"> it can configure in SCG in NR-DC.</w:t>
            </w:r>
            <w:r>
              <w:rPr>
                <w:rFonts w:cs="Arial"/>
                <w:lang w:eastAsia="zh-CN"/>
              </w:rPr>
              <w:t xml:space="preserve"> The SN can use this information to determine for which band pair(s) it should check </w:t>
            </w:r>
            <w:r>
              <w:rPr>
                <w:rFonts w:cs="Arial"/>
                <w:i/>
                <w:iCs/>
                <w:lang w:eastAsia="zh-CN"/>
              </w:rPr>
              <w:t>SimultaneousRxTxPerBandPair</w:t>
            </w:r>
            <w:r>
              <w:rPr>
                <w:rFonts w:cs="Arial"/>
                <w:lang w:eastAsia="zh-CN"/>
              </w:rPr>
              <w:t>.</w:t>
            </w:r>
          </w:p>
        </w:tc>
      </w:tr>
      <w:tr w:rsidR="00A47D2C" w14:paraId="5BEA94E5" w14:textId="77777777">
        <w:tc>
          <w:tcPr>
            <w:tcW w:w="14173" w:type="dxa"/>
            <w:tcBorders>
              <w:top w:val="single" w:sz="4" w:space="0" w:color="auto"/>
              <w:left w:val="single" w:sz="4" w:space="0" w:color="auto"/>
              <w:bottom w:val="single" w:sz="4" w:space="0" w:color="auto"/>
              <w:right w:val="single" w:sz="4" w:space="0" w:color="auto"/>
            </w:tcBorders>
          </w:tcPr>
          <w:p w14:paraId="7F8A5A89" w14:textId="77777777" w:rsidR="00A47D2C" w:rsidRDefault="00896ED2">
            <w:pPr>
              <w:pStyle w:val="TAL"/>
              <w:rPr>
                <w:b/>
                <w:i/>
                <w:lang w:eastAsia="sv-SE"/>
              </w:rPr>
            </w:pPr>
            <w:r>
              <w:rPr>
                <w:b/>
                <w:i/>
                <w:lang w:eastAsia="sv-SE"/>
              </w:rPr>
              <w:t>servCellIndexRangeSCG</w:t>
            </w:r>
          </w:p>
          <w:p w14:paraId="79C028CF" w14:textId="77777777" w:rsidR="00A47D2C" w:rsidRDefault="00896ED2">
            <w:pPr>
              <w:pStyle w:val="TAL"/>
              <w:rPr>
                <w:lang w:eastAsia="sv-SE"/>
              </w:rPr>
            </w:pPr>
            <w:r>
              <w:rPr>
                <w:lang w:eastAsia="sv-SE"/>
              </w:rPr>
              <w:t>Range of serving cell indices that SN is allowed to configure for SCG serving cells.</w:t>
            </w:r>
          </w:p>
        </w:tc>
      </w:tr>
      <w:tr w:rsidR="00A47D2C" w14:paraId="783534C7" w14:textId="77777777">
        <w:tc>
          <w:tcPr>
            <w:tcW w:w="14173" w:type="dxa"/>
            <w:tcBorders>
              <w:top w:val="single" w:sz="4" w:space="0" w:color="auto"/>
              <w:left w:val="single" w:sz="4" w:space="0" w:color="auto"/>
              <w:bottom w:val="single" w:sz="4" w:space="0" w:color="auto"/>
              <w:right w:val="single" w:sz="4" w:space="0" w:color="auto"/>
            </w:tcBorders>
          </w:tcPr>
          <w:p w14:paraId="515EED3B" w14:textId="77777777" w:rsidR="00A47D2C" w:rsidRDefault="00896ED2">
            <w:pPr>
              <w:pStyle w:val="TAL"/>
              <w:rPr>
                <w:b/>
                <w:bCs/>
                <w:i/>
                <w:iCs/>
              </w:rPr>
            </w:pPr>
            <w:r>
              <w:rPr>
                <w:b/>
                <w:bCs/>
                <w:i/>
                <w:iCs/>
                <w:lang w:eastAsia="sv-SE"/>
              </w:rPr>
              <w:t>servCellInfoListMCG-EUTRA</w:t>
            </w:r>
          </w:p>
          <w:p w14:paraId="41BFDAAF" w14:textId="77777777" w:rsidR="00A47D2C" w:rsidRDefault="00896ED2">
            <w:pPr>
              <w:pStyle w:val="TAL"/>
              <w:rPr>
                <w:lang w:eastAsia="sv-SE"/>
              </w:rPr>
            </w:pPr>
            <w:r>
              <w:t xml:space="preserve">Indicates the carrier frequency and the transmission bandwidth of the serving cell(s) in the MCG in intra-band </w:t>
            </w:r>
            <w:r>
              <w:rPr>
                <w:lang w:eastAsia="sv-SE"/>
              </w:rPr>
              <w:t>(NG)EN-DC</w:t>
            </w:r>
            <w:r>
              <w:t xml:space="preserve">. 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(NG)EN-DC</w:t>
            </w:r>
            <w:r>
              <w:t>.</w:t>
            </w:r>
          </w:p>
        </w:tc>
      </w:tr>
      <w:tr w:rsidR="00A47D2C" w14:paraId="1FA2D9A9" w14:textId="77777777">
        <w:tc>
          <w:tcPr>
            <w:tcW w:w="14173" w:type="dxa"/>
            <w:tcBorders>
              <w:top w:val="single" w:sz="4" w:space="0" w:color="auto"/>
              <w:left w:val="single" w:sz="4" w:space="0" w:color="auto"/>
              <w:bottom w:val="single" w:sz="4" w:space="0" w:color="auto"/>
              <w:right w:val="single" w:sz="4" w:space="0" w:color="auto"/>
            </w:tcBorders>
          </w:tcPr>
          <w:p w14:paraId="2C36A1E4" w14:textId="77777777" w:rsidR="00A47D2C" w:rsidRDefault="00896ED2">
            <w:pPr>
              <w:pStyle w:val="TAL"/>
              <w:rPr>
                <w:b/>
                <w:bCs/>
                <w:i/>
                <w:iCs/>
                <w:lang w:eastAsia="sv-SE"/>
              </w:rPr>
            </w:pPr>
            <w:r>
              <w:rPr>
                <w:b/>
                <w:bCs/>
                <w:i/>
                <w:iCs/>
                <w:lang w:eastAsia="sv-SE"/>
              </w:rPr>
              <w:t>servCellInfoListMCG-NR</w:t>
            </w:r>
          </w:p>
          <w:p w14:paraId="46ED7B60" w14:textId="77777777" w:rsidR="00A47D2C" w:rsidRDefault="00896ED2">
            <w:pPr>
              <w:pStyle w:val="TAL"/>
              <w:rPr>
                <w:lang w:eastAsia="sv-SE"/>
              </w:rPr>
            </w:pPr>
            <w:r>
              <w:rPr>
                <w:lang w:eastAsia="sv-SE"/>
              </w:rPr>
              <w:t xml:space="preserve">Indicates the frequency band indicator, carrier center frequency, UE specific channel bandwidth and SCS </w:t>
            </w:r>
            <w:r>
              <w:t xml:space="preserve">of the serving cell(s) in the MCG in intra-band </w:t>
            </w:r>
            <w:r>
              <w:rPr>
                <w:lang w:eastAsia="sv-SE"/>
              </w:rPr>
              <w:t xml:space="preserve">NE-DC. </w:t>
            </w:r>
            <w:r>
              <w:t xml:space="preserve">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NE-DC</w:t>
            </w:r>
            <w:r>
              <w:t>.</w:t>
            </w:r>
          </w:p>
        </w:tc>
      </w:tr>
      <w:tr w:rsidR="00A47D2C" w14:paraId="7D804D4E" w14:textId="77777777">
        <w:tc>
          <w:tcPr>
            <w:tcW w:w="14173" w:type="dxa"/>
            <w:tcBorders>
              <w:top w:val="single" w:sz="4" w:space="0" w:color="auto"/>
              <w:left w:val="single" w:sz="4" w:space="0" w:color="auto"/>
              <w:bottom w:val="single" w:sz="4" w:space="0" w:color="auto"/>
              <w:right w:val="single" w:sz="4" w:space="0" w:color="auto"/>
            </w:tcBorders>
          </w:tcPr>
          <w:p w14:paraId="4584DC52" w14:textId="77777777" w:rsidR="00A47D2C" w:rsidRDefault="00896ED2">
            <w:pPr>
              <w:pStyle w:val="TAL"/>
              <w:rPr>
                <w:b/>
                <w:i/>
                <w:lang w:eastAsia="sv-SE"/>
              </w:rPr>
            </w:pPr>
            <w:r>
              <w:rPr>
                <w:b/>
                <w:i/>
                <w:lang w:eastAsia="sv-SE"/>
              </w:rPr>
              <w:t>servFrequenciesMN-NR</w:t>
            </w:r>
          </w:p>
          <w:p w14:paraId="15050AE9" w14:textId="77777777" w:rsidR="00A47D2C" w:rsidRDefault="00896ED2">
            <w:pPr>
              <w:pStyle w:val="TAL"/>
              <w:rPr>
                <w:b/>
                <w:i/>
                <w:lang w:eastAsia="sv-SE"/>
              </w:rPr>
            </w:pPr>
            <w:r>
              <w:rPr>
                <w:lang w:eastAsia="sv-SE"/>
              </w:rPr>
              <w:t xml:space="preserve">Indicates the frequency of all serving cells that include PCell and SCell(s) </w:t>
            </w:r>
            <w:r>
              <w:rPr>
                <w:rFonts w:cs="Arial"/>
                <w:szCs w:val="18"/>
              </w:rPr>
              <w:t>with SSB</w:t>
            </w:r>
            <w:r>
              <w:rPr>
                <w:lang w:eastAsia="sv-SE"/>
              </w:rPr>
              <w:t xml:space="preserve"> configured in MCG. This field is only used in NR-DC. </w:t>
            </w:r>
            <w:r>
              <w:rPr>
                <w:rStyle w:val="Emphasis"/>
                <w:rFonts w:cs="Arial"/>
                <w:szCs w:val="18"/>
              </w:rPr>
              <w:t>servFrequenciesMN-NR</w:t>
            </w:r>
            <w:r>
              <w:rPr>
                <w:rStyle w:val="Emphasis"/>
              </w:rPr>
              <w:t xml:space="preserve"> </w:t>
            </w:r>
            <w:r>
              <w:rPr>
                <w:rFonts w:cs="Arial"/>
                <w:szCs w:val="18"/>
              </w:rPr>
              <w:t xml:space="preserve">indicates </w:t>
            </w:r>
            <w:r>
              <w:rPr>
                <w:rStyle w:val="Emphasis"/>
                <w:rFonts w:cs="Arial"/>
                <w:szCs w:val="18"/>
              </w:rPr>
              <w:t>absoluteFrequencySSB</w:t>
            </w:r>
            <w:r>
              <w:rPr>
                <w:rFonts w:cs="Arial"/>
                <w:szCs w:val="18"/>
              </w:rPr>
              <w:t>.</w:t>
            </w:r>
          </w:p>
        </w:tc>
      </w:tr>
      <w:tr w:rsidR="00A47D2C" w14:paraId="0DD097A3" w14:textId="77777777">
        <w:tc>
          <w:tcPr>
            <w:tcW w:w="14173" w:type="dxa"/>
            <w:tcBorders>
              <w:top w:val="single" w:sz="4" w:space="0" w:color="auto"/>
              <w:left w:val="single" w:sz="4" w:space="0" w:color="auto"/>
              <w:bottom w:val="single" w:sz="4" w:space="0" w:color="auto"/>
              <w:right w:val="single" w:sz="4" w:space="0" w:color="auto"/>
            </w:tcBorders>
          </w:tcPr>
          <w:p w14:paraId="3E22A02C" w14:textId="77777777" w:rsidR="00A47D2C" w:rsidRDefault="00896ED2">
            <w:pPr>
              <w:pStyle w:val="TAL"/>
              <w:rPr>
                <w:b/>
                <w:i/>
                <w:lang w:eastAsia="sv-SE"/>
              </w:rPr>
            </w:pPr>
            <w:r>
              <w:rPr>
                <w:b/>
                <w:i/>
                <w:lang w:eastAsia="sv-SE"/>
              </w:rPr>
              <w:t>sftdFrequencyList-NR</w:t>
            </w:r>
          </w:p>
          <w:p w14:paraId="5167951F" w14:textId="77777777" w:rsidR="00A47D2C" w:rsidRDefault="00896ED2">
            <w:pPr>
              <w:pStyle w:val="TAL"/>
              <w:rPr>
                <w:b/>
                <w:i/>
                <w:lang w:eastAsia="sv-SE"/>
              </w:rPr>
            </w:pPr>
            <w:r>
              <w:rPr>
                <w:lang w:eastAsia="sv-SE"/>
              </w:rPr>
              <w:t>Includes a list of SSB frequencies.</w:t>
            </w:r>
            <w:r>
              <w:rPr>
                <w:szCs w:val="22"/>
                <w:lang w:eastAsia="sv-SE"/>
              </w:rPr>
              <w:t xml:space="preserve"> Each entry identifies </w:t>
            </w:r>
            <w:r>
              <w:rPr>
                <w:lang w:eastAsia="sv-SE"/>
              </w:rPr>
              <w:t>the SSB frequency of a PSCell, which corresponds to</w:t>
            </w:r>
            <w:r>
              <w:rPr>
                <w:szCs w:val="22"/>
                <w:lang w:eastAsia="sv-SE"/>
              </w:rPr>
              <w:t xml:space="preserve"> one </w:t>
            </w:r>
            <w:r>
              <w:rPr>
                <w:i/>
                <w:lang w:eastAsia="sv-SE"/>
              </w:rPr>
              <w:t>MeasResultCellSFTD-NR</w:t>
            </w:r>
            <w:r>
              <w:rPr>
                <w:szCs w:val="22"/>
                <w:lang w:eastAsia="sv-SE"/>
              </w:rPr>
              <w:t xml:space="preserve"> entry in the </w:t>
            </w:r>
            <w:r>
              <w:rPr>
                <w:i/>
                <w:szCs w:val="22"/>
                <w:lang w:eastAsia="sv-SE"/>
              </w:rPr>
              <w:t>MeasResultCellListSFTD-NR</w:t>
            </w:r>
            <w:r>
              <w:rPr>
                <w:szCs w:val="22"/>
                <w:lang w:eastAsia="sv-SE"/>
              </w:rPr>
              <w:t>.</w:t>
            </w:r>
          </w:p>
        </w:tc>
      </w:tr>
      <w:tr w:rsidR="00A47D2C" w14:paraId="51134532" w14:textId="77777777">
        <w:tc>
          <w:tcPr>
            <w:tcW w:w="14173" w:type="dxa"/>
            <w:tcBorders>
              <w:top w:val="single" w:sz="4" w:space="0" w:color="auto"/>
              <w:left w:val="single" w:sz="4" w:space="0" w:color="auto"/>
              <w:bottom w:val="single" w:sz="4" w:space="0" w:color="auto"/>
              <w:right w:val="single" w:sz="4" w:space="0" w:color="auto"/>
            </w:tcBorders>
          </w:tcPr>
          <w:p w14:paraId="165605BC" w14:textId="77777777" w:rsidR="00A47D2C" w:rsidRDefault="00896ED2">
            <w:pPr>
              <w:pStyle w:val="TAL"/>
              <w:rPr>
                <w:b/>
                <w:i/>
                <w:lang w:eastAsia="sv-SE"/>
              </w:rPr>
            </w:pPr>
            <w:r>
              <w:rPr>
                <w:b/>
                <w:i/>
                <w:lang w:eastAsia="sv-SE"/>
              </w:rPr>
              <w:t>sftdFrequencyList-EUTRA</w:t>
            </w:r>
          </w:p>
          <w:p w14:paraId="7D26B5A4" w14:textId="77777777" w:rsidR="00A47D2C" w:rsidRDefault="00896ED2">
            <w:pPr>
              <w:pStyle w:val="TAL"/>
              <w:rPr>
                <w:b/>
                <w:i/>
                <w:lang w:eastAsia="sv-SE"/>
              </w:rPr>
            </w:pPr>
            <w:r>
              <w:rPr>
                <w:lang w:eastAsia="sv-SE"/>
              </w:rPr>
              <w:t>Includes a list of E-UTRA frequencies.</w:t>
            </w:r>
            <w:r>
              <w:rPr>
                <w:szCs w:val="22"/>
                <w:lang w:eastAsia="sv-SE"/>
              </w:rPr>
              <w:t xml:space="preserve"> Each entry identifies </w:t>
            </w:r>
            <w:r>
              <w:rPr>
                <w:lang w:eastAsia="sv-SE"/>
              </w:rPr>
              <w:t>the carrier frequency of a PSCell, which corresponds to</w:t>
            </w:r>
            <w:r>
              <w:rPr>
                <w:szCs w:val="22"/>
                <w:lang w:eastAsia="sv-SE"/>
              </w:rPr>
              <w:t xml:space="preserve"> one </w:t>
            </w:r>
            <w:r>
              <w:rPr>
                <w:i/>
                <w:lang w:eastAsia="sv-SE"/>
              </w:rPr>
              <w:t>MeasResultSFTD-EUTRA</w:t>
            </w:r>
            <w:r>
              <w:rPr>
                <w:szCs w:val="22"/>
                <w:lang w:eastAsia="sv-SE"/>
              </w:rPr>
              <w:t xml:space="preserve"> entry in the </w:t>
            </w:r>
            <w:r>
              <w:rPr>
                <w:i/>
                <w:szCs w:val="22"/>
                <w:lang w:eastAsia="sv-SE"/>
              </w:rPr>
              <w:t>MeasResultCellListSFTD-EUTRA</w:t>
            </w:r>
            <w:r>
              <w:rPr>
                <w:szCs w:val="22"/>
                <w:lang w:eastAsia="sv-SE"/>
              </w:rPr>
              <w:t>.</w:t>
            </w:r>
          </w:p>
        </w:tc>
      </w:tr>
      <w:tr w:rsidR="00A47D2C" w14:paraId="06E76360" w14:textId="77777777">
        <w:tc>
          <w:tcPr>
            <w:tcW w:w="14173" w:type="dxa"/>
            <w:tcBorders>
              <w:top w:val="single" w:sz="4" w:space="0" w:color="auto"/>
              <w:left w:val="single" w:sz="4" w:space="0" w:color="auto"/>
              <w:bottom w:val="single" w:sz="4" w:space="0" w:color="auto"/>
              <w:right w:val="single" w:sz="4" w:space="0" w:color="auto"/>
            </w:tcBorders>
          </w:tcPr>
          <w:p w14:paraId="6B52694D" w14:textId="77777777" w:rsidR="00A47D2C" w:rsidRDefault="00896ED2">
            <w:pPr>
              <w:pStyle w:val="TAL"/>
              <w:rPr>
                <w:b/>
                <w:i/>
                <w:lang w:eastAsia="sv-SE"/>
              </w:rPr>
            </w:pPr>
            <w:r>
              <w:rPr>
                <w:b/>
                <w:i/>
                <w:lang w:eastAsia="sv-SE"/>
              </w:rPr>
              <w:t>sidelinkUEInformationEUTRA</w:t>
            </w:r>
          </w:p>
          <w:p w14:paraId="539E9C84" w14:textId="77777777" w:rsidR="00A47D2C" w:rsidRDefault="00896ED2">
            <w:pPr>
              <w:pStyle w:val="TAL"/>
              <w:rPr>
                <w:bCs/>
                <w:iCs/>
                <w:lang w:eastAsia="sv-SE"/>
              </w:rPr>
            </w:pPr>
            <w:r>
              <w:rPr>
                <w:bCs/>
                <w:iCs/>
                <w:lang w:eastAsia="sv-SE"/>
              </w:rPr>
              <w:t xml:space="preserve">This field contains the E-UTRA </w:t>
            </w:r>
            <w:r>
              <w:rPr>
                <w:bCs/>
                <w:i/>
                <w:lang w:eastAsia="sv-SE"/>
              </w:rPr>
              <w:t>SidelinkUEInformation</w:t>
            </w:r>
            <w:r>
              <w:rPr>
                <w:bCs/>
                <w:iCs/>
                <w:lang w:eastAsia="sv-SE"/>
              </w:rPr>
              <w:t xml:space="preserve"> message as specified in TS 36.331 [10].</w:t>
            </w:r>
          </w:p>
        </w:tc>
      </w:tr>
      <w:tr w:rsidR="00A47D2C" w14:paraId="05A3930A" w14:textId="77777777">
        <w:tc>
          <w:tcPr>
            <w:tcW w:w="14173" w:type="dxa"/>
            <w:tcBorders>
              <w:top w:val="single" w:sz="4" w:space="0" w:color="auto"/>
              <w:left w:val="single" w:sz="4" w:space="0" w:color="auto"/>
              <w:bottom w:val="single" w:sz="4" w:space="0" w:color="auto"/>
              <w:right w:val="single" w:sz="4" w:space="0" w:color="auto"/>
            </w:tcBorders>
          </w:tcPr>
          <w:p w14:paraId="75DC112B" w14:textId="77777777" w:rsidR="00A47D2C" w:rsidRDefault="00896ED2">
            <w:pPr>
              <w:pStyle w:val="TAL"/>
              <w:rPr>
                <w:b/>
                <w:i/>
                <w:lang w:eastAsia="sv-SE"/>
              </w:rPr>
            </w:pPr>
            <w:r>
              <w:rPr>
                <w:b/>
                <w:i/>
                <w:lang w:eastAsia="sv-SE"/>
              </w:rPr>
              <w:t>sidelinkUEInformationNR</w:t>
            </w:r>
          </w:p>
          <w:p w14:paraId="168BA0C6" w14:textId="77777777" w:rsidR="00A47D2C" w:rsidRDefault="00896ED2">
            <w:pPr>
              <w:pStyle w:val="TAL"/>
              <w:rPr>
                <w:lang w:eastAsia="sv-SE"/>
              </w:rPr>
            </w:pPr>
            <w:r>
              <w:rPr>
                <w:lang w:eastAsia="sv-SE"/>
              </w:rPr>
              <w:t xml:space="preserve">This field contains the NR </w:t>
            </w:r>
            <w:r>
              <w:rPr>
                <w:i/>
                <w:lang w:eastAsia="sv-SE"/>
              </w:rPr>
              <w:t>SidelinkUEInformationNR</w:t>
            </w:r>
            <w:r>
              <w:rPr>
                <w:lang w:eastAsia="sv-SE"/>
              </w:rPr>
              <w:t xml:space="preserve"> message.</w:t>
            </w:r>
          </w:p>
        </w:tc>
      </w:tr>
      <w:tr w:rsidR="00A47D2C" w14:paraId="70BA0DD4" w14:textId="77777777">
        <w:tc>
          <w:tcPr>
            <w:tcW w:w="14173" w:type="dxa"/>
            <w:tcBorders>
              <w:top w:val="single" w:sz="4" w:space="0" w:color="auto"/>
              <w:left w:val="single" w:sz="4" w:space="0" w:color="auto"/>
              <w:bottom w:val="single" w:sz="4" w:space="0" w:color="auto"/>
              <w:right w:val="single" w:sz="4" w:space="0" w:color="auto"/>
            </w:tcBorders>
          </w:tcPr>
          <w:p w14:paraId="6F4CA891" w14:textId="77777777" w:rsidR="00A47D2C" w:rsidRDefault="00896ED2">
            <w:pPr>
              <w:pStyle w:val="TAL"/>
              <w:rPr>
                <w:b/>
                <w:i/>
                <w:lang w:eastAsia="sv-SE"/>
              </w:rPr>
            </w:pPr>
            <w:r>
              <w:rPr>
                <w:b/>
                <w:i/>
                <w:lang w:eastAsia="sv-SE"/>
              </w:rPr>
              <w:t>sourceConfigSCG</w:t>
            </w:r>
          </w:p>
          <w:p w14:paraId="6AEBBCE2" w14:textId="77777777" w:rsidR="00A47D2C" w:rsidRDefault="00896ED2">
            <w:pPr>
              <w:pStyle w:val="TAL"/>
              <w:rPr>
                <w:lang w:eastAsia="sv-SE"/>
              </w:rPr>
            </w:pPr>
            <w:r>
              <w:rPr>
                <w:lang w:eastAsia="sv-SE"/>
              </w:rPr>
              <w:t xml:space="preserve">Includes all of the current SCG configurations used by the target SN to build delta configuration to be sent to UE, e.g. during SN change. The field contains the </w:t>
            </w:r>
            <w:r>
              <w:rPr>
                <w:i/>
                <w:lang w:eastAsia="sv-SE"/>
              </w:rPr>
              <w:t>RRCReconfiguration</w:t>
            </w:r>
            <w:r>
              <w:rPr>
                <w:lang w:eastAsia="sv-SE"/>
              </w:rPr>
              <w:t xml:space="preserve"> message, i.e. including </w:t>
            </w:r>
            <w:r>
              <w:rPr>
                <w:i/>
                <w:lang w:eastAsia="sv-SE"/>
              </w:rPr>
              <w:t>secondaryCellGroup</w:t>
            </w:r>
            <w:r>
              <w:rPr>
                <w:lang w:eastAsia="ko-KR"/>
              </w:rPr>
              <w:t xml:space="preserve"> and </w:t>
            </w:r>
            <w:r>
              <w:rPr>
                <w:i/>
                <w:lang w:eastAsia="ko-KR"/>
              </w:rPr>
              <w:t>measConfig</w:t>
            </w:r>
            <w:r>
              <w:rPr>
                <w:lang w:eastAsia="sv-SE"/>
              </w:rPr>
              <w:t>. The field is signalled upon change of SN, unless MN uses full configuration option. Otherwise, the field is absent.</w:t>
            </w:r>
          </w:p>
        </w:tc>
      </w:tr>
      <w:tr w:rsidR="00A47D2C" w14:paraId="0A293BD6" w14:textId="77777777">
        <w:tc>
          <w:tcPr>
            <w:tcW w:w="14173" w:type="dxa"/>
            <w:tcBorders>
              <w:top w:val="single" w:sz="4" w:space="0" w:color="auto"/>
              <w:left w:val="single" w:sz="4" w:space="0" w:color="auto"/>
              <w:bottom w:val="single" w:sz="4" w:space="0" w:color="auto"/>
              <w:right w:val="single" w:sz="4" w:space="0" w:color="auto"/>
            </w:tcBorders>
          </w:tcPr>
          <w:p w14:paraId="2CB1753A" w14:textId="77777777" w:rsidR="00A47D2C" w:rsidRDefault="00896ED2">
            <w:pPr>
              <w:pStyle w:val="TAL"/>
              <w:rPr>
                <w:b/>
                <w:i/>
                <w:lang w:eastAsia="sv-SE"/>
              </w:rPr>
            </w:pPr>
            <w:r>
              <w:rPr>
                <w:b/>
                <w:i/>
                <w:lang w:eastAsia="sv-SE"/>
              </w:rPr>
              <w:t>sourceConfigSCG-EUTRA</w:t>
            </w:r>
          </w:p>
          <w:p w14:paraId="2EEB0B9C" w14:textId="77777777" w:rsidR="00A47D2C" w:rsidRDefault="00896ED2">
            <w:pPr>
              <w:pStyle w:val="TAL"/>
              <w:rPr>
                <w:lang w:eastAsia="sv-SE"/>
              </w:rPr>
            </w:pPr>
            <w:r>
              <w:rPr>
                <w:lang w:eastAsia="sv-SE"/>
              </w:rPr>
              <w:t xml:space="preserve">Includes the E-UTRA </w:t>
            </w:r>
            <w:r>
              <w:rPr>
                <w:i/>
                <w:lang w:eastAsia="sv-SE"/>
              </w:rPr>
              <w:t>RRCConnectionReconfiguration</w:t>
            </w:r>
            <w:r>
              <w:rPr>
                <w:lang w:eastAsia="sv-SE"/>
              </w:rPr>
              <w:t xml:space="preserve"> message as specified in TS 36.331 [10]. In this version of the specification, the E-UTRA RRC message can only include the field </w:t>
            </w:r>
            <w:r>
              <w:rPr>
                <w:i/>
                <w:lang w:eastAsia="sv-SE"/>
              </w:rPr>
              <w:t>scg</w:t>
            </w:r>
            <w:r>
              <w:rPr>
                <w:i/>
                <w:lang w:eastAsia="zh-CN"/>
              </w:rPr>
              <w:t>-Configuration</w:t>
            </w:r>
            <w:r>
              <w:rPr>
                <w:i/>
                <w:lang w:eastAsia="sv-SE"/>
              </w:rPr>
              <w:t xml:space="preserve">. </w:t>
            </w:r>
            <w:r>
              <w:rPr>
                <w:lang w:eastAsia="sv-SE"/>
              </w:rPr>
              <w:t>In this version of the specification, this field is absent when master gNB uses full configuration option. This field is only used in NE-DC.</w:t>
            </w:r>
          </w:p>
        </w:tc>
      </w:tr>
      <w:tr w:rsidR="00A47D2C" w14:paraId="2F206972" w14:textId="77777777">
        <w:tc>
          <w:tcPr>
            <w:tcW w:w="14173" w:type="dxa"/>
            <w:tcBorders>
              <w:top w:val="single" w:sz="4" w:space="0" w:color="auto"/>
              <w:left w:val="single" w:sz="4" w:space="0" w:color="auto"/>
              <w:bottom w:val="single" w:sz="4" w:space="0" w:color="auto"/>
              <w:right w:val="single" w:sz="4" w:space="0" w:color="auto"/>
            </w:tcBorders>
          </w:tcPr>
          <w:p w14:paraId="6AE94440" w14:textId="77777777" w:rsidR="00A47D2C" w:rsidRDefault="00896ED2">
            <w:pPr>
              <w:pStyle w:val="TAL"/>
              <w:rPr>
                <w:b/>
                <w:i/>
                <w:lang w:eastAsia="sv-SE"/>
              </w:rPr>
            </w:pPr>
            <w:r>
              <w:rPr>
                <w:b/>
                <w:i/>
                <w:lang w:eastAsia="sv-SE"/>
              </w:rPr>
              <w:t>ueAssistanceInformationSourceSCG</w:t>
            </w:r>
          </w:p>
          <w:p w14:paraId="11EC3E58" w14:textId="77777777" w:rsidR="00A47D2C" w:rsidRDefault="00896ED2">
            <w:pPr>
              <w:pStyle w:val="TAL"/>
              <w:rPr>
                <w:lang w:eastAsia="sv-SE"/>
              </w:rPr>
            </w:pPr>
            <w:r>
              <w:rPr>
                <w:lang w:eastAsia="sv-SE"/>
              </w:rPr>
              <w:t xml:space="preserve">Includes for each UE assistance feature associated with the SCG, the information last reported by the UE in the NR </w:t>
            </w:r>
            <w:r>
              <w:rPr>
                <w:i/>
                <w:lang w:eastAsia="sv-SE"/>
              </w:rPr>
              <w:t>UEAssistanceInformation</w:t>
            </w:r>
            <w:r>
              <w:rPr>
                <w:lang w:eastAsia="sv-SE"/>
              </w:rPr>
              <w:t xml:space="preserve"> message for the source SCG, if any.</w:t>
            </w:r>
          </w:p>
        </w:tc>
      </w:tr>
      <w:tr w:rsidR="00A47D2C" w14:paraId="55265AD3" w14:textId="77777777">
        <w:tc>
          <w:tcPr>
            <w:tcW w:w="14173" w:type="dxa"/>
            <w:tcBorders>
              <w:top w:val="single" w:sz="4" w:space="0" w:color="auto"/>
              <w:left w:val="single" w:sz="4" w:space="0" w:color="auto"/>
              <w:bottom w:val="single" w:sz="4" w:space="0" w:color="auto"/>
              <w:right w:val="single" w:sz="4" w:space="0" w:color="auto"/>
            </w:tcBorders>
          </w:tcPr>
          <w:p w14:paraId="097A0C17" w14:textId="77777777" w:rsidR="00A47D2C" w:rsidRDefault="00896ED2">
            <w:pPr>
              <w:pStyle w:val="TAL"/>
              <w:rPr>
                <w:b/>
                <w:i/>
                <w:lang w:eastAsia="sv-SE"/>
              </w:rPr>
            </w:pPr>
            <w:r>
              <w:rPr>
                <w:b/>
                <w:i/>
                <w:lang w:eastAsia="sv-SE"/>
              </w:rPr>
              <w:lastRenderedPageBreak/>
              <w:t>ue-CapabilityInfo</w:t>
            </w:r>
          </w:p>
          <w:p w14:paraId="2A2E8162" w14:textId="77777777" w:rsidR="00A47D2C" w:rsidRDefault="00896ED2">
            <w:pPr>
              <w:pStyle w:val="TAL"/>
              <w:rPr>
                <w:lang w:eastAsia="sv-SE"/>
              </w:rPr>
            </w:pPr>
            <w:r>
              <w:rPr>
                <w:lang w:eastAsia="sv-SE"/>
              </w:rPr>
              <w:t xml:space="preserve">Contains the IE </w:t>
            </w:r>
            <w:r>
              <w:rPr>
                <w:i/>
                <w:lang w:eastAsia="sv-SE"/>
              </w:rPr>
              <w:t>UE-CapabilityRAT-ContainerList</w:t>
            </w:r>
            <w:r>
              <w:rPr>
                <w:lang w:eastAsia="sv-SE"/>
              </w:rPr>
              <w:t xml:space="preserve"> supported by the UE (see NOTE 3)</w:t>
            </w:r>
            <w:r>
              <w:rPr>
                <w:rFonts w:eastAsia="游明朝"/>
                <w:lang w:eastAsia="sv-SE"/>
              </w:rPr>
              <w:t>.</w:t>
            </w:r>
            <w:r>
              <w:rPr>
                <w:lang w:eastAsia="sv-SE"/>
              </w:rPr>
              <w:t xml:space="preserve"> A gNB that retrieves MRDC related capability containers ensures that the set of included MRDC containers is consistent w.r.t. the feature set related information.</w:t>
            </w:r>
          </w:p>
        </w:tc>
      </w:tr>
    </w:tbl>
    <w:p w14:paraId="3B7742C5" w14:textId="77777777" w:rsidR="00A47D2C" w:rsidRDefault="00A47D2C">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3BE3F461" w14:textId="77777777">
        <w:tc>
          <w:tcPr>
            <w:tcW w:w="0" w:type="auto"/>
            <w:tcBorders>
              <w:top w:val="single" w:sz="4" w:space="0" w:color="auto"/>
              <w:left w:val="single" w:sz="4" w:space="0" w:color="auto"/>
              <w:bottom w:val="single" w:sz="4" w:space="0" w:color="auto"/>
              <w:right w:val="single" w:sz="4" w:space="0" w:color="auto"/>
            </w:tcBorders>
          </w:tcPr>
          <w:p w14:paraId="69494B8B" w14:textId="77777777" w:rsidR="00A47D2C" w:rsidRDefault="00896ED2">
            <w:pPr>
              <w:pStyle w:val="TAH"/>
              <w:rPr>
                <w:rFonts w:eastAsia="Calibri"/>
                <w:szCs w:val="22"/>
                <w:lang w:eastAsia="sv-SE"/>
              </w:rPr>
            </w:pPr>
            <w:r>
              <w:rPr>
                <w:i/>
                <w:szCs w:val="22"/>
                <w:lang w:eastAsia="sv-SE"/>
              </w:rPr>
              <w:t xml:space="preserve">BandCombinationInfo </w:t>
            </w:r>
            <w:r>
              <w:rPr>
                <w:szCs w:val="22"/>
                <w:lang w:eastAsia="sv-SE"/>
              </w:rPr>
              <w:t>field descriptions</w:t>
            </w:r>
          </w:p>
        </w:tc>
      </w:tr>
      <w:tr w:rsidR="00A47D2C" w14:paraId="6EF38156" w14:textId="77777777">
        <w:tc>
          <w:tcPr>
            <w:tcW w:w="0" w:type="auto"/>
            <w:tcBorders>
              <w:top w:val="single" w:sz="4" w:space="0" w:color="auto"/>
              <w:left w:val="single" w:sz="4" w:space="0" w:color="auto"/>
              <w:bottom w:val="single" w:sz="4" w:space="0" w:color="auto"/>
              <w:right w:val="single" w:sz="4" w:space="0" w:color="auto"/>
            </w:tcBorders>
          </w:tcPr>
          <w:p w14:paraId="332301C2" w14:textId="77777777" w:rsidR="00A47D2C" w:rsidRDefault="00896ED2">
            <w:pPr>
              <w:pStyle w:val="TAL"/>
              <w:rPr>
                <w:rFonts w:eastAsia="Calibri"/>
                <w:szCs w:val="22"/>
                <w:lang w:eastAsia="sv-SE"/>
              </w:rPr>
            </w:pPr>
            <w:r>
              <w:rPr>
                <w:b/>
                <w:i/>
                <w:szCs w:val="22"/>
                <w:lang w:eastAsia="sv-SE"/>
              </w:rPr>
              <w:t>allowedFeatureSetsList</w:t>
            </w:r>
          </w:p>
          <w:p w14:paraId="6107451E" w14:textId="77777777" w:rsidR="00A47D2C" w:rsidRDefault="00896ED2">
            <w:pPr>
              <w:pStyle w:val="TAL"/>
              <w:rPr>
                <w:rFonts w:eastAsia="Calibri"/>
                <w:szCs w:val="22"/>
                <w:lang w:eastAsia="sv-SE"/>
              </w:rPr>
            </w:pPr>
            <w:r>
              <w:rPr>
                <w:szCs w:val="22"/>
                <w:lang w:eastAsia="sv-SE"/>
              </w:rPr>
              <w:t xml:space="preserve">Defines a subset of the entries in a </w:t>
            </w:r>
            <w:r>
              <w:rPr>
                <w:i/>
                <w:lang w:eastAsia="sv-SE"/>
              </w:rPr>
              <w:t>FeatureSetCombination</w:t>
            </w:r>
            <w:r>
              <w:rPr>
                <w:szCs w:val="22"/>
                <w:lang w:eastAsia="sv-SE"/>
              </w:rPr>
              <w:t xml:space="preserve">. Each index identifies </w:t>
            </w:r>
            <w:r>
              <w:rPr>
                <w:lang w:eastAsia="sv-SE"/>
              </w:rPr>
              <w:t xml:space="preserve">a position in the </w:t>
            </w:r>
            <w:r>
              <w:rPr>
                <w:i/>
                <w:lang w:eastAsia="sv-SE"/>
              </w:rPr>
              <w:t>FeatureSetCombination</w:t>
            </w:r>
            <w:r>
              <w:rPr>
                <w:lang w:eastAsia="sv-SE"/>
              </w:rPr>
              <w:t>, which corresponds to</w:t>
            </w:r>
            <w:r>
              <w:rPr>
                <w:szCs w:val="22"/>
                <w:lang w:eastAsia="sv-SE"/>
              </w:rPr>
              <w:t xml:space="preserve"> one </w:t>
            </w:r>
            <w:r>
              <w:rPr>
                <w:i/>
                <w:lang w:eastAsia="sv-SE"/>
              </w:rPr>
              <w:t>FeatureSetUplink</w:t>
            </w:r>
            <w:r>
              <w:rPr>
                <w:szCs w:val="22"/>
                <w:lang w:eastAsia="sv-SE"/>
              </w:rPr>
              <w:t>/</w:t>
            </w:r>
            <w:r>
              <w:rPr>
                <w:i/>
                <w:lang w:eastAsia="sv-SE"/>
              </w:rPr>
              <w:t>Downlink</w:t>
            </w:r>
            <w:r>
              <w:rPr>
                <w:szCs w:val="22"/>
                <w:lang w:eastAsia="sv-SE"/>
              </w:rPr>
              <w:t xml:space="preserve"> for each band entry in the associated band combination.</w:t>
            </w:r>
          </w:p>
        </w:tc>
      </w:tr>
      <w:tr w:rsidR="00A47D2C" w14:paraId="3D3A8409" w14:textId="77777777">
        <w:tc>
          <w:tcPr>
            <w:tcW w:w="0" w:type="auto"/>
            <w:tcBorders>
              <w:top w:val="single" w:sz="4" w:space="0" w:color="auto"/>
              <w:left w:val="single" w:sz="4" w:space="0" w:color="auto"/>
              <w:bottom w:val="single" w:sz="4" w:space="0" w:color="auto"/>
              <w:right w:val="single" w:sz="4" w:space="0" w:color="auto"/>
            </w:tcBorders>
          </w:tcPr>
          <w:p w14:paraId="0EB5C099" w14:textId="77777777" w:rsidR="00A47D2C" w:rsidRDefault="00896ED2">
            <w:pPr>
              <w:pStyle w:val="TAL"/>
              <w:rPr>
                <w:rFonts w:eastAsia="Calibri"/>
                <w:szCs w:val="22"/>
                <w:lang w:eastAsia="sv-SE"/>
              </w:rPr>
            </w:pPr>
            <w:r>
              <w:rPr>
                <w:b/>
                <w:i/>
                <w:szCs w:val="22"/>
                <w:lang w:eastAsia="sv-SE"/>
              </w:rPr>
              <w:t>bandCombinationIndex</w:t>
            </w:r>
          </w:p>
          <w:p w14:paraId="6DAA66E6" w14:textId="77777777" w:rsidR="00A47D2C" w:rsidRDefault="00896ED2">
            <w:pPr>
              <w:pStyle w:val="TAL"/>
              <w:rPr>
                <w:rFonts w:eastAsia="Calibri"/>
                <w:szCs w:val="22"/>
                <w:lang w:eastAsia="sv-SE"/>
              </w:rPr>
            </w:pPr>
            <w:r>
              <w:rPr>
                <w:szCs w:val="22"/>
                <w:lang w:eastAsia="sv-SE"/>
              </w:rPr>
              <w:t xml:space="preserve">In case of NR-DC, this field indicates the position of a band combination in the </w:t>
            </w:r>
            <w:r>
              <w:rPr>
                <w:i/>
                <w:lang w:eastAsia="sv-SE"/>
              </w:rPr>
              <w:t>supportedBandCombinationList</w:t>
            </w:r>
            <w:r>
              <w:rPr>
                <w:iCs/>
                <w:lang w:eastAsia="sv-SE"/>
              </w:rPr>
              <w:t xml:space="preserve">. In case of NE-DC, this field indicates the position of a band combination in the </w:t>
            </w:r>
            <w:r>
              <w:rPr>
                <w:i/>
                <w:lang w:eastAsia="sv-SE"/>
              </w:rPr>
              <w:t>supportedBandCombinationList</w:t>
            </w:r>
            <w:r>
              <w:rPr>
                <w:iCs/>
                <w:lang w:eastAsia="sv-SE"/>
              </w:rPr>
              <w:t xml:space="preserve"> and/or </w:t>
            </w:r>
            <w:r>
              <w:rPr>
                <w:i/>
                <w:lang w:eastAsia="sv-SE"/>
              </w:rPr>
              <w:t>supportedBandCombinationListNEDC-Only</w:t>
            </w:r>
            <w:r>
              <w:rPr>
                <w:iCs/>
                <w:lang w:eastAsia="sv-SE"/>
              </w:rPr>
              <w:t xml:space="preserve">. </w:t>
            </w:r>
            <w:r>
              <w:rPr>
                <w:iCs/>
              </w:rPr>
              <w:t>I</w:t>
            </w:r>
            <w:r>
              <w:rPr>
                <w:szCs w:val="22"/>
              </w:rPr>
              <w:t xml:space="preserve">n case of (NG)EN-DC, this field indicates the position of a band combination in the </w:t>
            </w:r>
            <w:r>
              <w:rPr>
                <w:i/>
              </w:rPr>
              <w:t xml:space="preserve">supportedBandCombinationList </w:t>
            </w:r>
            <w:r>
              <w:rPr>
                <w:iCs/>
              </w:rPr>
              <w:t xml:space="preserve">and/or </w:t>
            </w:r>
            <w:r>
              <w:rPr>
                <w:i/>
              </w:rPr>
              <w:t>supportedBandCombinationList-UplinkTxSwitch</w:t>
            </w:r>
            <w:r>
              <w:rPr>
                <w:iCs/>
              </w:rPr>
              <w:t xml:space="preserve">. </w:t>
            </w:r>
            <w:r>
              <w:rPr>
                <w:iCs/>
                <w:lang w:eastAsia="sv-SE"/>
              </w:rPr>
              <w:t xml:space="preserve">Band combination entries in </w:t>
            </w:r>
            <w:r>
              <w:rPr>
                <w:i/>
                <w:lang w:eastAsia="sv-SE"/>
              </w:rPr>
              <w:t xml:space="preserve">supportedBandCombinationList </w:t>
            </w:r>
            <w:r>
              <w:rPr>
                <w:iCs/>
                <w:lang w:eastAsia="sv-SE"/>
              </w:rPr>
              <w:t xml:space="preserve">are referred by an index which corresponds to the position of a band combination in the </w:t>
            </w:r>
            <w:r>
              <w:rPr>
                <w:i/>
                <w:lang w:eastAsia="sv-SE"/>
              </w:rPr>
              <w:t>supportedBandCombinationList</w:t>
            </w:r>
            <w:r>
              <w:rPr>
                <w:iCs/>
                <w:lang w:eastAsia="sv-SE"/>
              </w:rPr>
              <w:t xml:space="preserve">. Band combination entries in </w:t>
            </w:r>
            <w:r>
              <w:rPr>
                <w:i/>
                <w:lang w:eastAsia="sv-SE"/>
              </w:rPr>
              <w:t>supportedBandCombinationListNEDC-Only</w:t>
            </w:r>
            <w:r>
              <w:rPr>
                <w:iCs/>
                <w:lang w:eastAsia="sv-SE"/>
              </w:rPr>
              <w:t xml:space="preserve"> are referred by an index which corresponds to the position of a band combination in the </w:t>
            </w:r>
            <w:r>
              <w:rPr>
                <w:i/>
                <w:lang w:eastAsia="sv-SE"/>
              </w:rPr>
              <w:t>supportedBandCombinationListNEDC-Only</w:t>
            </w:r>
            <w:r>
              <w:rPr>
                <w:iCs/>
                <w:lang w:eastAsia="sv-SE"/>
              </w:rPr>
              <w:t xml:space="preserve"> increased by the number of entries in </w:t>
            </w:r>
            <w:r>
              <w:rPr>
                <w:i/>
                <w:lang w:eastAsia="sv-SE"/>
              </w:rPr>
              <w:t>supportedBandCombinationList</w:t>
            </w:r>
            <w:r>
              <w:rPr>
                <w:iCs/>
                <w:lang w:eastAsia="sv-SE"/>
              </w:rPr>
              <w:t>.</w:t>
            </w:r>
            <w:r>
              <w:rPr>
                <w:iCs/>
              </w:rPr>
              <w:t xml:space="preserve"> Band combination entries in </w:t>
            </w:r>
            <w:r>
              <w:rPr>
                <w:i/>
              </w:rPr>
              <w:t xml:space="preserve">supportedBandCombinationList-UplinkTxSwitch </w:t>
            </w:r>
            <w:r>
              <w:rPr>
                <w:iCs/>
              </w:rPr>
              <w:t xml:space="preserve">are referred by an index which corresponds to the position of a band combination in the </w:t>
            </w:r>
            <w:r>
              <w:rPr>
                <w:i/>
              </w:rPr>
              <w:t xml:space="preserve">supportedBandCombinationList-UplinkTxSwitch </w:t>
            </w:r>
            <w:r>
              <w:rPr>
                <w:iCs/>
              </w:rPr>
              <w:t xml:space="preserve">increased by the number of entries in </w:t>
            </w:r>
            <w:r>
              <w:rPr>
                <w:i/>
              </w:rPr>
              <w:t>supportedBandCombinationList</w:t>
            </w:r>
            <w:r>
              <w:rPr>
                <w:iCs/>
              </w:rPr>
              <w:t>.</w:t>
            </w:r>
          </w:p>
        </w:tc>
      </w:tr>
    </w:tbl>
    <w:p w14:paraId="08E81820"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A47D2C" w14:paraId="59B93698" w14:textId="77777777">
        <w:tc>
          <w:tcPr>
            <w:tcW w:w="2830" w:type="dxa"/>
            <w:tcBorders>
              <w:top w:val="single" w:sz="4" w:space="0" w:color="auto"/>
              <w:left w:val="single" w:sz="4" w:space="0" w:color="auto"/>
              <w:bottom w:val="single" w:sz="4" w:space="0" w:color="auto"/>
              <w:right w:val="single" w:sz="4" w:space="0" w:color="auto"/>
            </w:tcBorders>
          </w:tcPr>
          <w:p w14:paraId="4AF248B5" w14:textId="77777777" w:rsidR="00A47D2C" w:rsidRDefault="00896ED2">
            <w:pPr>
              <w:pStyle w:val="TAH"/>
              <w:rPr>
                <w:lang w:eastAsia="sv-SE"/>
              </w:rPr>
            </w:pPr>
            <w:r>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4BDC33BA" w14:textId="77777777" w:rsidR="00A47D2C" w:rsidRDefault="00896ED2">
            <w:pPr>
              <w:pStyle w:val="TAH"/>
              <w:rPr>
                <w:lang w:eastAsia="sv-SE"/>
              </w:rPr>
            </w:pPr>
            <w:r>
              <w:rPr>
                <w:lang w:eastAsia="sv-SE"/>
              </w:rPr>
              <w:t>Explanation</w:t>
            </w:r>
          </w:p>
        </w:tc>
      </w:tr>
      <w:tr w:rsidR="00A47D2C" w14:paraId="239B7B17" w14:textId="77777777">
        <w:tc>
          <w:tcPr>
            <w:tcW w:w="2830" w:type="dxa"/>
            <w:tcBorders>
              <w:top w:val="single" w:sz="4" w:space="0" w:color="auto"/>
              <w:left w:val="single" w:sz="4" w:space="0" w:color="auto"/>
              <w:bottom w:val="single" w:sz="4" w:space="0" w:color="auto"/>
              <w:right w:val="single" w:sz="4" w:space="0" w:color="auto"/>
            </w:tcBorders>
          </w:tcPr>
          <w:p w14:paraId="31703EC2" w14:textId="77777777" w:rsidR="00A47D2C" w:rsidRDefault="00896ED2">
            <w:pPr>
              <w:pStyle w:val="TAL"/>
              <w:rPr>
                <w:i/>
                <w:lang w:eastAsia="sv-SE"/>
              </w:rPr>
            </w:pPr>
            <w:r>
              <w:rPr>
                <w:rFonts w:eastAsia="游明朝"/>
                <w:i/>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3A2474A4" w14:textId="77777777" w:rsidR="00A47D2C" w:rsidRDefault="00896ED2">
            <w:pPr>
              <w:pStyle w:val="TAL"/>
              <w:rPr>
                <w:lang w:eastAsia="sv-SE"/>
              </w:rPr>
            </w:pPr>
            <w:r>
              <w:rPr>
                <w:lang w:eastAsia="sv-SE"/>
              </w:rPr>
              <w:t>The field is mandatory present upon SN addition and SN change. It is optionally present upon SN modification and inter-MN handover without SN change. Otherwise, the field is absent.</w:t>
            </w:r>
          </w:p>
        </w:tc>
      </w:tr>
    </w:tbl>
    <w:p w14:paraId="1ECDEE16" w14:textId="77777777" w:rsidR="00A47D2C" w:rsidRDefault="00A47D2C"/>
    <w:p w14:paraId="5D337577" w14:textId="77777777" w:rsidR="00A47D2C" w:rsidRDefault="00896ED2">
      <w:pPr>
        <w:pStyle w:val="NO"/>
        <w:rPr>
          <w:rFonts w:eastAsia="游明朝"/>
        </w:rPr>
      </w:pPr>
      <w:r>
        <w:rPr>
          <w:rFonts w:eastAsia="游明朝"/>
        </w:rPr>
        <w:t>NOTE 3:</w:t>
      </w:r>
      <w:r>
        <w:rPr>
          <w:rFonts w:eastAsia="游明朝"/>
        </w:rPr>
        <w:tab/>
        <w:t xml:space="preserve">The following table indicates per MN RAT and SN RAT whether RAT capabilities are included or not in </w:t>
      </w:r>
      <w:r>
        <w:rPr>
          <w:rFonts w:eastAsia="游明朝"/>
          <w:i/>
        </w:rPr>
        <w:t>ue-CapabilityInfo</w:t>
      </w:r>
      <w:r>
        <w:rPr>
          <w:rFonts w:eastAsia="游明朝"/>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A47D2C" w14:paraId="3CA300F7" w14:textId="77777777">
        <w:tc>
          <w:tcPr>
            <w:tcW w:w="2889" w:type="dxa"/>
            <w:tcBorders>
              <w:top w:val="single" w:sz="4" w:space="0" w:color="auto"/>
              <w:left w:val="single" w:sz="4" w:space="0" w:color="auto"/>
              <w:bottom w:val="single" w:sz="4" w:space="0" w:color="auto"/>
              <w:right w:val="single" w:sz="4" w:space="0" w:color="auto"/>
            </w:tcBorders>
          </w:tcPr>
          <w:p w14:paraId="1A2E4E45" w14:textId="77777777" w:rsidR="00A47D2C" w:rsidRDefault="00896ED2">
            <w:pPr>
              <w:pStyle w:val="TAH"/>
              <w:rPr>
                <w:rFonts w:eastAsia="游明朝"/>
                <w:lang w:eastAsia="sv-SE"/>
              </w:rPr>
            </w:pPr>
            <w:r>
              <w:rPr>
                <w:rFonts w:eastAsia="游明朝"/>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7D7D6017" w14:textId="77777777" w:rsidR="00A47D2C" w:rsidRDefault="00896ED2">
            <w:pPr>
              <w:pStyle w:val="TAH"/>
              <w:rPr>
                <w:rFonts w:eastAsia="游明朝"/>
                <w:lang w:eastAsia="sv-SE"/>
              </w:rPr>
            </w:pPr>
            <w:r>
              <w:rPr>
                <w:rFonts w:eastAsia="游明朝"/>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4DDC46F2" w14:textId="77777777" w:rsidR="00A47D2C" w:rsidRDefault="00896ED2">
            <w:pPr>
              <w:pStyle w:val="TAH"/>
              <w:rPr>
                <w:rFonts w:eastAsia="游明朝"/>
                <w:lang w:eastAsia="sv-SE"/>
              </w:rPr>
            </w:pPr>
            <w:r>
              <w:rPr>
                <w:rFonts w:eastAsia="游明朝"/>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169A7DAB" w14:textId="77777777" w:rsidR="00A47D2C" w:rsidRDefault="00896ED2">
            <w:pPr>
              <w:pStyle w:val="TAH"/>
              <w:rPr>
                <w:rFonts w:eastAsia="游明朝"/>
                <w:lang w:eastAsia="sv-SE"/>
              </w:rPr>
            </w:pPr>
            <w:r>
              <w:rPr>
                <w:rFonts w:eastAsia="游明朝"/>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3FD3D519" w14:textId="77777777" w:rsidR="00A47D2C" w:rsidRDefault="00896ED2">
            <w:pPr>
              <w:pStyle w:val="TAH"/>
              <w:rPr>
                <w:rFonts w:eastAsia="游明朝"/>
                <w:lang w:eastAsia="sv-SE"/>
              </w:rPr>
            </w:pPr>
            <w:r>
              <w:rPr>
                <w:rFonts w:eastAsia="游明朝"/>
                <w:lang w:eastAsia="sv-SE"/>
              </w:rPr>
              <w:t>MR-DC capabilities</w:t>
            </w:r>
          </w:p>
        </w:tc>
      </w:tr>
      <w:tr w:rsidR="00A47D2C" w14:paraId="1C07BED0" w14:textId="77777777">
        <w:tc>
          <w:tcPr>
            <w:tcW w:w="2889" w:type="dxa"/>
            <w:tcBorders>
              <w:top w:val="single" w:sz="4" w:space="0" w:color="auto"/>
              <w:left w:val="single" w:sz="4" w:space="0" w:color="auto"/>
              <w:bottom w:val="single" w:sz="4" w:space="0" w:color="auto"/>
              <w:right w:val="single" w:sz="4" w:space="0" w:color="auto"/>
            </w:tcBorders>
          </w:tcPr>
          <w:p w14:paraId="5468D840" w14:textId="77777777" w:rsidR="00A47D2C" w:rsidRDefault="00896ED2">
            <w:pPr>
              <w:pStyle w:val="TAL"/>
              <w:rPr>
                <w:rFonts w:eastAsia="游明朝"/>
                <w:lang w:eastAsia="sv-SE"/>
              </w:rPr>
            </w:pPr>
            <w:r>
              <w:rPr>
                <w:rFonts w:eastAsia="游明朝"/>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53CE4E4" w14:textId="77777777" w:rsidR="00A47D2C" w:rsidRDefault="00896ED2">
            <w:pPr>
              <w:pStyle w:val="TAL"/>
              <w:rPr>
                <w:rFonts w:eastAsia="游明朝"/>
                <w:lang w:eastAsia="sv-SE"/>
              </w:rPr>
            </w:pPr>
            <w:r>
              <w:rPr>
                <w:rFonts w:eastAsia="游明朝"/>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1C25F046" w14:textId="77777777" w:rsidR="00A47D2C" w:rsidRDefault="00896ED2">
            <w:pPr>
              <w:pStyle w:val="TAL"/>
              <w:rPr>
                <w:rFonts w:eastAsia="游明朝"/>
                <w:lang w:eastAsia="sv-SE"/>
              </w:rPr>
            </w:pPr>
            <w:r>
              <w:rPr>
                <w:rFonts w:eastAsia="游明朝"/>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767F610D" w14:textId="77777777" w:rsidR="00A47D2C" w:rsidRDefault="00896ED2">
            <w:pPr>
              <w:pStyle w:val="TAL"/>
              <w:rPr>
                <w:rFonts w:eastAsia="游明朝"/>
                <w:lang w:eastAsia="sv-SE"/>
              </w:rPr>
            </w:pPr>
            <w:r>
              <w:rPr>
                <w:rFonts w:eastAsia="游明朝"/>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0FBB35B3" w14:textId="77777777" w:rsidR="00A47D2C" w:rsidRDefault="00896ED2">
            <w:pPr>
              <w:pStyle w:val="TAL"/>
              <w:rPr>
                <w:rFonts w:eastAsia="游明朝"/>
                <w:lang w:eastAsia="sv-SE"/>
              </w:rPr>
            </w:pPr>
            <w:r>
              <w:rPr>
                <w:rFonts w:eastAsia="游明朝"/>
                <w:lang w:eastAsia="sv-SE"/>
              </w:rPr>
              <w:t>Need not be included if the UE Radio Capability ID as specified in 23.502 [43] is used. Included otherwise</w:t>
            </w:r>
          </w:p>
        </w:tc>
      </w:tr>
      <w:tr w:rsidR="00A47D2C" w14:paraId="58E1DBF7" w14:textId="77777777">
        <w:tc>
          <w:tcPr>
            <w:tcW w:w="2889" w:type="dxa"/>
            <w:tcBorders>
              <w:top w:val="single" w:sz="4" w:space="0" w:color="auto"/>
              <w:left w:val="single" w:sz="4" w:space="0" w:color="auto"/>
              <w:bottom w:val="single" w:sz="4" w:space="0" w:color="auto"/>
              <w:right w:val="single" w:sz="4" w:space="0" w:color="auto"/>
            </w:tcBorders>
          </w:tcPr>
          <w:p w14:paraId="70300089" w14:textId="77777777" w:rsidR="00A47D2C" w:rsidRDefault="00896ED2">
            <w:pPr>
              <w:pStyle w:val="TAL"/>
              <w:rPr>
                <w:rFonts w:eastAsia="游明朝"/>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7C9172D7" w14:textId="77777777" w:rsidR="00A47D2C" w:rsidRDefault="00896ED2">
            <w:pPr>
              <w:pStyle w:val="TAL"/>
              <w:rPr>
                <w:rFonts w:eastAsia="游明朝"/>
                <w:lang w:eastAsia="sv-SE"/>
              </w:rPr>
            </w:pPr>
            <w:r>
              <w:t>E-UTRA</w:t>
            </w:r>
          </w:p>
        </w:tc>
        <w:tc>
          <w:tcPr>
            <w:tcW w:w="2915" w:type="dxa"/>
            <w:tcBorders>
              <w:top w:val="single" w:sz="4" w:space="0" w:color="auto"/>
              <w:left w:val="single" w:sz="4" w:space="0" w:color="auto"/>
              <w:bottom w:val="single" w:sz="4" w:space="0" w:color="auto"/>
              <w:right w:val="single" w:sz="4" w:space="0" w:color="auto"/>
            </w:tcBorders>
          </w:tcPr>
          <w:p w14:paraId="72EF91AC" w14:textId="77777777" w:rsidR="00A47D2C" w:rsidRDefault="00896ED2">
            <w:pPr>
              <w:pStyle w:val="TAL"/>
              <w:rPr>
                <w:rFonts w:eastAsia="游明朝"/>
                <w:lang w:eastAsia="sv-SE"/>
              </w:rPr>
            </w:pPr>
            <w:r>
              <w:t>Not included</w:t>
            </w:r>
          </w:p>
        </w:tc>
        <w:tc>
          <w:tcPr>
            <w:tcW w:w="2915" w:type="dxa"/>
            <w:tcBorders>
              <w:top w:val="single" w:sz="4" w:space="0" w:color="auto"/>
              <w:left w:val="single" w:sz="4" w:space="0" w:color="auto"/>
              <w:bottom w:val="single" w:sz="4" w:space="0" w:color="auto"/>
              <w:right w:val="single" w:sz="4" w:space="0" w:color="auto"/>
            </w:tcBorders>
          </w:tcPr>
          <w:p w14:paraId="6BB45F27" w14:textId="77777777" w:rsidR="00A47D2C" w:rsidRDefault="00896ED2">
            <w:pPr>
              <w:pStyle w:val="TAL"/>
              <w:rPr>
                <w:rFonts w:eastAsia="游明朝"/>
                <w:lang w:eastAsia="sv-SE"/>
              </w:rPr>
            </w:pPr>
            <w:r>
              <w:rPr>
                <w:rFonts w:eastAsia="游明朝"/>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01B35C20" w14:textId="77777777" w:rsidR="00A47D2C" w:rsidRDefault="00896ED2">
            <w:pPr>
              <w:pStyle w:val="TAL"/>
              <w:rPr>
                <w:rFonts w:eastAsia="游明朝"/>
                <w:lang w:eastAsia="sv-SE"/>
              </w:rPr>
            </w:pPr>
            <w:r>
              <w:rPr>
                <w:rFonts w:eastAsia="游明朝"/>
              </w:rPr>
              <w:t>Need not be included if the UE Radio Capability ID as specified in 23.502 [43] is used. Included otherwise</w:t>
            </w:r>
          </w:p>
        </w:tc>
      </w:tr>
      <w:tr w:rsidR="00A47D2C" w14:paraId="208B2517" w14:textId="77777777">
        <w:tc>
          <w:tcPr>
            <w:tcW w:w="2889" w:type="dxa"/>
            <w:tcBorders>
              <w:top w:val="single" w:sz="4" w:space="0" w:color="auto"/>
              <w:left w:val="single" w:sz="4" w:space="0" w:color="auto"/>
              <w:bottom w:val="single" w:sz="4" w:space="0" w:color="auto"/>
              <w:right w:val="single" w:sz="4" w:space="0" w:color="auto"/>
            </w:tcBorders>
          </w:tcPr>
          <w:p w14:paraId="6BC0703E" w14:textId="77777777" w:rsidR="00A47D2C" w:rsidRDefault="00896ED2">
            <w:pPr>
              <w:pStyle w:val="TAL"/>
              <w:rPr>
                <w:rFonts w:eastAsia="游明朝"/>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509EDF60" w14:textId="77777777" w:rsidR="00A47D2C" w:rsidRDefault="00896ED2">
            <w:pPr>
              <w:pStyle w:val="TAL"/>
              <w:rPr>
                <w:rFonts w:eastAsia="游明朝"/>
                <w:lang w:eastAsia="sv-SE"/>
              </w:rPr>
            </w:pPr>
            <w:r>
              <w:t>NR</w:t>
            </w:r>
          </w:p>
        </w:tc>
        <w:tc>
          <w:tcPr>
            <w:tcW w:w="2915" w:type="dxa"/>
            <w:tcBorders>
              <w:top w:val="single" w:sz="4" w:space="0" w:color="auto"/>
              <w:left w:val="single" w:sz="4" w:space="0" w:color="auto"/>
              <w:bottom w:val="single" w:sz="4" w:space="0" w:color="auto"/>
              <w:right w:val="single" w:sz="4" w:space="0" w:color="auto"/>
            </w:tcBorders>
          </w:tcPr>
          <w:p w14:paraId="79EC5298" w14:textId="77777777" w:rsidR="00A47D2C" w:rsidRDefault="00896ED2">
            <w:pPr>
              <w:pStyle w:val="TAL"/>
              <w:rPr>
                <w:rFonts w:eastAsia="游明朝"/>
                <w:lang w:eastAsia="sv-SE"/>
              </w:rPr>
            </w:pPr>
            <w:r>
              <w:rPr>
                <w:rFonts w:eastAsia="游明朝"/>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7A29808F" w14:textId="77777777" w:rsidR="00A47D2C" w:rsidRDefault="00896ED2">
            <w:pPr>
              <w:pStyle w:val="TAL"/>
              <w:rPr>
                <w:rFonts w:eastAsia="游明朝"/>
                <w:lang w:eastAsia="sv-SE"/>
              </w:rPr>
            </w:pPr>
            <w:r>
              <w:t>Not included</w:t>
            </w:r>
          </w:p>
        </w:tc>
        <w:tc>
          <w:tcPr>
            <w:tcW w:w="2916" w:type="dxa"/>
            <w:tcBorders>
              <w:top w:val="single" w:sz="4" w:space="0" w:color="auto"/>
              <w:left w:val="single" w:sz="4" w:space="0" w:color="auto"/>
              <w:bottom w:val="single" w:sz="4" w:space="0" w:color="auto"/>
              <w:right w:val="single" w:sz="4" w:space="0" w:color="auto"/>
            </w:tcBorders>
          </w:tcPr>
          <w:p w14:paraId="2535EB28" w14:textId="77777777" w:rsidR="00A47D2C" w:rsidRDefault="00896ED2">
            <w:pPr>
              <w:pStyle w:val="TAL"/>
              <w:rPr>
                <w:rFonts w:eastAsia="游明朝"/>
                <w:lang w:eastAsia="sv-SE"/>
              </w:rPr>
            </w:pPr>
            <w:r>
              <w:t>Not included</w:t>
            </w:r>
          </w:p>
        </w:tc>
      </w:tr>
      <w:bookmarkEnd w:id="4"/>
      <w:bookmarkEnd w:id="5"/>
      <w:bookmarkEnd w:id="6"/>
      <w:bookmarkEnd w:id="7"/>
      <w:bookmarkEnd w:id="8"/>
      <w:bookmarkEnd w:id="9"/>
      <w:bookmarkEnd w:id="10"/>
      <w:bookmarkEnd w:id="11"/>
      <w:bookmarkEnd w:id="12"/>
      <w:bookmarkEnd w:id="13"/>
      <w:bookmarkEnd w:id="14"/>
      <w:bookmarkEnd w:id="15"/>
    </w:tbl>
    <w:p w14:paraId="151AA8BE" w14:textId="77777777" w:rsidR="00A47D2C" w:rsidRDefault="00A47D2C"/>
    <w:sectPr w:rsidR="00A47D2C">
      <w:headerReference w:type="default" r:id="rId35"/>
      <w:footerReference w:type="default" r:id="rId36"/>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5" w:author="Ericsson" w:date="2022-03-08T21:39:00Z" w:initials="E">
    <w:p w14:paraId="13846190" w14:textId="77777777" w:rsidR="0033462F" w:rsidRDefault="0033462F">
      <w:pPr>
        <w:pStyle w:val="CommentText"/>
      </w:pPr>
      <w:r>
        <w:t>The field description for scg-State already covers the cases when scg-State is not used, so there is no need to repeat this condition here.</w:t>
      </w:r>
    </w:p>
    <w:p w14:paraId="211E76AB" w14:textId="77777777" w:rsidR="0033462F" w:rsidRDefault="0033462F">
      <w:pPr>
        <w:pStyle w:val="CommentText"/>
      </w:pPr>
    </w:p>
  </w:comment>
  <w:comment w:id="36" w:author="RAN2#117-e" w:date="2022-03-09T19:08:00Z" w:initials="R2-117-e">
    <w:p w14:paraId="30D72941" w14:textId="77777777" w:rsidR="0033462F" w:rsidRDefault="0033462F">
      <w:pPr>
        <w:pStyle w:val="CommentText"/>
      </w:pPr>
      <w:r>
        <w:t>This condition is necessary to avoid that absence of the scg-State in the SN message is considered as SCG activation.</w:t>
      </w:r>
    </w:p>
  </w:comment>
  <w:comment w:id="39" w:author="Ericsson" w:date="2022-03-08T21:41:00Z" w:initials="E">
    <w:p w14:paraId="18D056C7" w14:textId="77777777" w:rsidR="0033462F" w:rsidRDefault="0033462F">
      <w:pPr>
        <w:pStyle w:val="CommentText"/>
      </w:pPr>
      <w:r>
        <w:t>We should move this part to a point in the procedural text after the SCG is added, otherwise it may result in executing SCG deactivation before SCG is added. Note though that this will impact the interactions between RRC and MAC, so if it cannot be solved now we can also mark it FFS to be solved in the ASN.1 review.</w:t>
      </w:r>
    </w:p>
  </w:comment>
  <w:comment w:id="51" w:author="Ericsson" w:date="2022-03-09T10:21:00Z" w:initials="E">
    <w:p w14:paraId="5D553956" w14:textId="77777777" w:rsidR="0033462F" w:rsidRDefault="0033462F">
      <w:pPr>
        <w:pStyle w:val="CommentText"/>
      </w:pPr>
      <w:r>
        <w:t>It is not so clear if the condReconfigId should be included in the MCG or SCG part of the message. With this clarification it makes it clear that the condReconfigId should be included in the outer MCG part of the message.</w:t>
      </w:r>
    </w:p>
  </w:comment>
  <w:comment w:id="52" w:author="RAN2#117-e" w:date="2022-03-09T19:09:00Z" w:initials="R2-117-e">
    <w:p w14:paraId="2B527454" w14:textId="77777777" w:rsidR="0033462F" w:rsidRDefault="0033462F">
      <w:pPr>
        <w:pStyle w:val="CommentText"/>
      </w:pPr>
      <w:r>
        <w:t>I fail to see how that change (to Rel-15 text and a completely independent bullet) can make it clearer in which complete message the field is to be included.</w:t>
      </w:r>
    </w:p>
  </w:comment>
  <w:comment w:id="53" w:author="ZTE" w:date="2022-03-10T10:02:00Z" w:initials="ZMJ">
    <w:p w14:paraId="6F764398" w14:textId="77777777" w:rsidR="0033462F" w:rsidRDefault="0033462F">
      <w:pPr>
        <w:pStyle w:val="CommentText"/>
        <w:rPr>
          <w:lang w:val="en-US"/>
        </w:rPr>
      </w:pPr>
      <w:r>
        <w:rPr>
          <w:rFonts w:eastAsia="宋体" w:hint="eastAsia"/>
          <w:lang w:val="en-US" w:eastAsia="zh-CN"/>
        </w:rPr>
        <w:t xml:space="preserve">Agree with Ericsson. I guess we can also add </w:t>
      </w:r>
      <w:r>
        <w:rPr>
          <w:rFonts w:eastAsia="宋体"/>
          <w:lang w:val="en-US" w:eastAsia="zh-CN"/>
        </w:rPr>
        <w:t>“</w:t>
      </w:r>
      <w:r>
        <w:rPr>
          <w:rFonts w:eastAsia="宋体"/>
        </w:rPr>
        <w:t xml:space="preserve">in </w:t>
      </w:r>
      <w:r>
        <w:rPr>
          <w:iCs/>
        </w:rPr>
        <w:t xml:space="preserve">the </w:t>
      </w:r>
      <w:r>
        <w:rPr>
          <w:i/>
          <w:iCs/>
        </w:rPr>
        <w:t>RRCReconfigurationComplete</w:t>
      </w:r>
      <w:r>
        <w:rPr>
          <w:iCs/>
        </w:rPr>
        <w:t xml:space="preserve"> message</w:t>
      </w:r>
      <w:r>
        <w:rPr>
          <w:rFonts w:eastAsia="宋体"/>
          <w:lang w:val="en-US" w:eastAsia="zh-CN"/>
        </w:rPr>
        <w:t>”</w:t>
      </w:r>
      <w:r>
        <w:rPr>
          <w:rFonts w:eastAsia="宋体" w:hint="eastAsia"/>
          <w:lang w:val="en-US" w:eastAsia="zh-CN"/>
        </w:rPr>
        <w:t xml:space="preserve"> after </w:t>
      </w:r>
      <w:r>
        <w:rPr>
          <w:rFonts w:eastAsia="宋体"/>
          <w:lang w:val="en-US" w:eastAsia="zh-CN"/>
        </w:rPr>
        <w:t>“</w:t>
      </w:r>
      <w:r>
        <w:rPr>
          <w:rFonts w:eastAsia="宋体" w:hint="eastAsia"/>
          <w:lang w:val="en-US" w:eastAsia="zh-CN"/>
        </w:rPr>
        <w:t xml:space="preserve">include ... </w:t>
      </w:r>
      <w:r>
        <w:t>conditional reconfiguration execution</w:t>
      </w:r>
      <w:r>
        <w:rPr>
          <w:rFonts w:eastAsia="宋体"/>
          <w:lang w:val="en-US" w:eastAsia="zh-CN"/>
        </w:rPr>
        <w:t>”</w:t>
      </w:r>
      <w:r>
        <w:rPr>
          <w:rFonts w:eastAsia="宋体" w:hint="eastAsia"/>
          <w:lang w:val="en-US" w:eastAsia="zh-CN"/>
        </w:rPr>
        <w:t xml:space="preserve">. Then it can clearly distinguish that the </w:t>
      </w:r>
      <w:proofErr w:type="spellStart"/>
      <w:r>
        <w:t>condReconfigI</w:t>
      </w:r>
      <w:proofErr w:type="spellEnd"/>
      <w:r>
        <w:rPr>
          <w:rFonts w:eastAsia="宋体" w:hint="eastAsia"/>
          <w:lang w:val="en-US" w:eastAsia="zh-CN"/>
        </w:rPr>
        <w:t>d is added in the MCG complete message, instead of SCG complete message.</w:t>
      </w:r>
    </w:p>
  </w:comment>
  <w:comment w:id="54" w:author="RAN2#117-e" w:date="2022-03-10T08:42:00Z" w:initials="R2-117-e">
    <w:p w14:paraId="30ABB2DD" w14:textId="54C2AE3B" w:rsidR="0033462F" w:rsidRDefault="0033462F">
      <w:pPr>
        <w:pStyle w:val="CommentText"/>
      </w:pPr>
      <w:r>
        <w:rPr>
          <w:rStyle w:val="CommentReference"/>
        </w:rPr>
        <w:annotationRef/>
      </w:r>
      <w:r>
        <w:t>I find the whole bullet unclear, let's handle this in correction phase.</w:t>
      </w:r>
    </w:p>
  </w:comment>
  <w:comment w:id="58" w:author="Ericsson" w:date="2022-03-09T10:21:00Z" w:initials="E">
    <w:p w14:paraId="3769487F" w14:textId="77777777" w:rsidR="0033462F" w:rsidRDefault="0033462F">
      <w:pPr>
        <w:pStyle w:val="CommentText"/>
      </w:pPr>
      <w:r>
        <w:t>Should be style B4.</w:t>
      </w:r>
    </w:p>
  </w:comment>
  <w:comment w:id="62" w:author="Ericsson" w:date="2022-03-08T22:10:00Z" w:initials="E">
    <w:p w14:paraId="35C60CC8" w14:textId="77777777" w:rsidR="0033462F" w:rsidRDefault="0033462F">
      <w:pPr>
        <w:pStyle w:val="CommentText"/>
      </w:pPr>
      <w:r>
        <w:t xml:space="preserve">This formulation is a bit unclear. Suggest to replace with: “if </w:t>
      </w:r>
      <w:r>
        <w:rPr>
          <w:i/>
          <w:iCs/>
        </w:rPr>
        <w:t>scg-State</w:t>
      </w:r>
      <w:r>
        <w:t xml:space="preserve"> is not included in the E-UTRA </w:t>
      </w:r>
      <w:r>
        <w:rPr>
          <w:i/>
          <w:iCs/>
        </w:rPr>
        <w:t>RRCConnectionReconfiguration</w:t>
      </w:r>
      <w:r>
        <w:t xml:space="preserve"> message containing the </w:t>
      </w:r>
      <w:r>
        <w:rPr>
          <w:i/>
          <w:iCs/>
        </w:rPr>
        <w:t>RRCReconfiguration</w:t>
      </w:r>
      <w:r>
        <w:t xml:space="preserve"> message:”</w:t>
      </w:r>
    </w:p>
  </w:comment>
  <w:comment w:id="63" w:author="Nokia (Jarkko)" w:date="2022-03-10T00:28:00Z" w:initials="JTK">
    <w:p w14:paraId="46AC5131" w14:textId="77777777" w:rsidR="0033462F" w:rsidRDefault="0033462F">
      <w:pPr>
        <w:pStyle w:val="CommentText"/>
      </w:pPr>
      <w:r>
        <w:t xml:space="preserve">proposal looks </w:t>
      </w:r>
      <w:proofErr w:type="spellStart"/>
      <w:r>
        <w:t>goodl</w:t>
      </w:r>
      <w:proofErr w:type="spellEnd"/>
    </w:p>
  </w:comment>
  <w:comment w:id="76" w:author="Ericsson" w:date="2022-03-07T17:22:00Z" w:initials="E">
    <w:p w14:paraId="022D2E33" w14:textId="77777777" w:rsidR="0033462F" w:rsidRDefault="0033462F">
      <w:pPr>
        <w:pStyle w:val="CommentText"/>
      </w:pPr>
      <w:r>
        <w:t xml:space="preserve">This should be “or”. If reconfigurationWithSync is included, random access shall be initiated regardless of the setting of </w:t>
      </w:r>
      <w:proofErr w:type="spellStart"/>
      <w:r>
        <w:t>bfd</w:t>
      </w:r>
      <w:proofErr w:type="spellEnd"/>
      <w:r>
        <w:t xml:space="preserve">-and-RLM. If </w:t>
      </w:r>
      <w:proofErr w:type="spellStart"/>
      <w:r>
        <w:t>bfd</w:t>
      </w:r>
      <w:proofErr w:type="spellEnd"/>
      <w:r>
        <w:t>-and-RLM is not set to true, random access shall be initiated regardless of whether reconfigurationWithSync is included or not.</w:t>
      </w:r>
    </w:p>
  </w:comment>
  <w:comment w:id="77" w:author="Nokia (Jarkko)" w:date="2022-03-10T00:28:00Z" w:initials="JTK">
    <w:p w14:paraId="12E57F42" w14:textId="77777777" w:rsidR="0033462F" w:rsidRDefault="0033462F">
      <w:pPr>
        <w:pStyle w:val="CommentText"/>
      </w:pPr>
      <w:r>
        <w:t>Generally this seems not totally working when checking MAC/RRC together. See the proposal in next comment</w:t>
      </w:r>
    </w:p>
  </w:comment>
  <w:comment w:id="78" w:author="Ericsson" w:date="2022-03-07T17:21:00Z" w:initials="E">
    <w:p w14:paraId="7A741586" w14:textId="77777777" w:rsidR="0033462F" w:rsidRDefault="0033462F">
      <w:pPr>
        <w:pStyle w:val="CommentText"/>
      </w:pPr>
      <w:r>
        <w:t>I understand that this part is to avoid that both RRC and MAC trigger RA during SCG activation. As we have commented in 38.321, expired TA timer is already handled by legacy by releasing the PUCCH resources, so it does not need to be listed in the SCG activation actions and should not be a cause for double trigger of RA. Only detected beam failure remains a trigger for RA in 38.321 SCG activation, but if RRC triggers RA here, then BFI-COUNTER should be reset and there should not be a trigger from MAC? But we are fine to keep this like this for the moment. It is also related to our comment before that the procedural steps for SCG activation/deactivation cannot be before the steps for SCG addition, so we need to see how it fits together in the end. If we cannot find a solution now, we can also mark it FFS, to be solved in the ASN.1 review.</w:t>
      </w:r>
    </w:p>
  </w:comment>
  <w:comment w:id="79" w:author="Nokia (Jarkko)" w:date="2022-03-10T00:25:00Z" w:initials="JTK">
    <w:p w14:paraId="7ABA54EA" w14:textId="77777777" w:rsidR="0033462F" w:rsidRDefault="0033462F">
      <w:pPr>
        <w:pStyle w:val="CommentText"/>
      </w:pPr>
      <w:r>
        <w:t>wouldn’t it be easier to have all conditions in MAC instead. Now reading this is quite difficult with x and y or z structure. What is the intention? so is it that it is (x and y) or z? That is how the sentence reads now but I guess intention is to say that if scg was deactivated and any of the other conditions is fulfilled UE starts RACH?</w:t>
      </w:r>
    </w:p>
    <w:p w14:paraId="520536E4" w14:textId="77777777" w:rsidR="0033462F" w:rsidRDefault="0033462F">
      <w:pPr>
        <w:pStyle w:val="CommentText"/>
      </w:pPr>
    </w:p>
    <w:p w14:paraId="298D4878" w14:textId="77777777" w:rsidR="0033462F" w:rsidRDefault="0033462F">
      <w:pPr>
        <w:pStyle w:val="CommentText"/>
      </w:pPr>
      <w:r>
        <w:t>It seems to be cleaner to add this as another condition in MAC for trigger RA upon activation so trigger RA in MAC either when the counter &gt; maximum or BFD not configured.</w:t>
      </w:r>
    </w:p>
    <w:p w14:paraId="50F22536" w14:textId="77777777" w:rsidR="0033462F" w:rsidRDefault="0033462F">
      <w:pPr>
        <w:pStyle w:val="CommentText"/>
      </w:pPr>
    </w:p>
    <w:p w14:paraId="76A03F46" w14:textId="77777777" w:rsidR="0033462F" w:rsidRDefault="0033462F">
      <w:pPr>
        <w:pStyle w:val="CommentText"/>
      </w:pPr>
    </w:p>
    <w:p w14:paraId="4C3904C2" w14:textId="77777777" w:rsidR="0033462F" w:rsidRDefault="0033462F">
      <w:pPr>
        <w:pStyle w:val="B3"/>
      </w:pPr>
      <w:r>
        <w:t xml:space="preserve">So maybe RRC can be just simplified to “if the SCG was deactivated before the reception of the NR RRC message containing the </w:t>
      </w:r>
      <w:r>
        <w:rPr>
          <w:i/>
        </w:rPr>
        <w:t>RRCReconfiguration</w:t>
      </w:r>
      <w:r>
        <w:t xml:space="preserve"> message and lower layers consider that a Random Access procedure is needed for SCG activation:”</w:t>
      </w:r>
    </w:p>
    <w:p w14:paraId="3F7D34EC" w14:textId="77777777" w:rsidR="0033462F" w:rsidRDefault="0033462F">
      <w:pPr>
        <w:pStyle w:val="B3"/>
      </w:pPr>
    </w:p>
    <w:p w14:paraId="73470C00" w14:textId="77777777" w:rsidR="0033462F" w:rsidRDefault="0033462F">
      <w:pPr>
        <w:pStyle w:val="CommentText"/>
      </w:pPr>
      <w:r>
        <w:t>Then MAC ensure proper behaviour – no need to try to have this in multiple places.</w:t>
      </w:r>
    </w:p>
  </w:comment>
  <w:comment w:id="80" w:author="RAN2#117-e" w:date="2022-03-09T21:34:00Z" w:initials="R2-117-e">
    <w:p w14:paraId="419562B4" w14:textId="77777777" w:rsidR="0033462F" w:rsidRDefault="0033462F">
      <w:pPr>
        <w:pStyle w:val="CommentText"/>
      </w:pPr>
      <w:r>
        <w:t>Agree with Nokia's suggestion.</w:t>
      </w:r>
    </w:p>
  </w:comment>
  <w:comment w:id="91" w:author="Ericsson" w:date="2022-03-08T21:59:00Z" w:initials="E">
    <w:p w14:paraId="16BA06A8" w14:textId="77777777" w:rsidR="0033462F" w:rsidRDefault="0033462F">
      <w:pPr>
        <w:pStyle w:val="CommentText"/>
      </w:pPr>
      <w:r>
        <w:t xml:space="preserve">This formulation is a bit unclear. Suggest to replace with: “if </w:t>
      </w:r>
      <w:r>
        <w:rPr>
          <w:i/>
          <w:iCs/>
        </w:rPr>
        <w:t>scg-State</w:t>
      </w:r>
      <w:r>
        <w:t xml:space="preserve"> is not included in the </w:t>
      </w:r>
      <w:r>
        <w:rPr>
          <w:i/>
          <w:iCs/>
        </w:rPr>
        <w:t>RRCReconfiguration</w:t>
      </w:r>
      <w:r>
        <w:t xml:space="preserve"> or </w:t>
      </w:r>
      <w:proofErr w:type="spellStart"/>
      <w:r>
        <w:rPr>
          <w:i/>
          <w:iCs/>
        </w:rPr>
        <w:t>RRCResume</w:t>
      </w:r>
      <w:proofErr w:type="spellEnd"/>
      <w:r>
        <w:t xml:space="preserve"> message containing the </w:t>
      </w:r>
      <w:r>
        <w:rPr>
          <w:i/>
          <w:iCs/>
        </w:rPr>
        <w:t>RRCReconfiguration</w:t>
      </w:r>
      <w:r>
        <w:t xml:space="preserve"> message”</w:t>
      </w:r>
    </w:p>
  </w:comment>
  <w:comment w:id="92" w:author="Nokia (Jarkko)" w:date="2022-03-10T00:28:00Z" w:initials="JTK">
    <w:p w14:paraId="37277B4E" w14:textId="77777777" w:rsidR="0033462F" w:rsidRDefault="0033462F">
      <w:pPr>
        <w:pStyle w:val="CommentText"/>
      </w:pPr>
      <w:r>
        <w:t>Proposal looks good</w:t>
      </w:r>
    </w:p>
  </w:comment>
  <w:comment w:id="106" w:author="Ericsson" w:date="2022-03-07T17:24:00Z" w:initials="E">
    <w:p w14:paraId="4C6B0F10" w14:textId="77777777" w:rsidR="0033462F" w:rsidRDefault="0033462F">
      <w:pPr>
        <w:pStyle w:val="CommentText"/>
      </w:pPr>
      <w:r>
        <w:t xml:space="preserve">This should be “or”. If </w:t>
      </w:r>
      <w:r>
        <w:rPr>
          <w:i/>
          <w:iCs/>
        </w:rPr>
        <w:t>reconfigurationWithSync</w:t>
      </w:r>
      <w:r>
        <w:t xml:space="preserve"> is included, random access shall be initiated regardless of the setting of </w:t>
      </w:r>
      <w:proofErr w:type="spellStart"/>
      <w:r>
        <w:t>bfd</w:t>
      </w:r>
      <w:proofErr w:type="spellEnd"/>
      <w:r>
        <w:t xml:space="preserve">-and-RLM. If </w:t>
      </w:r>
      <w:proofErr w:type="spellStart"/>
      <w:r>
        <w:rPr>
          <w:i/>
          <w:iCs/>
        </w:rPr>
        <w:t>bfd</w:t>
      </w:r>
      <w:proofErr w:type="spellEnd"/>
      <w:r>
        <w:rPr>
          <w:i/>
          <w:iCs/>
        </w:rPr>
        <w:t>-and-RLM</w:t>
      </w:r>
      <w:r>
        <w:t xml:space="preserve"> is not set to true, random access shall be initiated regardless of whether </w:t>
      </w:r>
      <w:r>
        <w:rPr>
          <w:i/>
          <w:iCs/>
        </w:rPr>
        <w:t>reconfigurationWithSync</w:t>
      </w:r>
      <w:r>
        <w:t xml:space="preserve"> is included or not.</w:t>
      </w:r>
    </w:p>
  </w:comment>
  <w:comment w:id="108" w:author="Ericsson" w:date="2022-03-07T17:25:00Z" w:initials="E">
    <w:p w14:paraId="3B634EC5" w14:textId="77777777" w:rsidR="0033462F" w:rsidRDefault="0033462F">
      <w:pPr>
        <w:pStyle w:val="CommentText"/>
      </w:pPr>
      <w:r>
        <w:t>I understand that this part is to avoid that both RRC and MAC trigger RA during SCG activation. As we have commented in 38.321, expired TA timer is already handled by legacy by releasing the PUCCH resources, so it does not need to be listed in the SCG activation actions and should not be a cause for double trigger of RA. Only detected beam failure remains a trigger for RA in 38.321 SCG activation, but if RRC triggers RA here, then BFI-COUNTER should be reset and there should not be a trigger from MAC? But we are fine to keep this like this for the moment. It is also related to our comment above that the procedural steps for SCG activation/deactivation cannot be before the steps for SCG addition, so we need to see how it fits together in the end. If we cannot find a solution now, we can also mark it FFS, to be solved in the ASN.1 review.</w:t>
      </w:r>
    </w:p>
  </w:comment>
  <w:comment w:id="109" w:author="Nokia (Jarkko)" w:date="2022-03-10T00:29:00Z" w:initials="JTK">
    <w:p w14:paraId="14AC71B5" w14:textId="77777777" w:rsidR="0033462F" w:rsidRDefault="0033462F">
      <w:pPr>
        <w:pStyle w:val="B3"/>
      </w:pPr>
      <w:r>
        <w:t xml:space="preserve">Similar comment as in the earlier similar location e.g. current version of MAC does not have such a indication from lower layers at all. Anyway better to have all the </w:t>
      </w:r>
      <w:proofErr w:type="spellStart"/>
      <w:r>
        <w:t>conitions</w:t>
      </w:r>
      <w:proofErr w:type="spellEnd"/>
      <w:r>
        <w:t xml:space="preserve"> in one place – easier to do so in MAC as it already now has all the triggers anyway. So maybe RRC can be just simplified to “if the SCG was deactivated before the reception of the NR RRC message containing the </w:t>
      </w:r>
      <w:r>
        <w:rPr>
          <w:i/>
        </w:rPr>
        <w:t>RRCReconfiguration</w:t>
      </w:r>
      <w:r>
        <w:t xml:space="preserve"> message and lower layers consider that a Random Access procedure is needed for SCG activation:”</w:t>
      </w:r>
    </w:p>
    <w:p w14:paraId="39D06AB2" w14:textId="77777777" w:rsidR="0033462F" w:rsidRDefault="0033462F">
      <w:pPr>
        <w:pStyle w:val="B3"/>
      </w:pPr>
    </w:p>
    <w:p w14:paraId="64CE6F17" w14:textId="77777777" w:rsidR="0033462F" w:rsidRDefault="0033462F">
      <w:pPr>
        <w:pStyle w:val="B3"/>
      </w:pPr>
      <w:r>
        <w:t>Then MAC ensure proper behaviour – no need to try to have this in multiple places.</w:t>
      </w:r>
    </w:p>
  </w:comment>
  <w:comment w:id="119" w:author="Ericsson" w:date="2022-03-09T10:40:00Z" w:initials="E">
    <w:p w14:paraId="6CEB0AB0" w14:textId="77777777" w:rsidR="0033462F" w:rsidRDefault="0033462F">
      <w:pPr>
        <w:pStyle w:val="CommentText"/>
      </w:pPr>
      <w:r>
        <w:t>Is this to cover the case where UE executes CPC rel-16 and due to co-existence deletes CPA/CPC Rel-17 and CHO in EUTRA?</w:t>
      </w:r>
    </w:p>
  </w:comment>
  <w:comment w:id="120" w:author="RAN2#117-e" w:date="2022-03-09T21:38:00Z" w:initials="R2-117-e">
    <w:p w14:paraId="3AE74FCB" w14:textId="77777777" w:rsidR="0033462F" w:rsidRDefault="0033462F">
      <w:pPr>
        <w:pStyle w:val="CommentText"/>
      </w:pPr>
      <w:r>
        <w:t>It probably covers this but this bullet was added before. There could be another motivation but I can't remember it now.</w:t>
      </w:r>
    </w:p>
  </w:comment>
  <w:comment w:id="166" w:author="Ericsson" w:date="2022-03-09T10:53:00Z" w:initials="E">
    <w:p w14:paraId="30116D0F" w14:textId="77777777" w:rsidR="0033462F" w:rsidRDefault="0033462F">
      <w:pPr>
        <w:pStyle w:val="CommentText"/>
      </w:pPr>
      <w:r>
        <w:t>Normally the term SN is not used in RRC.</w:t>
      </w:r>
    </w:p>
  </w:comment>
  <w:comment w:id="180" w:author="Ericsson" w:date="2022-03-09T11:03:00Z" w:initials="E">
    <w:p w14:paraId="1ED17ECB" w14:textId="77777777" w:rsidR="0033462F" w:rsidRDefault="0033462F">
      <w:pPr>
        <w:pStyle w:val="CommentText"/>
      </w:pPr>
      <w:r>
        <w:t>This is to handle the case the CHO + MR-DC case in rel-17.</w:t>
      </w:r>
    </w:p>
  </w:comment>
  <w:comment w:id="181" w:author="RAN2#117-e" w:date="2022-03-09T21:39:00Z" w:initials="R2-117-e">
    <w:p w14:paraId="289E5FCD" w14:textId="77777777" w:rsidR="0033462F" w:rsidRDefault="0033462F">
      <w:pPr>
        <w:pStyle w:val="CommentText"/>
      </w:pPr>
      <w:r>
        <w:t>As far as I can remember, we haven't agreed this in this WI and I am not sure whether this CR is really allowing that.</w:t>
      </w:r>
    </w:p>
    <w:p w14:paraId="34761E10" w14:textId="77777777" w:rsidR="0033462F" w:rsidRDefault="0033462F">
      <w:pPr>
        <w:pStyle w:val="CommentText"/>
      </w:pPr>
    </w:p>
    <w:p w14:paraId="0A5719C1" w14:textId="77777777" w:rsidR="0033462F" w:rsidRDefault="0033462F">
      <w:pPr>
        <w:pStyle w:val="CommentText"/>
      </w:pPr>
      <w:r>
        <w:t xml:space="preserve">If we want this to work, a specific discussion (and perhaps specific CR) seems </w:t>
      </w:r>
      <w:proofErr w:type="spellStart"/>
      <w:r>
        <w:t>preferrable</w:t>
      </w:r>
      <w:proofErr w:type="spellEnd"/>
      <w:r>
        <w:t>.</w:t>
      </w:r>
    </w:p>
    <w:p w14:paraId="434B4963" w14:textId="77777777" w:rsidR="0033462F" w:rsidRDefault="0033462F">
      <w:pPr>
        <w:pStyle w:val="CommentText"/>
      </w:pPr>
    </w:p>
    <w:p w14:paraId="7B05341A" w14:textId="77777777" w:rsidR="0033462F" w:rsidRDefault="0033462F">
      <w:pPr>
        <w:pStyle w:val="CommentText"/>
      </w:pPr>
      <w:r>
        <w:t>Besides, I see other reasons why we may want to change this bullet and the previous one, but we can discuss this in the corrections phase.</w:t>
      </w:r>
    </w:p>
  </w:comment>
  <w:comment w:id="212" w:author="Ericsson" w:date="2022-03-09T11:06:00Z" w:initials="E">
    <w:p w14:paraId="571B7B70" w14:textId="77777777" w:rsidR="0033462F" w:rsidRDefault="0033462F">
      <w:pPr>
        <w:pStyle w:val="CommentText"/>
      </w:pPr>
      <w:r>
        <w:t>Propose to remove, the UE is not aware of this.</w:t>
      </w:r>
    </w:p>
  </w:comment>
  <w:comment w:id="213" w:author="RAN2#117-e" w:date="2022-03-09T21:47:00Z" w:initials="R2-117-e">
    <w:p w14:paraId="59635808" w14:textId="77777777" w:rsidR="0033462F" w:rsidRDefault="0033462F">
      <w:pPr>
        <w:pStyle w:val="CommentText"/>
      </w:pPr>
      <w:r>
        <w:t>I would agree with this comment for a field description or procedure text but is it so important for a title?</w:t>
      </w:r>
    </w:p>
  </w:comment>
  <w:comment w:id="224" w:author="Ericsson" w:date="2022-03-09T11:08:00Z" w:initials="E">
    <w:p w14:paraId="5E06491C" w14:textId="77777777" w:rsidR="0033462F" w:rsidRDefault="0033462F">
      <w:pPr>
        <w:pStyle w:val="CommentText"/>
      </w:pPr>
      <w:r>
        <w:t>Propose to change to SCG.</w:t>
      </w:r>
    </w:p>
  </w:comment>
  <w:comment w:id="225" w:author="RAN2#117-e" w:date="2022-03-09T21:47:00Z" w:initials="R2-117-e">
    <w:p w14:paraId="6B3A74B9" w14:textId="77777777" w:rsidR="0033462F" w:rsidRDefault="0033462F">
      <w:pPr>
        <w:pStyle w:val="CommentText"/>
      </w:pPr>
      <w:r>
        <w:t>Let's consider this in corrections.</w:t>
      </w:r>
    </w:p>
  </w:comment>
  <w:comment w:id="252" w:author="Lenovo" w:date="2022-03-09T14:50:00Z" w:initials="Lenovo">
    <w:p w14:paraId="67C96718" w14:textId="77777777" w:rsidR="0033462F" w:rsidRDefault="0033462F">
      <w:pPr>
        <w:pStyle w:val="CommentText"/>
      </w:pPr>
      <w:r>
        <w:t xml:space="preserve">UE </w:t>
      </w:r>
      <w:proofErr w:type="spellStart"/>
      <w:r>
        <w:t>behavior</w:t>
      </w:r>
      <w:proofErr w:type="spellEnd"/>
      <w:r>
        <w:t xml:space="preserve"> to (not) perform RLM BFD according to the value of </w:t>
      </w:r>
      <w:proofErr w:type="spellStart"/>
      <w:r>
        <w:rPr>
          <w:i/>
        </w:rPr>
        <w:t>bfd</w:t>
      </w:r>
      <w:proofErr w:type="spellEnd"/>
      <w:r>
        <w:rPr>
          <w:i/>
        </w:rPr>
        <w:t>-and-RLM</w:t>
      </w:r>
      <w:r>
        <w:rPr>
          <w:iCs/>
        </w:rPr>
        <w:t xml:space="preserve"> can be clarified</w:t>
      </w:r>
      <w:r>
        <w:t xml:space="preserve">. E.g. </w:t>
      </w:r>
    </w:p>
    <w:p w14:paraId="36CB1187" w14:textId="77777777" w:rsidR="0033462F" w:rsidRDefault="0033462F">
      <w:pPr>
        <w:pStyle w:val="CommentText"/>
      </w:pPr>
    </w:p>
    <w:p w14:paraId="6A402DB6" w14:textId="77777777" w:rsidR="0033462F" w:rsidRDefault="0033462F">
      <w:pPr>
        <w:pStyle w:val="CommentText"/>
        <w:rPr>
          <w:iCs/>
        </w:rPr>
      </w:pPr>
      <w:r>
        <w:t xml:space="preserve">1&gt; If </w:t>
      </w:r>
      <w:proofErr w:type="spellStart"/>
      <w:r>
        <w:rPr>
          <w:i/>
        </w:rPr>
        <w:t>bfd</w:t>
      </w:r>
      <w:proofErr w:type="spellEnd"/>
      <w:r>
        <w:rPr>
          <w:i/>
        </w:rPr>
        <w:t xml:space="preserve">-and-RLM </w:t>
      </w:r>
      <w:r>
        <w:rPr>
          <w:iCs/>
        </w:rPr>
        <w:t>is set to false or not configured in the received message for which this procedure is initiated:</w:t>
      </w:r>
    </w:p>
    <w:p w14:paraId="0B6D1070" w14:textId="77777777" w:rsidR="0033462F" w:rsidRDefault="0033462F">
      <w:pPr>
        <w:pStyle w:val="CommentText"/>
      </w:pPr>
      <w:r>
        <w:t xml:space="preserve">        2&gt; stop radio link monitoring; </w:t>
      </w:r>
    </w:p>
    <w:p w14:paraId="2F290EFC" w14:textId="77777777" w:rsidR="0033462F" w:rsidRDefault="0033462F">
      <w:pPr>
        <w:pStyle w:val="CommentText"/>
      </w:pPr>
      <w:r>
        <w:t xml:space="preserve">        2&gt; indicate lower layers to stop beam failure detection; </w:t>
      </w:r>
    </w:p>
    <w:p w14:paraId="7D7774C6" w14:textId="77777777" w:rsidR="0033462F" w:rsidRDefault="0033462F">
      <w:pPr>
        <w:pStyle w:val="B3"/>
      </w:pPr>
      <w:r>
        <w:t xml:space="preserve">    2&gt; (re-)configure the value of timers and constants in accordance with received </w:t>
      </w:r>
      <w:proofErr w:type="spellStart"/>
      <w:r>
        <w:rPr>
          <w:i/>
        </w:rPr>
        <w:t>rlf-TimersAndConstants</w:t>
      </w:r>
      <w:proofErr w:type="spellEnd"/>
      <w:r>
        <w:t>;</w:t>
      </w:r>
    </w:p>
    <w:p w14:paraId="4F2A32F8" w14:textId="77777777" w:rsidR="0033462F" w:rsidRDefault="0033462F">
      <w:pPr>
        <w:pStyle w:val="B3"/>
      </w:pPr>
      <w:r>
        <w:t xml:space="preserve">    2&gt; stop timer T310 for this cell group, if running;</w:t>
      </w:r>
    </w:p>
    <w:p w14:paraId="59600227" w14:textId="77777777" w:rsidR="0033462F" w:rsidRDefault="0033462F">
      <w:pPr>
        <w:pStyle w:val="B3"/>
      </w:pPr>
      <w:r>
        <w:t xml:space="preserve">    2&gt; stop timer T312 for this cell group, if running;</w:t>
      </w:r>
    </w:p>
    <w:p w14:paraId="5E162E52" w14:textId="77777777" w:rsidR="0033462F" w:rsidRDefault="0033462F">
      <w:pPr>
        <w:pStyle w:val="B3"/>
        <w:ind w:hanging="283"/>
      </w:pPr>
      <w:r>
        <w:t xml:space="preserve">    2&gt; reset the counters N310 and N311.</w:t>
      </w:r>
    </w:p>
    <w:p w14:paraId="522547B0" w14:textId="77777777" w:rsidR="0033462F" w:rsidRDefault="0033462F">
      <w:pPr>
        <w:pStyle w:val="CommentText"/>
      </w:pPr>
    </w:p>
  </w:comment>
  <w:comment w:id="257" w:author="LG (Hanul)" w:date="2022-03-10T10:29:00Z" w:initials="L">
    <w:p w14:paraId="2C6C0728" w14:textId="77777777" w:rsidR="0033462F" w:rsidRDefault="0033462F">
      <w:pPr>
        <w:pStyle w:val="CommentText"/>
      </w:pPr>
      <w:r>
        <w:rPr>
          <w:rFonts w:eastAsia="Malgun Gothic" w:hint="eastAsia"/>
          <w:lang w:eastAsia="ko-KR"/>
        </w:rPr>
        <w:t>Ac</w:t>
      </w:r>
      <w:r>
        <w:rPr>
          <w:rFonts w:eastAsia="Malgun Gothic"/>
          <w:lang w:eastAsia="ko-KR"/>
        </w:rPr>
        <w:t xml:space="preserve">cording to S5.12, MAC reset is requested by upper layer, i.e., </w:t>
      </w:r>
      <w:r>
        <w:t>"If a reset of the MAC entity is requested by upper layers, the MAC entity shall:". “reset SCG MAC” should be requested by</w:t>
      </w:r>
      <w:r>
        <w:rPr>
          <w:rFonts w:eastAsia="Malgun Gothic"/>
          <w:lang w:eastAsia="ko-KR"/>
        </w:rPr>
        <w:t xml:space="preserve"> RRC,</w:t>
      </w:r>
    </w:p>
  </w:comment>
  <w:comment w:id="258" w:author="RAN2#117-e" w:date="2022-03-10T08:46:00Z" w:initials="R2-117-e">
    <w:p w14:paraId="4A958AB3" w14:textId="1A8786EF" w:rsidR="0033462F" w:rsidRDefault="0033462F">
      <w:pPr>
        <w:pStyle w:val="CommentText"/>
      </w:pPr>
      <w:r>
        <w:rPr>
          <w:rStyle w:val="CommentReference"/>
        </w:rPr>
        <w:annotationRef/>
      </w:r>
      <w:r>
        <w:t>There are already 13 occurrences of "reset MAC" in TS 38.331, this is exactly the same.</w:t>
      </w:r>
    </w:p>
  </w:comment>
  <w:comment w:id="264" w:author="Ericsson" w:date="2022-03-07T21:39:00Z" w:initials="E">
    <w:p w14:paraId="6EEB6B6E" w14:textId="77777777" w:rsidR="0033462F" w:rsidRDefault="0033462F">
      <w:pPr>
        <w:pStyle w:val="CommentText"/>
      </w:pPr>
      <w:r>
        <w:t xml:space="preserve">As we commented in RAN2#117, we think this should be under the if statement below. Otherwise RRC will indicate to lower layers to deactivate SCG every time an </w:t>
      </w:r>
      <w:r>
        <w:rPr>
          <w:i/>
          <w:iCs/>
        </w:rPr>
        <w:t>RRCReconfiguration</w:t>
      </w:r>
      <w:r>
        <w:t xml:space="preserve"> message is received with </w:t>
      </w:r>
      <w:r>
        <w:rPr>
          <w:i/>
          <w:iCs/>
        </w:rPr>
        <w:t>scg-State</w:t>
      </w:r>
      <w:r>
        <w:t xml:space="preserve">, which could occur several times while SCG is deactivated. Furthermore, the if statement should cover also the case of RRC resume, in which case the indication to lower layers is also needed. Can add FFS how to capture. </w:t>
      </w:r>
    </w:p>
  </w:comment>
  <w:comment w:id="265" w:author="Nokia (Jarkko)" w:date="2022-03-10T00:33:00Z" w:initials="JTK">
    <w:p w14:paraId="42207C15" w14:textId="77777777" w:rsidR="0033462F" w:rsidRDefault="0033462F">
      <w:pPr>
        <w:pStyle w:val="CommentText"/>
      </w:pPr>
      <w:r>
        <w:t>This could be the case but MAC CR is not really in such a shape that we know how it will be modelled there after all =&gt; same comment to next Ericsson comment</w:t>
      </w:r>
    </w:p>
  </w:comment>
  <w:comment w:id="292" w:author="ZTE" w:date="2022-03-10T10:21:00Z" w:initials="ZMJ">
    <w:p w14:paraId="7BE64A15" w14:textId="77777777" w:rsidR="0033462F" w:rsidRDefault="0033462F">
      <w:pPr>
        <w:pStyle w:val="CommentText"/>
        <w:rPr>
          <w:rFonts w:eastAsia="宋体"/>
          <w:lang w:val="en-US" w:eastAsia="zh-CN"/>
        </w:rPr>
      </w:pPr>
      <w:r>
        <w:rPr>
          <w:rFonts w:eastAsia="宋体" w:hint="eastAsia"/>
          <w:lang w:val="en-US" w:eastAsia="zh-CN"/>
        </w:rPr>
        <w:t xml:space="preserve">Should add the reference </w:t>
      </w:r>
      <w:r>
        <w:rPr>
          <w:rFonts w:eastAsia="宋体"/>
          <w:lang w:val="en-US" w:eastAsia="zh-CN"/>
        </w:rPr>
        <w:t>“</w:t>
      </w:r>
      <w:r>
        <w:t>as specified in TS 36.331[10]</w:t>
      </w:r>
      <w:r>
        <w:rPr>
          <w:rFonts w:eastAsia="宋体"/>
          <w:lang w:val="en-US" w:eastAsia="zh-CN"/>
        </w:rPr>
        <w:t>”</w:t>
      </w:r>
    </w:p>
  </w:comment>
  <w:comment w:id="310" w:author="Ericsson" w:date="2022-03-07T20:58:00Z" w:initials="E">
    <w:p w14:paraId="769E4193" w14:textId="77777777" w:rsidR="0033462F" w:rsidRDefault="0033462F">
      <w:pPr>
        <w:pStyle w:val="CommentText"/>
      </w:pPr>
      <w:r>
        <w:t>So far this is not the case. 38.321 simply refers to indication from higher layer. So this is still needed here to avoid multiple SCG activation indications from RRC to MAC. Add FFS to cover also the resume case. The statement needs to cover also the resume case.</w:t>
      </w:r>
    </w:p>
  </w:comment>
  <w:comment w:id="426" w:author="Ericsson" w:date="2022-03-08T16:28:00Z" w:initials="E">
    <w:p w14:paraId="3ACCFB21" w14:textId="77777777" w:rsidR="0033462F" w:rsidRDefault="0033462F" w:rsidP="0033462F">
      <w:pPr>
        <w:pStyle w:val="CommentText"/>
      </w:pPr>
      <w:proofErr w:type="spellStart"/>
      <w:r>
        <w:t>Indentention</w:t>
      </w:r>
      <w:proofErr w:type="spellEnd"/>
      <w:r>
        <w:t xml:space="preserve"> seems to be wrong. We understand that usually timers should be set to letters rather than defined numbers to facilitate future implementation in the specs.</w:t>
      </w:r>
    </w:p>
  </w:comment>
  <w:comment w:id="429" w:author="LGE (Soo Kim)" w:date="2022-03-10T08:48:00Z" w:initials="SooKim">
    <w:p w14:paraId="64CAF6A1" w14:textId="77777777" w:rsidR="0033462F" w:rsidRDefault="0033462F" w:rsidP="0033462F">
      <w:pPr>
        <w:pStyle w:val="CommentText"/>
      </w:pPr>
      <w:r>
        <w:rPr>
          <w:rFonts w:eastAsia="Malgun Gothic"/>
          <w:lang w:eastAsia="ko-KR"/>
        </w:rPr>
        <w:t>To align with the legacy procedure, the order of the two procedures can be switched.</w:t>
      </w:r>
    </w:p>
  </w:comment>
  <w:comment w:id="433" w:author="Ericsson" w:date="2022-03-08T18:47:00Z" w:initials="E">
    <w:p w14:paraId="0C9F2829" w14:textId="77777777" w:rsidR="0033462F" w:rsidRDefault="0033462F">
      <w:pPr>
        <w:pStyle w:val="CommentText"/>
        <w:rPr>
          <w:rStyle w:val="CommentReference"/>
        </w:rPr>
      </w:pPr>
      <w:r>
        <w:rPr>
          <w:rStyle w:val="CommentReference"/>
        </w:rPr>
        <w:t>We can align a bit more this wording with the one in 36.331. Moreover, it seems to make sense to anyway send this indication only once, hence we could add this in the condition as well:</w:t>
      </w:r>
    </w:p>
    <w:p w14:paraId="63D0690B" w14:textId="77777777" w:rsidR="0033462F" w:rsidRDefault="0033462F">
      <w:pPr>
        <w:pStyle w:val="CommentText"/>
        <w:rPr>
          <w:rStyle w:val="CommentReference"/>
        </w:rPr>
      </w:pPr>
    </w:p>
    <w:p w14:paraId="37897B12" w14:textId="77777777" w:rsidR="0033462F" w:rsidRDefault="0033462F">
      <w:pPr>
        <w:pStyle w:val="CommentText"/>
      </w:pPr>
      <w:r>
        <w:rPr>
          <w:rStyle w:val="CommentReference"/>
        </w:rPr>
        <w:t>“</w:t>
      </w:r>
      <w:r>
        <w:rPr>
          <w:rStyle w:val="CommentReference"/>
        </w:rPr>
        <w:br/>
      </w:r>
      <w:r>
        <w:rPr>
          <w:rFonts w:eastAsia="MS Mincho"/>
          <w:lang w:eastAsia="en-US"/>
        </w:rPr>
        <w:t xml:space="preserve">1&gt; if the </w:t>
      </w:r>
      <w:r>
        <w:rPr>
          <w:rFonts w:eastAsia="MS Mincho"/>
          <w:color w:val="FF0000"/>
          <w:lang w:eastAsia="en-US"/>
        </w:rPr>
        <w:t>UE is configured with a deactivated</w:t>
      </w:r>
      <w:r>
        <w:rPr>
          <w:rFonts w:eastAsia="MS Mincho"/>
          <w:lang w:eastAsia="en-US"/>
        </w:rPr>
        <w:t xml:space="preserve"> SCG </w:t>
      </w:r>
      <w:r>
        <w:rPr>
          <w:rFonts w:eastAsia="MS Mincho"/>
          <w:strike/>
          <w:color w:val="FF0000"/>
          <w:lang w:eastAsia="en-US"/>
        </w:rPr>
        <w:t>is deactivated</w:t>
      </w:r>
      <w:r>
        <w:rPr>
          <w:rFonts w:eastAsia="MS Mincho"/>
          <w:lang w:eastAsia="en-US"/>
        </w:rPr>
        <w:t xml:space="preserve"> and the UE has uplink data 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w:t>
      </w:r>
      <w:proofErr w:type="spellStart"/>
      <w:r>
        <w:rPr>
          <w:rFonts w:eastAsia="MS Mincho"/>
          <w:i/>
          <w:lang w:eastAsia="en-US"/>
        </w:rPr>
        <w:t>BearerConfig</w:t>
      </w:r>
      <w:proofErr w:type="spellEnd"/>
      <w:r>
        <w:rPr>
          <w:rFonts w:eastAsia="MS Mincho"/>
          <w:lang w:eastAsia="en-US"/>
        </w:rPr>
        <w:t xml:space="preserve"> in the </w:t>
      </w:r>
      <w:proofErr w:type="spellStart"/>
      <w:r>
        <w:rPr>
          <w:rFonts w:eastAsia="MS Mincho"/>
          <w:i/>
          <w:lang w:eastAsia="en-US"/>
        </w:rPr>
        <w:t>CellGroupConfig</w:t>
      </w:r>
      <w:proofErr w:type="spellEnd"/>
      <w:r>
        <w:rPr>
          <w:rFonts w:eastAsia="MS Mincho"/>
          <w:lang w:eastAsia="en-US"/>
        </w:rPr>
        <w:t xml:space="preserve"> associated with the MCG</w:t>
      </w:r>
      <w:r>
        <w:rPr>
          <w:rFonts w:eastAsia="MS Mincho"/>
          <w:strike/>
          <w:color w:val="FF0000"/>
          <w:lang w:eastAsia="en-US"/>
        </w:rPr>
        <w:t>:</w:t>
      </w:r>
      <w:r>
        <w:rPr>
          <w:rStyle w:val="CommentReference"/>
          <w:color w:val="FF0000"/>
        </w:rPr>
        <w:t>; and</w:t>
      </w:r>
      <w:r>
        <w:rPr>
          <w:rStyle w:val="CommentReference"/>
          <w:color w:val="FF0000"/>
        </w:rPr>
        <w:br/>
      </w:r>
      <w:r>
        <w:rPr>
          <w:rStyle w:val="CommentReference"/>
          <w:color w:val="FF0000"/>
        </w:rPr>
        <w:br/>
      </w:r>
      <w:r>
        <w:rPr>
          <w:rFonts w:eastAsia="MS Mincho"/>
          <w:color w:val="FF0000"/>
          <w:lang w:eastAsia="en-US"/>
        </w:rPr>
        <w:t xml:space="preserve">1&gt; if the UE did not transmit a </w:t>
      </w:r>
      <w:r>
        <w:rPr>
          <w:rFonts w:eastAsia="MS Mincho"/>
          <w:i/>
          <w:iCs/>
          <w:color w:val="FF0000"/>
          <w:lang w:eastAsia="en-US"/>
        </w:rPr>
        <w:t>UEAssistanceInformation</w:t>
      </w:r>
      <w:r>
        <w:rPr>
          <w:rFonts w:eastAsia="MS Mincho"/>
          <w:color w:val="FF0000"/>
          <w:lang w:eastAsia="en-US"/>
        </w:rPr>
        <w:t xml:space="preserve"> message with </w:t>
      </w:r>
      <w:proofErr w:type="spellStart"/>
      <w:r>
        <w:rPr>
          <w:rFonts w:eastAsia="MS Mincho"/>
          <w:i/>
          <w:iCs/>
          <w:color w:val="FF0000"/>
          <w:lang w:eastAsia="en-US"/>
        </w:rPr>
        <w:t>uplinkData</w:t>
      </w:r>
      <w:proofErr w:type="spellEnd"/>
      <w:r>
        <w:rPr>
          <w:rFonts w:eastAsia="MS Mincho"/>
          <w:color w:val="FF0000"/>
          <w:lang w:eastAsia="en-US"/>
        </w:rPr>
        <w:t xml:space="preserve"> since the SCG was deactivated</w:t>
      </w:r>
      <w:r>
        <w:rPr>
          <w:rStyle w:val="CommentReference"/>
          <w:color w:val="FF0000"/>
        </w:rPr>
        <w:t>:</w:t>
      </w:r>
      <w:r>
        <w:rPr>
          <w:rStyle w:val="CommentReference"/>
        </w:rPr>
        <w:t>”</w:t>
      </w:r>
    </w:p>
  </w:comment>
  <w:comment w:id="434" w:author="Nokia (Jarkko)" w:date="2022-03-10T00:36:00Z" w:initials="JTK">
    <w:p w14:paraId="5A5370A0" w14:textId="77777777" w:rsidR="0033462F" w:rsidRDefault="0033462F">
      <w:pPr>
        <w:pStyle w:val="CommentText"/>
      </w:pPr>
      <w:r>
        <w:t xml:space="preserve">Isn’t added bullet proposal from Ericsson </w:t>
      </w:r>
      <w:proofErr w:type="spellStart"/>
      <w:r>
        <w:t>iour</w:t>
      </w:r>
      <w:proofErr w:type="spellEnd"/>
      <w:r>
        <w:t xml:space="preserve"> covered already in 5.7.4.2 ?</w:t>
      </w:r>
    </w:p>
  </w:comment>
  <w:comment w:id="445" w:author="ZTE-LiuJing" w:date="2022-03-10T13:10:00Z" w:initials="ZTE">
    <w:p w14:paraId="7BA3A7E4" w14:textId="1918F66F" w:rsidR="0033462F" w:rsidRDefault="0033462F" w:rsidP="00154B0F">
      <w:pPr>
        <w:pStyle w:val="CommentText"/>
        <w:rPr>
          <w:rFonts w:eastAsia="等线"/>
          <w:lang w:eastAsia="zh-CN"/>
        </w:rPr>
      </w:pPr>
      <w:r>
        <w:rPr>
          <w:rStyle w:val="CommentReference"/>
        </w:rPr>
        <w:annotationRef/>
      </w:r>
      <w:r>
        <w:rPr>
          <w:rFonts w:eastAsia="等线" w:hint="eastAsia"/>
          <w:lang w:eastAsia="zh-CN"/>
        </w:rPr>
        <w:t>I</w:t>
      </w:r>
      <w:r>
        <w:rPr>
          <w:rFonts w:eastAsia="等线"/>
          <w:lang w:eastAsia="zh-CN"/>
        </w:rPr>
        <w:t>t is possible a UE first transmits UAI because of the uplink data on DRB1, and the NW reconfigures the DRB1 into MCG DRB while keeping the SCG as deactivated. Then the UE has UL data arrival on DRB2, in this case, it seems reasonable to allow the UE to send another UAI message. So may be it is clearer to add “for this DRB” in the sentence.</w:t>
      </w:r>
    </w:p>
    <w:p w14:paraId="506CD07C" w14:textId="77777777" w:rsidR="0033462F" w:rsidRPr="0088753B" w:rsidRDefault="0033462F" w:rsidP="00154B0F">
      <w:pPr>
        <w:pStyle w:val="CommentText"/>
        <w:rPr>
          <w:rFonts w:eastAsia="等线"/>
          <w:lang w:eastAsia="zh-CN"/>
        </w:rPr>
      </w:pPr>
    </w:p>
    <w:p w14:paraId="6CF1AD50" w14:textId="79870C38" w:rsidR="0033462F" w:rsidRPr="00154B0F" w:rsidRDefault="0033462F" w:rsidP="00154B0F">
      <w:pPr>
        <w:pStyle w:val="CommentText"/>
      </w:pPr>
      <w:r w:rsidRPr="000D6188">
        <w:rPr>
          <w:rFonts w:eastAsia="MS Mincho"/>
          <w:lang w:eastAsia="en-US"/>
        </w:rPr>
        <w:t xml:space="preserve">if the UE did not transmit a </w:t>
      </w:r>
      <w:r w:rsidRPr="000D6188">
        <w:rPr>
          <w:rFonts w:eastAsia="MS Mincho"/>
          <w:i/>
          <w:lang w:eastAsia="en-US"/>
        </w:rPr>
        <w:t>UEAssistanceInformation</w:t>
      </w:r>
      <w:r w:rsidRPr="000D6188">
        <w:rPr>
          <w:rFonts w:eastAsia="MS Mincho"/>
          <w:lang w:eastAsia="en-US"/>
        </w:rPr>
        <w:t xml:space="preserve"> message with </w:t>
      </w:r>
      <w:proofErr w:type="spellStart"/>
      <w:r w:rsidRPr="000D6188">
        <w:rPr>
          <w:rFonts w:eastAsia="MS Mincho"/>
          <w:i/>
          <w:lang w:eastAsia="en-US"/>
        </w:rPr>
        <w:t>uplinkData</w:t>
      </w:r>
      <w:proofErr w:type="spellEnd"/>
      <w:r w:rsidRPr="00D37C0F">
        <w:rPr>
          <w:rFonts w:eastAsia="MS Mincho"/>
          <w:lang w:eastAsia="en-US"/>
        </w:rPr>
        <w:t xml:space="preserve"> </w:t>
      </w:r>
      <w:r w:rsidRPr="00D37C0F">
        <w:rPr>
          <w:rFonts w:eastAsia="MS Mincho"/>
          <w:color w:val="FF0000"/>
          <w:u w:val="single"/>
          <w:lang w:eastAsia="en-US"/>
        </w:rPr>
        <w:t>for this DRB</w:t>
      </w:r>
      <w:r w:rsidRPr="00D37C0F">
        <w:rPr>
          <w:rFonts w:eastAsia="MS Mincho"/>
          <w:color w:val="FF0000"/>
          <w:lang w:eastAsia="en-US"/>
        </w:rPr>
        <w:t xml:space="preserve"> </w:t>
      </w:r>
      <w:r w:rsidRPr="00D37C0F">
        <w:rPr>
          <w:rFonts w:eastAsia="MS Mincho"/>
          <w:lang w:eastAsia="en-US"/>
        </w:rPr>
        <w:t>since the SCG was deactivated</w:t>
      </w:r>
      <w:r>
        <w:rPr>
          <w:rFonts w:eastAsia="MS Mincho"/>
          <w:i/>
          <w:lang w:eastAsia="en-US"/>
        </w:rPr>
        <w:t>.</w:t>
      </w:r>
    </w:p>
  </w:comment>
  <w:comment w:id="444" w:author="RAN2#117-e" w:date="2022-03-10T08:49:00Z" w:initials="R2-117-e">
    <w:p w14:paraId="7D26D772" w14:textId="00B1C63A" w:rsidR="0033462F" w:rsidRDefault="0033462F">
      <w:pPr>
        <w:pStyle w:val="CommentText"/>
      </w:pPr>
      <w:r>
        <w:rPr>
          <w:rStyle w:val="CommentReference"/>
        </w:rPr>
        <w:annotationRef/>
      </w:r>
      <w:r>
        <w:t>This is a relevant point but that wording would allow transmitting several indications if there are data arriving on several DRBs almost simultaneously.</w:t>
      </w:r>
    </w:p>
    <w:p w14:paraId="5B8CB94E" w14:textId="77777777" w:rsidR="003607C9" w:rsidRDefault="003607C9">
      <w:pPr>
        <w:pStyle w:val="CommentText"/>
      </w:pPr>
    </w:p>
    <w:p w14:paraId="40ADCA90" w14:textId="6640DF5C" w:rsidR="003607C9" w:rsidRDefault="003607C9">
      <w:pPr>
        <w:pStyle w:val="CommentText"/>
      </w:pPr>
      <w:r>
        <w:t>Since we now agreed the UP behaviour, I have simplified the bullet.</w:t>
      </w:r>
    </w:p>
  </w:comment>
  <w:comment w:id="459" w:author="Ericsson" w:date="2022-03-08T18:51:00Z" w:initials="E">
    <w:p w14:paraId="59897D04" w14:textId="77777777" w:rsidR="0033462F" w:rsidRDefault="0033462F">
      <w:pPr>
        <w:pStyle w:val="CommentText"/>
      </w:pPr>
      <w:r>
        <w:t>We do not need to repeat the conditions here, they were already defined in 5.7.4.2. We can change it to:</w:t>
      </w:r>
    </w:p>
    <w:p w14:paraId="28040A64" w14:textId="77777777" w:rsidR="0033462F" w:rsidRDefault="0033462F">
      <w:pPr>
        <w:pStyle w:val="CommentText"/>
      </w:pPr>
    </w:p>
    <w:p w14:paraId="3F2E743E" w14:textId="77777777" w:rsidR="0033462F" w:rsidRDefault="0033462F">
      <w:pPr>
        <w:pStyle w:val="B1"/>
        <w:rPr>
          <w:rFonts w:eastAsia="宋体"/>
          <w:snapToGrid w:val="0"/>
        </w:rPr>
      </w:pPr>
      <w:r>
        <w:rPr>
          <w:rFonts w:eastAsia="宋体"/>
          <w:snapToGrid w:val="0"/>
        </w:rPr>
        <w:t xml:space="preserve">1&gt; if transmission of the </w:t>
      </w:r>
      <w:r>
        <w:rPr>
          <w:rFonts w:eastAsia="宋体"/>
          <w:i/>
          <w:snapToGrid w:val="0"/>
        </w:rPr>
        <w:t>UEAssistanceInformation</w:t>
      </w:r>
      <w:r>
        <w:rPr>
          <w:rFonts w:eastAsia="宋体"/>
          <w:snapToGrid w:val="0"/>
        </w:rPr>
        <w:t xml:space="preserve"> message is initiated to provide an indication that the UE has uplink data related to a deactivated SCG according to 5.7.4.2:</w:t>
      </w:r>
    </w:p>
    <w:p w14:paraId="719F32B1" w14:textId="77777777" w:rsidR="0033462F" w:rsidRDefault="0033462F">
      <w:pPr>
        <w:pStyle w:val="CommentText"/>
      </w:pPr>
    </w:p>
  </w:comment>
  <w:comment w:id="460" w:author="Nokia (Jarkko)" w:date="2022-03-10T00:37:00Z" w:initials="JTK">
    <w:p w14:paraId="43B16520" w14:textId="77777777" w:rsidR="0033462F" w:rsidRDefault="0033462F">
      <w:pPr>
        <w:pStyle w:val="CommentText"/>
      </w:pPr>
      <w:r>
        <w:t>Seems good proposal</w:t>
      </w:r>
    </w:p>
  </w:comment>
  <w:comment w:id="485" w:author="Ericsson" w:date="2022-03-09T11:19:00Z" w:initials="E">
    <w:p w14:paraId="01AF5EF6" w14:textId="77777777" w:rsidR="0033462F" w:rsidRDefault="0033462F">
      <w:pPr>
        <w:pStyle w:val="CommentText"/>
      </w:pPr>
      <w:r>
        <w:t>Better to remove the sentence. The purpose of it was to limit to intra-SN in rel-16, but now that we have both cases it can be removed.</w:t>
      </w:r>
    </w:p>
  </w:comment>
  <w:comment w:id="487" w:author="Ericsson" w:date="2022-03-09T11:21:00Z" w:initials="E">
    <w:p w14:paraId="488F2F98" w14:textId="77777777" w:rsidR="0033462F" w:rsidRDefault="0033462F">
      <w:pPr>
        <w:pStyle w:val="CommentText"/>
      </w:pPr>
      <w:r>
        <w:t>Can be removed.</w:t>
      </w:r>
    </w:p>
  </w:comment>
  <w:comment w:id="499" w:author="Ericsson" w:date="2022-03-08T16:31:00Z" w:initials="E">
    <w:p w14:paraId="1D5226C2" w14:textId="77777777" w:rsidR="0033462F" w:rsidRDefault="0033462F">
      <w:pPr>
        <w:pStyle w:val="CommentText"/>
      </w:pPr>
      <w:r>
        <w:rPr>
          <w:rStyle w:val="CommentReference"/>
        </w:rPr>
        <w:t xml:space="preserve">Avoid using the term “MN” in UE field descriptions. So far it is only used in inter-node RRC messages. Replace with e.g. “This field is not used when </w:t>
      </w:r>
      <w:r>
        <w:rPr>
          <w:rStyle w:val="CommentReference"/>
          <w:i/>
          <w:iCs/>
        </w:rPr>
        <w:t>RRCReconfiguration</w:t>
      </w:r>
      <w:r>
        <w:rPr>
          <w:rStyle w:val="CommentReference"/>
        </w:rPr>
        <w:t xml:space="preserve"> is received within </w:t>
      </w:r>
      <w:proofErr w:type="spellStart"/>
      <w:r>
        <w:rPr>
          <w:rStyle w:val="CommentReference"/>
        </w:rPr>
        <w:t>mrdc</w:t>
      </w:r>
      <w:proofErr w:type="spellEnd"/>
      <w:r>
        <w:rPr>
          <w:rStyle w:val="CommentReference"/>
        </w:rPr>
        <w:t xml:space="preserve">-SecondaryCellGroup, E-UTRA RRCConnectionReconfiguration or E-UTRA </w:t>
      </w:r>
      <w:proofErr w:type="spellStart"/>
      <w:r>
        <w:rPr>
          <w:rStyle w:val="CommentReference"/>
        </w:rPr>
        <w:t>RRCConnectionResume</w:t>
      </w:r>
      <w:proofErr w:type="spellEnd"/>
      <w:r>
        <w:rPr>
          <w:rStyle w:val="CommentReference"/>
        </w:rPr>
        <w:t>”</w:t>
      </w:r>
    </w:p>
  </w:comment>
  <w:comment w:id="500" w:author="RAN2#117-e" w:date="2022-03-09T22:02:00Z" w:initials="R2-117-e">
    <w:p w14:paraId="507820DE" w14:textId="77777777" w:rsidR="0033462F" w:rsidRDefault="0033462F">
      <w:pPr>
        <w:pStyle w:val="CommentText"/>
      </w:pPr>
      <w:r>
        <w:t>Agree.</w:t>
      </w:r>
    </w:p>
  </w:comment>
  <w:comment w:id="502" w:author="ZTE" w:date="2022-03-10T10:43:00Z" w:initials="ZMJ">
    <w:p w14:paraId="163C031E" w14:textId="77777777" w:rsidR="0033462F" w:rsidRDefault="0033462F">
      <w:pPr>
        <w:pStyle w:val="CommentText"/>
        <w:rPr>
          <w:rFonts w:eastAsia="宋体"/>
          <w:lang w:val="en-US" w:eastAsia="zh-CN"/>
        </w:rPr>
      </w:pPr>
      <w:r>
        <w:rPr>
          <w:rFonts w:eastAsia="宋体"/>
          <w:lang w:val="en-US" w:eastAsia="zh-CN"/>
        </w:rPr>
        <w:t>“</w:t>
      </w:r>
      <w:r>
        <w:rPr>
          <w:rFonts w:eastAsia="宋体" w:hint="eastAsia"/>
          <w:lang w:val="en-US" w:eastAsia="zh-CN"/>
        </w:rPr>
        <w:t>CPAC</w:t>
      </w:r>
      <w:r>
        <w:rPr>
          <w:rFonts w:eastAsia="宋体"/>
          <w:lang w:val="en-US" w:eastAsia="zh-CN"/>
        </w:rPr>
        <w:t>”</w:t>
      </w:r>
      <w:r>
        <w:rPr>
          <w:rFonts w:eastAsia="宋体" w:hint="eastAsia"/>
          <w:lang w:val="en-US" w:eastAsia="zh-CN"/>
        </w:rPr>
        <w:t xml:space="preserve"> is not used in this spec, suggest to change it to </w:t>
      </w:r>
      <w:r>
        <w:rPr>
          <w:rFonts w:eastAsia="宋体"/>
          <w:lang w:val="en-US" w:eastAsia="zh-CN"/>
        </w:rPr>
        <w:t>“</w:t>
      </w:r>
      <w:r>
        <w:rPr>
          <w:rFonts w:eastAsia="宋体" w:hint="eastAsia"/>
          <w:lang w:val="en-US" w:eastAsia="zh-CN"/>
        </w:rPr>
        <w:t>CPA or CPC</w:t>
      </w:r>
      <w:r>
        <w:rPr>
          <w:rFonts w:eastAsia="宋体"/>
          <w:lang w:val="en-US" w:eastAsia="zh-CN"/>
        </w:rPr>
        <w:t>”</w:t>
      </w:r>
      <w:r>
        <w:rPr>
          <w:rFonts w:eastAsia="宋体" w:hint="eastAsia"/>
          <w:lang w:val="en-US" w:eastAsia="zh-CN"/>
        </w:rPr>
        <w:t>.</w:t>
      </w:r>
    </w:p>
  </w:comment>
  <w:comment w:id="510" w:author="LGE (Soo Kim)" w:date="2022-03-10T08:52:00Z" w:initials="SooKim">
    <w:p w14:paraId="41684D61" w14:textId="77777777" w:rsidR="0033462F" w:rsidRDefault="0033462F">
      <w:pPr>
        <w:pStyle w:val="CommentText"/>
        <w:rPr>
          <w:rFonts w:eastAsia="Malgun Gothic"/>
          <w:lang w:eastAsia="ko-KR"/>
        </w:rPr>
      </w:pPr>
      <w:r>
        <w:rPr>
          <w:rFonts w:eastAsia="Malgun Gothic" w:hint="eastAsia"/>
          <w:lang w:eastAsia="ko-KR"/>
        </w:rPr>
        <w:t>E</w:t>
      </w:r>
      <w:r>
        <w:rPr>
          <w:rFonts w:eastAsia="Malgun Gothic"/>
          <w:lang w:eastAsia="ko-KR"/>
        </w:rPr>
        <w:t>ditorial : need to be deleted</w:t>
      </w:r>
    </w:p>
  </w:comment>
  <w:comment w:id="529" w:author="ZTE" w:date="2022-03-10T10:48:00Z" w:initials="ZMJ">
    <w:p w14:paraId="3DFE1820" w14:textId="77777777" w:rsidR="0033462F" w:rsidRDefault="0033462F">
      <w:pPr>
        <w:pStyle w:val="CommentText"/>
        <w:rPr>
          <w:rFonts w:eastAsia="宋体"/>
          <w:lang w:val="en-US" w:eastAsia="zh-CN"/>
        </w:rPr>
      </w:pPr>
      <w:r>
        <w:rPr>
          <w:rFonts w:eastAsia="宋体" w:hint="eastAsia"/>
          <w:lang w:val="en-US" w:eastAsia="zh-CN"/>
        </w:rPr>
        <w:t xml:space="preserve">Can remove </w:t>
      </w:r>
      <w:r>
        <w:rPr>
          <w:rFonts w:eastAsia="宋体"/>
          <w:lang w:val="en-US" w:eastAsia="zh-CN"/>
        </w:rPr>
        <w:t>“</w:t>
      </w:r>
      <w:r>
        <w:rPr>
          <w:rFonts w:eastAsia="宋体" w:hint="eastAsia"/>
          <w:lang w:val="en-US" w:eastAsia="zh-CN"/>
        </w:rPr>
        <w:t>RRC</w:t>
      </w:r>
      <w:r>
        <w:rPr>
          <w:rFonts w:eastAsia="宋体"/>
          <w:lang w:val="en-US" w:eastAsia="zh-CN"/>
        </w:rPr>
        <w:t>”</w:t>
      </w:r>
      <w:r>
        <w:rPr>
          <w:rFonts w:eastAsia="宋体" w:hint="eastAsia"/>
          <w:lang w:val="en-US" w:eastAsia="zh-CN"/>
        </w:rPr>
        <w:t xml:space="preserve">, we usually say </w:t>
      </w:r>
      <w:r>
        <w:rPr>
          <w:rFonts w:eastAsia="宋体"/>
          <w:lang w:val="en-US" w:eastAsia="zh-CN"/>
        </w:rPr>
        <w:t>“</w:t>
      </w:r>
      <w:r>
        <w:rPr>
          <w:rFonts w:eastAsia="宋体" w:hint="eastAsia"/>
          <w:lang w:val="en-US" w:eastAsia="zh-CN"/>
        </w:rPr>
        <w:t>conditional reconfiguration</w:t>
      </w:r>
      <w:r>
        <w:rPr>
          <w:rFonts w:eastAsia="宋体"/>
          <w:lang w:val="en-US" w:eastAsia="zh-CN"/>
        </w:rPr>
        <w:t>”</w:t>
      </w:r>
      <w:r>
        <w:rPr>
          <w:rFonts w:eastAsia="宋体" w:hint="eastAsia"/>
          <w:lang w:val="en-US" w:eastAsia="zh-CN"/>
        </w:rPr>
        <w:t xml:space="preserve"> in the spec.</w:t>
      </w:r>
    </w:p>
  </w:comment>
  <w:comment w:id="532" w:author="Nokia" w:date="2022-03-10T01:01:00Z" w:initials="Nokia">
    <w:p w14:paraId="12144701" w14:textId="77777777" w:rsidR="0033462F" w:rsidRDefault="0033462F">
      <w:pPr>
        <w:pStyle w:val="CommentText"/>
      </w:pPr>
      <w:r>
        <w:t>Maybe this is more precise</w:t>
      </w:r>
    </w:p>
  </w:comment>
  <w:comment w:id="533" w:author="RAN2#117-e" w:date="2022-03-09T22:06:00Z" w:initials="R2-117-e">
    <w:p w14:paraId="1E883CBD" w14:textId="77777777" w:rsidR="0033462F" w:rsidRDefault="0033462F">
      <w:pPr>
        <w:pStyle w:val="CommentText"/>
      </w:pPr>
      <w:r>
        <w:t>Ok but move it up since what is applied is the reconfiguration not the ID.</w:t>
      </w:r>
    </w:p>
  </w:comment>
  <w:comment w:id="620" w:author="Ericsson" w:date="2022-03-09T10:12:00Z" w:initials="E">
    <w:p w14:paraId="6687037E" w14:textId="77777777" w:rsidR="0033462F" w:rsidRDefault="0033462F">
      <w:pPr>
        <w:pStyle w:val="CommentText"/>
      </w:pPr>
      <w:r>
        <w:t>The UE is not aware of MN/SN and these terms are normally not used in RRC. Propose to change to SCG instead.</w:t>
      </w:r>
    </w:p>
  </w:comment>
  <w:comment w:id="643" w:author="Ericsson" w:date="2022-03-09T10:10:00Z" w:initials="E">
    <w:p w14:paraId="1BED34DF" w14:textId="77777777" w:rsidR="0033462F" w:rsidRDefault="0033462F">
      <w:pPr>
        <w:pStyle w:val="CommentText"/>
      </w:pPr>
      <w:r>
        <w:t xml:space="preserve">We </w:t>
      </w:r>
      <w:proofErr w:type="spellStart"/>
      <w:r>
        <w:t>havn’t</w:t>
      </w:r>
      <w:proofErr w:type="spellEnd"/>
      <w:r>
        <w:t xml:space="preserve"> agreed to specify this.</w:t>
      </w:r>
    </w:p>
  </w:comment>
  <w:comment w:id="644" w:author="Nokia" w:date="2022-03-10T01:04:00Z" w:initials="Nokia">
    <w:p w14:paraId="600D0730" w14:textId="77777777" w:rsidR="0033462F" w:rsidRDefault="0033462F">
      <w:pPr>
        <w:pStyle w:val="CommentText"/>
      </w:pPr>
      <w:r>
        <w:t xml:space="preserve">Well, we had an FFS how to capture that in the specification, so we understand this is one proposal how to reflect RAN2 decision. But agree with Ericsson, no such formal agreement to restrict such inclusion of scg state into condRRCReconfig. As UE </w:t>
      </w:r>
      <w:proofErr w:type="spellStart"/>
      <w:r>
        <w:t>behavior</w:t>
      </w:r>
      <w:proofErr w:type="spellEnd"/>
      <w:r>
        <w:t xml:space="preserve"> is not specified for that, we understand the NW will anyway not make an attempt to include it. </w:t>
      </w:r>
    </w:p>
  </w:comment>
  <w:comment w:id="645" w:author="RAN2#117-e" w:date="2022-03-09T22:12:00Z" w:initials="R2-117-e">
    <w:p w14:paraId="636751B7" w14:textId="77777777" w:rsidR="0033462F" w:rsidRDefault="0033462F">
      <w:pPr>
        <w:pStyle w:val="CommentText"/>
      </w:pPr>
      <w:r>
        <w:t>Yes, this is one proposal to capture it. Please make an alternative proposal instead of just removing that.</w:t>
      </w:r>
    </w:p>
  </w:comment>
  <w:comment w:id="652" w:author="Ericsson" w:date="2022-03-09T11:37:00Z" w:initials="E">
    <w:p w14:paraId="245027F9" w14:textId="77777777" w:rsidR="0033462F" w:rsidRDefault="0033462F">
      <w:pPr>
        <w:pStyle w:val="CommentText"/>
      </w:pPr>
      <w:r>
        <w:t xml:space="preserve">Shouldn’t it say condExecutionCond and </w:t>
      </w:r>
      <w:proofErr w:type="spellStart"/>
      <w:r>
        <w:t>condExecutionCondSCG</w:t>
      </w:r>
      <w:proofErr w:type="spellEnd"/>
      <w:r>
        <w:t xml:space="preserve"> instead?</w:t>
      </w:r>
    </w:p>
  </w:comment>
  <w:comment w:id="655" w:author="Ericsson" w:date="2022-03-09T11:36:00Z" w:initials="E">
    <w:p w14:paraId="4B9B6C55" w14:textId="77777777" w:rsidR="0033462F" w:rsidRDefault="0033462F">
      <w:pPr>
        <w:pStyle w:val="CommentText"/>
      </w:pPr>
      <w:r>
        <w:t xml:space="preserve">What is the purpose of this text here? Shouldn’t it be added for condExecutionCond instead? And change to condExecutionCond and </w:t>
      </w:r>
      <w:proofErr w:type="spellStart"/>
      <w:r>
        <w:t>condExecutionCondSCG</w:t>
      </w:r>
      <w:proofErr w:type="spellEnd"/>
      <w:r>
        <w:t>?</w:t>
      </w:r>
    </w:p>
  </w:comment>
  <w:comment w:id="656" w:author="Nokia" w:date="2022-03-10T01:06:00Z" w:initials="Nokia">
    <w:p w14:paraId="5FC17C79" w14:textId="77777777" w:rsidR="0033462F" w:rsidRDefault="0033462F">
      <w:pPr>
        <w:pStyle w:val="CommentText"/>
      </w:pPr>
      <w:r>
        <w:t>Agree, this is irrelevant to this field description.</w:t>
      </w:r>
    </w:p>
  </w:comment>
  <w:comment w:id="693" w:author="Ericsson" w:date="2022-03-09T05:16:00Z" w:initials="E">
    <w:p w14:paraId="0A1E6E76" w14:textId="77777777" w:rsidR="0033462F" w:rsidRDefault="0033462F">
      <w:pPr>
        <w:pStyle w:val="CommentText"/>
      </w:pPr>
      <w:r>
        <w:t xml:space="preserve">What is the UE supposed to do with a </w:t>
      </w:r>
      <w:proofErr w:type="spellStart"/>
      <w:r>
        <w:t>measCyclePSCell</w:t>
      </w:r>
      <w:proofErr w:type="spellEnd"/>
      <w:r>
        <w:t xml:space="preserve"> signalling for another frequency than the one with the PSCell? Is the intention that in case the frequency gets populated with a PSCell (i.e. at PSCell change), the UE will start using the one configured for the target PSCell instead of the one configured for the frequency with the source PSCell?</w:t>
      </w:r>
    </w:p>
  </w:comment>
  <w:comment w:id="694" w:author="RAN2#117-e" w:date="2022-03-09T22:16:00Z" w:initials="R2-117-e">
    <w:p w14:paraId="47394B80" w14:textId="77777777" w:rsidR="0033462F" w:rsidRDefault="0033462F">
      <w:pPr>
        <w:pStyle w:val="CommentText"/>
      </w:pPr>
      <w:r>
        <w:t>This is copied from the SCell parameter below. I am not 100% sure about the motivations for the SCell parameter case. For PSCell, it could avoid having to reconfigure the MO of old PSCell just to remove this field and reconfigure the MO of new PSCell at PSCell change.</w:t>
      </w:r>
    </w:p>
  </w:comment>
  <w:comment w:id="756" w:author="Ericsson" w:date="2022-03-07T17:14:00Z" w:initials="E">
    <w:p w14:paraId="62375D9D" w14:textId="77777777" w:rsidR="0033462F" w:rsidRDefault="0033462F">
      <w:pPr>
        <w:pStyle w:val="CommentText"/>
        <w:rPr>
          <w:iCs/>
          <w:szCs w:val="22"/>
          <w:lang w:eastAsia="sv-SE"/>
        </w:rPr>
      </w:pPr>
      <w:r>
        <w:rPr>
          <w:iCs/>
          <w:szCs w:val="22"/>
          <w:lang w:eastAsia="sv-SE"/>
        </w:rPr>
        <w:t xml:space="preserve">Per the reply LS from RAN1 (R2-2203892). There is a need to </w:t>
      </w:r>
      <w:proofErr w:type="spellStart"/>
      <w:r>
        <w:rPr>
          <w:iCs/>
          <w:szCs w:val="22"/>
          <w:lang w:eastAsia="sv-SE"/>
        </w:rPr>
        <w:t>clarfiy</w:t>
      </w:r>
      <w:proofErr w:type="spellEnd"/>
      <w:r>
        <w:rPr>
          <w:iCs/>
          <w:szCs w:val="22"/>
          <w:lang w:eastAsia="sv-SE"/>
        </w:rPr>
        <w:t xml:space="preserve"> in the NZP-CSI-RS-</w:t>
      </w:r>
      <w:proofErr w:type="spellStart"/>
      <w:r>
        <w:rPr>
          <w:iCs/>
          <w:szCs w:val="22"/>
          <w:lang w:eastAsia="sv-SE"/>
        </w:rPr>
        <w:t>RsourceSet</w:t>
      </w:r>
      <w:proofErr w:type="spellEnd"/>
      <w:r>
        <w:rPr>
          <w:iCs/>
          <w:szCs w:val="22"/>
          <w:lang w:eastAsia="sv-SE"/>
        </w:rPr>
        <w:t xml:space="preserve"> IE on the field </w:t>
      </w:r>
      <w:proofErr w:type="spellStart"/>
      <w:r>
        <w:rPr>
          <w:iCs/>
          <w:szCs w:val="22"/>
          <w:lang w:eastAsia="sv-SE"/>
        </w:rPr>
        <w:t>aperiodicTriggeringOffset</w:t>
      </w:r>
      <w:proofErr w:type="spellEnd"/>
      <w:r>
        <w:rPr>
          <w:iCs/>
          <w:szCs w:val="22"/>
          <w:lang w:eastAsia="sv-SE"/>
        </w:rPr>
        <w:t>.</w:t>
      </w:r>
    </w:p>
    <w:p w14:paraId="5CE00FC9" w14:textId="77777777" w:rsidR="0033462F" w:rsidRDefault="0033462F">
      <w:pPr>
        <w:pStyle w:val="ListParagraph"/>
        <w:numPr>
          <w:ilvl w:val="0"/>
          <w:numId w:val="1"/>
        </w:numPr>
        <w:overflowPunct/>
        <w:autoSpaceDE/>
        <w:autoSpaceDN/>
        <w:adjustRightInd/>
        <w:spacing w:beforeLines="50" w:before="120" w:after="0" w:line="259" w:lineRule="auto"/>
        <w:contextualSpacing w:val="0"/>
        <w:textAlignment w:val="auto"/>
        <w:rPr>
          <w:rFonts w:ascii="Arial" w:hAnsi="Arial" w:cs="Arial"/>
        </w:rPr>
      </w:pPr>
      <w:r>
        <w:rPr>
          <w:rFonts w:ascii="Arial" w:hAnsi="Arial" w:cs="Arial"/>
        </w:rPr>
        <w:t>The reference slot in the following excerpt of TS 38.331 (as highlighted below) is not in line with the RAN1 agreements below, which have been captured in S5.2.1.5.3 of TS 38.214. A correction is needed in TS 38.331 specification. Whether updating the description or introducing a new RRC parameter name with a link to TS 38.214 is up to RAN2.</w:t>
      </w:r>
    </w:p>
    <w:p w14:paraId="30E71C65" w14:textId="77777777" w:rsidR="0033462F" w:rsidRDefault="0033462F">
      <w:pPr>
        <w:spacing w:after="120"/>
        <w:jc w:val="both"/>
        <w:rPr>
          <w:rFonts w:ascii="Arial" w:hAnsi="Arial" w:cs="Arial"/>
          <w:lang w:eastAsia="zh-CN"/>
        </w:rPr>
      </w:pPr>
    </w:p>
    <w:tbl>
      <w:tblPr>
        <w:tblStyle w:val="TableGrid"/>
        <w:tblW w:w="0" w:type="auto"/>
        <w:tblInd w:w="-3" w:type="dxa"/>
        <w:tblLook w:val="04A0" w:firstRow="1" w:lastRow="0" w:firstColumn="1" w:lastColumn="0" w:noHBand="0" w:noVBand="1"/>
      </w:tblPr>
      <w:tblGrid>
        <w:gridCol w:w="9307"/>
      </w:tblGrid>
      <w:tr w:rsidR="0033462F" w14:paraId="57013809" w14:textId="77777777">
        <w:tc>
          <w:tcPr>
            <w:tcW w:w="9307" w:type="dxa"/>
          </w:tcPr>
          <w:p w14:paraId="7C4F63E5" w14:textId="77777777" w:rsidR="0033462F" w:rsidRDefault="0033462F">
            <w:pPr>
              <w:pStyle w:val="TAL"/>
              <w:spacing w:after="120"/>
              <w:contextualSpacing/>
              <w:rPr>
                <w:rFonts w:ascii="Times New Roman" w:hAnsi="Times New Roman"/>
                <w:b/>
                <w:i/>
                <w:sz w:val="20"/>
                <w:lang w:eastAsia="sv-SE"/>
              </w:rPr>
            </w:pPr>
            <w:r>
              <w:rPr>
                <w:rFonts w:ascii="Times New Roman" w:hAnsi="Times New Roman"/>
                <w:b/>
                <w:i/>
                <w:sz w:val="20"/>
                <w:lang w:eastAsia="sv-SE"/>
              </w:rPr>
              <w:t xml:space="preserve">TS 38.331 text: </w:t>
            </w:r>
          </w:p>
          <w:p w14:paraId="7A265615" w14:textId="77777777" w:rsidR="0033462F" w:rsidRDefault="0033462F">
            <w:pPr>
              <w:pStyle w:val="TAL"/>
              <w:spacing w:after="120"/>
              <w:contextualSpacing/>
              <w:rPr>
                <w:sz w:val="20"/>
                <w:lang w:eastAsia="sv-SE"/>
              </w:rPr>
            </w:pPr>
            <w:proofErr w:type="spellStart"/>
            <w:r>
              <w:rPr>
                <w:b/>
                <w:i/>
                <w:sz w:val="20"/>
                <w:lang w:eastAsia="sv-SE"/>
              </w:rPr>
              <w:t>aperiodicTriggeringOffset</w:t>
            </w:r>
            <w:proofErr w:type="spellEnd"/>
            <w:r>
              <w:rPr>
                <w:b/>
                <w:i/>
                <w:sz w:val="20"/>
                <w:lang w:eastAsia="sv-SE"/>
              </w:rPr>
              <w:t>, aperiodicTriggeringOffset</w:t>
            </w:r>
            <w:r>
              <w:rPr>
                <w:b/>
                <w:i/>
                <w:sz w:val="20"/>
              </w:rPr>
              <w:t>-r16</w:t>
            </w:r>
          </w:p>
          <w:p w14:paraId="71F16A75" w14:textId="77777777" w:rsidR="0033462F" w:rsidRDefault="0033462F">
            <w:pPr>
              <w:rPr>
                <w:lang w:eastAsia="zh-CN"/>
              </w:rPr>
            </w:pPr>
            <w:r>
              <w:rPr>
                <w:highlight w:val="cyan"/>
                <w:lang w:eastAsia="sv-SE"/>
              </w:rPr>
              <w:t>Offset X between the slot containing the DCI that triggers a set of aperiodic NZP CSI-RS resources and the slot in which the CSI-RS resource set is transmitted.</w:t>
            </w:r>
            <w:r>
              <w:rPr>
                <w:lang w:eastAsia="sv-SE"/>
              </w:rPr>
              <w:t xml:space="preserve"> For </w:t>
            </w:r>
            <w:proofErr w:type="spellStart"/>
            <w:r>
              <w:rPr>
                <w:i/>
                <w:lang w:eastAsia="sv-SE"/>
              </w:rPr>
              <w:t>aperiodicTriggeringOffset</w:t>
            </w:r>
            <w:proofErr w:type="spellEnd"/>
            <w:r>
              <w:rPr>
                <w:lang w:eastAsia="sv-SE"/>
              </w:rPr>
              <w:t xml:space="preserve">, ……. For </w:t>
            </w:r>
            <w:r>
              <w:rPr>
                <w:i/>
                <w:lang w:eastAsia="sv-SE"/>
              </w:rPr>
              <w:t>aperiodicTriggeringOffset</w:t>
            </w:r>
            <w:r>
              <w:rPr>
                <w:i/>
              </w:rPr>
              <w:t>-r16</w:t>
            </w:r>
            <w:r>
              <w:rPr>
                <w:lang w:eastAsia="sv-SE"/>
              </w:rPr>
              <w:t>, the value indicates the number of slots. The network configures only one of the fields. When neither field is included, the UE applies the value 0.</w:t>
            </w:r>
          </w:p>
        </w:tc>
      </w:tr>
    </w:tbl>
    <w:p w14:paraId="5B704875" w14:textId="77777777" w:rsidR="0033462F" w:rsidRDefault="0033462F">
      <w:pPr>
        <w:spacing w:beforeLines="50" w:before="120"/>
        <w:rPr>
          <w:bCs/>
          <w:lang w:eastAsia="zh-CN"/>
        </w:rPr>
      </w:pPr>
    </w:p>
    <w:tbl>
      <w:tblPr>
        <w:tblStyle w:val="TableGrid"/>
        <w:tblW w:w="0" w:type="auto"/>
        <w:tblInd w:w="-3" w:type="dxa"/>
        <w:tblLook w:val="04A0" w:firstRow="1" w:lastRow="0" w:firstColumn="1" w:lastColumn="0" w:noHBand="0" w:noVBand="1"/>
      </w:tblPr>
      <w:tblGrid>
        <w:gridCol w:w="9307"/>
      </w:tblGrid>
      <w:tr w:rsidR="0033462F" w14:paraId="64CF985E" w14:textId="77777777">
        <w:tc>
          <w:tcPr>
            <w:tcW w:w="9307" w:type="dxa"/>
          </w:tcPr>
          <w:p w14:paraId="21AF069C" w14:textId="77777777" w:rsidR="0033462F" w:rsidRDefault="0033462F">
            <w:pPr>
              <w:rPr>
                <w:rFonts w:eastAsia="Malgun Gothic"/>
                <w:bCs/>
                <w:iCs/>
                <w:szCs w:val="24"/>
                <w:highlight w:val="green"/>
              </w:rPr>
            </w:pPr>
            <w:r>
              <w:rPr>
                <w:rFonts w:eastAsia="Malgun Gothic"/>
                <w:bCs/>
                <w:iCs/>
                <w:szCs w:val="24"/>
                <w:highlight w:val="green"/>
              </w:rPr>
              <w:t>Agreement</w:t>
            </w:r>
          </w:p>
          <w:p w14:paraId="07805FE0" w14:textId="77777777" w:rsidR="0033462F" w:rsidRDefault="0033462F">
            <w:pPr>
              <w:rPr>
                <w:rFonts w:eastAsia="Malgun Gothic"/>
                <w:bCs/>
                <w:iCs/>
              </w:rPr>
            </w:pPr>
            <w:r>
              <w:rPr>
                <w:rFonts w:eastAsia="Malgun Gothic"/>
                <w:bCs/>
                <w:iCs/>
              </w:rPr>
              <w:t>For the reference slot for triggering offset of temporary RS</w:t>
            </w:r>
          </w:p>
          <w:p w14:paraId="00CC78B4" w14:textId="77777777" w:rsidR="0033462F" w:rsidRDefault="0033462F">
            <w:pPr>
              <w:widowControl w:val="0"/>
              <w:numPr>
                <w:ilvl w:val="0"/>
                <w:numId w:val="2"/>
              </w:numPr>
              <w:contextualSpacing/>
            </w:pPr>
            <w:r>
              <w:t xml:space="preserve">Option 2: the last DL slot of the to-be-activated </w:t>
            </w:r>
            <w:proofErr w:type="spellStart"/>
            <w:r>
              <w:t>Scell</w:t>
            </w:r>
            <w:proofErr w:type="spellEnd"/>
            <w:r>
              <w:t xml:space="preserve"> overlapping with slot </w:t>
            </w:r>
            <w:proofErr w:type="spellStart"/>
            <w:r>
              <w:t>n+k</w:t>
            </w:r>
            <w:proofErr w:type="spellEnd"/>
            <w:r>
              <w:t xml:space="preserve"> as defined in 38.213 sub-clause 4.3</w:t>
            </w:r>
          </w:p>
          <w:p w14:paraId="2F5C599B" w14:textId="77777777" w:rsidR="0033462F" w:rsidRDefault="0033462F">
            <w:pPr>
              <w:widowControl w:val="0"/>
              <w:numPr>
                <w:ilvl w:val="0"/>
                <w:numId w:val="2"/>
              </w:numPr>
              <w:contextualSpacing/>
            </w:pPr>
            <w:r>
              <w:t>FFS: the earliest slot no earlier than the reference slot for a UE to receive a triggered temporary RS</w:t>
            </w:r>
          </w:p>
          <w:p w14:paraId="670D3340" w14:textId="77777777" w:rsidR="0033462F" w:rsidRDefault="0033462F">
            <w:pPr>
              <w:contextualSpacing/>
            </w:pPr>
          </w:p>
          <w:p w14:paraId="7C916065" w14:textId="77777777" w:rsidR="0033462F" w:rsidRDefault="0033462F">
            <w:pPr>
              <w:spacing w:beforeLines="50" w:before="120"/>
              <w:rPr>
                <w:rFonts w:eastAsia="Batang"/>
                <w:szCs w:val="24"/>
                <w:highlight w:val="green"/>
              </w:rPr>
            </w:pPr>
            <w:r>
              <w:rPr>
                <w:rFonts w:eastAsia="Batang"/>
                <w:szCs w:val="24"/>
                <w:highlight w:val="green"/>
              </w:rPr>
              <w:t xml:space="preserve">Agreement </w:t>
            </w:r>
          </w:p>
          <w:p w14:paraId="7B1E7C22" w14:textId="77777777" w:rsidR="0033462F" w:rsidRDefault="0033462F">
            <w:pPr>
              <w:spacing w:beforeLines="50" w:before="120"/>
              <w:rPr>
                <w:rFonts w:eastAsia="Batang"/>
                <w:szCs w:val="24"/>
              </w:rPr>
            </w:pPr>
            <w:r>
              <w:rPr>
                <w:rFonts w:eastAsia="Batang"/>
                <w:szCs w:val="24"/>
              </w:rPr>
              <w:t xml:space="preserve">For efficient SCell activation, the earliest slot for a UE to receive a triggered temporary RS is the reference slot (i.e., the last DL slot of the to-be-activated </w:t>
            </w:r>
            <w:proofErr w:type="spellStart"/>
            <w:r>
              <w:rPr>
                <w:rFonts w:eastAsia="Batang"/>
                <w:szCs w:val="24"/>
              </w:rPr>
              <w:t>Scell</w:t>
            </w:r>
            <w:proofErr w:type="spellEnd"/>
            <w:r>
              <w:rPr>
                <w:rFonts w:eastAsia="Batang"/>
                <w:szCs w:val="24"/>
              </w:rPr>
              <w:t xml:space="preserve"> overlapping with slot </w:t>
            </w:r>
            <w:proofErr w:type="spellStart"/>
            <w:r>
              <w:rPr>
                <w:rFonts w:eastAsia="Batang"/>
                <w:szCs w:val="24"/>
              </w:rPr>
              <w:t>n+k</w:t>
            </w:r>
            <w:proofErr w:type="spellEnd"/>
            <w:r>
              <w:rPr>
                <w:rFonts w:eastAsia="Batang"/>
                <w:szCs w:val="24"/>
              </w:rPr>
              <w:t xml:space="preserve"> as defined in 38.213 sub-clause 4.3).</w:t>
            </w:r>
          </w:p>
        </w:tc>
      </w:tr>
    </w:tbl>
    <w:p w14:paraId="00C0574F" w14:textId="77777777" w:rsidR="0033462F" w:rsidRDefault="0033462F">
      <w:pPr>
        <w:spacing w:after="120"/>
        <w:jc w:val="both"/>
        <w:rPr>
          <w:rFonts w:ascii="Arial" w:hAnsi="Arial" w:cs="Arial"/>
          <w:lang w:eastAsia="zh-CN"/>
        </w:rPr>
      </w:pPr>
    </w:p>
    <w:p w14:paraId="3E312E0F" w14:textId="77777777" w:rsidR="0033462F" w:rsidRDefault="0033462F">
      <w:pPr>
        <w:pStyle w:val="CommentText"/>
      </w:pPr>
    </w:p>
  </w:comment>
  <w:comment w:id="757" w:author="OPPO-Shukun" w:date="2022-03-09T16:07:00Z" w:initials="SW">
    <w:p w14:paraId="3E5946CE" w14:textId="77777777" w:rsidR="0033462F" w:rsidRDefault="0033462F">
      <w:pPr>
        <w:pStyle w:val="CommentText"/>
        <w:rPr>
          <w:rFonts w:eastAsia="等线"/>
          <w:lang w:eastAsia="zh-CN"/>
        </w:rPr>
      </w:pPr>
      <w:r>
        <w:rPr>
          <w:rFonts w:eastAsia="等线"/>
          <w:lang w:eastAsia="zh-CN"/>
        </w:rPr>
        <w:t xml:space="preserve">Yes, the trigger offset should be configured for the new TRS and ignore the trigger offset in NZP-CSI-RS </w:t>
      </w:r>
      <w:proofErr w:type="spellStart"/>
      <w:r>
        <w:rPr>
          <w:rFonts w:eastAsia="等线"/>
          <w:lang w:eastAsia="zh-CN"/>
        </w:rPr>
        <w:t>resourceset</w:t>
      </w:r>
      <w:proofErr w:type="spellEnd"/>
      <w:r>
        <w:rPr>
          <w:rFonts w:eastAsia="等线"/>
          <w:lang w:eastAsia="zh-CN"/>
        </w:rPr>
        <w:t>.</w:t>
      </w:r>
    </w:p>
  </w:comment>
  <w:comment w:id="758" w:author="RAN2#117-e" w:date="2022-03-09T22:25:00Z" w:initials="R2-117-e">
    <w:p w14:paraId="7AE82E3F" w14:textId="77777777" w:rsidR="0033462F" w:rsidRDefault="0033462F">
      <w:pPr>
        <w:pStyle w:val="CommentText"/>
      </w:pPr>
      <w:r>
        <w:t>Yes but we have not treated this LS.</w:t>
      </w:r>
    </w:p>
  </w:comment>
  <w:comment w:id="764" w:author="Ericsson" w:date="2022-03-07T17:11:00Z" w:initials="E">
    <w:p w14:paraId="2EA7200F" w14:textId="77777777" w:rsidR="0033462F" w:rsidRDefault="0033462F">
      <w:pPr>
        <w:pStyle w:val="CommentText"/>
      </w:pPr>
      <w:r>
        <w:t xml:space="preserve">Per the reply LS from RAN1 (R2-2203892), </w:t>
      </w:r>
    </w:p>
    <w:p w14:paraId="1B756A69" w14:textId="77777777" w:rsidR="0033462F" w:rsidRDefault="0033462F">
      <w:pPr>
        <w:pStyle w:val="CommentText"/>
      </w:pPr>
    </w:p>
    <w:p w14:paraId="690D4A8A" w14:textId="77777777" w:rsidR="0033462F" w:rsidRDefault="0033462F">
      <w:pPr>
        <w:pStyle w:val="CommentText"/>
        <w:rPr>
          <w:rFonts w:ascii="Arial" w:hAnsi="Arial" w:cs="Arial"/>
        </w:rPr>
      </w:pPr>
      <w:r>
        <w:rPr>
          <w:rFonts w:ascii="Arial" w:hAnsi="Arial" w:cs="Arial"/>
        </w:rPr>
        <w:t>CSI-RS resources within one CSI-RS resource set should be configured with the same TCI state. To reflect this, the following change is for RAN2 consideration</w:t>
      </w:r>
    </w:p>
    <w:p w14:paraId="2B0072EE" w14:textId="77777777" w:rsidR="0033462F" w:rsidRDefault="0033462F">
      <w:pPr>
        <w:pStyle w:val="CommentText"/>
        <w:rPr>
          <w:rFonts w:ascii="Arial" w:hAnsi="Arial" w:cs="Arial"/>
        </w:rPr>
      </w:pPr>
    </w:p>
    <w:p w14:paraId="4F8F2FDA" w14:textId="77777777" w:rsidR="0033462F" w:rsidRDefault="00334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FF0000"/>
          <w:sz w:val="16"/>
          <w:lang w:eastAsia="en-GB"/>
        </w:rPr>
      </w:pPr>
      <w:r>
        <w:rPr>
          <w:rFonts w:ascii="Courier New" w:hAnsi="Courier New"/>
          <w:sz w:val="16"/>
          <w:lang w:eastAsia="en-GB"/>
        </w:rPr>
        <w:t xml:space="preserve">qcl-Info-r17                      </w:t>
      </w:r>
      <w:r>
        <w:rPr>
          <w:rFonts w:ascii="Courier New" w:hAnsi="Courier New"/>
          <w:strike/>
          <w:color w:val="FF0000"/>
          <w:sz w:val="16"/>
          <w:lang w:eastAsia="en-GB"/>
        </w:rPr>
        <w:t>SEQUENCE (SIZE(1..maxNrofAP-CSI-RS-ResourcesPerSet)) OF TCI-</w:t>
      </w:r>
      <w:proofErr w:type="spellStart"/>
      <w:r>
        <w:rPr>
          <w:rFonts w:ascii="Courier New" w:hAnsi="Courier New"/>
          <w:strike/>
          <w:color w:val="FF0000"/>
          <w:sz w:val="16"/>
          <w:lang w:eastAsia="en-GB"/>
        </w:rPr>
        <w:t>StateId</w:t>
      </w:r>
      <w:proofErr w:type="spellEnd"/>
      <w:r>
        <w:rPr>
          <w:rFonts w:ascii="Courier New" w:hAnsi="Courier New"/>
          <w:strike/>
          <w:color w:val="FF0000"/>
          <w:sz w:val="16"/>
          <w:lang w:eastAsia="en-GB"/>
        </w:rPr>
        <w:t>,</w:t>
      </w:r>
      <w:r>
        <w:t xml:space="preserve"> </w:t>
      </w:r>
      <w:r>
        <w:rPr>
          <w:rFonts w:ascii="Courier New" w:hAnsi="Courier New"/>
          <w:color w:val="FF0000"/>
          <w:sz w:val="16"/>
          <w:lang w:eastAsia="en-GB"/>
        </w:rPr>
        <w:t>TCI-</w:t>
      </w:r>
      <w:proofErr w:type="spellStart"/>
      <w:r>
        <w:rPr>
          <w:rFonts w:ascii="Courier New" w:hAnsi="Courier New"/>
          <w:color w:val="FF0000"/>
          <w:sz w:val="16"/>
          <w:lang w:eastAsia="en-GB"/>
        </w:rPr>
        <w:t>StateId</w:t>
      </w:r>
      <w:proofErr w:type="spellEnd"/>
      <w:r>
        <w:rPr>
          <w:rFonts w:ascii="Courier New" w:hAnsi="Courier New"/>
          <w:color w:val="FF0000"/>
          <w:sz w:val="16"/>
          <w:lang w:eastAsia="en-GB"/>
        </w:rPr>
        <w:t>,</w:t>
      </w:r>
    </w:p>
    <w:p w14:paraId="06480555" w14:textId="77777777" w:rsidR="0033462F" w:rsidRDefault="00334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649339CC" w14:textId="77777777" w:rsidR="0033462F" w:rsidRDefault="0033462F">
      <w:pPr>
        <w:pStyle w:val="CommentText"/>
      </w:pPr>
    </w:p>
  </w:comment>
  <w:comment w:id="765" w:author="OPPO-Shukun" w:date="2022-03-09T16:08:00Z" w:initials="SW">
    <w:p w14:paraId="7F8E1AF7" w14:textId="77777777" w:rsidR="0033462F" w:rsidRDefault="0033462F">
      <w:pPr>
        <w:pStyle w:val="CommentText"/>
        <w:rPr>
          <w:rFonts w:eastAsia="等线"/>
          <w:lang w:eastAsia="zh-CN"/>
        </w:rPr>
      </w:pPr>
      <w:r>
        <w:rPr>
          <w:rFonts w:eastAsia="等线"/>
          <w:lang w:eastAsia="zh-CN"/>
        </w:rPr>
        <w:t>Yes, only one TCI state is configured.</w:t>
      </w:r>
    </w:p>
  </w:comment>
  <w:comment w:id="766" w:author="RAN2#117-e" w:date="2022-03-09T22:26:00Z" w:initials="R2-117-e">
    <w:p w14:paraId="2DE976B6" w14:textId="77777777" w:rsidR="0033462F" w:rsidRDefault="0033462F">
      <w:pPr>
        <w:pStyle w:val="CommentText"/>
      </w:pPr>
      <w:r>
        <w:t>Yes but we have not treated this LS.</w:t>
      </w:r>
    </w:p>
  </w:comment>
  <w:comment w:id="795" w:author="OPPO-Shukun" w:date="2022-03-09T16:16:00Z" w:initials="SW">
    <w:p w14:paraId="79AF4FFB" w14:textId="77777777" w:rsidR="0033462F" w:rsidRDefault="0033462F">
      <w:pPr>
        <w:pStyle w:val="CommentText"/>
        <w:rPr>
          <w:rFonts w:eastAsia="等线"/>
          <w:lang w:eastAsia="zh-CN"/>
        </w:rPr>
      </w:pPr>
      <w:r>
        <w:rPr>
          <w:rFonts w:eastAsia="等线"/>
          <w:lang w:eastAsia="zh-CN"/>
        </w:rPr>
        <w:t>This part should be removed. The TRS must be two slots, no one slot case.</w:t>
      </w:r>
    </w:p>
  </w:comment>
  <w:comment w:id="796" w:author="RAN2#117-e" w:date="2022-03-09T22:26:00Z" w:initials="R2-117-e">
    <w:p w14:paraId="490A580A" w14:textId="77777777" w:rsidR="0033462F" w:rsidRDefault="0033462F">
      <w:pPr>
        <w:pStyle w:val="CommentText"/>
      </w:pPr>
      <w:r>
        <w:t>Let's handle that with corrections.</w:t>
      </w:r>
    </w:p>
  </w:comment>
  <w:comment w:id="960" w:author="Ericsson" w:date="2022-03-09T11:41:00Z" w:initials="E">
    <w:p w14:paraId="3E903685" w14:textId="77777777" w:rsidR="0033462F" w:rsidRDefault="0033462F">
      <w:pPr>
        <w:pStyle w:val="CommentText"/>
      </w:pPr>
      <w:r>
        <w:t>Should be Italics.</w:t>
      </w:r>
    </w:p>
  </w:comment>
  <w:comment w:id="1124" w:author="ZTE-LiuJing" w:date="2022-03-10T13:11:00Z" w:initials="ZTE">
    <w:p w14:paraId="7C6AFE54" w14:textId="533DA44A" w:rsidR="0033462F" w:rsidRDefault="0033462F">
      <w:pPr>
        <w:pStyle w:val="CommentText"/>
      </w:pPr>
      <w:r>
        <w:rPr>
          <w:rStyle w:val="CommentReference"/>
        </w:rPr>
        <w:annotationRef/>
      </w:r>
      <w:r>
        <w:rPr>
          <w:rFonts w:eastAsia="Malgun Gothic"/>
        </w:rPr>
        <w:t>Can be updated to “</w:t>
      </w:r>
      <w:r w:rsidRPr="00DC0253">
        <w:rPr>
          <w:rFonts w:eastAsia="Malgun Gothic"/>
        </w:rPr>
        <w:t>beamFailure-r17</w:t>
      </w:r>
      <w:r>
        <w:rPr>
          <w:rFonts w:eastAsia="Malgun Gothic"/>
        </w:rPr>
        <w:t>”.</w:t>
      </w:r>
    </w:p>
  </w:comment>
  <w:comment w:id="1142" w:author="Ericsson" w:date="2022-03-09T11:44:00Z" w:initials="E">
    <w:p w14:paraId="149D3F2A" w14:textId="77777777" w:rsidR="0033462F" w:rsidRDefault="0033462F">
      <w:pPr>
        <w:pStyle w:val="CommentText"/>
      </w:pPr>
      <w:r>
        <w:t>This has not been agreed yet, it is only a working assumption. It should be removed for now, we could have an FFS for now.</w:t>
      </w:r>
    </w:p>
  </w:comment>
  <w:comment w:id="1143" w:author="Nokia" w:date="2022-03-10T01:10:00Z" w:initials="Nokia">
    <w:p w14:paraId="14BE6A2B" w14:textId="77777777" w:rsidR="0033462F" w:rsidRDefault="0033462F">
      <w:pPr>
        <w:pStyle w:val="CommentText"/>
      </w:pPr>
      <w:r>
        <w:t xml:space="preserve">No strong view, but we think this can be kept in the CR with an editor’s note (if those are allowed). However, it is true this is a working assumption. </w:t>
      </w:r>
    </w:p>
  </w:comment>
  <w:comment w:id="1172" w:author="Ericsson" w:date="2022-03-09T11:53:00Z" w:initials="E">
    <w:p w14:paraId="13404C7E" w14:textId="77777777" w:rsidR="0033462F" w:rsidRDefault="0033462F">
      <w:pPr>
        <w:pStyle w:val="CommentText"/>
      </w:pPr>
      <w:r>
        <w:t>To be removed and replaced with FFS.</w:t>
      </w:r>
    </w:p>
  </w:comment>
  <w:comment w:id="1173" w:author="Nokia" w:date="2022-03-10T01:11:00Z" w:initials="Nokia">
    <w:p w14:paraId="585677A9" w14:textId="77777777" w:rsidR="0033462F" w:rsidRDefault="0033462F">
      <w:pPr>
        <w:pStyle w:val="CommentText"/>
      </w:pPr>
      <w:r>
        <w:t>Same as commented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1E76AB" w15:done="0"/>
  <w15:commentEx w15:paraId="30D72941" w15:paraIdParent="211E76AB" w15:done="0"/>
  <w15:commentEx w15:paraId="18D056C7" w15:done="1"/>
  <w15:commentEx w15:paraId="5D553956" w15:done="0"/>
  <w15:commentEx w15:paraId="2B527454" w15:paraIdParent="5D553956" w15:done="0"/>
  <w15:commentEx w15:paraId="6F764398" w15:paraIdParent="5D553956" w15:done="0"/>
  <w15:commentEx w15:paraId="30ABB2DD" w15:paraIdParent="5D553956" w15:done="0"/>
  <w15:commentEx w15:paraId="3769487F" w15:done="1"/>
  <w15:commentEx w15:paraId="35C60CC8" w15:done="1"/>
  <w15:commentEx w15:paraId="46AC5131" w15:paraIdParent="35C60CC8" w15:done="1"/>
  <w15:commentEx w15:paraId="022D2E33" w15:done="1"/>
  <w15:commentEx w15:paraId="12E57F42" w15:paraIdParent="022D2E33" w15:done="1"/>
  <w15:commentEx w15:paraId="7A741586" w15:done="1"/>
  <w15:commentEx w15:paraId="73470C00" w15:paraIdParent="7A741586" w15:done="1"/>
  <w15:commentEx w15:paraId="419562B4" w15:paraIdParent="7A741586" w15:done="1"/>
  <w15:commentEx w15:paraId="16BA06A8" w15:done="1"/>
  <w15:commentEx w15:paraId="37277B4E" w15:paraIdParent="16BA06A8" w15:done="1"/>
  <w15:commentEx w15:paraId="4C6B0F10" w15:done="1"/>
  <w15:commentEx w15:paraId="3B634EC5" w15:done="1"/>
  <w15:commentEx w15:paraId="64CE6F17" w15:paraIdParent="3B634EC5" w15:done="1"/>
  <w15:commentEx w15:paraId="6CEB0AB0" w15:done="0"/>
  <w15:commentEx w15:paraId="3AE74FCB" w15:paraIdParent="6CEB0AB0" w15:done="0"/>
  <w15:commentEx w15:paraId="30116D0F" w15:done="0"/>
  <w15:commentEx w15:paraId="1ED17ECB" w15:done="0"/>
  <w15:commentEx w15:paraId="7B05341A" w15:paraIdParent="1ED17ECB" w15:done="0"/>
  <w15:commentEx w15:paraId="571B7B70" w15:done="0"/>
  <w15:commentEx w15:paraId="59635808" w15:paraIdParent="571B7B70" w15:done="0"/>
  <w15:commentEx w15:paraId="5E06491C" w15:done="0"/>
  <w15:commentEx w15:paraId="6B3A74B9" w15:paraIdParent="5E06491C" w15:done="0"/>
  <w15:commentEx w15:paraId="522547B0" w15:done="1"/>
  <w15:commentEx w15:paraId="2C6C0728" w15:done="0"/>
  <w15:commentEx w15:paraId="4A958AB3" w15:paraIdParent="2C6C0728" w15:done="0"/>
  <w15:commentEx w15:paraId="6EEB6B6E" w15:done="0"/>
  <w15:commentEx w15:paraId="42207C15" w15:paraIdParent="6EEB6B6E" w15:done="0"/>
  <w15:commentEx w15:paraId="7BE64A15" w15:done="1"/>
  <w15:commentEx w15:paraId="769E4193" w15:done="1"/>
  <w15:commentEx w15:paraId="3ACCFB21" w15:done="1"/>
  <w15:commentEx w15:paraId="64CAF6A1" w15:done="1"/>
  <w15:commentEx w15:paraId="37897B12" w15:done="1"/>
  <w15:commentEx w15:paraId="5A5370A0" w15:paraIdParent="37897B12" w15:done="1"/>
  <w15:commentEx w15:paraId="6CF1AD50" w15:done="0"/>
  <w15:commentEx w15:paraId="40ADCA90" w15:paraIdParent="6CF1AD50" w15:done="0"/>
  <w15:commentEx w15:paraId="719F32B1" w15:done="1"/>
  <w15:commentEx w15:paraId="43B16520" w15:paraIdParent="719F32B1" w15:done="1"/>
  <w15:commentEx w15:paraId="01AF5EF6" w15:done="1"/>
  <w15:commentEx w15:paraId="488F2F98" w15:done="1"/>
  <w15:commentEx w15:paraId="1D5226C2" w15:done="1"/>
  <w15:commentEx w15:paraId="507820DE" w15:paraIdParent="1D5226C2" w15:done="1"/>
  <w15:commentEx w15:paraId="163C031E" w15:done="1"/>
  <w15:commentEx w15:paraId="41684D61" w15:done="1"/>
  <w15:commentEx w15:paraId="3DFE1820" w15:done="1"/>
  <w15:commentEx w15:paraId="12144701" w15:done="1"/>
  <w15:commentEx w15:paraId="1E883CBD" w15:paraIdParent="12144701" w15:done="1"/>
  <w15:commentEx w15:paraId="6687037E" w15:done="1"/>
  <w15:commentEx w15:paraId="1BED34DF" w15:done="0"/>
  <w15:commentEx w15:paraId="600D0730" w15:paraIdParent="1BED34DF" w15:done="0"/>
  <w15:commentEx w15:paraId="636751B7" w15:paraIdParent="1BED34DF" w15:done="0"/>
  <w15:commentEx w15:paraId="245027F9" w15:done="1"/>
  <w15:commentEx w15:paraId="4B9B6C55" w15:done="1"/>
  <w15:commentEx w15:paraId="5FC17C79" w15:paraIdParent="4B9B6C55" w15:done="1"/>
  <w15:commentEx w15:paraId="0A1E6E76" w15:done="0"/>
  <w15:commentEx w15:paraId="47394B80" w15:paraIdParent="0A1E6E76" w15:done="0"/>
  <w15:commentEx w15:paraId="3E312E0F" w15:done="0"/>
  <w15:commentEx w15:paraId="3E5946CE" w15:paraIdParent="3E312E0F" w15:done="0"/>
  <w15:commentEx w15:paraId="7AE82E3F" w15:paraIdParent="3E312E0F" w15:done="0"/>
  <w15:commentEx w15:paraId="649339CC" w15:done="0"/>
  <w15:commentEx w15:paraId="7F8E1AF7" w15:paraIdParent="649339CC" w15:done="0"/>
  <w15:commentEx w15:paraId="2DE976B6" w15:paraIdParent="649339CC" w15:done="0"/>
  <w15:commentEx w15:paraId="79AF4FFB" w15:done="0"/>
  <w15:commentEx w15:paraId="490A580A" w15:paraIdParent="79AF4FFB" w15:done="0"/>
  <w15:commentEx w15:paraId="3E903685" w15:done="1"/>
  <w15:commentEx w15:paraId="7C6AFE54" w15:done="1"/>
  <w15:commentEx w15:paraId="149D3F2A" w15:done="1"/>
  <w15:commentEx w15:paraId="14BE6A2B" w15:paraIdParent="149D3F2A" w15:done="1"/>
  <w15:commentEx w15:paraId="13404C7E" w15:done="1"/>
  <w15:commentEx w15:paraId="585677A9" w15:paraIdParent="13404C7E"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BB43D" w14:textId="77777777" w:rsidR="002977B9" w:rsidRDefault="002977B9">
      <w:pPr>
        <w:spacing w:after="0"/>
      </w:pPr>
      <w:r>
        <w:separator/>
      </w:r>
    </w:p>
  </w:endnote>
  <w:endnote w:type="continuationSeparator" w:id="0">
    <w:p w14:paraId="1D926146" w14:textId="77777777" w:rsidR="002977B9" w:rsidRDefault="002977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游明朝">
    <w:altName w:val="宋体"/>
    <w:panose1 w:val="00000000000000000000"/>
    <w:charset w:val="86"/>
    <w:family w:val="roman"/>
    <w:notTrueType/>
    <w:pitch w:val="default"/>
  </w:font>
  <w:font w:name="Malgun Gothic">
    <w:altName w:val="讣篮 绊雕"/>
    <w:panose1 w:val="020B0503020000020004"/>
    <w:charset w:val="81"/>
    <w:family w:val="swiss"/>
    <w:pitch w:val="variable"/>
    <w:sig w:usb0="9000002F" w:usb1="29D77CFB" w:usb2="00000012" w:usb3="00000000" w:csb0="00080001" w:csb1="00000000"/>
  </w:font>
  <w:font w:name="等线">
    <w:altName w:val="Arial Unicode MS"/>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7C341" w14:textId="77777777" w:rsidR="0033462F" w:rsidRDefault="003346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F7768" w14:textId="77777777" w:rsidR="0033462F" w:rsidRDefault="003346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BA0D3" w14:textId="77777777" w:rsidR="0033462F" w:rsidRDefault="0033462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C7AD6" w14:textId="77777777" w:rsidR="0033462F" w:rsidRDefault="0033462F">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41662" w14:textId="77777777" w:rsidR="002977B9" w:rsidRDefault="002977B9">
      <w:pPr>
        <w:spacing w:after="0"/>
      </w:pPr>
      <w:r>
        <w:separator/>
      </w:r>
    </w:p>
  </w:footnote>
  <w:footnote w:type="continuationSeparator" w:id="0">
    <w:p w14:paraId="7D98C47A" w14:textId="77777777" w:rsidR="002977B9" w:rsidRDefault="002977B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98BF2" w14:textId="77777777" w:rsidR="0033462F" w:rsidRDefault="0033462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33951" w14:textId="77777777" w:rsidR="0033462F" w:rsidRDefault="003346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1CA06" w14:textId="77777777" w:rsidR="0033462F" w:rsidRDefault="0033462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816FB" w14:textId="77777777" w:rsidR="0033462F" w:rsidRDefault="0033462F">
    <w:pPr>
      <w:pStyle w:val="Header"/>
    </w:pPr>
  </w:p>
  <w:p w14:paraId="67567638" w14:textId="77777777" w:rsidR="0033462F" w:rsidRDefault="0033462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FBE4CE2"/>
    <w:multiLevelType w:val="multilevel"/>
    <w:tmpl w:val="5FBE4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PAC R2-2201817">
    <w15:presenceInfo w15:providerId="None" w15:userId="CPAC R2-2201817"/>
  </w15:person>
  <w15:person w15:author="SCG deactivation R2-2202027">
    <w15:presenceInfo w15:providerId="None" w15:userId="SCG deactivation R2-2202027"/>
  </w15:person>
  <w15:person w15:author="Ericsson">
    <w15:presenceInfo w15:providerId="None" w15:userId="Ericsson"/>
  </w15:person>
  <w15:person w15:author="RAN2#117-e">
    <w15:presenceInfo w15:providerId="None" w15:userId="RAN2#117-e"/>
  </w15:person>
  <w15:person w15:author="ZTE">
    <w15:presenceInfo w15:providerId="None" w15:userId="ZTE"/>
  </w15:person>
  <w15:person w15:author="Nokia (Jarkko)">
    <w15:presenceInfo w15:providerId="None" w15:userId="Nokia (Jarkko)"/>
  </w15:person>
  <w15:person w15:author="Lenovo">
    <w15:presenceInfo w15:providerId="None" w15:userId="Lenovo"/>
  </w15:person>
  <w15:person w15:author="LG (Hanul)">
    <w15:presenceInfo w15:providerId="None" w15:userId="LG (Hanul)"/>
  </w15:person>
  <w15:person w15:author="LGE (Soo Kim)">
    <w15:presenceInfo w15:providerId="None" w15:userId="LGE (Soo Kim)"/>
  </w15:person>
  <w15:person w15:author="ZTE-LiuJing">
    <w15:presenceInfo w15:providerId="None" w15:userId="ZTE-LiuJing"/>
  </w15:person>
  <w15:person w15:author="Nokia">
    <w15:presenceInfo w15:providerId="None" w15:userId="Nokia"/>
  </w15:person>
  <w15:person w15:author="SCellTRS R2-2201714">
    <w15:presenceInfo w15:providerId="None" w15:userId="SCellTRS R2-2201714"/>
  </w15:person>
  <w15:person w15:author="OPPO-Shukun">
    <w15:presenceInfo w15:providerId="None" w15:userId="OPPO-Shukun"/>
  </w15:person>
  <w15:person w15:author="Google">
    <w15:presenceInfo w15:providerId="None" w15:userId="Goog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E55"/>
    <w:rsid w:val="00004679"/>
    <w:rsid w:val="000047A9"/>
    <w:rsid w:val="00004CCB"/>
    <w:rsid w:val="00004D24"/>
    <w:rsid w:val="00004D3B"/>
    <w:rsid w:val="00004F57"/>
    <w:rsid w:val="0000567F"/>
    <w:rsid w:val="00005CD0"/>
    <w:rsid w:val="00005F81"/>
    <w:rsid w:val="000062D8"/>
    <w:rsid w:val="00006651"/>
    <w:rsid w:val="0000730B"/>
    <w:rsid w:val="00007AA3"/>
    <w:rsid w:val="00010156"/>
    <w:rsid w:val="00010536"/>
    <w:rsid w:val="0001089F"/>
    <w:rsid w:val="000109D7"/>
    <w:rsid w:val="00010C3E"/>
    <w:rsid w:val="00010CDA"/>
    <w:rsid w:val="0001164C"/>
    <w:rsid w:val="00011CD5"/>
    <w:rsid w:val="00011F32"/>
    <w:rsid w:val="00011F9C"/>
    <w:rsid w:val="00012284"/>
    <w:rsid w:val="0001248F"/>
    <w:rsid w:val="000128BE"/>
    <w:rsid w:val="0001292F"/>
    <w:rsid w:val="00012B4E"/>
    <w:rsid w:val="0001320D"/>
    <w:rsid w:val="00013757"/>
    <w:rsid w:val="000138A2"/>
    <w:rsid w:val="00013FCA"/>
    <w:rsid w:val="0001461D"/>
    <w:rsid w:val="00014970"/>
    <w:rsid w:val="000149C7"/>
    <w:rsid w:val="00014E77"/>
    <w:rsid w:val="00015221"/>
    <w:rsid w:val="00015289"/>
    <w:rsid w:val="00015B6E"/>
    <w:rsid w:val="00015B8B"/>
    <w:rsid w:val="00015CA7"/>
    <w:rsid w:val="00015CFE"/>
    <w:rsid w:val="00015E1F"/>
    <w:rsid w:val="00016189"/>
    <w:rsid w:val="0001630B"/>
    <w:rsid w:val="00016CEA"/>
    <w:rsid w:val="00017168"/>
    <w:rsid w:val="0001722F"/>
    <w:rsid w:val="00017449"/>
    <w:rsid w:val="00017EF7"/>
    <w:rsid w:val="00021610"/>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490"/>
    <w:rsid w:val="000255C7"/>
    <w:rsid w:val="00025B35"/>
    <w:rsid w:val="00025CD7"/>
    <w:rsid w:val="00025E2B"/>
    <w:rsid w:val="00025E91"/>
    <w:rsid w:val="00025F12"/>
    <w:rsid w:val="00026599"/>
    <w:rsid w:val="00026AF1"/>
    <w:rsid w:val="000272D2"/>
    <w:rsid w:val="000273A0"/>
    <w:rsid w:val="000274FC"/>
    <w:rsid w:val="000300FB"/>
    <w:rsid w:val="000303DD"/>
    <w:rsid w:val="000304FF"/>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1B"/>
    <w:rsid w:val="000442E2"/>
    <w:rsid w:val="0004457B"/>
    <w:rsid w:val="00044AB8"/>
    <w:rsid w:val="00045391"/>
    <w:rsid w:val="00045D3C"/>
    <w:rsid w:val="00045EC0"/>
    <w:rsid w:val="0004615B"/>
    <w:rsid w:val="00046261"/>
    <w:rsid w:val="0004643E"/>
    <w:rsid w:val="00046C82"/>
    <w:rsid w:val="00046E54"/>
    <w:rsid w:val="0004715C"/>
    <w:rsid w:val="0004777E"/>
    <w:rsid w:val="00050392"/>
    <w:rsid w:val="000504AE"/>
    <w:rsid w:val="00050563"/>
    <w:rsid w:val="00050C84"/>
    <w:rsid w:val="00050E39"/>
    <w:rsid w:val="00050EA3"/>
    <w:rsid w:val="000514F7"/>
    <w:rsid w:val="000517E2"/>
    <w:rsid w:val="000517F2"/>
    <w:rsid w:val="00051834"/>
    <w:rsid w:val="00051958"/>
    <w:rsid w:val="00051AC9"/>
    <w:rsid w:val="00051CAC"/>
    <w:rsid w:val="00051EF8"/>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7E9"/>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A0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62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D01"/>
    <w:rsid w:val="000850E4"/>
    <w:rsid w:val="000854AE"/>
    <w:rsid w:val="000854F8"/>
    <w:rsid w:val="0008552D"/>
    <w:rsid w:val="00085716"/>
    <w:rsid w:val="00085A33"/>
    <w:rsid w:val="00085AFB"/>
    <w:rsid w:val="00085C44"/>
    <w:rsid w:val="000865F4"/>
    <w:rsid w:val="00086B01"/>
    <w:rsid w:val="00086C38"/>
    <w:rsid w:val="00086E5C"/>
    <w:rsid w:val="00087641"/>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D07"/>
    <w:rsid w:val="000953C5"/>
    <w:rsid w:val="00095807"/>
    <w:rsid w:val="00095D2C"/>
    <w:rsid w:val="00095EE0"/>
    <w:rsid w:val="00096367"/>
    <w:rsid w:val="00096601"/>
    <w:rsid w:val="00096AC1"/>
    <w:rsid w:val="00096F06"/>
    <w:rsid w:val="00096FD5"/>
    <w:rsid w:val="00097024"/>
    <w:rsid w:val="00097470"/>
    <w:rsid w:val="00097556"/>
    <w:rsid w:val="00097839"/>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669"/>
    <w:rsid w:val="000B19A6"/>
    <w:rsid w:val="000B1AC8"/>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69F"/>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289"/>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3E7"/>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0EA"/>
    <w:rsid w:val="000D378A"/>
    <w:rsid w:val="000D3985"/>
    <w:rsid w:val="000D3D41"/>
    <w:rsid w:val="000D43E8"/>
    <w:rsid w:val="000D4C4E"/>
    <w:rsid w:val="000D557A"/>
    <w:rsid w:val="000D5712"/>
    <w:rsid w:val="000D58AB"/>
    <w:rsid w:val="000D5A4C"/>
    <w:rsid w:val="000D5C7A"/>
    <w:rsid w:val="000D6188"/>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05"/>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CC8"/>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94D"/>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62A"/>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62E"/>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153"/>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655"/>
    <w:rsid w:val="00135CFE"/>
    <w:rsid w:val="00135D25"/>
    <w:rsid w:val="00136356"/>
    <w:rsid w:val="001364C9"/>
    <w:rsid w:val="00136505"/>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9B1"/>
    <w:rsid w:val="00142A88"/>
    <w:rsid w:val="00142A9B"/>
    <w:rsid w:val="00142DE5"/>
    <w:rsid w:val="00143441"/>
    <w:rsid w:val="00143527"/>
    <w:rsid w:val="001437F6"/>
    <w:rsid w:val="00143F7D"/>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B0F"/>
    <w:rsid w:val="0015611D"/>
    <w:rsid w:val="0015671B"/>
    <w:rsid w:val="0015676D"/>
    <w:rsid w:val="00156A47"/>
    <w:rsid w:val="00156B95"/>
    <w:rsid w:val="0015770E"/>
    <w:rsid w:val="00157C78"/>
    <w:rsid w:val="00157FB1"/>
    <w:rsid w:val="0016006D"/>
    <w:rsid w:val="001602C6"/>
    <w:rsid w:val="00160412"/>
    <w:rsid w:val="0016098F"/>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6DD"/>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177"/>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8D4"/>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4EC"/>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701"/>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D11"/>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101"/>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808"/>
    <w:rsid w:val="001D4AC3"/>
    <w:rsid w:val="001D4B33"/>
    <w:rsid w:val="001D4BB0"/>
    <w:rsid w:val="001D4F4F"/>
    <w:rsid w:val="001D529E"/>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0C08"/>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DE"/>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6C8D"/>
    <w:rsid w:val="00226E22"/>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93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EF"/>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68"/>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6B7"/>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7B9"/>
    <w:rsid w:val="00297A1D"/>
    <w:rsid w:val="00297C6F"/>
    <w:rsid w:val="00297EA8"/>
    <w:rsid w:val="002A01CC"/>
    <w:rsid w:val="002A02A7"/>
    <w:rsid w:val="002A0347"/>
    <w:rsid w:val="002A05A0"/>
    <w:rsid w:val="002A05DD"/>
    <w:rsid w:val="002A1321"/>
    <w:rsid w:val="002A13D5"/>
    <w:rsid w:val="002A19F1"/>
    <w:rsid w:val="002A208D"/>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5F9A"/>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2C12"/>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96F"/>
    <w:rsid w:val="002D0CE4"/>
    <w:rsid w:val="002D0F10"/>
    <w:rsid w:val="002D14F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65"/>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7D9"/>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686"/>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43"/>
    <w:rsid w:val="0032595C"/>
    <w:rsid w:val="00325A37"/>
    <w:rsid w:val="00325D1F"/>
    <w:rsid w:val="00325D2C"/>
    <w:rsid w:val="00325E24"/>
    <w:rsid w:val="00326016"/>
    <w:rsid w:val="003262B5"/>
    <w:rsid w:val="00326854"/>
    <w:rsid w:val="00327175"/>
    <w:rsid w:val="00327742"/>
    <w:rsid w:val="003277C2"/>
    <w:rsid w:val="00327D89"/>
    <w:rsid w:val="00327FA6"/>
    <w:rsid w:val="00330646"/>
    <w:rsid w:val="0033086C"/>
    <w:rsid w:val="00330CF5"/>
    <w:rsid w:val="003314A1"/>
    <w:rsid w:val="00331883"/>
    <w:rsid w:val="00331BBB"/>
    <w:rsid w:val="00332131"/>
    <w:rsid w:val="003321BB"/>
    <w:rsid w:val="003325EE"/>
    <w:rsid w:val="00332C5E"/>
    <w:rsid w:val="003334DB"/>
    <w:rsid w:val="00333A1F"/>
    <w:rsid w:val="00333A90"/>
    <w:rsid w:val="00333E7E"/>
    <w:rsid w:val="0033408E"/>
    <w:rsid w:val="0033462F"/>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8B7"/>
    <w:rsid w:val="003449D5"/>
    <w:rsid w:val="00344A3B"/>
    <w:rsid w:val="0034534F"/>
    <w:rsid w:val="003455A3"/>
    <w:rsid w:val="00345ADB"/>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820"/>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7C9"/>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0E2"/>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350"/>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461"/>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0619"/>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087"/>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7DC"/>
    <w:rsid w:val="003E0A53"/>
    <w:rsid w:val="003E0AB0"/>
    <w:rsid w:val="003E11D3"/>
    <w:rsid w:val="003E12A1"/>
    <w:rsid w:val="003E168A"/>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0A6"/>
    <w:rsid w:val="003E713F"/>
    <w:rsid w:val="003E7902"/>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776"/>
    <w:rsid w:val="003F6931"/>
    <w:rsid w:val="003F70C1"/>
    <w:rsid w:val="003F7236"/>
    <w:rsid w:val="003F7328"/>
    <w:rsid w:val="003F7595"/>
    <w:rsid w:val="003F78AD"/>
    <w:rsid w:val="003F7A2B"/>
    <w:rsid w:val="00400059"/>
    <w:rsid w:val="00400490"/>
    <w:rsid w:val="004008AC"/>
    <w:rsid w:val="004009E5"/>
    <w:rsid w:val="00400A81"/>
    <w:rsid w:val="00400B6A"/>
    <w:rsid w:val="00400FD7"/>
    <w:rsid w:val="00401698"/>
    <w:rsid w:val="0040198E"/>
    <w:rsid w:val="00401DAE"/>
    <w:rsid w:val="0040245F"/>
    <w:rsid w:val="0040269B"/>
    <w:rsid w:val="004028A5"/>
    <w:rsid w:val="004039A8"/>
    <w:rsid w:val="00403A99"/>
    <w:rsid w:val="004043C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4EBA"/>
    <w:rsid w:val="0041530A"/>
    <w:rsid w:val="004155DB"/>
    <w:rsid w:val="00415E82"/>
    <w:rsid w:val="0041614D"/>
    <w:rsid w:val="0041622E"/>
    <w:rsid w:val="004165FF"/>
    <w:rsid w:val="004169DC"/>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38F"/>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2F3B"/>
    <w:rsid w:val="004430C5"/>
    <w:rsid w:val="0044317C"/>
    <w:rsid w:val="004434D3"/>
    <w:rsid w:val="00443A38"/>
    <w:rsid w:val="00443B03"/>
    <w:rsid w:val="00443F13"/>
    <w:rsid w:val="0044428E"/>
    <w:rsid w:val="004445C8"/>
    <w:rsid w:val="0044493A"/>
    <w:rsid w:val="00445018"/>
    <w:rsid w:val="0044508F"/>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165"/>
    <w:rsid w:val="0045526A"/>
    <w:rsid w:val="0045526B"/>
    <w:rsid w:val="00455323"/>
    <w:rsid w:val="004553FD"/>
    <w:rsid w:val="00455631"/>
    <w:rsid w:val="00455B47"/>
    <w:rsid w:val="00455EA1"/>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39"/>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915"/>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402"/>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1A7E"/>
    <w:rsid w:val="004A1F89"/>
    <w:rsid w:val="004A28E1"/>
    <w:rsid w:val="004A3655"/>
    <w:rsid w:val="004A3C4A"/>
    <w:rsid w:val="004A3E8E"/>
    <w:rsid w:val="004A40AB"/>
    <w:rsid w:val="004A4437"/>
    <w:rsid w:val="004A4673"/>
    <w:rsid w:val="004A47DF"/>
    <w:rsid w:val="004A4962"/>
    <w:rsid w:val="004A4B56"/>
    <w:rsid w:val="004A4E67"/>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3D6"/>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2D80"/>
    <w:rsid w:val="004C3142"/>
    <w:rsid w:val="004C32FD"/>
    <w:rsid w:val="004C34C2"/>
    <w:rsid w:val="004C400D"/>
    <w:rsid w:val="004C402F"/>
    <w:rsid w:val="004C4260"/>
    <w:rsid w:val="004C45F4"/>
    <w:rsid w:val="004C46D2"/>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D06"/>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016"/>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94E"/>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2FC"/>
    <w:rsid w:val="00531663"/>
    <w:rsid w:val="00531A7F"/>
    <w:rsid w:val="00531BE6"/>
    <w:rsid w:val="00532139"/>
    <w:rsid w:val="00532AAF"/>
    <w:rsid w:val="00532F41"/>
    <w:rsid w:val="00533630"/>
    <w:rsid w:val="00533821"/>
    <w:rsid w:val="00533A24"/>
    <w:rsid w:val="005344AA"/>
    <w:rsid w:val="0053476B"/>
    <w:rsid w:val="00534D72"/>
    <w:rsid w:val="00534E5C"/>
    <w:rsid w:val="00535529"/>
    <w:rsid w:val="00535557"/>
    <w:rsid w:val="00535736"/>
    <w:rsid w:val="005357C4"/>
    <w:rsid w:val="00535D1A"/>
    <w:rsid w:val="0053635D"/>
    <w:rsid w:val="00536566"/>
    <w:rsid w:val="0053679D"/>
    <w:rsid w:val="00536AC5"/>
    <w:rsid w:val="00536B1C"/>
    <w:rsid w:val="00536C07"/>
    <w:rsid w:val="00536C95"/>
    <w:rsid w:val="00536E86"/>
    <w:rsid w:val="00536F61"/>
    <w:rsid w:val="005370BF"/>
    <w:rsid w:val="00537148"/>
    <w:rsid w:val="00537379"/>
    <w:rsid w:val="005374DB"/>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67E"/>
    <w:rsid w:val="0054496B"/>
    <w:rsid w:val="00544AB5"/>
    <w:rsid w:val="00544B50"/>
    <w:rsid w:val="00544B73"/>
    <w:rsid w:val="00544C07"/>
    <w:rsid w:val="00544EF3"/>
    <w:rsid w:val="00544F6B"/>
    <w:rsid w:val="00545012"/>
    <w:rsid w:val="0054501B"/>
    <w:rsid w:val="00545244"/>
    <w:rsid w:val="0054543F"/>
    <w:rsid w:val="0054580D"/>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598"/>
    <w:rsid w:val="00560F98"/>
    <w:rsid w:val="005611F8"/>
    <w:rsid w:val="0056184F"/>
    <w:rsid w:val="005619BE"/>
    <w:rsid w:val="00561BEF"/>
    <w:rsid w:val="0056201A"/>
    <w:rsid w:val="00562385"/>
    <w:rsid w:val="00562A4B"/>
    <w:rsid w:val="00562EDF"/>
    <w:rsid w:val="00562F69"/>
    <w:rsid w:val="005631A8"/>
    <w:rsid w:val="005632A4"/>
    <w:rsid w:val="0056369B"/>
    <w:rsid w:val="00563DF2"/>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E40"/>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3E26"/>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0D1"/>
    <w:rsid w:val="005A7456"/>
    <w:rsid w:val="005A75F1"/>
    <w:rsid w:val="005A76F6"/>
    <w:rsid w:val="005A774D"/>
    <w:rsid w:val="005A7755"/>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C12"/>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A3"/>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5D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8FC"/>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27"/>
    <w:rsid w:val="00614D84"/>
    <w:rsid w:val="00614FDF"/>
    <w:rsid w:val="00615463"/>
    <w:rsid w:val="00615484"/>
    <w:rsid w:val="00615668"/>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CE7"/>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4C9"/>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4C51"/>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A19"/>
    <w:rsid w:val="00644E79"/>
    <w:rsid w:val="006450FE"/>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12E"/>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C77"/>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335"/>
    <w:rsid w:val="00681AFE"/>
    <w:rsid w:val="00681B4D"/>
    <w:rsid w:val="00681CB7"/>
    <w:rsid w:val="006823E8"/>
    <w:rsid w:val="006823ED"/>
    <w:rsid w:val="006826F6"/>
    <w:rsid w:val="00682F1B"/>
    <w:rsid w:val="0068377A"/>
    <w:rsid w:val="006837EA"/>
    <w:rsid w:val="006838B3"/>
    <w:rsid w:val="00683BCE"/>
    <w:rsid w:val="00683D36"/>
    <w:rsid w:val="00683DE4"/>
    <w:rsid w:val="00683E2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349"/>
    <w:rsid w:val="00693A1C"/>
    <w:rsid w:val="00693BA3"/>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30"/>
    <w:rsid w:val="006C09B4"/>
    <w:rsid w:val="006C0B45"/>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640"/>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1B7"/>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35D"/>
    <w:rsid w:val="00710895"/>
    <w:rsid w:val="00710F36"/>
    <w:rsid w:val="00710F69"/>
    <w:rsid w:val="00710FC7"/>
    <w:rsid w:val="007111DB"/>
    <w:rsid w:val="00711253"/>
    <w:rsid w:val="007116C7"/>
    <w:rsid w:val="00711EE4"/>
    <w:rsid w:val="00712038"/>
    <w:rsid w:val="00712127"/>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7AE"/>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6F2"/>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E03"/>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DCB"/>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85B"/>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E5D"/>
    <w:rsid w:val="00764FDA"/>
    <w:rsid w:val="007654B9"/>
    <w:rsid w:val="007655DC"/>
    <w:rsid w:val="00765904"/>
    <w:rsid w:val="007659E4"/>
    <w:rsid w:val="00765DA8"/>
    <w:rsid w:val="00765DC8"/>
    <w:rsid w:val="00765EE2"/>
    <w:rsid w:val="00766818"/>
    <w:rsid w:val="0076684E"/>
    <w:rsid w:val="00767455"/>
    <w:rsid w:val="00767BC9"/>
    <w:rsid w:val="007703A5"/>
    <w:rsid w:val="00770A27"/>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5FD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8"/>
    <w:rsid w:val="0078421B"/>
    <w:rsid w:val="007849CF"/>
    <w:rsid w:val="00784AA2"/>
    <w:rsid w:val="00784D03"/>
    <w:rsid w:val="00784DCA"/>
    <w:rsid w:val="00785081"/>
    <w:rsid w:val="0078533B"/>
    <w:rsid w:val="007854F8"/>
    <w:rsid w:val="00785EDE"/>
    <w:rsid w:val="00785F2B"/>
    <w:rsid w:val="00785F3C"/>
    <w:rsid w:val="007873ED"/>
    <w:rsid w:val="00787577"/>
    <w:rsid w:val="007879FF"/>
    <w:rsid w:val="00787AD4"/>
    <w:rsid w:val="00787B40"/>
    <w:rsid w:val="0079004C"/>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A41"/>
    <w:rsid w:val="007C0C9F"/>
    <w:rsid w:val="007C17A6"/>
    <w:rsid w:val="007C1C55"/>
    <w:rsid w:val="007C1E92"/>
    <w:rsid w:val="007C1E9F"/>
    <w:rsid w:val="007C2097"/>
    <w:rsid w:val="007C22F0"/>
    <w:rsid w:val="007C23D2"/>
    <w:rsid w:val="007C2563"/>
    <w:rsid w:val="007C2CBC"/>
    <w:rsid w:val="007C3166"/>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572"/>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1B5B"/>
    <w:rsid w:val="007D28AC"/>
    <w:rsid w:val="007D32CC"/>
    <w:rsid w:val="007D3A02"/>
    <w:rsid w:val="007D3CBB"/>
    <w:rsid w:val="007D3F4F"/>
    <w:rsid w:val="007D3F9D"/>
    <w:rsid w:val="007D4083"/>
    <w:rsid w:val="007D42CC"/>
    <w:rsid w:val="007D43F2"/>
    <w:rsid w:val="007D4439"/>
    <w:rsid w:val="007D458A"/>
    <w:rsid w:val="007D4707"/>
    <w:rsid w:val="007D49FF"/>
    <w:rsid w:val="007D4E05"/>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E7E77"/>
    <w:rsid w:val="007F025C"/>
    <w:rsid w:val="007F02A2"/>
    <w:rsid w:val="007F092D"/>
    <w:rsid w:val="007F0D5E"/>
    <w:rsid w:val="007F0F3A"/>
    <w:rsid w:val="007F0FB3"/>
    <w:rsid w:val="007F188E"/>
    <w:rsid w:val="007F1A15"/>
    <w:rsid w:val="007F1E8B"/>
    <w:rsid w:val="007F283E"/>
    <w:rsid w:val="007F29E9"/>
    <w:rsid w:val="007F2C27"/>
    <w:rsid w:val="007F2D64"/>
    <w:rsid w:val="007F2EBE"/>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656"/>
    <w:rsid w:val="00800749"/>
    <w:rsid w:val="00800E33"/>
    <w:rsid w:val="008015E3"/>
    <w:rsid w:val="008016A9"/>
    <w:rsid w:val="0080171C"/>
    <w:rsid w:val="00801B02"/>
    <w:rsid w:val="00801B26"/>
    <w:rsid w:val="00801B56"/>
    <w:rsid w:val="0080222F"/>
    <w:rsid w:val="008022B7"/>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ABA"/>
    <w:rsid w:val="00806E16"/>
    <w:rsid w:val="00806EBE"/>
    <w:rsid w:val="00807297"/>
    <w:rsid w:val="00807486"/>
    <w:rsid w:val="00807AF4"/>
    <w:rsid w:val="00807BCC"/>
    <w:rsid w:val="00807BDA"/>
    <w:rsid w:val="00807C54"/>
    <w:rsid w:val="008101F5"/>
    <w:rsid w:val="008102FB"/>
    <w:rsid w:val="008104CF"/>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2F51"/>
    <w:rsid w:val="00823096"/>
    <w:rsid w:val="00823247"/>
    <w:rsid w:val="00823414"/>
    <w:rsid w:val="0082351D"/>
    <w:rsid w:val="008239BE"/>
    <w:rsid w:val="00823A09"/>
    <w:rsid w:val="00823C38"/>
    <w:rsid w:val="00823D2E"/>
    <w:rsid w:val="00823D64"/>
    <w:rsid w:val="00823E79"/>
    <w:rsid w:val="00824482"/>
    <w:rsid w:val="00824528"/>
    <w:rsid w:val="00824578"/>
    <w:rsid w:val="00824B65"/>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0E7"/>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39F"/>
    <w:rsid w:val="008464A3"/>
    <w:rsid w:val="0084660F"/>
    <w:rsid w:val="00846F0C"/>
    <w:rsid w:val="0084713B"/>
    <w:rsid w:val="00847376"/>
    <w:rsid w:val="00847614"/>
    <w:rsid w:val="00847D00"/>
    <w:rsid w:val="00847D25"/>
    <w:rsid w:val="00847E08"/>
    <w:rsid w:val="00847EEE"/>
    <w:rsid w:val="00850007"/>
    <w:rsid w:val="008503AD"/>
    <w:rsid w:val="00850778"/>
    <w:rsid w:val="008509E4"/>
    <w:rsid w:val="00851000"/>
    <w:rsid w:val="0085116B"/>
    <w:rsid w:val="00851E0A"/>
    <w:rsid w:val="00852A21"/>
    <w:rsid w:val="00852D09"/>
    <w:rsid w:val="00852D7A"/>
    <w:rsid w:val="00852F3C"/>
    <w:rsid w:val="00853A73"/>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1D7F"/>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8B7"/>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404"/>
    <w:rsid w:val="00880677"/>
    <w:rsid w:val="0088083E"/>
    <w:rsid w:val="00880898"/>
    <w:rsid w:val="00881650"/>
    <w:rsid w:val="00882262"/>
    <w:rsid w:val="0088227B"/>
    <w:rsid w:val="0088240E"/>
    <w:rsid w:val="0088245B"/>
    <w:rsid w:val="008825B6"/>
    <w:rsid w:val="00882803"/>
    <w:rsid w:val="00882C28"/>
    <w:rsid w:val="00883181"/>
    <w:rsid w:val="00884383"/>
    <w:rsid w:val="00885C77"/>
    <w:rsid w:val="008874E0"/>
    <w:rsid w:val="0088753B"/>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A9A"/>
    <w:rsid w:val="00896ED2"/>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4EF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1B81"/>
    <w:rsid w:val="008B20FD"/>
    <w:rsid w:val="008B2134"/>
    <w:rsid w:val="008B2800"/>
    <w:rsid w:val="008B2B89"/>
    <w:rsid w:val="008B2D9D"/>
    <w:rsid w:val="008B2E9D"/>
    <w:rsid w:val="008B2ED8"/>
    <w:rsid w:val="008B319A"/>
    <w:rsid w:val="008B3AC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46"/>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383"/>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18A"/>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1BF"/>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DA9"/>
    <w:rsid w:val="008F770F"/>
    <w:rsid w:val="009000BD"/>
    <w:rsid w:val="00900240"/>
    <w:rsid w:val="009003D9"/>
    <w:rsid w:val="00900B88"/>
    <w:rsid w:val="00900BFC"/>
    <w:rsid w:val="00900ED7"/>
    <w:rsid w:val="00900F82"/>
    <w:rsid w:val="009017EE"/>
    <w:rsid w:val="00901896"/>
    <w:rsid w:val="00901C4F"/>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C20"/>
    <w:rsid w:val="00906145"/>
    <w:rsid w:val="00906154"/>
    <w:rsid w:val="00906476"/>
    <w:rsid w:val="009064D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8BE"/>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0A7"/>
    <w:rsid w:val="009230B1"/>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9A"/>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3C76"/>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626"/>
    <w:rsid w:val="00937700"/>
    <w:rsid w:val="00937A47"/>
    <w:rsid w:val="00937AAB"/>
    <w:rsid w:val="00937D2B"/>
    <w:rsid w:val="00937FEF"/>
    <w:rsid w:val="0094005E"/>
    <w:rsid w:val="009407AA"/>
    <w:rsid w:val="00940BCB"/>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AA0"/>
    <w:rsid w:val="00943BD8"/>
    <w:rsid w:val="00944151"/>
    <w:rsid w:val="009442F3"/>
    <w:rsid w:val="009449E1"/>
    <w:rsid w:val="00944BB0"/>
    <w:rsid w:val="00944DE6"/>
    <w:rsid w:val="00944DF1"/>
    <w:rsid w:val="00944E2E"/>
    <w:rsid w:val="0094507D"/>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3CC"/>
    <w:rsid w:val="00967529"/>
    <w:rsid w:val="009677F8"/>
    <w:rsid w:val="00967E96"/>
    <w:rsid w:val="009700AF"/>
    <w:rsid w:val="00970933"/>
    <w:rsid w:val="00970966"/>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55"/>
    <w:rsid w:val="009816EF"/>
    <w:rsid w:val="00981962"/>
    <w:rsid w:val="00981C2A"/>
    <w:rsid w:val="00982366"/>
    <w:rsid w:val="00982483"/>
    <w:rsid w:val="009829E8"/>
    <w:rsid w:val="00982BA4"/>
    <w:rsid w:val="00982C2D"/>
    <w:rsid w:val="00982F2A"/>
    <w:rsid w:val="00983320"/>
    <w:rsid w:val="00983F58"/>
    <w:rsid w:val="00984078"/>
    <w:rsid w:val="0098480A"/>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3AB"/>
    <w:rsid w:val="0099455B"/>
    <w:rsid w:val="009945A2"/>
    <w:rsid w:val="00994603"/>
    <w:rsid w:val="00994E86"/>
    <w:rsid w:val="00995947"/>
    <w:rsid w:val="00995962"/>
    <w:rsid w:val="00995C13"/>
    <w:rsid w:val="00995FC4"/>
    <w:rsid w:val="0099620F"/>
    <w:rsid w:val="009964C1"/>
    <w:rsid w:val="00996936"/>
    <w:rsid w:val="00996FCB"/>
    <w:rsid w:val="0099792E"/>
    <w:rsid w:val="00997B26"/>
    <w:rsid w:val="00997C32"/>
    <w:rsid w:val="00997CFE"/>
    <w:rsid w:val="00997EFD"/>
    <w:rsid w:val="009A011E"/>
    <w:rsid w:val="009A01D5"/>
    <w:rsid w:val="009A0322"/>
    <w:rsid w:val="009A05B6"/>
    <w:rsid w:val="009A0623"/>
    <w:rsid w:val="009A07EC"/>
    <w:rsid w:val="009A091F"/>
    <w:rsid w:val="009A0AE9"/>
    <w:rsid w:val="009A13DD"/>
    <w:rsid w:val="009A189C"/>
    <w:rsid w:val="009A199D"/>
    <w:rsid w:val="009A1BFB"/>
    <w:rsid w:val="009A250C"/>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8CB"/>
    <w:rsid w:val="009B2407"/>
    <w:rsid w:val="009B2DAC"/>
    <w:rsid w:val="009B3442"/>
    <w:rsid w:val="009B3F1B"/>
    <w:rsid w:val="009B3F56"/>
    <w:rsid w:val="009B3F8E"/>
    <w:rsid w:val="009B4231"/>
    <w:rsid w:val="009B42AF"/>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975"/>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8D2"/>
    <w:rsid w:val="009C396F"/>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73D"/>
    <w:rsid w:val="009D0937"/>
    <w:rsid w:val="009D0C11"/>
    <w:rsid w:val="009D0D6C"/>
    <w:rsid w:val="009D12B9"/>
    <w:rsid w:val="009D13FF"/>
    <w:rsid w:val="009D152A"/>
    <w:rsid w:val="009D1754"/>
    <w:rsid w:val="009D1E88"/>
    <w:rsid w:val="009D2125"/>
    <w:rsid w:val="009D2CC4"/>
    <w:rsid w:val="009D34CA"/>
    <w:rsid w:val="009D3A62"/>
    <w:rsid w:val="009D3D6B"/>
    <w:rsid w:val="009D3F5C"/>
    <w:rsid w:val="009D3FBF"/>
    <w:rsid w:val="009D4163"/>
    <w:rsid w:val="009D438E"/>
    <w:rsid w:val="009D4BA7"/>
    <w:rsid w:val="009D4FF3"/>
    <w:rsid w:val="009D5013"/>
    <w:rsid w:val="009D512F"/>
    <w:rsid w:val="009D545E"/>
    <w:rsid w:val="009D583B"/>
    <w:rsid w:val="009D5BF2"/>
    <w:rsid w:val="009D5C4C"/>
    <w:rsid w:val="009D5D15"/>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EE1"/>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2E9F"/>
    <w:rsid w:val="009F3029"/>
    <w:rsid w:val="009F3457"/>
    <w:rsid w:val="009F3718"/>
    <w:rsid w:val="009F37B7"/>
    <w:rsid w:val="009F3CF2"/>
    <w:rsid w:val="009F4006"/>
    <w:rsid w:val="009F41FF"/>
    <w:rsid w:val="009F4558"/>
    <w:rsid w:val="009F4795"/>
    <w:rsid w:val="009F4F00"/>
    <w:rsid w:val="009F518D"/>
    <w:rsid w:val="009F5194"/>
    <w:rsid w:val="009F51E6"/>
    <w:rsid w:val="009F5272"/>
    <w:rsid w:val="009F56A9"/>
    <w:rsid w:val="009F5767"/>
    <w:rsid w:val="009F5967"/>
    <w:rsid w:val="009F5D92"/>
    <w:rsid w:val="009F6225"/>
    <w:rsid w:val="009F6364"/>
    <w:rsid w:val="009F6532"/>
    <w:rsid w:val="009F68B4"/>
    <w:rsid w:val="009F6979"/>
    <w:rsid w:val="009F6FD2"/>
    <w:rsid w:val="009F71DE"/>
    <w:rsid w:val="009F7216"/>
    <w:rsid w:val="009F734F"/>
    <w:rsid w:val="009F7D46"/>
    <w:rsid w:val="009F7D76"/>
    <w:rsid w:val="009F7E57"/>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24"/>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994"/>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360"/>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D2C"/>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7ED"/>
    <w:rsid w:val="00A53996"/>
    <w:rsid w:val="00A54018"/>
    <w:rsid w:val="00A5424E"/>
    <w:rsid w:val="00A544F5"/>
    <w:rsid w:val="00A54567"/>
    <w:rsid w:val="00A54938"/>
    <w:rsid w:val="00A54AA3"/>
    <w:rsid w:val="00A54B26"/>
    <w:rsid w:val="00A54E16"/>
    <w:rsid w:val="00A54E89"/>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1FD7"/>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490"/>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90E"/>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00E"/>
    <w:rsid w:val="00A7708F"/>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205"/>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60E"/>
    <w:rsid w:val="00AB77CA"/>
    <w:rsid w:val="00AB7AA0"/>
    <w:rsid w:val="00AB7FBA"/>
    <w:rsid w:val="00AC0125"/>
    <w:rsid w:val="00AC05E5"/>
    <w:rsid w:val="00AC06B7"/>
    <w:rsid w:val="00AC0770"/>
    <w:rsid w:val="00AC0845"/>
    <w:rsid w:val="00AC0E39"/>
    <w:rsid w:val="00AC14FA"/>
    <w:rsid w:val="00AC15D7"/>
    <w:rsid w:val="00AC1BAC"/>
    <w:rsid w:val="00AC1C5B"/>
    <w:rsid w:val="00AC22CD"/>
    <w:rsid w:val="00AC301B"/>
    <w:rsid w:val="00AC34B0"/>
    <w:rsid w:val="00AC411A"/>
    <w:rsid w:val="00AC4225"/>
    <w:rsid w:val="00AC44BA"/>
    <w:rsid w:val="00AC46FE"/>
    <w:rsid w:val="00AC48B1"/>
    <w:rsid w:val="00AC4CB6"/>
    <w:rsid w:val="00AC56CB"/>
    <w:rsid w:val="00AC5820"/>
    <w:rsid w:val="00AC62A4"/>
    <w:rsid w:val="00AC6DB4"/>
    <w:rsid w:val="00AC74C8"/>
    <w:rsid w:val="00AC79E9"/>
    <w:rsid w:val="00AC7AC5"/>
    <w:rsid w:val="00AD0B29"/>
    <w:rsid w:val="00AD1CD8"/>
    <w:rsid w:val="00AD213E"/>
    <w:rsid w:val="00AD2814"/>
    <w:rsid w:val="00AD2848"/>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0CF"/>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B01"/>
    <w:rsid w:val="00AF5C28"/>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6B6E"/>
    <w:rsid w:val="00B07642"/>
    <w:rsid w:val="00B076D1"/>
    <w:rsid w:val="00B1064C"/>
    <w:rsid w:val="00B107AC"/>
    <w:rsid w:val="00B10A4E"/>
    <w:rsid w:val="00B10DBE"/>
    <w:rsid w:val="00B10E2E"/>
    <w:rsid w:val="00B10E6F"/>
    <w:rsid w:val="00B10F92"/>
    <w:rsid w:val="00B1124D"/>
    <w:rsid w:val="00B11449"/>
    <w:rsid w:val="00B11D20"/>
    <w:rsid w:val="00B12424"/>
    <w:rsid w:val="00B1249E"/>
    <w:rsid w:val="00B124BB"/>
    <w:rsid w:val="00B1277A"/>
    <w:rsid w:val="00B130ED"/>
    <w:rsid w:val="00B1363F"/>
    <w:rsid w:val="00B137E6"/>
    <w:rsid w:val="00B14D54"/>
    <w:rsid w:val="00B14E3D"/>
    <w:rsid w:val="00B15449"/>
    <w:rsid w:val="00B15835"/>
    <w:rsid w:val="00B158ED"/>
    <w:rsid w:val="00B15CA9"/>
    <w:rsid w:val="00B1617A"/>
    <w:rsid w:val="00B1655A"/>
    <w:rsid w:val="00B167F0"/>
    <w:rsid w:val="00B16B78"/>
    <w:rsid w:val="00B170C1"/>
    <w:rsid w:val="00B171FE"/>
    <w:rsid w:val="00B1742E"/>
    <w:rsid w:val="00B17453"/>
    <w:rsid w:val="00B20F35"/>
    <w:rsid w:val="00B21519"/>
    <w:rsid w:val="00B21D31"/>
    <w:rsid w:val="00B228CC"/>
    <w:rsid w:val="00B22CC6"/>
    <w:rsid w:val="00B22D53"/>
    <w:rsid w:val="00B22F00"/>
    <w:rsid w:val="00B22F21"/>
    <w:rsid w:val="00B231E6"/>
    <w:rsid w:val="00B23A9A"/>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2F1D"/>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5DF9"/>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1731"/>
    <w:rsid w:val="00B522D0"/>
    <w:rsid w:val="00B52388"/>
    <w:rsid w:val="00B52B15"/>
    <w:rsid w:val="00B52D36"/>
    <w:rsid w:val="00B530B0"/>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153"/>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6F2"/>
    <w:rsid w:val="00B67B97"/>
    <w:rsid w:val="00B67CF6"/>
    <w:rsid w:val="00B67CFF"/>
    <w:rsid w:val="00B702B9"/>
    <w:rsid w:val="00B70873"/>
    <w:rsid w:val="00B70F83"/>
    <w:rsid w:val="00B71198"/>
    <w:rsid w:val="00B71583"/>
    <w:rsid w:val="00B71C5A"/>
    <w:rsid w:val="00B71E30"/>
    <w:rsid w:val="00B71F6B"/>
    <w:rsid w:val="00B72C7C"/>
    <w:rsid w:val="00B72F71"/>
    <w:rsid w:val="00B72F79"/>
    <w:rsid w:val="00B7361A"/>
    <w:rsid w:val="00B736C4"/>
    <w:rsid w:val="00B73F49"/>
    <w:rsid w:val="00B740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CD7"/>
    <w:rsid w:val="00B76DCD"/>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15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A39"/>
    <w:rsid w:val="00BB0CCC"/>
    <w:rsid w:val="00BB1335"/>
    <w:rsid w:val="00BB1623"/>
    <w:rsid w:val="00BB1D7F"/>
    <w:rsid w:val="00BB1ED0"/>
    <w:rsid w:val="00BB1EEF"/>
    <w:rsid w:val="00BB20BF"/>
    <w:rsid w:val="00BB2143"/>
    <w:rsid w:val="00BB2A5A"/>
    <w:rsid w:val="00BB37BB"/>
    <w:rsid w:val="00BB3BAE"/>
    <w:rsid w:val="00BB3E45"/>
    <w:rsid w:val="00BB3F90"/>
    <w:rsid w:val="00BB4592"/>
    <w:rsid w:val="00BB4CA6"/>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0CB"/>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50D"/>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A9B"/>
    <w:rsid w:val="00BE2BC2"/>
    <w:rsid w:val="00BE2F36"/>
    <w:rsid w:val="00BE34D2"/>
    <w:rsid w:val="00BE393D"/>
    <w:rsid w:val="00BE4094"/>
    <w:rsid w:val="00BE40E9"/>
    <w:rsid w:val="00BE41DF"/>
    <w:rsid w:val="00BE4264"/>
    <w:rsid w:val="00BE42F1"/>
    <w:rsid w:val="00BE44E1"/>
    <w:rsid w:val="00BE4700"/>
    <w:rsid w:val="00BE4E23"/>
    <w:rsid w:val="00BE5B9E"/>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C00"/>
    <w:rsid w:val="00C25F2D"/>
    <w:rsid w:val="00C26013"/>
    <w:rsid w:val="00C26039"/>
    <w:rsid w:val="00C260AA"/>
    <w:rsid w:val="00C261BF"/>
    <w:rsid w:val="00C266AA"/>
    <w:rsid w:val="00C26872"/>
    <w:rsid w:val="00C26F14"/>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0EB"/>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98C"/>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6C6"/>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6E8"/>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59D"/>
    <w:rsid w:val="00C65681"/>
    <w:rsid w:val="00C65899"/>
    <w:rsid w:val="00C6590D"/>
    <w:rsid w:val="00C65A46"/>
    <w:rsid w:val="00C65E68"/>
    <w:rsid w:val="00C65F25"/>
    <w:rsid w:val="00C660B1"/>
    <w:rsid w:val="00C660CB"/>
    <w:rsid w:val="00C66186"/>
    <w:rsid w:val="00C6669C"/>
    <w:rsid w:val="00C66BA2"/>
    <w:rsid w:val="00C66C86"/>
    <w:rsid w:val="00C6749F"/>
    <w:rsid w:val="00C67923"/>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5B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5A"/>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539"/>
    <w:rsid w:val="00CA5903"/>
    <w:rsid w:val="00CA6050"/>
    <w:rsid w:val="00CA60C5"/>
    <w:rsid w:val="00CA61DE"/>
    <w:rsid w:val="00CA624D"/>
    <w:rsid w:val="00CA68D6"/>
    <w:rsid w:val="00CA6AC4"/>
    <w:rsid w:val="00CA6F0C"/>
    <w:rsid w:val="00CA70B0"/>
    <w:rsid w:val="00CA7BE7"/>
    <w:rsid w:val="00CB033C"/>
    <w:rsid w:val="00CB0597"/>
    <w:rsid w:val="00CB06C3"/>
    <w:rsid w:val="00CB07E0"/>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21C"/>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3B5"/>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683"/>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78"/>
    <w:rsid w:val="00D02484"/>
    <w:rsid w:val="00D027C1"/>
    <w:rsid w:val="00D02B97"/>
    <w:rsid w:val="00D02B9D"/>
    <w:rsid w:val="00D02ED1"/>
    <w:rsid w:val="00D02F0D"/>
    <w:rsid w:val="00D031B8"/>
    <w:rsid w:val="00D03321"/>
    <w:rsid w:val="00D0368B"/>
    <w:rsid w:val="00D03932"/>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CD9"/>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9F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6D5"/>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78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ABB"/>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463"/>
    <w:rsid w:val="00D81A8B"/>
    <w:rsid w:val="00D81BAA"/>
    <w:rsid w:val="00D81F3A"/>
    <w:rsid w:val="00D81F79"/>
    <w:rsid w:val="00D8262E"/>
    <w:rsid w:val="00D826A5"/>
    <w:rsid w:val="00D8293E"/>
    <w:rsid w:val="00D82C41"/>
    <w:rsid w:val="00D83096"/>
    <w:rsid w:val="00D83434"/>
    <w:rsid w:val="00D84504"/>
    <w:rsid w:val="00D848B3"/>
    <w:rsid w:val="00D84AFD"/>
    <w:rsid w:val="00D84B13"/>
    <w:rsid w:val="00D855CA"/>
    <w:rsid w:val="00D856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5A7"/>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4B3"/>
    <w:rsid w:val="00DA455C"/>
    <w:rsid w:val="00DA46AC"/>
    <w:rsid w:val="00DA46C0"/>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3F49"/>
    <w:rsid w:val="00DB4395"/>
    <w:rsid w:val="00DB4BFF"/>
    <w:rsid w:val="00DB4C7B"/>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53"/>
    <w:rsid w:val="00DC02CD"/>
    <w:rsid w:val="00DC04FC"/>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C78"/>
    <w:rsid w:val="00DD0E0F"/>
    <w:rsid w:val="00DD11CF"/>
    <w:rsid w:val="00DD1DDD"/>
    <w:rsid w:val="00DD1E9B"/>
    <w:rsid w:val="00DD21F4"/>
    <w:rsid w:val="00DD2B38"/>
    <w:rsid w:val="00DD32D3"/>
    <w:rsid w:val="00DD33C4"/>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A3F"/>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9D"/>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E97"/>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F4A"/>
    <w:rsid w:val="00E23FF9"/>
    <w:rsid w:val="00E24011"/>
    <w:rsid w:val="00E2456C"/>
    <w:rsid w:val="00E245E4"/>
    <w:rsid w:val="00E24B22"/>
    <w:rsid w:val="00E24DA3"/>
    <w:rsid w:val="00E25043"/>
    <w:rsid w:val="00E2539C"/>
    <w:rsid w:val="00E25424"/>
    <w:rsid w:val="00E25D04"/>
    <w:rsid w:val="00E266B2"/>
    <w:rsid w:val="00E26A41"/>
    <w:rsid w:val="00E26D02"/>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8E"/>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07B"/>
    <w:rsid w:val="00E52198"/>
    <w:rsid w:val="00E523A9"/>
    <w:rsid w:val="00E523C0"/>
    <w:rsid w:val="00E52565"/>
    <w:rsid w:val="00E52804"/>
    <w:rsid w:val="00E5293C"/>
    <w:rsid w:val="00E5294A"/>
    <w:rsid w:val="00E52AE4"/>
    <w:rsid w:val="00E53190"/>
    <w:rsid w:val="00E531ED"/>
    <w:rsid w:val="00E53BB8"/>
    <w:rsid w:val="00E53E56"/>
    <w:rsid w:val="00E53F73"/>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0F5B"/>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98C"/>
    <w:rsid w:val="00E66A24"/>
    <w:rsid w:val="00E66AB3"/>
    <w:rsid w:val="00E66CC2"/>
    <w:rsid w:val="00E6700D"/>
    <w:rsid w:val="00E670C7"/>
    <w:rsid w:val="00E6748B"/>
    <w:rsid w:val="00E676B0"/>
    <w:rsid w:val="00E679DD"/>
    <w:rsid w:val="00E67BE7"/>
    <w:rsid w:val="00E67DCF"/>
    <w:rsid w:val="00E67DFE"/>
    <w:rsid w:val="00E67ED5"/>
    <w:rsid w:val="00E67F5E"/>
    <w:rsid w:val="00E7095A"/>
    <w:rsid w:val="00E70983"/>
    <w:rsid w:val="00E70D3C"/>
    <w:rsid w:val="00E71D45"/>
    <w:rsid w:val="00E720F6"/>
    <w:rsid w:val="00E72B13"/>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2A"/>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843"/>
    <w:rsid w:val="00EA3D15"/>
    <w:rsid w:val="00EA41F9"/>
    <w:rsid w:val="00EA4789"/>
    <w:rsid w:val="00EA4B01"/>
    <w:rsid w:val="00EA4B06"/>
    <w:rsid w:val="00EA4CAA"/>
    <w:rsid w:val="00EA4DAF"/>
    <w:rsid w:val="00EA4E51"/>
    <w:rsid w:val="00EA4FCE"/>
    <w:rsid w:val="00EA5FA9"/>
    <w:rsid w:val="00EA6AE2"/>
    <w:rsid w:val="00EA6DE4"/>
    <w:rsid w:val="00EA7610"/>
    <w:rsid w:val="00EA799A"/>
    <w:rsid w:val="00EB0151"/>
    <w:rsid w:val="00EB0348"/>
    <w:rsid w:val="00EB035B"/>
    <w:rsid w:val="00EB0564"/>
    <w:rsid w:val="00EB09B7"/>
    <w:rsid w:val="00EB09C0"/>
    <w:rsid w:val="00EB0BED"/>
    <w:rsid w:val="00EB0D97"/>
    <w:rsid w:val="00EB15A6"/>
    <w:rsid w:val="00EB1818"/>
    <w:rsid w:val="00EB2026"/>
    <w:rsid w:val="00EB23F3"/>
    <w:rsid w:val="00EB2732"/>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89E"/>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A4"/>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0ED"/>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BC2"/>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64"/>
    <w:rsid w:val="00EF5305"/>
    <w:rsid w:val="00EF57E3"/>
    <w:rsid w:val="00EF5D0B"/>
    <w:rsid w:val="00EF5D18"/>
    <w:rsid w:val="00EF5D40"/>
    <w:rsid w:val="00EF5E42"/>
    <w:rsid w:val="00EF65E9"/>
    <w:rsid w:val="00EF6711"/>
    <w:rsid w:val="00EF7069"/>
    <w:rsid w:val="00EF7583"/>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2C"/>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75F"/>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447"/>
    <w:rsid w:val="00F4455D"/>
    <w:rsid w:val="00F44768"/>
    <w:rsid w:val="00F447E9"/>
    <w:rsid w:val="00F4500D"/>
    <w:rsid w:val="00F45382"/>
    <w:rsid w:val="00F453AD"/>
    <w:rsid w:val="00F456F6"/>
    <w:rsid w:val="00F45B8C"/>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730"/>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6D6"/>
    <w:rsid w:val="00F537AA"/>
    <w:rsid w:val="00F537EB"/>
    <w:rsid w:val="00F53A13"/>
    <w:rsid w:val="00F543B5"/>
    <w:rsid w:val="00F54431"/>
    <w:rsid w:val="00F54480"/>
    <w:rsid w:val="00F545A1"/>
    <w:rsid w:val="00F54DA7"/>
    <w:rsid w:val="00F54F25"/>
    <w:rsid w:val="00F558BD"/>
    <w:rsid w:val="00F55985"/>
    <w:rsid w:val="00F55C6F"/>
    <w:rsid w:val="00F55CBB"/>
    <w:rsid w:val="00F562F0"/>
    <w:rsid w:val="00F566DF"/>
    <w:rsid w:val="00F56893"/>
    <w:rsid w:val="00F56998"/>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061"/>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15"/>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38C"/>
    <w:rsid w:val="00F77C87"/>
    <w:rsid w:val="00F77D16"/>
    <w:rsid w:val="00F80317"/>
    <w:rsid w:val="00F80AFB"/>
    <w:rsid w:val="00F80BEF"/>
    <w:rsid w:val="00F80F1C"/>
    <w:rsid w:val="00F8179F"/>
    <w:rsid w:val="00F81FD9"/>
    <w:rsid w:val="00F81FE7"/>
    <w:rsid w:val="00F8210C"/>
    <w:rsid w:val="00F82345"/>
    <w:rsid w:val="00F82536"/>
    <w:rsid w:val="00F82957"/>
    <w:rsid w:val="00F82B7C"/>
    <w:rsid w:val="00F82C01"/>
    <w:rsid w:val="00F82C34"/>
    <w:rsid w:val="00F832AB"/>
    <w:rsid w:val="00F832B1"/>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5A8"/>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ECD"/>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DEA"/>
    <w:rsid w:val="00FA3FF9"/>
    <w:rsid w:val="00FA4574"/>
    <w:rsid w:val="00FA4988"/>
    <w:rsid w:val="00FA4E7D"/>
    <w:rsid w:val="00FA50FF"/>
    <w:rsid w:val="00FA55BE"/>
    <w:rsid w:val="00FA56DC"/>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1D55"/>
    <w:rsid w:val="00FB2797"/>
    <w:rsid w:val="00FB2A41"/>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658"/>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EC0"/>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16B"/>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 w:val="01D85A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8070542-AFB6-4DA7-8982-0D253CB78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Normal Indent" w:locked="1"/>
    <w:lsdException w:name="footnote text" w:qFormat="1"/>
    <w:lsdException w:name="annotation text" w:uiPriority="99"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rPr>
      <w:rFonts w:ascii="Arial" w:eastAsia="Times New Roman" w:hAnsi="Arial"/>
      <w:sz w:val="36"/>
      <w:lang w:val="en-GB" w:eastAsia="ja-JP"/>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rPr>
      <w:rFonts w:ascii="Arial" w:eastAsia="Times New Roman" w:hAnsi="Arial"/>
      <w:b/>
      <w:i/>
      <w:sz w:val="18"/>
      <w:lang w:val="en-GB" w:eastAsia="ja-JP"/>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style>
  <w:style w:type="character" w:customStyle="1" w:styleId="ListParagraphChar">
    <w:name w:val="List Paragraph Char"/>
    <w:link w:val="ListParagraph"/>
    <w:uiPriority w:val="34"/>
    <w:qFormat/>
    <w:rPr>
      <w:rFonts w:eastAsia="Times New Roman"/>
      <w:lang w:val="en-GB" w:eastAsia="ja-JP"/>
    </w:rPr>
  </w:style>
  <w:style w:type="paragraph" w:styleId="Revision">
    <w:name w:val="Revision"/>
    <w:hidden/>
    <w:uiPriority w:val="99"/>
    <w:semiHidden/>
    <w:rsid w:val="00154B0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26" Type="http://schemas.openxmlformats.org/officeDocument/2006/relationships/oleObject" Target="embeddings/oleObject5.bin"/><Relationship Id="rId39" Type="http://schemas.openxmlformats.org/officeDocument/2006/relationships/theme" Target="theme/theme1.xml"/><Relationship Id="rId21" Type="http://schemas.openxmlformats.org/officeDocument/2006/relationships/image" Target="media/image3.wmf"/><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image" Target="media/image5.emf"/><Relationship Id="rId33" Type="http://schemas.openxmlformats.org/officeDocument/2006/relationships/header" Target="header3.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commentsExtended" Target="commentsExtended.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4.bin"/><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header" Target="header2.xml"/><Relationship Id="rId35" Type="http://schemas.openxmlformats.org/officeDocument/2006/relationships/header" Target="header4.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47848CA-F30D-4E9B-95F4-B48AD47E2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175</Pages>
  <Words>65544</Words>
  <Characters>373607</Characters>
  <Application>Microsoft Office Word</Application>
  <DocSecurity>0</DocSecurity>
  <Lines>3113</Lines>
  <Paragraphs>876</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438275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RAN2#117-e</cp:lastModifiedBy>
  <cp:revision>3</cp:revision>
  <cp:lastPrinted>2017-05-08T19:55:00Z</cp:lastPrinted>
  <dcterms:created xsi:type="dcterms:W3CDTF">2022-03-10T07:39:00Z</dcterms:created>
  <dcterms:modified xsi:type="dcterms:W3CDTF">2022-03-10T08:05:00Z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KSOProductBuildVer">
    <vt:lpwstr>2052-11.8.2.9022</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1646863107</vt:lpwstr>
  </property>
</Properties>
</file>