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6"/>
        <w:gridCol w:w="1819"/>
        <w:gridCol w:w="841"/>
        <w:gridCol w:w="281"/>
        <w:gridCol w:w="281"/>
        <w:gridCol w:w="559"/>
        <w:gridCol w:w="1676"/>
        <w:gridCol w:w="560"/>
        <w:gridCol w:w="141"/>
        <w:gridCol w:w="277"/>
        <w:gridCol w:w="980"/>
        <w:gridCol w:w="2176"/>
      </w:tblGrid>
      <w:tr w:rsidR="001E41F3" w14:paraId="31618834" w14:textId="77777777" w:rsidTr="008661FA">
        <w:trPr>
          <w:gridBefore w:val="1"/>
          <w:wBefore w:w="6" w:type="dxa"/>
        </w:trPr>
        <w:tc>
          <w:tcPr>
            <w:tcW w:w="9591" w:type="dxa"/>
            <w:gridSpan w:val="11"/>
          </w:tcPr>
          <w:p w14:paraId="55477508" w14:textId="77777777" w:rsidR="001E41F3" w:rsidRDefault="001E41F3">
            <w:pPr>
              <w:pStyle w:val="CRCoverPage"/>
              <w:spacing w:after="0"/>
              <w:rPr>
                <w:noProof/>
                <w:sz w:val="8"/>
                <w:szCs w:val="8"/>
              </w:rPr>
            </w:pPr>
          </w:p>
        </w:tc>
      </w:tr>
      <w:tr w:rsidR="001E41F3" w14:paraId="58300953" w14:textId="77777777" w:rsidTr="008661FA">
        <w:trPr>
          <w:gridBefore w:val="1"/>
          <w:wBefore w:w="6" w:type="dxa"/>
        </w:trPr>
        <w:tc>
          <w:tcPr>
            <w:tcW w:w="1819"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72" w:type="dxa"/>
            <w:gridSpan w:val="10"/>
            <w:tcBorders>
              <w:top w:val="single" w:sz="4" w:space="0" w:color="auto"/>
              <w:right w:val="single" w:sz="4" w:space="0" w:color="auto"/>
            </w:tcBorders>
            <w:shd w:val="pct30" w:color="FFFF00" w:fill="auto"/>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8661FA">
        <w:trPr>
          <w:gridBefore w:val="1"/>
          <w:wBefore w:w="6" w:type="dxa"/>
        </w:trPr>
        <w:tc>
          <w:tcPr>
            <w:tcW w:w="1819" w:type="dxa"/>
            <w:tcBorders>
              <w:left w:val="single" w:sz="4" w:space="0" w:color="auto"/>
            </w:tcBorders>
          </w:tcPr>
          <w:p w14:paraId="45E29F53"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8661FA">
        <w:trPr>
          <w:gridBefore w:val="1"/>
          <w:wBefore w:w="6" w:type="dxa"/>
        </w:trPr>
        <w:tc>
          <w:tcPr>
            <w:tcW w:w="1819"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72" w:type="dxa"/>
            <w:gridSpan w:val="10"/>
            <w:tcBorders>
              <w:right w:val="single" w:sz="4" w:space="0" w:color="auto"/>
            </w:tcBorders>
            <w:shd w:val="pct30" w:color="FFFF00" w:fill="auto"/>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8661FA">
        <w:trPr>
          <w:gridBefore w:val="1"/>
          <w:wBefore w:w="6" w:type="dxa"/>
        </w:trPr>
        <w:tc>
          <w:tcPr>
            <w:tcW w:w="1819"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72"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r>
              <w:t>R2</w:t>
            </w:r>
          </w:p>
        </w:tc>
      </w:tr>
      <w:tr w:rsidR="001E41F3" w14:paraId="76303739" w14:textId="77777777" w:rsidTr="008661FA">
        <w:trPr>
          <w:gridBefore w:val="1"/>
          <w:wBefore w:w="6" w:type="dxa"/>
        </w:trPr>
        <w:tc>
          <w:tcPr>
            <w:tcW w:w="1819" w:type="dxa"/>
            <w:tcBorders>
              <w:left w:val="single" w:sz="4" w:space="0" w:color="auto"/>
            </w:tcBorders>
          </w:tcPr>
          <w:p w14:paraId="4D3B1657"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661FA">
        <w:trPr>
          <w:gridBefore w:val="1"/>
          <w:wBefore w:w="6" w:type="dxa"/>
        </w:trPr>
        <w:tc>
          <w:tcPr>
            <w:tcW w:w="1819"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5"/>
            <w:shd w:val="pct30" w:color="FFFF00" w:fill="auto"/>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
          <w:p w14:paraId="61A86BCF" w14:textId="77777777" w:rsidR="001E41F3" w:rsidRDefault="001E41F3">
            <w:pPr>
              <w:pStyle w:val="CRCoverPage"/>
              <w:spacing w:after="0"/>
              <w:ind w:right="100"/>
              <w:rPr>
                <w:noProof/>
              </w:rPr>
            </w:pPr>
          </w:p>
        </w:tc>
        <w:tc>
          <w:tcPr>
            <w:tcW w:w="1398"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76" w:type="dxa"/>
            <w:tcBorders>
              <w:right w:val="single" w:sz="4" w:space="0" w:color="auto"/>
            </w:tcBorders>
            <w:shd w:val="pct30" w:color="FFFF00" w:fill="auto"/>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8661FA">
        <w:trPr>
          <w:gridBefore w:val="1"/>
          <w:wBefore w:w="6" w:type="dxa"/>
        </w:trPr>
        <w:tc>
          <w:tcPr>
            <w:tcW w:w="1819" w:type="dxa"/>
            <w:tcBorders>
              <w:left w:val="single" w:sz="4" w:space="0" w:color="auto"/>
            </w:tcBorders>
          </w:tcPr>
          <w:p w14:paraId="17A1A642" w14:textId="77777777" w:rsidR="001E41F3" w:rsidRDefault="001E41F3">
            <w:pPr>
              <w:pStyle w:val="CRCoverPage"/>
              <w:spacing w:after="0"/>
              <w:rPr>
                <w:b/>
                <w:i/>
                <w:noProof/>
                <w:sz w:val="8"/>
                <w:szCs w:val="8"/>
              </w:rPr>
            </w:pPr>
          </w:p>
        </w:tc>
        <w:tc>
          <w:tcPr>
            <w:tcW w:w="1962" w:type="dxa"/>
            <w:gridSpan w:val="4"/>
          </w:tcPr>
          <w:p w14:paraId="2F73FCFB" w14:textId="77777777" w:rsidR="001E41F3" w:rsidRDefault="001E41F3">
            <w:pPr>
              <w:pStyle w:val="CRCoverPage"/>
              <w:spacing w:after="0"/>
              <w:rPr>
                <w:noProof/>
                <w:sz w:val="8"/>
                <w:szCs w:val="8"/>
              </w:rPr>
            </w:pPr>
          </w:p>
        </w:tc>
        <w:tc>
          <w:tcPr>
            <w:tcW w:w="2236" w:type="dxa"/>
            <w:gridSpan w:val="2"/>
          </w:tcPr>
          <w:p w14:paraId="0FBCFC35" w14:textId="77777777" w:rsidR="001E41F3" w:rsidRDefault="001E41F3">
            <w:pPr>
              <w:pStyle w:val="CRCoverPage"/>
              <w:spacing w:after="0"/>
              <w:rPr>
                <w:noProof/>
                <w:sz w:val="8"/>
                <w:szCs w:val="8"/>
              </w:rPr>
            </w:pPr>
          </w:p>
        </w:tc>
        <w:tc>
          <w:tcPr>
            <w:tcW w:w="1398" w:type="dxa"/>
            <w:gridSpan w:val="3"/>
          </w:tcPr>
          <w:p w14:paraId="60243A9E" w14:textId="77777777" w:rsidR="001E41F3" w:rsidRDefault="001E41F3">
            <w:pPr>
              <w:pStyle w:val="CRCoverPage"/>
              <w:spacing w:after="0"/>
              <w:rPr>
                <w:noProof/>
                <w:sz w:val="8"/>
                <w:szCs w:val="8"/>
              </w:rPr>
            </w:pPr>
          </w:p>
        </w:tc>
        <w:tc>
          <w:tcPr>
            <w:tcW w:w="2176"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8661FA">
        <w:trPr>
          <w:gridBefore w:val="1"/>
          <w:wBefore w:w="6" w:type="dxa"/>
          <w:cantSplit/>
        </w:trPr>
        <w:tc>
          <w:tcPr>
            <w:tcW w:w="1819"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
          <w:p w14:paraId="154A6113" w14:textId="0A047049" w:rsidR="001E41F3" w:rsidRDefault="00751A13" w:rsidP="00D24991">
            <w:pPr>
              <w:pStyle w:val="CRCoverPage"/>
              <w:spacing w:after="0"/>
              <w:ind w:left="100" w:right="-609"/>
              <w:rPr>
                <w:b/>
                <w:noProof/>
              </w:rPr>
            </w:pPr>
            <w:r>
              <w:t>B</w:t>
            </w:r>
          </w:p>
        </w:tc>
        <w:tc>
          <w:tcPr>
            <w:tcW w:w="3357" w:type="dxa"/>
            <w:gridSpan w:val="5"/>
            <w:tcBorders>
              <w:left w:val="nil"/>
            </w:tcBorders>
          </w:tcPr>
          <w:p w14:paraId="617AE5C6" w14:textId="77777777" w:rsidR="001E41F3" w:rsidRDefault="001E41F3">
            <w:pPr>
              <w:pStyle w:val="CRCoverPage"/>
              <w:spacing w:after="0"/>
              <w:rPr>
                <w:noProof/>
              </w:rPr>
            </w:pPr>
          </w:p>
        </w:tc>
        <w:tc>
          <w:tcPr>
            <w:tcW w:w="1398"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76" w:type="dxa"/>
            <w:tcBorders>
              <w:right w:val="single" w:sz="4" w:space="0" w:color="auto"/>
            </w:tcBorders>
            <w:shd w:val="pct30" w:color="FFFF00" w:fill="auto"/>
          </w:tcPr>
          <w:p w14:paraId="6C870B98" w14:textId="49961EA5" w:rsidR="001E41F3" w:rsidRDefault="00F87642" w:rsidP="00B36F02">
            <w:pPr>
              <w:pStyle w:val="CRCoverPage"/>
              <w:spacing w:after="0"/>
              <w:rPr>
                <w:noProof/>
              </w:rPr>
            </w:pPr>
            <w:r>
              <w:t>Rel-17</w:t>
            </w:r>
          </w:p>
        </w:tc>
      </w:tr>
      <w:tr w:rsidR="001E41F3" w14:paraId="30122F0C" w14:textId="77777777" w:rsidTr="008661FA">
        <w:trPr>
          <w:gridBefore w:val="1"/>
          <w:wBefore w:w="6" w:type="dxa"/>
        </w:trPr>
        <w:tc>
          <w:tcPr>
            <w:tcW w:w="1819"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16"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56"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8661FA">
        <w:trPr>
          <w:gridBefore w:val="1"/>
          <w:wBefore w:w="6" w:type="dxa"/>
        </w:trPr>
        <w:tc>
          <w:tcPr>
            <w:tcW w:w="1819" w:type="dxa"/>
          </w:tcPr>
          <w:p w14:paraId="44A3A604" w14:textId="77777777" w:rsidR="001E41F3" w:rsidRDefault="001E41F3">
            <w:pPr>
              <w:pStyle w:val="CRCoverPage"/>
              <w:spacing w:after="0"/>
              <w:rPr>
                <w:b/>
                <w:i/>
                <w:noProof/>
                <w:sz w:val="8"/>
                <w:szCs w:val="8"/>
              </w:rPr>
            </w:pPr>
          </w:p>
        </w:tc>
        <w:tc>
          <w:tcPr>
            <w:tcW w:w="7772" w:type="dxa"/>
            <w:gridSpan w:val="10"/>
          </w:tcPr>
          <w:p w14:paraId="5524CC4E" w14:textId="77777777" w:rsidR="001E41F3" w:rsidRDefault="001E41F3">
            <w:pPr>
              <w:pStyle w:val="CRCoverPage"/>
              <w:spacing w:after="0"/>
              <w:rPr>
                <w:noProof/>
                <w:sz w:val="8"/>
                <w:szCs w:val="8"/>
              </w:rPr>
            </w:pPr>
          </w:p>
        </w:tc>
      </w:tr>
      <w:tr w:rsidR="001E41F3" w14:paraId="1256F52C" w14:textId="77777777" w:rsidTr="008661FA">
        <w:trPr>
          <w:gridBefore w:val="1"/>
          <w:wBefore w:w="6" w:type="dxa"/>
        </w:trPr>
        <w:tc>
          <w:tcPr>
            <w:tcW w:w="2660"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31" w:type="dxa"/>
            <w:gridSpan w:val="9"/>
            <w:tcBorders>
              <w:top w:val="single" w:sz="4" w:space="0" w:color="auto"/>
              <w:right w:val="single" w:sz="4" w:space="0" w:color="auto"/>
            </w:tcBorders>
            <w:shd w:val="pct30" w:color="FFFF00" w:fill="auto"/>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49695766" w:rsidR="003452F6" w:rsidRDefault="003452F6" w:rsidP="00B3185A">
            <w:pPr>
              <w:tabs>
                <w:tab w:val="center" w:pos="3402"/>
              </w:tabs>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r w:rsidR="00B3185A">
              <w:rPr>
                <w:rFonts w:ascii="Arial" w:hAnsi="Arial" w:cs="Arial"/>
              </w:rPr>
              <w:tab/>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2D537349" w14:textId="77777777" w:rsidR="002F2F66" w:rsidRPr="002F2F66" w:rsidRDefault="002F2F66" w:rsidP="002F2F66">
            <w:pPr>
              <w:pStyle w:val="ListParagraph"/>
              <w:ind w:left="460"/>
              <w:rPr>
                <w:rFonts w:ascii="Arial" w:hAnsi="Arial" w:cs="Arial"/>
                <w:i/>
                <w:iCs/>
              </w:rPr>
            </w:pPr>
          </w:p>
          <w:p w14:paraId="1433CF63" w14:textId="3530410E" w:rsidR="002F2F66" w:rsidRDefault="002F2F66" w:rsidP="002F2F66">
            <w:pPr>
              <w:pStyle w:val="ListParagraph"/>
              <w:numPr>
                <w:ilvl w:val="0"/>
                <w:numId w:val="2"/>
              </w:numPr>
              <w:jc w:val="both"/>
              <w:rPr>
                <w:rFonts w:ascii="Arial" w:hAnsi="Arial" w:cs="Arial"/>
              </w:rPr>
            </w:pPr>
            <w:r>
              <w:rPr>
                <w:rFonts w:ascii="Arial" w:hAnsi="Arial" w:cs="Arial"/>
              </w:rPr>
              <w:t xml:space="preserve">Higher layer parameter list in </w:t>
            </w:r>
            <w:r w:rsidRPr="002F2F66">
              <w:rPr>
                <w:rFonts w:ascii="Arial" w:hAnsi="Arial" w:cs="Arial"/>
              </w:rPr>
              <w:t>R1-2112976</w:t>
            </w:r>
          </w:p>
          <w:p w14:paraId="3F6CE80C" w14:textId="5AD76468" w:rsidR="00FB3BA5" w:rsidRPr="002F2F66" w:rsidRDefault="003452F6" w:rsidP="002F2F66">
            <w:pPr>
              <w:pStyle w:val="ListParagraph"/>
              <w:numPr>
                <w:ilvl w:val="0"/>
                <w:numId w:val="2"/>
              </w:numPr>
              <w:jc w:val="both"/>
              <w:rPr>
                <w:ins w:id="1" w:author="Eri_RAN2_pre_117" w:date="2022-02-14T18:12:00Z"/>
                <w:rFonts w:ascii="Arial" w:hAnsi="Arial" w:cs="Arial"/>
              </w:rPr>
            </w:pPr>
            <w:r w:rsidRPr="002F2F66">
              <w:rPr>
                <w:rFonts w:ascii="Arial" w:hAnsi="Arial" w:cs="Arial"/>
              </w:rPr>
              <w:t>RAN2#116bis-e agreements</w:t>
            </w:r>
          </w:p>
          <w:p w14:paraId="2F222CD6" w14:textId="5429C71C" w:rsidR="007254CA" w:rsidRPr="002F2F66" w:rsidRDefault="006917D6" w:rsidP="002F2F66">
            <w:pPr>
              <w:pStyle w:val="ListParagraph"/>
              <w:numPr>
                <w:ilvl w:val="0"/>
                <w:numId w:val="2"/>
              </w:numPr>
              <w:jc w:val="both"/>
              <w:rPr>
                <w:ins w:id="2" w:author="Eri_RAN2_pre_117" w:date="2022-02-14T18:13:00Z"/>
                <w:rFonts w:ascii="Arial" w:hAnsi="Arial" w:cs="Arial"/>
              </w:rPr>
            </w:pPr>
            <w:ins w:id="3" w:author="Eri_RAN2_pre_117" w:date="2022-02-14T21:04:00Z">
              <w:r w:rsidRPr="002F2F66">
                <w:rPr>
                  <w:rFonts w:ascii="Arial" w:hAnsi="Arial" w:cs="Arial"/>
                </w:rPr>
                <w:t xml:space="preserve">Additions in </w:t>
              </w:r>
            </w:ins>
            <w:ins w:id="4" w:author="Eri_RAN2_pre_117" w:date="2022-02-14T18:12:00Z">
              <w:r w:rsidR="007254CA" w:rsidRPr="002F2F66">
                <w:rPr>
                  <w:rFonts w:ascii="Arial" w:hAnsi="Arial" w:cs="Arial"/>
                </w:rPr>
                <w:t>R1</w:t>
              </w:r>
            </w:ins>
            <w:ins w:id="5" w:author="Eri_RAN2_pre_117" w:date="2022-02-14T18:13:00Z">
              <w:r w:rsidR="007254CA" w:rsidRPr="002F2F66">
                <w:rPr>
                  <w:rFonts w:ascii="Arial" w:hAnsi="Arial" w:cs="Arial"/>
                </w:rPr>
                <w:t>-</w:t>
              </w:r>
            </w:ins>
            <w:ins w:id="6" w:author="Eri_RAN2_pre_117" w:date="2022-02-14T18:12:00Z">
              <w:r w:rsidR="007254CA" w:rsidRPr="002F2F66">
                <w:rPr>
                  <w:rFonts w:ascii="Arial" w:hAnsi="Arial" w:cs="Arial"/>
                </w:rPr>
                <w:t>22</w:t>
              </w:r>
            </w:ins>
            <w:ins w:id="7" w:author="Eri_RAN2_pre_117" w:date="2022-02-14T18:13:00Z">
              <w:r w:rsidR="007254CA" w:rsidRPr="002F2F66">
                <w:rPr>
                  <w:rFonts w:ascii="Arial" w:hAnsi="Arial" w:cs="Arial"/>
                </w:rPr>
                <w:t>00699</w:t>
              </w:r>
            </w:ins>
          </w:p>
          <w:p w14:paraId="708AA7DE" w14:textId="7733878F" w:rsidR="006917D6" w:rsidRPr="007254CA" w:rsidRDefault="00626705" w:rsidP="006917D6">
            <w:pPr>
              <w:pStyle w:val="ListParagraph"/>
              <w:numPr>
                <w:ilvl w:val="0"/>
                <w:numId w:val="2"/>
              </w:numPr>
              <w:rPr>
                <w:rFonts w:ascii="Arial" w:hAnsi="Arial" w:cs="Arial"/>
              </w:rPr>
            </w:pPr>
            <w:ins w:id="8" w:author="Eri_RAN2_post_117_e" w:date="2022-03-04T15:21:00Z">
              <w:r>
                <w:rPr>
                  <w:rFonts w:ascii="Arial" w:hAnsi="Arial" w:cs="Arial"/>
                </w:rPr>
                <w:t>RAN2#117-e agreements</w:t>
              </w:r>
            </w:ins>
          </w:p>
        </w:tc>
      </w:tr>
      <w:tr w:rsidR="001E41F3" w14:paraId="4CA74D09" w14:textId="77777777" w:rsidTr="008661FA">
        <w:trPr>
          <w:gridBefore w:val="1"/>
          <w:wBefore w:w="6" w:type="dxa"/>
        </w:trPr>
        <w:tc>
          <w:tcPr>
            <w:tcW w:w="2660"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365DEF04" w14:textId="77777777" w:rsidR="001E41F3" w:rsidRPr="0012612F" w:rsidRDefault="001E41F3">
            <w:pPr>
              <w:pStyle w:val="CRCoverPage"/>
              <w:spacing w:after="0"/>
              <w:rPr>
                <w:noProof/>
              </w:rPr>
            </w:pPr>
          </w:p>
        </w:tc>
      </w:tr>
      <w:tr w:rsidR="001E41F3" w14:paraId="21016551" w14:textId="77777777" w:rsidTr="008661FA">
        <w:trPr>
          <w:gridBefore w:val="1"/>
          <w:wBefore w:w="6" w:type="dxa"/>
        </w:trPr>
        <w:tc>
          <w:tcPr>
            <w:tcW w:w="2660"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31" w:type="dxa"/>
            <w:gridSpan w:val="9"/>
            <w:tcBorders>
              <w:right w:val="single" w:sz="4" w:space="0" w:color="auto"/>
            </w:tcBorders>
            <w:shd w:val="pct30" w:color="FFFF00" w:fill="auto"/>
          </w:tcPr>
          <w:p w14:paraId="3B5F610B" w14:textId="592E3437" w:rsidR="002A015D" w:rsidRDefault="00751A13" w:rsidP="002A015D">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671FD1">
              <w:rPr>
                <w:rFonts w:cs="Arial"/>
              </w:rPr>
              <w:t xml:space="preserve">are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9" w:author="Eri_RAN2_116bis_e" w:date="2022-01-26T04:30:00Z">
              <w:r w:rsidR="00E70647">
                <w:rPr>
                  <w:rFonts w:cs="Arial"/>
                  <w:i/>
                </w:rPr>
                <w:t xml:space="preserve"> </w:t>
              </w:r>
              <w:r w:rsidR="00E70647">
                <w:rPr>
                  <w:i/>
                </w:rPr>
                <w:t>(</w:t>
              </w:r>
              <w:proofErr w:type="spellStart"/>
              <w:r w:rsidR="00E70647" w:rsidRPr="002D1A5F">
                <w:rPr>
                  <w:i/>
                </w:rPr>
                <w:t>subcarrierSpacing</w:t>
              </w:r>
              <w:proofErr w:type="spellEnd"/>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w:t>
            </w:r>
            <w:proofErr w:type="spellEnd"/>
            <w:r w:rsidR="00E70093">
              <w:rPr>
                <w:rFonts w:cs="Arial"/>
                <w:i/>
              </w:rPr>
              <w:t xml:space="preserve"> </w:t>
            </w:r>
            <w:r w:rsidR="00977B54">
              <w:rPr>
                <w:rFonts w:cs="Arial"/>
                <w:i/>
              </w:rPr>
              <w:t>(</w:t>
            </w:r>
            <w:r w:rsidR="00977B54" w:rsidRPr="00977B54">
              <w:rPr>
                <w:rFonts w:cs="Arial"/>
                <w:i/>
              </w:rPr>
              <w:t>msg1-SubcarrierSpacing</w:t>
            </w:r>
            <w:r w:rsidR="00977B54">
              <w:rPr>
                <w:rFonts w:cs="Arial"/>
                <w:i/>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ConfigCommonTwoStepRA</w:t>
            </w:r>
            <w:proofErr w:type="spellEnd"/>
            <w:r w:rsidR="00977B54">
              <w:rPr>
                <w:rFonts w:cs="Arial"/>
                <w:i/>
              </w:rPr>
              <w:t xml:space="preserve"> (</w:t>
            </w:r>
            <w:proofErr w:type="spellStart"/>
            <w:r w:rsidR="00977B54" w:rsidRPr="00977B54">
              <w:rPr>
                <w:rFonts w:cs="Arial"/>
                <w:i/>
              </w:rPr>
              <w:t>msgA-SubcarrierSpacing</w:t>
            </w:r>
            <w:proofErr w:type="spellEnd"/>
            <w:r w:rsidR="00977B54">
              <w:rPr>
                <w:rFonts w:cs="Arial"/>
                <w:i/>
              </w:rPr>
              <w:t>)</w:t>
            </w:r>
          </w:p>
          <w:p w14:paraId="2613911B" w14:textId="0191CE76" w:rsidR="00E557B6" w:rsidRPr="004F3ACC" w:rsidRDefault="00744255" w:rsidP="00B35887">
            <w:pPr>
              <w:pStyle w:val="CRCoverPage"/>
              <w:numPr>
                <w:ilvl w:val="0"/>
                <w:numId w:val="2"/>
              </w:numPr>
              <w:spacing w:after="0"/>
              <w:rPr>
                <w:i/>
                <w:lang w:val="en-US"/>
              </w:rPr>
            </w:pPr>
            <w:proofErr w:type="spellStart"/>
            <w:r w:rsidRPr="004F3ACC">
              <w:rPr>
                <w:rFonts w:cs="Arial"/>
                <w:i/>
              </w:rPr>
              <w:t>LogicalChannelConfig</w:t>
            </w:r>
            <w:proofErr w:type="spellEnd"/>
            <w:r w:rsidR="00977B54">
              <w:rPr>
                <w:rFonts w:cs="Arial"/>
                <w:i/>
              </w:rPr>
              <w:t xml:space="preserve"> (</w:t>
            </w:r>
            <w:proofErr w:type="spellStart"/>
            <w:r w:rsidR="00977B54" w:rsidRPr="00977B54">
              <w:rPr>
                <w:rFonts w:cs="Arial"/>
                <w:i/>
              </w:rPr>
              <w:t>allowedSCS</w:t>
            </w:r>
            <w:proofErr w:type="spellEnd"/>
            <w:r w:rsidR="00977B54" w:rsidRPr="00977B54">
              <w:rPr>
                <w:rFonts w:cs="Arial"/>
                <w:i/>
              </w:rPr>
              <w:t>-List</w:t>
            </w:r>
            <w:r w:rsidR="00977B54">
              <w:rPr>
                <w:rFonts w:cs="Arial"/>
                <w:i/>
              </w:rPr>
              <w:t>)</w:t>
            </w:r>
          </w:p>
          <w:p w14:paraId="0D028BE5" w14:textId="4939D16A" w:rsidR="002A015D" w:rsidRPr="004F3ACC" w:rsidRDefault="002A015D" w:rsidP="00B35887">
            <w:pPr>
              <w:pStyle w:val="CRCoverPage"/>
              <w:numPr>
                <w:ilvl w:val="0"/>
                <w:numId w:val="2"/>
              </w:numPr>
              <w:spacing w:after="0"/>
              <w:rPr>
                <w:i/>
                <w:iCs/>
                <w:lang w:val="en-US"/>
              </w:rPr>
            </w:pPr>
            <w:proofErr w:type="spellStart"/>
            <w:r w:rsidRPr="004F3ACC">
              <w:rPr>
                <w:rFonts w:cs="Arial"/>
                <w:i/>
                <w:iCs/>
              </w:rPr>
              <w:t>MeasIdleConfig</w:t>
            </w:r>
            <w:proofErr w:type="spellEnd"/>
            <w:r w:rsidR="00977B54">
              <w:rPr>
                <w:rFonts w:cs="Arial"/>
                <w:i/>
                <w:iCs/>
              </w:rPr>
              <w:t xml:space="preserve"> (</w:t>
            </w:r>
            <w:proofErr w:type="spellStart"/>
            <w:r w:rsidR="00977B54" w:rsidRPr="00977B54">
              <w:rPr>
                <w:rFonts w:cs="Arial"/>
                <w:i/>
                <w:iCs/>
              </w:rPr>
              <w:t>ssbSubcarrierSpacing</w:t>
            </w:r>
            <w:proofErr w:type="spellEnd"/>
            <w:r w:rsidR="00977B54">
              <w:rPr>
                <w:rFonts w:cs="Arial"/>
                <w:i/>
                <w:iCs/>
              </w:rPr>
              <w:t>)</w:t>
            </w:r>
          </w:p>
          <w:p w14:paraId="2919C803" w14:textId="126234CD" w:rsidR="007801A6" w:rsidRPr="007801A6" w:rsidRDefault="007801A6" w:rsidP="00B35887">
            <w:pPr>
              <w:pStyle w:val="CRCoverPage"/>
              <w:numPr>
                <w:ilvl w:val="0"/>
                <w:numId w:val="2"/>
              </w:numPr>
              <w:spacing w:after="0"/>
              <w:rPr>
                <w:i/>
                <w:iCs/>
                <w:lang w:val="en-US"/>
              </w:rPr>
            </w:pPr>
            <w:proofErr w:type="spellStart"/>
            <w:r>
              <w:rPr>
                <w:i/>
              </w:rPr>
              <w:t>RateMatchPattern</w:t>
            </w:r>
            <w:proofErr w:type="spellEnd"/>
            <w:ins w:id="10" w:author="Eri_RAN2_116bis_e" w:date="2022-01-26T04:06:00Z">
              <w:r w:rsidR="002D1A5F">
                <w:rPr>
                  <w:i/>
                </w:rPr>
                <w:t xml:space="preserve"> (</w:t>
              </w:r>
              <w:proofErr w:type="spellStart"/>
              <w:r w:rsidR="002D1A5F" w:rsidRPr="002D1A5F">
                <w:rPr>
                  <w:i/>
                </w:rPr>
                <w:t>subcarrierSpacing</w:t>
              </w:r>
              <w:proofErr w:type="spellEnd"/>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SCS-</w:t>
            </w:r>
            <w:proofErr w:type="spellStart"/>
            <w:r w:rsidRPr="007801A6">
              <w:rPr>
                <w:i/>
              </w:rPr>
              <w:t>SpecificCarrier</w:t>
            </w:r>
            <w:proofErr w:type="spellEnd"/>
            <w:r w:rsidRPr="007801A6">
              <w:rPr>
                <w:i/>
              </w:rPr>
              <w:t xml:space="preserve"> </w:t>
            </w:r>
            <w:ins w:id="11" w:author="Eri_RAN2_116bis_e" w:date="2022-01-26T04:31:00Z">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0C03E8B1" w14:textId="06349CEC" w:rsidR="002A015D" w:rsidRPr="004F3ACC" w:rsidRDefault="0025386D" w:rsidP="00B35887">
            <w:pPr>
              <w:pStyle w:val="CRCoverPage"/>
              <w:numPr>
                <w:ilvl w:val="0"/>
                <w:numId w:val="2"/>
              </w:numPr>
              <w:spacing w:after="0"/>
              <w:rPr>
                <w:i/>
                <w:iCs/>
                <w:lang w:val="en-US"/>
              </w:rPr>
            </w:pPr>
            <w:proofErr w:type="spellStart"/>
            <w:r w:rsidRPr="004F3ACC">
              <w:rPr>
                <w:i/>
              </w:rPr>
              <w:t>ServingCellConfigCommon</w:t>
            </w:r>
            <w:proofErr w:type="spellEnd"/>
            <w:r w:rsidR="00977B54">
              <w:rPr>
                <w:i/>
              </w:rPr>
              <w:t xml:space="preserve"> (</w:t>
            </w:r>
            <w:proofErr w:type="spellStart"/>
            <w:r w:rsidR="00977B54" w:rsidRPr="00977B54">
              <w:rPr>
                <w:i/>
              </w:rPr>
              <w:t>ssbSubcarrierSpacing</w:t>
            </w:r>
            <w:proofErr w:type="spellEnd"/>
            <w:r w:rsidR="00977B54">
              <w:rPr>
                <w:i/>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12" w:author="Eri_RAN2_116bis_e" w:date="2022-01-26T04:30:00Z">
              <w:r w:rsidR="00E70647">
                <w:rPr>
                  <w:i/>
                </w:rPr>
                <w:t xml:space="preserve"> </w:t>
              </w:r>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75B136C1" w14:textId="38669411" w:rsidR="004F3ACC" w:rsidRPr="002D1A5F" w:rsidRDefault="004F3ACC" w:rsidP="00B35887">
            <w:pPr>
              <w:pStyle w:val="CRCoverPage"/>
              <w:numPr>
                <w:ilvl w:val="0"/>
                <w:numId w:val="2"/>
              </w:numPr>
              <w:spacing w:after="0"/>
              <w:rPr>
                <w:ins w:id="13" w:author="Eri_RAN2_116bis_e" w:date="2022-01-26T04:05:00Z"/>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00977B54">
              <w:rPr>
                <w:rFonts w:eastAsia="MS Mincho"/>
                <w:i/>
                <w:szCs w:val="22"/>
                <w:lang w:eastAsia="sv-SE"/>
              </w:rPr>
              <w:t xml:space="preserve"> (</w:t>
            </w:r>
            <w:proofErr w:type="spellStart"/>
            <w:r w:rsidR="00977B54" w:rsidRPr="00977B54">
              <w:rPr>
                <w:rFonts w:eastAsia="MS Mincho"/>
                <w:i/>
                <w:szCs w:val="22"/>
                <w:lang w:eastAsia="sv-SE"/>
              </w:rPr>
              <w:t>referenceSubcarrierSpacing</w:t>
            </w:r>
            <w:proofErr w:type="spellEnd"/>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14" w:author="Eri_RAN2_116bis_e" w:date="2022-01-26T04:05:00Z"/>
                <w:i/>
                <w:iCs/>
                <w:lang w:val="en-US"/>
              </w:rPr>
            </w:pPr>
            <w:proofErr w:type="spellStart"/>
            <w:ins w:id="15" w:author="Eri_RAN2_116bis_e" w:date="2022-01-26T04:05:00Z">
              <w:r w:rsidRPr="002D1A5F">
                <w:rPr>
                  <w:i/>
                  <w:iCs/>
                  <w:lang w:val="en-US"/>
                </w:rPr>
                <w:t>RRCRelease</w:t>
              </w:r>
            </w:ins>
            <w:proofErr w:type="spellEnd"/>
            <w:ins w:id="16" w:author="Eri_RAN2_116bis_e" w:date="2022-01-26T04:06:00Z">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5E3227D4" w14:textId="4C3ADD22" w:rsidR="002D1A5F" w:rsidRPr="002D1A5F" w:rsidRDefault="002D1A5F" w:rsidP="00B35887">
            <w:pPr>
              <w:pStyle w:val="CRCoverPage"/>
              <w:numPr>
                <w:ilvl w:val="0"/>
                <w:numId w:val="2"/>
              </w:numPr>
              <w:spacing w:after="0"/>
              <w:rPr>
                <w:ins w:id="17" w:author="Eri_RAN2_116bis_e" w:date="2022-01-26T04:05:00Z"/>
                <w:i/>
                <w:iCs/>
                <w:lang w:val="en-US"/>
              </w:rPr>
            </w:pPr>
            <w:ins w:id="18" w:author="Eri_RAN2_116bis_e" w:date="2022-01-26T04:05:00Z">
              <w:r w:rsidRPr="002D1A5F">
                <w:rPr>
                  <w:i/>
                  <w:iCs/>
                  <w:lang w:val="en-US"/>
                </w:rPr>
                <w:t>SIB4 (</w:t>
              </w:r>
              <w:proofErr w:type="spellStart"/>
              <w:r w:rsidRPr="002D1A5F">
                <w:rPr>
                  <w:i/>
                  <w:iCs/>
                  <w:lang w:val="en-US"/>
                </w:rPr>
                <w:t>ssbSubcarrierSpacing</w:t>
              </w:r>
              <w:proofErr w:type="spellEnd"/>
              <w:r w:rsidRPr="002D1A5F">
                <w:rPr>
                  <w:i/>
                  <w:iCs/>
                  <w:lang w:val="en-US"/>
                </w:rPr>
                <w:t>)</w:t>
              </w:r>
            </w:ins>
          </w:p>
          <w:p w14:paraId="45224E8B" w14:textId="03104306" w:rsidR="002D1A5F" w:rsidRPr="002D1A5F" w:rsidRDefault="002D1A5F" w:rsidP="00B35887">
            <w:pPr>
              <w:pStyle w:val="CRCoverPage"/>
              <w:numPr>
                <w:ilvl w:val="0"/>
                <w:numId w:val="2"/>
              </w:numPr>
              <w:spacing w:after="0"/>
              <w:rPr>
                <w:ins w:id="19" w:author="Eri_RAN2_116bis_e" w:date="2022-01-26T04:05:00Z"/>
                <w:i/>
                <w:iCs/>
                <w:lang w:val="en-US"/>
              </w:rPr>
            </w:pPr>
            <w:proofErr w:type="spellStart"/>
            <w:ins w:id="20" w:author="Eri_RAN2_116bis_e" w:date="2022-01-26T04:05:00Z">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2F07081A" w14:textId="6630C723" w:rsidR="002D1A5F" w:rsidRPr="002D1A5F" w:rsidRDefault="002D1A5F" w:rsidP="00B35887">
            <w:pPr>
              <w:pStyle w:val="CRCoverPage"/>
              <w:numPr>
                <w:ilvl w:val="0"/>
                <w:numId w:val="2"/>
              </w:numPr>
              <w:spacing w:after="0"/>
              <w:rPr>
                <w:ins w:id="21" w:author="Eri_RAN2_116bis_e" w:date="2022-01-26T04:05:00Z"/>
                <w:i/>
                <w:iCs/>
                <w:lang w:val="en-US"/>
              </w:rPr>
            </w:pPr>
            <w:proofErr w:type="spellStart"/>
            <w:ins w:id="22" w:author="Eri_RAN2_116bis_e" w:date="2022-01-26T04:05:00Z">
              <w:r w:rsidRPr="002D1A5F">
                <w:rPr>
                  <w:i/>
                  <w:iCs/>
                  <w:lang w:val="en-US"/>
                </w:rPr>
                <w:t>MeasObjectCLI</w:t>
              </w:r>
            </w:ins>
            <w:proofErr w:type="spellEnd"/>
            <w:ins w:id="23" w:author="Eri_RAN2_116bis_e" w:date="2022-01-26T04:06:00Z">
              <w:r w:rsidRPr="002D1A5F">
                <w:rPr>
                  <w:i/>
                  <w:iCs/>
                  <w:lang w:val="en-US"/>
                </w:rPr>
                <w:t xml:space="preserve"> (</w:t>
              </w:r>
            </w:ins>
            <w:proofErr w:type="spellStart"/>
            <w:ins w:id="24" w:author="Eri_RAN2_116bis_e" w:date="2022-01-26T04:05:00Z">
              <w:r w:rsidRPr="002D1A5F">
                <w:rPr>
                  <w:i/>
                  <w:iCs/>
                  <w:lang w:val="en-US"/>
                </w:rPr>
                <w:t>srs</w:t>
              </w:r>
              <w:proofErr w:type="spellEnd"/>
              <w:r w:rsidRPr="002D1A5F">
                <w:rPr>
                  <w:i/>
                  <w:iCs/>
                  <w:lang w:val="en-US"/>
                </w:rPr>
                <w:t>-SCS</w:t>
              </w:r>
            </w:ins>
            <w:ins w:id="25"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26" w:author="Eri_RAN2_116bis_e" w:date="2022-01-26T04:06:00Z"/>
                <w:i/>
                <w:iCs/>
                <w:lang w:val="en-US"/>
              </w:rPr>
            </w:pPr>
            <w:proofErr w:type="spellStart"/>
            <w:ins w:id="27" w:author="Eri_RAN2_116bis_e" w:date="2022-01-26T04:05:00Z">
              <w:r w:rsidRPr="002D1A5F">
                <w:rPr>
                  <w:i/>
                  <w:iCs/>
                  <w:lang w:val="en-US"/>
                </w:rPr>
                <w:t>MeasObjectCLI</w:t>
              </w:r>
            </w:ins>
            <w:proofErr w:type="spellEnd"/>
            <w:ins w:id="28" w:author="Eri_RAN2_116bis_e" w:date="2022-01-26T04:07:00Z">
              <w:r w:rsidRPr="002D1A5F">
                <w:rPr>
                  <w:i/>
                  <w:iCs/>
                  <w:lang w:val="en-US"/>
                </w:rPr>
                <w:t xml:space="preserve"> (</w:t>
              </w:r>
            </w:ins>
            <w:proofErr w:type="spellStart"/>
            <w:ins w:id="29" w:author="Eri_RAN2_116bis_e" w:date="2022-01-26T04:05:00Z">
              <w:r w:rsidRPr="002D1A5F">
                <w:rPr>
                  <w:i/>
                  <w:iCs/>
                  <w:lang w:val="en-US"/>
                </w:rPr>
                <w:t>rssi</w:t>
              </w:r>
              <w:proofErr w:type="spellEnd"/>
              <w:r w:rsidRPr="002D1A5F">
                <w:rPr>
                  <w:i/>
                  <w:iCs/>
                  <w:lang w:val="en-US"/>
                </w:rPr>
                <w:t>-SCS</w:t>
              </w:r>
            </w:ins>
            <w:ins w:id="30"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31" w:author="Eri_RAN2_116bis_e" w:date="2022-01-26T04:05:00Z"/>
                <w:i/>
                <w:iCs/>
                <w:lang w:val="en-US"/>
              </w:rPr>
            </w:pPr>
            <w:ins w:id="32" w:author="Eri_RAN2_116bis_e" w:date="2022-01-26T04:05:00Z">
              <w:r w:rsidRPr="002D1A5F">
                <w:rPr>
                  <w:i/>
                  <w:iCs/>
                  <w:lang w:val="en-US"/>
                </w:rPr>
                <w:t>CSI-RS-</w:t>
              </w:r>
              <w:proofErr w:type="spellStart"/>
              <w:r w:rsidRPr="002D1A5F">
                <w:rPr>
                  <w:i/>
                  <w:iCs/>
                  <w:lang w:val="en-US"/>
                </w:rPr>
                <w:t>ResourceConfigMobility</w:t>
              </w:r>
            </w:ins>
            <w:proofErr w:type="spellEnd"/>
            <w:ins w:id="33" w:author="Eri_RAN2_116bis_e" w:date="2022-01-26T04:06:00Z">
              <w:r w:rsidRPr="002D1A5F">
                <w:rPr>
                  <w:i/>
                  <w:iCs/>
                  <w:lang w:val="en-US"/>
                </w:rPr>
                <w:t xml:space="preserve"> </w:t>
              </w:r>
            </w:ins>
            <w:ins w:id="34" w:author="Eri_RAN2_116bis_e" w:date="2022-01-26T04:07:00Z">
              <w:r w:rsidRPr="002D1A5F">
                <w:rPr>
                  <w:i/>
                  <w:iCs/>
                  <w:lang w:val="en-US"/>
                </w:rPr>
                <w:t>(</w:t>
              </w:r>
            </w:ins>
            <w:proofErr w:type="spellStart"/>
            <w:ins w:id="35" w:author="Eri_RAN2_116bis_e" w:date="2022-01-26T04:05:00Z">
              <w:r w:rsidRPr="002D1A5F">
                <w:rPr>
                  <w:i/>
                  <w:iCs/>
                  <w:lang w:val="en-US"/>
                </w:rPr>
                <w:t>subcarrierSpacing</w:t>
              </w:r>
            </w:ins>
            <w:proofErr w:type="spellEnd"/>
            <w:ins w:id="36"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lastRenderedPageBreak/>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Pr="002F2F66" w:rsidRDefault="008C4345" w:rsidP="00632FB6">
            <w:pPr>
              <w:pStyle w:val="CRCoverPage"/>
              <w:spacing w:after="0"/>
              <w:rPr>
                <w:i/>
                <w:iCs/>
                <w:lang w:val="en-US"/>
              </w:rPr>
            </w:pPr>
            <w:r w:rsidRPr="002F2F66">
              <w:rPr>
                <w:i/>
                <w:iCs/>
                <w:lang w:val="en-US"/>
              </w:rPr>
              <w:t>RACH</w:t>
            </w:r>
            <w:r w:rsidR="00632FB6" w:rsidRPr="002F2F66">
              <w:rPr>
                <w:i/>
                <w:iCs/>
                <w:lang w:val="en-US"/>
              </w:rPr>
              <w:t>-</w:t>
            </w:r>
            <w:proofErr w:type="spellStart"/>
            <w:r w:rsidR="00632FB6" w:rsidRPr="002F2F66">
              <w:rPr>
                <w:i/>
                <w:iCs/>
                <w:lang w:val="en-US"/>
              </w:rPr>
              <w:t>ConfigCommon</w:t>
            </w:r>
            <w:proofErr w:type="spellEnd"/>
            <w:r w:rsidR="000809D4">
              <w:rPr>
                <w:lang w:val="en-US"/>
              </w:rPr>
              <w:t xml:space="preserve"> / </w:t>
            </w:r>
            <w:r w:rsidR="000809D4" w:rsidRPr="002F2F66">
              <w:rPr>
                <w:i/>
                <w:iCs/>
                <w:lang w:val="en-US"/>
              </w:rPr>
              <w:t>RACH-</w:t>
            </w:r>
            <w:proofErr w:type="spellStart"/>
            <w:r w:rsidR="000809D4" w:rsidRPr="002F2F66">
              <w:rPr>
                <w:i/>
                <w:iCs/>
                <w:lang w:val="en-US"/>
              </w:rPr>
              <w:t>ConfigCommonTwoStepRA</w:t>
            </w:r>
            <w:proofErr w:type="spellEnd"/>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37" w:author="Eri_RAN2_116bis_e" w:date="2022-01-26T08:11:00Z"/>
                <w:lang w:val="en-US"/>
              </w:rPr>
            </w:pPr>
          </w:p>
          <w:p w14:paraId="6BF0758D" w14:textId="0416866C" w:rsidR="002D41FB" w:rsidRDefault="002D41FB" w:rsidP="00910BF9">
            <w:pPr>
              <w:pStyle w:val="CRCoverPage"/>
              <w:spacing w:after="0"/>
              <w:rPr>
                <w:ins w:id="38" w:author="Eri_RAN2_116bis_e" w:date="2022-01-26T08:11:00Z"/>
                <w:lang w:val="en-US"/>
              </w:rPr>
            </w:pPr>
            <w:ins w:id="39" w:author="Eri_RAN2_116bis_e" w:date="2022-01-26T08:11:00Z">
              <w:r>
                <w:rPr>
                  <w:lang w:val="en-US"/>
                </w:rPr>
                <w:t>RACH-</w:t>
              </w:r>
              <w:proofErr w:type="spellStart"/>
              <w:r>
                <w:rPr>
                  <w:lang w:val="en-US"/>
                </w:rPr>
                <w:t>ConfigGeneric</w:t>
              </w:r>
              <w:proofErr w:type="spellEnd"/>
              <w:r>
                <w:rPr>
                  <w:lang w:val="en-US"/>
                </w:rPr>
                <w:t>:</w:t>
              </w:r>
            </w:ins>
          </w:p>
          <w:p w14:paraId="1D027EA3" w14:textId="5A01A27B" w:rsidR="002D41FB" w:rsidRDefault="002D41FB" w:rsidP="00B35887">
            <w:pPr>
              <w:pStyle w:val="Agreement"/>
              <w:numPr>
                <w:ilvl w:val="0"/>
                <w:numId w:val="2"/>
              </w:numPr>
              <w:rPr>
                <w:ins w:id="40" w:author="Eri_RAN2_116bis_e" w:date="2022-01-26T08:47:00Z"/>
                <w:b w:val="0"/>
                <w:bCs/>
              </w:rPr>
            </w:pPr>
            <w:ins w:id="41" w:author="Eri_RAN2_116bis_e" w:date="2022-01-26T08:11:00Z">
              <w:r w:rsidRPr="004914D8">
                <w:rPr>
                  <w:b w:val="0"/>
                  <w:bCs/>
                </w:rPr>
                <w:t>A</w:t>
              </w:r>
            </w:ins>
            <w:ins w:id="42" w:author="Eri_RAN2_116bis_e" w:date="2022-01-26T08:12:00Z">
              <w:r>
                <w:rPr>
                  <w:b w:val="0"/>
                  <w:bCs/>
                </w:rPr>
                <w:t>dd a</w:t>
              </w:r>
            </w:ins>
            <w:ins w:id="43"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44" w:author="Eri_RAN2_116bis_e" w:date="2022-01-26T08:47:00Z"/>
                <w:lang w:eastAsia="en-GB"/>
              </w:rPr>
            </w:pPr>
          </w:p>
          <w:p w14:paraId="2AA90A66" w14:textId="76048518" w:rsidR="00394384" w:rsidRDefault="00394384" w:rsidP="00394384">
            <w:pPr>
              <w:pStyle w:val="CRCoverPage"/>
              <w:spacing w:after="0"/>
              <w:rPr>
                <w:ins w:id="45" w:author="Eri_RAN2_116bis_e" w:date="2022-01-26T08:47:00Z"/>
                <w:lang w:val="en-US"/>
              </w:rPr>
            </w:pPr>
            <w:ins w:id="46" w:author="Eri_RAN2_116bis_e" w:date="2022-01-26T08:47:00Z">
              <w:r>
                <w:rPr>
                  <w:lang w:val="en-US"/>
                </w:rPr>
                <w:t>RACH-</w:t>
              </w:r>
              <w:proofErr w:type="spellStart"/>
              <w:r>
                <w:rPr>
                  <w:lang w:val="en-US"/>
                </w:rPr>
                <w:t>ConfigGenericTwoStepRA</w:t>
              </w:r>
              <w:proofErr w:type="spellEnd"/>
              <w:r>
                <w:rPr>
                  <w:lang w:val="en-US"/>
                </w:rPr>
                <w:t>:</w:t>
              </w:r>
            </w:ins>
          </w:p>
          <w:p w14:paraId="3200AF04" w14:textId="3624C994" w:rsidR="00394384" w:rsidRDefault="00394384" w:rsidP="00B35887">
            <w:pPr>
              <w:pStyle w:val="Agreement"/>
              <w:numPr>
                <w:ilvl w:val="0"/>
                <w:numId w:val="2"/>
              </w:numPr>
              <w:rPr>
                <w:ins w:id="47" w:author="Eri_RAN2_116bis_e" w:date="2022-01-26T08:47:00Z"/>
                <w:b w:val="0"/>
                <w:bCs/>
              </w:rPr>
            </w:pPr>
            <w:ins w:id="48"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49" w:author="Eri_RAN2_116bis_e" w:date="2022-01-26T08:48:00Z">
              <w:r w:rsidRPr="00394384">
                <w:rPr>
                  <w:b w:val="0"/>
                  <w:bCs/>
                </w:rPr>
                <w:t>{</w:t>
              </w:r>
            </w:ins>
            <w:ins w:id="50" w:author="Eri_RAN2_117_e" w:date="2022-02-25T15:07:00Z">
              <w:r w:rsidR="00D46315">
                <w:rPr>
                  <w:b w:val="0"/>
                  <w:bCs/>
                </w:rPr>
                <w:t xml:space="preserve">sl240, </w:t>
              </w:r>
            </w:ins>
            <w:ins w:id="51" w:author="Eri_RAN2_116bis_e" w:date="2022-01-26T08:48:00Z">
              <w:r w:rsidRPr="00394384">
                <w:rPr>
                  <w:b w:val="0"/>
                  <w:bCs/>
                </w:rPr>
                <w:t>sl640, sl960, sl1280, sl1920, sl2560}</w:t>
              </w:r>
            </w:ins>
            <w:ins w:id="52" w:author="Eri_RAN2_116bis_e" w:date="2022-01-26T08:47:00Z">
              <w:r w:rsidRPr="004914D8">
                <w:rPr>
                  <w:b w:val="0"/>
                  <w:bCs/>
                </w:rPr>
                <w:t>.</w:t>
              </w:r>
            </w:ins>
          </w:p>
          <w:p w14:paraId="28085DFE" w14:textId="77777777" w:rsidR="00394384" w:rsidRPr="00394384" w:rsidRDefault="00394384" w:rsidP="00394384">
            <w:pPr>
              <w:rPr>
                <w:ins w:id="53"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proofErr w:type="spellStart"/>
            <w:r w:rsidRPr="00194568">
              <w:rPr>
                <w:lang w:val="en-US"/>
              </w:rPr>
              <w:t>ServingCellConfigCommon</w:t>
            </w:r>
            <w:proofErr w:type="spellEnd"/>
            <w:r w:rsidRPr="00194568">
              <w:rPr>
                <w:lang w:val="en-US"/>
              </w:rPr>
              <w:t xml:space="preserve"> / </w:t>
            </w:r>
            <w:proofErr w:type="spellStart"/>
            <w:r w:rsidRPr="00194568">
              <w:rPr>
                <w:lang w:val="en-US"/>
              </w:rPr>
              <w:t>Se</w:t>
            </w:r>
            <w:r w:rsidRPr="00415DE2">
              <w:rPr>
                <w:lang w:val="en-US"/>
              </w:rPr>
              <w:t>rvingCellConfigCommonSIB</w:t>
            </w:r>
            <w:proofErr w:type="spellEnd"/>
            <w:r w:rsidRPr="00415DE2">
              <w:rPr>
                <w:lang w:val="en-US"/>
              </w:rPr>
              <w:t>:</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37D32C41" w14:textId="30CBAC2A" w:rsidR="009664E6" w:rsidRDefault="009664E6" w:rsidP="00B35887">
            <w:pPr>
              <w:pStyle w:val="CRCoverPage"/>
              <w:numPr>
                <w:ilvl w:val="1"/>
                <w:numId w:val="2"/>
              </w:numPr>
              <w:spacing w:after="0"/>
              <w:rPr>
                <w:lang w:val="en-US"/>
              </w:rPr>
            </w:pPr>
            <w:r>
              <w:rPr>
                <w:lang w:val="en-US"/>
              </w:rPr>
              <w:t xml:space="preserve">Impacts </w:t>
            </w:r>
            <w:proofErr w:type="spellStart"/>
            <w:r w:rsidRPr="002C7E9A">
              <w:rPr>
                <w:i/>
                <w:iCs/>
                <w:lang w:val="en-US"/>
              </w:rPr>
              <w:t>ServingCellConfigCommon</w:t>
            </w:r>
            <w:proofErr w:type="spellEnd"/>
            <w:r w:rsidR="00336DB1">
              <w:rPr>
                <w:lang w:val="en-US"/>
              </w:rPr>
              <w:t xml:space="preserve"> (64-bit </w:t>
            </w:r>
            <w:proofErr w:type="spellStart"/>
            <w:r w:rsidR="00336DB1" w:rsidRPr="00336DB1">
              <w:rPr>
                <w:i/>
                <w:iCs/>
                <w:lang w:val="en-US"/>
              </w:rPr>
              <w:t>longBitmap</w:t>
            </w:r>
            <w:proofErr w:type="spellEnd"/>
            <w:r w:rsidR="00336DB1">
              <w:rPr>
                <w:lang w:val="en-US"/>
              </w:rPr>
              <w:t xml:space="preserve"> is used for FR2 instead of 8-bit </w:t>
            </w:r>
            <w:proofErr w:type="spellStart"/>
            <w:r w:rsidR="00336DB1" w:rsidRPr="00336DB1">
              <w:rPr>
                <w:i/>
                <w:iCs/>
                <w:lang w:val="en-US"/>
              </w:rPr>
              <w:t>mediumBitmap</w:t>
            </w:r>
            <w:proofErr w:type="spellEnd"/>
            <w:r w:rsidR="00336DB1">
              <w:rPr>
                <w:lang w:val="en-US"/>
              </w:rPr>
              <w:t>)</w:t>
            </w:r>
            <w:r>
              <w:rPr>
                <w:lang w:val="en-US"/>
              </w:rPr>
              <w:t xml:space="preserve">, </w:t>
            </w:r>
            <w:proofErr w:type="spellStart"/>
            <w:r w:rsidRPr="002C7E9A">
              <w:rPr>
                <w:i/>
                <w:iCs/>
                <w:lang w:val="en-US"/>
              </w:rPr>
              <w:t>ServingCellConfigCommonSIB</w:t>
            </w:r>
            <w:proofErr w:type="spellEnd"/>
            <w:r w:rsidR="00AE3790">
              <w:rPr>
                <w:lang w:val="en-US"/>
              </w:rPr>
              <w:t xml:space="preserve"> (</w:t>
            </w:r>
            <w:proofErr w:type="spellStart"/>
            <w:r w:rsidR="00AE3790" w:rsidRPr="00AE3790">
              <w:rPr>
                <w:i/>
                <w:iCs/>
                <w:lang w:val="en-US"/>
              </w:rPr>
              <w:t>groupPresence</w:t>
            </w:r>
            <w:proofErr w:type="spellEnd"/>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 xml:space="preserve">Add new parameter </w:t>
            </w:r>
            <w:r w:rsidRPr="002F2F66">
              <w:rPr>
                <w:rFonts w:ascii="Arial" w:hAnsi="Arial" w:cs="Arial"/>
                <w:i/>
                <w:iCs/>
              </w:rPr>
              <w:t>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54" w:author="Eri_RAN2_116bis_e" w:date="2022-01-27T06:37:00Z"/>
              </w:rPr>
            </w:pPr>
            <w:ins w:id="55"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56" w:author="Eri_RAN2_116bis_e" w:date="2022-01-27T06:39:00Z"/>
              </w:rPr>
            </w:pPr>
            <w:ins w:id="57" w:author="Eri_RAN2_116bis_e" w:date="2022-01-27T06:37:00Z">
              <w:r w:rsidRPr="00B35887">
                <w:rPr>
                  <w:bCs/>
                </w:rPr>
                <w:t xml:space="preserve">The parameter </w:t>
              </w:r>
            </w:ins>
            <w:ins w:id="58" w:author="Eri_RAN2_116bis_e" w:date="2022-01-27T06:38:00Z">
              <w:r w:rsidRPr="00B56D9D">
                <w:rPr>
                  <w:bCs/>
                  <w:i/>
                  <w:iCs/>
                </w:rPr>
                <w:t>t</w:t>
              </w:r>
            </w:ins>
            <w:ins w:id="59" w:author="Eri_RAN2_116bis_e" w:date="2022-01-27T06:37:00Z">
              <w:r w:rsidRPr="00B56D9D">
                <w:rPr>
                  <w:bCs/>
                  <w:i/>
                  <w:iCs/>
                </w:rPr>
                <w:t>imeDomainHARQ-BundlingType1-r17</w:t>
              </w:r>
              <w:r w:rsidRPr="00A95990">
                <w:rPr>
                  <w:bCs/>
                </w:rPr>
                <w:t xml:space="preserve"> </w:t>
              </w:r>
            </w:ins>
            <w:ins w:id="60" w:author="Eri_RAN2_116bis_e" w:date="2022-01-27T06:38:00Z">
              <w:r w:rsidRPr="00A95990">
                <w:rPr>
                  <w:bCs/>
                </w:rPr>
                <w:t>with the value “ENUMERATED {enabled}</w:t>
              </w:r>
              <w:r w:rsidRPr="004753B2">
                <w:rPr>
                  <w:bCs/>
                </w:rPr>
                <w:t xml:space="preserve">” </w:t>
              </w:r>
            </w:ins>
            <w:ins w:id="61" w:author="Eri_RAN2_116bis_e" w:date="2022-01-27T06:37:00Z">
              <w:r w:rsidRPr="004753B2">
                <w:rPr>
                  <w:bCs/>
                </w:rPr>
                <w:t xml:space="preserve">is introduced in </w:t>
              </w:r>
              <w:proofErr w:type="spellStart"/>
              <w:r w:rsidRPr="004753B2">
                <w:rPr>
                  <w:bCs/>
                  <w:i/>
                  <w:iCs/>
                </w:rPr>
                <w:t>ServingCellConfig</w:t>
              </w:r>
              <w:proofErr w:type="spellEnd"/>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62"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w:t>
            </w:r>
            <w:proofErr w:type="spellStart"/>
            <w:r w:rsidRPr="00B56D9D">
              <w:rPr>
                <w:rFonts w:ascii="Arial" w:hAnsi="Arial" w:cs="Arial"/>
                <w:i/>
                <w:iCs/>
                <w:lang w:val="en-US"/>
              </w:rPr>
              <w:t>TimeDomainResourceAllocationList</w:t>
            </w:r>
            <w:proofErr w:type="spellEnd"/>
          </w:p>
          <w:p w14:paraId="65BD0294" w14:textId="77777777" w:rsidR="0015511A" w:rsidRPr="0015511A" w:rsidRDefault="0015511A" w:rsidP="00B35887">
            <w:pPr>
              <w:pStyle w:val="ListParagraph"/>
              <w:numPr>
                <w:ilvl w:val="1"/>
                <w:numId w:val="2"/>
              </w:numPr>
              <w:jc w:val="both"/>
              <w:rPr>
                <w:ins w:id="63" w:author="Eri_RAN2_116bis_e" w:date="2022-01-27T06:30:00Z"/>
                <w:rFonts w:ascii="Arial" w:hAnsi="Arial" w:cs="Arial"/>
                <w:lang w:val="en-US"/>
              </w:rPr>
            </w:pPr>
            <w:ins w:id="64"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65" w:author="Eri_RAN2_116bis_e" w:date="2022-01-27T06:34:00Z"/>
                <w:rFonts w:ascii="Arial" w:hAnsi="Arial" w:cs="Arial"/>
                <w:lang w:val="en-US"/>
              </w:rPr>
            </w:pPr>
            <w:ins w:id="66"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67" w:author="Eri_RAN2_116bis_e" w:date="2022-01-27T06:34:00Z"/>
                <w:rFonts w:ascii="Arial" w:hAnsi="Arial" w:cs="Arial"/>
                <w:lang w:val="en-US"/>
              </w:rPr>
            </w:pPr>
            <w:ins w:id="68"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69" w:author="Eri_RAN2_116bis_e" w:date="2022-01-27T06:34:00Z"/>
                <w:rFonts w:ascii="Arial" w:hAnsi="Arial" w:cs="Arial"/>
                <w:lang w:val="en-US"/>
              </w:rPr>
            </w:pPr>
          </w:p>
          <w:p w14:paraId="4E0F439D" w14:textId="77777777" w:rsidR="00B35887" w:rsidRPr="00C76F1F" w:rsidRDefault="00B35887" w:rsidP="002F2F66">
            <w:pPr>
              <w:pStyle w:val="ListParagraph"/>
              <w:ind w:left="1180"/>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2F2F66">
              <w:rPr>
                <w:rFonts w:ascii="Arial" w:hAnsi="Arial" w:cs="Arial"/>
                <w:i/>
                <w:iCs/>
                <w:lang w:val="en-US"/>
              </w:rPr>
              <w:t>PDSCH-TimeDomainResourceAllocationListForMultiPDSCH-r17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70" w:author="Eri_RAN2_116bis_e" w:date="2022-01-27T06:31:00Z"/>
                <w:rFonts w:ascii="Arial" w:hAnsi="Arial" w:cs="Arial"/>
                <w:lang w:val="en-US"/>
              </w:rPr>
            </w:pPr>
            <w:r>
              <w:rPr>
                <w:rFonts w:ascii="Arial" w:hAnsi="Arial" w:cs="Arial"/>
                <w:lang w:val="en-US"/>
              </w:rPr>
              <w:t xml:space="preserve">Impacts </w:t>
            </w:r>
            <w:r w:rsidRPr="002F2F66">
              <w:rPr>
                <w:rFonts w:ascii="Arial" w:hAnsi="Arial" w:cs="Arial"/>
                <w:i/>
                <w:iCs/>
                <w:lang w:val="en-US"/>
              </w:rPr>
              <w:t>PDSCH-Config</w:t>
            </w:r>
            <w:r>
              <w:rPr>
                <w:rFonts w:ascii="Arial" w:hAnsi="Arial" w:cs="Arial"/>
                <w:lang w:val="en-US"/>
              </w:rPr>
              <w:t xml:space="preserve"> and </w:t>
            </w:r>
            <w:r w:rsidRPr="002F2F66">
              <w:rPr>
                <w:rFonts w:ascii="Arial" w:hAnsi="Arial" w:cs="Arial"/>
                <w:i/>
                <w:iCs/>
                <w:lang w:val="en-US"/>
              </w:rPr>
              <w:t>PDSCH-</w:t>
            </w:r>
            <w:proofErr w:type="spellStart"/>
            <w:r w:rsidRPr="002F2F66">
              <w:rPr>
                <w:rFonts w:ascii="Arial" w:hAnsi="Arial" w:cs="Arial"/>
                <w:i/>
                <w:iCs/>
                <w:lang w:val="en-US"/>
              </w:rPr>
              <w:t>TimeDomainResourceAllocationList</w:t>
            </w:r>
            <w:proofErr w:type="spellEnd"/>
          </w:p>
          <w:p w14:paraId="33A8BBDB" w14:textId="77777777" w:rsidR="0015511A" w:rsidRPr="0015511A" w:rsidRDefault="0015511A" w:rsidP="00B35887">
            <w:pPr>
              <w:pStyle w:val="ListParagraph"/>
              <w:numPr>
                <w:ilvl w:val="1"/>
                <w:numId w:val="2"/>
              </w:numPr>
              <w:rPr>
                <w:ins w:id="71" w:author="Eri_RAN2_116bis_e" w:date="2022-01-27T06:32:00Z"/>
                <w:rFonts w:ascii="Arial" w:hAnsi="Arial" w:cs="Arial"/>
                <w:lang w:val="en-US"/>
              </w:rPr>
            </w:pPr>
            <w:ins w:id="72"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2F2F66">
            <w:pPr>
              <w:pStyle w:val="ListParagraph"/>
              <w:ind w:left="1180"/>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proofErr w:type="spellStart"/>
            <w:r w:rsidR="001A1225" w:rsidRPr="00AE3790">
              <w:rPr>
                <w:i/>
                <w:iCs/>
                <w:lang w:val="en-US"/>
              </w:rPr>
              <w:t>channelAccessMode</w:t>
            </w:r>
            <w:proofErr w:type="spellEnd"/>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proofErr w:type="spellStart"/>
            <w:r w:rsidRPr="002F2F66">
              <w:rPr>
                <w:i/>
                <w:iCs/>
                <w:lang w:val="en-US"/>
              </w:rPr>
              <w:t>ServingCellConfigCommon</w:t>
            </w:r>
            <w:proofErr w:type="spellEnd"/>
            <w:r>
              <w:rPr>
                <w:lang w:val="en-US"/>
              </w:rPr>
              <w:t xml:space="preserve"> and </w:t>
            </w:r>
            <w:proofErr w:type="spellStart"/>
            <w:r w:rsidRPr="002F2F66">
              <w:rPr>
                <w:i/>
                <w:iCs/>
                <w:lang w:val="en-US"/>
              </w:rPr>
              <w:t>ServingCellConfigCommonSIB</w:t>
            </w:r>
            <w:proofErr w:type="spellEnd"/>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proofErr w:type="spellStart"/>
            <w:r w:rsidRPr="002F2F66">
              <w:rPr>
                <w:i/>
                <w:iCs/>
                <w:lang w:val="en-US"/>
              </w:rPr>
              <w:t>ServingCellConfig</w:t>
            </w:r>
            <w:proofErr w:type="spellEnd"/>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 xml:space="preserve">Add </w:t>
            </w:r>
            <w:r w:rsidRPr="002F2F66">
              <w:rPr>
                <w:i/>
                <w:iCs/>
                <w:lang w:val="en-US"/>
              </w:rPr>
              <w:t>CG-COT-Sharing-r17</w:t>
            </w:r>
            <w:r w:rsidRPr="00A16EC0">
              <w:rPr>
                <w:lang w:val="en-US"/>
              </w:rPr>
              <w:t xml:space="preserve"> in </w:t>
            </w:r>
            <w:proofErr w:type="spellStart"/>
            <w:r w:rsidRPr="00A16EC0">
              <w:rPr>
                <w:lang w:val="en-US"/>
              </w:rPr>
              <w:t>ConfiguredGrantConfig</w:t>
            </w:r>
            <w:proofErr w:type="spellEnd"/>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UL-AccessConfigListDCI-1-1-r17</w:t>
            </w:r>
            <w:r>
              <w:rPr>
                <w:lang w:val="en-US"/>
              </w:rPr>
              <w:t xml:space="preserve">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UL-AccessConfigListDCI-0-1-r17</w:t>
            </w:r>
            <w:r>
              <w:rPr>
                <w:lang w:val="en-US"/>
              </w:rPr>
              <w:t xml:space="preserve"> with a new value range in </w:t>
            </w:r>
            <w:r w:rsidRPr="002F2F66">
              <w:rPr>
                <w:i/>
                <w:iCs/>
                <w:lang w:val="en-US"/>
              </w:rPr>
              <w:t>PUSCH-Config</w:t>
            </w:r>
          </w:p>
          <w:p w14:paraId="162845D4" w14:textId="69CDDAAE" w:rsidR="00FF2CF5" w:rsidRDefault="00FF2CF5" w:rsidP="00FB185F">
            <w:pPr>
              <w:pStyle w:val="CRCoverPage"/>
              <w:spacing w:after="0"/>
              <w:rPr>
                <w:ins w:id="73" w:author="Eri_RAN2_116bis_e" w:date="2022-01-27T06:27:00Z"/>
                <w:lang w:val="en-US"/>
              </w:rPr>
            </w:pPr>
          </w:p>
          <w:p w14:paraId="194B39E1" w14:textId="684E231F" w:rsidR="00421CFA" w:rsidRDefault="00421CFA" w:rsidP="00FB185F">
            <w:pPr>
              <w:pStyle w:val="CRCoverPage"/>
              <w:spacing w:after="0"/>
              <w:rPr>
                <w:ins w:id="74" w:author="Eri_RAN2_116bis_e" w:date="2022-01-27T06:27:00Z"/>
                <w:lang w:val="en-US"/>
              </w:rPr>
            </w:pPr>
            <w:proofErr w:type="spellStart"/>
            <w:ins w:id="75" w:author="Eri_RAN2_116bis_e" w:date="2022-01-27T06:27:00Z">
              <w:r w:rsidRPr="004F3A07">
                <w:rPr>
                  <w:i/>
                  <w:iCs/>
                  <w:lang w:val="en-US"/>
                </w:rPr>
                <w:t>LogicalChannelConfig</w:t>
              </w:r>
              <w:proofErr w:type="spellEnd"/>
              <w:r>
                <w:rPr>
                  <w:lang w:val="en-US"/>
                </w:rPr>
                <w:t>:</w:t>
              </w:r>
            </w:ins>
          </w:p>
          <w:p w14:paraId="078974B9" w14:textId="3297990A" w:rsidR="00B56D9D" w:rsidRPr="008661FA" w:rsidRDefault="00B56D9D" w:rsidP="008661FA">
            <w:pPr>
              <w:pStyle w:val="ListParagraph"/>
              <w:numPr>
                <w:ilvl w:val="0"/>
                <w:numId w:val="2"/>
              </w:numPr>
              <w:rPr>
                <w:ins w:id="76" w:author="Eri_RAN2_116bis_e" w:date="2022-01-26T10:18:00Z"/>
                <w:rFonts w:ascii="Arial" w:hAnsi="Arial"/>
                <w:lang w:val="en-US"/>
              </w:rPr>
            </w:pPr>
            <w:ins w:id="77" w:author="Eri_RAN2_post_117_e" w:date="2022-03-04T09:56:00Z">
              <w:r w:rsidRPr="00B56D9D">
                <w:rPr>
                  <w:rFonts w:ascii="Arial" w:hAnsi="Arial"/>
                  <w:lang w:val="en-US"/>
                </w:rPr>
                <w:t xml:space="preserve">Only adopt the new value 0.01ms for </w:t>
              </w:r>
              <w:proofErr w:type="spellStart"/>
              <w:r w:rsidRPr="00B56D9D">
                <w:rPr>
                  <w:rFonts w:ascii="Arial" w:hAnsi="Arial"/>
                  <w:lang w:val="en-US"/>
                </w:rPr>
                <w:t>maxPUSCH</w:t>
              </w:r>
              <w:proofErr w:type="spellEnd"/>
              <w:r w:rsidRPr="00B56D9D">
                <w:rPr>
                  <w:rFonts w:ascii="Arial" w:hAnsi="Arial"/>
                  <w:lang w:val="en-US"/>
                </w:rPr>
                <w:t>-Duration for FR2-2</w:t>
              </w:r>
            </w:ins>
          </w:p>
          <w:p w14:paraId="31F994AE" w14:textId="77777777" w:rsidR="00FB185F" w:rsidRDefault="00FB185F" w:rsidP="00FB185F">
            <w:pPr>
              <w:pStyle w:val="CRCoverPage"/>
              <w:spacing w:after="0"/>
              <w:rPr>
                <w:ins w:id="78" w:author="Eri_RAN2_116bis_e" w:date="2022-01-26T10:18:00Z"/>
                <w:lang w:val="en-US"/>
              </w:rPr>
            </w:pPr>
            <w:ins w:id="79" w:author="Eri_RAN2_116bis_e" w:date="2022-01-26T10:18:00Z">
              <w:r w:rsidRPr="004F3A07">
                <w:rPr>
                  <w:i/>
                  <w:iCs/>
                  <w:lang w:val="en-US"/>
                </w:rPr>
                <w:t>SPS-Config</w:t>
              </w:r>
              <w:r>
                <w:rPr>
                  <w:lang w:val="en-US"/>
                </w:rPr>
                <w:t>:</w:t>
              </w:r>
            </w:ins>
          </w:p>
          <w:p w14:paraId="11E62120" w14:textId="5937536B" w:rsidR="00B56D9D" w:rsidRPr="008661FA" w:rsidRDefault="00A07CA3" w:rsidP="008661FA">
            <w:pPr>
              <w:pStyle w:val="CRCoverPage"/>
              <w:numPr>
                <w:ilvl w:val="0"/>
                <w:numId w:val="2"/>
              </w:numPr>
              <w:spacing w:after="0"/>
              <w:rPr>
                <w:ins w:id="80" w:author="Eri_RAN2_post_117_e" w:date="2022-03-04T11:55:00Z"/>
                <w:lang w:val="en-US"/>
              </w:rPr>
            </w:pPr>
            <w:ins w:id="81" w:author="Eri_RAN2_post_117_e" w:date="2022-03-04T11:55:00Z">
              <w:r>
                <w:rPr>
                  <w:lang w:val="en-US"/>
                </w:rPr>
                <w:t xml:space="preserve">Add new </w:t>
              </w:r>
              <w:proofErr w:type="spellStart"/>
              <w:r w:rsidRPr="007E12B3">
                <w:rPr>
                  <w:i/>
                  <w:iCs/>
                  <w:lang w:val="en-US"/>
                </w:rPr>
                <w:t>periodicityExt</w:t>
              </w:r>
              <w:proofErr w:type="spellEnd"/>
              <w:r>
                <w:rPr>
                  <w:i/>
                  <w:iCs/>
                  <w:lang w:val="en-US"/>
                </w:rPr>
                <w:t xml:space="preserve"> </w:t>
              </w:r>
              <w:r>
                <w:rPr>
                  <w:lang w:val="en-US"/>
                </w:rPr>
                <w:t>for 480 kHz and 960 kHz</w:t>
              </w:r>
            </w:ins>
          </w:p>
          <w:p w14:paraId="665B574C" w14:textId="77777777" w:rsidR="00A07CA3" w:rsidRDefault="00A07CA3" w:rsidP="00B56D9D">
            <w:pPr>
              <w:pStyle w:val="CRCoverPage"/>
              <w:spacing w:after="0"/>
              <w:rPr>
                <w:ins w:id="82" w:author="Eri_RAN2_post_117_e" w:date="2022-03-04T09:59:00Z"/>
                <w:lang w:val="en-US"/>
              </w:rPr>
            </w:pPr>
          </w:p>
          <w:p w14:paraId="64FD4E6C" w14:textId="7DFB98DC" w:rsidR="00B56D9D" w:rsidRDefault="00B56D9D" w:rsidP="00B56D9D">
            <w:pPr>
              <w:pStyle w:val="CRCoverPage"/>
              <w:spacing w:after="0"/>
              <w:rPr>
                <w:ins w:id="83" w:author="Eri_RAN2_post_117_e" w:date="2022-03-04T09:59:00Z"/>
                <w:lang w:val="en-US"/>
              </w:rPr>
            </w:pPr>
            <w:proofErr w:type="spellStart"/>
            <w:ins w:id="84" w:author="Eri_RAN2_post_117_e" w:date="2022-03-04T09:59:00Z">
              <w:r>
                <w:rPr>
                  <w:i/>
                  <w:iCs/>
                  <w:lang w:val="en-US"/>
                </w:rPr>
                <w:t>ConfiguredGrant</w:t>
              </w:r>
              <w:r w:rsidRPr="004F3A07">
                <w:rPr>
                  <w:i/>
                  <w:iCs/>
                  <w:lang w:val="en-US"/>
                </w:rPr>
                <w:t>Config</w:t>
              </w:r>
              <w:proofErr w:type="spellEnd"/>
              <w:r>
                <w:rPr>
                  <w:lang w:val="en-US"/>
                </w:rPr>
                <w:t>:</w:t>
              </w:r>
            </w:ins>
          </w:p>
          <w:p w14:paraId="64B681FD" w14:textId="661F9688" w:rsidR="00B56D9D" w:rsidRDefault="00B56D9D" w:rsidP="00B56D9D">
            <w:pPr>
              <w:pStyle w:val="CRCoverPage"/>
              <w:numPr>
                <w:ilvl w:val="0"/>
                <w:numId w:val="2"/>
              </w:numPr>
              <w:spacing w:after="0"/>
              <w:rPr>
                <w:ins w:id="85" w:author="Eri_RAN2_post_117_e" w:date="2022-03-04T09:59:00Z"/>
                <w:lang w:val="en-US"/>
              </w:rPr>
            </w:pPr>
            <w:ins w:id="86" w:author="Eri_RAN2_post_117_e" w:date="2022-03-04T09:59:00Z">
              <w:r>
                <w:rPr>
                  <w:lang w:val="en-US"/>
                </w:rPr>
                <w:t xml:space="preserve">Add new </w:t>
              </w:r>
              <w:proofErr w:type="spellStart"/>
              <w:r w:rsidRPr="007E12B3">
                <w:rPr>
                  <w:i/>
                  <w:iCs/>
                  <w:lang w:val="en-US"/>
                </w:rPr>
                <w:t>periodicityExt</w:t>
              </w:r>
            </w:ins>
            <w:proofErr w:type="spellEnd"/>
            <w:ins w:id="87" w:author="Eri_RAN2_post_117_e" w:date="2022-03-04T10:00:00Z">
              <w:r>
                <w:rPr>
                  <w:i/>
                  <w:iCs/>
                  <w:lang w:val="en-US"/>
                </w:rPr>
                <w:t xml:space="preserve"> </w:t>
              </w:r>
              <w:r w:rsidRPr="00B56D9D">
                <w:rPr>
                  <w:lang w:val="en-US"/>
                </w:rPr>
                <w:t>and</w:t>
              </w:r>
              <w:r>
                <w:rPr>
                  <w:i/>
                  <w:iCs/>
                  <w:lang w:val="en-US"/>
                </w:rPr>
                <w:t xml:space="preserve"> </w:t>
              </w:r>
              <w:proofErr w:type="spellStart"/>
              <w:r>
                <w:rPr>
                  <w:i/>
                  <w:iCs/>
                  <w:lang w:val="en-US"/>
                </w:rPr>
                <w:t>timeDomainOffset</w:t>
              </w:r>
            </w:ins>
            <w:proofErr w:type="spellEnd"/>
            <w:ins w:id="88"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89" w:author="Eri_RAN2_116bis_e" w:date="2022-01-27T10:57:00Z"/>
                <w:lang w:val="en-US"/>
              </w:rPr>
            </w:pPr>
          </w:p>
          <w:p w14:paraId="16F0ED76" w14:textId="77777777" w:rsidR="00EC388D" w:rsidRDefault="00EC388D" w:rsidP="00EC388D">
            <w:pPr>
              <w:pStyle w:val="CRCoverPage"/>
              <w:spacing w:after="0"/>
              <w:rPr>
                <w:ins w:id="90" w:author="Eri_RAN2_116bis_e" w:date="2022-01-27T11:36:00Z"/>
                <w:i/>
                <w:iCs/>
                <w:lang w:val="en-US"/>
              </w:rPr>
            </w:pPr>
            <w:proofErr w:type="spellStart"/>
            <w:ins w:id="91" w:author="Eri_RAN2_116bis_e" w:date="2022-01-27T10:57:00Z">
              <w:r w:rsidRPr="00EC388D">
                <w:rPr>
                  <w:i/>
                  <w:iCs/>
                  <w:lang w:val="en-US"/>
                </w:rPr>
                <w:t>UEAssistanceInformation</w:t>
              </w:r>
            </w:ins>
            <w:proofErr w:type="spellEnd"/>
            <w:ins w:id="92"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93" w:author="Eri_RAN2_116bis_e" w:date="2022-01-27T14:22:00Z"/>
                <w:bCs/>
              </w:rPr>
            </w:pPr>
            <w:ins w:id="94"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95" w:author="Eri_RAN2_116bis_e" w:date="2022-01-27T14:22:00Z">
              <w:r>
                <w:rPr>
                  <w:bCs/>
                </w:rPr>
                <w:t>Added corresponding UE proced</w:t>
              </w:r>
            </w:ins>
            <w:ins w:id="96"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97" w:author="Eri_RAN2_post_117_e" w:date="2022-03-04T15:26:00Z"/>
                <w:bCs/>
              </w:rPr>
            </w:pPr>
            <w:ins w:id="98"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proofErr w:type="spellStart"/>
              <w:r w:rsidRPr="00B56D9D">
                <w:rPr>
                  <w:i/>
                  <w:iCs/>
                </w:rPr>
                <w:t>OtherConfig</w:t>
              </w:r>
            </w:ins>
            <w:proofErr w:type="spellEnd"/>
          </w:p>
          <w:p w14:paraId="4F715B87" w14:textId="7925A7C9" w:rsidR="00024365" w:rsidRPr="00732BD8" w:rsidRDefault="00024365" w:rsidP="00B74BCA">
            <w:pPr>
              <w:pStyle w:val="CRCoverPage"/>
              <w:numPr>
                <w:ilvl w:val="0"/>
                <w:numId w:val="2"/>
              </w:numPr>
              <w:spacing w:after="0"/>
              <w:rPr>
                <w:ins w:id="99" w:author="Eri_RAN2_post_117_e" w:date="2022-03-04T11:58:00Z"/>
                <w:bCs/>
              </w:rPr>
            </w:pPr>
            <w:ins w:id="100" w:author="Eri_RAN2_post_117_e" w:date="2022-03-04T15:28:00Z">
              <w:r>
                <w:t>Include</w:t>
              </w:r>
            </w:ins>
            <w:ins w:id="101" w:author="Eri_RAN2_post_117_e" w:date="2022-03-04T15:27:00Z">
              <w:r>
                <w:t xml:space="preserve"> </w:t>
              </w:r>
              <w:r w:rsidRPr="00024365">
                <w:rPr>
                  <w:i/>
                  <w:iCs/>
                </w:rPr>
                <w:t>allowedReducedConfigForOverheating</w:t>
              </w:r>
            </w:ins>
            <w:ins w:id="102" w:author="Eri_RAN2_post_117_e" w:date="2022-03-04T15:28:00Z">
              <w:r w:rsidRPr="00024365">
                <w:rPr>
                  <w:i/>
                  <w:iCs/>
                </w:rPr>
                <w:t>-r17</w:t>
              </w:r>
              <w:r>
                <w:t xml:space="preserve"> in</w:t>
              </w:r>
            </w:ins>
            <w:ins w:id="103" w:author="Eri_RAN2_post_117_e" w:date="2022-03-04T15:27:00Z">
              <w:r w:rsidRPr="00024365">
                <w:rPr>
                  <w:bCs/>
                  <w:i/>
                </w:rPr>
                <w:t xml:space="preserve"> </w:t>
              </w:r>
            </w:ins>
            <w:ins w:id="104" w:author="Eri_RAN2_post_117_e" w:date="2022-03-04T15:26:00Z">
              <w:r w:rsidRPr="00024365">
                <w:rPr>
                  <w:bCs/>
                  <w:i/>
                </w:rPr>
                <w:t>CG-</w:t>
              </w:r>
              <w:proofErr w:type="spellStart"/>
              <w:r w:rsidRPr="00024365">
                <w:rPr>
                  <w:bCs/>
                  <w:i/>
                </w:rPr>
                <w:t>ConfigInfo</w:t>
              </w:r>
            </w:ins>
            <w:proofErr w:type="spellEnd"/>
          </w:p>
          <w:p w14:paraId="473E40F2" w14:textId="4D1E0ED7" w:rsidR="00A07CA3" w:rsidRDefault="00A07CA3" w:rsidP="00A07CA3">
            <w:pPr>
              <w:pStyle w:val="CRCoverPage"/>
              <w:spacing w:after="0"/>
              <w:rPr>
                <w:ins w:id="105" w:author="Eri_RAN2_post_117_e" w:date="2022-03-04T11:58:00Z"/>
                <w:bCs/>
              </w:rPr>
            </w:pPr>
          </w:p>
          <w:p w14:paraId="152C2327" w14:textId="4130520D" w:rsidR="00A07CA3" w:rsidRDefault="00A07CA3" w:rsidP="00A07CA3">
            <w:pPr>
              <w:pStyle w:val="CRCoverPage"/>
              <w:spacing w:after="0"/>
              <w:rPr>
                <w:ins w:id="106" w:author="Eri_RAN2_post_117_e" w:date="2022-03-04T11:58:00Z"/>
                <w:bCs/>
              </w:rPr>
            </w:pPr>
            <w:ins w:id="107" w:author="Eri_RAN2_post_117_e" w:date="2022-03-04T11:58:00Z">
              <w:r w:rsidRPr="00223B7C">
                <w:rPr>
                  <w:bCs/>
                  <w:i/>
                  <w:iCs/>
                </w:rPr>
                <w:t>DRX</w:t>
              </w:r>
            </w:ins>
            <w:ins w:id="108" w:author="Eri_RAN2_post_117_e" w:date="2022-03-09T10:21:00Z">
              <w:r w:rsidR="00223B7C" w:rsidRPr="00223B7C">
                <w:rPr>
                  <w:bCs/>
                  <w:i/>
                  <w:iCs/>
                </w:rPr>
                <w:t>-Config</w:t>
              </w:r>
            </w:ins>
            <w:ins w:id="109" w:author="Eri_RAN2_post_117_e" w:date="2022-03-04T11:58:00Z">
              <w:r>
                <w:rPr>
                  <w:bCs/>
                </w:rPr>
                <w:t>:</w:t>
              </w:r>
            </w:ins>
          </w:p>
          <w:p w14:paraId="1C2C43E7" w14:textId="39A7B391" w:rsidR="00A07CA3" w:rsidRDefault="00A07CA3" w:rsidP="00A07CA3">
            <w:pPr>
              <w:pStyle w:val="CRCoverPage"/>
              <w:numPr>
                <w:ilvl w:val="0"/>
                <w:numId w:val="2"/>
              </w:numPr>
              <w:spacing w:after="0"/>
              <w:rPr>
                <w:ins w:id="110" w:author="Eri_RAN2_116bis_e" w:date="2022-01-27T11:36:00Z"/>
                <w:bCs/>
              </w:rPr>
            </w:pPr>
            <w:ins w:id="111" w:author="Eri_RAN2_post_117_e" w:date="2022-03-04T11:58:00Z">
              <w:r>
                <w:rPr>
                  <w:bCs/>
                </w:rPr>
                <w:t>Ext</w:t>
              </w:r>
            </w:ins>
            <w:ins w:id="112" w:author="Eri_RAN2_post_117_e" w:date="2022-03-04T11:59:00Z">
              <w:r>
                <w:rPr>
                  <w:bCs/>
                </w:rPr>
                <w:t xml:space="preserve">end value range for </w:t>
              </w:r>
            </w:ins>
            <w:proofErr w:type="spellStart"/>
            <w:ins w:id="113" w:author="Eri_RAN2_post_117_e" w:date="2022-03-04T12:02:00Z">
              <w:r w:rsidR="00E35DDB" w:rsidRPr="00E35DDB">
                <w:rPr>
                  <w:bCs/>
                  <w:i/>
                  <w:iCs/>
                </w:rPr>
                <w:t>drx</w:t>
              </w:r>
              <w:proofErr w:type="spellEnd"/>
              <w:r w:rsidR="00E35DDB" w:rsidRPr="00E35DDB">
                <w:rPr>
                  <w:bCs/>
                  <w:i/>
                  <w:iCs/>
                </w:rPr>
                <w:t>-HARQ-RTT-</w:t>
              </w:r>
              <w:proofErr w:type="spellStart"/>
              <w:r w:rsidR="00E35DDB" w:rsidRPr="00E35DDB">
                <w:rPr>
                  <w:bCs/>
                  <w:i/>
                  <w:iCs/>
                </w:rPr>
                <w:t>TimerDL</w:t>
              </w:r>
            </w:ins>
            <w:proofErr w:type="spellEnd"/>
            <w:ins w:id="114" w:author="Eri_RAN2_post_117_e" w:date="2022-03-04T11:59:00Z">
              <w:r>
                <w:rPr>
                  <w:bCs/>
                </w:rPr>
                <w:t xml:space="preserve"> </w:t>
              </w:r>
            </w:ins>
            <w:ins w:id="115" w:author="Eri_RAN2_post_117_e" w:date="2022-03-09T10:20:00Z">
              <w:r w:rsidR="00223B7C">
                <w:rPr>
                  <w:bCs/>
                </w:rPr>
                <w:t>and</w:t>
              </w:r>
            </w:ins>
            <w:ins w:id="116" w:author="Eri_RAN2_post_117_e" w:date="2022-03-09T10:21:00Z">
              <w:r w:rsidR="00223B7C">
                <w:rPr>
                  <w:bCs/>
                </w:rPr>
                <w:t xml:space="preserve"> </w:t>
              </w:r>
              <w:proofErr w:type="spellStart"/>
              <w:r w:rsidR="00223B7C" w:rsidRPr="00E35DDB">
                <w:rPr>
                  <w:bCs/>
                  <w:i/>
                  <w:iCs/>
                </w:rPr>
                <w:t>drx</w:t>
              </w:r>
              <w:proofErr w:type="spellEnd"/>
              <w:r w:rsidR="00223B7C" w:rsidRPr="00E35DDB">
                <w:rPr>
                  <w:bCs/>
                  <w:i/>
                  <w:iCs/>
                </w:rPr>
                <w:t>-HARQ-RTT-</w:t>
              </w:r>
              <w:proofErr w:type="spellStart"/>
              <w:r w:rsidR="00223B7C" w:rsidRPr="00E35DDB">
                <w:rPr>
                  <w:bCs/>
                  <w:i/>
                  <w:iCs/>
                </w:rPr>
                <w:t>Timer</w:t>
              </w:r>
              <w:r w:rsidR="00223B7C">
                <w:rPr>
                  <w:bCs/>
                  <w:i/>
                  <w:iCs/>
                </w:rPr>
                <w:t>U</w:t>
              </w:r>
              <w:r w:rsidR="00223B7C" w:rsidRPr="00E35DDB">
                <w:rPr>
                  <w:bCs/>
                  <w:i/>
                  <w:iCs/>
                </w:rPr>
                <w:t>L</w:t>
              </w:r>
            </w:ins>
            <w:proofErr w:type="spellEnd"/>
            <w:ins w:id="117" w:author="Eri_RAN2_post_117_e" w:date="2022-03-09T10:22:00Z">
              <w:r w:rsidR="00223B7C">
                <w:rPr>
                  <w:bCs/>
                </w:rPr>
                <w:t xml:space="preserve">; impacts also </w:t>
              </w:r>
            </w:ins>
            <w:ins w:id="118" w:author="Eri_RAN2_post_117_e" w:date="2022-03-04T11:58:00Z">
              <w:r w:rsidRPr="00223B7C">
                <w:rPr>
                  <w:bCs/>
                  <w:i/>
                  <w:iCs/>
                </w:rPr>
                <w:t>MAC-</w:t>
              </w:r>
              <w:proofErr w:type="spellStart"/>
              <w:r w:rsidRPr="00223B7C">
                <w:rPr>
                  <w:bCs/>
                  <w:i/>
                  <w:iCs/>
                </w:rPr>
                <w:t>CellGroupConfig</w:t>
              </w:r>
            </w:ins>
            <w:proofErr w:type="spellEnd"/>
          </w:p>
          <w:p w14:paraId="13D61414" w14:textId="77777777" w:rsidR="00B74BCA" w:rsidRDefault="00B74BCA" w:rsidP="00EC388D">
            <w:pPr>
              <w:pStyle w:val="CRCoverPage"/>
              <w:spacing w:after="0"/>
              <w:rPr>
                <w:ins w:id="119" w:author="Eri_RAN2_pre_117" w:date="2022-02-14T21:05:00Z"/>
                <w:lang w:val="en-US"/>
              </w:rPr>
            </w:pPr>
          </w:p>
          <w:p w14:paraId="1CAC2200" w14:textId="513F4E00" w:rsidR="006917D6" w:rsidRDefault="006917D6" w:rsidP="006917D6">
            <w:pPr>
              <w:jc w:val="both"/>
              <w:rPr>
                <w:ins w:id="120" w:author="Eri_RAN2_pre_117" w:date="2022-02-14T21:05:00Z"/>
                <w:rFonts w:ascii="Arial" w:hAnsi="Arial" w:cs="Arial"/>
              </w:rPr>
            </w:pPr>
            <w:ins w:id="121"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22" w:author="Eri_RAN2_pre_117" w:date="2022-02-14T21:05:00Z"/>
                <w:rFonts w:ascii="Arial" w:hAnsi="Arial" w:cs="Arial"/>
              </w:rPr>
            </w:pPr>
            <w:ins w:id="123" w:author="Eri_RAN2_pre_117" w:date="2022-02-14T21:06:00Z">
              <w:r>
                <w:rPr>
                  <w:rFonts w:ascii="Arial" w:hAnsi="Arial" w:cs="Arial"/>
                </w:rPr>
                <w:t xml:space="preserve">Add </w:t>
              </w:r>
            </w:ins>
            <w:ins w:id="124" w:author="Eri_RAN2_pre_117" w:date="2022-02-14T21:05:00Z">
              <w:r w:rsidRPr="006917D6">
                <w:rPr>
                  <w:rFonts w:ascii="Arial" w:hAnsi="Arial" w:cs="Arial"/>
                  <w:i/>
                  <w:iCs/>
                </w:rPr>
                <w:t>nrofHARQ-BundlingGroups-r17</w:t>
              </w:r>
              <w:r>
                <w:rPr>
                  <w:rFonts w:ascii="Arial" w:hAnsi="Arial" w:cs="Arial"/>
                </w:rPr>
                <w:t xml:space="preserve"> (</w:t>
              </w:r>
            </w:ins>
            <w:ins w:id="125" w:author="Eri_RAN2_pre_117" w:date="2022-02-14T21:07:00Z">
              <w:r>
                <w:rPr>
                  <w:rFonts w:ascii="Arial" w:hAnsi="Arial" w:cs="Arial"/>
                </w:rPr>
                <w:t>aligned with naming convention, was</w:t>
              </w:r>
            </w:ins>
            <w:ins w:id="126"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27" w:author="Eri_RAN2_pre_117" w:date="2022-02-14T21:08:00Z">
              <w:r>
                <w:rPr>
                  <w:rFonts w:ascii="Arial" w:hAnsi="Arial" w:cs="Arial"/>
                </w:rPr>
                <w:t xml:space="preserve"> in </w:t>
              </w:r>
              <w:proofErr w:type="spellStart"/>
              <w:r w:rsidRPr="006917D6">
                <w:rPr>
                  <w:rFonts w:ascii="Arial" w:hAnsi="Arial" w:cs="Arial"/>
                  <w:i/>
                  <w:iCs/>
                </w:rPr>
                <w:t>ServingCellConfig</w:t>
              </w:r>
            </w:ins>
            <w:proofErr w:type="spellEnd"/>
            <w:ins w:id="128"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29" w:author="Eri_RAN2_pre_117" w:date="2022-02-14T21:05:00Z"/>
                <w:rFonts w:ascii="Arial" w:hAnsi="Arial" w:cs="Arial"/>
              </w:rPr>
            </w:pPr>
            <w:ins w:id="130" w:author="Eri_RAN2_pre_117" w:date="2022-02-14T21:05:00Z">
              <w:r>
                <w:rPr>
                  <w:rFonts w:ascii="Arial" w:hAnsi="Arial" w:cs="Arial"/>
                </w:rPr>
                <w:t xml:space="preserve">Added </w:t>
              </w:r>
              <w:r w:rsidRPr="006917D6">
                <w:rPr>
                  <w:rFonts w:ascii="Arial" w:hAnsi="Arial" w:cs="Arial"/>
                  <w:i/>
                  <w:iCs/>
                </w:rPr>
                <w:t>monitoringSlotPeriodicityAndOffset</w:t>
              </w:r>
            </w:ins>
            <w:ins w:id="131" w:author="Eri_RAN2_pre_117" w:date="2022-02-14T21:06:00Z">
              <w:r>
                <w:rPr>
                  <w:rFonts w:ascii="Arial" w:hAnsi="Arial" w:cs="Arial"/>
                  <w:i/>
                  <w:iCs/>
                </w:rPr>
                <w:t>-r17</w:t>
              </w:r>
              <w:r>
                <w:rPr>
                  <w:rFonts w:ascii="Arial" w:hAnsi="Arial" w:cs="Arial"/>
                </w:rPr>
                <w:t xml:space="preserve"> and </w:t>
              </w:r>
            </w:ins>
            <w:ins w:id="132" w:author="Eri_RAN2_pre_117" w:date="2022-02-14T21:05:00Z">
              <w:r w:rsidRPr="006917D6">
                <w:rPr>
                  <w:rFonts w:ascii="Arial" w:hAnsi="Arial" w:cs="Arial"/>
                  <w:i/>
                  <w:iCs/>
                </w:rPr>
                <w:t>monitoringSlotsWithinSlotGroup-r17</w:t>
              </w:r>
              <w:r>
                <w:rPr>
                  <w:rFonts w:ascii="Arial" w:hAnsi="Arial" w:cs="Arial"/>
                </w:rPr>
                <w:t xml:space="preserve"> in </w:t>
              </w:r>
              <w:proofErr w:type="spellStart"/>
              <w:r w:rsidRPr="002F2F66">
                <w:rPr>
                  <w:rFonts w:ascii="Arial" w:hAnsi="Arial" w:cs="Arial"/>
                  <w:i/>
                  <w:iCs/>
                </w:rPr>
                <w:t>SearchSpace</w:t>
              </w:r>
              <w:proofErr w:type="spellEnd"/>
            </w:ins>
          </w:p>
          <w:p w14:paraId="2DF563F1" w14:textId="77777777" w:rsidR="006917D6" w:rsidRPr="0058462D" w:rsidRDefault="006917D6" w:rsidP="006917D6">
            <w:pPr>
              <w:pStyle w:val="ListParagraph"/>
              <w:numPr>
                <w:ilvl w:val="0"/>
                <w:numId w:val="2"/>
              </w:numPr>
              <w:rPr>
                <w:ins w:id="133" w:author="Eri_RAN2_pre_117" w:date="2022-02-14T21:08:00Z"/>
                <w:rFonts w:ascii="Arial" w:hAnsi="Arial" w:cs="Arial"/>
              </w:rPr>
            </w:pPr>
            <w:ins w:id="134" w:author="Eri_RAN2_pre_117" w:date="2022-02-14T21:05:00Z">
              <w:r w:rsidRPr="006917D6">
                <w:rPr>
                  <w:rFonts w:ascii="Arial" w:hAnsi="Arial" w:cs="Arial"/>
                </w:rPr>
                <w:t xml:space="preserve">Add </w:t>
              </w:r>
              <w:r w:rsidRPr="002F2F66">
                <w:rPr>
                  <w:rFonts w:ascii="Arial" w:hAnsi="Arial" w:cs="Arial"/>
                  <w:i/>
                  <w:iCs/>
                </w:rPr>
                <w:t>monitoringCapability-r17</w:t>
              </w:r>
            </w:ins>
            <w:ins w:id="135" w:author="Eri_RAN2_pre_117" w:date="2022-02-14T21:06:00Z">
              <w:r>
                <w:rPr>
                  <w:rFonts w:ascii="Arial" w:hAnsi="Arial" w:cs="Arial"/>
                </w:rPr>
                <w:t xml:space="preserve"> in </w:t>
              </w:r>
              <w:r w:rsidRPr="002F2F66">
                <w:rPr>
                  <w:rFonts w:ascii="Arial" w:hAnsi="Arial" w:cs="Arial"/>
                  <w:i/>
                  <w:iCs/>
                </w:rPr>
                <w:t>PDCCH-Config</w:t>
              </w:r>
            </w:ins>
          </w:p>
          <w:p w14:paraId="31C656EC" w14:textId="1099C13A" w:rsidR="0058462D" w:rsidRPr="006917D6" w:rsidRDefault="0058462D" w:rsidP="006917D6">
            <w:pPr>
              <w:pStyle w:val="ListParagraph"/>
              <w:numPr>
                <w:ilvl w:val="0"/>
                <w:numId w:val="2"/>
              </w:numPr>
              <w:rPr>
                <w:rFonts w:ascii="Arial" w:hAnsi="Arial" w:cs="Arial"/>
              </w:rPr>
            </w:pPr>
            <w:ins w:id="136"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37"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38" w:author="Eri_RAN2_pre_117" w:date="2022-02-14T21:08:00Z">
              <w:r w:rsidRPr="0058462D">
                <w:rPr>
                  <w:rFonts w:ascii="Arial" w:hAnsi="Arial" w:cs="Arial"/>
                  <w:i/>
                  <w:iCs/>
                </w:rPr>
                <w:t>easDurationSymbols-r1</w:t>
              </w:r>
            </w:ins>
            <w:ins w:id="139" w:author="Eri_RAN2_pre_117" w:date="2022-02-14T21:09:00Z">
              <w:r w:rsidRPr="0058462D">
                <w:rPr>
                  <w:rFonts w:ascii="Arial" w:hAnsi="Arial" w:cs="Arial"/>
                  <w:i/>
                  <w:iCs/>
                </w:rPr>
                <w:t>7</w:t>
              </w:r>
            </w:ins>
            <w:ins w:id="140" w:author="Eri_RAN2_pre_117" w:date="2022-02-14T21:08:00Z">
              <w:r w:rsidRPr="0058462D">
                <w:rPr>
                  <w:rFonts w:ascii="Arial" w:hAnsi="Arial" w:cs="Arial"/>
                </w:rPr>
                <w:t xml:space="preserve"> </w:t>
              </w:r>
            </w:ins>
            <w:ins w:id="141" w:author="Eri_RAN2_pre_117" w:date="2022-02-14T21:09:00Z">
              <w:r>
                <w:rPr>
                  <w:rFonts w:ascii="Arial" w:hAnsi="Arial" w:cs="Arial"/>
                </w:rPr>
                <w:t>and</w:t>
              </w:r>
            </w:ins>
            <w:ins w:id="142" w:author="Eri_RAN2_pre_117" w:date="2022-02-14T21:08:00Z">
              <w:r w:rsidRPr="0058462D">
                <w:rPr>
                  <w:rFonts w:ascii="Arial" w:hAnsi="Arial" w:cs="Arial"/>
                </w:rPr>
                <w:t xml:space="preserve"> </w:t>
              </w:r>
              <w:r w:rsidRPr="0058462D">
                <w:rPr>
                  <w:rFonts w:ascii="Arial" w:hAnsi="Arial" w:cs="Arial"/>
                  <w:i/>
                  <w:iCs/>
                </w:rPr>
                <w:t>ref-SCS-CP-r</w:t>
              </w:r>
            </w:ins>
            <w:ins w:id="143" w:author="Eri_RAN2_pre_117" w:date="2022-02-14T21:09:00Z">
              <w:r w:rsidRPr="0058462D">
                <w:rPr>
                  <w:rFonts w:ascii="Arial" w:hAnsi="Arial" w:cs="Arial"/>
                  <w:i/>
                  <w:iCs/>
                </w:rPr>
                <w:t>17</w:t>
              </w:r>
              <w:r>
                <w:rPr>
                  <w:rFonts w:ascii="Arial" w:hAnsi="Arial" w:cs="Arial"/>
                </w:rPr>
                <w:t xml:space="preserve"> to include values for 120 kHz, 480 kHz, and 960</w:t>
              </w:r>
            </w:ins>
            <w:ins w:id="144" w:author="Eri_RAN2_pre_117" w:date="2022-02-14T21:10:00Z">
              <w:r>
                <w:rPr>
                  <w:rFonts w:ascii="Arial" w:hAnsi="Arial" w:cs="Arial"/>
                </w:rPr>
                <w:t> </w:t>
              </w:r>
            </w:ins>
            <w:ins w:id="145" w:author="Eri_RAN2_pre_117" w:date="2022-02-14T21:09:00Z">
              <w:r>
                <w:rPr>
                  <w:rFonts w:ascii="Arial" w:hAnsi="Arial" w:cs="Arial"/>
                </w:rPr>
                <w:t>kHz</w:t>
              </w:r>
            </w:ins>
          </w:p>
        </w:tc>
      </w:tr>
      <w:tr w:rsidR="001E41F3" w14:paraId="1F886379" w14:textId="77777777" w:rsidTr="008661FA">
        <w:tc>
          <w:tcPr>
            <w:tcW w:w="2666" w:type="dxa"/>
            <w:gridSpan w:val="3"/>
            <w:tcBorders>
              <w:left w:val="single" w:sz="4" w:space="0" w:color="auto"/>
            </w:tcBorders>
          </w:tcPr>
          <w:p w14:paraId="4D989623" w14:textId="4A4D3754" w:rsidR="001E41F3" w:rsidRDefault="001E41F3">
            <w:pPr>
              <w:pStyle w:val="CRCoverPage"/>
              <w:spacing w:after="0"/>
              <w:rPr>
                <w:b/>
                <w:i/>
                <w:noProof/>
                <w:sz w:val="8"/>
                <w:szCs w:val="8"/>
              </w:rPr>
            </w:pPr>
          </w:p>
        </w:tc>
        <w:tc>
          <w:tcPr>
            <w:tcW w:w="6931"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661FA">
        <w:tc>
          <w:tcPr>
            <w:tcW w:w="2666" w:type="dxa"/>
            <w:gridSpan w:val="3"/>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31" w:type="dxa"/>
            <w:gridSpan w:val="9"/>
            <w:tcBorders>
              <w:bottom w:val="single" w:sz="4" w:space="0" w:color="auto"/>
              <w:right w:val="single" w:sz="4" w:space="0" w:color="auto"/>
            </w:tcBorders>
            <w:shd w:val="pct30" w:color="FFFF00" w:fill="auto"/>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8661FA">
        <w:tc>
          <w:tcPr>
            <w:tcW w:w="2666" w:type="dxa"/>
            <w:gridSpan w:val="3"/>
          </w:tcPr>
          <w:p w14:paraId="39D9EB5B" w14:textId="77777777" w:rsidR="001E41F3" w:rsidRDefault="001E41F3">
            <w:pPr>
              <w:pStyle w:val="CRCoverPage"/>
              <w:spacing w:after="0"/>
              <w:rPr>
                <w:b/>
                <w:i/>
                <w:noProof/>
                <w:sz w:val="8"/>
                <w:szCs w:val="8"/>
              </w:rPr>
            </w:pPr>
          </w:p>
        </w:tc>
        <w:tc>
          <w:tcPr>
            <w:tcW w:w="6931" w:type="dxa"/>
            <w:gridSpan w:val="9"/>
          </w:tcPr>
          <w:p w14:paraId="7826CB1C" w14:textId="77777777" w:rsidR="001E41F3" w:rsidRDefault="001E41F3">
            <w:pPr>
              <w:pStyle w:val="CRCoverPage"/>
              <w:spacing w:after="0"/>
              <w:rPr>
                <w:noProof/>
                <w:sz w:val="8"/>
                <w:szCs w:val="8"/>
              </w:rPr>
            </w:pPr>
          </w:p>
        </w:tc>
      </w:tr>
      <w:tr w:rsidR="001E41F3" w14:paraId="6A17D7AC" w14:textId="77777777" w:rsidTr="008661FA">
        <w:tc>
          <w:tcPr>
            <w:tcW w:w="2666" w:type="dxa"/>
            <w:gridSpan w:val="3"/>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31" w:type="dxa"/>
            <w:gridSpan w:val="9"/>
            <w:tcBorders>
              <w:top w:val="single" w:sz="4" w:space="0" w:color="auto"/>
              <w:right w:val="single" w:sz="4" w:space="0" w:color="auto"/>
            </w:tcBorders>
            <w:shd w:val="pct30" w:color="FFFF00" w:fill="auto"/>
          </w:tcPr>
          <w:p w14:paraId="2E8CC96B" w14:textId="0C2842B4" w:rsidR="001E41F3" w:rsidRPr="006213DC" w:rsidRDefault="00EF0B10">
            <w:pPr>
              <w:pStyle w:val="CRCoverPage"/>
              <w:spacing w:after="0"/>
              <w:ind w:left="100"/>
              <w:rPr>
                <w:noProof/>
                <w:lang w:val="en-US" w:eastAsia="zh-CN"/>
              </w:rPr>
            </w:pPr>
            <w:ins w:id="146" w:author="Eri_RAN2_116bis_e" w:date="2022-01-26T15:12:00Z">
              <w:r>
                <w:rPr>
                  <w:noProof/>
                  <w:lang w:val="en-US" w:eastAsia="zh-CN"/>
                </w:rPr>
                <w:t xml:space="preserve">5.7.4.3, 5.7.4.3a, </w:t>
              </w:r>
            </w:ins>
            <w:r w:rsidR="007342A6">
              <w:rPr>
                <w:noProof/>
                <w:lang w:val="en-US" w:eastAsia="zh-CN"/>
              </w:rPr>
              <w:t xml:space="preserve">6.2.2, </w:t>
            </w:r>
            <w:ins w:id="147" w:author="Eri_RAN2_116bis_e" w:date="2022-01-26T04:43:00Z">
              <w:r w:rsidR="00A81F03" w:rsidRPr="009C7017">
                <w:t>6.3.1</w:t>
              </w:r>
              <w:r w:rsidR="00A81F03">
                <w:t xml:space="preserve">, </w:t>
              </w:r>
            </w:ins>
            <w:r w:rsidR="00660B5A">
              <w:rPr>
                <w:noProof/>
                <w:lang w:val="en-US" w:eastAsia="zh-CN"/>
              </w:rPr>
              <w:t>6.3.2</w:t>
            </w:r>
            <w:ins w:id="148" w:author="Eri_RAN2_116bis_e" w:date="2022-01-26T04:43:00Z">
              <w:r w:rsidR="00A81F03">
                <w:rPr>
                  <w:noProof/>
                  <w:lang w:val="en-US" w:eastAsia="zh-CN"/>
                </w:rPr>
                <w:t xml:space="preserve">, </w:t>
              </w:r>
            </w:ins>
            <w:ins w:id="149" w:author="Eri_RAN2_post_117_e" w:date="2022-03-04T15:26:00Z">
              <w:r w:rsidR="00203196">
                <w:rPr>
                  <w:noProof/>
                  <w:lang w:val="en-US" w:eastAsia="zh-CN"/>
                </w:rPr>
                <w:t xml:space="preserve">6.3.4, </w:t>
              </w:r>
            </w:ins>
            <w:ins w:id="150" w:author="Eri_RAN2_116bis_e" w:date="2022-01-26T04:43:00Z">
              <w:r w:rsidR="00A81F03">
                <w:rPr>
                  <w:noProof/>
                  <w:lang w:val="en-US" w:eastAsia="zh-CN"/>
                </w:rPr>
                <w:t>6.4</w:t>
              </w:r>
            </w:ins>
            <w:ins w:id="151" w:author="Eri_RAN2_post_117_e" w:date="2022-03-04T15:26:00Z">
              <w:r w:rsidR="00203196">
                <w:rPr>
                  <w:noProof/>
                  <w:lang w:val="en-US" w:eastAsia="zh-CN"/>
                </w:rPr>
                <w:t>, 11.2.2</w:t>
              </w:r>
            </w:ins>
          </w:p>
        </w:tc>
      </w:tr>
      <w:tr w:rsidR="001E41F3" w14:paraId="56E1E6C3" w14:textId="77777777" w:rsidTr="008661FA">
        <w:tc>
          <w:tcPr>
            <w:tcW w:w="2666" w:type="dxa"/>
            <w:gridSpan w:val="3"/>
            <w:tcBorders>
              <w:left w:val="single" w:sz="4" w:space="0" w:color="auto"/>
            </w:tcBorders>
          </w:tcPr>
          <w:p w14:paraId="2FB9DE77"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661FA">
        <w:tc>
          <w:tcPr>
            <w:tcW w:w="2666" w:type="dxa"/>
            <w:gridSpan w:val="3"/>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36" w:type="dxa"/>
            <w:gridSpan w:val="4"/>
          </w:tcPr>
          <w:p w14:paraId="304CCBCB" w14:textId="77777777" w:rsidR="001E41F3" w:rsidRDefault="001E41F3">
            <w:pPr>
              <w:pStyle w:val="CRCoverPage"/>
              <w:tabs>
                <w:tab w:val="right" w:pos="2893"/>
              </w:tabs>
              <w:spacing w:after="0"/>
              <w:rPr>
                <w:noProof/>
              </w:rPr>
            </w:pPr>
          </w:p>
        </w:tc>
        <w:tc>
          <w:tcPr>
            <w:tcW w:w="3433"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661FA">
        <w:tc>
          <w:tcPr>
            <w:tcW w:w="2666" w:type="dxa"/>
            <w:gridSpan w:val="3"/>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
          <w:p w14:paraId="2293993E" w14:textId="364EB127" w:rsidR="001E41F3" w:rsidRDefault="00A95990">
            <w:pPr>
              <w:pStyle w:val="CRCoverPage"/>
              <w:spacing w:after="0"/>
              <w:jc w:val="center"/>
              <w:rPr>
                <w:b/>
                <w:caps/>
                <w:noProof/>
              </w:rPr>
            </w:pPr>
            <w:ins w:id="152"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136AA7C2" w14:textId="03EEF186" w:rsidR="001E41F3" w:rsidRDefault="00F002CC">
            <w:pPr>
              <w:pStyle w:val="CRCoverPage"/>
              <w:spacing w:after="0"/>
              <w:jc w:val="center"/>
              <w:rPr>
                <w:b/>
                <w:caps/>
                <w:noProof/>
              </w:rPr>
            </w:pPr>
            <w:del w:id="153" w:author="Eri_RAN2_116bis_e" w:date="2022-01-27T07:01:00Z">
              <w:r w:rsidRPr="00E60065" w:rsidDel="00A95990">
                <w:rPr>
                  <w:b/>
                  <w:caps/>
                  <w:noProof/>
                </w:rPr>
                <w:delText>X</w:delText>
              </w:r>
            </w:del>
          </w:p>
        </w:tc>
        <w:tc>
          <w:tcPr>
            <w:tcW w:w="2936"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33" w:type="dxa"/>
            <w:gridSpan w:val="3"/>
            <w:tcBorders>
              <w:right w:val="single" w:sz="4" w:space="0" w:color="auto"/>
            </w:tcBorders>
            <w:shd w:val="pct30" w:color="FFFF00" w:fill="auto"/>
          </w:tcPr>
          <w:p w14:paraId="48C6E673" w14:textId="667E3E8F" w:rsidR="00223B7C" w:rsidRDefault="00B14DAD">
            <w:pPr>
              <w:pStyle w:val="CRCoverPage"/>
              <w:spacing w:after="0"/>
              <w:ind w:left="99"/>
              <w:rPr>
                <w:ins w:id="154" w:author="Eri_RAN2_post_117_e" w:date="2022-03-09T10:24:00Z"/>
                <w:noProof/>
              </w:rPr>
            </w:pPr>
            <w:ins w:id="155" w:author="Eri_RAN2_post_117_e" w:date="2022-03-04T15:24:00Z">
              <w:r>
                <w:rPr>
                  <w:noProof/>
                </w:rPr>
                <w:t>TS 38.300</w:t>
              </w:r>
            </w:ins>
            <w:ins w:id="156" w:author="Eri_RAN2_post_117_e" w:date="2022-03-09T10:22:00Z">
              <w:r w:rsidR="00223B7C">
                <w:rPr>
                  <w:noProof/>
                </w:rPr>
                <w:t xml:space="preserve"> CR0408</w:t>
              </w:r>
            </w:ins>
            <w:ins w:id="157" w:author="Eri_RAN2_post_117_e" w:date="2022-03-04T15:24:00Z">
              <w:r>
                <w:rPr>
                  <w:noProof/>
                </w:rPr>
                <w:t xml:space="preserve">, </w:t>
              </w:r>
            </w:ins>
            <w:ins w:id="158" w:author="Eri_RAN2_post_117_e" w:date="2022-03-09T10:25:00Z">
              <w:r w:rsidR="00223B7C">
                <w:rPr>
                  <w:noProof/>
                </w:rPr>
                <w:br/>
              </w:r>
            </w:ins>
            <w:ins w:id="159" w:author="Eri_RAN2_post_117_e" w:date="2022-03-04T15:24:00Z">
              <w:r>
                <w:rPr>
                  <w:noProof/>
                </w:rPr>
                <w:t>TS 38.306</w:t>
              </w:r>
            </w:ins>
            <w:ins w:id="160" w:author="Eri_RAN2_post_117_e" w:date="2022-03-09T10:22:00Z">
              <w:r w:rsidR="00223B7C">
                <w:rPr>
                  <w:noProof/>
                </w:rPr>
                <w:t xml:space="preserve"> </w:t>
              </w:r>
            </w:ins>
            <w:ins w:id="161" w:author="Eri_RAN2_post_117_e" w:date="2022-03-09T10:26:00Z">
              <w:r w:rsidR="00223B7C">
                <w:rPr>
                  <w:noProof/>
                </w:rPr>
                <w:t>CR</w:t>
              </w:r>
              <w:r w:rsidR="00223B7C">
                <w:t>2966</w:t>
              </w:r>
            </w:ins>
            <w:ins w:id="162" w:author="Eri_RAN2_post_117_e" w:date="2022-03-04T15:24:00Z">
              <w:r>
                <w:rPr>
                  <w:noProof/>
                </w:rPr>
                <w:t xml:space="preserve">, </w:t>
              </w:r>
            </w:ins>
          </w:p>
          <w:p w14:paraId="0430FEAB" w14:textId="1B6C0062" w:rsidR="00223B7C" w:rsidRDefault="00223B7C">
            <w:pPr>
              <w:pStyle w:val="CRCoverPage"/>
              <w:spacing w:after="0"/>
              <w:ind w:left="99"/>
              <w:rPr>
                <w:ins w:id="163" w:author="Eri_RAN2_post_117_e" w:date="2022-03-09T10:25:00Z"/>
              </w:rPr>
            </w:pPr>
            <w:ins w:id="164" w:author="Eri_RAN2_post_117_e" w:date="2022-03-09T10:24:00Z">
              <w:r>
                <w:rPr>
                  <w:noProof/>
                </w:rPr>
                <w:t>TS 38.321 C</w:t>
              </w:r>
              <w:r>
                <w:t>R</w:t>
              </w:r>
              <w:r>
                <w:rPr>
                  <w:rFonts w:hint="eastAsia"/>
                </w:rPr>
                <w:t>1219</w:t>
              </w:r>
              <w:r>
                <w:t>  </w:t>
              </w:r>
            </w:ins>
          </w:p>
          <w:p w14:paraId="19577669" w14:textId="034FC12C" w:rsidR="00223B7C" w:rsidRDefault="00223B7C">
            <w:pPr>
              <w:pStyle w:val="CRCoverPage"/>
              <w:spacing w:after="0"/>
              <w:ind w:left="99"/>
              <w:rPr>
                <w:ins w:id="165" w:author="Eri_RAN2_post_117_e" w:date="2022-03-09T10:22:00Z"/>
                <w:noProof/>
              </w:rPr>
            </w:pPr>
            <w:ins w:id="166" w:author="Eri_RAN2_post_117_e" w:date="2022-03-09T10:25:00Z">
              <w:r>
                <w:t xml:space="preserve">TS 36.306 CR1845, </w:t>
              </w:r>
              <w:r>
                <w:br/>
                <w:t>TS 36.331 CR4778 </w:t>
              </w:r>
            </w:ins>
          </w:p>
          <w:p w14:paraId="42398B96" w14:textId="5233DD29" w:rsidR="001E41F3" w:rsidRDefault="00A95990">
            <w:pPr>
              <w:pStyle w:val="CRCoverPage"/>
              <w:spacing w:after="0"/>
              <w:ind w:left="99"/>
              <w:rPr>
                <w:noProof/>
              </w:rPr>
            </w:pPr>
            <w:ins w:id="167" w:author="Eri_RAN2_116bis_e" w:date="2022-01-27T07:04:00Z">
              <w:r>
                <w:rPr>
                  <w:noProof/>
                </w:rPr>
                <w:t xml:space="preserve">TS 37.213, TS 38.211, TS 38.212, TS 38.213, TS 38.214, </w:t>
              </w:r>
            </w:ins>
            <w:ins w:id="168" w:author="Eri_RAN2_post_117_e" w:date="2022-03-09T10:26:00Z">
              <w:r w:rsidR="00223B7C">
                <w:rPr>
                  <w:noProof/>
                </w:rPr>
                <w:t xml:space="preserve">TS </w:t>
              </w:r>
            </w:ins>
            <w:ins w:id="169" w:author="Eri_RAN2_116bis_e" w:date="2022-01-27T07:04:00Z">
              <w:r>
                <w:rPr>
                  <w:noProof/>
                </w:rPr>
                <w:t xml:space="preserve">38.215 </w:t>
              </w:r>
            </w:ins>
            <w:del w:id="170" w:author="Eri_RAN2_116bis_e" w:date="2022-01-27T07:04:00Z">
              <w:r w:rsidR="00145D43" w:rsidDel="00A95990">
                <w:rPr>
                  <w:noProof/>
                </w:rPr>
                <w:delText xml:space="preserve">TS/TR ... CR ... </w:delText>
              </w:r>
            </w:del>
          </w:p>
        </w:tc>
      </w:tr>
      <w:tr w:rsidR="001E41F3" w14:paraId="446DDBAC" w14:textId="77777777" w:rsidTr="008661FA">
        <w:tc>
          <w:tcPr>
            <w:tcW w:w="2666" w:type="dxa"/>
            <w:gridSpan w:val="3"/>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
          <w:p w14:paraId="1A4306D9" w14:textId="77777777" w:rsidR="001E41F3" w:rsidRDefault="001E41F3">
            <w:pPr>
              <w:pStyle w:val="CRCoverPage"/>
              <w:spacing w:after="0"/>
              <w:rPr>
                <w:noProof/>
              </w:rPr>
            </w:pPr>
            <w:r>
              <w:rPr>
                <w:noProof/>
              </w:rPr>
              <w:t xml:space="preserve"> Test specifications</w:t>
            </w:r>
          </w:p>
        </w:tc>
        <w:tc>
          <w:tcPr>
            <w:tcW w:w="3433"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661FA">
        <w:tc>
          <w:tcPr>
            <w:tcW w:w="2666" w:type="dxa"/>
            <w:gridSpan w:val="3"/>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
          <w:p w14:paraId="1B4FF921" w14:textId="77777777" w:rsidR="001E41F3" w:rsidRDefault="001E41F3">
            <w:pPr>
              <w:pStyle w:val="CRCoverPage"/>
              <w:spacing w:after="0"/>
              <w:rPr>
                <w:noProof/>
              </w:rPr>
            </w:pPr>
            <w:r>
              <w:rPr>
                <w:noProof/>
              </w:rPr>
              <w:t xml:space="preserve"> O&amp;M Specifications</w:t>
            </w:r>
          </w:p>
        </w:tc>
        <w:tc>
          <w:tcPr>
            <w:tcW w:w="3433"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661FA">
        <w:tc>
          <w:tcPr>
            <w:tcW w:w="2666" w:type="dxa"/>
            <w:gridSpan w:val="3"/>
            <w:tcBorders>
              <w:left w:val="single" w:sz="4" w:space="0" w:color="auto"/>
            </w:tcBorders>
          </w:tcPr>
          <w:p w14:paraId="517696CD" w14:textId="77777777" w:rsidR="001E41F3" w:rsidRDefault="001E41F3">
            <w:pPr>
              <w:pStyle w:val="CRCoverPage"/>
              <w:spacing w:after="0"/>
              <w:rPr>
                <w:b/>
                <w:i/>
                <w:noProof/>
              </w:rPr>
            </w:pPr>
          </w:p>
        </w:tc>
        <w:tc>
          <w:tcPr>
            <w:tcW w:w="6931"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661FA">
        <w:tc>
          <w:tcPr>
            <w:tcW w:w="2666" w:type="dxa"/>
            <w:gridSpan w:val="3"/>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31"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661FA">
        <w:tc>
          <w:tcPr>
            <w:tcW w:w="2666" w:type="dxa"/>
            <w:gridSpan w:val="3"/>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31"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661FA">
        <w:tc>
          <w:tcPr>
            <w:tcW w:w="2666" w:type="dxa"/>
            <w:gridSpan w:val="3"/>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31"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17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172" w:name="_Toc60776785"/>
      <w:bookmarkStart w:id="17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72"/>
      <w:bookmarkEnd w:id="17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3A780511" w14:textId="77777777" w:rsidR="00F813E4" w:rsidRPr="00D27132" w:rsidRDefault="00F813E4" w:rsidP="008C7299">
      <w:pPr>
        <w:pStyle w:val="B2"/>
        <w:ind w:left="728"/>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182983FB" w14:textId="77777777" w:rsidR="00F813E4" w:rsidRPr="00D27132" w:rsidRDefault="00F813E4" w:rsidP="008C7299">
      <w:pPr>
        <w:pStyle w:val="B2"/>
        <w:ind w:left="728"/>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0BB8F7D9" w14:textId="4B6C0CCC" w:rsidR="00F813E4" w:rsidRDefault="00F813E4" w:rsidP="008C7299">
      <w:pPr>
        <w:pStyle w:val="B3"/>
        <w:ind w:left="1012"/>
        <w:rPr>
          <w:ins w:id="17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175" w:author="Eri_RAN2_116bis_e" w:date="2022-02-14T15:11:00Z"/>
          <w:del w:id="176" w:author="Eri_RAN2_117_e" w:date="2022-02-24T14:06:00Z"/>
          <w:i/>
        </w:rPr>
      </w:pPr>
      <w:ins w:id="177" w:author="Eri_RAN2_116bis_e" w:date="2022-02-14T15:10:00Z">
        <w:del w:id="17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179"/>
          <w:r w:rsidRPr="00D27132" w:rsidDel="00FF2C8F">
            <w:rPr>
              <w:i/>
            </w:rPr>
            <w:delText>overheatingAssistance</w:delText>
          </w:r>
        </w:del>
      </w:ins>
      <w:ins w:id="180" w:author="Eri_RAN2_116bis_e" w:date="2022-02-14T15:14:00Z">
        <w:del w:id="181" w:author="Eri_RAN2_117_e" w:date="2022-02-24T14:06:00Z">
          <w:r w:rsidDel="00FF2C8F">
            <w:rPr>
              <w:i/>
            </w:rPr>
            <w:delText>Config</w:delText>
          </w:r>
        </w:del>
      </w:ins>
      <w:ins w:id="182" w:author="Eri_RAN2_116bis_e" w:date="2022-02-14T15:10:00Z">
        <w:del w:id="183" w:author="Eri_RAN2_117_e" w:date="2022-02-24T14:06:00Z">
          <w:r w:rsidDel="00FF2C8F">
            <w:rPr>
              <w:i/>
            </w:rPr>
            <w:delText>F</w:delText>
          </w:r>
        </w:del>
      </w:ins>
      <w:ins w:id="184" w:author="Eri_RAN2_116bis_e" w:date="2022-02-14T15:11:00Z">
        <w:del w:id="185" w:author="Eri_RAN2_117_e" w:date="2022-02-24T14:06:00Z">
          <w:r w:rsidDel="00FF2C8F">
            <w:rPr>
              <w:i/>
            </w:rPr>
            <w:delText>R2-2:</w:delText>
          </w:r>
        </w:del>
      </w:ins>
      <w:commentRangeEnd w:id="179"/>
      <w:del w:id="186" w:author="Eri_RAN2_117_e" w:date="2022-02-24T14:06:00Z">
        <w:r w:rsidR="006010B8" w:rsidDel="00FF2C8F">
          <w:rPr>
            <w:rStyle w:val="CommentReference"/>
          </w:rPr>
          <w:commentReference w:id="179"/>
        </w:r>
      </w:del>
    </w:p>
    <w:p w14:paraId="1365218B" w14:textId="68EC0445" w:rsidR="00F813E4" w:rsidDel="00FF2C8F" w:rsidRDefault="00F813E4" w:rsidP="008C7299">
      <w:pPr>
        <w:pStyle w:val="B4"/>
        <w:ind w:left="1295"/>
        <w:rPr>
          <w:ins w:id="187" w:author="Eri_RAN2_116bis_e" w:date="2022-02-14T15:11:00Z"/>
          <w:del w:id="188" w:author="Eri_RAN2_117_e" w:date="2022-02-24T14:06:00Z"/>
        </w:rPr>
      </w:pPr>
      <w:ins w:id="189" w:author="Eri_RAN2_116bis_e" w:date="2022-02-14T15:11:00Z">
        <w:del w:id="19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191" w:author="Eri_RAN2_116bis_e" w:date="2022-02-14T15:13:00Z">
        <w:del w:id="192" w:author="Eri_RAN2_117_e" w:date="2022-02-24T14:06:00Z">
          <w:r w:rsidDel="00FF2C8F">
            <w:delText xml:space="preserve">for FR2-2 </w:delText>
          </w:r>
        </w:del>
      </w:ins>
      <w:ins w:id="193" w:author="Eri_RAN2_116bis_e" w:date="2022-02-14T15:11:00Z">
        <w:del w:id="19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0B17AD70" w14:textId="77777777" w:rsidR="00F813E4" w:rsidRPr="00D27132" w:rsidRDefault="00F813E4" w:rsidP="008C7299">
      <w:pPr>
        <w:pStyle w:val="B2"/>
        <w:ind w:left="728"/>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1FA97AEE" w14:textId="77777777" w:rsidR="00F813E4" w:rsidRPr="00D27132" w:rsidRDefault="00F813E4" w:rsidP="008C7299">
      <w:pPr>
        <w:pStyle w:val="B2"/>
        <w:ind w:left="728"/>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lastRenderedPageBreak/>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700610F4" w14:textId="77777777" w:rsidR="00F813E4" w:rsidRPr="00D27132" w:rsidRDefault="00F813E4" w:rsidP="008C7299">
      <w:pPr>
        <w:pStyle w:val="B2"/>
        <w:ind w:left="728"/>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33C543FF" w14:textId="31786306" w:rsidR="00F813E4" w:rsidRDefault="00F813E4" w:rsidP="008C7299">
      <w:pPr>
        <w:pStyle w:val="B3"/>
        <w:ind w:left="1012"/>
        <w:rPr>
          <w:ins w:id="195" w:author="Eri_RAN2_116bis_e" w:date="2022-02-14T15:13:00Z"/>
        </w:rPr>
      </w:pPr>
      <w:r w:rsidRPr="00D27132">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196" w:author="Eri_RAN2_116bis_e" w:date="2022-02-14T15:13:00Z"/>
          <w:i/>
        </w:rPr>
      </w:pPr>
      <w:ins w:id="197" w:author="Eri_RAN2_116bis_e" w:date="2022-02-14T15:13: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maxBW-Preference</w:t>
        </w:r>
        <w:r>
          <w:rPr>
            <w:i/>
          </w:rPr>
          <w:t>Config</w:t>
        </w:r>
      </w:ins>
      <w:ins w:id="198" w:author="Eri_RAN2_116bis_e" w:date="2022-02-14T15:14:00Z">
        <w:r>
          <w:rPr>
            <w:i/>
          </w:rPr>
          <w:t>FR2-2</w:t>
        </w:r>
      </w:ins>
      <w:ins w:id="199" w:author="Eri_RAN2_116bis_e" w:date="2022-02-14T15:13:00Z">
        <w:r>
          <w:rPr>
            <w:i/>
          </w:rPr>
          <w:t>:</w:t>
        </w:r>
      </w:ins>
    </w:p>
    <w:p w14:paraId="727BAA47" w14:textId="2F46A873" w:rsidR="00F813E4" w:rsidRPr="00D27132" w:rsidRDefault="00F813E4" w:rsidP="008C7299">
      <w:pPr>
        <w:pStyle w:val="B4"/>
        <w:ind w:left="1295"/>
      </w:pPr>
      <w:ins w:id="200" w:author="Eri_RAN2_116bis_e" w:date="2022-02-14T15:13:00Z">
        <w:r>
          <w:t>4</w:t>
        </w:r>
        <w:r w:rsidRPr="00D27132">
          <w:t>&gt;</w:t>
        </w:r>
        <w:r w:rsidRPr="00D27132">
          <w:tab/>
          <w:t xml:space="preserve">consider itself to be configured to provide </w:t>
        </w:r>
      </w:ins>
      <w:ins w:id="20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24240263" w14:textId="77777777" w:rsidR="00F813E4" w:rsidRPr="00D27132" w:rsidRDefault="00F813E4" w:rsidP="008C7299">
      <w:pPr>
        <w:pStyle w:val="B2"/>
        <w:ind w:left="728"/>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4D750694" w14:textId="77777777" w:rsidR="00F813E4" w:rsidRPr="00D27132" w:rsidRDefault="00F813E4" w:rsidP="008C7299">
      <w:pPr>
        <w:pStyle w:val="B2"/>
        <w:ind w:left="728"/>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D8A32E9" w14:textId="6B12DFD1" w:rsidR="00F813E4" w:rsidRDefault="00F813E4" w:rsidP="008C7299">
      <w:pPr>
        <w:pStyle w:val="B3"/>
        <w:ind w:left="1012"/>
        <w:rPr>
          <w:ins w:id="20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03" w:author="Eri_RAN2_116bis_e" w:date="2022-02-14T15:18:00Z"/>
          <w:i/>
        </w:rPr>
      </w:pPr>
      <w:ins w:id="204" w:author="Eri_RAN2_116bis_e" w:date="2022-02-14T15:18:00Z">
        <w:r>
          <w:t xml:space="preserve">3&gt; if </w:t>
        </w:r>
        <w:proofErr w:type="spellStart"/>
        <w:r>
          <w:rPr>
            <w:i/>
          </w:rPr>
          <w:t>other</w:t>
        </w:r>
        <w:r w:rsidRPr="00D27132">
          <w:rPr>
            <w:i/>
          </w:rPr>
          <w:t>Config</w:t>
        </w:r>
        <w:proofErr w:type="spellEnd"/>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05" w:author="Eri_RAN2_116bis_e" w:date="2022-02-14T15:18:00Z">
        <w:r>
          <w:t>4</w:t>
        </w:r>
        <w:r w:rsidRPr="00D27132">
          <w:t>&gt;</w:t>
        </w:r>
        <w:r w:rsidRPr="00D27132">
          <w:tab/>
          <w:t xml:space="preserve">consider itself to be configured to provide its preference </w:t>
        </w:r>
      </w:ins>
      <w:ins w:id="206" w:author="Eri_RAN2_116bis_e" w:date="2022-02-14T15:25:00Z">
        <w:r w:rsidRPr="00D27132">
          <w:t xml:space="preserve">on the maximum number of MIMO layers </w:t>
        </w:r>
        <w:r>
          <w:t xml:space="preserve">for FR2-2 </w:t>
        </w:r>
      </w:ins>
      <w:ins w:id="20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73FD25F4" w14:textId="77777777" w:rsidR="00F813E4" w:rsidRPr="00D27132" w:rsidRDefault="00F813E4" w:rsidP="008C7299">
      <w:pPr>
        <w:pStyle w:val="B2"/>
        <w:ind w:left="728"/>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51A600DE" w14:textId="0C7508F5" w:rsidR="00F813E4" w:rsidRDefault="00F813E4" w:rsidP="008C7299">
      <w:pPr>
        <w:pStyle w:val="B3"/>
        <w:ind w:left="1012"/>
        <w:rPr>
          <w:ins w:id="20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09" w:author="Eri_RAN2_116bis_e" w:date="2022-02-14T15:25:00Z"/>
          <w:i/>
        </w:rPr>
      </w:pPr>
      <w:ins w:id="210" w:author="Eri_RAN2_116bis_e" w:date="2022-02-14T15:25:00Z">
        <w:r>
          <w:t xml:space="preserve">3&gt; if </w:t>
        </w:r>
        <w:proofErr w:type="spellStart"/>
        <w:r>
          <w:rPr>
            <w:i/>
          </w:rPr>
          <w:t>other</w:t>
        </w:r>
        <w:r w:rsidRPr="00D27132">
          <w:rPr>
            <w:i/>
          </w:rPr>
          <w:t>Config</w:t>
        </w:r>
        <w:proofErr w:type="spellEnd"/>
        <w:r w:rsidRPr="00F813E4">
          <w:t xml:space="preserve"> </w:t>
        </w:r>
        <w:r w:rsidRPr="00D27132">
          <w:t xml:space="preserve">includes </w:t>
        </w:r>
        <w:proofErr w:type="spellStart"/>
        <w:r w:rsidRPr="00D27132">
          <w:rPr>
            <w:i/>
          </w:rPr>
          <w:t>minSchedulingOffsetPreferenceConfig</w:t>
        </w:r>
      </w:ins>
      <w:ins w:id="211" w:author="Eri_RAN2_116bis_e" w:date="2022-02-14T15:26:00Z">
        <w:r>
          <w:rPr>
            <w:i/>
          </w:rPr>
          <w:t>Ext</w:t>
        </w:r>
      </w:ins>
      <w:proofErr w:type="spellEnd"/>
      <w:ins w:id="212" w:author="Eri_RAN2_116bis_e" w:date="2022-02-14T15:25:00Z">
        <w:r>
          <w:rPr>
            <w:i/>
          </w:rPr>
          <w:t>:</w:t>
        </w:r>
      </w:ins>
    </w:p>
    <w:p w14:paraId="00E54FF0" w14:textId="574C6FEE" w:rsidR="004D1ECF" w:rsidRPr="00D27132" w:rsidRDefault="004D1ECF" w:rsidP="008C7299">
      <w:pPr>
        <w:pStyle w:val="B4"/>
        <w:ind w:left="1295"/>
      </w:pPr>
      <w:ins w:id="213" w:author="Eri_RAN2_116bis_e" w:date="2022-02-14T15:25:00Z">
        <w:r>
          <w:t>4</w:t>
        </w:r>
        <w:r w:rsidRPr="00D27132">
          <w:t>&gt;</w:t>
        </w:r>
        <w:r w:rsidRPr="00D27132">
          <w:tab/>
          <w:t xml:space="preserve">consider itself to be configured to provide its preference </w:t>
        </w:r>
      </w:ins>
      <w:ins w:id="214" w:author="Eri_RAN2_116bis_e" w:date="2022-02-14T15:26:00Z">
        <w:r>
          <w:t xml:space="preserve">on </w:t>
        </w:r>
        <w:r w:rsidRPr="00D27132">
          <w:t xml:space="preserve">the minimum scheduling offset </w:t>
        </w:r>
      </w:ins>
      <w:ins w:id="215" w:author="Eri_RAN2_116bis_e" w:date="2022-02-14T15:27:00Z">
        <w:r>
          <w:t xml:space="preserve">for 480 kHz SCS and/or 960 kHz SCS </w:t>
        </w:r>
      </w:ins>
      <w:ins w:id="21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lastRenderedPageBreak/>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B0768BA" w14:textId="77777777" w:rsidR="00F813E4" w:rsidRPr="00D27132" w:rsidRDefault="00F813E4" w:rsidP="008C7299">
      <w:pPr>
        <w:pStyle w:val="B2"/>
        <w:ind w:left="728"/>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5924FED6" w14:textId="77777777" w:rsidR="00F813E4" w:rsidRPr="00D27132" w:rsidRDefault="00F813E4" w:rsidP="008C7299">
      <w:pPr>
        <w:pStyle w:val="B2"/>
        <w:ind w:left="728"/>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40862703" w14:textId="77777777" w:rsidR="00F813E4" w:rsidRPr="00D27132" w:rsidRDefault="00F813E4" w:rsidP="008C7299">
      <w:pPr>
        <w:pStyle w:val="B2"/>
        <w:ind w:left="728"/>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75937AA0"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35D4327A" w14:textId="77777777" w:rsidR="00F813E4" w:rsidRPr="00D27132" w:rsidRDefault="00F813E4" w:rsidP="008C7299">
      <w:pPr>
        <w:pStyle w:val="B2"/>
        <w:ind w:left="728"/>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8A150F5"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FAB8A4A" w14:textId="77777777" w:rsidR="00F813E4" w:rsidRPr="00D27132" w:rsidRDefault="00F813E4" w:rsidP="008C7299">
      <w:pPr>
        <w:pStyle w:val="B2"/>
        <w:ind w:left="728"/>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217" w:name="_Toc60776878"/>
      <w:bookmarkStart w:id="218" w:name="_Toc90650750"/>
      <w:r w:rsidRPr="00D27132">
        <w:lastRenderedPageBreak/>
        <w:t>5.5.2.10a</w:t>
      </w:r>
      <w:r w:rsidRPr="00D27132">
        <w:tab/>
      </w:r>
      <w:r w:rsidRPr="00D27132">
        <w:rPr>
          <w:lang w:eastAsia="zh-CN"/>
        </w:rPr>
        <w:t>RSSI</w:t>
      </w:r>
      <w:r w:rsidRPr="00D27132">
        <w:t xml:space="preserve"> measurement timing configuration</w:t>
      </w:r>
      <w:bookmarkEnd w:id="217"/>
      <w:bookmarkEnd w:id="21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proofErr w:type="spellStart"/>
      <w:r w:rsidRPr="00D27132">
        <w:rPr>
          <w:i/>
          <w:lang w:eastAsia="x-none"/>
        </w:rPr>
        <w:t>rmtc</w:t>
      </w:r>
      <w:proofErr w:type="spellEnd"/>
      <w:r w:rsidRPr="00D27132">
        <w:rPr>
          <w:i/>
          <w:lang w:eastAsia="x-none"/>
        </w:rPr>
        <w:t>-Periodicity</w:t>
      </w:r>
      <w:r w:rsidRPr="00D27132">
        <w:rPr>
          <w:lang w:eastAsia="x-none"/>
        </w:rPr>
        <w:t xml:space="preserve"> and, if configured, with </w:t>
      </w:r>
      <w:proofErr w:type="spellStart"/>
      <w:r w:rsidRPr="00D27132">
        <w:rPr>
          <w:i/>
          <w:lang w:eastAsia="x-none"/>
        </w:rPr>
        <w:t>rmtc-SubframeOffset</w:t>
      </w:r>
      <w:proofErr w:type="spellEnd"/>
      <w:r w:rsidRPr="00D27132">
        <w:rPr>
          <w:lang w:eastAsia="x-none"/>
        </w:rPr>
        <w:t xml:space="preserve"> i.e. the first symbol of each RMTC occasion occurs at first symbol of an SFN and subframe of the NR </w:t>
      </w:r>
      <w:proofErr w:type="spellStart"/>
      <w:r w:rsidRPr="00D27132">
        <w:rPr>
          <w:lang w:eastAsia="x-none"/>
        </w:rPr>
        <w:t>SpCell</w:t>
      </w:r>
      <w:proofErr w:type="spellEnd"/>
      <w:r w:rsidRPr="00D27132">
        <w:rPr>
          <w:lang w:eastAsia="x-none"/>
        </w:rPr>
        <w:t xml:space="preserve">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proofErr w:type="spellStart"/>
      <w:r w:rsidRPr="00D27132">
        <w:rPr>
          <w:i/>
        </w:rPr>
        <w:t>rmtc-SubframeOffset</w:t>
      </w:r>
      <w:proofErr w:type="spellEnd"/>
      <w:r w:rsidRPr="00D27132">
        <w:t>/10);</w:t>
      </w:r>
    </w:p>
    <w:p w14:paraId="59A5375D" w14:textId="77777777" w:rsidR="00083702" w:rsidRPr="00D27132" w:rsidRDefault="00083702" w:rsidP="008C7299">
      <w:pPr>
        <w:pStyle w:val="B1"/>
        <w:ind w:left="445"/>
      </w:pPr>
      <w:r w:rsidRPr="00D27132">
        <w:t xml:space="preserve">subframe = </w:t>
      </w:r>
      <w:proofErr w:type="spellStart"/>
      <w:r w:rsidRPr="00D27132">
        <w:rPr>
          <w:i/>
        </w:rPr>
        <w:t>rmtc-SubframeOffset</w:t>
      </w:r>
      <w:proofErr w:type="spellEnd"/>
      <w:r w:rsidRPr="00D27132">
        <w:t xml:space="preserve"> mod 10;</w:t>
      </w:r>
    </w:p>
    <w:p w14:paraId="3249BF01" w14:textId="77777777" w:rsidR="00083702" w:rsidRPr="00D27132" w:rsidRDefault="00083702" w:rsidP="008C7299">
      <w:pPr>
        <w:pStyle w:val="B1"/>
        <w:ind w:left="445"/>
      </w:pPr>
      <w:r w:rsidRPr="00D27132">
        <w:t xml:space="preserve">with </w:t>
      </w:r>
      <w:r w:rsidRPr="00D27132">
        <w:rPr>
          <w:i/>
        </w:rPr>
        <w:t>T</w:t>
      </w:r>
      <w:r w:rsidRPr="00D27132">
        <w:t xml:space="preserve"> = </w:t>
      </w:r>
      <w:proofErr w:type="spellStart"/>
      <w:r w:rsidRPr="00D27132">
        <w:rPr>
          <w:i/>
        </w:rPr>
        <w:t>rmtc</w:t>
      </w:r>
      <w:proofErr w:type="spellEnd"/>
      <w:r w:rsidRPr="00D27132">
        <w:rPr>
          <w:i/>
        </w:rPr>
        <w:t>-Periodicity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proofErr w:type="spellStart"/>
      <w:r w:rsidRPr="00D27132">
        <w:rPr>
          <w:i/>
          <w:iCs/>
          <w:lang w:eastAsia="x-none"/>
        </w:rPr>
        <w:t>rmtc</w:t>
      </w:r>
      <w:proofErr w:type="spellEnd"/>
      <w:r w:rsidRPr="00D27132">
        <w:rPr>
          <w:i/>
          <w:iCs/>
          <w:lang w:eastAsia="x-none"/>
        </w:rPr>
        <w:t>-Frequency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proofErr w:type="spellStart"/>
      <w:r w:rsidRPr="00D27132">
        <w:rPr>
          <w:i/>
          <w:lang w:eastAsia="x-none"/>
        </w:rPr>
        <w:t>measDurationSymbols</w:t>
      </w:r>
      <w:proofErr w:type="spellEnd"/>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proofErr w:type="spellStart"/>
      <w:r w:rsidRPr="00D27132">
        <w:rPr>
          <w:i/>
        </w:rPr>
        <w:t>measDurationSymbols</w:t>
      </w:r>
      <w:proofErr w:type="spellEnd"/>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219" w:author="Eri_RAN2_pre_117" w:date="2022-02-14T20:24:00Z">
        <w:r>
          <w:rPr>
            <w:iCs/>
          </w:rPr>
          <w:t xml:space="preserve">If configured, the UE performs RSSI measurements </w:t>
        </w:r>
      </w:ins>
      <w:ins w:id="220" w:author="Eri_RAN2_pre_117" w:date="2022-02-14T20:25:00Z">
        <w:r>
          <w:rPr>
            <w:iCs/>
          </w:rPr>
          <w:t xml:space="preserve">on a bandwidth in accordance with the received </w:t>
        </w:r>
        <w:proofErr w:type="spellStart"/>
        <w:r w:rsidRPr="00083702">
          <w:rPr>
            <w:i/>
          </w:rPr>
          <w:t>rmtc</w:t>
        </w:r>
        <w:proofErr w:type="spellEnd"/>
        <w:r w:rsidRPr="00083702">
          <w:rPr>
            <w:i/>
          </w:rPr>
          <w:t>-Bandwidth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221" w:name="_Toc60776965"/>
      <w:bookmarkStart w:id="222" w:name="_Toc90650837"/>
      <w:bookmarkStart w:id="223" w:name="_Toc60776968"/>
      <w:bookmarkStart w:id="224" w:name="_Toc90650840"/>
      <w:bookmarkStart w:id="225" w:name="_Toc60777089"/>
      <w:bookmarkStart w:id="226" w:name="_Toc83740044"/>
      <w:bookmarkStart w:id="227" w:name="_Hlk54206646"/>
      <w:bookmarkStart w:id="228" w:name="_Toc20426079"/>
      <w:bookmarkStart w:id="229" w:name="_Toc29321475"/>
      <w:bookmarkStart w:id="230" w:name="_Toc36219658"/>
      <w:bookmarkStart w:id="231" w:name="_Toc36220334"/>
      <w:bookmarkStart w:id="232" w:name="_Toc36513754"/>
      <w:bookmarkStart w:id="233" w:name="_Toc46449812"/>
      <w:bookmarkStart w:id="234" w:name="_Toc46489599"/>
      <w:bookmarkStart w:id="235" w:name="_Toc52495433"/>
      <w:bookmarkStart w:id="236" w:name="_Toc60781602"/>
      <w:bookmarkStart w:id="23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221"/>
      <w:bookmarkEnd w:id="222"/>
    </w:p>
    <w:p w14:paraId="5B636EDA" w14:textId="77777777" w:rsidR="002C3934" w:rsidRPr="00D27132" w:rsidRDefault="002C3934" w:rsidP="008C7299">
      <w:pPr>
        <w:pStyle w:val="Heading4"/>
        <w:ind w:left="1295"/>
      </w:pPr>
      <w:bookmarkStart w:id="238" w:name="_Toc60776966"/>
      <w:bookmarkStart w:id="23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238"/>
      <w:bookmarkEnd w:id="23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3.95pt" o:ole="">
            <v:imagedata r:id="rId24" o:title=""/>
          </v:shape>
          <o:OLEObject Type="Embed" ProgID="Mscgen.Chart" ShapeID="_x0000_i1025" DrawAspect="Content" ObjectID="_1708407716" r:id="rId25"/>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configured grant assistance information for NR sidelink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240" w:name="_Toc60776967"/>
      <w:bookmarkStart w:id="24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240"/>
      <w:bookmarkEnd w:id="24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w:t>
      </w:r>
      <w:ins w:id="242" w:author="Eri_RAN2_116bis_e" w:date="2022-02-14T14:59:00Z">
        <w:r>
          <w:t xml:space="preserve">and/or </w:t>
        </w:r>
        <w:r>
          <w:rPr>
            <w:i/>
          </w:rPr>
          <w:t>maxBW-Preference</w:t>
        </w:r>
      </w:ins>
      <w:ins w:id="243" w:author="Eri_RAN2_116bis_e" w:date="2022-02-14T15:02:00Z">
        <w:r w:rsidR="001D2032">
          <w:rPr>
            <w:i/>
          </w:rPr>
          <w:t>FR2-2</w:t>
        </w:r>
      </w:ins>
      <w:ins w:id="24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ins w:id="245" w:author="Eri_RAN2_116bis_e" w:date="2022-02-14T14:59:00Z">
        <w:r>
          <w:rPr>
            <w:i/>
          </w:rPr>
          <w:t xml:space="preserve"> </w:t>
        </w:r>
        <w:r>
          <w:t xml:space="preserve">and/or </w:t>
        </w:r>
        <w:r>
          <w:rPr>
            <w:i/>
          </w:rPr>
          <w:t>maxBW-Preference</w:t>
        </w:r>
      </w:ins>
      <w:ins w:id="24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ins w:id="247" w:author="Eri_RAN2_116bis_e" w:date="2022-02-14T14:59:00Z">
        <w:r w:rsidRPr="002C3934">
          <w:t xml:space="preserve"> </w:t>
        </w:r>
        <w:r>
          <w:t xml:space="preserve">and/or </w:t>
        </w:r>
        <w:r>
          <w:rPr>
            <w:i/>
          </w:rPr>
          <w:t>maxBW-Preference</w:t>
        </w:r>
      </w:ins>
      <w:ins w:id="24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ins w:id="249" w:author="Eri_RAN2_116bis_e" w:date="2022-02-14T15:00:00Z">
        <w:r w:rsidR="001D2032">
          <w:t xml:space="preserve">and/or </w:t>
        </w:r>
        <w:r w:rsidR="001D2032">
          <w:rPr>
            <w:i/>
          </w:rPr>
          <w:t>maxMIMO-LayerPreference</w:t>
        </w:r>
      </w:ins>
      <w:ins w:id="250" w:author="Eri_RAN2_116bis_e" w:date="2022-02-14T15:01:00Z">
        <w:r w:rsidR="001D2032">
          <w:rPr>
            <w:i/>
          </w:rPr>
          <w:t>FR2-2</w:t>
        </w:r>
      </w:ins>
      <w:ins w:id="25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ins w:id="252" w:author="Eri_RAN2_116bis_e" w:date="2022-02-14T15:00:00Z">
        <w:r w:rsidR="001D2032">
          <w:t xml:space="preserve">and/or </w:t>
        </w:r>
        <w:r w:rsidR="001D2032">
          <w:rPr>
            <w:i/>
          </w:rPr>
          <w:t>maxMIMO-LayerPreference</w:t>
        </w:r>
      </w:ins>
      <w:ins w:id="253" w:author="Eri_RAN2_116bis_e" w:date="2022-02-14T15:01:00Z">
        <w:r w:rsidR="001D2032">
          <w:rPr>
            <w:i/>
          </w:rPr>
          <w:t>FR2-2</w:t>
        </w:r>
      </w:ins>
      <w:ins w:id="25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ins w:id="255" w:author="Eri_RAN2_116bis_e" w:date="2022-02-14T15:00:00Z">
        <w:r w:rsidR="001D2032" w:rsidRPr="00D27132">
          <w:rPr>
            <w:i/>
          </w:rPr>
          <w:t xml:space="preserve"> </w:t>
        </w:r>
        <w:r w:rsidR="001D2032">
          <w:t xml:space="preserve">and/or </w:t>
        </w:r>
        <w:r w:rsidR="001D2032">
          <w:rPr>
            <w:i/>
          </w:rPr>
          <w:t>maxMIMO-LayerPreference</w:t>
        </w:r>
      </w:ins>
      <w:ins w:id="25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ins w:id="257" w:author="Eri_RAN2_116bis_e" w:date="2022-02-14T15:01:00Z">
        <w:r w:rsidR="001D2032">
          <w:t xml:space="preserve">and/or </w:t>
        </w:r>
        <w:r w:rsidR="001D2032" w:rsidRPr="00D27132">
          <w:rPr>
            <w:i/>
          </w:rPr>
          <w:t>minSchedulingOffsetPreference</w:t>
        </w:r>
      </w:ins>
      <w:ins w:id="258" w:author="Eri_RAN2_116bis_e" w:date="2022-02-14T15:05:00Z">
        <w:r w:rsidR="001D2032">
          <w:rPr>
            <w:i/>
          </w:rPr>
          <w:t>Ext</w:t>
        </w:r>
      </w:ins>
      <w:ins w:id="25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r w:rsidRPr="00D27132">
        <w:rPr>
          <w:i/>
        </w:rPr>
        <w:t xml:space="preserve">minSchedulingOffsetPreference </w:t>
      </w:r>
      <w:ins w:id="260" w:author="Eri_RAN2_116bis_e" w:date="2022-02-14T15:02:00Z">
        <w:r w:rsidR="001D2032">
          <w:t xml:space="preserve">and/or </w:t>
        </w:r>
      </w:ins>
      <w:ins w:id="261" w:author="Eri_RAN2_116bis_e" w:date="2022-02-14T15:05:00Z">
        <w:r w:rsidR="001D2032" w:rsidRPr="00D27132">
          <w:rPr>
            <w:i/>
          </w:rPr>
          <w:t>minSchedulingOffsetPreference</w:t>
        </w:r>
        <w:r w:rsidR="001D2032">
          <w:rPr>
            <w:i/>
          </w:rPr>
          <w:t>Ext</w:t>
        </w:r>
      </w:ins>
      <w:ins w:id="262" w:author="Eri_RAN2_116bis_e" w:date="2022-02-14T15:02:00Z">
        <w:r w:rsidR="001D2032">
          <w:rPr>
            <w:i/>
          </w:rPr>
          <w:t xml:space="preserve"> </w:t>
        </w:r>
      </w:ins>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minSchedulingOffsetPreference</w:t>
      </w:r>
      <w:ins w:id="263" w:author="Eri_RAN2_116bis_e" w:date="2022-02-14T15:02:00Z">
        <w:r w:rsidR="001D2032">
          <w:rPr>
            <w:i/>
          </w:rPr>
          <w:t xml:space="preserve"> </w:t>
        </w:r>
        <w:r w:rsidR="001D2032">
          <w:t xml:space="preserve">and/or </w:t>
        </w:r>
      </w:ins>
      <w:ins w:id="264" w:author="Eri_RAN2_116bis_e" w:date="2022-02-14T15:05:00Z">
        <w:r w:rsidR="001D2032" w:rsidRPr="00D27132">
          <w:rPr>
            <w:i/>
          </w:rPr>
          <w:t>minSchedulingOffsetPreference</w:t>
        </w:r>
        <w:r w:rsidR="001D2032">
          <w:rPr>
            <w:i/>
          </w:rPr>
          <w:t>Ext</w:t>
        </w:r>
      </w:ins>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ins w:id="265" w:author="Eri_RAN2_116bis_e" w:date="2022-02-14T15:03:00Z">
        <w:r w:rsidR="001D2032">
          <w:rPr>
            <w:i/>
          </w:rPr>
          <w:t xml:space="preserve"> </w:t>
        </w:r>
        <w:r w:rsidR="001D2032">
          <w:t xml:space="preserve">and/or </w:t>
        </w:r>
      </w:ins>
      <w:ins w:id="266" w:author="Eri_RAN2_116bis_e" w:date="2022-02-14T15:05:00Z">
        <w:r w:rsidR="001D2032" w:rsidRPr="00D27132">
          <w:rPr>
            <w:i/>
          </w:rPr>
          <w:t>minSchedulingOffsetPreference</w:t>
        </w:r>
        <w:r w:rsidR="001D2032">
          <w:rPr>
            <w:i/>
          </w:rPr>
          <w:t>Ext</w:t>
        </w:r>
      </w:ins>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r w:rsidRPr="00D27132">
        <w:rPr>
          <w:i/>
        </w:rPr>
        <w:t>releasePreferenceProhibitTimer</w:t>
      </w:r>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r w:rsidRPr="00D27132">
        <w:rPr>
          <w:rFonts w:eastAsia="MS Mincho"/>
          <w:i/>
          <w:iCs/>
        </w:rPr>
        <w:t>UEAssistanceInformation</w:t>
      </w:r>
      <w:r w:rsidRPr="00D27132">
        <w:rPr>
          <w:rFonts w:eastAsia="MS Mincho"/>
        </w:rPr>
        <w:t xml:space="preserve"> message with </w:t>
      </w:r>
      <w:r w:rsidRPr="00D27132">
        <w:rPr>
          <w:rFonts w:eastAsia="MS Mincho"/>
          <w:i/>
          <w:iCs/>
        </w:rPr>
        <w:t>referenceTimeInfoPreference</w:t>
      </w:r>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r w:rsidRPr="00D27132">
        <w:rPr>
          <w:rFonts w:eastAsia="MS Mincho"/>
          <w:i/>
          <w:iCs/>
        </w:rPr>
        <w:t>UEAssistanceInformation</w:t>
      </w:r>
      <w:r w:rsidRPr="00D27132">
        <w:rPr>
          <w:rFonts w:eastAsia="MS Mincho"/>
        </w:rPr>
        <w:t xml:space="preserve"> message including </w:t>
      </w:r>
      <w:r w:rsidRPr="00D27132">
        <w:rPr>
          <w:rFonts w:eastAsia="MS Mincho"/>
          <w:i/>
          <w:iCs/>
        </w:rPr>
        <w:t>referenceTimeInfoPreference</w:t>
      </w:r>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r w:rsidRPr="00D27132">
        <w:rPr>
          <w:rFonts w:eastAsia="MS Mincho"/>
          <w:i/>
          <w:iCs/>
        </w:rPr>
        <w:t>UEAssistanceInformation</w:t>
      </w:r>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223"/>
      <w:bookmarkEnd w:id="224"/>
    </w:p>
    <w:p w14:paraId="389E6ABE" w14:textId="77777777" w:rsidR="00EF0B10" w:rsidRDefault="00EF0B10" w:rsidP="008C7299">
      <w:r>
        <w:t xml:space="preserve">The UE shall set the contents of the </w:t>
      </w:r>
      <w:r>
        <w:rPr>
          <w:i/>
        </w:rPr>
        <w:t>UEAssistanceInformation</w:t>
      </w:r>
      <w:r>
        <w:t xml:space="preserve"> message as follows:</w:t>
      </w:r>
    </w:p>
    <w:p w14:paraId="3071D7B6"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r>
        <w:rPr>
          <w:i/>
          <w:iCs/>
        </w:rPr>
        <w:t>reducedMaxCCs</w:t>
      </w:r>
      <w:r>
        <w:t xml:space="preserve"> in the </w:t>
      </w:r>
      <w:r>
        <w:rPr>
          <w:i/>
          <w:iCs/>
        </w:rPr>
        <w:t>OverheatingAssistance</w:t>
      </w:r>
      <w:r>
        <w:t xml:space="preserve"> IE;</w:t>
      </w:r>
    </w:p>
    <w:p w14:paraId="5BC9FEB3" w14:textId="77777777" w:rsidR="00EF0B10" w:rsidRDefault="00EF0B10" w:rsidP="008C7299">
      <w:pPr>
        <w:pStyle w:val="B4"/>
        <w:ind w:left="1295"/>
      </w:pPr>
      <w:r>
        <w:t>4&gt;</w:t>
      </w:r>
      <w:r>
        <w:tab/>
        <w:t xml:space="preserve">set </w:t>
      </w:r>
      <w:r>
        <w:rPr>
          <w:i/>
          <w:iCs/>
        </w:rPr>
        <w:t>reducedCCsDL</w:t>
      </w:r>
      <w:r>
        <w:t xml:space="preserve"> to the number of maximum SCells the UE prefers to be temporarily configured in downlink;</w:t>
      </w:r>
    </w:p>
    <w:p w14:paraId="6F3CF9E8" w14:textId="77777777" w:rsidR="00EF0B10" w:rsidRDefault="00EF0B10" w:rsidP="008C7299">
      <w:pPr>
        <w:pStyle w:val="B4"/>
        <w:ind w:left="1295"/>
      </w:pPr>
      <w:r>
        <w:t>4&gt;</w:t>
      </w:r>
      <w:r>
        <w:tab/>
        <w:t xml:space="preserve">set </w:t>
      </w:r>
      <w:r>
        <w:rPr>
          <w:i/>
          <w:iCs/>
        </w:rPr>
        <w:t>reducedCCsUL</w:t>
      </w:r>
      <w:r>
        <w:t xml:space="preserve"> to the number of maximum SCells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r>
        <w:rPr>
          <w:i/>
          <w:iCs/>
        </w:rPr>
        <w:t>OverheatingAssistance</w:t>
      </w:r>
      <w:r>
        <w:t xml:space="preserve"> IE;</w:t>
      </w:r>
    </w:p>
    <w:p w14:paraId="6B1ADCFE" w14:textId="77777777"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26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r>
        <w:rPr>
          <w:i/>
          <w:iCs/>
        </w:rPr>
        <w:t>OverheatingAssistance</w:t>
      </w:r>
      <w:r>
        <w:t xml:space="preserve"> IE;</w:t>
      </w:r>
    </w:p>
    <w:p w14:paraId="43EA8FC8" w14:textId="352765F3"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FR2</w:t>
      </w:r>
      <w:ins w:id="268" w:author="Eri_RAN2_116bis_e" w:date="2022-01-27T03:53:00Z">
        <w:r w:rsidR="00C46F4F">
          <w:t>-1</w:t>
        </w:r>
      </w:ins>
      <w:r>
        <w:t>;</w:t>
      </w:r>
    </w:p>
    <w:p w14:paraId="189ABF6E" w14:textId="75E51038"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FR2</w:t>
      </w:r>
      <w:ins w:id="269" w:author="Eri_RAN2_116bis_e" w:date="2022-01-27T03:53:00Z">
        <w:r w:rsidR="00C46F4F">
          <w:t>-1</w:t>
        </w:r>
      </w:ins>
      <w:r>
        <w:t>;</w:t>
      </w:r>
    </w:p>
    <w:p w14:paraId="7953C81E" w14:textId="5121EEF4" w:rsidR="00EF0B10" w:rsidRDefault="00EF0B10" w:rsidP="008C7299">
      <w:pPr>
        <w:pStyle w:val="B3"/>
        <w:ind w:left="1012"/>
        <w:rPr>
          <w:ins w:id="270" w:author="Eri_RAN2_116bis_e" w:date="2022-01-26T15:14:00Z"/>
        </w:rPr>
      </w:pPr>
      <w:ins w:id="27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272" w:author="Eri_RAN2_116bis_e" w:date="2022-01-26T15:14:00Z"/>
        </w:rPr>
      </w:pPr>
      <w:ins w:id="273" w:author="Eri_RAN2_116bis_e" w:date="2022-01-26T15:14:00Z">
        <w:r>
          <w:t>4&gt;</w:t>
        </w:r>
        <w:r>
          <w:tab/>
          <w:t xml:space="preserve">include </w:t>
        </w:r>
        <w:r>
          <w:rPr>
            <w:i/>
            <w:iCs/>
          </w:rPr>
          <w:t>reducedMaxBW-FR2</w:t>
        </w:r>
      </w:ins>
      <w:ins w:id="274" w:author="Eri_RAN2_116bis_e" w:date="2022-01-26T15:15:00Z">
        <w:r>
          <w:rPr>
            <w:i/>
            <w:iCs/>
          </w:rPr>
          <w:t>-2</w:t>
        </w:r>
      </w:ins>
      <w:ins w:id="275" w:author="Eri_RAN2_116bis_e" w:date="2022-01-26T15:14:00Z">
        <w:r>
          <w:t xml:space="preserve"> in the </w:t>
        </w:r>
        <w:r>
          <w:rPr>
            <w:i/>
            <w:iCs/>
          </w:rPr>
          <w:t>OverheatingAssistance</w:t>
        </w:r>
        <w:r>
          <w:t xml:space="preserve"> IE;</w:t>
        </w:r>
      </w:ins>
    </w:p>
    <w:p w14:paraId="5C0CA0EA" w14:textId="13EE51BE" w:rsidR="00EF0B10" w:rsidRDefault="00EF0B10" w:rsidP="008C7299">
      <w:pPr>
        <w:pStyle w:val="B4"/>
        <w:ind w:left="1295"/>
        <w:rPr>
          <w:ins w:id="276" w:author="Eri_RAN2_116bis_e" w:date="2022-01-26T15:14:00Z"/>
        </w:rPr>
      </w:pPr>
      <w:ins w:id="277" w:author="Eri_RAN2_116bis_e" w:date="2022-01-26T15:14:00Z">
        <w:r>
          <w:t>4&gt;</w:t>
        </w:r>
        <w:r>
          <w:tab/>
          <w:t xml:space="preserve">set </w:t>
        </w:r>
        <w:r>
          <w:rPr>
            <w:i/>
            <w:iCs/>
          </w:rPr>
          <w:t>reducedBW-DL</w:t>
        </w:r>
      </w:ins>
      <w:ins w:id="278" w:author="Eri_RAN2_116bis_e" w:date="2022-01-27T11:40:00Z">
        <w:r w:rsidR="00B74BCA">
          <w:rPr>
            <w:i/>
            <w:iCs/>
          </w:rPr>
          <w:t>-FR2-2</w:t>
        </w:r>
      </w:ins>
      <w:ins w:id="27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280" w:author="Eri_RAN2_116bis_e" w:date="2022-01-26T15:14:00Z"/>
        </w:rPr>
      </w:pPr>
      <w:ins w:id="281" w:author="Eri_RAN2_116bis_e" w:date="2022-01-26T15:14:00Z">
        <w:r>
          <w:t>4&gt;</w:t>
        </w:r>
        <w:r>
          <w:tab/>
          <w:t xml:space="preserve">set </w:t>
        </w:r>
        <w:r>
          <w:rPr>
            <w:i/>
            <w:iCs/>
          </w:rPr>
          <w:t>reducedBW-UL</w:t>
        </w:r>
      </w:ins>
      <w:ins w:id="282" w:author="Eri_RAN2_116bis_e" w:date="2022-01-27T11:40:00Z">
        <w:r w:rsidR="00B74BCA">
          <w:rPr>
            <w:i/>
            <w:iCs/>
          </w:rPr>
          <w:t>-FR2-2</w:t>
        </w:r>
      </w:ins>
      <w:ins w:id="283" w:author="Eri_RAN2_116bis_e" w:date="2022-01-26T15:14:00Z">
        <w:r>
          <w:t xml:space="preserve"> to the maximum aggregated bandwidth the UE prefers to be temporarily configured across all uplink carriers of FR2</w:t>
        </w:r>
      </w:ins>
      <w:ins w:id="284" w:author="Eri_RAN2_116bis_e" w:date="2022-01-26T15:15:00Z">
        <w:r>
          <w:t>-2</w:t>
        </w:r>
      </w:ins>
      <w:ins w:id="28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r>
        <w:rPr>
          <w:i/>
          <w:iCs/>
        </w:rPr>
        <w:t>OverheatingAssistance</w:t>
      </w:r>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28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r>
        <w:rPr>
          <w:i/>
          <w:iCs/>
        </w:rPr>
        <w:t>OverheatingAssistance</w:t>
      </w:r>
      <w:r>
        <w:t xml:space="preserve"> IE;</w:t>
      </w:r>
    </w:p>
    <w:p w14:paraId="54ABAED5" w14:textId="0434B313"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w:t>
      </w:r>
      <w:ins w:id="287" w:author="Eri_RAN2_post_117_e" w:date="2022-03-09T09:48:00Z">
        <w:r w:rsidR="00671FD1">
          <w:t>-1</w:t>
        </w:r>
      </w:ins>
      <w:r>
        <w:t xml:space="preserve"> the UE prefers to be temporarily configured in downlink;</w:t>
      </w:r>
    </w:p>
    <w:p w14:paraId="595F0C13" w14:textId="7E45021C" w:rsidR="00EF0B10" w:rsidRDefault="00EF0B10" w:rsidP="008C7299">
      <w:pPr>
        <w:pStyle w:val="B4"/>
        <w:ind w:left="1295"/>
        <w:rPr>
          <w:ins w:id="288" w:author="Eri_RAN2_116bis_e" w:date="2022-01-27T09:17:00Z"/>
        </w:rPr>
      </w:pPr>
      <w:r>
        <w:t>4&gt;</w:t>
      </w:r>
      <w:r>
        <w:tab/>
        <w:t xml:space="preserve">set </w:t>
      </w:r>
      <w:r>
        <w:rPr>
          <w:i/>
          <w:iCs/>
        </w:rPr>
        <w:t>reducedMIMO-LayersFR2-UL</w:t>
      </w:r>
      <w:r>
        <w:t xml:space="preserve"> to the number of maximum MIMO layers of each serving cell operating on FR2</w:t>
      </w:r>
      <w:ins w:id="289" w:author="Eri_RAN2_post_117_e" w:date="2022-03-09T09:48:00Z">
        <w:r w:rsidR="00671FD1">
          <w:t>-1</w:t>
        </w:r>
      </w:ins>
      <w:r>
        <w:t xml:space="preserve"> the UE prefers to be temporarily configured in uplink;</w:t>
      </w:r>
    </w:p>
    <w:p w14:paraId="390729CA" w14:textId="67D83E7F" w:rsidR="00872CE6" w:rsidRDefault="00872CE6" w:rsidP="008C7299">
      <w:pPr>
        <w:pStyle w:val="B3"/>
        <w:ind w:left="1012"/>
        <w:rPr>
          <w:ins w:id="290" w:author="Eri_RAN2_116bis_e" w:date="2022-01-27T09:17:00Z"/>
        </w:rPr>
      </w:pPr>
      <w:ins w:id="291"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292" w:author="Eri_RAN2_116bis_e" w:date="2022-01-27T09:17:00Z"/>
        </w:rPr>
      </w:pPr>
      <w:ins w:id="293" w:author="Eri_RAN2_116bis_e" w:date="2022-01-27T09:17:00Z">
        <w:r>
          <w:t>4&gt;</w:t>
        </w:r>
        <w:r>
          <w:tab/>
          <w:t xml:space="preserve">include </w:t>
        </w:r>
        <w:r>
          <w:rPr>
            <w:i/>
            <w:iCs/>
          </w:rPr>
          <w:t>reducedMaxMIMO-LayersFR2-2</w:t>
        </w:r>
        <w:r>
          <w:t xml:space="preserve"> in the </w:t>
        </w:r>
        <w:r>
          <w:rPr>
            <w:i/>
            <w:iCs/>
          </w:rPr>
          <w:t>OverheatingAssistance</w:t>
        </w:r>
        <w:r>
          <w:t xml:space="preserve"> IE;</w:t>
        </w:r>
      </w:ins>
    </w:p>
    <w:p w14:paraId="054C86C2" w14:textId="2E95CE0F" w:rsidR="00872CE6" w:rsidRDefault="00872CE6" w:rsidP="008C7299">
      <w:pPr>
        <w:pStyle w:val="B4"/>
        <w:ind w:left="1295"/>
        <w:rPr>
          <w:ins w:id="294" w:author="Eri_RAN2_116bis_e" w:date="2022-01-27T09:17:00Z"/>
        </w:rPr>
      </w:pPr>
      <w:ins w:id="295"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296"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ins w:id="297" w:author="Eri_RAN2_116bis_e" w:date="2022-01-26T15:15:00Z">
        <w:r>
          <w:rPr>
            <w:i/>
            <w:iCs/>
          </w:rPr>
          <w:t>reducedMaxBW-FR2-2</w:t>
        </w:r>
        <w:r>
          <w:t xml:space="preserve">, </w:t>
        </w:r>
      </w:ins>
      <w:r>
        <w:rPr>
          <w:i/>
          <w:iCs/>
        </w:rPr>
        <w:t>reducedMaxMIMO-LayersFR1</w:t>
      </w:r>
      <w:ins w:id="298" w:author="Eri_RAN2_116bis_e" w:date="2022-01-27T09:32:00Z">
        <w:r w:rsidR="00AC19C0">
          <w:rPr>
            <w:i/>
            <w:iCs/>
          </w:rPr>
          <w:t>,</w:t>
        </w:r>
      </w:ins>
      <w:r>
        <w:t xml:space="preserve"> </w:t>
      </w:r>
      <w:del w:id="299" w:author="Eri_RAN2_116bis_e" w:date="2022-01-27T09:32:00Z">
        <w:r w:rsidDel="00AC19C0">
          <w:delText xml:space="preserve">and </w:delText>
        </w:r>
      </w:del>
      <w:r>
        <w:rPr>
          <w:i/>
          <w:iCs/>
        </w:rPr>
        <w:t>reducedMaxMIMO-LayersFR2</w:t>
      </w:r>
      <w:r>
        <w:t xml:space="preserve"> </w:t>
      </w:r>
      <w:ins w:id="300" w:author="Eri_RAN2_116bis_e" w:date="2022-01-27T09:18:00Z">
        <w:r w:rsidR="007C1EE8">
          <w:t xml:space="preserve">and </w:t>
        </w:r>
        <w:r w:rsidR="007C1EE8">
          <w:rPr>
            <w:i/>
            <w:iCs/>
          </w:rPr>
          <w:t>reducedMaxMIMO-LayersFR2-2</w:t>
        </w:r>
        <w:r w:rsidR="007C1EE8">
          <w:t xml:space="preserve"> </w:t>
        </w:r>
      </w:ins>
      <w:r>
        <w:t xml:space="preserve">in </w:t>
      </w:r>
      <w:r>
        <w:rPr>
          <w:i/>
          <w:iCs/>
        </w:rPr>
        <w:t>OverheatingAssistance</w:t>
      </w:r>
      <w:r>
        <w:t xml:space="preserve"> IE;</w:t>
      </w:r>
    </w:p>
    <w:p w14:paraId="5E866151"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r>
        <w:rPr>
          <w:i/>
          <w:iCs/>
        </w:rPr>
        <w:t>MaxBW-Preference</w:t>
      </w:r>
      <w:r>
        <w:t xml:space="preserve"> IE;</w:t>
      </w:r>
    </w:p>
    <w:p w14:paraId="0A7F4014"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01"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r>
        <w:rPr>
          <w:i/>
          <w:iCs/>
        </w:rPr>
        <w:t>MaxBW-Preference</w:t>
      </w:r>
      <w:r>
        <w:t xml:space="preserve"> IE;</w:t>
      </w:r>
    </w:p>
    <w:p w14:paraId="2AB7592A" w14:textId="265B1F02"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w:t>
      </w:r>
      <w:commentRangeStart w:id="302"/>
      <w:commentRangeStart w:id="303"/>
      <w:r>
        <w:t>FR2</w:t>
      </w:r>
      <w:commentRangeEnd w:id="302"/>
      <w:r w:rsidR="0028281E">
        <w:rPr>
          <w:rStyle w:val="CommentReference"/>
        </w:rPr>
        <w:commentReference w:id="302"/>
      </w:r>
      <w:commentRangeEnd w:id="303"/>
      <w:r w:rsidR="00D6191D">
        <w:rPr>
          <w:rStyle w:val="CommentReference"/>
        </w:rPr>
        <w:commentReference w:id="303"/>
      </w:r>
      <w:ins w:id="304" w:author="Eri_RAN2_post_117_e" w:date="2022-03-09T09:43:00Z">
        <w:r w:rsidR="002F2F66">
          <w:t>-1</w:t>
        </w:r>
      </w:ins>
      <w:r>
        <w:rPr>
          <w:i/>
        </w:rPr>
        <w:t xml:space="preserve"> </w:t>
      </w:r>
      <w:r>
        <w:t>in the cell group;</w:t>
      </w:r>
    </w:p>
    <w:p w14:paraId="56E478E6" w14:textId="1EAABDFD"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w:t>
      </w:r>
      <w:commentRangeStart w:id="305"/>
      <w:commentRangeStart w:id="306"/>
      <w:r>
        <w:t>FR2</w:t>
      </w:r>
      <w:commentRangeEnd w:id="305"/>
      <w:r w:rsidR="004E1445">
        <w:rPr>
          <w:rStyle w:val="CommentReference"/>
        </w:rPr>
        <w:commentReference w:id="305"/>
      </w:r>
      <w:commentRangeEnd w:id="306"/>
      <w:r w:rsidR="00D6191D">
        <w:rPr>
          <w:rStyle w:val="CommentReference"/>
        </w:rPr>
        <w:commentReference w:id="306"/>
      </w:r>
      <w:ins w:id="307" w:author="Eri_RAN2_post_117_e" w:date="2022-03-09T09:43:00Z">
        <w:r w:rsidR="002F2F66">
          <w:t>-1</w:t>
        </w:r>
      </w:ins>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58DFAFB" w14:textId="72E6DFA9" w:rsidR="0019416C" w:rsidRDefault="0019416C" w:rsidP="008C7299">
      <w:pPr>
        <w:pStyle w:val="B1"/>
        <w:ind w:left="445"/>
        <w:rPr>
          <w:ins w:id="308" w:author="Eri_RAN2_116bis_e" w:date="2022-01-26T21:04:00Z"/>
        </w:rPr>
      </w:pPr>
      <w:ins w:id="309" w:author="Eri_RAN2_116bis_e" w:date="2022-01-26T21:04: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ins>
      <w:ins w:id="310" w:author="Eri_RAN2_116bis_e" w:date="2022-01-26T21:05:00Z">
        <w:r>
          <w:rPr>
            <w:i/>
            <w:iCs/>
          </w:rPr>
          <w:t>FR2-2</w:t>
        </w:r>
      </w:ins>
      <w:ins w:id="311"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12" w:author="Eri_RAN2_116bis_e" w:date="2022-01-26T21:04:00Z"/>
        </w:rPr>
      </w:pPr>
      <w:ins w:id="313"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r>
          <w:rPr>
            <w:i/>
            <w:lang w:eastAsia="zh-CN"/>
          </w:rPr>
          <w:t>UEAssistanceInformation</w:t>
        </w:r>
        <w:r>
          <w:rPr>
            <w:lang w:eastAsia="zh-CN"/>
          </w:rPr>
          <w:t xml:space="preserve"> message</w:t>
        </w:r>
        <w:r>
          <w:t>;</w:t>
        </w:r>
      </w:ins>
    </w:p>
    <w:p w14:paraId="406F0BD6" w14:textId="26C1703E" w:rsidR="0019416C" w:rsidRDefault="0019416C" w:rsidP="008C7299">
      <w:pPr>
        <w:pStyle w:val="B3"/>
        <w:ind w:left="1012"/>
        <w:rPr>
          <w:ins w:id="314" w:author="Eri_RAN2_116bis_e" w:date="2022-01-26T21:04:00Z"/>
        </w:rPr>
      </w:pPr>
      <w:ins w:id="315" w:author="Eri_RAN2_116bis_e" w:date="2022-01-26T21:04:00Z">
        <w:r>
          <w:t>3&gt;</w:t>
        </w:r>
        <w:r>
          <w:tab/>
          <w:t>if the UE prefers to reduce the maximum aggregated bandwidth of FR2</w:t>
        </w:r>
      </w:ins>
      <w:ins w:id="316" w:author="Eri_RAN2_116bis_e" w:date="2022-01-26T21:06:00Z">
        <w:r>
          <w:t>-2</w:t>
        </w:r>
      </w:ins>
      <w:ins w:id="317" w:author="Eri_RAN2_116bis_e" w:date="2022-01-26T21:04:00Z">
        <w:r>
          <w:t>:</w:t>
        </w:r>
      </w:ins>
    </w:p>
    <w:p w14:paraId="7F25D7FF" w14:textId="3BCE42D6" w:rsidR="0019416C" w:rsidRDefault="0019416C" w:rsidP="008C7299">
      <w:pPr>
        <w:pStyle w:val="B4"/>
        <w:ind w:left="1295"/>
        <w:rPr>
          <w:ins w:id="318" w:author="Eri_RAN2_116bis_e" w:date="2022-01-26T21:04:00Z"/>
        </w:rPr>
      </w:pPr>
      <w:ins w:id="319" w:author="Eri_RAN2_116bis_e" w:date="2022-01-26T21:04:00Z">
        <w:r>
          <w:t>4&gt;</w:t>
        </w:r>
        <w:r>
          <w:tab/>
          <w:t xml:space="preserve">include </w:t>
        </w:r>
        <w:r>
          <w:rPr>
            <w:i/>
            <w:iCs/>
          </w:rPr>
          <w:t>reducedMaxBW-FR2</w:t>
        </w:r>
      </w:ins>
      <w:ins w:id="320" w:author="Eri_RAN2_116bis_e" w:date="2022-01-26T21:06:00Z">
        <w:r>
          <w:rPr>
            <w:i/>
            <w:iCs/>
          </w:rPr>
          <w:t>-2</w:t>
        </w:r>
      </w:ins>
      <w:ins w:id="321" w:author="Eri_RAN2_116bis_e" w:date="2022-01-26T21:04:00Z">
        <w:r>
          <w:t xml:space="preserve"> in the </w:t>
        </w:r>
        <w:r>
          <w:rPr>
            <w:i/>
            <w:iCs/>
          </w:rPr>
          <w:t>MaxBW-Preference</w:t>
        </w:r>
      </w:ins>
      <w:ins w:id="322" w:author="Eri_RAN2_116bis_e" w:date="2022-01-26T21:06:00Z">
        <w:r>
          <w:rPr>
            <w:i/>
            <w:iCs/>
          </w:rPr>
          <w:t>FR2-2</w:t>
        </w:r>
      </w:ins>
      <w:ins w:id="323" w:author="Eri_RAN2_116bis_e" w:date="2022-01-26T21:04:00Z">
        <w:r>
          <w:t xml:space="preserve"> IE;</w:t>
        </w:r>
      </w:ins>
    </w:p>
    <w:p w14:paraId="69DC47DF" w14:textId="63FD3CAB" w:rsidR="0019416C" w:rsidRDefault="0019416C" w:rsidP="008C7299">
      <w:pPr>
        <w:pStyle w:val="B4"/>
        <w:ind w:left="1295"/>
        <w:rPr>
          <w:ins w:id="324" w:author="Eri_RAN2_116bis_e" w:date="2022-01-26T21:04:00Z"/>
        </w:rPr>
      </w:pPr>
      <w:ins w:id="325" w:author="Eri_RAN2_116bis_e" w:date="2022-01-26T21:04:00Z">
        <w:r>
          <w:t>4&gt;</w:t>
        </w:r>
        <w:r>
          <w:tab/>
          <w:t xml:space="preserve">set </w:t>
        </w:r>
        <w:r>
          <w:rPr>
            <w:i/>
            <w:iCs/>
          </w:rPr>
          <w:t>reducedBW</w:t>
        </w:r>
      </w:ins>
      <w:ins w:id="326" w:author="Eri_RAN2_116bis_e" w:date="2022-01-27T12:57:00Z">
        <w:r w:rsidR="00253F5A">
          <w:rPr>
            <w:i/>
            <w:iCs/>
          </w:rPr>
          <w:t>-FR2-2</w:t>
        </w:r>
      </w:ins>
      <w:ins w:id="327" w:author="Eri_RAN2_116bis_e" w:date="2022-01-26T21:04:00Z">
        <w:r>
          <w:rPr>
            <w:i/>
            <w:iCs/>
          </w:rPr>
          <w:t>-DL</w:t>
        </w:r>
        <w:r>
          <w:t xml:space="preserve"> to the maximum aggregated bandwidth the UE desires to have configured across all downlink carriers of FR2</w:t>
        </w:r>
      </w:ins>
      <w:ins w:id="328" w:author="Eri_RAN2_116bis_e" w:date="2022-01-26T21:06:00Z">
        <w:r>
          <w:t>-2</w:t>
        </w:r>
      </w:ins>
      <w:ins w:id="329" w:author="Eri_RAN2_116bis_e" w:date="2022-01-26T21:04:00Z">
        <w:r>
          <w:rPr>
            <w:i/>
          </w:rPr>
          <w:t xml:space="preserve"> </w:t>
        </w:r>
        <w:r>
          <w:t>in the cell group;</w:t>
        </w:r>
      </w:ins>
    </w:p>
    <w:p w14:paraId="42BE2821" w14:textId="58DD1C99" w:rsidR="0019416C" w:rsidRDefault="0019416C" w:rsidP="008C7299">
      <w:pPr>
        <w:pStyle w:val="B4"/>
        <w:ind w:left="1295"/>
        <w:rPr>
          <w:ins w:id="330" w:author="Eri_RAN2_116bis_e" w:date="2022-01-27T12:59:00Z"/>
        </w:rPr>
      </w:pPr>
      <w:ins w:id="331" w:author="Eri_RAN2_116bis_e" w:date="2022-01-26T21:04:00Z">
        <w:r>
          <w:t>4&gt;</w:t>
        </w:r>
        <w:r>
          <w:tab/>
          <w:t xml:space="preserve">set </w:t>
        </w:r>
        <w:r>
          <w:rPr>
            <w:i/>
            <w:iCs/>
          </w:rPr>
          <w:t>reducedBW</w:t>
        </w:r>
      </w:ins>
      <w:ins w:id="332" w:author="Eri_RAN2_116bis_e" w:date="2022-01-27T12:57:00Z">
        <w:r w:rsidR="00253F5A">
          <w:rPr>
            <w:i/>
            <w:iCs/>
          </w:rPr>
          <w:t>-FR2-2</w:t>
        </w:r>
      </w:ins>
      <w:ins w:id="333" w:author="Eri_RAN2_116bis_e" w:date="2022-01-26T21:04:00Z">
        <w:r>
          <w:rPr>
            <w:i/>
            <w:iCs/>
          </w:rPr>
          <w:t>-UL</w:t>
        </w:r>
        <w:r>
          <w:t xml:space="preserve"> to the maximum aggregated bandwidth the UE desires to have configured across all uplink carriers of FR2</w:t>
        </w:r>
      </w:ins>
      <w:ins w:id="334" w:author="Eri_RAN2_116bis_e" w:date="2022-01-26T21:06:00Z">
        <w:r>
          <w:t>-2</w:t>
        </w:r>
      </w:ins>
      <w:ins w:id="335" w:author="Eri_RAN2_116bis_e" w:date="2022-01-26T21:04:00Z">
        <w:r>
          <w:rPr>
            <w:i/>
          </w:rPr>
          <w:t xml:space="preserve"> </w:t>
        </w:r>
        <w:r>
          <w:t>in the cell group;</w:t>
        </w:r>
      </w:ins>
    </w:p>
    <w:p w14:paraId="2E3AE46A" w14:textId="77777777" w:rsidR="00253F5A" w:rsidRDefault="00253F5A" w:rsidP="008C7299">
      <w:pPr>
        <w:pStyle w:val="B2"/>
        <w:ind w:left="728"/>
        <w:rPr>
          <w:ins w:id="336" w:author="Eri_RAN2_116bis_e" w:date="2022-01-27T12:59:00Z"/>
          <w:lang w:eastAsia="ko-KR"/>
        </w:rPr>
      </w:pPr>
      <w:ins w:id="337"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338" w:author="Eri_RAN2_116bis_e" w:date="2022-01-27T13:03:00Z"/>
        </w:rPr>
      </w:pPr>
      <w:ins w:id="339"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r>
        <w:rPr>
          <w:i/>
          <w:iCs/>
        </w:rPr>
        <w:t>MaxMIMO-LayerPreference</w:t>
      </w:r>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4D2C153" w:rsidR="00EF0B10" w:rsidRDefault="00EF0B10" w:rsidP="008C7299">
      <w:pPr>
        <w:pStyle w:val="B3"/>
        <w:ind w:left="1012"/>
      </w:pPr>
      <w:r>
        <w:t>3&gt;</w:t>
      </w:r>
      <w:r>
        <w:tab/>
        <w:t xml:space="preserve">if the UE prefers to reduce the number of maximum MIMO layers of each serving cell operating on </w:t>
      </w:r>
      <w:commentRangeStart w:id="340"/>
      <w:commentRangeStart w:id="341"/>
      <w:r>
        <w:t>FR2</w:t>
      </w:r>
      <w:commentRangeEnd w:id="340"/>
      <w:ins w:id="342" w:author="Eri_RAN2_post_117_e" w:date="2022-03-09T10:44:00Z">
        <w:r w:rsidR="00D6191D">
          <w:t>-1</w:t>
        </w:r>
      </w:ins>
      <w:r w:rsidR="004575CD">
        <w:rPr>
          <w:rStyle w:val="CommentReference"/>
        </w:rPr>
        <w:commentReference w:id="340"/>
      </w:r>
      <w:commentRangeEnd w:id="341"/>
      <w:r w:rsidR="00D6191D">
        <w:rPr>
          <w:rStyle w:val="CommentReference"/>
        </w:rPr>
        <w:commentReference w:id="341"/>
      </w:r>
      <w:r>
        <w:t>:</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r>
        <w:rPr>
          <w:i/>
          <w:iCs/>
        </w:rPr>
        <w:t>MaxMIMO-LayerPreference</w:t>
      </w:r>
      <w:r>
        <w:t xml:space="preserve"> IE;</w:t>
      </w:r>
    </w:p>
    <w:p w14:paraId="589099B6" w14:textId="6252C704"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w:t>
      </w:r>
      <w:commentRangeStart w:id="343"/>
      <w:commentRangeStart w:id="344"/>
      <w:r>
        <w:t>FR2</w:t>
      </w:r>
      <w:commentRangeEnd w:id="343"/>
      <w:r w:rsidR="004575CD">
        <w:rPr>
          <w:rStyle w:val="CommentReference"/>
        </w:rPr>
        <w:commentReference w:id="343"/>
      </w:r>
      <w:commentRangeEnd w:id="344"/>
      <w:r w:rsidR="00D6191D">
        <w:rPr>
          <w:rStyle w:val="CommentReference"/>
        </w:rPr>
        <w:commentReference w:id="344"/>
      </w:r>
      <w:ins w:id="345" w:author="Eri_RAN2_post_117_e" w:date="2022-03-09T09:43:00Z">
        <w:r w:rsidR="002F2F66">
          <w:t>-1</w:t>
        </w:r>
      </w:ins>
      <w:r>
        <w:t xml:space="preserve"> serving cell that the UE operates on in the cell group;</w:t>
      </w:r>
    </w:p>
    <w:p w14:paraId="3E65C598" w14:textId="3A3A8F49"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w:t>
      </w:r>
      <w:commentRangeStart w:id="346"/>
      <w:commentRangeStart w:id="347"/>
      <w:r>
        <w:t>FR2</w:t>
      </w:r>
      <w:commentRangeEnd w:id="346"/>
      <w:commentRangeEnd w:id="347"/>
      <w:ins w:id="348" w:author="Eri_RAN2_post_117_e" w:date="2022-03-09T09:43:00Z">
        <w:r w:rsidR="002F2F66">
          <w:t>-1</w:t>
        </w:r>
      </w:ins>
      <w:r w:rsidR="004575CD">
        <w:rPr>
          <w:rStyle w:val="CommentReference"/>
        </w:rPr>
        <w:commentReference w:id="346"/>
      </w:r>
      <w:r w:rsidR="00D6191D">
        <w:rPr>
          <w:rStyle w:val="CommentReference"/>
        </w:rPr>
        <w:commentReference w:id="347"/>
      </w:r>
      <w:r>
        <w:t xml:space="preserve">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349"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BC755A1" w14:textId="3891739E" w:rsidR="00CB2CFF" w:rsidRDefault="00CB2CFF" w:rsidP="008C7299">
      <w:pPr>
        <w:pStyle w:val="B1"/>
        <w:ind w:left="445"/>
        <w:rPr>
          <w:ins w:id="350" w:author="Eri_RAN2_116bis_e" w:date="2022-01-27T12:50:00Z"/>
        </w:rPr>
      </w:pPr>
      <w:ins w:id="351" w:author="Eri_RAN2_116bis_e" w:date="2022-01-27T12:50: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w:t>
        </w:r>
      </w:ins>
      <w:ins w:id="352" w:author="Eri_RAN2_116bis_e" w:date="2022-01-27T14:22:00Z">
        <w:r w:rsidR="00184BFB">
          <w:rPr>
            <w:i/>
            <w:iCs/>
          </w:rPr>
          <w:noBreakHyphen/>
        </w:r>
      </w:ins>
      <w:ins w:id="353" w:author="Eri_RAN2_116bis_e" w:date="2022-01-27T12:50:00Z">
        <w:r>
          <w:rPr>
            <w:i/>
            <w:iCs/>
          </w:rPr>
          <w:t>LayerPreferenceFR2</w:t>
        </w:r>
      </w:ins>
      <w:ins w:id="354" w:author="Eri_RAN2_116bis_e" w:date="2022-01-27T14:21:00Z">
        <w:r w:rsidR="00184BFB">
          <w:rPr>
            <w:i/>
            <w:iCs/>
          </w:rPr>
          <w:noBreakHyphen/>
        </w:r>
      </w:ins>
      <w:ins w:id="355"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356" w:author="Eri_RAN2_116bis_e" w:date="2022-01-27T12:50:00Z"/>
        </w:rPr>
      </w:pPr>
      <w:ins w:id="357"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r>
          <w:rPr>
            <w:i/>
            <w:lang w:eastAsia="zh-CN"/>
          </w:rPr>
          <w:t>UEAssistanceInformation</w:t>
        </w:r>
        <w:r>
          <w:rPr>
            <w:lang w:eastAsia="zh-CN"/>
          </w:rPr>
          <w:t xml:space="preserve"> message</w:t>
        </w:r>
        <w:r>
          <w:t>;</w:t>
        </w:r>
      </w:ins>
    </w:p>
    <w:p w14:paraId="45F8B8F1" w14:textId="6390EE7C" w:rsidR="00CB2CFF" w:rsidRDefault="00CB2CFF" w:rsidP="008C7299">
      <w:pPr>
        <w:pStyle w:val="B2"/>
        <w:ind w:left="728"/>
        <w:rPr>
          <w:ins w:id="358" w:author="Eri_RAN2_116bis_e" w:date="2022-01-27T12:50:00Z"/>
          <w:lang w:eastAsia="zh-CN"/>
        </w:rPr>
      </w:pPr>
      <w:ins w:id="359" w:author="Eri_RAN2_116bis_e" w:date="2022-01-27T12:50:00Z">
        <w:r>
          <w:t>2&gt;</w:t>
        </w:r>
        <w:r>
          <w:tab/>
        </w:r>
        <w:r>
          <w:rPr>
            <w:lang w:eastAsia="ko-KR"/>
          </w:rPr>
          <w:t xml:space="preserve">if the UE has a </w:t>
        </w:r>
        <w:r>
          <w:t>preference on the maximum number of MIMO layers for the cell group</w:t>
        </w:r>
      </w:ins>
      <w:ins w:id="360" w:author="Eri_RAN2_116bis_e" w:date="2022-01-27T12:51:00Z">
        <w:r>
          <w:t xml:space="preserve"> for FR2-2</w:t>
        </w:r>
      </w:ins>
      <w:ins w:id="361" w:author="Eri_RAN2_116bis_e" w:date="2022-01-27T12:50:00Z">
        <w:r>
          <w:rPr>
            <w:lang w:eastAsia="zh-CN"/>
          </w:rPr>
          <w:t>:</w:t>
        </w:r>
      </w:ins>
    </w:p>
    <w:p w14:paraId="71DBD070" w14:textId="5C4CD05D" w:rsidR="00CB2CFF" w:rsidRDefault="00CB2CFF" w:rsidP="008C7299">
      <w:pPr>
        <w:pStyle w:val="B3"/>
        <w:ind w:left="1012"/>
        <w:rPr>
          <w:ins w:id="362" w:author="Eri_RAN2_116bis_e" w:date="2022-01-27T12:50:00Z"/>
          <w:lang w:eastAsia="ja-JP"/>
        </w:rPr>
      </w:pPr>
      <w:ins w:id="363" w:author="Eri_RAN2_116bis_e" w:date="2022-01-27T12:50:00Z">
        <w:r>
          <w:t>3&gt;</w:t>
        </w:r>
        <w:r>
          <w:tab/>
          <w:t>if the UE prefers to reduce the number of maximum MIMO layers of each serving cell operating on FR</w:t>
        </w:r>
      </w:ins>
      <w:ins w:id="364" w:author="Eri_RAN2_116bis_e" w:date="2022-01-27T12:51:00Z">
        <w:r w:rsidR="00143337">
          <w:t>2</w:t>
        </w:r>
      </w:ins>
      <w:ins w:id="365" w:author="Eri_RAN2_116bis_e" w:date="2022-01-27T14:21:00Z">
        <w:r w:rsidR="00184BFB">
          <w:noBreakHyphen/>
        </w:r>
      </w:ins>
      <w:ins w:id="366" w:author="Eri_RAN2_116bis_e" w:date="2022-01-27T12:51:00Z">
        <w:r w:rsidR="00143337">
          <w:t>2</w:t>
        </w:r>
      </w:ins>
      <w:ins w:id="367" w:author="Eri_RAN2_116bis_e" w:date="2022-01-27T12:50:00Z">
        <w:r>
          <w:t>:</w:t>
        </w:r>
      </w:ins>
    </w:p>
    <w:p w14:paraId="18D83F31" w14:textId="38B6E2AF" w:rsidR="00CB2CFF" w:rsidRDefault="00CB2CFF" w:rsidP="008C7299">
      <w:pPr>
        <w:pStyle w:val="B4"/>
        <w:ind w:left="1295"/>
        <w:rPr>
          <w:ins w:id="368" w:author="Eri_RAN2_116bis_e" w:date="2022-01-27T12:50:00Z"/>
        </w:rPr>
      </w:pPr>
      <w:ins w:id="369" w:author="Eri_RAN2_116bis_e" w:date="2022-01-27T12:50:00Z">
        <w:r>
          <w:lastRenderedPageBreak/>
          <w:t>4&gt;</w:t>
        </w:r>
        <w:r>
          <w:tab/>
          <w:t xml:space="preserve">include </w:t>
        </w:r>
        <w:r>
          <w:rPr>
            <w:i/>
            <w:iCs/>
          </w:rPr>
          <w:t>reducedMaxMIMO-LayersFR</w:t>
        </w:r>
      </w:ins>
      <w:ins w:id="370" w:author="Eri_RAN2_116bis_e" w:date="2022-01-27T12:51:00Z">
        <w:r w:rsidR="00143337">
          <w:rPr>
            <w:i/>
            <w:iCs/>
          </w:rPr>
          <w:t>2</w:t>
        </w:r>
      </w:ins>
      <w:ins w:id="371" w:author="Eri_RAN2_116bis_e" w:date="2022-01-27T12:52:00Z">
        <w:r w:rsidR="00143337">
          <w:rPr>
            <w:i/>
            <w:iCs/>
          </w:rPr>
          <w:t>-2</w:t>
        </w:r>
      </w:ins>
      <w:ins w:id="372" w:author="Eri_RAN2_116bis_e" w:date="2022-01-27T12:50:00Z">
        <w:r>
          <w:t xml:space="preserve"> in the </w:t>
        </w:r>
        <w:r>
          <w:rPr>
            <w:i/>
            <w:iCs/>
          </w:rPr>
          <w:t>MaxMIMO-LayerPreference</w:t>
        </w:r>
      </w:ins>
      <w:ins w:id="373" w:author="Eri_RAN2_116bis_e" w:date="2022-01-27T12:52:00Z">
        <w:r w:rsidR="00143337">
          <w:rPr>
            <w:i/>
            <w:iCs/>
          </w:rPr>
          <w:t>FR2</w:t>
        </w:r>
      </w:ins>
      <w:ins w:id="374" w:author="Eri_RAN2_116bis_e" w:date="2022-01-27T14:22:00Z">
        <w:r w:rsidR="00184BFB">
          <w:rPr>
            <w:i/>
            <w:iCs/>
          </w:rPr>
          <w:noBreakHyphen/>
        </w:r>
      </w:ins>
      <w:ins w:id="375" w:author="Eri_RAN2_116bis_e" w:date="2022-01-27T12:52:00Z">
        <w:r w:rsidR="00143337">
          <w:rPr>
            <w:i/>
            <w:iCs/>
          </w:rPr>
          <w:t>2</w:t>
        </w:r>
      </w:ins>
      <w:ins w:id="376" w:author="Eri_RAN2_116bis_e" w:date="2022-01-27T12:50:00Z">
        <w:r>
          <w:t xml:space="preserve"> IE;</w:t>
        </w:r>
      </w:ins>
    </w:p>
    <w:p w14:paraId="3AFD00DC" w14:textId="3AB67035" w:rsidR="00CB2CFF" w:rsidRDefault="00CB2CFF" w:rsidP="008C7299">
      <w:pPr>
        <w:pStyle w:val="B4"/>
        <w:ind w:left="1295"/>
        <w:rPr>
          <w:ins w:id="377" w:author="Eri_RAN2_116bis_e" w:date="2022-01-27T12:50:00Z"/>
        </w:rPr>
      </w:pPr>
      <w:ins w:id="378" w:author="Eri_RAN2_116bis_e" w:date="2022-01-27T12:50:00Z">
        <w:r>
          <w:t>4&gt;</w:t>
        </w:r>
        <w:r>
          <w:tab/>
          <w:t xml:space="preserve">set </w:t>
        </w:r>
        <w:r>
          <w:rPr>
            <w:i/>
            <w:iCs/>
          </w:rPr>
          <w:t>reducedMIMO-LayersFR</w:t>
        </w:r>
      </w:ins>
      <w:ins w:id="379" w:author="Eri_RAN2_116bis_e" w:date="2022-01-27T12:52:00Z">
        <w:r w:rsidR="00143337">
          <w:rPr>
            <w:i/>
            <w:iCs/>
          </w:rPr>
          <w:t>2-2</w:t>
        </w:r>
      </w:ins>
      <w:ins w:id="380" w:author="Eri_RAN2_116bis_e" w:date="2022-01-27T12:50:00Z">
        <w:r>
          <w:rPr>
            <w:i/>
            <w:iCs/>
          </w:rPr>
          <w:t>-DL</w:t>
        </w:r>
        <w:r>
          <w:t xml:space="preserve"> to the preferred maximum number of downlink MIMO layers of each BWP of each FR</w:t>
        </w:r>
      </w:ins>
      <w:ins w:id="381" w:author="Eri_RAN2_116bis_e" w:date="2022-01-27T12:52:00Z">
        <w:r w:rsidR="00143337">
          <w:t>2-2</w:t>
        </w:r>
      </w:ins>
      <w:ins w:id="382" w:author="Eri_RAN2_116bis_e" w:date="2022-01-27T12:50:00Z">
        <w:r>
          <w:t xml:space="preserve"> serving cell that the UE operates on in the cell group;</w:t>
        </w:r>
      </w:ins>
    </w:p>
    <w:p w14:paraId="1716CB65" w14:textId="23C77C89" w:rsidR="00CB2CFF" w:rsidRDefault="00CB2CFF" w:rsidP="008C7299">
      <w:pPr>
        <w:pStyle w:val="B4"/>
        <w:ind w:left="1295"/>
        <w:rPr>
          <w:ins w:id="383" w:author="Eri_RAN2_116bis_e" w:date="2022-01-27T12:50:00Z"/>
        </w:rPr>
      </w:pPr>
      <w:ins w:id="384" w:author="Eri_RAN2_116bis_e" w:date="2022-01-27T12:50:00Z">
        <w:r>
          <w:t>4&gt;</w:t>
        </w:r>
        <w:r>
          <w:tab/>
          <w:t xml:space="preserve">set </w:t>
        </w:r>
        <w:r>
          <w:rPr>
            <w:i/>
            <w:iCs/>
          </w:rPr>
          <w:t>reducedMIMO-LayersFR</w:t>
        </w:r>
      </w:ins>
      <w:ins w:id="385" w:author="Eri_RAN2_116bis_e" w:date="2022-01-27T12:52:00Z">
        <w:r w:rsidR="00143337">
          <w:rPr>
            <w:i/>
            <w:iCs/>
          </w:rPr>
          <w:t>2-2</w:t>
        </w:r>
      </w:ins>
      <w:ins w:id="386" w:author="Eri_RAN2_116bis_e" w:date="2022-01-27T12:50:00Z">
        <w:r>
          <w:rPr>
            <w:i/>
            <w:iCs/>
          </w:rPr>
          <w:t>-UL</w:t>
        </w:r>
        <w:r>
          <w:t xml:space="preserve"> to the preferred maximum number of uplink MIMO layers of each FR</w:t>
        </w:r>
      </w:ins>
      <w:ins w:id="387" w:author="Eri_RAN2_116bis_e" w:date="2022-01-27T12:52:00Z">
        <w:r w:rsidR="00143337">
          <w:t>2-2</w:t>
        </w:r>
      </w:ins>
      <w:ins w:id="388" w:author="Eri_RAN2_116bis_e" w:date="2022-01-27T12:50:00Z">
        <w:r>
          <w:t xml:space="preserve"> serving cell that the UE operates on in the cell group;</w:t>
        </w:r>
      </w:ins>
    </w:p>
    <w:p w14:paraId="0B1D3A7B" w14:textId="77777777" w:rsidR="00CB2CFF" w:rsidRDefault="00CB2CFF" w:rsidP="008C7299">
      <w:pPr>
        <w:pStyle w:val="B2"/>
        <w:ind w:left="728"/>
        <w:rPr>
          <w:ins w:id="389" w:author="Eri_RAN2_116bis_e" w:date="2022-01-27T12:50:00Z"/>
          <w:lang w:eastAsia="ko-KR"/>
        </w:rPr>
      </w:pPr>
      <w:ins w:id="390"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391" w:author="Eri_RAN2_116bis_e" w:date="2022-01-27T13:01:00Z"/>
        </w:rPr>
      </w:pPr>
      <w:ins w:id="392" w:author="Eri_RAN2_116bis_e" w:date="2022-01-27T12:50:00Z">
        <w:r>
          <w:t>3&gt;</w:t>
        </w:r>
        <w:r>
          <w:tab/>
          <w:t xml:space="preserve">do not include </w:t>
        </w:r>
        <w:r>
          <w:rPr>
            <w:i/>
          </w:rPr>
          <w:t>reducedMaxMIMO-LayersFR</w:t>
        </w:r>
      </w:ins>
      <w:ins w:id="393" w:author="Eri_RAN2_116bis_e" w:date="2022-01-27T12:52:00Z">
        <w:r w:rsidR="00143337">
          <w:rPr>
            <w:i/>
          </w:rPr>
          <w:t>2-2</w:t>
        </w:r>
      </w:ins>
      <w:ins w:id="394" w:author="Eri_RAN2_116bis_e" w:date="2022-01-27T12:50:00Z">
        <w:r>
          <w:t xml:space="preserve"> </w:t>
        </w:r>
        <w:r>
          <w:rPr>
            <w:iCs/>
          </w:rPr>
          <w:t xml:space="preserve">in the </w:t>
        </w:r>
        <w:r>
          <w:rPr>
            <w:i/>
          </w:rPr>
          <w:t>MaxMIMO-LayerPreference</w:t>
        </w:r>
      </w:ins>
      <w:ins w:id="395" w:author="Eri_RAN2_116bis_e" w:date="2022-01-27T12:52:00Z">
        <w:r w:rsidR="00143337">
          <w:rPr>
            <w:i/>
          </w:rPr>
          <w:t>FR2-2</w:t>
        </w:r>
      </w:ins>
      <w:ins w:id="396"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397"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0FAF6744" w14:textId="10266FBC" w:rsidR="00CB2CFF" w:rsidRDefault="00CB2CFF" w:rsidP="008C7299">
      <w:pPr>
        <w:pStyle w:val="B1"/>
        <w:ind w:left="445"/>
        <w:rPr>
          <w:ins w:id="398" w:author="Eri_RAN2_116bis_e" w:date="2022-01-27T12:47:00Z"/>
          <w:lang w:eastAsia="zh-CN"/>
        </w:rPr>
      </w:pPr>
      <w:ins w:id="399" w:author="Eri_RAN2_116bis_e" w:date="2022-01-27T12:47:00Z">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ins>
      <w:ins w:id="400" w:author="Eri_RAN2_116bis_e" w:date="2022-02-14T15:07:00Z">
        <w:r w:rsidR="00711C7C" w:rsidRPr="00D27132">
          <w:rPr>
            <w:i/>
          </w:rPr>
          <w:t>minSchedulingOffsetPreference</w:t>
        </w:r>
        <w:r w:rsidR="00711C7C">
          <w:rPr>
            <w:i/>
          </w:rPr>
          <w:t>Ext</w:t>
        </w:r>
        <w:r w:rsidR="00711C7C" w:rsidRPr="00D27132">
          <w:rPr>
            <w:i/>
          </w:rPr>
          <w:t xml:space="preserve"> </w:t>
        </w:r>
      </w:ins>
      <w:ins w:id="401"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02" w:author="Eri_RAN2_116bis_e" w:date="2022-01-27T12:47:00Z"/>
          <w:lang w:eastAsia="ja-JP"/>
        </w:rPr>
      </w:pPr>
      <w:ins w:id="403" w:author="Eri_RAN2_116bis_e" w:date="2022-01-27T12:47:00Z">
        <w:r>
          <w:rPr>
            <w:lang w:eastAsia="ko-KR"/>
          </w:rPr>
          <w:t>2</w:t>
        </w:r>
        <w:r>
          <w:t>&gt;</w:t>
        </w:r>
        <w:r>
          <w:rPr>
            <w:lang w:eastAsia="ko-KR"/>
          </w:rPr>
          <w:tab/>
        </w:r>
        <w:r>
          <w:t xml:space="preserve">include </w:t>
        </w:r>
      </w:ins>
      <w:ins w:id="404" w:author="Eri_RAN2_116bis_e" w:date="2022-02-14T15:07:00Z">
        <w:r w:rsidR="00711C7C" w:rsidRPr="00D27132">
          <w:rPr>
            <w:i/>
          </w:rPr>
          <w:t>minSchedulingOffsetPreference</w:t>
        </w:r>
        <w:r w:rsidR="00711C7C">
          <w:rPr>
            <w:i/>
          </w:rPr>
          <w:t>Ext</w:t>
        </w:r>
        <w:r w:rsidR="00711C7C" w:rsidRPr="00D27132">
          <w:rPr>
            <w:i/>
          </w:rPr>
          <w:t xml:space="preserve"> </w:t>
        </w:r>
      </w:ins>
      <w:ins w:id="405" w:author="Eri_RAN2_116bis_e" w:date="2022-01-27T12:47:00Z">
        <w:r>
          <w:t xml:space="preserve">in the </w:t>
        </w:r>
        <w:r>
          <w:rPr>
            <w:i/>
            <w:lang w:eastAsia="zh-CN"/>
          </w:rPr>
          <w:t>UEAssistanceInformation</w:t>
        </w:r>
        <w:r>
          <w:rPr>
            <w:lang w:eastAsia="zh-CN"/>
          </w:rPr>
          <w:t xml:space="preserve"> message</w:t>
        </w:r>
        <w:r>
          <w:t>;</w:t>
        </w:r>
      </w:ins>
    </w:p>
    <w:p w14:paraId="771D9BF9" w14:textId="38588D94" w:rsidR="004753B2" w:rsidRDefault="004753B2" w:rsidP="008C7299">
      <w:pPr>
        <w:pStyle w:val="B2"/>
        <w:ind w:left="728"/>
        <w:rPr>
          <w:ins w:id="406" w:author="Eri_RAN2_116bis_e" w:date="2022-01-27T08:14:00Z"/>
          <w:lang w:eastAsia="zh-CN"/>
        </w:rPr>
      </w:pPr>
      <w:ins w:id="407"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08" w:author="Eri_RAN2_116bis_e" w:date="2022-01-27T03:24:00Z"/>
          <w:lang w:eastAsia="ja-JP"/>
        </w:rPr>
      </w:pPr>
      <w:ins w:id="409" w:author="Eri_RAN2_116bis_e" w:date="2022-01-27T08:14:00Z">
        <w:r>
          <w:rPr>
            <w:lang w:eastAsia="ko-KR"/>
          </w:rPr>
          <w:t>3</w:t>
        </w:r>
      </w:ins>
      <w:ins w:id="410" w:author="Eri_RAN2_116bis_e" w:date="2022-01-27T03:24:00Z">
        <w:r w:rsidR="00F64F4C">
          <w:t>&gt;</w:t>
        </w:r>
        <w:r w:rsidR="00F64F4C">
          <w:rPr>
            <w:lang w:eastAsia="ko-KR"/>
          </w:rPr>
          <w:tab/>
        </w:r>
        <w:r w:rsidR="00F64F4C">
          <w:t xml:space="preserve">include </w:t>
        </w:r>
      </w:ins>
      <w:ins w:id="411" w:author="Eri_RAN2_116bis_e" w:date="2022-02-14T15:07:00Z">
        <w:r w:rsidR="00711C7C" w:rsidRPr="00D27132">
          <w:rPr>
            <w:i/>
          </w:rPr>
          <w:t>minSchedulingOffsetPreference</w:t>
        </w:r>
        <w:r w:rsidR="00711C7C">
          <w:rPr>
            <w:i/>
          </w:rPr>
          <w:t>Ext</w:t>
        </w:r>
        <w:r w:rsidR="00711C7C" w:rsidRPr="00D27132">
          <w:rPr>
            <w:i/>
          </w:rPr>
          <w:t xml:space="preserve"> </w:t>
        </w:r>
      </w:ins>
      <w:ins w:id="412" w:author="Eri_RAN2_116bis_e" w:date="2022-01-27T03:24:00Z">
        <w:r w:rsidR="00F64F4C">
          <w:t xml:space="preserve">in the </w:t>
        </w:r>
        <w:r w:rsidR="00F64F4C" w:rsidRPr="008A4EA1">
          <w:rPr>
            <w:i/>
            <w:iCs/>
            <w:lang w:eastAsia="zh-CN"/>
          </w:rPr>
          <w:t>UEAssistanceInformation</w:t>
        </w:r>
        <w:r w:rsidR="00F64F4C">
          <w:rPr>
            <w:lang w:eastAsia="zh-CN"/>
          </w:rPr>
          <w:t xml:space="preserve"> message</w:t>
        </w:r>
        <w:r w:rsidR="00F64F4C">
          <w:t>;</w:t>
        </w:r>
      </w:ins>
    </w:p>
    <w:p w14:paraId="19DA4DEF" w14:textId="705F7C7E" w:rsidR="00F64F4C" w:rsidRDefault="004753B2" w:rsidP="008C7299">
      <w:pPr>
        <w:pStyle w:val="B4"/>
        <w:ind w:left="1295"/>
        <w:rPr>
          <w:ins w:id="413" w:author="Eri_RAN2_116bis_e" w:date="2022-01-27T03:24:00Z"/>
          <w:lang w:eastAsia="ko-KR"/>
        </w:rPr>
      </w:pPr>
      <w:ins w:id="414" w:author="Eri_RAN2_116bis_e" w:date="2022-01-27T08:14:00Z">
        <w:r>
          <w:rPr>
            <w:lang w:eastAsia="ko-KR"/>
          </w:rPr>
          <w:t>4</w:t>
        </w:r>
      </w:ins>
      <w:ins w:id="415"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16" w:author="Eri_RAN2_116bis_e" w:date="2022-01-27T07:26:00Z">
        <w:r w:rsidR="00705C1F">
          <w:t>480</w:t>
        </w:r>
      </w:ins>
      <w:ins w:id="417"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18" w:author="Eri_RAN2_116bis_e" w:date="2022-01-27T03:24:00Z"/>
          <w:lang w:eastAsia="ja-JP"/>
        </w:rPr>
      </w:pPr>
      <w:ins w:id="419" w:author="Eri_RAN2_116bis_e" w:date="2022-01-27T08:15:00Z">
        <w:r>
          <w:t>5</w:t>
        </w:r>
      </w:ins>
      <w:ins w:id="420" w:author="Eri_RAN2_116bis_e" w:date="2022-01-27T03:24:00Z">
        <w:r w:rsidR="00F64F4C">
          <w:t>&gt;</w:t>
        </w:r>
        <w:r w:rsidR="00F64F4C">
          <w:tab/>
          <w:t xml:space="preserve">include </w:t>
        </w:r>
        <w:r w:rsidR="00F64F4C">
          <w:rPr>
            <w:i/>
          </w:rPr>
          <w:t>preferredK0-SCS-</w:t>
        </w:r>
      </w:ins>
      <w:ins w:id="421" w:author="Eri_RAN2_116bis_e" w:date="2022-01-27T07:26:00Z">
        <w:r w:rsidR="00705C1F">
          <w:rPr>
            <w:i/>
          </w:rPr>
          <w:t>480</w:t>
        </w:r>
      </w:ins>
      <w:ins w:id="422" w:author="Eri_RAN2_116bis_e" w:date="2022-01-27T03:24:00Z">
        <w:r w:rsidR="00F64F4C">
          <w:rPr>
            <w:i/>
          </w:rPr>
          <w:t>kHz</w:t>
        </w:r>
        <w:r w:rsidR="00F64F4C">
          <w:t xml:space="preserve"> in the </w:t>
        </w:r>
      </w:ins>
      <w:ins w:id="423" w:author="Eri_RAN2_116bis_e" w:date="2022-02-14T15:06:00Z">
        <w:r w:rsidR="00711C7C" w:rsidRPr="00D27132">
          <w:rPr>
            <w:i/>
          </w:rPr>
          <w:t>minSchedulingOffsetPreference</w:t>
        </w:r>
        <w:r w:rsidR="00711C7C">
          <w:rPr>
            <w:i/>
          </w:rPr>
          <w:t>Ext</w:t>
        </w:r>
        <w:r w:rsidR="00711C7C" w:rsidRPr="00D27132">
          <w:rPr>
            <w:i/>
          </w:rPr>
          <w:t xml:space="preserve"> </w:t>
        </w:r>
      </w:ins>
      <w:ins w:id="424"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425" w:author="Eri_RAN2_116bis_e" w:date="2022-01-27T03:24:00Z"/>
          <w:lang w:eastAsia="ko-KR"/>
        </w:rPr>
      </w:pPr>
      <w:ins w:id="426" w:author="Eri_RAN2_116bis_e" w:date="2022-01-27T08:15:00Z">
        <w:r>
          <w:t>4</w:t>
        </w:r>
      </w:ins>
      <w:ins w:id="427"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428" w:author="Eri_RAN2_116bis_e" w:date="2022-01-27T07:27:00Z">
        <w:r w:rsidR="00705C1F">
          <w:t>960</w:t>
        </w:r>
      </w:ins>
      <w:ins w:id="429"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430" w:author="Eri_RAN2_116bis_e" w:date="2022-01-27T03:24:00Z"/>
          <w:lang w:eastAsia="ja-JP"/>
        </w:rPr>
      </w:pPr>
      <w:ins w:id="431" w:author="Eri_RAN2_116bis_e" w:date="2022-01-27T08:15:00Z">
        <w:r>
          <w:t>5</w:t>
        </w:r>
      </w:ins>
      <w:ins w:id="432" w:author="Eri_RAN2_116bis_e" w:date="2022-01-27T03:24:00Z">
        <w:r w:rsidR="00F64F4C">
          <w:t>&gt;</w:t>
        </w:r>
        <w:r w:rsidR="00F64F4C">
          <w:tab/>
          <w:t xml:space="preserve">include </w:t>
        </w:r>
        <w:r w:rsidR="00F64F4C">
          <w:rPr>
            <w:i/>
          </w:rPr>
          <w:t>preferredK0-SCS-</w:t>
        </w:r>
      </w:ins>
      <w:ins w:id="433" w:author="Eri_RAN2_116bis_e" w:date="2022-01-27T07:27:00Z">
        <w:r w:rsidR="00705C1F">
          <w:rPr>
            <w:i/>
          </w:rPr>
          <w:t>960</w:t>
        </w:r>
      </w:ins>
      <w:ins w:id="434" w:author="Eri_RAN2_116bis_e" w:date="2022-01-27T03:24:00Z">
        <w:r w:rsidR="00F64F4C">
          <w:rPr>
            <w:i/>
          </w:rPr>
          <w:t>kHz</w:t>
        </w:r>
        <w:r w:rsidR="00F64F4C">
          <w:t xml:space="preserve"> in the </w:t>
        </w:r>
      </w:ins>
      <w:ins w:id="435" w:author="Eri_RAN2_116bis_e" w:date="2022-02-14T15:06:00Z">
        <w:r w:rsidR="00711C7C" w:rsidRPr="00D27132">
          <w:rPr>
            <w:i/>
          </w:rPr>
          <w:t>minSchedulingOffsetPreference</w:t>
        </w:r>
        <w:r w:rsidR="00711C7C">
          <w:rPr>
            <w:i/>
          </w:rPr>
          <w:t>Ext</w:t>
        </w:r>
        <w:r w:rsidR="00711C7C" w:rsidRPr="00D27132">
          <w:rPr>
            <w:i/>
          </w:rPr>
          <w:t xml:space="preserve"> </w:t>
        </w:r>
      </w:ins>
      <w:ins w:id="436"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437" w:author="Eri_RAN2_116bis_e" w:date="2022-01-27T03:24:00Z"/>
          <w:lang w:eastAsia="ko-KR"/>
        </w:rPr>
      </w:pPr>
      <w:ins w:id="438" w:author="Eri_RAN2_116bis_e" w:date="2022-01-27T08:15:00Z">
        <w:r>
          <w:t>4</w:t>
        </w:r>
      </w:ins>
      <w:ins w:id="439"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40" w:author="Eri_RAN2_116bis_e" w:date="2022-01-27T07:25:00Z">
        <w:r w:rsidR="00705C1F">
          <w:t>48</w:t>
        </w:r>
      </w:ins>
      <w:ins w:id="441" w:author="Eri_RAN2_116bis_e" w:date="2022-01-27T07:26:00Z">
        <w:r w:rsidR="00705C1F">
          <w:t>0</w:t>
        </w:r>
      </w:ins>
      <w:ins w:id="442"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443" w:author="Eri_RAN2_116bis_e" w:date="2022-01-27T03:24:00Z"/>
          <w:lang w:eastAsia="ja-JP"/>
        </w:rPr>
      </w:pPr>
      <w:ins w:id="444" w:author="Eri_RAN2_116bis_e" w:date="2022-01-27T08:15:00Z">
        <w:r>
          <w:t>5</w:t>
        </w:r>
      </w:ins>
      <w:ins w:id="445" w:author="Eri_RAN2_116bis_e" w:date="2022-01-27T03:24:00Z">
        <w:r w:rsidR="00F64F4C">
          <w:t>&gt;</w:t>
        </w:r>
        <w:r w:rsidR="00F64F4C">
          <w:tab/>
          <w:t xml:space="preserve">include </w:t>
        </w:r>
        <w:r w:rsidR="00F64F4C">
          <w:rPr>
            <w:i/>
          </w:rPr>
          <w:t>preferredK2-SCS-</w:t>
        </w:r>
      </w:ins>
      <w:ins w:id="446" w:author="Eri_RAN2_116bis_e" w:date="2022-01-27T07:26:00Z">
        <w:r w:rsidR="00705C1F">
          <w:rPr>
            <w:i/>
          </w:rPr>
          <w:t>480</w:t>
        </w:r>
      </w:ins>
      <w:ins w:id="447" w:author="Eri_RAN2_116bis_e" w:date="2022-01-27T03:24:00Z">
        <w:r w:rsidR="00F64F4C">
          <w:rPr>
            <w:i/>
          </w:rPr>
          <w:t>kHz</w:t>
        </w:r>
        <w:r w:rsidR="00F64F4C">
          <w:t xml:space="preserve"> in the </w:t>
        </w:r>
      </w:ins>
      <w:ins w:id="448" w:author="Eri_RAN2_116bis_e" w:date="2022-02-14T15:06:00Z">
        <w:r w:rsidR="00711C7C" w:rsidRPr="00D27132">
          <w:rPr>
            <w:i/>
          </w:rPr>
          <w:t>minSchedulingOffsetPreference</w:t>
        </w:r>
        <w:r w:rsidR="00711C7C">
          <w:rPr>
            <w:i/>
          </w:rPr>
          <w:t>Ext</w:t>
        </w:r>
        <w:r w:rsidR="00711C7C" w:rsidRPr="00D27132">
          <w:rPr>
            <w:i/>
          </w:rPr>
          <w:t xml:space="preserve"> </w:t>
        </w:r>
      </w:ins>
      <w:ins w:id="449"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450" w:author="Eri_RAN2_116bis_e" w:date="2022-01-27T03:24:00Z"/>
          <w:lang w:eastAsia="ko-KR"/>
        </w:rPr>
      </w:pPr>
      <w:ins w:id="451" w:author="Eri_RAN2_116bis_e" w:date="2022-01-27T08:15:00Z">
        <w:r>
          <w:t>4</w:t>
        </w:r>
      </w:ins>
      <w:ins w:id="452"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53" w:author="Eri_RAN2_116bis_e" w:date="2022-01-27T07:27:00Z">
        <w:r w:rsidR="00705C1F">
          <w:t>960</w:t>
        </w:r>
      </w:ins>
      <w:ins w:id="454"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455" w:author="Eri_RAN2_116bis_e" w:date="2022-01-27T03:24:00Z"/>
          <w:lang w:eastAsia="ko-KR"/>
        </w:rPr>
      </w:pPr>
      <w:ins w:id="456" w:author="Eri_RAN2_116bis_e" w:date="2022-01-27T08:15:00Z">
        <w:r>
          <w:t>5</w:t>
        </w:r>
      </w:ins>
      <w:ins w:id="457" w:author="Eri_RAN2_116bis_e" w:date="2022-01-27T03:24:00Z">
        <w:r w:rsidR="00F64F4C">
          <w:t>&gt;</w:t>
        </w:r>
        <w:r w:rsidR="00F64F4C">
          <w:tab/>
          <w:t xml:space="preserve">include </w:t>
        </w:r>
        <w:r w:rsidR="00F64F4C">
          <w:rPr>
            <w:i/>
          </w:rPr>
          <w:t>preferredK2-SCS-</w:t>
        </w:r>
      </w:ins>
      <w:ins w:id="458" w:author="Eri_RAN2_116bis_e" w:date="2022-01-27T07:27:00Z">
        <w:r w:rsidR="00705C1F">
          <w:rPr>
            <w:i/>
          </w:rPr>
          <w:t>960</w:t>
        </w:r>
      </w:ins>
      <w:ins w:id="459" w:author="Eri_RAN2_116bis_e" w:date="2022-01-27T03:24:00Z">
        <w:r w:rsidR="00F64F4C">
          <w:rPr>
            <w:i/>
          </w:rPr>
          <w:t>kHz</w:t>
        </w:r>
        <w:r w:rsidR="00F64F4C">
          <w:t xml:space="preserve"> in the </w:t>
        </w:r>
      </w:ins>
      <w:ins w:id="460" w:author="Eri_RAN2_116bis_e" w:date="2022-02-14T15:06:00Z">
        <w:r w:rsidR="00711C7C" w:rsidRPr="00D27132">
          <w:rPr>
            <w:i/>
          </w:rPr>
          <w:t>minSchedulingOffsetPreference</w:t>
        </w:r>
        <w:r w:rsidR="00711C7C">
          <w:rPr>
            <w:i/>
          </w:rPr>
          <w:t>Ext</w:t>
        </w:r>
        <w:r w:rsidR="00711C7C" w:rsidRPr="00D27132">
          <w:rPr>
            <w:i/>
          </w:rPr>
          <w:t xml:space="preserve"> </w:t>
        </w:r>
      </w:ins>
      <w:ins w:id="461"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462" w:author="Eri_RAN2_116bis_e" w:date="2022-01-27T03:24:00Z"/>
          <w:lang w:eastAsia="ko-KR"/>
        </w:rPr>
      </w:pPr>
      <w:ins w:id="463" w:author="Eri_RAN2_116bis_e" w:date="2022-01-27T08:15:00Z">
        <w:r>
          <w:rPr>
            <w:lang w:eastAsia="ko-KR"/>
          </w:rPr>
          <w:t>3</w:t>
        </w:r>
      </w:ins>
      <w:ins w:id="464"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465" w:author="Eri_RAN2_116bis_e" w:date="2022-01-27T13:02:00Z"/>
        </w:rPr>
      </w:pPr>
      <w:ins w:id="466" w:author="Eri_RAN2_116bis_e" w:date="2022-01-27T08:16:00Z">
        <w:r>
          <w:t>4</w:t>
        </w:r>
      </w:ins>
      <w:ins w:id="467"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ins w:id="468" w:author="Eri_RAN2_116bis_e" w:date="2022-02-14T15:06:00Z">
        <w:r w:rsidR="00711C7C" w:rsidRPr="00D27132">
          <w:rPr>
            <w:i/>
          </w:rPr>
          <w:t>minSchedulingOffsetPreference</w:t>
        </w:r>
        <w:r w:rsidR="00711C7C">
          <w:rPr>
            <w:i/>
          </w:rPr>
          <w:t>Ext</w:t>
        </w:r>
        <w:r w:rsidR="00711C7C" w:rsidRPr="00D27132">
          <w:rPr>
            <w:i/>
          </w:rPr>
          <w:t xml:space="preserve"> </w:t>
        </w:r>
      </w:ins>
      <w:ins w:id="469"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r>
        <w:rPr>
          <w:i/>
          <w:iCs/>
        </w:rPr>
        <w:t>sl-UE-AssistanceInformationNR</w:t>
      </w:r>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r>
        <w:rPr>
          <w:i/>
        </w:rPr>
        <w:t>UEAssistanceInformation</w:t>
      </w:r>
      <w:r>
        <w:t xml:space="preserve"> message to lower layers for transmission.</w:t>
      </w:r>
    </w:p>
    <w:p w14:paraId="465E9E51" w14:textId="77777777" w:rsidR="00EF0B10" w:rsidRDefault="00EF0B10" w:rsidP="008C7299">
      <w:pPr>
        <w:pStyle w:val="Heading4"/>
        <w:ind w:left="1295"/>
      </w:pPr>
      <w:bookmarkStart w:id="470" w:name="_Toc60776969"/>
      <w:bookmarkStart w:id="471" w:name="_Toc90650841"/>
      <w:r>
        <w:t>5.</w:t>
      </w:r>
      <w:r>
        <w:rPr>
          <w:lang w:eastAsia="zh-CN"/>
        </w:rPr>
        <w:t>7</w:t>
      </w:r>
      <w:r>
        <w:t>.</w:t>
      </w:r>
      <w:r>
        <w:rPr>
          <w:lang w:eastAsia="zh-CN"/>
        </w:rPr>
        <w:t>4</w:t>
      </w:r>
      <w:r>
        <w:t>.3a</w:t>
      </w:r>
      <w: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470"/>
      <w:bookmarkEnd w:id="471"/>
    </w:p>
    <w:p w14:paraId="078DA2D9" w14:textId="77777777" w:rsidR="00CA5785" w:rsidRDefault="00CA5785" w:rsidP="00CA5785">
      <w:r>
        <w:t xml:space="preserve">The UE shall set the contents of </w:t>
      </w:r>
      <w:commentRangeStart w:id="472"/>
      <w:commentRangeStart w:id="473"/>
      <w:commentRangeStart w:id="474"/>
      <w:commentRangeStart w:id="475"/>
      <w:commentRangeStart w:id="476"/>
      <w:proofErr w:type="spellStart"/>
      <w:r>
        <w:rPr>
          <w:rFonts w:eastAsia="SimSun" w:cs="Arial"/>
          <w:i/>
          <w:lang w:eastAsia="zh-CN"/>
        </w:rPr>
        <w:t>OverheatingAssistance</w:t>
      </w:r>
      <w:proofErr w:type="spellEnd"/>
      <w:r>
        <w:t xml:space="preserve"> IE if </w:t>
      </w:r>
      <w:r>
        <w:rPr>
          <w:lang w:eastAsia="zh-CN"/>
        </w:rPr>
        <w:t>initiated to provide</w:t>
      </w:r>
      <w:r>
        <w:t xml:space="preserve"> overheating assistance indication for </w:t>
      </w:r>
      <w:bookmarkStart w:id="477" w:name="_Hlk97735729"/>
      <w:r>
        <w:t xml:space="preserve">SCG in (NG)EN-DC </w:t>
      </w:r>
      <w:commentRangeEnd w:id="472"/>
      <w:r>
        <w:rPr>
          <w:rStyle w:val="CommentReference"/>
        </w:rPr>
        <w:commentReference w:id="472"/>
      </w:r>
      <w:commentRangeEnd w:id="473"/>
      <w:r>
        <w:rPr>
          <w:rStyle w:val="CommentReference"/>
        </w:rPr>
        <w:commentReference w:id="473"/>
      </w:r>
      <w:commentRangeEnd w:id="474"/>
      <w:r>
        <w:rPr>
          <w:rStyle w:val="CommentReference"/>
        </w:rPr>
        <w:commentReference w:id="474"/>
      </w:r>
      <w:commentRangeEnd w:id="475"/>
      <w:r w:rsidR="001D7DA1">
        <w:rPr>
          <w:rStyle w:val="CommentReference"/>
        </w:rPr>
        <w:commentReference w:id="475"/>
      </w:r>
      <w:commentRangeEnd w:id="476"/>
      <w:r w:rsidR="00BB74C3">
        <w:rPr>
          <w:rStyle w:val="CommentReference"/>
        </w:rPr>
        <w:commentReference w:id="476"/>
      </w:r>
      <w:r>
        <w:t>according to clause 5.6.10.3 as specified in TS 36.331 [10]:</w:t>
      </w:r>
    </w:p>
    <w:bookmarkEnd w:id="477"/>
    <w:p w14:paraId="4EAC2F05" w14:textId="37B32180" w:rsidR="00F01B19" w:rsidRPr="00956E1D" w:rsidDel="00663EFC" w:rsidRDefault="00F01B19" w:rsidP="008C7299">
      <w:pPr>
        <w:pStyle w:val="NormalWeb"/>
        <w:rPr>
          <w:del w:id="478" w:author="Eri_RAN2_post_117_e" w:date="2022-03-04T14:45:00Z"/>
          <w:sz w:val="20"/>
          <w:szCs w:val="20"/>
        </w:rPr>
      </w:pPr>
      <w:ins w:id="479" w:author="Eri_RAN2_pre_117" w:date="2022-02-14T21:25:00Z">
        <w:del w:id="480" w:author="Eri_RAN2_post_117_e" w:date="2022-03-04T14:45:00Z">
          <w:r w:rsidRPr="00956E1D" w:rsidDel="00663EFC">
            <w:rPr>
              <w:sz w:val="20"/>
              <w:szCs w:val="20"/>
            </w:rPr>
            <w:delText>Editor’s note:</w:delText>
          </w:r>
        </w:del>
      </w:ins>
      <w:ins w:id="481" w:author="Eri_RAN2_pre_117" w:date="2022-02-14T21:26:00Z">
        <w:del w:id="482"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r>
        <w:rPr>
          <w:i/>
        </w:rPr>
        <w:t>reducedMaxCCs</w:t>
      </w:r>
      <w:r>
        <w:t xml:space="preserve"> in the </w:t>
      </w:r>
      <w:r>
        <w:rPr>
          <w:i/>
        </w:rPr>
        <w:t>OverheatingAssistance</w:t>
      </w:r>
      <w:r>
        <w:t xml:space="preserve"> IE;</w:t>
      </w:r>
    </w:p>
    <w:p w14:paraId="4A1D6EC9" w14:textId="77777777" w:rsidR="00EF0B10" w:rsidRDefault="00EF0B10" w:rsidP="008C7299">
      <w:pPr>
        <w:pStyle w:val="B2"/>
        <w:ind w:left="728"/>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r>
        <w:rPr>
          <w:i/>
        </w:rPr>
        <w:t>OverheatingAssistance</w:t>
      </w:r>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483" w:author="Eri_RAN2_116bis_e" w:date="2022-01-26T20:55:00Z">
        <w:r>
          <w:t>-1</w:t>
        </w:r>
      </w:ins>
      <w:r>
        <w:rPr>
          <w:lang w:eastAsia="en-GB"/>
        </w:rPr>
        <w:t xml:space="preserve"> </w:t>
      </w:r>
      <w:r>
        <w:t>for SCG:</w:t>
      </w:r>
    </w:p>
    <w:p w14:paraId="42B791E9" w14:textId="77777777" w:rsidR="007C2ADE" w:rsidRDefault="007C2ADE" w:rsidP="008C7299">
      <w:pPr>
        <w:pStyle w:val="B2"/>
        <w:ind w:left="728"/>
      </w:pPr>
      <w:r>
        <w:lastRenderedPageBreak/>
        <w:t>2&gt;</w:t>
      </w:r>
      <w:r>
        <w:tab/>
        <w:t xml:space="preserve">include </w:t>
      </w:r>
      <w:r>
        <w:rPr>
          <w:i/>
        </w:rPr>
        <w:t>reducedMaxBW-FR2</w:t>
      </w:r>
      <w:r>
        <w:t xml:space="preserve"> in the </w:t>
      </w:r>
      <w:r>
        <w:rPr>
          <w:i/>
        </w:rPr>
        <w:t>OverheatingAssistance</w:t>
      </w:r>
      <w:r>
        <w:t xml:space="preserve"> IE;</w:t>
      </w:r>
    </w:p>
    <w:p w14:paraId="1765815F" w14:textId="77777777" w:rsidR="007C2ADE" w:rsidRDefault="007C2ADE" w:rsidP="008C7299">
      <w:pPr>
        <w:pStyle w:val="B2"/>
        <w:ind w:left="728"/>
      </w:pPr>
      <w:r>
        <w:t>2&gt;</w:t>
      </w:r>
      <w:r>
        <w:tab/>
        <w:t xml:space="preserve">set </w:t>
      </w:r>
      <w:r>
        <w:rPr>
          <w:i/>
        </w:rPr>
        <w:t>reducedBW-FR2-DL</w:t>
      </w:r>
      <w:r>
        <w:t xml:space="preserve"> to the maximum aggregated bandwidth the UE prefers to be temporarily configured across all downlink carriers of FR2</w:t>
      </w:r>
      <w:ins w:id="484"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485"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486" w:author="Eri_RAN2_116bis_e" w:date="2022-01-26T20:56:00Z"/>
          <w:del w:id="487" w:author="Eri_RAN2_post_117_e" w:date="2022-03-04T09:55:00Z"/>
        </w:rPr>
      </w:pPr>
      <w:ins w:id="488" w:author="Eri_RAN2_116bis_e" w:date="2022-01-26T20:56:00Z">
        <w:del w:id="489" w:author="Eri_RAN2_post_117_e" w:date="2022-03-04T09:55:00Z">
          <w:r w:rsidDel="00B56D9D">
            <w:delText>1&gt;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490" w:author="Eri_RAN2_116bis_e" w:date="2022-01-26T20:56:00Z"/>
          <w:del w:id="491" w:author="Eri_RAN2_post_117_e" w:date="2022-03-04T09:55:00Z"/>
        </w:rPr>
      </w:pPr>
      <w:ins w:id="492" w:author="Eri_RAN2_116bis_e" w:date="2022-01-26T20:56:00Z">
        <w:del w:id="493"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494" w:author="Eri_RAN2_116bis_e" w:date="2022-01-26T20:56:00Z"/>
          <w:del w:id="495" w:author="Eri_RAN2_post_117_e" w:date="2022-03-04T09:55:00Z"/>
        </w:rPr>
      </w:pPr>
      <w:ins w:id="496" w:author="Eri_RAN2_116bis_e" w:date="2022-01-26T20:56:00Z">
        <w:del w:id="497" w:author="Eri_RAN2_post_117_e" w:date="2022-03-04T09:55:00Z">
          <w:r w:rsidDel="00B56D9D">
            <w:delText>2&gt;</w:delText>
          </w:r>
          <w:r w:rsidDel="00B56D9D">
            <w:tab/>
            <w:delText xml:space="preserve">set </w:delText>
          </w:r>
          <w:r w:rsidDel="00B56D9D">
            <w:rPr>
              <w:i/>
            </w:rPr>
            <w:delText>reducedBW-DL</w:delText>
          </w:r>
        </w:del>
      </w:ins>
      <w:ins w:id="498" w:author="Eri_RAN2_116bis_e" w:date="2022-01-27T11:39:00Z">
        <w:del w:id="499" w:author="Eri_RAN2_post_117_e" w:date="2022-03-04T09:55:00Z">
          <w:r w:rsidR="00B74BCA" w:rsidDel="00B56D9D">
            <w:rPr>
              <w:i/>
            </w:rPr>
            <w:delText>-FR2-2</w:delText>
          </w:r>
        </w:del>
      </w:ins>
      <w:ins w:id="500" w:author="Eri_RAN2_116bis_e" w:date="2022-01-26T20:56:00Z">
        <w:del w:id="501" w:author="Eri_RAN2_post_117_e" w:date="2022-03-04T09:55:00Z">
          <w:r w:rsidDel="00B56D9D">
            <w:delText xml:space="preserve"> to the maximum aggregated bandwidth the UE prefers to be temporarily configured across all downlink carriers of FR2</w:delText>
          </w:r>
        </w:del>
      </w:ins>
      <w:ins w:id="502" w:author="Eri_RAN2_116bis_e" w:date="2022-01-26T20:58:00Z">
        <w:del w:id="503" w:author="Eri_RAN2_post_117_e" w:date="2022-03-04T09:55:00Z">
          <w:r w:rsidDel="00B56D9D">
            <w:delText>-2</w:delText>
          </w:r>
        </w:del>
      </w:ins>
      <w:ins w:id="504" w:author="Eri_RAN2_116bis_e" w:date="2022-01-26T20:56:00Z">
        <w:del w:id="505"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06" w:author="Eri_RAN2_116bis_e" w:date="2022-01-26T20:56:00Z"/>
          <w:del w:id="507" w:author="Eri_RAN2_post_117_e" w:date="2022-03-04T09:55:00Z"/>
        </w:rPr>
      </w:pPr>
      <w:ins w:id="508" w:author="Eri_RAN2_116bis_e" w:date="2022-01-26T20:56:00Z">
        <w:del w:id="509" w:author="Eri_RAN2_post_117_e" w:date="2022-03-04T09:55:00Z">
          <w:r w:rsidDel="00B56D9D">
            <w:delText>2&gt;</w:delText>
          </w:r>
          <w:r w:rsidDel="00B56D9D">
            <w:tab/>
            <w:delText xml:space="preserve">set </w:delText>
          </w:r>
          <w:r w:rsidDel="00B56D9D">
            <w:rPr>
              <w:i/>
            </w:rPr>
            <w:delText>reducedBW-UL</w:delText>
          </w:r>
        </w:del>
      </w:ins>
      <w:ins w:id="510" w:author="Eri_RAN2_116bis_e" w:date="2022-01-27T11:40:00Z">
        <w:del w:id="511" w:author="Eri_RAN2_post_117_e" w:date="2022-03-04T09:55:00Z">
          <w:r w:rsidR="00B74BCA" w:rsidDel="00B56D9D">
            <w:rPr>
              <w:i/>
            </w:rPr>
            <w:delText>-FR2-2</w:delText>
          </w:r>
        </w:del>
      </w:ins>
      <w:ins w:id="512" w:author="Eri_RAN2_116bis_e" w:date="2022-01-26T20:56:00Z">
        <w:del w:id="513" w:author="Eri_RAN2_post_117_e" w:date="2022-03-04T09:55:00Z">
          <w:r w:rsidDel="00B56D9D">
            <w:delText xml:space="preserve"> to the maximum aggregated bandwidth the UE prefers to be temporarily configured across all uplink carriers of FR2</w:delText>
          </w:r>
        </w:del>
      </w:ins>
      <w:ins w:id="514" w:author="Eri_RAN2_116bis_e" w:date="2022-01-26T20:58:00Z">
        <w:del w:id="515" w:author="Eri_RAN2_post_117_e" w:date="2022-03-04T09:55:00Z">
          <w:r w:rsidDel="00B56D9D">
            <w:delText>-2</w:delText>
          </w:r>
        </w:del>
      </w:ins>
      <w:ins w:id="516" w:author="Eri_RAN2_116bis_e" w:date="2022-01-26T20:56:00Z">
        <w:del w:id="517"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commentRangeStart w:id="518"/>
      <w:commentRangeStart w:id="519"/>
      <w:r>
        <w:t>1</w:t>
      </w:r>
      <w:commentRangeEnd w:id="518"/>
      <w:r w:rsidR="001D7DA1">
        <w:rPr>
          <w:rStyle w:val="CommentReference"/>
        </w:rPr>
        <w:commentReference w:id="518"/>
      </w:r>
      <w:commentRangeEnd w:id="519"/>
      <w:r w:rsidR="00B45A74">
        <w:rPr>
          <w:rStyle w:val="CommentReference"/>
        </w:rPr>
        <w:commentReference w:id="519"/>
      </w:r>
      <w:r>
        <w:t>&gt;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r>
        <w:rPr>
          <w:i/>
        </w:rPr>
        <w:t>OverheatingAssistance</w:t>
      </w:r>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20"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r>
        <w:rPr>
          <w:i/>
        </w:rPr>
        <w:t>OverheatingAssistance</w:t>
      </w:r>
      <w:r>
        <w:t xml:space="preserve"> IE;</w:t>
      </w:r>
    </w:p>
    <w:p w14:paraId="63068137" w14:textId="1DB8B613" w:rsidR="007C2ADE" w:rsidRDefault="007C2ADE" w:rsidP="008C7299">
      <w:pPr>
        <w:pStyle w:val="B2"/>
        <w:ind w:left="728"/>
      </w:pPr>
      <w:r>
        <w:t>2&gt;</w:t>
      </w:r>
      <w:r>
        <w:tab/>
        <w:t xml:space="preserve">set </w:t>
      </w:r>
      <w:bookmarkStart w:id="521" w:name="_Hlk94123334"/>
      <w:r>
        <w:rPr>
          <w:i/>
        </w:rPr>
        <w:t>reducedMIMO-LayersFR2-DL</w:t>
      </w:r>
      <w:r>
        <w:t xml:space="preserve"> </w:t>
      </w:r>
      <w:bookmarkEnd w:id="521"/>
      <w:r>
        <w:t xml:space="preserve">to the number of maximum MIMO layers of each serving cell operating on </w:t>
      </w:r>
      <w:commentRangeStart w:id="522"/>
      <w:commentRangeStart w:id="523"/>
      <w:r>
        <w:t>FR2</w:t>
      </w:r>
      <w:commentRangeEnd w:id="522"/>
      <w:r w:rsidR="00487D46">
        <w:rPr>
          <w:rStyle w:val="CommentReference"/>
        </w:rPr>
        <w:commentReference w:id="522"/>
      </w:r>
      <w:commentRangeEnd w:id="523"/>
      <w:r w:rsidR="00D6191D">
        <w:rPr>
          <w:rStyle w:val="CommentReference"/>
        </w:rPr>
        <w:commentReference w:id="523"/>
      </w:r>
      <w:ins w:id="524" w:author="Eri_RAN2_post_117_e" w:date="2022-03-09T09:43:00Z">
        <w:r w:rsidR="002F2F66">
          <w:t>-1</w:t>
        </w:r>
      </w:ins>
      <w:r>
        <w:t xml:space="preserve"> </w:t>
      </w:r>
      <w:r>
        <w:rPr>
          <w:lang w:eastAsia="en-GB"/>
        </w:rPr>
        <w:t>of the SCG</w:t>
      </w:r>
      <w:r>
        <w:t xml:space="preserve"> the UE prefers to be temporarily configured in downlink;</w:t>
      </w:r>
    </w:p>
    <w:p w14:paraId="0B980D40" w14:textId="3C7B2215" w:rsidR="007C2ADE" w:rsidRDefault="007C2ADE" w:rsidP="008C7299">
      <w:pPr>
        <w:pStyle w:val="B2"/>
        <w:ind w:left="728"/>
        <w:rPr>
          <w:ins w:id="525" w:author="Eri_RAN2_116bis_e" w:date="2022-01-26T20:59:00Z"/>
        </w:rPr>
      </w:pPr>
      <w:r>
        <w:t>2&gt;</w:t>
      </w:r>
      <w:r>
        <w:tab/>
        <w:t xml:space="preserve">set </w:t>
      </w:r>
      <w:r>
        <w:rPr>
          <w:i/>
        </w:rPr>
        <w:t>reducedMIMO-LayersFR2-UL</w:t>
      </w:r>
      <w:r>
        <w:t xml:space="preserve"> to the number of maximum MIMO layers of each serving cell operating on FR2</w:t>
      </w:r>
      <w:ins w:id="526" w:author="Eri_RAN2_post_117_e" w:date="2022-03-09T09:43:00Z">
        <w:r w:rsidR="002F2F66">
          <w:t>-1</w:t>
        </w:r>
      </w:ins>
      <w:r>
        <w:t xml:space="preserve">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27" w:author="Eri_RAN2_116bis_e" w:date="2022-01-26T20:59:00Z"/>
          <w:del w:id="528" w:author="Eri_RAN2_post_117_e" w:date="2022-03-04T09:55:00Z"/>
        </w:rPr>
      </w:pPr>
      <w:ins w:id="529" w:author="Eri_RAN2_116bis_e" w:date="2022-01-26T20:59:00Z">
        <w:del w:id="530"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531" w:author="Eri_RAN2_116bis_e" w:date="2022-01-26T20:59:00Z"/>
          <w:del w:id="532" w:author="Eri_RAN2_post_117_e" w:date="2022-03-04T09:55:00Z"/>
        </w:rPr>
      </w:pPr>
      <w:ins w:id="533" w:author="Eri_RAN2_116bis_e" w:date="2022-01-26T20:59:00Z">
        <w:del w:id="534" w:author="Eri_RAN2_post_117_e" w:date="2022-03-04T09:55:00Z">
          <w:r w:rsidDel="00B56D9D">
            <w:delText>2&gt;</w:delText>
          </w:r>
          <w:r w:rsidDel="00B56D9D">
            <w:tab/>
            <w:delText xml:space="preserve">include </w:delText>
          </w:r>
          <w:r w:rsidDel="00B56D9D">
            <w:rPr>
              <w:i/>
            </w:rPr>
            <w:delText>reducedMaxMIMO-LayersFR</w:delText>
          </w:r>
        </w:del>
      </w:ins>
      <w:ins w:id="535" w:author="Eri_RAN2_116bis_e" w:date="2022-01-26T21:00:00Z">
        <w:del w:id="536" w:author="Eri_RAN2_post_117_e" w:date="2022-03-04T09:55:00Z">
          <w:r w:rsidDel="00B56D9D">
            <w:rPr>
              <w:i/>
            </w:rPr>
            <w:delText>2-</w:delText>
          </w:r>
        </w:del>
      </w:ins>
      <w:ins w:id="537" w:author="Eri_RAN2_116bis_e" w:date="2022-01-26T20:59:00Z">
        <w:del w:id="538"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539" w:author="Eri_RAN2_116bis_e" w:date="2022-01-26T20:59:00Z"/>
          <w:del w:id="540" w:author="Eri_RAN2_post_117_e" w:date="2022-03-04T09:55:00Z"/>
        </w:rPr>
      </w:pPr>
      <w:ins w:id="541" w:author="Eri_RAN2_116bis_e" w:date="2022-01-26T20:59:00Z">
        <w:del w:id="542" w:author="Eri_RAN2_post_117_e" w:date="2022-03-04T09:55:00Z">
          <w:r w:rsidDel="00B56D9D">
            <w:delText>2&gt;</w:delText>
          </w:r>
          <w:r w:rsidDel="00B56D9D">
            <w:tab/>
            <w:delText xml:space="preserve">set </w:delText>
          </w:r>
          <w:r w:rsidDel="00B56D9D">
            <w:rPr>
              <w:i/>
            </w:rPr>
            <w:delText>reducedMIMO-LayersFR</w:delText>
          </w:r>
        </w:del>
      </w:ins>
      <w:ins w:id="543" w:author="Eri_RAN2_116bis_e" w:date="2022-01-26T21:00:00Z">
        <w:del w:id="544" w:author="Eri_RAN2_post_117_e" w:date="2022-03-04T09:55:00Z">
          <w:r w:rsidDel="00B56D9D">
            <w:rPr>
              <w:i/>
            </w:rPr>
            <w:delText>2-</w:delText>
          </w:r>
        </w:del>
      </w:ins>
      <w:ins w:id="545" w:author="Eri_RAN2_116bis_e" w:date="2022-01-26T20:59:00Z">
        <w:del w:id="546"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547" w:author="Eri_RAN2_116bis_e" w:date="2022-01-26T20:59:00Z"/>
          <w:del w:id="548" w:author="Eri_RAN2_post_117_e" w:date="2022-03-04T09:55:00Z"/>
        </w:rPr>
      </w:pPr>
      <w:ins w:id="549" w:author="Eri_RAN2_116bis_e" w:date="2022-01-26T20:59:00Z">
        <w:del w:id="550" w:author="Eri_RAN2_post_117_e" w:date="2022-03-04T09:55:00Z">
          <w:r w:rsidDel="00B56D9D">
            <w:delText>2&gt;</w:delText>
          </w:r>
          <w:r w:rsidDel="00B56D9D">
            <w:tab/>
            <w:delText xml:space="preserve">set </w:delText>
          </w:r>
          <w:r w:rsidDel="00B56D9D">
            <w:rPr>
              <w:i/>
            </w:rPr>
            <w:delText>reducedMIMO-LayersFR</w:delText>
          </w:r>
        </w:del>
      </w:ins>
      <w:ins w:id="551" w:author="Eri_RAN2_116bis_e" w:date="2022-01-26T21:00:00Z">
        <w:del w:id="552" w:author="Eri_RAN2_post_117_e" w:date="2022-03-04T09:55:00Z">
          <w:r w:rsidDel="00B56D9D">
            <w:rPr>
              <w:i/>
            </w:rPr>
            <w:delText>2-</w:delText>
          </w:r>
        </w:del>
      </w:ins>
      <w:ins w:id="553" w:author="Eri_RAN2_116bis_e" w:date="2022-01-26T20:59:00Z">
        <w:del w:id="554"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555"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556" w:author="Eri_RAN2_116bis_e" w:date="2022-01-26T15:13:00Z"/>
          <w:color w:val="FF0000"/>
        </w:rPr>
        <w:sectPr w:rsidR="00083702" w:rsidSect="00EF0B10">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225"/>
      <w:bookmarkEnd w:id="226"/>
      <w:bookmarkEnd w:id="22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557" w:name="_Toc60777102"/>
      <w:bookmarkStart w:id="558"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557"/>
      <w:bookmarkEnd w:id="558"/>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cellBarred</w:t>
            </w:r>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dmrs-TypeA-Position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intraFreqReselection</w:t>
            </w:r>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r w:rsidRPr="00751A13">
              <w:rPr>
                <w:rFonts w:ascii="Arial" w:eastAsia="Times New Roman" w:hAnsi="Arial" w:cs="Arial"/>
                <w:i/>
                <w:sz w:val="18"/>
                <w:szCs w:val="22"/>
                <w:lang w:eastAsia="sv-SE"/>
              </w:rPr>
              <w:t>ControlResourceSet</w:t>
            </w:r>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ssb-SubcarrierOffset</w:t>
            </w:r>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Corresponds to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and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subCarrierSpacingCommon</w:t>
            </w:r>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559"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560"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w:t>
            </w:r>
            <w:ins w:id="561" w:author="Eri_RAN2_116bis_e" w:date="2022-02-14T15:30:00Z">
              <w:r w:rsidR="00D65A9D">
                <w:rPr>
                  <w:rFonts w:ascii="Arial" w:eastAsia="Times New Roman" w:hAnsi="Arial" w:cs="Arial"/>
                  <w:sz w:val="18"/>
                  <w:szCs w:val="22"/>
                  <w:lang w:eastAsia="sv-SE"/>
                </w:rPr>
                <w:t>.</w:t>
              </w:r>
            </w:ins>
            <w:del w:id="562" w:author="Eri_RAN2_116bis_e" w:date="2022-02-14T15:30:00Z">
              <w:r w:rsidRPr="00751A13" w:rsidDel="00D65A9D">
                <w:rPr>
                  <w:rFonts w:ascii="Arial" w:eastAsia="Times New Roman" w:hAnsi="Arial" w:cs="Arial"/>
                  <w:sz w:val="18"/>
                  <w:szCs w:val="22"/>
                  <w:lang w:eastAsia="sv-SE"/>
                </w:rPr>
                <w:delText xml:space="preserve"> and </w:delText>
              </w:r>
            </w:del>
            <w:ins w:id="563" w:author="Eri_RAN2_116bis_e" w:date="2022-02-14T15:30:00Z">
              <w:r w:rsidR="00D65A9D">
                <w:rPr>
                  <w:rFonts w:ascii="Arial" w:eastAsia="Times New Roman" w:hAnsi="Arial" w:cs="Arial"/>
                  <w:sz w:val="18"/>
                  <w:szCs w:val="22"/>
                  <w:lang w:eastAsia="sv-SE"/>
                </w:rPr>
                <w:t xml:space="preserve">For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systemFrameNumber</w:t>
            </w:r>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64" w:name="_Toc60777108"/>
      <w:bookmarkStart w:id="565"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564"/>
      <w:bookmarkEnd w:id="565"/>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r w:rsidRPr="00C00242">
        <w:rPr>
          <w:rFonts w:eastAsia="Times New Roman"/>
          <w:i/>
          <w:lang w:eastAsia="ja-JP"/>
        </w:rPr>
        <w:t xml:space="preserve">RRCReconfiguration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00242">
        <w:rPr>
          <w:rFonts w:ascii="Arial" w:eastAsia="Times New Roman" w:hAnsi="Arial"/>
          <w:b/>
          <w:bCs/>
          <w:i/>
          <w:iCs/>
          <w:lang w:eastAsia="ja-JP"/>
        </w:rPr>
        <w:t>RRCReconfiguration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781FCBD4"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566"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567"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del w:id="568" w:author="Eri_RAN2_post_117_e" w:date="2022-03-09T09:49:00Z">
        <w:r w:rsidRPr="00C00242" w:rsidDel="00671FD1">
          <w:rPr>
            <w:rFonts w:ascii="Courier New" w:eastAsia="Times New Roman" w:hAnsi="Courier New"/>
            <w:noProof/>
            <w:sz w:val="16"/>
            <w:lang w:eastAsia="en-GB"/>
          </w:rPr>
          <w:delText xml:space="preserve">                  </w:delText>
        </w:r>
      </w:del>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Eri_RAN2_pre_117" w:date="2022-02-14T17:04:00Z"/>
          <w:rFonts w:ascii="Courier New" w:eastAsia="Times New Roman" w:hAnsi="Courier New"/>
          <w:noProof/>
          <w:sz w:val="16"/>
          <w:lang w:eastAsia="en-GB"/>
        </w:rPr>
      </w:pPr>
      <w:ins w:id="572"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Eri_RAN2_pre_117" w:date="2022-02-14T17:04:00Z"/>
          <w:rFonts w:ascii="Courier New" w:eastAsia="Times New Roman" w:hAnsi="Courier New"/>
          <w:noProof/>
          <w:sz w:val="16"/>
          <w:lang w:eastAsia="en-GB"/>
        </w:rPr>
      </w:pPr>
      <w:ins w:id="574"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Eri_RAN2_pre_117" w:date="2022-02-14T17:04:00Z"/>
          <w:rFonts w:ascii="Courier New" w:eastAsia="Times New Roman" w:hAnsi="Courier New"/>
          <w:noProof/>
          <w:sz w:val="16"/>
          <w:lang w:eastAsia="en-GB"/>
        </w:rPr>
      </w:pPr>
      <w:ins w:id="576"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Eri_RAN2_pre_117" w:date="2022-02-14T17:04:00Z"/>
          <w:rFonts w:ascii="Courier New" w:eastAsia="Times New Roman" w:hAnsi="Courier New"/>
          <w:noProof/>
          <w:sz w:val="16"/>
          <w:lang w:eastAsia="en-GB"/>
        </w:rPr>
      </w:pPr>
      <w:ins w:id="578"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0"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lastRenderedPageBreak/>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i/>
                <w:sz w:val="18"/>
                <w:szCs w:val="22"/>
                <w:lang w:eastAsia="sv-SE"/>
              </w:rPr>
              <w:lastRenderedPageBreak/>
              <w:t xml:space="preserve">RRCReconfiguration-IEs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PSCell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r w:rsidRPr="00C00242">
              <w:rPr>
                <w:rFonts w:ascii="Arial" w:eastAsia="Times New Roman" w:hAnsi="Arial"/>
                <w:sz w:val="18"/>
                <w:lang w:eastAsia="sv-SE"/>
              </w:rPr>
              <w:t>PSCell change</w:t>
            </w:r>
            <w:r w:rsidRPr="00C00242">
              <w:rPr>
                <w:rFonts w:ascii="Arial" w:eastAsia="Times New Roman" w:hAnsi="Arial"/>
                <w:sz w:val="18"/>
                <w:lang w:eastAsia="zh-CN"/>
              </w:rPr>
              <w:t>. The network does not configure a UE with both conditional PCell change and conditional PSCell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r w:rsidRPr="00C00242">
              <w:rPr>
                <w:rFonts w:ascii="Arial" w:eastAsia="Times New Roman" w:hAnsi="Arial"/>
                <w:i/>
                <w:iCs/>
                <w:sz w:val="18"/>
                <w:lang w:eastAsia="sv-SE"/>
              </w:rPr>
              <w:t>masterCellGroup</w:t>
            </w:r>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r w:rsidRPr="00C00242">
              <w:rPr>
                <w:rFonts w:ascii="Arial" w:eastAsia="Times New Roman" w:hAnsi="Arial"/>
                <w:i/>
                <w:iCs/>
                <w:sz w:val="18"/>
                <w:lang w:eastAsia="ja-JP"/>
              </w:rPr>
              <w:t>ReconfigurationWithSync</w:t>
            </w:r>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PSCell change, the field is absent if the </w:t>
            </w:r>
            <w:r w:rsidRPr="00C00242">
              <w:rPr>
                <w:rFonts w:ascii="Arial" w:eastAsia="SimSun" w:hAnsi="Arial"/>
                <w:i/>
                <w:iCs/>
                <w:sz w:val="18"/>
                <w:lang w:eastAsia="ja-JP"/>
              </w:rPr>
              <w:t xml:space="preserve">secondaryCellGroup </w:t>
            </w:r>
            <w:r w:rsidRPr="00C00242">
              <w:rPr>
                <w:rFonts w:ascii="Arial" w:eastAsia="SimSun" w:hAnsi="Arial"/>
                <w:sz w:val="18"/>
                <w:lang w:eastAsia="ja-JP"/>
              </w:rPr>
              <w:t xml:space="preserve">includes </w:t>
            </w:r>
            <w:r w:rsidRPr="00C00242">
              <w:rPr>
                <w:rFonts w:ascii="Arial" w:eastAsia="SimSun" w:hAnsi="Arial"/>
                <w:i/>
                <w:iCs/>
                <w:sz w:val="18"/>
                <w:lang w:eastAsia="ja-JP"/>
              </w:rPr>
              <w:t>ReconfigurationWithSync</w:t>
            </w:r>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r w:rsidRPr="00C00242">
              <w:rPr>
                <w:rFonts w:ascii="Arial" w:eastAsia="Times New Roman" w:hAnsi="Arial"/>
                <w:i/>
                <w:sz w:val="18"/>
                <w:lang w:eastAsia="ja-JP"/>
              </w:rPr>
              <w:t>RRCReconfiguration</w:t>
            </w:r>
            <w:r w:rsidRPr="00C00242">
              <w:rPr>
                <w:rFonts w:ascii="Arial" w:eastAsia="Times New Roman" w:hAnsi="Arial"/>
                <w:sz w:val="18"/>
                <w:lang w:eastAsia="ja-JP"/>
              </w:rPr>
              <w:t xml:space="preserve"> message contained in </w:t>
            </w:r>
            <w:r w:rsidRPr="00C00242">
              <w:rPr>
                <w:rFonts w:ascii="Arial" w:eastAsia="Times New Roman" w:hAnsi="Arial"/>
                <w:i/>
                <w:iCs/>
                <w:sz w:val="18"/>
                <w:lang w:eastAsia="ja-JP"/>
              </w:rPr>
              <w:t xml:space="preserve">DLInformationTransferMRDC </w:t>
            </w:r>
            <w:r w:rsidRPr="00C00242">
              <w:rPr>
                <w:rFonts w:ascii="Arial" w:eastAsia="Times New Roman" w:hAnsi="Arial"/>
                <w:sz w:val="18"/>
                <w:lang w:eastAsia="ja-JP"/>
              </w:rPr>
              <w:t xml:space="preserve">cannot contain the field </w:t>
            </w:r>
            <w:r w:rsidRPr="00C00242">
              <w:rPr>
                <w:rFonts w:ascii="Arial" w:eastAsia="Times New Roman" w:hAnsi="Arial"/>
                <w:i/>
                <w:iCs/>
                <w:sz w:val="18"/>
                <w:lang w:eastAsia="ja-JP"/>
              </w:rPr>
              <w:t xml:space="preserve">conditionalReconfiguration </w:t>
            </w:r>
            <w:r w:rsidRPr="00C00242">
              <w:rPr>
                <w:rFonts w:ascii="Arial" w:eastAsia="Times New Roman" w:hAnsi="Arial"/>
                <w:sz w:val="18"/>
                <w:lang w:eastAsia="ja-JP"/>
              </w:rPr>
              <w:t>for conditional PSCell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defaultUL-BAP-RoutingID</w:t>
            </w:r>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defaultUL-BAP-RoutingID</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flowControlFeedbackType</w:t>
            </w:r>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r w:rsidRPr="00C00242">
              <w:rPr>
                <w:rFonts w:ascii="Arial" w:eastAsia="Times New Roman" w:hAnsi="Arial"/>
                <w:i/>
                <w:iCs/>
                <w:sz w:val="18"/>
                <w:szCs w:val="22"/>
                <w:lang w:eastAsia="zh-CN"/>
              </w:rPr>
              <w:t>perBH-RLC-Channel</w:t>
            </w:r>
            <w:r w:rsidRPr="00C00242">
              <w:rPr>
                <w:rFonts w:ascii="Arial" w:eastAsia="Times New Roman" w:hAnsi="Arial"/>
                <w:sz w:val="18"/>
                <w:szCs w:val="22"/>
                <w:lang w:eastAsia="zh-CN"/>
              </w:rPr>
              <w:t xml:space="preserve"> indicates that the IAB-node shall provide flow control feedback per BH RLC channel, value </w:t>
            </w:r>
            <w:r w:rsidRPr="00C00242">
              <w:rPr>
                <w:rFonts w:ascii="Arial" w:eastAsia="Times New Roman" w:hAnsi="Arial"/>
                <w:i/>
                <w:iCs/>
                <w:sz w:val="18"/>
                <w:szCs w:val="22"/>
                <w:lang w:eastAsia="zh-CN"/>
              </w:rPr>
              <w:t xml:space="preserve">perRoutingID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r w:rsidRPr="00C00242">
              <w:rPr>
                <w:rFonts w:ascii="Arial" w:eastAsia="Times New Roman" w:hAnsi="Arial"/>
                <w:i/>
                <w:sz w:val="18"/>
                <w:szCs w:val="22"/>
                <w:lang w:eastAsia="sv-SE"/>
              </w:rPr>
              <w:t>RRCReconfiguration</w:t>
            </w:r>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is transmitted on SRB3, and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SCG contained in another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(or </w:t>
            </w:r>
            <w:r w:rsidRPr="00C00242">
              <w:rPr>
                <w:rFonts w:ascii="Arial" w:eastAsia="Times New Roman" w:hAnsi="Arial"/>
                <w:i/>
                <w:sz w:val="18"/>
                <w:lang w:eastAsia="sv-SE"/>
              </w:rPr>
              <w:t>RRCConnectionReconfiguration</w:t>
            </w:r>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iab-IP-AddressIndex</w:t>
            </w:r>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lastRenderedPageBreak/>
              <w:t>iab-IP-AddressToAddModList</w:t>
            </w:r>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iab-IP-AddressToReleaseList</w:t>
            </w:r>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keySetChangeIndicator</w:t>
            </w:r>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masterCellGroup</w:t>
            </w:r>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mrdc-ReleaseAndAdd</w:t>
            </w:r>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r w:rsidRPr="00C00242">
              <w:rPr>
                <w:rFonts w:ascii="Arial" w:eastAsia="Times New Roman" w:hAnsi="Arial"/>
                <w:i/>
                <w:sz w:val="18"/>
                <w:lang w:eastAsia="sv-SE"/>
              </w:rPr>
              <w:t>mrdc-SecondaryCellGroup</w:t>
            </w:r>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r w:rsidRPr="00C00242">
              <w:rPr>
                <w:rFonts w:ascii="Arial" w:eastAsia="Times New Roman" w:hAnsi="Arial"/>
                <w:bCs/>
                <w:i/>
                <w:sz w:val="18"/>
                <w:lang w:eastAsia="en-GB"/>
              </w:rPr>
              <w:t>RRCReconfiguration</w:t>
            </w:r>
            <w:r w:rsidRPr="00C00242">
              <w:rPr>
                <w:rFonts w:ascii="Arial" w:eastAsia="Times New Roman" w:hAnsi="Arial"/>
                <w:bCs/>
                <w:sz w:val="18"/>
                <w:lang w:eastAsia="en-GB"/>
              </w:rPr>
              <w:t xml:space="preserve"> message as generated (entirely) by SN gNB.</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r w:rsidRPr="00C00242">
              <w:rPr>
                <w:rFonts w:ascii="Arial" w:eastAsia="Times New Roman" w:hAnsi="Arial"/>
                <w:i/>
                <w:sz w:val="18"/>
                <w:lang w:eastAsia="sv-SE"/>
              </w:rPr>
              <w:t>secondaryCellGroup</w:t>
            </w:r>
            <w:r w:rsidRPr="00C00242">
              <w:rPr>
                <w:rFonts w:ascii="Arial" w:eastAsia="Times New Roman" w:hAnsi="Arial"/>
                <w:i/>
                <w:sz w:val="18"/>
                <w:lang w:eastAsia="ja-JP"/>
              </w:rPr>
              <w:t>, otherConfig, conditionalReconfiguration</w:t>
            </w:r>
            <w:r w:rsidRPr="00C00242">
              <w:rPr>
                <w:rFonts w:ascii="Arial" w:eastAsia="Times New Roman" w:hAnsi="Arial"/>
                <w:sz w:val="18"/>
                <w:lang w:eastAsia="sv-SE"/>
              </w:rPr>
              <w:t xml:space="preserve"> and </w:t>
            </w:r>
            <w:r w:rsidRPr="00C00242">
              <w:rPr>
                <w:rFonts w:ascii="Arial" w:eastAsia="Times New Roman" w:hAnsi="Arial"/>
                <w:i/>
                <w:sz w:val="18"/>
                <w:lang w:eastAsia="sv-SE"/>
              </w:rPr>
              <w:t>measConfig</w:t>
            </w:r>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 xml:space="preserve">For NE-DC (eutra-SCG), </w:t>
            </w:r>
            <w:r w:rsidRPr="00C00242">
              <w:rPr>
                <w:rFonts w:ascii="Arial" w:eastAsia="Times New Roman" w:hAnsi="Arial"/>
                <w:i/>
                <w:sz w:val="18"/>
                <w:lang w:eastAsia="sv-SE"/>
              </w:rPr>
              <w:t>mrdc-SecondaryCellGroup</w:t>
            </w:r>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r w:rsidRPr="00C00242">
              <w:rPr>
                <w:rFonts w:ascii="Arial" w:eastAsia="Times New Roman" w:hAnsi="Arial"/>
                <w:i/>
                <w:sz w:val="18"/>
                <w:lang w:eastAsia="zh-CN"/>
              </w:rPr>
              <w:t>scg-Configuration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00242">
              <w:rPr>
                <w:rFonts w:ascii="Arial" w:eastAsia="Times New Roman" w:hAnsi="Arial"/>
                <w:b/>
                <w:bCs/>
                <w:i/>
                <w:iCs/>
                <w:sz w:val="18"/>
                <w:lang w:eastAsia="en-GB"/>
              </w:rPr>
              <w:t>needForGapsConfigNR</w:t>
            </w:r>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nextHopChainingCount</w:t>
            </w:r>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onDemandSIB-RequestProhibitTimer</w:t>
            </w:r>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581"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582"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583"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r w:rsidRPr="00C00242">
              <w:rPr>
                <w:rFonts w:ascii="Arial" w:eastAsia="SimSun" w:hAnsi="Arial"/>
                <w:bCs/>
                <w:i/>
                <w:sz w:val="18"/>
                <w:lang w:eastAsia="ja-JP"/>
              </w:rPr>
              <w:t>btNameList, wlanNameList, sensorNameList</w:t>
            </w:r>
            <w:r w:rsidRPr="00C00242">
              <w:rPr>
                <w:rFonts w:ascii="Arial" w:eastAsia="Times New Roman" w:hAnsi="Arial"/>
                <w:bCs/>
                <w:noProof/>
                <w:sz w:val="18"/>
                <w:lang w:eastAsia="en-GB"/>
              </w:rPr>
              <w:t xml:space="preserve"> and </w:t>
            </w:r>
            <w:r w:rsidRPr="00C00242">
              <w:rPr>
                <w:rFonts w:ascii="Arial" w:eastAsia="SimSun" w:hAnsi="Arial"/>
                <w:bCs/>
                <w:i/>
                <w:sz w:val="18"/>
                <w:lang w:eastAsia="ja-JP"/>
              </w:rPr>
              <w:t>obtainCommonLocation</w:t>
            </w:r>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radioBearerConfig</w:t>
            </w:r>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r w:rsidRPr="00C00242">
              <w:rPr>
                <w:rFonts w:ascii="Arial" w:eastAsia="Times New Roman" w:hAnsi="Arial"/>
                <w:i/>
                <w:sz w:val="18"/>
                <w:lang w:eastAsia="sv-SE"/>
              </w:rPr>
              <w:t>RRCReconfiguration</w:t>
            </w:r>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secondaryCellGroup</w:t>
            </w:r>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lastRenderedPageBreak/>
              <w:t>S</w:t>
            </w:r>
            <w:r w:rsidR="00C00242" w:rsidRPr="00C00242">
              <w:rPr>
                <w:rFonts w:ascii="Arial" w:eastAsia="Times New Roman" w:hAnsi="Arial"/>
                <w:b/>
                <w:i/>
                <w:sz w:val="18"/>
                <w:szCs w:val="22"/>
                <w:lang w:eastAsia="sv-SE"/>
              </w:rPr>
              <w:t>k-Counter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as well as upon refresh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xml:space="preserve">. This field is always included either upon initial configuration of an NR SCG or upon configuration of the first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l-ConfigDedicatedEUTRA-Info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r w:rsidRPr="00C00242">
              <w:rPr>
                <w:rFonts w:ascii="Arial" w:eastAsia="Times New Roman" w:hAnsi="Arial"/>
                <w:i/>
                <w:iCs/>
                <w:sz w:val="18"/>
                <w:lang w:eastAsia="sv-SE"/>
              </w:rPr>
              <w:t>sl-ConfigDedicatedEUTRA</w:t>
            </w:r>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r w:rsidRPr="00C00242">
              <w:rPr>
                <w:rFonts w:ascii="Arial" w:eastAsia="Times New Roman" w:hAnsi="Arial"/>
                <w:b/>
                <w:bCs/>
                <w:i/>
                <w:iCs/>
                <w:sz w:val="18"/>
                <w:lang w:eastAsia="sv-SE"/>
              </w:rPr>
              <w:t>targetCellSMTC-SCG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The SSB periodicity/offset/duration configuration of target cell for NR PSCell addition and SN change. When UE receives this field, UE applies the configuration based on the timing reference of NR P</w:t>
            </w:r>
            <w:r w:rsidR="004B114C" w:rsidRPr="00C00242">
              <w:rPr>
                <w:rFonts w:ascii="Arial" w:eastAsia="Times New Roman" w:hAnsi="Arial"/>
                <w:sz w:val="18"/>
                <w:lang w:eastAsia="sv-SE"/>
              </w:rPr>
              <w:t>c</w:t>
            </w:r>
            <w:r w:rsidRPr="00C00242">
              <w:rPr>
                <w:rFonts w:ascii="Arial" w:eastAsia="Times New Roman" w:hAnsi="Arial"/>
                <w:sz w:val="18"/>
                <w:lang w:eastAsia="sv-SE"/>
              </w:rPr>
              <w:t>ell for PSCell addition and PSCell change for the case of no reconfiguration with sync of MCG, and UE applies the configuration based on the timing reference of target NR P</w:t>
            </w:r>
            <w:r w:rsidR="004B114C" w:rsidRPr="00C00242">
              <w:rPr>
                <w:rFonts w:ascii="Arial" w:eastAsia="Times New Roman" w:hAnsi="Arial"/>
                <w:sz w:val="18"/>
                <w:lang w:eastAsia="sv-SE"/>
              </w:rPr>
              <w:t>c</w:t>
            </w:r>
            <w:r w:rsidRPr="00C00242">
              <w:rPr>
                <w:rFonts w:ascii="Arial" w:eastAsia="Times New Roman" w:hAnsi="Arial"/>
                <w:sz w:val="18"/>
                <w:lang w:eastAsia="sv-SE"/>
              </w:rPr>
              <w:t xml:space="preserve">ell for the case of reconfiguration with sync of MCG. If both this field and the </w:t>
            </w:r>
            <w:r w:rsidRPr="00C00242">
              <w:rPr>
                <w:rFonts w:ascii="Arial" w:eastAsia="Times New Roman" w:hAnsi="Arial"/>
                <w:i/>
                <w:iCs/>
                <w:sz w:val="18"/>
                <w:lang w:eastAsia="sv-SE"/>
              </w:rPr>
              <w:t>smtc</w:t>
            </w:r>
            <w:r w:rsidRPr="00C00242">
              <w:rPr>
                <w:rFonts w:ascii="Arial" w:eastAsia="Times New Roman" w:hAnsi="Arial"/>
                <w:sz w:val="18"/>
                <w:lang w:eastAsia="sv-SE"/>
              </w:rPr>
              <w:t xml:space="preserve"> in </w:t>
            </w:r>
            <w:r w:rsidRPr="00C00242">
              <w:rPr>
                <w:rFonts w:ascii="Arial" w:eastAsia="Times New Roman" w:hAnsi="Arial"/>
                <w:i/>
                <w:iCs/>
                <w:sz w:val="18"/>
                <w:lang w:eastAsia="sv-SE"/>
              </w:rPr>
              <w:t>secondaryCellGroup</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SpCellConfig</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reconfigurationWithSync</w:t>
            </w:r>
            <w:r w:rsidRPr="00C00242">
              <w:rPr>
                <w:rFonts w:ascii="Arial" w:eastAsia="Times New Roman" w:hAnsi="Arial"/>
                <w:sz w:val="18"/>
                <w:lang w:eastAsia="sv-SE"/>
              </w:rPr>
              <w:t xml:space="preserve"> are absent, the UE uses the SMTC in the </w:t>
            </w:r>
            <w:r w:rsidRPr="00C00242">
              <w:rPr>
                <w:rFonts w:ascii="Arial" w:eastAsia="Times New Roman" w:hAnsi="Arial"/>
                <w:i/>
                <w:iCs/>
                <w:sz w:val="18"/>
                <w:lang w:eastAsia="sv-SE"/>
              </w:rPr>
              <w:t>measObjectNR</w:t>
            </w:r>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ms,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ms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r w:rsidRPr="00C00242">
              <w:rPr>
                <w:rFonts w:ascii="Arial" w:eastAsia="Times New Roman" w:hAnsi="Arial"/>
                <w:i/>
                <w:sz w:val="18"/>
                <w:szCs w:val="22"/>
                <w:lang w:eastAsia="en-GB"/>
              </w:rPr>
              <w:t>masterCellGroup</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and </w:t>
            </w:r>
            <w:r w:rsidRPr="00C00242">
              <w:rPr>
                <w:rFonts w:ascii="Arial" w:eastAsia="Times New Roman" w:hAnsi="Arial"/>
                <w:i/>
                <w:sz w:val="18"/>
                <w:szCs w:val="22"/>
                <w:lang w:eastAsia="en-GB"/>
              </w:rPr>
              <w:t>RadioBearerConfig</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SecurityConfig</w:t>
            </w:r>
            <w:r w:rsidRPr="00C00242">
              <w:rPr>
                <w:rFonts w:ascii="Arial" w:eastAsia="Times New Roman" w:hAnsi="Arial"/>
                <w:sz w:val="18"/>
                <w:szCs w:val="22"/>
                <w:lang w:eastAsia="en-GB"/>
              </w:rPr>
              <w:t xml:space="preserve"> with </w:t>
            </w:r>
            <w:r w:rsidRPr="00C00242">
              <w:rPr>
                <w:rFonts w:ascii="Arial" w:eastAsia="Times New Roman" w:hAnsi="Arial"/>
                <w:i/>
                <w:sz w:val="18"/>
                <w:szCs w:val="22"/>
                <w:lang w:eastAsia="en-GB"/>
              </w:rPr>
              <w:t>SecurityAlgorithmConfig</w:t>
            </w:r>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 </w:t>
            </w:r>
            <w:r w:rsidRPr="00C00242">
              <w:rPr>
                <w:rFonts w:ascii="Arial" w:eastAsia="Yu Mincho" w:hAnsi="Arial" w:cs="Arial"/>
                <w:i/>
                <w:sz w:val="18"/>
                <w:szCs w:val="18"/>
                <w:lang w:eastAsia="ja-JP"/>
              </w:rPr>
              <w:t>RRCResume</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RRCConnectionResume</w:t>
            </w:r>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84" w:name="_Toc60777111"/>
      <w:bookmarkStart w:id="585"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584"/>
      <w:bookmarkEnd w:id="585"/>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r w:rsidRPr="002D1A5F">
              <w:rPr>
                <w:rFonts w:ascii="Arial" w:eastAsia="Times New Roman" w:hAnsi="Arial"/>
                <w:b/>
                <w:i/>
                <w:iCs/>
                <w:sz w:val="18"/>
                <w:lang w:eastAsia="sv-SE"/>
              </w:rPr>
              <w:t>deprioritisationTimer</w:t>
            </w:r>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r w:rsidRPr="002D1A5F">
              <w:rPr>
                <w:rFonts w:ascii="Arial" w:eastAsia="Times New Roman" w:hAnsi="Arial"/>
                <w:i/>
                <w:sz w:val="18"/>
                <w:lang w:eastAsia="sv-SE"/>
              </w:rPr>
              <w:t>minN</w:t>
            </w:r>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measIdleConfig</w:t>
            </w:r>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2D1A5F">
              <w:rPr>
                <w:rFonts w:ascii="Arial" w:eastAsia="Times New Roman" w:hAnsi="Arial"/>
                <w:b/>
                <w:bCs/>
                <w:i/>
                <w:iCs/>
                <w:sz w:val="18"/>
                <w:lang w:eastAsia="ko-KR"/>
              </w:rPr>
              <w:t>mpsPriorityIndication</w:t>
            </w:r>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1A5F">
              <w:rPr>
                <w:rFonts w:ascii="Arial" w:eastAsia="Times New Roman" w:hAnsi="Arial"/>
                <w:i/>
                <w:iCs/>
                <w:sz w:val="18"/>
                <w:lang w:eastAsia="ko-KR"/>
              </w:rPr>
              <w:t>redirectedCarrierInfo</w:t>
            </w:r>
            <w:r w:rsidRPr="002D1A5F">
              <w:rPr>
                <w:rFonts w:ascii="Arial" w:eastAsia="Times New Roman" w:hAnsi="Arial"/>
                <w:sz w:val="18"/>
                <w:lang w:eastAsia="ko-KR"/>
              </w:rPr>
              <w:t xml:space="preserve"> field in the </w:t>
            </w:r>
            <w:r w:rsidRPr="002D1A5F">
              <w:rPr>
                <w:rFonts w:ascii="Arial" w:eastAsia="Times New Roman" w:hAnsi="Arial"/>
                <w:i/>
                <w:iCs/>
                <w:sz w:val="18"/>
                <w:lang w:eastAsia="ko-KR"/>
              </w:rPr>
              <w:t>RRCRelease</w:t>
            </w:r>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iCs/>
                <w:sz w:val="18"/>
                <w:lang w:eastAsia="ko-KR"/>
              </w:rPr>
              <w:t>suspendConfig</w:t>
            </w:r>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r w:rsidRPr="002D1A5F">
              <w:rPr>
                <w:rFonts w:ascii="Arial" w:eastAsia="Times New Roman" w:hAnsi="Arial"/>
                <w:i/>
                <w:sz w:val="18"/>
                <w:lang w:eastAsia="sv-SE"/>
              </w:rPr>
              <w:t>redirectedCarrierInfo</w:t>
            </w:r>
            <w:r w:rsidRPr="002D1A5F">
              <w:rPr>
                <w:rFonts w:ascii="Arial" w:eastAsia="Times New Roman" w:hAnsi="Arial"/>
                <w:sz w:val="18"/>
                <w:lang w:eastAsia="sv-SE"/>
              </w:rPr>
              <w:t xml:space="preserve"> in </w:t>
            </w:r>
            <w:r w:rsidRPr="002D1A5F">
              <w:rPr>
                <w:rFonts w:ascii="Arial" w:eastAsia="Times New Roman" w:hAnsi="Arial"/>
                <w:i/>
                <w:sz w:val="18"/>
                <w:lang w:eastAsia="sv-SE"/>
              </w:rPr>
              <w:t>RRCRelease</w:t>
            </w:r>
            <w:r w:rsidRPr="002D1A5F">
              <w:rPr>
                <w:rFonts w:ascii="Arial" w:eastAsia="Times New Roman" w:hAnsi="Arial"/>
                <w:sz w:val="18"/>
                <w:lang w:eastAsia="sv-SE"/>
              </w:rPr>
              <w:t xml:space="preserve"> message with </w:t>
            </w:r>
            <w:r w:rsidRPr="002D1A5F">
              <w:rPr>
                <w:rFonts w:ascii="Arial" w:eastAsia="Times New Roman" w:hAnsi="Arial"/>
                <w:i/>
                <w:sz w:val="18"/>
                <w:lang w:eastAsia="sv-SE"/>
              </w:rPr>
              <w:t>suspendConfig</w:t>
            </w:r>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r w:rsidRPr="002D1A5F">
              <w:rPr>
                <w:rFonts w:ascii="Arial" w:eastAsia="Times New Roman" w:hAnsi="Arial"/>
                <w:i/>
                <w:sz w:val="18"/>
                <w:lang w:eastAsia="sv-SE"/>
              </w:rPr>
              <w:t>RRCResumeRequest</w:t>
            </w:r>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CarrierInfoNR</w:t>
            </w:r>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586"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587"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588" w:author="Eri_RAN2_116bis_e" w:date="2022-01-26T04:27:00Z"/>
                <w:rFonts w:ascii="Arial" w:eastAsia="Calibri" w:hAnsi="Arial"/>
                <w:sz w:val="18"/>
                <w:szCs w:val="22"/>
                <w:lang w:eastAsia="ja-JP"/>
              </w:rPr>
            </w:pPr>
            <w:ins w:id="589"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590" w:author="Eri_RAN2_116bis_e" w:date="2022-01-26T04:27:00Z"/>
                <w:rFonts w:ascii="Arial" w:eastAsia="Calibri" w:hAnsi="Arial"/>
                <w:sz w:val="18"/>
                <w:szCs w:val="22"/>
                <w:lang w:eastAsia="ja-JP"/>
              </w:rPr>
            </w:pPr>
            <w:ins w:id="591"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592" w:author="Eri_RAN2_116bis_e" w:date="2022-01-26T04:27:00Z"/>
                <w:rFonts w:ascii="Arial" w:eastAsia="Calibri" w:hAnsi="Arial"/>
                <w:sz w:val="18"/>
                <w:szCs w:val="22"/>
                <w:lang w:eastAsia="ja-JP"/>
              </w:rPr>
            </w:pPr>
            <w:ins w:id="593"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594"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PCell. If the field is absent, the UE uses the SMTC configured in the measObjectNR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RAN-NotificationAreaInfo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cellList</w:t>
            </w:r>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ran-AreaConfigList</w:t>
            </w:r>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PLMN-RAN-AreaConfig</w:t>
            </w:r>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r w:rsidRPr="002D1A5F">
              <w:rPr>
                <w:rFonts w:ascii="Arial" w:eastAsia="Times New Roman" w:hAnsi="Arial"/>
                <w:b/>
                <w:i/>
                <w:sz w:val="18"/>
                <w:lang w:eastAsia="sv-SE"/>
              </w:rPr>
              <w:t>plmn-Identity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PLMN-RAN-AreaCell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plmn-Identity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ran-AreaCells</w:t>
            </w:r>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ran-AreaCells</w:t>
            </w:r>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ran-AreaCells</w:t>
            </w:r>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SuspendConfig</w:t>
            </w:r>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ran-NotificationAreaInfo</w:t>
            </w:r>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ran-NotificationAreaInfo</w:t>
            </w:r>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ran-PagingCycle</w:t>
            </w:r>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r w:rsidRPr="002D1A5F">
              <w:rPr>
                <w:rFonts w:ascii="Arial" w:eastAsia="Times New Roman" w:hAnsi="Arial"/>
                <w:i/>
                <w:iCs/>
                <w:sz w:val="18"/>
                <w:szCs w:val="22"/>
                <w:lang w:eastAsia="ja-JP"/>
              </w:rPr>
              <w:t>redirectedCarrierInfo</w:t>
            </w:r>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95" w:name="_Toc60777128"/>
      <w:bookmarkStart w:id="596"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595"/>
      <w:bookmarkEnd w:id="596"/>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Eri_RAN2_116bis_e" w:date="2022-01-26T14:11:00Z"/>
          <w:rFonts w:ascii="Courier New" w:eastAsia="Times New Roman" w:hAnsi="Courier New"/>
          <w:noProof/>
          <w:sz w:val="16"/>
          <w:lang w:eastAsia="en-GB"/>
        </w:rPr>
      </w:pPr>
      <w:ins w:id="600"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Eri_RAN2_116bis_e" w:date="2022-01-26T15:16:00Z"/>
          <w:rFonts w:ascii="Courier New" w:eastAsia="Times New Roman" w:hAnsi="Courier New"/>
          <w:noProof/>
          <w:sz w:val="16"/>
          <w:lang w:eastAsia="en-GB"/>
        </w:rPr>
      </w:pPr>
      <w:ins w:id="602" w:author="Eri_RAN2_116bis_e" w:date="2022-01-26T14:11:00Z">
        <w:r w:rsidRPr="00DE6D14">
          <w:rPr>
            <w:rFonts w:ascii="Courier New" w:eastAsia="Times New Roman" w:hAnsi="Courier New"/>
            <w:noProof/>
            <w:sz w:val="16"/>
            <w:lang w:eastAsia="en-GB"/>
          </w:rPr>
          <w:t xml:space="preserve">    </w:t>
        </w:r>
      </w:ins>
      <w:ins w:id="603" w:author="Eri_RAN2_116bis_e" w:date="2022-01-26T15:16:00Z">
        <w:r w:rsidR="00FE755B" w:rsidRPr="00DE6D14">
          <w:rPr>
            <w:rFonts w:ascii="Courier New" w:eastAsia="Times New Roman" w:hAnsi="Courier New"/>
            <w:noProof/>
            <w:sz w:val="16"/>
            <w:lang w:eastAsia="en-GB"/>
          </w:rPr>
          <w:t>reducedMaxBW-FR</w:t>
        </w:r>
      </w:ins>
      <w:ins w:id="604" w:author="Eri_RAN2_116bis_e" w:date="2022-01-26T15:18:00Z">
        <w:r w:rsidR="00FE755B">
          <w:rPr>
            <w:rFonts w:ascii="Courier New" w:eastAsia="Times New Roman" w:hAnsi="Courier New"/>
            <w:noProof/>
            <w:sz w:val="16"/>
            <w:lang w:eastAsia="en-GB"/>
          </w:rPr>
          <w:t>2-2</w:t>
        </w:r>
      </w:ins>
      <w:ins w:id="605" w:author="Eri_RAN2_116bis_e" w:date="2022-01-27T11:07:00Z">
        <w:r w:rsidR="003452F6">
          <w:rPr>
            <w:rFonts w:ascii="Courier New" w:eastAsia="Times New Roman" w:hAnsi="Courier New"/>
            <w:noProof/>
            <w:sz w:val="16"/>
            <w:lang w:eastAsia="en-GB"/>
          </w:rPr>
          <w:t>-r17</w:t>
        </w:r>
      </w:ins>
      <w:ins w:id="606"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Eri_RAN2_116bis_e" w:date="2022-01-26T14:11:00Z"/>
          <w:rFonts w:ascii="Courier New" w:eastAsia="Times New Roman" w:hAnsi="Courier New"/>
          <w:noProof/>
          <w:sz w:val="16"/>
          <w:lang w:eastAsia="en-GB"/>
        </w:rPr>
      </w:pPr>
      <w:ins w:id="608" w:author="Eri_RAN2_116bis_e" w:date="2022-01-26T15:16:00Z">
        <w:r>
          <w:rPr>
            <w:rFonts w:ascii="Courier New" w:eastAsia="Times New Roman" w:hAnsi="Courier New"/>
            <w:noProof/>
            <w:sz w:val="16"/>
            <w:lang w:eastAsia="en-GB"/>
          </w:rPr>
          <w:t xml:space="preserve">    </w:t>
        </w:r>
      </w:ins>
      <w:ins w:id="609" w:author="Eri_RAN2_116bis_e" w:date="2022-01-26T15:17:00Z">
        <w:r>
          <w:rPr>
            <w:rFonts w:ascii="Courier New" w:eastAsia="Times New Roman" w:hAnsi="Courier New"/>
            <w:noProof/>
            <w:sz w:val="16"/>
            <w:lang w:eastAsia="en-GB"/>
          </w:rPr>
          <w:t xml:space="preserve">    </w:t>
        </w:r>
      </w:ins>
      <w:ins w:id="610" w:author="Eri_RAN2_116bis_e" w:date="2022-01-26T14:11:00Z">
        <w:r w:rsidR="00243BF6" w:rsidRPr="00DE6D14">
          <w:rPr>
            <w:rFonts w:ascii="Courier New" w:eastAsia="Times New Roman" w:hAnsi="Courier New"/>
            <w:noProof/>
            <w:sz w:val="16"/>
            <w:lang w:eastAsia="en-GB"/>
          </w:rPr>
          <w:t>reducedBW-</w:t>
        </w:r>
      </w:ins>
      <w:ins w:id="611" w:author="Eri_RAN2_116bis_e" w:date="2022-01-26T21:24:00Z">
        <w:r w:rsidR="008E7C3F">
          <w:rPr>
            <w:rFonts w:ascii="Courier New" w:eastAsia="Times New Roman" w:hAnsi="Courier New"/>
            <w:noProof/>
            <w:sz w:val="16"/>
            <w:lang w:eastAsia="en-GB"/>
          </w:rPr>
          <w:t>FR2-2-</w:t>
        </w:r>
      </w:ins>
      <w:ins w:id="612"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13" w:author="Eri_RAN2_pre_117" w:date="2022-02-14T21:30:00Z">
        <w:r w:rsidR="00DB1584">
          <w:rPr>
            <w:rFonts w:ascii="Courier New" w:eastAsia="Times New Roman" w:hAnsi="Courier New"/>
            <w:noProof/>
            <w:sz w:val="16"/>
            <w:lang w:eastAsia="en-GB"/>
          </w:rPr>
          <w:t>r17</w:t>
        </w:r>
      </w:ins>
      <w:ins w:id="614"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Eri_RAN2_116bis_e" w:date="2022-01-26T15:16:00Z"/>
          <w:rFonts w:ascii="Courier New" w:eastAsia="Times New Roman" w:hAnsi="Courier New"/>
          <w:noProof/>
          <w:color w:val="993366"/>
          <w:sz w:val="16"/>
          <w:lang w:eastAsia="en-GB"/>
        </w:rPr>
      </w:pPr>
      <w:ins w:id="616" w:author="Eri_RAN2_116bis_e" w:date="2022-01-26T14:11:00Z">
        <w:r>
          <w:rPr>
            <w:rFonts w:ascii="Courier New" w:eastAsia="Times New Roman" w:hAnsi="Courier New"/>
            <w:noProof/>
            <w:sz w:val="16"/>
            <w:lang w:eastAsia="en-GB"/>
          </w:rPr>
          <w:t xml:space="preserve">    </w:t>
        </w:r>
      </w:ins>
      <w:ins w:id="617" w:author="Eri_RAN2_116bis_e" w:date="2022-01-26T15:17:00Z">
        <w:r w:rsidR="00FE755B">
          <w:rPr>
            <w:rFonts w:ascii="Courier New" w:eastAsia="Times New Roman" w:hAnsi="Courier New"/>
            <w:noProof/>
            <w:sz w:val="16"/>
            <w:lang w:eastAsia="en-GB"/>
          </w:rPr>
          <w:t xml:space="preserve">    </w:t>
        </w:r>
      </w:ins>
      <w:ins w:id="618" w:author="Eri_RAN2_116bis_e" w:date="2022-01-26T14:11:00Z">
        <w:r w:rsidRPr="00DE6D14">
          <w:rPr>
            <w:rFonts w:ascii="Courier New" w:eastAsia="Times New Roman" w:hAnsi="Courier New"/>
            <w:noProof/>
            <w:sz w:val="16"/>
            <w:lang w:eastAsia="en-GB"/>
          </w:rPr>
          <w:t>reducedBW-</w:t>
        </w:r>
      </w:ins>
      <w:ins w:id="619" w:author="Eri_RAN2_116bis_e" w:date="2022-01-26T21:24:00Z">
        <w:r w:rsidR="008E7C3F">
          <w:rPr>
            <w:rFonts w:ascii="Courier New" w:eastAsia="Times New Roman" w:hAnsi="Courier New"/>
            <w:noProof/>
            <w:sz w:val="16"/>
            <w:lang w:eastAsia="en-GB"/>
          </w:rPr>
          <w:t>FR2-2-</w:t>
        </w:r>
      </w:ins>
      <w:ins w:id="620"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21" w:author="Eri_RAN2_pre_117" w:date="2022-02-14T21:30:00Z">
        <w:r w:rsidR="00DB1584">
          <w:rPr>
            <w:rFonts w:ascii="Courier New" w:eastAsia="Times New Roman" w:hAnsi="Courier New"/>
            <w:noProof/>
            <w:sz w:val="16"/>
            <w:lang w:eastAsia="en-GB"/>
          </w:rPr>
          <w:t>r17</w:t>
        </w:r>
      </w:ins>
      <w:ins w:id="622"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Eri_RAN2_116bis_e" w:date="2022-01-26T14:11:00Z"/>
          <w:rFonts w:ascii="Courier New" w:eastAsia="Times New Roman" w:hAnsi="Courier New"/>
          <w:noProof/>
          <w:sz w:val="16"/>
          <w:lang w:eastAsia="en-GB"/>
        </w:rPr>
      </w:pPr>
      <w:ins w:id="624" w:author="Eri_RAN2_116bis_e" w:date="2022-01-26T15:16:00Z">
        <w:r>
          <w:rPr>
            <w:rFonts w:ascii="Courier New" w:eastAsia="Times New Roman" w:hAnsi="Courier New"/>
            <w:noProof/>
            <w:color w:val="993366"/>
            <w:sz w:val="16"/>
            <w:lang w:eastAsia="en-GB"/>
          </w:rPr>
          <w:t xml:space="preserve">    }</w:t>
        </w:r>
      </w:ins>
      <w:ins w:id="625"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Eri_RAN2_116bis_e" w:date="2022-01-26T21:22:00Z"/>
          <w:rFonts w:ascii="Courier New" w:eastAsia="Times New Roman" w:hAnsi="Courier New"/>
          <w:noProof/>
          <w:sz w:val="16"/>
          <w:lang w:eastAsia="en-GB"/>
        </w:rPr>
      </w:pPr>
      <w:ins w:id="627"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Eri_RAN2_116bis_e" w:date="2022-01-26T21:22:00Z"/>
          <w:rFonts w:ascii="Courier New" w:eastAsia="Times New Roman" w:hAnsi="Courier New"/>
          <w:noProof/>
          <w:sz w:val="16"/>
          <w:lang w:eastAsia="en-GB"/>
        </w:rPr>
      </w:pPr>
      <w:ins w:id="629"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Eri_RAN2_116bis_e" w:date="2022-01-26T21:22:00Z"/>
          <w:rFonts w:ascii="Courier New" w:eastAsia="Times New Roman" w:hAnsi="Courier New"/>
          <w:noProof/>
          <w:sz w:val="16"/>
          <w:lang w:eastAsia="en-GB"/>
        </w:rPr>
      </w:pPr>
      <w:ins w:id="631"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632" w:author="Eri_RAN2_116bis_e" w:date="2022-01-26T21:23:00Z">
        <w:r>
          <w:rPr>
            <w:rFonts w:ascii="Courier New" w:eastAsia="Times New Roman" w:hAnsi="Courier New"/>
            <w:noProof/>
            <w:sz w:val="16"/>
            <w:lang w:eastAsia="en-GB"/>
          </w:rPr>
          <w:t>-2</w:t>
        </w:r>
      </w:ins>
      <w:ins w:id="633"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Eri_RAN2_116bis_e" w:date="2022-01-26T21:22:00Z"/>
          <w:rFonts w:ascii="Courier New" w:eastAsia="Times New Roman" w:hAnsi="Courier New"/>
          <w:noProof/>
          <w:sz w:val="16"/>
          <w:lang w:eastAsia="en-GB"/>
        </w:rPr>
      </w:pPr>
      <w:ins w:id="635"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Eri_RAN2_116bis_e" w:date="2022-01-26T14:11:00Z"/>
          <w:rFonts w:ascii="Courier New" w:eastAsia="Times New Roman" w:hAnsi="Courier New"/>
          <w:noProof/>
          <w:sz w:val="16"/>
          <w:lang w:eastAsia="en-GB"/>
        </w:rPr>
      </w:pPr>
      <w:ins w:id="637"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38"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Eri_RAN2_116bis_e" w:date="2022-01-26T14:08:00Z"/>
          <w:rFonts w:ascii="Courier New" w:eastAsia="Times New Roman" w:hAnsi="Courier New"/>
          <w:noProof/>
          <w:sz w:val="16"/>
          <w:lang w:eastAsia="en-GB"/>
        </w:rPr>
      </w:pPr>
      <w:ins w:id="642" w:author="Eri_RAN2_116bis_e" w:date="2022-01-26T14:08:00Z">
        <w:r w:rsidRPr="00DE6D14">
          <w:rPr>
            <w:rFonts w:ascii="Courier New" w:eastAsia="Times New Roman" w:hAnsi="Courier New"/>
            <w:noProof/>
            <w:sz w:val="16"/>
            <w:lang w:eastAsia="en-GB"/>
          </w:rPr>
          <w:t>ReducedAggregatedBandwidth</w:t>
        </w:r>
      </w:ins>
      <w:ins w:id="643" w:author="Eri_RAN2_116bis_e" w:date="2022-02-14T15:30:00Z">
        <w:r w:rsidR="00D65A9D">
          <w:rPr>
            <w:rFonts w:ascii="Courier New" w:eastAsia="Times New Roman" w:hAnsi="Courier New"/>
            <w:noProof/>
            <w:sz w:val="16"/>
            <w:lang w:eastAsia="en-GB"/>
          </w:rPr>
          <w:t xml:space="preserve">-r17 </w:t>
        </w:r>
      </w:ins>
      <w:ins w:id="644"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45"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646"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647" w:author="Eri_RAN2_116bis_e" w:date="2022-01-26T14:09:00Z">
        <w:r>
          <w:rPr>
            <w:rFonts w:ascii="Courier New" w:eastAsia="Times New Roman" w:hAnsi="Courier New"/>
            <w:noProof/>
            <w:sz w:val="16"/>
            <w:lang w:eastAsia="en-GB"/>
          </w:rPr>
          <w:t>1200</w:t>
        </w:r>
      </w:ins>
      <w:ins w:id="648" w:author="Eri_RAN2_116bis_e" w:date="2022-01-26T14:08:00Z">
        <w:r w:rsidRPr="00DE6D14">
          <w:rPr>
            <w:rFonts w:ascii="Courier New" w:eastAsia="Times New Roman" w:hAnsi="Courier New"/>
            <w:noProof/>
            <w:sz w:val="16"/>
            <w:lang w:eastAsia="en-GB"/>
          </w:rPr>
          <w:t>, mhz</w:t>
        </w:r>
      </w:ins>
      <w:ins w:id="649" w:author="Eri_RAN2_116bis_e" w:date="2022-01-26T14:09:00Z">
        <w:r>
          <w:rPr>
            <w:rFonts w:ascii="Courier New" w:eastAsia="Times New Roman" w:hAnsi="Courier New"/>
            <w:noProof/>
            <w:sz w:val="16"/>
            <w:lang w:eastAsia="en-GB"/>
          </w:rPr>
          <w:t>16</w:t>
        </w:r>
      </w:ins>
      <w:ins w:id="650" w:author="Eri_RAN2_116bis_e" w:date="2022-01-26T14:08:00Z">
        <w:r w:rsidRPr="00DE6D14">
          <w:rPr>
            <w:rFonts w:ascii="Courier New" w:eastAsia="Times New Roman" w:hAnsi="Courier New"/>
            <w:noProof/>
            <w:sz w:val="16"/>
            <w:lang w:eastAsia="en-GB"/>
          </w:rPr>
          <w:t>00</w:t>
        </w:r>
      </w:ins>
      <w:ins w:id="651" w:author="Eri_RAN2_116bis_e" w:date="2022-02-14T15:30:00Z">
        <w:r w:rsidR="00D65A9D">
          <w:rPr>
            <w:rFonts w:ascii="Courier New" w:eastAsia="Times New Roman" w:hAnsi="Courier New"/>
            <w:noProof/>
            <w:sz w:val="16"/>
            <w:lang w:eastAsia="en-GB"/>
          </w:rPr>
          <w:t>, mhz2000</w:t>
        </w:r>
      </w:ins>
      <w:ins w:id="652" w:author="Eri_RAN2_116bis_e" w:date="2022-01-26T14:08:00Z">
        <w:r w:rsidRPr="00DE6D14">
          <w:rPr>
            <w:rFonts w:ascii="Courier New" w:eastAsia="Times New Roman" w:hAnsi="Courier New"/>
            <w:noProof/>
            <w:sz w:val="16"/>
            <w:lang w:eastAsia="en-GB"/>
          </w:rPr>
          <w:t>}</w:t>
        </w:r>
      </w:ins>
      <w:ins w:id="653"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654"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655"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Eri_RAN2_116bis_e" w:date="2022-01-26T14:02:00Z"/>
          <w:rFonts w:ascii="Courier New" w:eastAsia="Times New Roman" w:hAnsi="Courier New"/>
          <w:noProof/>
          <w:sz w:val="16"/>
          <w:lang w:eastAsia="en-GB"/>
        </w:rPr>
      </w:pPr>
      <w:ins w:id="659"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660" w:author="Eri_RAN2_116bis_e" w:date="2022-01-26T15:17:00Z">
        <w:r w:rsidR="00FE755B">
          <w:rPr>
            <w:rFonts w:ascii="Courier New" w:eastAsia="Times New Roman" w:hAnsi="Courier New"/>
            <w:noProof/>
            <w:sz w:val="16"/>
            <w:lang w:eastAsia="en-GB"/>
          </w:rPr>
          <w:t xml:space="preserve">      </w:t>
        </w:r>
      </w:ins>
      <w:ins w:id="661" w:author="Eri_RAN2_116bis_e" w:date="2022-01-27T11:13:00Z">
        <w:r w:rsidR="003452F6">
          <w:rPr>
            <w:rFonts w:ascii="Courier New" w:eastAsia="Times New Roman" w:hAnsi="Courier New"/>
            <w:noProof/>
            <w:sz w:val="16"/>
            <w:lang w:eastAsia="en-GB"/>
          </w:rPr>
          <w:t xml:space="preserve">   </w:t>
        </w:r>
      </w:ins>
      <w:ins w:id="662"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Eri_RAN2_116bis_e" w:date="2022-01-26T14:10:00Z"/>
          <w:rFonts w:ascii="Courier New" w:eastAsia="Times New Roman" w:hAnsi="Courier New"/>
          <w:noProof/>
          <w:sz w:val="16"/>
          <w:lang w:eastAsia="en-GB"/>
        </w:rPr>
      </w:pPr>
      <w:ins w:id="664" w:author="Eri_RAN2_116bis_e" w:date="2022-01-26T14:02:00Z">
        <w:r w:rsidRPr="00DE6D14">
          <w:rPr>
            <w:rFonts w:ascii="Courier New" w:eastAsia="Times New Roman" w:hAnsi="Courier New"/>
            <w:noProof/>
            <w:sz w:val="16"/>
            <w:lang w:eastAsia="en-GB"/>
          </w:rPr>
          <w:t xml:space="preserve">    </w:t>
        </w:r>
      </w:ins>
      <w:ins w:id="665"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66" w:author="Eri_RAN2_116bis_e" w:date="2022-01-26T15:18:00Z">
        <w:r w:rsidR="00FE755B">
          <w:rPr>
            <w:rFonts w:ascii="Courier New" w:eastAsia="Times New Roman" w:hAnsi="Courier New"/>
            <w:noProof/>
            <w:sz w:val="16"/>
            <w:lang w:eastAsia="en-GB"/>
          </w:rPr>
          <w:t xml:space="preserve">       </w:t>
        </w:r>
      </w:ins>
      <w:ins w:id="667" w:author="Eri_RAN2_116bis_e" w:date="2022-01-27T11:13:00Z">
        <w:r w:rsidR="003452F6">
          <w:rPr>
            <w:rFonts w:ascii="Courier New" w:eastAsia="Times New Roman" w:hAnsi="Courier New"/>
            <w:noProof/>
            <w:sz w:val="16"/>
            <w:lang w:eastAsia="en-GB"/>
          </w:rPr>
          <w:t xml:space="preserve">   </w:t>
        </w:r>
      </w:ins>
      <w:ins w:id="668" w:author="Eri_RAN2_116bis_e" w:date="2022-01-26T15:18:00Z">
        <w:r w:rsidR="00FE755B">
          <w:rPr>
            <w:rFonts w:ascii="Courier New" w:eastAsia="Times New Roman" w:hAnsi="Courier New"/>
            <w:noProof/>
            <w:sz w:val="16"/>
            <w:lang w:eastAsia="en-GB"/>
          </w:rPr>
          <w:t xml:space="preserve"> </w:t>
        </w:r>
      </w:ins>
      <w:ins w:id="669"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70" w:author="Eri_RAN2_116bis_e" w:date="2022-01-26T21:20:00Z">
        <w:r w:rsidR="008E7C3F">
          <w:rPr>
            <w:rFonts w:ascii="Courier New" w:eastAsia="Times New Roman" w:hAnsi="Courier New"/>
            <w:noProof/>
            <w:sz w:val="16"/>
            <w:lang w:eastAsia="en-GB"/>
          </w:rPr>
          <w:t xml:space="preserve"> </w:t>
        </w:r>
      </w:ins>
      <w:ins w:id="671" w:author="Eri_RAN2_116bis_e" w:date="2022-01-27T11:14:00Z">
        <w:r w:rsidR="003452F6">
          <w:rPr>
            <w:rFonts w:ascii="Courier New" w:eastAsia="Times New Roman" w:hAnsi="Courier New"/>
            <w:noProof/>
            <w:sz w:val="16"/>
            <w:lang w:eastAsia="en-GB"/>
          </w:rPr>
          <w:t xml:space="preserve">      </w:t>
        </w:r>
      </w:ins>
      <w:ins w:id="672"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Eri_RAN2_116bis_e" w:date="2022-01-26T14:02:00Z"/>
          <w:rFonts w:ascii="Courier New" w:eastAsia="Times New Roman" w:hAnsi="Courier New"/>
          <w:noProof/>
          <w:sz w:val="16"/>
          <w:lang w:eastAsia="en-GB"/>
        </w:rPr>
      </w:pPr>
      <w:ins w:id="674" w:author="Eri_RAN2_116bis_e" w:date="2022-01-26T14:10:00Z">
        <w:r>
          <w:rPr>
            <w:rFonts w:ascii="Courier New" w:eastAsia="Times New Roman" w:hAnsi="Courier New"/>
            <w:noProof/>
            <w:sz w:val="16"/>
            <w:lang w:eastAsia="en-GB"/>
          </w:rPr>
          <w:t xml:space="preserve">    </w:t>
        </w:r>
      </w:ins>
      <w:ins w:id="675" w:author="Eri_RAN2_116bis_e" w:date="2022-01-26T14:02:00Z">
        <w:r w:rsidR="00DE6D14" w:rsidRPr="00DE6D14">
          <w:rPr>
            <w:rFonts w:ascii="Courier New" w:eastAsia="Times New Roman" w:hAnsi="Courier New"/>
            <w:noProof/>
            <w:sz w:val="16"/>
            <w:lang w:eastAsia="en-GB"/>
          </w:rPr>
          <w:t>maxBW-Preference</w:t>
        </w:r>
      </w:ins>
      <w:ins w:id="676" w:author="Eri_RAN2_116bis_e" w:date="2022-01-26T15:18:00Z">
        <w:r w:rsidR="00FE755B">
          <w:rPr>
            <w:rFonts w:ascii="Courier New" w:eastAsia="Times New Roman" w:hAnsi="Courier New"/>
            <w:noProof/>
            <w:sz w:val="16"/>
            <w:lang w:eastAsia="en-GB"/>
          </w:rPr>
          <w:t>FR2-2</w:t>
        </w:r>
      </w:ins>
      <w:ins w:id="677"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78" w:author="Eri_RAN2_116bis_e" w:date="2022-01-26T15:18:00Z">
        <w:r w:rsidR="00FE755B">
          <w:rPr>
            <w:rFonts w:ascii="Courier New" w:eastAsia="Times New Roman" w:hAnsi="Courier New"/>
            <w:noProof/>
            <w:sz w:val="16"/>
            <w:lang w:eastAsia="en-GB"/>
          </w:rPr>
          <w:t xml:space="preserve">   </w:t>
        </w:r>
      </w:ins>
      <w:ins w:id="679" w:author="Eri_RAN2_116bis_e" w:date="2022-01-27T11:13:00Z">
        <w:r w:rsidR="003452F6">
          <w:rPr>
            <w:rFonts w:ascii="Courier New" w:eastAsia="Times New Roman" w:hAnsi="Courier New"/>
            <w:noProof/>
            <w:sz w:val="16"/>
            <w:lang w:eastAsia="en-GB"/>
          </w:rPr>
          <w:t xml:space="preserve">   </w:t>
        </w:r>
      </w:ins>
      <w:ins w:id="680" w:author="Eri_RAN2_116bis_e" w:date="2022-01-26T14:02:00Z">
        <w:r w:rsidR="00DE6D14" w:rsidRPr="00DE6D14">
          <w:rPr>
            <w:rFonts w:ascii="Courier New" w:eastAsia="Times New Roman" w:hAnsi="Courier New"/>
            <w:noProof/>
            <w:sz w:val="16"/>
            <w:lang w:eastAsia="en-GB"/>
          </w:rPr>
          <w:t>MaxBW-Preference</w:t>
        </w:r>
      </w:ins>
      <w:ins w:id="681" w:author="Eri_RAN2_116bis_e" w:date="2022-01-26T21:19:00Z">
        <w:r w:rsidR="008E7C3F">
          <w:rPr>
            <w:rFonts w:ascii="Courier New" w:eastAsia="Times New Roman" w:hAnsi="Courier New"/>
            <w:noProof/>
            <w:sz w:val="16"/>
            <w:lang w:eastAsia="en-GB"/>
          </w:rPr>
          <w:t>FR2-2</w:t>
        </w:r>
      </w:ins>
      <w:ins w:id="682"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83" w:author="Eri_RAN2_116bis_e" w:date="2022-01-26T21:20:00Z">
        <w:r w:rsidR="008E7C3F">
          <w:rPr>
            <w:rFonts w:ascii="Courier New" w:eastAsia="Times New Roman" w:hAnsi="Courier New"/>
            <w:noProof/>
            <w:sz w:val="16"/>
            <w:lang w:eastAsia="en-GB"/>
          </w:rPr>
          <w:t xml:space="preserve"> </w:t>
        </w:r>
      </w:ins>
      <w:ins w:id="684" w:author="Eri_RAN2_116bis_e" w:date="2022-01-27T11:14:00Z">
        <w:r w:rsidR="003452F6">
          <w:rPr>
            <w:rFonts w:ascii="Courier New" w:eastAsia="Times New Roman" w:hAnsi="Courier New"/>
            <w:noProof/>
            <w:sz w:val="16"/>
            <w:lang w:eastAsia="en-GB"/>
          </w:rPr>
          <w:t xml:space="preserve">      </w:t>
        </w:r>
      </w:ins>
      <w:ins w:id="685"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Eri_RAN2_116bis_e" w:date="2022-01-26T14:02:00Z"/>
          <w:rFonts w:ascii="Courier New" w:eastAsia="Times New Roman" w:hAnsi="Courier New"/>
          <w:noProof/>
          <w:sz w:val="16"/>
          <w:lang w:eastAsia="en-GB"/>
        </w:rPr>
      </w:pPr>
      <w:ins w:id="687" w:author="Eri_RAN2_116bis_e" w:date="2022-01-26T14:02:00Z">
        <w:r w:rsidRPr="00DE6D14">
          <w:rPr>
            <w:rFonts w:ascii="Courier New" w:eastAsia="Times New Roman" w:hAnsi="Courier New"/>
            <w:noProof/>
            <w:sz w:val="16"/>
            <w:lang w:eastAsia="en-GB"/>
          </w:rPr>
          <w:t xml:space="preserve">    maxMIMO-LayerPreference</w:t>
        </w:r>
      </w:ins>
      <w:ins w:id="688" w:author="Eri_RAN2_116bis_e" w:date="2022-01-26T15:30:00Z">
        <w:r w:rsidR="005A6EC5">
          <w:rPr>
            <w:rFonts w:ascii="Courier New" w:eastAsia="Times New Roman" w:hAnsi="Courier New"/>
            <w:noProof/>
            <w:sz w:val="16"/>
            <w:lang w:eastAsia="en-GB"/>
          </w:rPr>
          <w:t>FR2-2</w:t>
        </w:r>
      </w:ins>
      <w:ins w:id="689" w:author="Eri_RAN2_116bis_e" w:date="2022-01-26T14:02:00Z">
        <w:r w:rsidRPr="00DE6D14">
          <w:rPr>
            <w:rFonts w:ascii="Courier New" w:eastAsia="Times New Roman" w:hAnsi="Courier New"/>
            <w:noProof/>
            <w:sz w:val="16"/>
            <w:lang w:eastAsia="en-GB"/>
          </w:rPr>
          <w:t>-r1</w:t>
        </w:r>
      </w:ins>
      <w:ins w:id="690" w:author="Eri_RAN2_116bis_e" w:date="2022-01-26T14:03:00Z">
        <w:r>
          <w:rPr>
            <w:rFonts w:ascii="Courier New" w:eastAsia="Times New Roman" w:hAnsi="Courier New"/>
            <w:noProof/>
            <w:sz w:val="16"/>
            <w:lang w:eastAsia="en-GB"/>
          </w:rPr>
          <w:t>7</w:t>
        </w:r>
      </w:ins>
      <w:ins w:id="691" w:author="Eri_RAN2_116bis_e" w:date="2022-01-26T14:02:00Z">
        <w:r w:rsidRPr="00DE6D14">
          <w:rPr>
            <w:rFonts w:ascii="Courier New" w:eastAsia="Times New Roman" w:hAnsi="Courier New"/>
            <w:noProof/>
            <w:sz w:val="16"/>
            <w:lang w:eastAsia="en-GB"/>
          </w:rPr>
          <w:t xml:space="preserve">    </w:t>
        </w:r>
      </w:ins>
      <w:ins w:id="692" w:author="Eri_RAN2_116bis_e" w:date="2022-01-26T15:18:00Z">
        <w:r w:rsidR="00FE755B">
          <w:rPr>
            <w:rFonts w:ascii="Courier New" w:eastAsia="Times New Roman" w:hAnsi="Courier New"/>
            <w:noProof/>
            <w:sz w:val="16"/>
            <w:lang w:eastAsia="en-GB"/>
          </w:rPr>
          <w:t xml:space="preserve">       </w:t>
        </w:r>
      </w:ins>
      <w:ins w:id="693" w:author="Eri_RAN2_116bis_e" w:date="2022-01-27T11:13:00Z">
        <w:r w:rsidR="003452F6">
          <w:rPr>
            <w:rFonts w:ascii="Courier New" w:eastAsia="Times New Roman" w:hAnsi="Courier New"/>
            <w:noProof/>
            <w:sz w:val="16"/>
            <w:lang w:eastAsia="en-GB"/>
          </w:rPr>
          <w:t xml:space="preserve">   </w:t>
        </w:r>
      </w:ins>
      <w:ins w:id="694" w:author="Eri_RAN2_116bis_e" w:date="2022-01-26T15:18:00Z">
        <w:r w:rsidR="00FE755B">
          <w:rPr>
            <w:rFonts w:ascii="Courier New" w:eastAsia="Times New Roman" w:hAnsi="Courier New"/>
            <w:noProof/>
            <w:sz w:val="16"/>
            <w:lang w:eastAsia="en-GB"/>
          </w:rPr>
          <w:t xml:space="preserve"> </w:t>
        </w:r>
      </w:ins>
      <w:ins w:id="695" w:author="Eri_RAN2_116bis_e" w:date="2022-01-26T14:02:00Z">
        <w:r w:rsidRPr="00DE6D14">
          <w:rPr>
            <w:rFonts w:ascii="Courier New" w:eastAsia="Times New Roman" w:hAnsi="Courier New"/>
            <w:noProof/>
            <w:sz w:val="16"/>
            <w:lang w:eastAsia="en-GB"/>
          </w:rPr>
          <w:t>MaxMIMO-LayerPreference</w:t>
        </w:r>
      </w:ins>
      <w:ins w:id="696" w:author="Eri_RAN2_116bis_e" w:date="2022-01-26T21:20:00Z">
        <w:r w:rsidR="008E7C3F">
          <w:rPr>
            <w:rFonts w:ascii="Courier New" w:eastAsia="Times New Roman" w:hAnsi="Courier New"/>
            <w:noProof/>
            <w:sz w:val="16"/>
            <w:lang w:eastAsia="en-GB"/>
          </w:rPr>
          <w:t>FR2-2</w:t>
        </w:r>
      </w:ins>
      <w:ins w:id="697" w:author="Eri_RAN2_116bis_e" w:date="2022-01-26T14:02:00Z">
        <w:r w:rsidRPr="00DE6D14">
          <w:rPr>
            <w:rFonts w:ascii="Courier New" w:eastAsia="Times New Roman" w:hAnsi="Courier New"/>
            <w:noProof/>
            <w:sz w:val="16"/>
            <w:lang w:eastAsia="en-GB"/>
          </w:rPr>
          <w:t>-r1</w:t>
        </w:r>
      </w:ins>
      <w:ins w:id="698" w:author="Eri_RAN2_116bis_e" w:date="2022-01-26T14:03:00Z">
        <w:r>
          <w:rPr>
            <w:rFonts w:ascii="Courier New" w:eastAsia="Times New Roman" w:hAnsi="Courier New"/>
            <w:noProof/>
            <w:sz w:val="16"/>
            <w:lang w:eastAsia="en-GB"/>
          </w:rPr>
          <w:t>7</w:t>
        </w:r>
      </w:ins>
      <w:ins w:id="699" w:author="Eri_RAN2_116bis_e" w:date="2022-01-26T14:02:00Z">
        <w:r w:rsidRPr="00DE6D14">
          <w:rPr>
            <w:rFonts w:ascii="Courier New" w:eastAsia="Times New Roman" w:hAnsi="Courier New"/>
            <w:noProof/>
            <w:sz w:val="16"/>
            <w:lang w:eastAsia="en-GB"/>
          </w:rPr>
          <w:t xml:space="preserve">     </w:t>
        </w:r>
      </w:ins>
      <w:ins w:id="700" w:author="Eri_RAN2_116bis_e" w:date="2022-01-27T11:14:00Z">
        <w:r w:rsidR="003452F6">
          <w:rPr>
            <w:rFonts w:ascii="Courier New" w:eastAsia="Times New Roman" w:hAnsi="Courier New"/>
            <w:noProof/>
            <w:sz w:val="16"/>
            <w:lang w:eastAsia="en-GB"/>
          </w:rPr>
          <w:t xml:space="preserve">      </w:t>
        </w:r>
      </w:ins>
      <w:ins w:id="701"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Eri_RAN2_116bis_e" w:date="2022-01-26T14:10:00Z"/>
          <w:rFonts w:ascii="Courier New" w:eastAsia="Times New Roman" w:hAnsi="Courier New"/>
          <w:noProof/>
          <w:sz w:val="16"/>
          <w:lang w:eastAsia="en-GB"/>
        </w:rPr>
      </w:pPr>
      <w:ins w:id="703" w:author="Eri_RAN2_116bis_e" w:date="2022-01-26T14:02:00Z">
        <w:r w:rsidRPr="00DE6D14">
          <w:rPr>
            <w:rFonts w:ascii="Courier New" w:eastAsia="Times New Roman" w:hAnsi="Courier New"/>
            <w:noProof/>
            <w:sz w:val="16"/>
            <w:lang w:eastAsia="en-GB"/>
          </w:rPr>
          <w:t xml:space="preserve">    minSchedulingOffsetPreference</w:t>
        </w:r>
      </w:ins>
      <w:ins w:id="704" w:author="Eri_RAN2_116bis_e" w:date="2022-02-14T15:35:00Z">
        <w:r w:rsidR="00D65A9D">
          <w:rPr>
            <w:rFonts w:ascii="Courier New" w:eastAsia="Times New Roman" w:hAnsi="Courier New"/>
            <w:noProof/>
            <w:sz w:val="16"/>
            <w:lang w:eastAsia="en-GB"/>
          </w:rPr>
          <w:t>Ext</w:t>
        </w:r>
      </w:ins>
      <w:ins w:id="705" w:author="Eri_RAN2_116bis_e" w:date="2022-01-26T14:02:00Z">
        <w:r w:rsidRPr="00DE6D14">
          <w:rPr>
            <w:rFonts w:ascii="Courier New" w:eastAsia="Times New Roman" w:hAnsi="Courier New"/>
            <w:noProof/>
            <w:sz w:val="16"/>
            <w:lang w:eastAsia="en-GB"/>
          </w:rPr>
          <w:t>-r1</w:t>
        </w:r>
      </w:ins>
      <w:ins w:id="706" w:author="Eri_RAN2_116bis_e" w:date="2022-01-26T14:03:00Z">
        <w:r>
          <w:rPr>
            <w:rFonts w:ascii="Courier New" w:eastAsia="Times New Roman" w:hAnsi="Courier New"/>
            <w:noProof/>
            <w:sz w:val="16"/>
            <w:lang w:eastAsia="en-GB"/>
          </w:rPr>
          <w:t>7</w:t>
        </w:r>
      </w:ins>
      <w:ins w:id="707" w:author="Eri_RAN2_116bis_e" w:date="2022-01-26T14:02:00Z">
        <w:r w:rsidRPr="00DE6D14">
          <w:rPr>
            <w:rFonts w:ascii="Courier New" w:eastAsia="Times New Roman" w:hAnsi="Courier New"/>
            <w:noProof/>
            <w:sz w:val="16"/>
            <w:lang w:eastAsia="en-GB"/>
          </w:rPr>
          <w:t xml:space="preserve">   </w:t>
        </w:r>
      </w:ins>
      <w:ins w:id="708" w:author="Eri_RAN2_116bis_e" w:date="2022-01-26T15:18:00Z">
        <w:r w:rsidR="00FE755B">
          <w:rPr>
            <w:rFonts w:ascii="Courier New" w:eastAsia="Times New Roman" w:hAnsi="Courier New"/>
            <w:noProof/>
            <w:sz w:val="16"/>
            <w:lang w:eastAsia="en-GB"/>
          </w:rPr>
          <w:t xml:space="preserve">      </w:t>
        </w:r>
      </w:ins>
      <w:ins w:id="709" w:author="Eri_RAN2_116bis_e" w:date="2022-02-14T15:35:00Z">
        <w:r w:rsidR="00D65A9D">
          <w:rPr>
            <w:rFonts w:ascii="Courier New" w:eastAsia="Times New Roman" w:hAnsi="Courier New"/>
            <w:noProof/>
            <w:sz w:val="16"/>
            <w:lang w:eastAsia="en-GB"/>
          </w:rPr>
          <w:t xml:space="preserve">  </w:t>
        </w:r>
      </w:ins>
      <w:ins w:id="710" w:author="Eri_RAN2_116bis_e" w:date="2022-01-26T14:02:00Z">
        <w:r w:rsidRPr="00DE6D14">
          <w:rPr>
            <w:rFonts w:ascii="Courier New" w:eastAsia="Times New Roman" w:hAnsi="Courier New"/>
            <w:noProof/>
            <w:sz w:val="16"/>
            <w:lang w:eastAsia="en-GB"/>
          </w:rPr>
          <w:t>MinSchedulingOffsetPreference</w:t>
        </w:r>
      </w:ins>
      <w:ins w:id="711" w:author="Eri_RAN2_116bis_e" w:date="2022-02-14T15:35:00Z">
        <w:r w:rsidR="00D65A9D">
          <w:rPr>
            <w:rFonts w:ascii="Courier New" w:eastAsia="Times New Roman" w:hAnsi="Courier New"/>
            <w:noProof/>
            <w:sz w:val="16"/>
            <w:lang w:eastAsia="en-GB"/>
          </w:rPr>
          <w:t>Ext</w:t>
        </w:r>
      </w:ins>
      <w:ins w:id="712" w:author="Eri_RAN2_116bis_e" w:date="2022-01-26T14:02:00Z">
        <w:r w:rsidRPr="00DE6D14">
          <w:rPr>
            <w:rFonts w:ascii="Courier New" w:eastAsia="Times New Roman" w:hAnsi="Courier New"/>
            <w:noProof/>
            <w:sz w:val="16"/>
            <w:lang w:eastAsia="en-GB"/>
          </w:rPr>
          <w:t>-r1</w:t>
        </w:r>
      </w:ins>
      <w:ins w:id="713" w:author="Eri_RAN2_116bis_e" w:date="2022-01-26T14:03:00Z">
        <w:r>
          <w:rPr>
            <w:rFonts w:ascii="Courier New" w:eastAsia="Times New Roman" w:hAnsi="Courier New"/>
            <w:noProof/>
            <w:sz w:val="16"/>
            <w:lang w:eastAsia="en-GB"/>
          </w:rPr>
          <w:t>7</w:t>
        </w:r>
      </w:ins>
      <w:ins w:id="714" w:author="Eri_RAN2_116bis_e" w:date="2022-01-26T14:02:00Z">
        <w:r w:rsidRPr="00DE6D14">
          <w:rPr>
            <w:rFonts w:ascii="Courier New" w:eastAsia="Times New Roman" w:hAnsi="Courier New"/>
            <w:noProof/>
            <w:sz w:val="16"/>
            <w:lang w:eastAsia="en-GB"/>
          </w:rPr>
          <w:t xml:space="preserve">   </w:t>
        </w:r>
      </w:ins>
      <w:ins w:id="715" w:author="Eri_RAN2_116bis_e" w:date="2022-01-26T21:20:00Z">
        <w:r w:rsidR="008E7C3F">
          <w:rPr>
            <w:rFonts w:ascii="Courier New" w:eastAsia="Times New Roman" w:hAnsi="Courier New"/>
            <w:noProof/>
            <w:sz w:val="16"/>
            <w:lang w:eastAsia="en-GB"/>
          </w:rPr>
          <w:t xml:space="preserve">  </w:t>
        </w:r>
      </w:ins>
      <w:ins w:id="716" w:author="Eri_RAN2_117_e" w:date="2022-02-24T14:05:00Z">
        <w:r w:rsidR="00CE1D95">
          <w:rPr>
            <w:rFonts w:ascii="Courier New" w:eastAsia="Times New Roman" w:hAnsi="Courier New"/>
            <w:noProof/>
            <w:sz w:val="16"/>
            <w:lang w:eastAsia="en-GB"/>
          </w:rPr>
          <w:t xml:space="preserve">  </w:t>
        </w:r>
      </w:ins>
      <w:ins w:id="717" w:author="Eri_RAN2_116bis_e" w:date="2022-01-26T14:02:00Z">
        <w:r w:rsidRPr="00DE6D14">
          <w:rPr>
            <w:rFonts w:ascii="Courier New" w:eastAsia="Times New Roman" w:hAnsi="Courier New"/>
            <w:noProof/>
            <w:color w:val="993366"/>
            <w:sz w:val="16"/>
            <w:lang w:eastAsia="en-GB"/>
          </w:rPr>
          <w:t>OPTIONAL</w:t>
        </w:r>
      </w:ins>
      <w:ins w:id="718"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Eri_RAN2_117_e" w:date="2022-02-24T14:05:00Z"/>
          <w:rFonts w:ascii="Courier New" w:eastAsia="Times New Roman" w:hAnsi="Courier New"/>
          <w:noProof/>
          <w:sz w:val="16"/>
          <w:lang w:eastAsia="en-GB"/>
        </w:rPr>
      </w:pPr>
      <w:ins w:id="720"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21"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Eri_RAN2_116bis_e" w:date="2022-01-26T14:02:00Z"/>
          <w:rFonts w:ascii="Courier New" w:eastAsia="Times New Roman" w:hAnsi="Courier New"/>
          <w:noProof/>
          <w:sz w:val="16"/>
          <w:lang w:eastAsia="en-GB"/>
        </w:rPr>
      </w:pPr>
      <w:ins w:id="723"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Eri_RAN2_116bis_e" w:date="2022-01-26T14:03:00Z"/>
          <w:rFonts w:ascii="Courier New" w:eastAsia="Times New Roman" w:hAnsi="Courier New"/>
          <w:noProof/>
          <w:sz w:val="16"/>
          <w:lang w:eastAsia="en-GB"/>
        </w:rPr>
      </w:pPr>
      <w:ins w:id="727" w:author="Eri_RAN2_116bis_e" w:date="2022-01-26T14:03:00Z">
        <w:r w:rsidRPr="00DE6D14">
          <w:rPr>
            <w:rFonts w:ascii="Courier New" w:eastAsia="Times New Roman" w:hAnsi="Courier New"/>
            <w:noProof/>
            <w:sz w:val="16"/>
            <w:lang w:eastAsia="en-GB"/>
          </w:rPr>
          <w:t>MaxBW-Preference</w:t>
        </w:r>
      </w:ins>
      <w:ins w:id="728" w:author="Eri_RAN2_116bis_e" w:date="2022-01-26T21:21:00Z">
        <w:r w:rsidR="008E7C3F">
          <w:rPr>
            <w:rFonts w:ascii="Courier New" w:eastAsia="Times New Roman" w:hAnsi="Courier New"/>
            <w:noProof/>
            <w:sz w:val="16"/>
            <w:lang w:eastAsia="en-GB"/>
          </w:rPr>
          <w:t>FR2-2</w:t>
        </w:r>
      </w:ins>
      <w:ins w:id="729"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Eri_RAN2_116bis_e" w:date="2022-01-27T11:33:00Z"/>
          <w:rFonts w:ascii="Courier New" w:eastAsia="Times New Roman" w:hAnsi="Courier New"/>
          <w:noProof/>
          <w:sz w:val="16"/>
          <w:lang w:eastAsia="en-GB"/>
        </w:rPr>
      </w:pPr>
      <w:ins w:id="731" w:author="Eri_RAN2_116bis_e" w:date="2022-01-26T14:03:00Z">
        <w:r w:rsidRPr="00DE6D14">
          <w:rPr>
            <w:rFonts w:ascii="Courier New" w:eastAsia="Times New Roman" w:hAnsi="Courier New"/>
            <w:noProof/>
            <w:sz w:val="16"/>
            <w:lang w:eastAsia="en-GB"/>
          </w:rPr>
          <w:t xml:space="preserve">    </w:t>
        </w:r>
      </w:ins>
      <w:ins w:id="732"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Eri_RAN2_116bis_e" w:date="2022-01-27T11:33:00Z"/>
          <w:rFonts w:ascii="Courier New" w:eastAsia="Times New Roman" w:hAnsi="Courier New"/>
          <w:noProof/>
          <w:sz w:val="16"/>
          <w:lang w:eastAsia="en-GB"/>
        </w:rPr>
      </w:pPr>
      <w:ins w:id="734"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5" w:author="Eri_RAN2_pre_117" w:date="2022-02-14T21:31:00Z">
        <w:r w:rsidR="00DB1584">
          <w:rPr>
            <w:rFonts w:ascii="Courier New" w:eastAsia="Times New Roman" w:hAnsi="Courier New"/>
            <w:noProof/>
            <w:sz w:val="16"/>
            <w:lang w:eastAsia="en-GB"/>
          </w:rPr>
          <w:t>r17</w:t>
        </w:r>
      </w:ins>
      <w:ins w:id="736"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Eri_RAN2_116bis_e" w:date="2022-01-27T11:33:00Z"/>
          <w:rFonts w:ascii="Courier New" w:eastAsia="Times New Roman" w:hAnsi="Courier New"/>
          <w:noProof/>
          <w:color w:val="993366"/>
          <w:sz w:val="16"/>
          <w:lang w:eastAsia="en-GB"/>
        </w:rPr>
      </w:pPr>
      <w:ins w:id="738"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9" w:author="Eri_RAN2_pre_117" w:date="2022-02-14T21:31:00Z">
        <w:r w:rsidR="00DB1584">
          <w:rPr>
            <w:rFonts w:ascii="Courier New" w:eastAsia="Times New Roman" w:hAnsi="Courier New"/>
            <w:noProof/>
            <w:sz w:val="16"/>
            <w:lang w:eastAsia="en-GB"/>
          </w:rPr>
          <w:t>r17</w:t>
        </w:r>
      </w:ins>
      <w:ins w:id="740"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Eri_RAN2_116bis_e" w:date="2022-01-27T11:33:00Z"/>
          <w:rFonts w:ascii="Courier New" w:eastAsia="Times New Roman" w:hAnsi="Courier New"/>
          <w:noProof/>
          <w:color w:val="993366"/>
          <w:sz w:val="16"/>
          <w:lang w:eastAsia="en-GB"/>
        </w:rPr>
      </w:pPr>
      <w:ins w:id="742" w:author="Eri_RAN2_116bis_e" w:date="2022-01-27T11:33:00Z">
        <w:r>
          <w:rPr>
            <w:rFonts w:ascii="Courier New" w:eastAsia="Times New Roman" w:hAnsi="Courier New"/>
            <w:noProof/>
            <w:color w:val="993366"/>
            <w:sz w:val="16"/>
            <w:lang w:eastAsia="en-GB"/>
          </w:rPr>
          <w:t xml:space="preserve">    }</w:t>
        </w:r>
      </w:ins>
      <w:ins w:id="743"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Eri_RAN2_116bis_e" w:date="2022-01-27T11:33:00Z"/>
          <w:rFonts w:ascii="Courier New" w:eastAsia="Times New Roman" w:hAnsi="Courier New"/>
          <w:noProof/>
          <w:sz w:val="16"/>
          <w:lang w:eastAsia="en-GB"/>
        </w:rPr>
      </w:pPr>
      <w:ins w:id="745"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Eri_RAN2_117_e" w:date="2022-02-24T14:07:00Z"/>
          <w:rFonts w:ascii="Courier New" w:eastAsia="Times New Roman" w:hAnsi="Courier New"/>
          <w:noProof/>
          <w:sz w:val="16"/>
          <w:lang w:eastAsia="en-GB"/>
        </w:rPr>
      </w:pPr>
      <w:ins w:id="749" w:author="Eri_RAN2_117_e" w:date="2022-02-24T14:07:00Z">
        <w:r w:rsidRPr="00DE6D14">
          <w:rPr>
            <w:rFonts w:ascii="Courier New" w:eastAsia="Times New Roman" w:hAnsi="Courier New"/>
            <w:noProof/>
            <w:sz w:val="16"/>
            <w:lang w:eastAsia="en-GB"/>
          </w:rPr>
          <w:t>MaxMIMO-LayerPreference</w:t>
        </w:r>
      </w:ins>
      <w:ins w:id="750" w:author="Eri_RAN2_117_e" w:date="2022-02-24T14:08:00Z">
        <w:r>
          <w:rPr>
            <w:rFonts w:ascii="Courier New" w:eastAsia="Times New Roman" w:hAnsi="Courier New"/>
            <w:noProof/>
            <w:sz w:val="16"/>
            <w:lang w:eastAsia="en-GB"/>
          </w:rPr>
          <w:t>FR2-2</w:t>
        </w:r>
      </w:ins>
      <w:ins w:id="751" w:author="Eri_RAN2_117_e" w:date="2022-02-24T14:07:00Z">
        <w:r w:rsidRPr="00DE6D14">
          <w:rPr>
            <w:rFonts w:ascii="Courier New" w:eastAsia="Times New Roman" w:hAnsi="Courier New"/>
            <w:noProof/>
            <w:sz w:val="16"/>
            <w:lang w:eastAsia="en-GB"/>
          </w:rPr>
          <w:t>-r1</w:t>
        </w:r>
      </w:ins>
      <w:ins w:id="752" w:author="Eri_RAN2_117_e" w:date="2022-02-24T14:08:00Z">
        <w:r>
          <w:rPr>
            <w:rFonts w:ascii="Courier New" w:eastAsia="Times New Roman" w:hAnsi="Courier New"/>
            <w:noProof/>
            <w:sz w:val="16"/>
            <w:lang w:eastAsia="en-GB"/>
          </w:rPr>
          <w:t>7</w:t>
        </w:r>
      </w:ins>
      <w:ins w:id="753"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Eri_RAN2_117_e" w:date="2022-02-24T14:07:00Z"/>
          <w:rFonts w:ascii="Courier New" w:eastAsia="Times New Roman" w:hAnsi="Courier New"/>
          <w:noProof/>
          <w:sz w:val="16"/>
          <w:lang w:eastAsia="en-GB"/>
        </w:rPr>
      </w:pPr>
      <w:ins w:id="755" w:author="Eri_RAN2_117_e" w:date="2022-02-24T14:07:00Z">
        <w:r w:rsidRPr="00DE6D14">
          <w:rPr>
            <w:rFonts w:ascii="Courier New" w:eastAsia="Times New Roman" w:hAnsi="Courier New"/>
            <w:noProof/>
            <w:sz w:val="16"/>
            <w:lang w:eastAsia="en-GB"/>
          </w:rPr>
          <w:t xml:space="preserve">    reducedMaxMIMO-LayersFR2</w:t>
        </w:r>
      </w:ins>
      <w:ins w:id="756" w:author="Eri_RAN2_117_e" w:date="2022-02-24T14:08:00Z">
        <w:r>
          <w:rPr>
            <w:rFonts w:ascii="Courier New" w:eastAsia="Times New Roman" w:hAnsi="Courier New"/>
            <w:noProof/>
            <w:sz w:val="16"/>
            <w:lang w:eastAsia="en-GB"/>
          </w:rPr>
          <w:t>-2</w:t>
        </w:r>
      </w:ins>
      <w:ins w:id="757" w:author="Eri_RAN2_117_e" w:date="2022-02-24T14:07:00Z">
        <w:r w:rsidRPr="00DE6D14">
          <w:rPr>
            <w:rFonts w:ascii="Courier New" w:eastAsia="Times New Roman" w:hAnsi="Courier New"/>
            <w:noProof/>
            <w:sz w:val="16"/>
            <w:lang w:eastAsia="en-GB"/>
          </w:rPr>
          <w:t>-r1</w:t>
        </w:r>
      </w:ins>
      <w:ins w:id="758" w:author="Eri_RAN2_117_e" w:date="2022-02-24T14:08:00Z">
        <w:r>
          <w:rPr>
            <w:rFonts w:ascii="Courier New" w:eastAsia="Times New Roman" w:hAnsi="Courier New"/>
            <w:noProof/>
            <w:sz w:val="16"/>
            <w:lang w:eastAsia="en-GB"/>
          </w:rPr>
          <w:t>7</w:t>
        </w:r>
      </w:ins>
      <w:ins w:id="759"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Eri_RAN2_117_e" w:date="2022-02-24T14:07:00Z"/>
          <w:rFonts w:ascii="Courier New" w:eastAsia="Times New Roman" w:hAnsi="Courier New"/>
          <w:noProof/>
          <w:sz w:val="16"/>
          <w:lang w:eastAsia="en-GB"/>
        </w:rPr>
      </w:pPr>
      <w:ins w:id="761" w:author="Eri_RAN2_117_e" w:date="2022-02-24T14:07:00Z">
        <w:r w:rsidRPr="00DE6D14">
          <w:rPr>
            <w:rFonts w:ascii="Courier New" w:eastAsia="Times New Roman" w:hAnsi="Courier New"/>
            <w:noProof/>
            <w:sz w:val="16"/>
            <w:lang w:eastAsia="en-GB"/>
          </w:rPr>
          <w:t xml:space="preserve">        reducedMIMO-LayersFR2</w:t>
        </w:r>
      </w:ins>
      <w:ins w:id="762" w:author="Eri_RAN2_117_e" w:date="2022-02-24T14:08:00Z">
        <w:r>
          <w:rPr>
            <w:rFonts w:ascii="Courier New" w:eastAsia="Times New Roman" w:hAnsi="Courier New"/>
            <w:noProof/>
            <w:sz w:val="16"/>
            <w:lang w:eastAsia="en-GB"/>
          </w:rPr>
          <w:t>-2</w:t>
        </w:r>
      </w:ins>
      <w:ins w:id="763" w:author="Eri_RAN2_117_e" w:date="2022-02-24T14:07:00Z">
        <w:r w:rsidRPr="00DE6D14">
          <w:rPr>
            <w:rFonts w:ascii="Courier New" w:eastAsia="Times New Roman" w:hAnsi="Courier New"/>
            <w:noProof/>
            <w:sz w:val="16"/>
            <w:lang w:eastAsia="en-GB"/>
          </w:rPr>
          <w:t>-DL-r1</w:t>
        </w:r>
      </w:ins>
      <w:ins w:id="764" w:author="Eri_RAN2_117_e" w:date="2022-02-24T14:08:00Z">
        <w:r>
          <w:rPr>
            <w:rFonts w:ascii="Courier New" w:eastAsia="Times New Roman" w:hAnsi="Courier New"/>
            <w:noProof/>
            <w:sz w:val="16"/>
            <w:lang w:eastAsia="en-GB"/>
          </w:rPr>
          <w:t>7</w:t>
        </w:r>
      </w:ins>
      <w:ins w:id="765"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Eri_RAN2_117_e" w:date="2022-02-24T14:07:00Z"/>
          <w:rFonts w:ascii="Courier New" w:eastAsia="Times New Roman" w:hAnsi="Courier New"/>
          <w:noProof/>
          <w:sz w:val="16"/>
          <w:lang w:eastAsia="en-GB"/>
        </w:rPr>
      </w:pPr>
      <w:ins w:id="767" w:author="Eri_RAN2_117_e" w:date="2022-02-24T14:07:00Z">
        <w:r w:rsidRPr="00DE6D14">
          <w:rPr>
            <w:rFonts w:ascii="Courier New" w:eastAsia="Times New Roman" w:hAnsi="Courier New"/>
            <w:noProof/>
            <w:sz w:val="16"/>
            <w:lang w:eastAsia="en-GB"/>
          </w:rPr>
          <w:t xml:space="preserve">        reducedMIMO-LayersFR2</w:t>
        </w:r>
      </w:ins>
      <w:ins w:id="768" w:author="Eri_RAN2_117_e" w:date="2022-02-24T14:08:00Z">
        <w:r>
          <w:rPr>
            <w:rFonts w:ascii="Courier New" w:eastAsia="Times New Roman" w:hAnsi="Courier New"/>
            <w:noProof/>
            <w:sz w:val="16"/>
            <w:lang w:eastAsia="en-GB"/>
          </w:rPr>
          <w:t>-2</w:t>
        </w:r>
      </w:ins>
      <w:ins w:id="769" w:author="Eri_RAN2_117_e" w:date="2022-02-24T14:07:00Z">
        <w:r w:rsidRPr="00DE6D14">
          <w:rPr>
            <w:rFonts w:ascii="Courier New" w:eastAsia="Times New Roman" w:hAnsi="Courier New"/>
            <w:noProof/>
            <w:sz w:val="16"/>
            <w:lang w:eastAsia="en-GB"/>
          </w:rPr>
          <w:t>-UL-r1</w:t>
        </w:r>
      </w:ins>
      <w:ins w:id="770" w:author="Eri_RAN2_117_e" w:date="2022-02-24T14:08:00Z">
        <w:r>
          <w:rPr>
            <w:rFonts w:ascii="Courier New" w:eastAsia="Times New Roman" w:hAnsi="Courier New"/>
            <w:noProof/>
            <w:sz w:val="16"/>
            <w:lang w:eastAsia="en-GB"/>
          </w:rPr>
          <w:t>7</w:t>
        </w:r>
      </w:ins>
      <w:ins w:id="771"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Eri_RAN2_117_e" w:date="2022-02-24T14:07:00Z"/>
          <w:rFonts w:ascii="Courier New" w:eastAsia="Times New Roman" w:hAnsi="Courier New"/>
          <w:noProof/>
          <w:sz w:val="16"/>
          <w:lang w:eastAsia="en-GB"/>
        </w:rPr>
      </w:pPr>
      <w:ins w:id="773"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Eri_RAN2_117_e" w:date="2022-02-24T14:07:00Z"/>
          <w:rFonts w:ascii="Courier New" w:eastAsia="Times New Roman" w:hAnsi="Courier New"/>
          <w:noProof/>
          <w:sz w:val="16"/>
          <w:lang w:eastAsia="en-GB"/>
        </w:rPr>
      </w:pPr>
      <w:ins w:id="775"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Eri_RAN2_116bis_e" w:date="2022-01-26T15:24:00Z"/>
          <w:rFonts w:ascii="Courier New" w:eastAsia="Times New Roman" w:hAnsi="Courier New"/>
          <w:noProof/>
          <w:sz w:val="16"/>
          <w:lang w:eastAsia="en-GB"/>
        </w:rPr>
      </w:pPr>
      <w:ins w:id="779" w:author="Eri_RAN2_116bis_e" w:date="2022-01-26T15:24:00Z">
        <w:r w:rsidRPr="00DE6D14">
          <w:rPr>
            <w:rFonts w:ascii="Courier New" w:eastAsia="Times New Roman" w:hAnsi="Courier New"/>
            <w:noProof/>
            <w:sz w:val="16"/>
            <w:lang w:eastAsia="en-GB"/>
          </w:rPr>
          <w:lastRenderedPageBreak/>
          <w:t>MinSchedulingOffsetPreference</w:t>
        </w:r>
      </w:ins>
      <w:ins w:id="780" w:author="Eri_RAN2_116bis_e" w:date="2022-02-14T15:35:00Z">
        <w:r w:rsidR="00D65A9D">
          <w:rPr>
            <w:rFonts w:ascii="Courier New" w:eastAsia="Times New Roman" w:hAnsi="Courier New"/>
            <w:noProof/>
            <w:sz w:val="16"/>
            <w:lang w:eastAsia="en-GB"/>
          </w:rPr>
          <w:t>Ext</w:t>
        </w:r>
      </w:ins>
      <w:ins w:id="781"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Eri_RAN2_116bis_e" w:date="2022-01-26T15:24:00Z"/>
          <w:rFonts w:ascii="Courier New" w:eastAsia="Times New Roman" w:hAnsi="Courier New"/>
          <w:noProof/>
          <w:sz w:val="16"/>
          <w:lang w:eastAsia="en-GB"/>
        </w:rPr>
      </w:pPr>
      <w:ins w:id="783"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Eri_RAN2_116bis_e" w:date="2022-01-26T15:24:00Z"/>
          <w:rFonts w:ascii="Courier New" w:eastAsia="Times New Roman" w:hAnsi="Courier New"/>
          <w:noProof/>
          <w:sz w:val="16"/>
          <w:lang w:eastAsia="en-GB"/>
        </w:rPr>
      </w:pPr>
      <w:ins w:id="785"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86" w:author="Eri_RAN2_post_117_e" w:date="2022-03-04T10:24:00Z">
        <w:r w:rsidR="00235DC0" w:rsidRPr="00DE6D14">
          <w:rPr>
            <w:rFonts w:ascii="Courier New" w:eastAsia="Times New Roman" w:hAnsi="Courier New"/>
            <w:noProof/>
            <w:sz w:val="16"/>
            <w:lang w:eastAsia="en-GB"/>
          </w:rPr>
          <w:t>sl</w:t>
        </w:r>
      </w:ins>
      <w:ins w:id="787" w:author="Eri_RAN2_post_117_e" w:date="2022-03-04T10:25:00Z">
        <w:r w:rsidR="00235DC0">
          <w:rPr>
            <w:rFonts w:ascii="Courier New" w:eastAsia="Times New Roman" w:hAnsi="Courier New"/>
            <w:noProof/>
            <w:sz w:val="16"/>
            <w:lang w:eastAsia="en-GB"/>
          </w:rPr>
          <w:t>8</w:t>
        </w:r>
      </w:ins>
      <w:ins w:id="788" w:author="Eri_RAN2_post_117_e" w:date="2022-03-04T10:24:00Z">
        <w:r w:rsidR="00235DC0" w:rsidRPr="00DE6D14">
          <w:rPr>
            <w:rFonts w:ascii="Courier New" w:eastAsia="Times New Roman" w:hAnsi="Courier New"/>
            <w:noProof/>
            <w:sz w:val="16"/>
            <w:lang w:eastAsia="en-GB"/>
          </w:rPr>
          <w:t>, sl</w:t>
        </w:r>
      </w:ins>
      <w:ins w:id="789" w:author="Eri_RAN2_post_117_e" w:date="2022-03-04T10:25:00Z">
        <w:r w:rsidR="00235DC0">
          <w:rPr>
            <w:rFonts w:ascii="Courier New" w:eastAsia="Times New Roman" w:hAnsi="Courier New"/>
            <w:noProof/>
            <w:sz w:val="16"/>
            <w:lang w:eastAsia="en-GB"/>
          </w:rPr>
          <w:t>16</w:t>
        </w:r>
      </w:ins>
      <w:ins w:id="790" w:author="Eri_RAN2_post_117_e" w:date="2022-03-04T10:24:00Z">
        <w:r w:rsidR="00235DC0" w:rsidRPr="00DE6D14">
          <w:rPr>
            <w:rFonts w:ascii="Courier New" w:eastAsia="Times New Roman" w:hAnsi="Courier New"/>
            <w:noProof/>
            <w:sz w:val="16"/>
            <w:lang w:eastAsia="en-GB"/>
          </w:rPr>
          <w:t>, sl</w:t>
        </w:r>
      </w:ins>
      <w:ins w:id="791" w:author="Eri_RAN2_post_117_e" w:date="2022-03-04T10:25:00Z">
        <w:r w:rsidR="00235DC0">
          <w:rPr>
            <w:rFonts w:ascii="Courier New" w:eastAsia="Times New Roman" w:hAnsi="Courier New"/>
            <w:noProof/>
            <w:sz w:val="16"/>
            <w:lang w:eastAsia="en-GB"/>
          </w:rPr>
          <w:t>32</w:t>
        </w:r>
      </w:ins>
      <w:ins w:id="792" w:author="Eri_RAN2_post_117_e" w:date="2022-03-04T10:24:00Z">
        <w:r w:rsidR="00235DC0" w:rsidRPr="00DE6D14">
          <w:rPr>
            <w:rFonts w:ascii="Courier New" w:eastAsia="Times New Roman" w:hAnsi="Courier New"/>
            <w:noProof/>
            <w:sz w:val="16"/>
            <w:lang w:eastAsia="en-GB"/>
          </w:rPr>
          <w:t>, sl</w:t>
        </w:r>
      </w:ins>
      <w:ins w:id="793" w:author="Eri_RAN2_post_117_e" w:date="2022-03-04T10:25:00Z">
        <w:r w:rsidR="00235DC0">
          <w:rPr>
            <w:rFonts w:ascii="Courier New" w:eastAsia="Times New Roman" w:hAnsi="Courier New"/>
            <w:noProof/>
            <w:sz w:val="16"/>
            <w:lang w:eastAsia="en-GB"/>
          </w:rPr>
          <w:t>48</w:t>
        </w:r>
      </w:ins>
      <w:ins w:id="794"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Eri_RAN2_116bis_e" w:date="2022-01-26T15:24:00Z"/>
          <w:rFonts w:ascii="Courier New" w:eastAsia="Times New Roman" w:hAnsi="Courier New"/>
          <w:noProof/>
          <w:sz w:val="16"/>
          <w:lang w:eastAsia="en-GB"/>
        </w:rPr>
      </w:pPr>
      <w:ins w:id="796"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797" w:author="Eri_RAN2_116bis_e" w:date="2022-01-26T15:25:00Z">
        <w:r>
          <w:rPr>
            <w:rFonts w:ascii="Courier New" w:eastAsia="Times New Roman" w:hAnsi="Courier New"/>
            <w:noProof/>
            <w:sz w:val="16"/>
            <w:lang w:eastAsia="en-GB"/>
          </w:rPr>
          <w:t>7</w:t>
        </w:r>
      </w:ins>
      <w:ins w:id="798"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99" w:author="Eri_RAN2_116bis_e" w:date="2022-02-14T15:36:00Z">
        <w:r w:rsidR="00D65A9D" w:rsidRPr="00DE6D14">
          <w:rPr>
            <w:rFonts w:ascii="Courier New" w:eastAsia="Times New Roman" w:hAnsi="Courier New"/>
            <w:noProof/>
            <w:sz w:val="16"/>
            <w:lang w:eastAsia="en-GB"/>
          </w:rPr>
          <w:t>{</w:t>
        </w:r>
      </w:ins>
      <w:ins w:id="800"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01" w:author="Eri_RAN2_116bis_e" w:date="2022-01-26T15:26:00Z">
        <w:r w:rsidR="00D65A9D" w:rsidRPr="00DE6D14">
          <w:rPr>
            <w:rFonts w:ascii="Courier New" w:eastAsia="Times New Roman" w:hAnsi="Courier New"/>
            <w:noProof/>
            <w:sz w:val="16"/>
            <w:lang w:eastAsia="en-GB"/>
          </w:rPr>
          <w:t xml:space="preserve">}            </w:t>
        </w:r>
      </w:ins>
      <w:ins w:id="802"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Eri_RAN2_116bis_e" w:date="2022-01-26T15:24:00Z"/>
          <w:rFonts w:ascii="Courier New" w:eastAsia="Times New Roman" w:hAnsi="Courier New"/>
          <w:noProof/>
          <w:sz w:val="16"/>
          <w:lang w:eastAsia="en-GB"/>
        </w:rPr>
      </w:pPr>
      <w:ins w:id="804"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Eri_RAN2_116bis_e" w:date="2022-01-26T15:24:00Z"/>
          <w:rFonts w:ascii="Courier New" w:eastAsia="Times New Roman" w:hAnsi="Courier New"/>
          <w:noProof/>
          <w:sz w:val="16"/>
          <w:lang w:eastAsia="en-GB"/>
        </w:rPr>
      </w:pPr>
      <w:bookmarkStart w:id="806" w:name="_Hlk95733160"/>
      <w:ins w:id="807" w:author="Eri_RAN2_116bis_e" w:date="2022-01-26T15:24:00Z">
        <w:r w:rsidRPr="00DE6D14">
          <w:rPr>
            <w:rFonts w:ascii="Courier New" w:eastAsia="Times New Roman" w:hAnsi="Courier New"/>
            <w:noProof/>
            <w:sz w:val="16"/>
            <w:lang w:eastAsia="en-GB"/>
          </w:rPr>
          <w:t xml:space="preserve">    preferredK2-r1</w:t>
        </w:r>
      </w:ins>
      <w:ins w:id="808" w:author="Eri_RAN2_116bis_e" w:date="2022-01-26T15:25:00Z">
        <w:r>
          <w:rPr>
            <w:rFonts w:ascii="Courier New" w:eastAsia="Times New Roman" w:hAnsi="Courier New"/>
            <w:noProof/>
            <w:sz w:val="16"/>
            <w:lang w:eastAsia="en-GB"/>
          </w:rPr>
          <w:t>7</w:t>
        </w:r>
      </w:ins>
      <w:ins w:id="809"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Eri_RAN2_116bis_e" w:date="2022-01-26T15:24:00Z"/>
          <w:rFonts w:ascii="Courier New" w:eastAsia="Times New Roman" w:hAnsi="Courier New"/>
          <w:noProof/>
          <w:sz w:val="16"/>
          <w:lang w:eastAsia="en-GB"/>
        </w:rPr>
      </w:pPr>
      <w:ins w:id="811" w:author="Eri_RAN2_116bis_e" w:date="2022-01-26T15:24:00Z">
        <w:r w:rsidRPr="00DE6D14">
          <w:rPr>
            <w:rFonts w:ascii="Courier New" w:eastAsia="Times New Roman" w:hAnsi="Courier New"/>
            <w:noProof/>
            <w:sz w:val="16"/>
            <w:lang w:eastAsia="en-GB"/>
          </w:rPr>
          <w:t xml:space="preserve">        preferredK2-SCS-</w:t>
        </w:r>
      </w:ins>
      <w:ins w:id="812" w:author="Eri_RAN2_116bis_e" w:date="2022-01-26T15:25:00Z">
        <w:r>
          <w:rPr>
            <w:rFonts w:ascii="Courier New" w:eastAsia="Times New Roman" w:hAnsi="Courier New"/>
            <w:noProof/>
            <w:sz w:val="16"/>
            <w:lang w:eastAsia="en-GB"/>
          </w:rPr>
          <w:t>480</w:t>
        </w:r>
      </w:ins>
      <w:ins w:id="813" w:author="Eri_RAN2_116bis_e" w:date="2022-01-26T15:24:00Z">
        <w:r w:rsidRPr="00DE6D14">
          <w:rPr>
            <w:rFonts w:ascii="Courier New" w:eastAsia="Times New Roman" w:hAnsi="Courier New"/>
            <w:noProof/>
            <w:sz w:val="16"/>
            <w:lang w:eastAsia="en-GB"/>
          </w:rPr>
          <w:t>kHz-r1</w:t>
        </w:r>
      </w:ins>
      <w:ins w:id="814" w:author="Eri_RAN2_116bis_e" w:date="2022-01-26T15:25:00Z">
        <w:r>
          <w:rPr>
            <w:rFonts w:ascii="Courier New" w:eastAsia="Times New Roman" w:hAnsi="Courier New"/>
            <w:noProof/>
            <w:sz w:val="16"/>
            <w:lang w:eastAsia="en-GB"/>
          </w:rPr>
          <w:t>7</w:t>
        </w:r>
      </w:ins>
      <w:ins w:id="815"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16" w:author="Eri_RAN2_116bis_e" w:date="2022-02-14T15:36:00Z">
        <w:r w:rsidR="00D65A9D" w:rsidRPr="00DE6D14">
          <w:rPr>
            <w:rFonts w:ascii="Courier New" w:eastAsia="Times New Roman" w:hAnsi="Courier New"/>
            <w:noProof/>
            <w:sz w:val="16"/>
            <w:lang w:eastAsia="en-GB"/>
          </w:rPr>
          <w:t>{</w:t>
        </w:r>
      </w:ins>
      <w:ins w:id="817"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18" w:author="Eri_RAN2_116bis_e" w:date="2022-01-26T15:26:00Z">
        <w:r w:rsidRPr="00DE6D14">
          <w:rPr>
            <w:rFonts w:ascii="Courier New" w:eastAsia="Times New Roman" w:hAnsi="Courier New"/>
            <w:noProof/>
            <w:sz w:val="16"/>
            <w:lang w:eastAsia="en-GB"/>
          </w:rPr>
          <w:t xml:space="preserve">}           </w:t>
        </w:r>
      </w:ins>
      <w:ins w:id="819"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Eri_RAN2_116bis_e" w:date="2022-01-26T15:24:00Z"/>
          <w:rFonts w:ascii="Courier New" w:eastAsia="Times New Roman" w:hAnsi="Courier New"/>
          <w:noProof/>
          <w:sz w:val="16"/>
          <w:lang w:eastAsia="en-GB"/>
        </w:rPr>
      </w:pPr>
      <w:ins w:id="821" w:author="Eri_RAN2_116bis_e" w:date="2022-01-26T15:24:00Z">
        <w:r w:rsidRPr="00DE6D14">
          <w:rPr>
            <w:rFonts w:ascii="Courier New" w:eastAsia="Times New Roman" w:hAnsi="Courier New"/>
            <w:noProof/>
            <w:sz w:val="16"/>
            <w:lang w:eastAsia="en-GB"/>
          </w:rPr>
          <w:t xml:space="preserve">        </w:t>
        </w:r>
        <w:bookmarkStart w:id="822" w:name="_Hlk97282305"/>
        <w:r w:rsidRPr="00DE6D14">
          <w:rPr>
            <w:rFonts w:ascii="Courier New" w:eastAsia="Times New Roman" w:hAnsi="Courier New"/>
            <w:noProof/>
            <w:sz w:val="16"/>
            <w:lang w:eastAsia="en-GB"/>
          </w:rPr>
          <w:t>preferredK2</w:t>
        </w:r>
        <w:bookmarkEnd w:id="822"/>
        <w:r w:rsidRPr="00DE6D14">
          <w:rPr>
            <w:rFonts w:ascii="Courier New" w:eastAsia="Times New Roman" w:hAnsi="Courier New"/>
            <w:noProof/>
            <w:sz w:val="16"/>
            <w:lang w:eastAsia="en-GB"/>
          </w:rPr>
          <w:t>-SCS-</w:t>
        </w:r>
      </w:ins>
      <w:ins w:id="823" w:author="Eri_RAN2_116bis_e" w:date="2022-01-26T15:27:00Z">
        <w:r w:rsidR="005A6EC5">
          <w:rPr>
            <w:rFonts w:ascii="Courier New" w:eastAsia="Times New Roman" w:hAnsi="Courier New"/>
            <w:noProof/>
            <w:sz w:val="16"/>
            <w:lang w:eastAsia="en-GB"/>
          </w:rPr>
          <w:t>96</w:t>
        </w:r>
      </w:ins>
      <w:ins w:id="824" w:author="Eri_RAN2_116bis_e" w:date="2022-01-26T15:24:00Z">
        <w:r w:rsidRPr="00DE6D14">
          <w:rPr>
            <w:rFonts w:ascii="Courier New" w:eastAsia="Times New Roman" w:hAnsi="Courier New"/>
            <w:noProof/>
            <w:sz w:val="16"/>
            <w:lang w:eastAsia="en-GB"/>
          </w:rPr>
          <w:t>0kHz-r1</w:t>
        </w:r>
      </w:ins>
      <w:ins w:id="825" w:author="Eri_RAN2_116bis_e" w:date="2022-01-26T15:25:00Z">
        <w:r>
          <w:rPr>
            <w:rFonts w:ascii="Courier New" w:eastAsia="Times New Roman" w:hAnsi="Courier New"/>
            <w:noProof/>
            <w:sz w:val="16"/>
            <w:lang w:eastAsia="en-GB"/>
          </w:rPr>
          <w:t>7</w:t>
        </w:r>
      </w:ins>
      <w:ins w:id="826" w:author="Eri_RAN2_116bis_e" w:date="2022-01-26T15:24:00Z">
        <w:r w:rsidRPr="00DE6D14">
          <w:rPr>
            <w:rFonts w:ascii="Courier New" w:eastAsia="Times New Roman" w:hAnsi="Courier New"/>
            <w:noProof/>
            <w:sz w:val="16"/>
            <w:lang w:eastAsia="en-GB"/>
          </w:rPr>
          <w:t xml:space="preserve">            </w:t>
        </w:r>
      </w:ins>
      <w:ins w:id="827"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28" w:author="Eri_RAN2_116bis_e" w:date="2022-02-14T15:36:00Z">
        <w:r w:rsidR="00D65A9D" w:rsidRPr="00DE6D14">
          <w:rPr>
            <w:rFonts w:ascii="Courier New" w:eastAsia="Times New Roman" w:hAnsi="Courier New"/>
            <w:noProof/>
            <w:sz w:val="16"/>
            <w:lang w:eastAsia="en-GB"/>
          </w:rPr>
          <w:t>{</w:t>
        </w:r>
      </w:ins>
      <w:ins w:id="829"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30"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06"/>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Eri_RAN2_116bis_e" w:date="2022-01-26T15:24:00Z"/>
          <w:rFonts w:ascii="Courier New" w:eastAsia="Times New Roman" w:hAnsi="Courier New"/>
          <w:noProof/>
          <w:sz w:val="16"/>
          <w:lang w:eastAsia="en-GB"/>
        </w:rPr>
      </w:pPr>
      <w:ins w:id="832"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Eri_RAN2_116bis_e" w:date="2022-01-26T15:24:00Z"/>
          <w:rFonts w:ascii="Courier New" w:eastAsia="Times New Roman" w:hAnsi="Courier New"/>
          <w:noProof/>
          <w:sz w:val="16"/>
          <w:lang w:eastAsia="en-GB"/>
        </w:rPr>
      </w:pPr>
      <w:ins w:id="834"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affectedCarrierFreqList</w:t>
            </w:r>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affectedCarrierFreqCombList</w:t>
            </w:r>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r w:rsidRPr="00DE6D14">
              <w:rPr>
                <w:rFonts w:ascii="Arial" w:eastAsia="Times New Roman" w:hAnsi="Arial"/>
                <w:b/>
                <w:i/>
                <w:sz w:val="18"/>
                <w:lang w:eastAsia="zh-CN"/>
              </w:rPr>
              <w:t>interferenceDirection</w:t>
            </w:r>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minSchedulingOffsetPreference</w:t>
            </w:r>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835"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B3185A">
            <w:pPr>
              <w:keepNext/>
              <w:keepLines/>
              <w:overflowPunct w:val="0"/>
              <w:autoSpaceDE w:val="0"/>
              <w:autoSpaceDN w:val="0"/>
              <w:adjustRightInd w:val="0"/>
              <w:spacing w:after="0"/>
              <w:textAlignment w:val="baseline"/>
              <w:rPr>
                <w:ins w:id="836" w:author="Eri_RAN2_117_e" w:date="2022-02-24T14:09:00Z"/>
                <w:rFonts w:ascii="Arial" w:eastAsia="Times New Roman" w:hAnsi="Arial"/>
                <w:b/>
                <w:i/>
                <w:sz w:val="18"/>
                <w:lang w:eastAsia="sv-SE"/>
              </w:rPr>
            </w:pPr>
            <w:ins w:id="837"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ins>
          </w:p>
          <w:p w14:paraId="73622C48" w14:textId="1774DC1A" w:rsidR="006E5888" w:rsidRPr="00DE6D14" w:rsidRDefault="006E5888" w:rsidP="00B3185A">
            <w:pPr>
              <w:keepNext/>
              <w:keepLines/>
              <w:overflowPunct w:val="0"/>
              <w:autoSpaceDE w:val="0"/>
              <w:autoSpaceDN w:val="0"/>
              <w:adjustRightInd w:val="0"/>
              <w:spacing w:after="0"/>
              <w:textAlignment w:val="baseline"/>
              <w:rPr>
                <w:ins w:id="838" w:author="Eri_RAN2_117_e" w:date="2022-02-24T14:09:00Z"/>
                <w:rFonts w:ascii="Arial" w:eastAsia="Times New Roman" w:hAnsi="Arial"/>
                <w:b/>
                <w:bCs/>
                <w:i/>
                <w:iCs/>
                <w:sz w:val="18"/>
                <w:lang w:eastAsia="zh-CN"/>
              </w:rPr>
            </w:pPr>
            <w:ins w:id="839" w:author="Eri_RAN2_117_e" w:date="2022-02-24T14:09:00Z">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preferredDRX-InactivityTimer</w:t>
            </w:r>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ms (milliSecond).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r w:rsidRPr="00DE6D14">
              <w:rPr>
                <w:rFonts w:ascii="Arial" w:eastAsia="Times New Roman" w:hAnsi="Arial"/>
                <w:i/>
                <w:sz w:val="18"/>
                <w:lang w:eastAsia="en-GB"/>
              </w:rPr>
              <w:t>preferredDRX-InactivityTimer</w:t>
            </w:r>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preferredDRX-LongCycle</w:t>
            </w:r>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ms,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ms, and so on. </w:t>
            </w:r>
            <w:r w:rsidRPr="00DE6D14">
              <w:rPr>
                <w:rFonts w:ascii="Arial" w:eastAsia="Times New Roman" w:hAnsi="Arial"/>
                <w:sz w:val="18"/>
                <w:szCs w:val="22"/>
                <w:lang w:eastAsia="sv-SE"/>
              </w:rPr>
              <w:t xml:space="preserve">If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r w:rsidRPr="00DE6D14">
              <w:rPr>
                <w:rFonts w:ascii="Arial" w:eastAsia="Times New Roman" w:hAnsi="Arial"/>
                <w:i/>
                <w:sz w:val="18"/>
                <w:lang w:eastAsia="en-GB"/>
              </w:rPr>
              <w:t>preferredDRX-LongCycle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w:t>
            </w:r>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ms,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preferredDRX-ShortCycleTimer</w:t>
            </w:r>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1 corresponds to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2 corresponds to 2 *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lastRenderedPageBreak/>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outOfConnected</w:t>
            </w:r>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r w:rsidRPr="00DE6D14">
              <w:rPr>
                <w:rFonts w:ascii="Arial" w:eastAsia="Times New Roman" w:hAnsi="Arial"/>
                <w:i/>
                <w:sz w:val="18"/>
                <w:lang w:eastAsia="ja-JP"/>
              </w:rPr>
              <w:t>connectedReporting</w:t>
            </w:r>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840"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84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84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843"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844"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845"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846"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847"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848"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849" w:author="Eri_RAN2_116bis_e" w:date="2022-01-26T15:21:00Z"/>
                <w:rFonts w:ascii="Arial" w:eastAsia="Times New Roman" w:hAnsi="Arial"/>
                <w:b/>
                <w:i/>
                <w:sz w:val="18"/>
                <w:lang w:eastAsia="sv-SE"/>
              </w:rPr>
            </w:pPr>
            <w:ins w:id="850" w:author="Eri_RAN2_116bis_e" w:date="2022-01-26T15:21:00Z">
              <w:r w:rsidRPr="00DE6D14">
                <w:rPr>
                  <w:rFonts w:ascii="Arial" w:eastAsia="Times New Roman" w:hAnsi="Arial"/>
                  <w:b/>
                  <w:i/>
                  <w:sz w:val="18"/>
                  <w:lang w:eastAsia="sv-SE"/>
                </w:rPr>
                <w:t>reduced</w:t>
              </w:r>
            </w:ins>
            <w:ins w:id="851" w:author="Eri_RAN2_116bis_e" w:date="2022-01-27T11:30:00Z">
              <w:r w:rsidR="000E4816">
                <w:rPr>
                  <w:rFonts w:ascii="Arial" w:eastAsia="Times New Roman" w:hAnsi="Arial"/>
                  <w:b/>
                  <w:i/>
                  <w:sz w:val="18"/>
                  <w:lang w:eastAsia="sv-SE"/>
                </w:rPr>
                <w:t>Max</w:t>
              </w:r>
            </w:ins>
            <w:ins w:id="852"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853" w:author="Eri_RAN2_116bis_e" w:date="2022-01-26T15:21:00Z"/>
                <w:rFonts w:ascii="Arial" w:eastAsia="Times New Roman" w:hAnsi="Arial"/>
                <w:sz w:val="18"/>
                <w:lang w:eastAsia="en-GB"/>
              </w:rPr>
            </w:pPr>
            <w:ins w:id="854" w:author="Eri_RAN2_116bis_e" w:date="2022-01-26T15:21:00Z">
              <w:r w:rsidRPr="00DE6D14">
                <w:rPr>
                  <w:rFonts w:ascii="Arial" w:eastAsia="Times New Roman" w:hAnsi="Arial"/>
                  <w:sz w:val="18"/>
                  <w:lang w:eastAsia="en-GB"/>
                </w:rPr>
                <w:t xml:space="preserve">Indicates the </w:t>
              </w:r>
            </w:ins>
            <w:ins w:id="855" w:author="Eri_RAN2_117_e" w:date="2022-02-24T12:12:00Z">
              <w:r w:rsidR="004B114C">
                <w:rPr>
                  <w:rFonts w:ascii="Arial" w:eastAsia="Times New Roman" w:hAnsi="Arial"/>
                  <w:sz w:val="18"/>
                  <w:lang w:eastAsia="en-GB"/>
                </w:rPr>
                <w:t>’</w:t>
              </w:r>
            </w:ins>
            <w:ins w:id="856"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857" w:author="Eri_RAN2_116bis_e" w:date="2022-01-26T21:07:00Z">
              <w:r w:rsidR="0019416C">
                <w:rPr>
                  <w:rFonts w:ascii="Arial" w:eastAsia="Times New Roman" w:hAnsi="Arial"/>
                  <w:sz w:val="18"/>
                  <w:lang w:eastAsia="en-GB"/>
                </w:rPr>
                <w:t>2</w:t>
              </w:r>
            </w:ins>
            <w:ins w:id="858"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859" w:author="Eri_RAN2_116bis_e" w:date="2022-01-27T12:09:00Z">
              <w:r w:rsidR="00FC73DE">
                <w:rPr>
                  <w:rFonts w:ascii="Arial" w:eastAsia="Times New Roman" w:hAnsi="Arial"/>
                  <w:i/>
                  <w:sz w:val="18"/>
                  <w:lang w:eastAsia="ja-JP"/>
                </w:rPr>
                <w:t>FR2-2</w:t>
              </w:r>
            </w:ins>
            <w:ins w:id="860"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861" w:author="Eri_RAN2_116bis_e" w:date="2022-01-26T15:21:00Z"/>
                <w:rFonts w:ascii="Arial" w:eastAsia="Times New Roman" w:hAnsi="Arial"/>
                <w:sz w:val="18"/>
                <w:lang w:eastAsia="en-GB"/>
              </w:rPr>
            </w:pPr>
            <w:ins w:id="862"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863" w:author="Eri_RAN2_116bis_e" w:date="2022-01-26T15:22:00Z">
              <w:r>
                <w:rPr>
                  <w:rFonts w:ascii="Arial" w:eastAsia="Times New Roman" w:hAnsi="Arial"/>
                  <w:sz w:val="18"/>
                  <w:lang w:eastAsia="en-GB"/>
                </w:rPr>
                <w:t>-2</w:t>
              </w:r>
            </w:ins>
            <w:ins w:id="864" w:author="Eri_RAN2_116bis_e" w:date="2022-01-26T15:21:00Z">
              <w:r w:rsidRPr="00DE6D14">
                <w:rPr>
                  <w:rFonts w:ascii="Arial" w:eastAsia="Times New Roman" w:hAnsi="Arial"/>
                  <w:sz w:val="18"/>
                  <w:lang w:eastAsia="en-GB"/>
                </w:rPr>
                <w:t xml:space="preserve"> of both the NR MCG and the NR SCG. </w:t>
              </w:r>
              <w:commentRangeStart w:id="865"/>
              <w:del w:id="866"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867" w:author="Eri_RAN2_116bis_e" w:date="2022-01-26T15:22:00Z">
              <w:del w:id="868" w:author="Eri_RAN2_post_117_e" w:date="2022-03-04T13:15:00Z">
                <w:r w:rsidDel="006D1B3C">
                  <w:rPr>
                    <w:rFonts w:ascii="Arial" w:eastAsia="Times New Roman" w:hAnsi="Arial"/>
                    <w:sz w:val="18"/>
                    <w:lang w:eastAsia="en-GB"/>
                  </w:rPr>
                  <w:delText>2</w:delText>
                </w:r>
              </w:del>
            </w:ins>
            <w:ins w:id="869" w:author="Eri_RAN2_116bis_e" w:date="2022-01-26T15:21:00Z">
              <w:del w:id="870" w:author="Eri_RAN2_post_117_e" w:date="2022-03-04T13:15:00Z">
                <w:r w:rsidRPr="00DE6D14" w:rsidDel="006D1B3C">
                  <w:rPr>
                    <w:rFonts w:ascii="Arial" w:eastAsia="Times New Roman" w:hAnsi="Arial"/>
                    <w:sz w:val="18"/>
                    <w:lang w:eastAsia="en-GB"/>
                  </w:rPr>
                  <w:delText xml:space="preserve"> of the SCG in (NG)EN-DC.</w:delText>
                </w:r>
              </w:del>
            </w:ins>
            <w:commentRangeEnd w:id="865"/>
            <w:del w:id="871" w:author="Eri_RAN2_post_117_e" w:date="2022-03-04T13:15:00Z">
              <w:r w:rsidR="006E5888" w:rsidDel="006D1B3C">
                <w:rPr>
                  <w:rStyle w:val="CommentReference"/>
                </w:rPr>
                <w:commentReference w:id="865"/>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872" w:author="Eri_RAN2_116bis_e" w:date="2022-01-26T15:21:00Z"/>
                <w:rFonts w:ascii="Arial" w:eastAsia="Times New Roman" w:hAnsi="Arial"/>
                <w:b/>
                <w:i/>
                <w:sz w:val="18"/>
                <w:lang w:eastAsia="sv-SE"/>
              </w:rPr>
            </w:pPr>
            <w:ins w:id="873"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874" w:author="Eri_RAN2_116bis_e" w:date="2022-01-26T15:22:00Z">
              <w:r>
                <w:rPr>
                  <w:rFonts w:ascii="Arial" w:eastAsia="Times New Roman" w:hAnsi="Arial"/>
                  <w:sz w:val="18"/>
                  <w:lang w:eastAsia="en-GB"/>
                </w:rPr>
                <w:t>2</w:t>
              </w:r>
            </w:ins>
            <w:ins w:id="875"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sv-SE"/>
              </w:rPr>
              <w:lastRenderedPageBreak/>
              <w:t>reducedCCsUL</w:t>
            </w:r>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876"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77"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878"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87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8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881"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882"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883" w:author="Eri_RAN2_116bis_e" w:date="2022-01-26T15:23:00Z"/>
                <w:rFonts w:ascii="Arial" w:eastAsia="MS Mincho" w:hAnsi="Arial"/>
                <w:b/>
                <w:i/>
                <w:noProof/>
                <w:sz w:val="18"/>
                <w:lang w:eastAsia="en-GB"/>
              </w:rPr>
            </w:pPr>
            <w:ins w:id="884"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885" w:author="Eri_RAN2_116bis_e" w:date="2022-01-26T15:22:00Z"/>
                <w:rFonts w:ascii="Arial" w:eastAsia="MS Mincho" w:hAnsi="Arial"/>
                <w:b/>
                <w:i/>
                <w:noProof/>
                <w:sz w:val="18"/>
                <w:lang w:eastAsia="en-GB"/>
              </w:rPr>
            </w:pPr>
            <w:ins w:id="886" w:author="Eri_RAN2_116bis_e" w:date="2022-01-26T15:23:00Z">
              <w:r w:rsidRPr="00DE6D14">
                <w:rPr>
                  <w:rFonts w:ascii="Arial" w:eastAsia="Times New Roman" w:hAnsi="Arial"/>
                  <w:sz w:val="18"/>
                  <w:lang w:eastAsia="en-GB"/>
                </w:rPr>
                <w:t xml:space="preserve">Indicates the </w:t>
              </w:r>
            </w:ins>
            <w:ins w:id="887" w:author="Eri_RAN2_117_e" w:date="2022-02-24T12:12:00Z">
              <w:r w:rsidR="004B114C">
                <w:rPr>
                  <w:rFonts w:ascii="Arial" w:eastAsia="Times New Roman" w:hAnsi="Arial"/>
                  <w:sz w:val="18"/>
                  <w:lang w:eastAsia="en-GB"/>
                </w:rPr>
                <w:t>’</w:t>
              </w:r>
            </w:ins>
            <w:ins w:id="888"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889"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890" w:author="Eri_RAN2_116bis_e" w:date="2022-01-26T15:23:00Z"/>
                <w:rFonts w:ascii="Arial" w:eastAsia="MS Mincho" w:hAnsi="Arial"/>
                <w:b/>
                <w:i/>
                <w:noProof/>
                <w:sz w:val="18"/>
                <w:lang w:eastAsia="en-GB"/>
              </w:rPr>
            </w:pPr>
            <w:ins w:id="891"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892" w:author="Eri_RAN2_116bis_e" w:date="2022-01-26T15:22:00Z"/>
                <w:rFonts w:ascii="Arial" w:eastAsia="MS Mincho" w:hAnsi="Arial"/>
                <w:b/>
                <w:i/>
                <w:noProof/>
                <w:sz w:val="18"/>
                <w:lang w:eastAsia="en-GB"/>
              </w:rPr>
            </w:pPr>
            <w:ins w:id="893" w:author="Eri_RAN2_116bis_e" w:date="2022-01-26T15:23:00Z">
              <w:r w:rsidRPr="00DE6D14">
                <w:rPr>
                  <w:rFonts w:ascii="Arial" w:eastAsia="Times New Roman" w:hAnsi="Arial"/>
                  <w:sz w:val="18"/>
                  <w:lang w:eastAsia="en-GB"/>
                </w:rPr>
                <w:t xml:space="preserve">Indicates the </w:t>
              </w:r>
            </w:ins>
            <w:ins w:id="894" w:author="Eri_RAN2_117_e" w:date="2022-02-24T12:12:00Z">
              <w:r w:rsidR="004B114C">
                <w:rPr>
                  <w:rFonts w:ascii="Arial" w:eastAsia="Times New Roman" w:hAnsi="Arial"/>
                  <w:sz w:val="18"/>
                  <w:lang w:eastAsia="en-GB"/>
                </w:rPr>
                <w:t>’</w:t>
              </w:r>
            </w:ins>
            <w:ins w:id="895"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r w:rsidRPr="00DE6D14">
              <w:rPr>
                <w:rFonts w:ascii="Arial" w:eastAsia="Times New Roman" w:hAnsi="Arial"/>
                <w:i/>
                <w:iCs/>
                <w:sz w:val="18"/>
                <w:lang w:eastAsia="ja-JP"/>
              </w:rPr>
              <w:t>ReferenceTimeInfo</w:t>
            </w:r>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sl-QoS-FlowIdentity</w:t>
            </w:r>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b/>
                <w:bCs/>
                <w:i/>
                <w:iCs/>
                <w:sz w:val="18"/>
                <w:lang w:eastAsia="en-GB"/>
              </w:rPr>
              <w:t>sl-UE-AssistanceInformationNR</w:t>
            </w:r>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Indicates the traffic characteristic of sidelink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SL-TrafficPatternInfo,</w:t>
            </w:r>
            <w:r w:rsidRPr="00DE6D14">
              <w:rPr>
                <w:rFonts w:ascii="Arial" w:eastAsia="Times New Roman" w:hAnsi="Arial"/>
                <w:sz w:val="18"/>
                <w:lang w:eastAsia="en-GB"/>
              </w:rPr>
              <w:t xml:space="preserve"> that are setup for NR sidelink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lastRenderedPageBreak/>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victimSystemType</w:t>
            </w:r>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r w:rsidRPr="00DE6D14">
              <w:rPr>
                <w:rFonts w:ascii="Arial" w:eastAsia="Times New Roman" w:hAnsi="Arial"/>
                <w:i/>
                <w:sz w:val="18"/>
                <w:lang w:eastAsia="sv-SE"/>
              </w:rPr>
              <w:t>gps</w:t>
            </w:r>
            <w:r w:rsidRPr="00DE6D14">
              <w:rPr>
                <w:rFonts w:ascii="Arial" w:eastAsia="Times New Roman" w:hAnsi="Arial"/>
                <w:sz w:val="18"/>
                <w:lang w:eastAsia="sv-SE"/>
              </w:rPr>
              <w:t xml:space="preserve">, </w:t>
            </w:r>
            <w:r w:rsidRPr="00DE6D14">
              <w:rPr>
                <w:rFonts w:ascii="Arial" w:eastAsia="Times New Roman" w:hAnsi="Arial"/>
                <w:i/>
                <w:sz w:val="18"/>
                <w:lang w:eastAsia="sv-SE"/>
              </w:rPr>
              <w:t>glonass</w:t>
            </w:r>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r w:rsidRPr="00DE6D14">
              <w:rPr>
                <w:rFonts w:ascii="Arial" w:eastAsia="Times New Roman" w:hAnsi="Arial"/>
                <w:i/>
                <w:sz w:val="18"/>
                <w:lang w:eastAsia="sv-SE"/>
              </w:rPr>
              <w:t>galileo</w:t>
            </w:r>
            <w:r w:rsidRPr="00DE6D14">
              <w:rPr>
                <w:rFonts w:ascii="Arial" w:eastAsia="Times New Roman" w:hAnsi="Arial"/>
                <w:sz w:val="18"/>
                <w:lang w:eastAsia="zh-CN"/>
              </w:rPr>
              <w:t xml:space="preserve"> and </w:t>
            </w:r>
            <w:r w:rsidRPr="00DE6D14">
              <w:rPr>
                <w:rFonts w:ascii="Arial" w:eastAsia="Times New Roman" w:hAnsi="Arial"/>
                <w:i/>
                <w:sz w:val="18"/>
                <w:lang w:eastAsia="zh-CN"/>
              </w:rPr>
              <w:t>navIC</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r w:rsidRPr="00DE6D14">
              <w:rPr>
                <w:rFonts w:ascii="Arial" w:eastAsia="Times New Roman" w:hAnsi="Arial"/>
                <w:i/>
                <w:sz w:val="18"/>
                <w:lang w:eastAsia="sv-SE"/>
              </w:rPr>
              <w:t>wlan</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SL-TrafficPatternInfo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zh-CN"/>
              </w:rPr>
              <w:t>m</w:t>
            </w:r>
            <w:r w:rsidRPr="00DE6D14">
              <w:rPr>
                <w:rFonts w:ascii="Arial" w:eastAsia="Times New Roman" w:hAnsi="Arial"/>
                <w:b/>
                <w:i/>
                <w:sz w:val="18"/>
                <w:lang w:eastAsia="ja-JP"/>
              </w:rPr>
              <w:t>essageSize</w:t>
            </w:r>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896" w:name="_Toc60777140"/>
      <w:bookmarkStart w:id="897" w:name="_Toc83740095"/>
      <w:r w:rsidRPr="009C7017">
        <w:t>6.3.1</w:t>
      </w:r>
      <w:r w:rsidRPr="009C7017">
        <w:tab/>
        <w:t>System information blocks</w:t>
      </w:r>
      <w:bookmarkEnd w:id="896"/>
      <w:bookmarkEnd w:id="897"/>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898" w:name="_Toc60777143"/>
      <w:bookmarkStart w:id="899"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898"/>
      <w:bookmarkEnd w:id="899"/>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deriveSSB-IndexFromCell</w:t>
            </w:r>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the UE assumes SFN and frame boundary alignment across cells on the neighbor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dl-CarrierFreq</w:t>
            </w:r>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This field indicates center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interFreqCarrierFreqList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interFreqNeighCellList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r w:rsidRPr="002D1A5F">
              <w:rPr>
                <w:rFonts w:ascii="Arial" w:eastAsia="Times New Roman" w:hAnsi="Arial"/>
                <w:sz w:val="18"/>
                <w:lang w:eastAsia="en-GB"/>
              </w:rPr>
              <w:t>" in TS 38.304 [20]. If the field is absent, the UE applies the (default) value of negative infinity for Q</w:t>
            </w:r>
            <w:r w:rsidRPr="002D1A5F">
              <w:rPr>
                <w:rFonts w:ascii="Arial" w:eastAsia="Times New Roman" w:hAnsi="Arial"/>
                <w:sz w:val="18"/>
                <w:vertAlign w:val="subscript"/>
                <w:lang w:eastAsia="en-GB"/>
              </w:rPr>
              <w:t>qualmin</w:t>
            </w:r>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q-QualMinOffsetCell</w:t>
            </w:r>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qualminoffsetcell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qualminoffsetcell</w:t>
            </w:r>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w:t>
            </w:r>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w:t>
            </w:r>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w:t>
            </w:r>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q-RxLevMinOffsetCellSUL</w:t>
            </w:r>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rxlevminoffsetcellSUL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rxlevminoffsetcellSUL</w:t>
            </w:r>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q-RxLevMinSUL</w:t>
            </w:r>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Measurement timing configuration for inter-frequency measurement. If this field is absent, the UE assumes that SSB periodicity is 5 ms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2D1A5F">
              <w:rPr>
                <w:rFonts w:ascii="Arial" w:eastAsia="Times New Roman" w:hAnsi="Arial" w:cs="Courier New"/>
                <w:i/>
                <w:iCs/>
                <w:sz w:val="18"/>
                <w:lang w:eastAsia="sv-SE"/>
              </w:rPr>
              <w:t>ssb-PositionQCL-Common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Indicates the QCL relation between SS/PBCH blocks for inter-frequency neighbor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ssb-ToMeasure</w:t>
            </w:r>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ssbSubcarrierSpacing</w:t>
            </w:r>
          </w:p>
          <w:p w14:paraId="36731844" w14:textId="77777777" w:rsidR="002D1A5F" w:rsidRDefault="002D1A5F" w:rsidP="008C7299">
            <w:pPr>
              <w:keepNext/>
              <w:keepLines/>
              <w:overflowPunct w:val="0"/>
              <w:autoSpaceDE w:val="0"/>
              <w:autoSpaceDN w:val="0"/>
              <w:adjustRightInd w:val="0"/>
              <w:spacing w:after="0"/>
              <w:textAlignment w:val="baseline"/>
              <w:rPr>
                <w:ins w:id="900"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01"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902" w:author="Eri_RAN2_116bis_e" w:date="2022-01-26T04:15:00Z"/>
                <w:rFonts w:ascii="Arial" w:eastAsia="Calibri" w:hAnsi="Arial"/>
                <w:sz w:val="18"/>
                <w:szCs w:val="22"/>
                <w:lang w:eastAsia="ja-JP"/>
              </w:rPr>
            </w:pPr>
            <w:ins w:id="903"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04" w:author="Eri_RAN2_116bis_e" w:date="2022-01-26T04:15:00Z"/>
                <w:rFonts w:ascii="Arial" w:eastAsia="Calibri" w:hAnsi="Arial"/>
                <w:sz w:val="18"/>
                <w:szCs w:val="22"/>
                <w:lang w:eastAsia="ja-JP"/>
              </w:rPr>
            </w:pPr>
            <w:ins w:id="905"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06" w:author="Eri_RAN2_116bis_e" w:date="2022-01-26T04:15:00Z"/>
                <w:rFonts w:ascii="Arial" w:eastAsia="Calibri" w:hAnsi="Arial"/>
                <w:sz w:val="18"/>
                <w:szCs w:val="22"/>
                <w:lang w:eastAsia="ja-JP"/>
              </w:rPr>
            </w:pPr>
            <w:ins w:id="907"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08" w:author="Eri_RAN2_116bis_e" w:date="2022-01-26T04:15:00Z"/>
                <w:del w:id="909" w:author="Ericsson_RAN2_116e" w:date="2021-12-20T12:41:00Z"/>
                <w:rFonts w:ascii="Arial" w:eastAsia="Calibri" w:hAnsi="Arial"/>
                <w:sz w:val="18"/>
                <w:szCs w:val="22"/>
                <w:lang w:eastAsia="ja-JP"/>
              </w:rPr>
            </w:pPr>
            <w:ins w:id="910"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HighP</w:t>
            </w:r>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LowP</w:t>
            </w:r>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LowQ</w:t>
            </w:r>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"Treselection</w:t>
            </w:r>
            <w:r w:rsidRPr="002D1A5F">
              <w:rPr>
                <w:rFonts w:ascii="Arial" w:eastAsia="Times New Roman" w:hAnsi="Arial"/>
                <w:sz w:val="18"/>
                <w:vertAlign w:val="subscript"/>
                <w:lang w:eastAsia="en-GB"/>
              </w:rPr>
              <w:t>NR</w:t>
            </w:r>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t-ReselectionNR-SF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"Speed dependent ScalingFactor for Treselection</w:t>
            </w:r>
            <w:r w:rsidRPr="002D1A5F">
              <w:rPr>
                <w:rFonts w:ascii="Arial" w:eastAsia="Times New Roman" w:hAnsi="Arial"/>
                <w:sz w:val="18"/>
                <w:vertAlign w:val="subscript"/>
                <w:lang w:eastAsia="sv-SE"/>
              </w:rPr>
              <w:t>NR</w:t>
            </w:r>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r w:rsidRPr="002D1A5F">
              <w:rPr>
                <w:rFonts w:ascii="Arial" w:eastAsia="Times New Roman" w:hAnsi="Arial"/>
                <w:i/>
                <w:sz w:val="18"/>
                <w:lang w:eastAsia="sv-SE"/>
              </w:rPr>
              <w:t>threshServingLowQ</w:t>
            </w:r>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The field is optional present, Need R, if this inter-frequency or neighbor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lastRenderedPageBreak/>
        <w:t>&lt; Unmodified parts omitted &gt;</w:t>
      </w:r>
    </w:p>
    <w:p w14:paraId="39F3928F" w14:textId="77777777" w:rsidR="00751A13" w:rsidRDefault="00751A13" w:rsidP="008C7299">
      <w:pPr>
        <w:pStyle w:val="Heading3"/>
        <w:ind w:left="1011"/>
        <w:rPr>
          <w:lang w:eastAsia="ja-JP"/>
        </w:rPr>
      </w:pPr>
      <w:bookmarkStart w:id="911" w:name="_Toc60777158"/>
      <w:bookmarkStart w:id="912" w:name="_Toc83740113"/>
      <w:bookmarkStart w:id="913" w:name="_Hlk54206873"/>
      <w:r>
        <w:t>6.3.2</w:t>
      </w:r>
      <w:r>
        <w:tab/>
        <w:t>Radio resource control information elements</w:t>
      </w:r>
      <w:bookmarkEnd w:id="911"/>
      <w:bookmarkEnd w:id="912"/>
      <w:bookmarkEnd w:id="913"/>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14" w:name="_Toc60777168"/>
      <w:bookmarkStart w:id="915" w:name="_Toc83740123"/>
      <w:r w:rsidRPr="00E557B6">
        <w:rPr>
          <w:rFonts w:ascii="Arial" w:eastAsia="Times New Roman" w:hAnsi="Arial"/>
          <w:i/>
          <w:sz w:val="24"/>
          <w:lang w:eastAsia="ja-JP"/>
        </w:rPr>
        <w:t>–</w:t>
      </w:r>
      <w:r w:rsidRPr="00E557B6">
        <w:rPr>
          <w:rFonts w:ascii="Arial" w:eastAsia="Times New Roman" w:hAnsi="Arial"/>
          <w:i/>
          <w:sz w:val="24"/>
          <w:lang w:eastAsia="ja-JP"/>
        </w:rPr>
        <w:tab/>
        <w:t>BeamFailureRecoveryConfig</w:t>
      </w:r>
      <w:bookmarkEnd w:id="914"/>
      <w:bookmarkEnd w:id="915"/>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r w:rsidRPr="00E557B6">
        <w:rPr>
          <w:rFonts w:eastAsia="Times New Roman"/>
          <w:i/>
          <w:lang w:eastAsia="ja-JP"/>
        </w:rPr>
        <w:t>BeamFailureRecoveryConfig</w:t>
      </w:r>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E557B6">
        <w:rPr>
          <w:rFonts w:ascii="Arial" w:eastAsia="Times New Roman" w:hAnsi="Arial" w:cs="Arial"/>
          <w:b/>
          <w:i/>
          <w:lang w:eastAsia="ja-JP"/>
        </w:rPr>
        <w:t>BeamFailureRecoveryConfig</w:t>
      </w:r>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BeamFailureRecoveryConfig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beamFailureRecoveryTimer</w:t>
            </w:r>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ms.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ms,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ms,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candidateBeamRSList,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r w:rsidRPr="00E557B6">
              <w:rPr>
                <w:rFonts w:ascii="Arial" w:eastAsia="Times New Roman" w:hAnsi="Arial" w:cs="Arial"/>
                <w:i/>
                <w:iCs/>
                <w:sz w:val="18"/>
                <w:szCs w:val="22"/>
                <w:lang w:eastAsia="ja-JP"/>
              </w:rPr>
              <w:t>candidateBeamRSList</w:t>
            </w:r>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r w:rsidRPr="00E557B6">
              <w:rPr>
                <w:rFonts w:ascii="Arial" w:eastAsia="Times New Roman" w:hAnsi="Arial" w:cs="Arial"/>
                <w:i/>
                <w:sz w:val="18"/>
                <w:szCs w:val="22"/>
                <w:lang w:eastAsia="sv-SE"/>
              </w:rPr>
              <w:t>candidateBeamRSList</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16"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17"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18"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19" w:author="Ericsson_RAN2_116e" w:date="2021-12-20T12:41:00Z"/>
                <w:rFonts w:ascii="Arial" w:eastAsia="Calibri" w:hAnsi="Arial"/>
                <w:sz w:val="18"/>
                <w:szCs w:val="22"/>
                <w:lang w:eastAsia="ja-JP"/>
              </w:rPr>
            </w:pPr>
            <w:ins w:id="920"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21" w:author="Ericsson_RAN2_116e" w:date="2021-12-20T12:41:00Z"/>
                <w:rFonts w:ascii="Arial" w:eastAsia="Calibri" w:hAnsi="Arial"/>
                <w:sz w:val="18"/>
                <w:szCs w:val="22"/>
                <w:lang w:eastAsia="ja-JP"/>
              </w:rPr>
            </w:pPr>
            <w:ins w:id="922"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23" w:author="Ericsson_RAN2_116e" w:date="2021-12-20T12:41:00Z"/>
                <w:rFonts w:ascii="Arial" w:eastAsia="Calibri" w:hAnsi="Arial"/>
                <w:sz w:val="18"/>
                <w:szCs w:val="22"/>
                <w:lang w:eastAsia="ja-JP"/>
              </w:rPr>
            </w:pPr>
            <w:ins w:id="924"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25" w:author="Ericsson_RAN2_116e" w:date="2021-12-20T12:41:00Z"/>
                <w:rFonts w:ascii="Arial" w:eastAsia="Calibri" w:hAnsi="Arial"/>
                <w:sz w:val="18"/>
                <w:szCs w:val="22"/>
                <w:lang w:eastAsia="ja-JP"/>
              </w:rPr>
            </w:pPr>
            <w:ins w:id="926"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rsrp-ThresholdSSB</w:t>
            </w:r>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ra-PrioritizationTwoStep</w:t>
            </w:r>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ra-ssb-OccasionMaskIndex</w:t>
            </w:r>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rach-ConfigBFR</w:t>
            </w:r>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recoverySearchSpaceId</w:t>
            </w:r>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rootSequenceIndex-BFR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E557B6">
              <w:rPr>
                <w:rFonts w:ascii="Arial" w:eastAsia="Times New Roman" w:hAnsi="Arial" w:cs="Arial"/>
                <w:b/>
                <w:bCs/>
                <w:i/>
                <w:iCs/>
                <w:sz w:val="18"/>
                <w:lang w:eastAsia="sv-SE"/>
              </w:rPr>
              <w:t>spCell-BFR-CBRA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SpCell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ssb-perRACH-Occasion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csi-RS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CSI-MeasConfig</w:t>
            </w:r>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ra-OccasionList</w:t>
            </w:r>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r w:rsidRPr="00E557B6">
              <w:rPr>
                <w:rFonts w:ascii="Arial" w:eastAsia="Times New Roman" w:hAnsi="Arial" w:cs="Arial"/>
                <w:i/>
                <w:sz w:val="18"/>
                <w:lang w:eastAsia="sv-SE"/>
              </w:rPr>
              <w:t>prach-ConfigurationIndex</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If the field is absent the UE uses the RA occasion associated with the SSB that is QCLed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RA preamble index to use in the RA occasions associated with this CSI-RS. If the field is absent, the UE uses the preamble index associated with the SSB that is QCLed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w:t>
            </w:r>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27" w:name="_Toc60777176"/>
      <w:bookmarkStart w:id="928"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27"/>
      <w:bookmarkEnd w:id="928"/>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cyclicPrefix</w:t>
            </w:r>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locationAndBandwidth</w:t>
            </w:r>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7pt;height:20.65pt" o:ole="">
                  <v:imagedata r:id="rId29" o:title=""/>
                </v:shape>
                <o:OLEObject Type="Embed" ProgID="Equation.3" ShapeID="_x0000_i1026" DrawAspect="Content" ObjectID="_1708407717" r:id="rId30"/>
              </w:object>
            </w:r>
            <w:r w:rsidRPr="00751A13">
              <w:rPr>
                <w:rFonts w:ascii="Arial" w:eastAsia="Times New Roman" w:hAnsi="Arial" w:cs="Arial"/>
                <w:sz w:val="18"/>
                <w:szCs w:val="22"/>
                <w:lang w:eastAsia="sv-SE"/>
              </w:rPr>
              <w:t xml:space="preserve">=275. The first PRB is a PRB determined by </w:t>
            </w:r>
            <w:r w:rsidRPr="00751A13">
              <w:rPr>
                <w:rFonts w:ascii="Arial" w:eastAsia="Times New Roman" w:hAnsi="Arial" w:cs="Arial"/>
                <w:i/>
                <w:sz w:val="18"/>
                <w:lang w:eastAsia="sv-SE"/>
              </w:rPr>
              <w:t>subcarrierSpacing</w:t>
            </w:r>
            <w:r w:rsidRPr="00751A13">
              <w:rPr>
                <w:rFonts w:ascii="Arial" w:eastAsia="Times New Roman" w:hAnsi="Arial" w:cs="Arial"/>
                <w:sz w:val="18"/>
                <w:szCs w:val="22"/>
                <w:lang w:eastAsia="sv-SE"/>
              </w:rPr>
              <w:t xml:space="preserve"> of this BWP and </w:t>
            </w:r>
            <w:r w:rsidRPr="00751A13">
              <w:rPr>
                <w:rFonts w:ascii="Arial" w:eastAsia="Times New Roman" w:hAnsi="Arial" w:cs="Arial"/>
                <w:i/>
                <w:sz w:val="18"/>
                <w:lang w:eastAsia="sv-SE"/>
              </w:rPr>
              <w:t>offsetToCarrier</w:t>
            </w:r>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SCS-SpecificCarrier</w:t>
            </w:r>
            <w:r w:rsidRPr="00751A13">
              <w:rPr>
                <w:rFonts w:ascii="Arial" w:eastAsia="Times New Roman" w:hAnsi="Arial" w:cs="Arial"/>
                <w:sz w:val="18"/>
                <w:szCs w:val="22"/>
                <w:lang w:eastAsia="sv-SE"/>
              </w:rPr>
              <w:t xml:space="preserve"> contained within </w:t>
            </w:r>
            <w:r w:rsidRPr="00751A13">
              <w:rPr>
                <w:rFonts w:ascii="Arial" w:eastAsia="Times New Roman" w:hAnsi="Arial" w:cs="Arial"/>
                <w:i/>
                <w:sz w:val="18"/>
                <w:lang w:eastAsia="sv-SE"/>
              </w:rPr>
              <w:t>FrequencyInfoDL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FrequencyInfoUL-SIB</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FrequencyInfoDL-SIB</w:t>
            </w:r>
            <w:r w:rsidRPr="00751A13">
              <w:rPr>
                <w:rFonts w:ascii="Arial" w:eastAsia="Times New Roman" w:hAnsi="Arial" w:cs="Arial"/>
                <w:sz w:val="18"/>
                <w:szCs w:val="22"/>
                <w:lang w:eastAsia="sv-SE"/>
              </w:rPr>
              <w:t xml:space="preserve"> within </w:t>
            </w:r>
            <w:r w:rsidRPr="00751A13">
              <w:rPr>
                <w:rFonts w:ascii="Arial" w:eastAsia="Times New Roman" w:hAnsi="Arial" w:cs="Arial"/>
                <w:i/>
                <w:sz w:val="18"/>
                <w:szCs w:val="22"/>
                <w:lang w:eastAsia="sv-SE"/>
              </w:rPr>
              <w:t>ServingCellConfigCommon</w:t>
            </w:r>
            <w:r w:rsidRPr="00751A13">
              <w:rPr>
                <w:rFonts w:ascii="Arial" w:eastAsia="Times New Roman" w:hAnsi="Arial" w:cs="Arial"/>
                <w:sz w:val="18"/>
                <w:szCs w:val="22"/>
                <w:lang w:eastAsia="sv-SE"/>
              </w:rPr>
              <w:t xml:space="preserve"> / </w:t>
            </w:r>
            <w:r w:rsidRPr="00751A13">
              <w:rPr>
                <w:rFonts w:ascii="Arial" w:eastAsia="Times New Roman" w:hAnsi="Arial" w:cs="Arial"/>
                <w:i/>
                <w:sz w:val="18"/>
                <w:szCs w:val="22"/>
                <w:lang w:eastAsia="sv-SE"/>
              </w:rPr>
              <w:t>ServingCellConfigCommonSIB</w:t>
            </w:r>
            <w:r w:rsidRPr="00751A13">
              <w:rPr>
                <w:rFonts w:ascii="Arial" w:eastAsia="Times New Roman" w:hAnsi="Arial" w:cs="Arial"/>
                <w:sz w:val="18"/>
                <w:szCs w:val="22"/>
                <w:lang w:eastAsia="sv-SE"/>
              </w:rPr>
              <w:t xml:space="preserve">) corresponding to this subcarrier spacing. In case of TDD, a BWP-pair (UL BWP and DL BWP with the same </w:t>
            </w:r>
            <w:r w:rsidRPr="00751A13">
              <w:rPr>
                <w:rFonts w:ascii="Arial" w:eastAsia="Times New Roman" w:hAnsi="Arial" w:cs="Arial"/>
                <w:i/>
                <w:sz w:val="18"/>
                <w:lang w:eastAsia="sv-SE"/>
              </w:rPr>
              <w:t>bwp-Id</w:t>
            </w:r>
            <w:r w:rsidRPr="00751A13">
              <w:rPr>
                <w:rFonts w:ascii="Arial" w:eastAsia="Times New Roman" w:hAnsi="Arial" w:cs="Arial"/>
                <w:sz w:val="18"/>
                <w:szCs w:val="22"/>
                <w:lang w:eastAsia="sv-SE"/>
              </w:rPr>
              <w:t>) must have the same center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w:t>
            </w:r>
          </w:p>
          <w:p w14:paraId="44539906" w14:textId="3C993CA3" w:rsidR="00904599" w:rsidRPr="00DB1CC7" w:rsidRDefault="00E557B6" w:rsidP="008C7299">
            <w:pPr>
              <w:keepNext/>
              <w:keepLines/>
              <w:overflowPunct w:val="0"/>
              <w:autoSpaceDE w:val="0"/>
              <w:autoSpaceDN w:val="0"/>
              <w:adjustRightInd w:val="0"/>
              <w:spacing w:after="0"/>
              <w:rPr>
                <w:ins w:id="929"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930"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931" w:author="Ericsson_RAN2_116e" w:date="2021-12-20T12:41:00Z"/>
                <w:rFonts w:ascii="Arial" w:eastAsia="Calibri" w:hAnsi="Arial"/>
                <w:sz w:val="18"/>
                <w:szCs w:val="22"/>
                <w:lang w:eastAsia="ja-JP"/>
              </w:rPr>
            </w:pPr>
            <w:ins w:id="932"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933" w:author="Ericsson_RAN2_116e" w:date="2021-12-20T12:41:00Z"/>
                <w:rFonts w:ascii="Arial" w:eastAsia="Calibri" w:hAnsi="Arial"/>
                <w:sz w:val="18"/>
                <w:szCs w:val="22"/>
                <w:lang w:eastAsia="ja-JP"/>
              </w:rPr>
            </w:pPr>
            <w:ins w:id="934"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935" w:author="Ericsson_RAN2_116e" w:date="2021-12-20T12:41:00Z"/>
                <w:rFonts w:ascii="Arial" w:eastAsia="Calibri" w:hAnsi="Arial"/>
                <w:sz w:val="18"/>
                <w:szCs w:val="22"/>
                <w:lang w:eastAsia="ja-JP"/>
              </w:rPr>
            </w:pPr>
            <w:ins w:id="936"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937" w:author="Ericsson_RAN2_116e" w:date="2021-12-20T12:41:00Z"/>
                <w:rFonts w:ascii="Arial" w:eastAsia="Calibri" w:hAnsi="Arial"/>
                <w:sz w:val="18"/>
                <w:szCs w:val="22"/>
                <w:lang w:eastAsia="ja-JP"/>
              </w:rPr>
            </w:pPr>
            <w:ins w:id="938"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r w:rsidRPr="00751A13">
              <w:rPr>
                <w:rFonts w:ascii="Arial" w:eastAsia="Times New Roman" w:hAnsi="Arial" w:cs="Arial"/>
                <w:i/>
                <w:sz w:val="18"/>
                <w:lang w:eastAsia="sv-SE"/>
              </w:rPr>
              <w:t>subCarrierSpacingCommon</w:t>
            </w:r>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939" w:name="_Toc60777202"/>
      <w:bookmarkStart w:id="940" w:name="_Toc83740157"/>
      <w:r w:rsidRPr="00FA4564">
        <w:rPr>
          <w:rFonts w:ascii="Arial" w:eastAsia="Times New Roman" w:hAnsi="Arial"/>
          <w:sz w:val="24"/>
          <w:lang w:eastAsia="ja-JP"/>
        </w:rPr>
        <w:t>–</w:t>
      </w:r>
      <w:r w:rsidRPr="00FA4564">
        <w:rPr>
          <w:rFonts w:ascii="Arial" w:eastAsia="Times New Roman" w:hAnsi="Arial"/>
          <w:sz w:val="24"/>
          <w:lang w:eastAsia="ja-JP"/>
        </w:rPr>
        <w:tab/>
      </w:r>
      <w:r w:rsidRPr="00FA4564">
        <w:rPr>
          <w:rFonts w:ascii="Arial" w:eastAsia="Times New Roman" w:hAnsi="Arial"/>
          <w:i/>
          <w:sz w:val="24"/>
          <w:lang w:eastAsia="ja-JP"/>
        </w:rPr>
        <w:t>ConfiguredGrantConfig</w:t>
      </w:r>
      <w:bookmarkEnd w:id="939"/>
      <w:bookmarkEnd w:id="940"/>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r w:rsidRPr="00FA4564">
        <w:rPr>
          <w:rFonts w:eastAsia="Times New Roman"/>
          <w:i/>
          <w:lang w:eastAsia="ja-JP"/>
        </w:rPr>
        <w:t>ConfiguredGrantConfig</w:t>
      </w:r>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4564">
        <w:rPr>
          <w:rFonts w:ascii="Arial" w:eastAsia="Times New Roman" w:hAnsi="Arial"/>
          <w:b/>
          <w:i/>
          <w:lang w:eastAsia="ja-JP"/>
        </w:rPr>
        <w:t>ConfiguredGrantConfig</w:t>
      </w:r>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41"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43"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Eri_RAN2_post_117_e" w:date="2022-03-04T10:05:00Z"/>
          <w:rFonts w:ascii="Courier New" w:eastAsia="Times New Roman" w:hAnsi="Courier New"/>
          <w:noProof/>
          <w:sz w:val="16"/>
          <w:lang w:eastAsia="en-GB"/>
        </w:rPr>
      </w:pPr>
      <w:ins w:id="945"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Eri_RAN2_post_117_e" w:date="2022-03-04T10:05:00Z"/>
          <w:rFonts w:ascii="Courier New" w:eastAsia="Times New Roman" w:hAnsi="Courier New"/>
          <w:noProof/>
          <w:color w:val="808080"/>
          <w:sz w:val="16"/>
          <w:lang w:eastAsia="en-GB"/>
        </w:rPr>
      </w:pPr>
      <w:ins w:id="947"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948" w:author="Eri_RAN2_post_117_e" w:date="2022-03-04T14:14:00Z">
        <w:r w:rsidR="00CB56B1">
          <w:rPr>
            <w:rFonts w:ascii="Courier New" w:eastAsia="Times New Roman" w:hAnsi="Courier New"/>
            <w:noProof/>
            <w:sz w:val="16"/>
            <w:lang w:eastAsia="en-GB"/>
          </w:rPr>
          <w:t>-</w:t>
        </w:r>
      </w:ins>
      <w:ins w:id="949" w:author="Eri_RAN2_post_117_e" w:date="2022-03-04T15:09:00Z">
        <w:r w:rsidR="00350744">
          <w:rPr>
            <w:rFonts w:ascii="Courier New" w:eastAsia="Times New Roman" w:hAnsi="Courier New"/>
            <w:noProof/>
            <w:sz w:val="16"/>
            <w:lang w:eastAsia="en-GB"/>
          </w:rPr>
          <w:t xml:space="preserve">r17 </w:t>
        </w:r>
      </w:ins>
      <w:ins w:id="950"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951"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952" w:author="Eri_RAN2_post_117_e" w:date="2022-03-04T10:05:00Z">
        <w:r w:rsidRPr="00FA4564">
          <w:rPr>
            <w:rFonts w:ascii="Courier New" w:eastAsia="Times New Roman" w:hAnsi="Courier New"/>
            <w:noProof/>
            <w:sz w:val="16"/>
            <w:lang w:eastAsia="en-GB"/>
          </w:rPr>
          <w:t>)</w:t>
        </w:r>
      </w:ins>
      <w:ins w:id="953"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54"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56"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Ericsson_RAN2_116e" w:date="2021-12-20T12:42:00Z"/>
          <w:rFonts w:ascii="Courier New" w:eastAsia="Times New Roman" w:hAnsi="Courier New"/>
          <w:noProof/>
          <w:sz w:val="16"/>
          <w:lang w:eastAsia="en-GB"/>
        </w:rPr>
      </w:pPr>
      <w:ins w:id="958"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Ericsson_RAN2_116e" w:date="2021-12-20T12:42:00Z"/>
          <w:rFonts w:ascii="Courier New" w:eastAsia="Times New Roman" w:hAnsi="Courier New"/>
          <w:noProof/>
          <w:color w:val="808080"/>
          <w:sz w:val="16"/>
          <w:lang w:eastAsia="en-GB"/>
        </w:rPr>
      </w:pPr>
      <w:ins w:id="960"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961" w:author="Eri_RAN2_post_117_e" w:date="2022-03-04T10:05:00Z">
        <w:r w:rsidR="00B56D9D" w:rsidRPr="00FA4564">
          <w:rPr>
            <w:rFonts w:ascii="Courier New" w:eastAsia="Times New Roman" w:hAnsi="Courier New"/>
            <w:noProof/>
            <w:sz w:val="16"/>
            <w:lang w:eastAsia="en-GB"/>
          </w:rPr>
          <w:t>,</w:t>
        </w:r>
      </w:ins>
      <w:ins w:id="962"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Eri_RAN2_post_117_e" w:date="2022-03-04T10:08:00Z"/>
          <w:rFonts w:ascii="Courier New" w:eastAsia="Times New Roman" w:hAnsi="Courier New"/>
          <w:noProof/>
          <w:color w:val="808080"/>
          <w:sz w:val="16"/>
          <w:lang w:eastAsia="en-GB"/>
        </w:rPr>
      </w:pPr>
      <w:ins w:id="964" w:author="Ericsson_RAN2_116e" w:date="2021-12-20T12:42:00Z">
        <w:r>
          <w:rPr>
            <w:rFonts w:ascii="Courier New" w:eastAsia="Times New Roman" w:hAnsi="Courier New"/>
            <w:noProof/>
            <w:sz w:val="16"/>
            <w:lang w:eastAsia="en-GB"/>
          </w:rPr>
          <w:t xml:space="preserve">    </w:t>
        </w:r>
      </w:ins>
      <w:ins w:id="965" w:author="Eri_RAN2_post_117_e" w:date="2022-03-04T10:08:00Z">
        <w:r w:rsidR="00EC36D6" w:rsidRPr="00FA4564">
          <w:rPr>
            <w:rFonts w:ascii="Courier New" w:eastAsia="Times New Roman" w:hAnsi="Courier New"/>
            <w:noProof/>
            <w:sz w:val="16"/>
            <w:lang w:eastAsia="en-GB"/>
          </w:rPr>
          <w:t>periodicityExt-</w:t>
        </w:r>
      </w:ins>
      <w:ins w:id="966" w:author="Eri_RAN2_post_117_e" w:date="2022-03-04T15:08:00Z">
        <w:r w:rsidR="00350744">
          <w:rPr>
            <w:rFonts w:ascii="Courier New" w:eastAsia="Times New Roman" w:hAnsi="Courier New"/>
            <w:noProof/>
            <w:sz w:val="16"/>
            <w:lang w:eastAsia="en-GB"/>
          </w:rPr>
          <w:t xml:space="preserve">r17   </w:t>
        </w:r>
      </w:ins>
      <w:ins w:id="967"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968" w:author="Eri_RAN2_post_117_e" w:date="2022-03-04T10:09:00Z">
        <w:r w:rsidR="00EC36D6">
          <w:rPr>
            <w:rFonts w:ascii="Courier New" w:eastAsia="Times New Roman" w:hAnsi="Courier New"/>
            <w:noProof/>
            <w:sz w:val="16"/>
            <w:lang w:eastAsia="en-GB"/>
          </w:rPr>
          <w:t>60</w:t>
        </w:r>
      </w:ins>
      <w:ins w:id="969"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Ericsson_RAN2_116e" w:date="2021-12-20T12:42:00Z"/>
          <w:rFonts w:ascii="Courier New" w:eastAsia="Times New Roman" w:hAnsi="Courier New"/>
          <w:noProof/>
          <w:sz w:val="16"/>
          <w:lang w:eastAsia="en-GB"/>
        </w:rPr>
      </w:pPr>
      <w:ins w:id="971" w:author="Eri_RAN2_post_117_e" w:date="2022-03-04T10:08:00Z">
        <w:r>
          <w:rPr>
            <w:rFonts w:ascii="Courier New" w:eastAsia="Times New Roman" w:hAnsi="Courier New"/>
            <w:noProof/>
            <w:sz w:val="16"/>
            <w:lang w:eastAsia="en-GB"/>
          </w:rPr>
          <w:t xml:space="preserve">    </w:t>
        </w:r>
      </w:ins>
      <w:ins w:id="972"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941"/>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Ericsson_RAN2_116e" w:date="2021-12-20T12:42:00Z"/>
          <w:rFonts w:ascii="Courier New" w:eastAsia="Times New Roman" w:hAnsi="Courier New"/>
          <w:noProof/>
          <w:sz w:val="16"/>
          <w:lang w:eastAsia="en-GB"/>
        </w:rPr>
      </w:pPr>
      <w:ins w:id="976"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Ericsson_RAN2_116e" w:date="2021-12-20T12:42:00Z"/>
          <w:rFonts w:ascii="Courier New" w:eastAsia="Times New Roman" w:hAnsi="Courier New"/>
          <w:noProof/>
          <w:sz w:val="16"/>
          <w:lang w:eastAsia="en-GB"/>
        </w:rPr>
      </w:pPr>
      <w:ins w:id="978"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Ericsson_RAN2_116e" w:date="2021-12-20T12:42:00Z"/>
          <w:rFonts w:ascii="Courier New" w:eastAsia="Times New Roman" w:hAnsi="Courier New"/>
          <w:noProof/>
          <w:sz w:val="16"/>
          <w:lang w:eastAsia="en-GB"/>
        </w:rPr>
      </w:pPr>
      <w:ins w:id="980"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Ericsson_RAN2_116e" w:date="2021-12-20T12:42:00Z"/>
          <w:rFonts w:ascii="Courier New" w:eastAsia="Times New Roman" w:hAnsi="Courier New"/>
          <w:noProof/>
          <w:sz w:val="16"/>
          <w:lang w:val="sv-SE" w:eastAsia="en-GB"/>
        </w:rPr>
      </w:pPr>
      <w:ins w:id="982"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Ericsson_RAN2_116e" w:date="2021-12-20T12:42:00Z"/>
          <w:rFonts w:ascii="Courier New" w:eastAsia="Times New Roman" w:hAnsi="Courier New"/>
          <w:noProof/>
          <w:sz w:val="16"/>
          <w:lang w:val="sv-SE" w:eastAsia="en-GB"/>
        </w:rPr>
      </w:pPr>
      <w:ins w:id="984"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Ericsson_RAN2_116e" w:date="2021-12-20T12:42:00Z"/>
          <w:rFonts w:ascii="Courier New" w:eastAsia="Times New Roman" w:hAnsi="Courier New"/>
          <w:noProof/>
          <w:sz w:val="16"/>
          <w:lang w:eastAsia="en-GB"/>
        </w:rPr>
      </w:pPr>
      <w:ins w:id="986"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7"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lastRenderedPageBreak/>
              <w:t xml:space="preserve">ConfiguredGrantConfig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antennaPort</w:t>
            </w:r>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antenna port(s) to be used for this configuration, and the maximum bitwidth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A4564">
              <w:rPr>
                <w:rFonts w:ascii="Arial" w:eastAsia="Times New Roman" w:hAnsi="Arial"/>
                <w:b/>
                <w:bCs/>
                <w:i/>
                <w:iCs/>
                <w:sz w:val="18"/>
                <w:lang w:eastAsia="sv-SE"/>
              </w:rPr>
              <w:t>autonomousTx</w:t>
            </w:r>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betaOffsetCG-UCI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cg-COT-SharingList</w:t>
            </w:r>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r w:rsidRPr="00FA4564">
              <w:rPr>
                <w:rFonts w:ascii="Arial" w:eastAsia="Times New Roman" w:hAnsi="Arial"/>
                <w:sz w:val="18"/>
                <w:lang w:eastAsia="ja-JP"/>
              </w:rPr>
              <w:t>noCOT-Sharing to indicate that there is no channel occupancy sharing.</w:t>
            </w:r>
            <w:ins w:id="988" w:author="Ericsson_RAN2_116e" w:date="2021-12-20T12:43:00Z">
              <w:r w:rsidR="00A36E38">
                <w:rPr>
                  <w:rFonts w:ascii="Arial" w:eastAsia="Times New Roman" w:hAnsi="Arial"/>
                  <w:sz w:val="18"/>
                  <w:lang w:eastAsia="ja-JP"/>
                </w:rPr>
                <w:t xml:space="preserve"> </w:t>
              </w:r>
            </w:ins>
            <w:ins w:id="989" w:author="Ericsson_RAN2_116e" w:date="2021-12-20T15:20:00Z">
              <w:r w:rsidR="00BB4E7F">
                <w:rPr>
                  <w:rFonts w:ascii="Arial" w:eastAsia="Times New Roman" w:hAnsi="Arial"/>
                  <w:sz w:val="18"/>
                  <w:lang w:eastAsia="ja-JP"/>
                </w:rPr>
                <w:t xml:space="preserve">The field </w:t>
              </w:r>
            </w:ins>
            <w:ins w:id="990"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cg-COT-SharingOffset</w:t>
            </w:r>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signaled value for </w:t>
            </w:r>
            <w:r w:rsidRPr="00FA4564">
              <w:rPr>
                <w:rFonts w:ascii="Arial" w:eastAsia="Times New Roman" w:hAnsi="Arial"/>
                <w:bCs/>
                <w:i/>
                <w:sz w:val="18"/>
                <w:lang w:eastAsia="ja-JP"/>
              </w:rPr>
              <w:t>cg-COT-SharingOffset</w:t>
            </w:r>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cg-minDFI-Delay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cg-nrofPUSCH-InSlot</w:t>
            </w:r>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cg-nrofSlots</w:t>
            </w:r>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cg-RetransmissionTimer</w:t>
            </w:r>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cg-RetransmissionTimer</w:t>
            </w:r>
            <w:r w:rsidRPr="00FA4564">
              <w:rPr>
                <w:rFonts w:ascii="Arial" w:eastAsia="Times New Roman" w:hAnsi="Arial" w:cs="Arial"/>
                <w:sz w:val="18"/>
                <w:szCs w:val="22"/>
                <w:lang w:eastAsia="sv-SE"/>
              </w:rPr>
              <w:t xml:space="preserve"> is always less than or equal to the value of </w:t>
            </w:r>
            <w:r w:rsidRPr="00FA4564">
              <w:rPr>
                <w:rFonts w:ascii="Arial" w:eastAsia="Times New Roman" w:hAnsi="Arial" w:cs="Arial"/>
                <w:i/>
                <w:sz w:val="18"/>
                <w:szCs w:val="22"/>
                <w:lang w:eastAsia="sv-SE"/>
              </w:rPr>
              <w:t>configuredGrantTimer.</w:t>
            </w:r>
            <w:r w:rsidRPr="00FA4564">
              <w:rPr>
                <w:rFonts w:ascii="Arial" w:eastAsia="Times New Roman" w:hAnsi="Arial" w:cs="Arial"/>
                <w:sz w:val="18"/>
                <w:szCs w:val="22"/>
                <w:lang w:eastAsia="sv-SE"/>
              </w:rPr>
              <w:t xml:space="preserve"> </w:t>
            </w:r>
            <w:commentRangeStart w:id="991"/>
            <w:r w:rsidRPr="00FA4564">
              <w:rPr>
                <w:rFonts w:ascii="Arial" w:eastAsia="Times New Roman" w:hAnsi="Arial" w:cs="Arial"/>
                <w:sz w:val="18"/>
                <w:szCs w:val="22"/>
                <w:lang w:eastAsia="sv-SE"/>
              </w:rPr>
              <w:t xml:space="preserve">This </w:t>
            </w:r>
            <w:ins w:id="992" w:author="Eri_RAN2_116bis_e" w:date="2022-01-26T10:06:00Z">
              <w:del w:id="993"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r w:rsidRPr="00FA4564">
              <w:rPr>
                <w:rFonts w:ascii="Arial" w:eastAsia="Times New Roman" w:hAnsi="Arial"/>
                <w:i/>
                <w:iCs/>
                <w:sz w:val="18"/>
                <w:lang w:eastAsia="ja-JP"/>
              </w:rPr>
              <w:t>harq-ProcID-Offset</w:t>
            </w:r>
            <w:r w:rsidRPr="00FA4564">
              <w:rPr>
                <w:rFonts w:ascii="Arial" w:eastAsia="Times New Roman" w:hAnsi="Arial" w:cs="Arial"/>
                <w:sz w:val="18"/>
                <w:szCs w:val="22"/>
                <w:lang w:eastAsia="sv-SE"/>
              </w:rPr>
              <w:t>.</w:t>
            </w:r>
            <w:del w:id="994" w:author="Eri_RAN2_117_e" w:date="2022-02-24T16:07:00Z">
              <w:r w:rsidRPr="00FA4564" w:rsidDel="0065305A">
                <w:rPr>
                  <w:rFonts w:ascii="Arial" w:eastAsia="Times New Roman" w:hAnsi="Arial"/>
                  <w:sz w:val="18"/>
                  <w:lang w:eastAsia="ja-JP"/>
                </w:rPr>
                <w:delText xml:space="preserve"> </w:delText>
              </w:r>
            </w:del>
            <w:ins w:id="995" w:author="Eri_RAN2_116bis_e" w:date="2022-01-26T10:06:00Z">
              <w:del w:id="996" w:author="Eri_RAN2_117_e" w:date="2022-02-24T16:07:00Z">
                <w:r w:rsidR="00FB185F" w:rsidDel="0065305A">
                  <w:rPr>
                    <w:rFonts w:ascii="Arial" w:eastAsia="Times New Roman" w:hAnsi="Arial"/>
                    <w:sz w:val="18"/>
                    <w:lang w:eastAsia="ja-JP"/>
                  </w:rPr>
                  <w:delText xml:space="preserve">For </w:delText>
                </w:r>
              </w:del>
            </w:ins>
            <w:ins w:id="997" w:author="Eri_RAN2_116bis_e" w:date="2022-01-26T10:09:00Z">
              <w:del w:id="998"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999" w:author="Eri_RAN2_116bis_e" w:date="2022-01-26T10:06:00Z">
              <w:del w:id="1000" w:author="Eri_RAN2_117_e" w:date="2022-02-24T16:07:00Z">
                <w:r w:rsidR="00FB185F" w:rsidDel="0065305A">
                  <w:rPr>
                    <w:rFonts w:ascii="Arial" w:eastAsia="Times New Roman" w:hAnsi="Arial"/>
                    <w:sz w:val="18"/>
                    <w:lang w:eastAsia="ja-JP"/>
                  </w:rPr>
                  <w:delText>FR2-2, this field is optionall</w:delText>
                </w:r>
              </w:del>
            </w:ins>
            <w:ins w:id="1001" w:author="Eri_RAN2_116bis_e" w:date="2022-01-26T10:07:00Z">
              <w:del w:id="1002"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991"/>
            <w:r w:rsidR="00AC424A">
              <w:rPr>
                <w:rStyle w:val="CommentReference"/>
              </w:rPr>
              <w:commentReference w:id="991"/>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w:t>
            </w:r>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configuredGrantConfigIndexMAC</w:t>
            </w:r>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configuredGrantTimer</w:t>
            </w:r>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cg-RetransmissonTimer</w:t>
            </w:r>
            <w:r w:rsidRPr="00FA4564">
              <w:rPr>
                <w:rFonts w:ascii="Arial" w:eastAsia="Times New Roman" w:hAnsi="Arial" w:cs="Arial"/>
                <w:sz w:val="18"/>
                <w:szCs w:val="22"/>
                <w:lang w:eastAsia="sv-SE"/>
              </w:rPr>
              <w:t xml:space="preserve"> is configured, if HARQ processes are shared among different configured grants on the same BWP, </w:t>
            </w:r>
            <w:r w:rsidRPr="00FA4564">
              <w:rPr>
                <w:rFonts w:ascii="Arial" w:eastAsia="Times New Roman" w:hAnsi="Arial" w:cs="Arial"/>
                <w:i/>
                <w:sz w:val="18"/>
                <w:szCs w:val="22"/>
                <w:lang w:eastAsia="sv-SE"/>
              </w:rPr>
              <w:t xml:space="preserve">configuredGrantTimer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dmrs-SeqInitialization</w:t>
            </w:r>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lastRenderedPageBreak/>
              <w:t>frequencyDomainAllocation</w:t>
            </w:r>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w:t>
            </w:r>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r w:rsidRPr="00FA4564">
              <w:rPr>
                <w:rFonts w:ascii="Arial" w:eastAsia="Times New Roman" w:hAnsi="Arial"/>
                <w:i/>
                <w:sz w:val="18"/>
                <w:szCs w:val="22"/>
                <w:lang w:eastAsia="sv-SE"/>
              </w:rPr>
              <w:t xml:space="preserve">intraSlot </w:t>
            </w:r>
            <w:r w:rsidRPr="00FA4564">
              <w:rPr>
                <w:rFonts w:ascii="Arial" w:eastAsia="Times New Roman" w:hAnsi="Arial"/>
                <w:sz w:val="18"/>
                <w:szCs w:val="22"/>
                <w:lang w:eastAsia="sv-SE"/>
              </w:rPr>
              <w:t xml:space="preserve">enables 'Intra-slot frequency hopping' and the value </w:t>
            </w:r>
            <w:r w:rsidRPr="00FA4564">
              <w:rPr>
                <w:rFonts w:ascii="Arial" w:eastAsia="Times New Roman" w:hAnsi="Arial"/>
                <w:i/>
                <w:sz w:val="18"/>
                <w:szCs w:val="22"/>
                <w:lang w:eastAsia="sv-SE"/>
              </w:rPr>
              <w:t xml:space="preserve">interSlot </w:t>
            </w:r>
            <w:r w:rsidRPr="00FA4564">
              <w:rPr>
                <w:rFonts w:ascii="Arial" w:eastAsia="Times New Roman" w:hAnsi="Arial"/>
                <w:sz w:val="18"/>
                <w:szCs w:val="22"/>
                <w:lang w:eastAsia="sv-SE"/>
              </w:rPr>
              <w:t xml:space="preserve">enables 'Inter-slot frequency hopping'. If the field is absent, frequency hopping is not configured. The field </w:t>
            </w:r>
            <w:r w:rsidRPr="00FA4564">
              <w:rPr>
                <w:rFonts w:ascii="Arial" w:eastAsia="Times New Roman" w:hAnsi="Arial"/>
                <w:i/>
                <w:sz w:val="18"/>
                <w:szCs w:val="22"/>
                <w:lang w:eastAsia="sv-SE"/>
              </w:rPr>
              <w:t>frequencyHopping</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'pusch-RepTypeA'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frequencyHoppingOffset</w:t>
            </w:r>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frequencyHoppingPUSCH-RepTypeB</w:t>
            </w:r>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r w:rsidRPr="00FA4564">
              <w:rPr>
                <w:rFonts w:ascii="Arial" w:eastAsia="Times New Roman" w:hAnsi="Arial"/>
                <w:i/>
                <w:iCs/>
                <w:sz w:val="18"/>
                <w:lang w:eastAsia="x-none"/>
              </w:rPr>
              <w:t>pusch-RepTypeIndicator</w:t>
            </w:r>
            <w:r w:rsidRPr="00FA4564">
              <w:rPr>
                <w:rFonts w:ascii="Arial" w:eastAsia="Times New Roman" w:hAnsi="Arial"/>
                <w:sz w:val="18"/>
                <w:lang w:eastAsia="sv-SE"/>
              </w:rPr>
              <w:t xml:space="preserve"> is set to 'pusch-RepTypeB' (see TS 38.214 [19], clause 6.1). The value </w:t>
            </w:r>
            <w:r w:rsidRPr="00FA4564">
              <w:rPr>
                <w:rFonts w:ascii="Arial" w:eastAsia="Times New Roman" w:hAnsi="Arial"/>
                <w:i/>
                <w:iCs/>
                <w:sz w:val="18"/>
                <w:lang w:eastAsia="x-none"/>
              </w:rPr>
              <w:t>interRepetition</w:t>
            </w:r>
            <w:r w:rsidRPr="00FA4564">
              <w:rPr>
                <w:rFonts w:ascii="Arial" w:eastAsia="Times New Roman" w:hAnsi="Arial"/>
                <w:sz w:val="18"/>
                <w:lang w:eastAsia="sv-SE"/>
              </w:rPr>
              <w:t xml:space="preserve"> enables 'Inter-repetition frequency hopping', and the value </w:t>
            </w:r>
            <w:r w:rsidRPr="00FA4564">
              <w:rPr>
                <w:rFonts w:ascii="Arial" w:eastAsia="Times New Roman" w:hAnsi="Arial"/>
                <w:i/>
                <w:iCs/>
                <w:sz w:val="18"/>
                <w:lang w:eastAsia="x-none"/>
              </w:rPr>
              <w:t>interSlot</w:t>
            </w:r>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r w:rsidRPr="00FA4564">
              <w:rPr>
                <w:rFonts w:ascii="Arial" w:eastAsia="Times New Roman" w:hAnsi="Arial"/>
                <w:i/>
                <w:iCs/>
                <w:sz w:val="18"/>
                <w:lang w:eastAsia="sv-SE"/>
              </w:rPr>
              <w:t xml:space="preserve">harq-procID-offset, .., </w:t>
            </w:r>
            <w:r w:rsidRPr="00FA4564">
              <w:rPr>
                <w:rFonts w:ascii="Arial" w:eastAsia="Times New Roman" w:hAnsi="Arial"/>
                <w:sz w:val="18"/>
                <w:lang w:eastAsia="sv-SE"/>
              </w:rPr>
              <w:t>(</w:t>
            </w:r>
            <w:r w:rsidRPr="00FA4564">
              <w:rPr>
                <w:rFonts w:ascii="Arial" w:eastAsia="Times New Roman" w:hAnsi="Arial"/>
                <w:i/>
                <w:iCs/>
                <w:sz w:val="18"/>
                <w:lang w:eastAsia="sv-SE"/>
              </w:rPr>
              <w:t>harq-procID-offset + nrofHARQ-Processes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mcs-TableTransformPrecoder</w:t>
            </w:r>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mcsAndTBS</w:t>
            </w:r>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nrofHARQ-Processes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03"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04"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05"/>
            <w:ins w:id="1006"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05"/>
            <w:r w:rsidR="00443490">
              <w:rPr>
                <w:rStyle w:val="CommentReference"/>
              </w:rPr>
              <w:commentReference w:id="1005"/>
            </w:r>
            <w:ins w:id="1007"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lastRenderedPageBreak/>
              <w:t>periodicityExt</w:t>
            </w:r>
          </w:p>
          <w:p w14:paraId="3981A775" w14:textId="6FBED9E9" w:rsidR="00CB7B49" w:rsidRPr="00FA4564" w:rsidRDefault="00FA4564" w:rsidP="008C7299">
            <w:pPr>
              <w:keepNext/>
              <w:keepLines/>
              <w:overflowPunct w:val="0"/>
              <w:autoSpaceDE w:val="0"/>
              <w:autoSpaceDN w:val="0"/>
              <w:adjustRightInd w:val="0"/>
              <w:spacing w:after="0"/>
              <w:textAlignment w:val="baseline"/>
              <w:rPr>
                <w:ins w:id="1008"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09"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following periodicites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0C6484F7" w14:textId="3F6743C2" w:rsidR="00CA5785" w:rsidRDefault="00FA4564" w:rsidP="00CA5785">
            <w:pPr>
              <w:keepNext/>
              <w:keepLines/>
              <w:tabs>
                <w:tab w:val="left" w:pos="2014"/>
              </w:tabs>
              <w:overflowPunct w:val="0"/>
              <w:autoSpaceDE w:val="0"/>
              <w:autoSpaceDN w:val="0"/>
              <w:adjustRightInd w:val="0"/>
              <w:spacing w:after="0"/>
              <w:textAlignment w:val="baseline"/>
              <w:rPr>
                <w:ins w:id="1010"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p>
          <w:p w14:paraId="074DA511" w14:textId="7A70FC99" w:rsidR="00CA5785" w:rsidRDefault="00CA5785" w:rsidP="00CA5785">
            <w:pPr>
              <w:keepNext/>
              <w:keepLines/>
              <w:tabs>
                <w:tab w:val="left" w:pos="2014"/>
              </w:tabs>
              <w:overflowPunct w:val="0"/>
              <w:autoSpaceDE w:val="0"/>
              <w:autoSpaceDN w:val="0"/>
              <w:adjustRightInd w:val="0"/>
              <w:spacing w:after="0"/>
              <w:textAlignment w:val="baseline"/>
              <w:rPr>
                <w:ins w:id="1011" w:author="Eri_RAN2_116bis_e" w:date="2022-01-27T06:40:00Z"/>
                <w:rFonts w:ascii="Arial" w:eastAsia="Times New Roman" w:hAnsi="Arial"/>
                <w:sz w:val="18"/>
                <w:szCs w:val="22"/>
                <w:lang w:eastAsia="sv-SE"/>
              </w:rPr>
            </w:pPr>
            <w:ins w:id="1012"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w:t>
              </w:r>
            </w:ins>
            <w:ins w:id="1013" w:author="Eri_RAN2_post_117_e" w:date="2022-03-09T16:31:00Z">
              <w:r>
                <w:rPr>
                  <w:rFonts w:ascii="Arial" w:eastAsia="Times New Roman" w:hAnsi="Arial"/>
                  <w:sz w:val="18"/>
                  <w:szCs w:val="22"/>
                  <w:lang w:eastAsia="sv-SE"/>
                </w:rPr>
                <w:t>20</w:t>
              </w:r>
            </w:ins>
            <w:ins w:id="1014" w:author="Eri_RAN2_post_117_e" w:date="2022-03-09T16:32:00Z">
              <w:r>
                <w:rPr>
                  <w:rFonts w:ascii="Arial" w:eastAsia="Times New Roman" w:hAnsi="Arial"/>
                  <w:sz w:val="18"/>
                  <w:szCs w:val="22"/>
                  <w:lang w:eastAsia="sv-SE"/>
                </w:rPr>
                <w:t>48</w:t>
              </w:r>
            </w:ins>
            <w:commentRangeStart w:id="1015"/>
            <w:commentRangeStart w:id="1016"/>
            <w:ins w:id="1017" w:author="Eri_RAN2_post_117_e" w:date="2022-03-04T10:10:00Z">
              <w:r w:rsidRPr="00EC36D6">
                <w:rPr>
                  <w:rFonts w:ascii="Arial" w:eastAsia="Times New Roman" w:hAnsi="Arial"/>
                  <w:sz w:val="18"/>
                  <w:szCs w:val="22"/>
                  <w:lang w:eastAsia="sv-SE"/>
                </w:rPr>
                <w:t>0</w:t>
              </w:r>
            </w:ins>
            <w:commentRangeEnd w:id="1015"/>
            <w:r>
              <w:rPr>
                <w:rStyle w:val="CommentReference"/>
              </w:rPr>
              <w:commentReference w:id="1015"/>
            </w:r>
            <w:commentRangeEnd w:id="1016"/>
            <w:r>
              <w:rPr>
                <w:rStyle w:val="CommentReference"/>
              </w:rPr>
              <w:commentReference w:id="1016"/>
            </w:r>
            <w:ins w:id="1018"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commentRangeStart w:id="1019"/>
            <w:ins w:id="1020"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r w:rsidR="00B35887" w:rsidRPr="00FA4564">
                <w:rPr>
                  <w:rFonts w:ascii="Arial" w:eastAsia="Times New Roman" w:hAnsi="Arial"/>
                  <w:i/>
                  <w:sz w:val="18"/>
                  <w:szCs w:val="22"/>
                  <w:lang w:eastAsia="sv-SE"/>
                </w:rPr>
                <w:t>periodicityExt</w:t>
              </w:r>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periodicityExt</w:t>
              </w:r>
              <w:r w:rsidR="00B35887" w:rsidRPr="00FA4564">
                <w:rPr>
                  <w:rFonts w:ascii="Arial" w:eastAsia="Times New Roman" w:hAnsi="Arial"/>
                  <w:sz w:val="18"/>
                  <w:szCs w:val="22"/>
                  <w:lang w:eastAsia="sv-SE"/>
                </w:rPr>
                <w:t xml:space="preserve"> has a value between 1 and </w:t>
              </w:r>
            </w:ins>
            <w:ins w:id="1021" w:author="Eri_RAN2_post_117_e" w:date="2022-03-04T10:10:00Z">
              <w:r w:rsidR="00EC36D6" w:rsidRPr="00EC36D6">
                <w:rPr>
                  <w:rFonts w:ascii="Arial" w:eastAsia="Times New Roman" w:hAnsi="Arial"/>
                  <w:sz w:val="18"/>
                  <w:szCs w:val="22"/>
                  <w:lang w:eastAsia="sv-SE"/>
                </w:rPr>
                <w:t>40960</w:t>
              </w:r>
            </w:ins>
            <w:ins w:id="1022" w:author="Eri_RAN2_116bis_e" w:date="2022-01-27T06:40:00Z">
              <w:r w:rsidR="00B35887" w:rsidRPr="00FA4564">
                <w:rPr>
                  <w:rFonts w:ascii="Arial" w:eastAsia="Times New Roman" w:hAnsi="Arial"/>
                  <w:sz w:val="18"/>
                  <w:szCs w:val="22"/>
                  <w:lang w:eastAsia="sv-SE"/>
                </w:rPr>
                <w:t>.</w:t>
              </w:r>
            </w:ins>
            <w:commentRangeEnd w:id="1019"/>
            <w:r w:rsidR="009672E3">
              <w:rPr>
                <w:rStyle w:val="CommentReference"/>
              </w:rPr>
              <w:commentReference w:id="1019"/>
            </w:r>
          </w:p>
        </w:tc>
      </w:tr>
      <w:bookmarkEnd w:id="1003"/>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phy-PriorityIndex</w:t>
            </w:r>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powerControlLoopToUse</w:t>
            </w:r>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pusch-RepTypeIndicator</w:t>
            </w:r>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behavior for PUSCH repetition type A or the behavior for PUSCH repetition type B for each Type 1 configured grant configuration. The value </w:t>
            </w:r>
            <w:r w:rsidRPr="00FA4564">
              <w:rPr>
                <w:rFonts w:ascii="Arial" w:eastAsia="Times New Roman" w:hAnsi="Arial"/>
                <w:i/>
                <w:sz w:val="18"/>
                <w:szCs w:val="22"/>
                <w:lang w:eastAsia="sv-SE"/>
              </w:rPr>
              <w:t xml:space="preserve">pusch-RepTypeA </w:t>
            </w:r>
            <w:r w:rsidRPr="00FA4564">
              <w:rPr>
                <w:rFonts w:ascii="Arial" w:eastAsia="Times New Roman" w:hAnsi="Arial"/>
                <w:sz w:val="18"/>
                <w:szCs w:val="22"/>
                <w:lang w:eastAsia="sv-SE"/>
              </w:rPr>
              <w:t xml:space="preserve">enables the 'PUSCH repetition type A' and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enables the 'PUSCH repetition type B' (see TS 38.214 [19], clause 6.1.2.3).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rbg-Size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r w:rsidRPr="00FA4564">
              <w:rPr>
                <w:rFonts w:ascii="Arial" w:eastAsia="Times New Roman" w:hAnsi="Arial"/>
                <w:i/>
                <w:sz w:val="18"/>
                <w:lang w:eastAsia="sv-SE"/>
              </w:rPr>
              <w:t>rbg-Size</w:t>
            </w:r>
            <w:r w:rsidRPr="00FA4564">
              <w:rPr>
                <w:rFonts w:ascii="Arial" w:eastAsia="Times New Roman" w:hAnsi="Arial"/>
                <w:sz w:val="18"/>
                <w:szCs w:val="22"/>
                <w:lang w:eastAsia="sv-SE"/>
              </w:rPr>
              <w:t xml:space="preserve"> is used when the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r w:rsidRPr="00FA4564">
              <w:rPr>
                <w:rFonts w:ascii="Arial" w:eastAsia="Times New Roman" w:hAnsi="Arial"/>
                <w:i/>
                <w:sz w:val="18"/>
                <w:lang w:eastAsia="sv-SE"/>
              </w:rPr>
              <w:t>repK</w:t>
            </w:r>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cg-RetransmissionTimer</w:t>
            </w:r>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w:t>
            </w:r>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resourceAllocation</w:t>
            </w:r>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rrc-ConfiguredUplinkGrant</w:t>
            </w:r>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srs-ResourceIndicator</w:t>
            </w:r>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timeDomainAllocation</w:t>
            </w:r>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23" w:name="_Hlk94092534"/>
            <w:r w:rsidRPr="00FA4564">
              <w:rPr>
                <w:rFonts w:ascii="Arial" w:eastAsia="Times New Roman" w:hAnsi="Arial"/>
                <w:b/>
                <w:i/>
                <w:sz w:val="18"/>
                <w:szCs w:val="22"/>
                <w:lang w:eastAsia="sv-SE"/>
              </w:rPr>
              <w:t>timeDomainOffset</w:t>
            </w:r>
          </w:p>
          <w:p w14:paraId="7314C951" w14:textId="6990AF2B"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r w:rsidRPr="00FA4564">
              <w:rPr>
                <w:rFonts w:ascii="Arial" w:eastAsia="Times New Roman" w:hAnsi="Arial"/>
                <w:i/>
                <w:iCs/>
                <w:sz w:val="18"/>
                <w:szCs w:val="22"/>
                <w:lang w:eastAsia="sv-SE"/>
              </w:rPr>
              <w:t>timeReferenceSFN</w:t>
            </w:r>
            <w:r w:rsidRPr="00FA4564">
              <w:rPr>
                <w:rFonts w:ascii="Arial" w:eastAsia="Times New Roman" w:hAnsi="Arial"/>
                <w:sz w:val="18"/>
                <w:szCs w:val="22"/>
                <w:lang w:eastAsia="sv-SE"/>
              </w:rPr>
              <w:t>, see TS 38.321 [3], clause 5.8.2.</w:t>
            </w:r>
            <w:ins w:id="1024" w:author="Eri_RAN2_post_117_e" w:date="2022-03-04T10:11:00Z">
              <w:r w:rsidR="00EC36D6">
                <w:rPr>
                  <w:rFonts w:ascii="Arial" w:eastAsia="Times New Roman" w:hAnsi="Arial"/>
                  <w:sz w:val="18"/>
                  <w:szCs w:val="22"/>
                  <w:lang w:eastAsia="sv-SE"/>
                </w:rPr>
                <w:t xml:space="preserve"> </w:t>
              </w:r>
            </w:ins>
            <w:ins w:id="1025"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26" w:author="Eri_RAN2_post_117_e" w:date="2022-03-04T15:09:00Z">
              <w:r w:rsidR="00350744">
                <w:rPr>
                  <w:rFonts w:ascii="Arial" w:eastAsia="Times New Roman" w:hAnsi="Arial"/>
                  <w:bCs/>
                  <w:i/>
                  <w:sz w:val="18"/>
                  <w:szCs w:val="22"/>
                  <w:lang w:eastAsia="sv-SE"/>
                </w:rPr>
                <w:t>r17</w:t>
              </w:r>
            </w:ins>
            <w:ins w:id="1027" w:author="Eri_RAN2_post_117_e" w:date="2022-03-04T10:12:00Z">
              <w:r w:rsidR="00EC36D6">
                <w:rPr>
                  <w:rFonts w:ascii="Arial" w:eastAsia="Times New Roman" w:hAnsi="Arial"/>
                  <w:bCs/>
                  <w:i/>
                  <w:sz w:val="18"/>
                  <w:szCs w:val="22"/>
                  <w:lang w:eastAsia="sv-SE"/>
                </w:rPr>
                <w:t xml:space="preserve"> </w:t>
              </w:r>
            </w:ins>
            <w:ins w:id="1028" w:author="Eri_RAN2_post_117_e" w:date="2022-03-04T10:11:00Z">
              <w:r w:rsidR="00EC36D6">
                <w:rPr>
                  <w:rFonts w:ascii="Arial" w:eastAsia="Times New Roman" w:hAnsi="Arial"/>
                  <w:sz w:val="18"/>
                  <w:szCs w:val="22"/>
                  <w:lang w:eastAsia="sv-SE"/>
                </w:rPr>
                <w:t xml:space="preserve">is only applicable to 480 kHz and </w:t>
              </w:r>
            </w:ins>
            <w:ins w:id="1029" w:author="Eri_RAN2_post_117_e" w:date="2022-03-04T10:12:00Z">
              <w:r w:rsidR="00EC36D6">
                <w:rPr>
                  <w:rFonts w:ascii="Arial" w:eastAsia="Times New Roman" w:hAnsi="Arial"/>
                  <w:sz w:val="18"/>
                  <w:szCs w:val="22"/>
                  <w:lang w:eastAsia="sv-SE"/>
                </w:rPr>
                <w:t>960 kHz.</w:t>
              </w:r>
            </w:ins>
            <w:ins w:id="1030" w:author="Eri_RAN2_post_117_e" w:date="2022-03-09T10:04:00Z">
              <w:r w:rsidR="00036E39">
                <w:rPr>
                  <w:rFonts w:ascii="Arial" w:eastAsia="Times New Roman" w:hAnsi="Arial"/>
                  <w:sz w:val="18"/>
                  <w:szCs w:val="22"/>
                  <w:lang w:eastAsia="sv-SE"/>
                </w:rPr>
                <w:t xml:space="preserve"> If </w:t>
              </w:r>
              <w:r w:rsidR="00036E39" w:rsidRPr="00EC36D6">
                <w:rPr>
                  <w:rFonts w:ascii="Arial" w:eastAsia="Times New Roman" w:hAnsi="Arial"/>
                  <w:bCs/>
                  <w:i/>
                  <w:sz w:val="18"/>
                  <w:szCs w:val="22"/>
                  <w:lang w:eastAsia="sv-SE"/>
                </w:rPr>
                <w:t>timeDomainOffset</w:t>
              </w:r>
              <w:r w:rsidR="00036E39">
                <w:rPr>
                  <w:rFonts w:ascii="Arial" w:eastAsia="Times New Roman" w:hAnsi="Arial"/>
                  <w:bCs/>
                  <w:i/>
                  <w:sz w:val="18"/>
                  <w:szCs w:val="22"/>
                  <w:lang w:eastAsia="sv-SE"/>
                </w:rPr>
                <w:t xml:space="preserve">-r17 </w:t>
              </w:r>
              <w:r w:rsidR="00036E39">
                <w:rPr>
                  <w:rFonts w:ascii="Arial" w:eastAsia="Times New Roman" w:hAnsi="Arial"/>
                  <w:sz w:val="18"/>
                  <w:szCs w:val="22"/>
                  <w:lang w:eastAsia="sv-SE"/>
                </w:rPr>
                <w:t xml:space="preserve">is present, the UE shall ignore </w:t>
              </w:r>
              <w:r w:rsidR="00036E39" w:rsidRPr="00EC36D6">
                <w:rPr>
                  <w:rFonts w:ascii="Arial" w:eastAsia="Times New Roman" w:hAnsi="Arial"/>
                  <w:bCs/>
                  <w:i/>
                  <w:sz w:val="18"/>
                  <w:szCs w:val="22"/>
                  <w:lang w:eastAsia="sv-SE"/>
                </w:rPr>
                <w:t>timeDomainOffset</w:t>
              </w:r>
              <w:r w:rsidR="00036E39">
                <w:rPr>
                  <w:rFonts w:ascii="Arial" w:eastAsia="Times New Roman" w:hAnsi="Arial"/>
                  <w:bCs/>
                  <w:i/>
                  <w:sz w:val="18"/>
                  <w:szCs w:val="22"/>
                  <w:lang w:eastAsia="sv-SE"/>
                </w:rPr>
                <w:t xml:space="preserve"> </w:t>
              </w:r>
              <w:r w:rsidR="00036E39">
                <w:rPr>
                  <w:rFonts w:ascii="Arial" w:eastAsia="Times New Roman" w:hAnsi="Arial"/>
                  <w:sz w:val="18"/>
                  <w:szCs w:val="22"/>
                  <w:lang w:eastAsia="sv-SE"/>
                </w:rPr>
                <w:t>(wi</w:t>
              </w:r>
            </w:ins>
            <w:ins w:id="1031" w:author="Eri_RAN2_post_117_e" w:date="2022-03-09T10:05:00Z">
              <w:r w:rsidR="00036E39">
                <w:rPr>
                  <w:rFonts w:ascii="Arial" w:eastAsia="Times New Roman" w:hAnsi="Arial"/>
                  <w:sz w:val="18"/>
                  <w:szCs w:val="22"/>
                  <w:lang w:eastAsia="sv-SE"/>
                </w:rPr>
                <w:t>thout suffix</w:t>
              </w:r>
            </w:ins>
            <w:ins w:id="1032" w:author="Eri_RAN2_post_117_e" w:date="2022-03-09T10:04:00Z">
              <w:r w:rsidR="00036E39">
                <w:rPr>
                  <w:rFonts w:ascii="Arial" w:eastAsia="Times New Roman" w:hAnsi="Arial"/>
                  <w:sz w:val="18"/>
                  <w:szCs w:val="22"/>
                  <w:lang w:eastAsia="sv-SE"/>
                </w:rPr>
                <w:t>)</w:t>
              </w:r>
            </w:ins>
            <w:ins w:id="1033" w:author="Eri_RAN2_post_117_e" w:date="2022-03-09T10:05:00Z">
              <w:r w:rsidR="00036E39">
                <w:rPr>
                  <w:rFonts w:ascii="Arial" w:eastAsia="Times New Roman" w:hAnsi="Arial"/>
                  <w:sz w:val="18"/>
                  <w:szCs w:val="22"/>
                  <w:lang w:eastAsia="sv-SE"/>
                </w:rPr>
                <w:t>.</w:t>
              </w:r>
            </w:ins>
          </w:p>
        </w:tc>
      </w:tr>
      <w:bookmarkEnd w:id="1023"/>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FA4564">
              <w:rPr>
                <w:rFonts w:ascii="Arial" w:eastAsia="MS Mincho" w:hAnsi="Arial"/>
                <w:b/>
                <w:i/>
                <w:sz w:val="18"/>
                <w:szCs w:val="22"/>
                <w:lang w:eastAsia="sv-SE"/>
              </w:rPr>
              <w:lastRenderedPageBreak/>
              <w:t>timeReferenceSFN</w:t>
            </w:r>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r w:rsidRPr="00FA4564">
              <w:rPr>
                <w:rFonts w:ascii="Arial" w:eastAsia="Times New Roman" w:hAnsi="Arial" w:cs="Arial"/>
                <w:i/>
                <w:iCs/>
                <w:sz w:val="18"/>
                <w:szCs w:val="18"/>
                <w:lang w:eastAsia="ja-JP"/>
              </w:rPr>
              <w:t xml:space="preserve">timeReferenceSFN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transformPrecoder</w:t>
            </w:r>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RACH-ConfigCommon</w:t>
            </w:r>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uci-OnPUSCH</w:t>
            </w:r>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r w:rsidRPr="00FA4564">
              <w:rPr>
                <w:rFonts w:ascii="Arial" w:eastAsia="Times New Roman" w:hAnsi="Arial"/>
                <w:i/>
                <w:sz w:val="18"/>
                <w:szCs w:val="22"/>
                <w:lang w:eastAsia="sv-SE"/>
              </w:rPr>
              <w:t>uci-OnPUSCH</w:t>
            </w:r>
            <w:r w:rsidRPr="00FA4564">
              <w:rPr>
                <w:rFonts w:ascii="Arial" w:eastAsia="Times New Roman" w:hAnsi="Arial"/>
                <w:sz w:val="18"/>
                <w:szCs w:val="22"/>
                <w:lang w:eastAsia="sv-SE"/>
              </w:rPr>
              <w:t xml:space="preserve"> should be set to </w:t>
            </w:r>
            <w:r w:rsidRPr="00FA4564">
              <w:rPr>
                <w:rFonts w:ascii="Arial" w:eastAsia="Times New Roman" w:hAnsi="Arial"/>
                <w:i/>
                <w:sz w:val="18"/>
                <w:szCs w:val="22"/>
                <w:lang w:eastAsia="sv-SE"/>
              </w:rPr>
              <w:t>semiStatic.</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channelAccessPriority</w:t>
            </w:r>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Indicates the Channel Access Priority Class that the gNB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 xml:space="preserve">CG-StartingOffsets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cg-StartingFullBW-InsideCOT</w:t>
            </w:r>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cg-StartingFullBW-OutsideCOT</w:t>
            </w:r>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cg-StartingPartialBW-InsideCOT</w:t>
            </w:r>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cg-StartingPartialBW-OutsideCOT</w:t>
            </w:r>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fiels is optionally present, Need R, if </w:t>
            </w:r>
            <w:r w:rsidRPr="00FA4564">
              <w:rPr>
                <w:rFonts w:ascii="Arial" w:eastAsia="Times New Roman" w:hAnsi="Arial"/>
                <w:i/>
                <w:sz w:val="18"/>
                <w:szCs w:val="22"/>
                <w:lang w:eastAsia="sv-SE"/>
              </w:rPr>
              <w:t xml:space="preserve">lch-BasedPrioritization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field is optionally present if pusch-RepTypeIndicator is set to pusch-RepTypeB,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lastRenderedPageBreak/>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34" w:name="_Toc60777222"/>
      <w:bookmarkStart w:id="1035" w:name="_Toc83740177"/>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sz w:val="24"/>
          <w:lang w:eastAsia="ja-JP"/>
        </w:rPr>
        <w:t>CSI-RS-ResourceConfigMobility</w:t>
      </w:r>
      <w:bookmarkEnd w:id="1034"/>
      <w:bookmarkEnd w:id="1035"/>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CSI-RS-ResourceConfigMobility</w:t>
      </w:r>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CSI-RS-ResourceConfigMobility</w:t>
      </w:r>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CSI-RS-CellMobility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csi-rs-ResourceList-Mobility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r w:rsidRPr="002D1A5F">
              <w:rPr>
                <w:rFonts w:ascii="Arial" w:eastAsia="SimSun" w:hAnsi="Arial"/>
                <w:i/>
                <w:sz w:val="18"/>
                <w:szCs w:val="22"/>
                <w:lang w:eastAsia="zh-CN"/>
              </w:rPr>
              <w:t>measObjectNR</w:t>
            </w:r>
            <w:r w:rsidRPr="002D1A5F">
              <w:rPr>
                <w:rFonts w:ascii="Arial" w:eastAsia="SimSun" w:hAnsi="Arial"/>
                <w:sz w:val="18"/>
                <w:szCs w:val="22"/>
                <w:lang w:eastAsia="zh-CN"/>
              </w:rPr>
              <w:t xml:space="preserve"> depends on the configuration of </w:t>
            </w:r>
            <w:r w:rsidRPr="002D1A5F">
              <w:rPr>
                <w:rFonts w:ascii="Arial" w:eastAsia="SimSun" w:hAnsi="Arial"/>
                <w:i/>
                <w:iCs/>
                <w:sz w:val="18"/>
                <w:szCs w:val="22"/>
                <w:lang w:eastAsia="zh-CN"/>
              </w:rPr>
              <w:t xml:space="preserve">associatedSSB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r w:rsidRPr="002D1A5F">
              <w:rPr>
                <w:rFonts w:ascii="Arial" w:eastAsia="Times New Roman" w:hAnsi="Arial"/>
                <w:i/>
                <w:sz w:val="18"/>
                <w:szCs w:val="22"/>
                <w:lang w:eastAsia="zh-CN"/>
              </w:rPr>
              <w:t xml:space="preserve">increasedNumberofCSIRSPerMO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startPRB</w:t>
            </w:r>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CSI-RS-ResourceConfigMobility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csi-RS-CellList-Mobility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sz w:val="18"/>
                <w:lang w:eastAsia="sv-SE"/>
              </w:rPr>
              <w:t>refServCellIndex</w:t>
            </w:r>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field may be present only if there is at least one CSI-RS resource configured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PCell for measurements on the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CSI-RS resources and the serving cell indicated by </w:t>
            </w:r>
            <w:r w:rsidRPr="002D1A5F">
              <w:rPr>
                <w:rFonts w:ascii="Arial" w:eastAsia="Times New Roman" w:hAnsi="Arial"/>
                <w:i/>
                <w:sz w:val="18"/>
                <w:szCs w:val="22"/>
                <w:lang w:eastAsia="en-GB"/>
              </w:rPr>
              <w:t>refServCellIndex</w:t>
            </w:r>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subcarrierSpacing</w:t>
            </w:r>
          </w:p>
          <w:p w14:paraId="04DB2293" w14:textId="77777777" w:rsidR="002D1A5F" w:rsidRDefault="002D1A5F" w:rsidP="008C7299">
            <w:pPr>
              <w:keepNext/>
              <w:keepLines/>
              <w:overflowPunct w:val="0"/>
              <w:autoSpaceDE w:val="0"/>
              <w:autoSpaceDN w:val="0"/>
              <w:adjustRightInd w:val="0"/>
              <w:spacing w:after="0"/>
              <w:textAlignment w:val="baseline"/>
              <w:rPr>
                <w:ins w:id="1036"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037"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038" w:author="Eri_RAN2_116bis_e" w:date="2022-01-26T04:26:00Z"/>
                <w:rFonts w:ascii="Arial" w:eastAsia="Calibri" w:hAnsi="Arial"/>
                <w:sz w:val="18"/>
                <w:szCs w:val="22"/>
                <w:lang w:eastAsia="ja-JP"/>
              </w:rPr>
            </w:pPr>
            <w:ins w:id="1039"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040" w:author="Eri_RAN2_116bis_e" w:date="2022-01-26T04:26:00Z"/>
                <w:rFonts w:ascii="Arial" w:eastAsia="Calibri" w:hAnsi="Arial"/>
                <w:sz w:val="18"/>
                <w:szCs w:val="22"/>
                <w:lang w:eastAsia="ja-JP"/>
              </w:rPr>
            </w:pPr>
            <w:ins w:id="1041"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042" w:author="Eri_RAN2_116bis_e" w:date="2022-01-26T04:26:00Z"/>
                <w:rFonts w:ascii="Arial" w:eastAsia="Calibri" w:hAnsi="Arial"/>
                <w:sz w:val="18"/>
                <w:szCs w:val="22"/>
                <w:lang w:eastAsia="ja-JP"/>
              </w:rPr>
            </w:pPr>
            <w:ins w:id="1043"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044"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associatedSSB</w:t>
            </w:r>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CSI-RS-CellMobility</w:t>
            </w:r>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r w:rsidRPr="002D1A5F">
              <w:rPr>
                <w:rFonts w:ascii="Arial" w:eastAsia="Times New Roman" w:hAnsi="Arial" w:cs="Arial"/>
                <w:i/>
                <w:iCs/>
                <w:sz w:val="18"/>
                <w:szCs w:val="18"/>
                <w:lang w:eastAsia="sv-SE"/>
              </w:rPr>
              <w:t xml:space="preserve">associatedSSB </w:t>
            </w:r>
            <w:r w:rsidRPr="002D1A5F">
              <w:rPr>
                <w:rFonts w:ascii="Arial" w:eastAsia="Times New Roman" w:hAnsi="Arial" w:cs="Arial"/>
                <w:iCs/>
                <w:sz w:val="18"/>
                <w:szCs w:val="18"/>
                <w:lang w:eastAsia="sv-SE"/>
              </w:rPr>
              <w:t xml:space="preserve">and </w:t>
            </w:r>
            <w:r w:rsidRPr="002D1A5F">
              <w:rPr>
                <w:rFonts w:ascii="Arial" w:eastAsia="Times New Roman" w:hAnsi="Arial" w:cs="Arial"/>
                <w:i/>
                <w:iCs/>
                <w:sz w:val="18"/>
                <w:szCs w:val="18"/>
                <w:lang w:eastAsia="sv-SE"/>
              </w:rPr>
              <w:t>cellId</w:t>
            </w:r>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r w:rsidRPr="002D1A5F">
              <w:rPr>
                <w:rFonts w:ascii="Arial" w:eastAsia="Times New Roman" w:hAnsi="Arial" w:cs="Arial"/>
                <w:i/>
                <w:iCs/>
                <w:sz w:val="18"/>
                <w:szCs w:val="18"/>
                <w:lang w:eastAsia="sv-SE"/>
              </w:rPr>
              <w:t>refServCellIndex</w:t>
            </w:r>
            <w:r w:rsidRPr="002D1A5F">
              <w:rPr>
                <w:rFonts w:ascii="Arial" w:eastAsia="Times New Roman" w:hAnsi="Arial" w:cs="Arial"/>
                <w:iCs/>
                <w:sz w:val="18"/>
                <w:szCs w:val="18"/>
                <w:lang w:eastAsia="sv-SE"/>
              </w:rPr>
              <w:t xml:space="preserve">. In this case, the UE is required to measure the CSI-RS resource even if SS/PBCH block(s) with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 xml:space="preserve">CSI-RS-CellMobility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r w:rsidRPr="002D1A5F">
              <w:rPr>
                <w:rFonts w:ascii="Arial" w:eastAsia="Times New Roman" w:hAnsi="Arial"/>
                <w:i/>
                <w:sz w:val="18"/>
                <w:lang w:eastAsia="sv-SE"/>
              </w:rPr>
              <w:t>associatedSSB</w:t>
            </w:r>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csi-RS-Index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firstOFDMSymbolInTimeDomain</w:t>
            </w:r>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r w:rsidRPr="002D1A5F">
              <w:rPr>
                <w:rFonts w:ascii="Arial" w:eastAsia="Times New Roman" w:hAnsi="Arial"/>
                <w:bCs/>
                <w:i/>
                <w:iCs/>
                <w:sz w:val="18"/>
                <w:szCs w:val="18"/>
                <w:lang w:eastAsia="sv-SE"/>
              </w:rPr>
              <w:t>dmrs-TypeA-Position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frequencyDomainAllocation</w:t>
            </w:r>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isQuasiColocated</w:t>
            </w:r>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sequenceGenerationConfig</w:t>
            </w:r>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slotConfig</w:t>
            </w:r>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r w:rsidRPr="002D1A5F">
              <w:rPr>
                <w:rFonts w:ascii="Arial" w:eastAsia="Times New Roman" w:hAnsi="Arial"/>
                <w:i/>
                <w:sz w:val="18"/>
                <w:szCs w:val="22"/>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r w:rsidRPr="002D1A5F">
              <w:rPr>
                <w:rFonts w:ascii="Arial" w:eastAsia="Times New Roman" w:hAnsi="Arial"/>
                <w:i/>
                <w:sz w:val="18"/>
                <w:lang w:eastAsia="sv-SE"/>
              </w:rPr>
              <w:t xml:space="preserve">subcarrierSpacingCSI-RS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5" w:name="_Toc60777234"/>
      <w:bookmarkStart w:id="1046" w:name="_Toc83740189"/>
      <w:bookmarkStart w:id="1047"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045"/>
      <w:bookmarkEnd w:id="1046"/>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lastRenderedPageBreak/>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Eri_RAN2_post_117_e" w:date="2022-03-04T10:37:00Z"/>
          <w:rFonts w:ascii="Courier New" w:eastAsia="Times New Roman" w:hAnsi="Courier New"/>
          <w:noProof/>
          <w:sz w:val="16"/>
          <w:lang w:eastAsia="en-GB"/>
        </w:rPr>
      </w:pPr>
      <w:ins w:id="1051" w:author="Eri_RAN2_post_117_e" w:date="2022-03-04T10:37:00Z">
        <w:r w:rsidRPr="003613B9">
          <w:rPr>
            <w:rFonts w:ascii="Courier New" w:eastAsia="Times New Roman" w:hAnsi="Courier New"/>
            <w:noProof/>
            <w:sz w:val="16"/>
            <w:lang w:eastAsia="en-GB"/>
          </w:rPr>
          <w:t>DRX-Config</w:t>
        </w:r>
      </w:ins>
      <w:ins w:id="1052" w:author="Eri_RAN2_post_117_e" w:date="2022-03-04T11:16:00Z">
        <w:r w:rsidR="007849DE">
          <w:rPr>
            <w:rFonts w:ascii="Courier New" w:eastAsia="Times New Roman" w:hAnsi="Courier New"/>
            <w:noProof/>
            <w:sz w:val="16"/>
            <w:lang w:eastAsia="en-GB"/>
          </w:rPr>
          <w:t>Ext-</w:t>
        </w:r>
      </w:ins>
      <w:ins w:id="1053" w:author="Eri_RAN2_post_117_e" w:date="2022-03-04T13:06:00Z">
        <w:r w:rsidR="00495C5D">
          <w:rPr>
            <w:rFonts w:ascii="Courier New" w:eastAsia="Times New Roman" w:hAnsi="Courier New"/>
            <w:noProof/>
            <w:sz w:val="16"/>
            <w:lang w:eastAsia="en-GB"/>
          </w:rPr>
          <w:t>v</w:t>
        </w:r>
      </w:ins>
      <w:ins w:id="1054" w:author="Eri_RAN2_post_117_e" w:date="2022-03-04T11:16:00Z">
        <w:r w:rsidR="007849DE">
          <w:rPr>
            <w:rFonts w:ascii="Courier New" w:eastAsia="Times New Roman" w:hAnsi="Courier New"/>
            <w:noProof/>
            <w:sz w:val="16"/>
            <w:lang w:eastAsia="en-GB"/>
          </w:rPr>
          <w:t>17</w:t>
        </w:r>
      </w:ins>
      <w:ins w:id="1055" w:author="Eri_RAN2_post_117_e" w:date="2022-03-04T13:06:00Z">
        <w:r w:rsidR="00495C5D">
          <w:rPr>
            <w:rFonts w:ascii="Courier New" w:eastAsia="Times New Roman" w:hAnsi="Courier New"/>
            <w:noProof/>
            <w:sz w:val="16"/>
            <w:lang w:eastAsia="en-GB"/>
          </w:rPr>
          <w:t>xy</w:t>
        </w:r>
      </w:ins>
      <w:ins w:id="1056"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Eri_RAN2_post_117_e" w:date="2022-03-04T10:54:00Z"/>
          <w:rFonts w:ascii="Courier New" w:eastAsia="Times New Roman" w:hAnsi="Courier New"/>
          <w:noProof/>
          <w:sz w:val="16"/>
          <w:lang w:eastAsia="en-GB"/>
        </w:rPr>
      </w:pPr>
      <w:ins w:id="1058" w:author="Eri_RAN2_post_117_e" w:date="2022-03-04T10:54:00Z">
        <w:r w:rsidRPr="003613B9">
          <w:rPr>
            <w:rFonts w:ascii="Courier New" w:eastAsia="Times New Roman" w:hAnsi="Courier New"/>
            <w:noProof/>
            <w:sz w:val="16"/>
            <w:lang w:eastAsia="en-GB"/>
          </w:rPr>
          <w:t xml:space="preserve">    drx-HARQ-RTT-TimerDL</w:t>
        </w:r>
      </w:ins>
      <w:ins w:id="1059" w:author="Eri_RAN2_post_117_e" w:date="2022-03-04T11:01:00Z">
        <w:r>
          <w:rPr>
            <w:rFonts w:ascii="Courier New" w:eastAsia="Times New Roman" w:hAnsi="Courier New"/>
            <w:noProof/>
            <w:sz w:val="16"/>
            <w:lang w:eastAsia="en-GB"/>
          </w:rPr>
          <w:t>-</w:t>
        </w:r>
      </w:ins>
      <w:ins w:id="1060" w:author="Eri_RAN2_post_117_e" w:date="2022-03-04T15:11:00Z">
        <w:r w:rsidR="00A70798">
          <w:rPr>
            <w:rFonts w:ascii="Courier New" w:eastAsia="Times New Roman" w:hAnsi="Courier New"/>
            <w:noProof/>
            <w:sz w:val="16"/>
            <w:lang w:eastAsia="en-GB"/>
          </w:rPr>
          <w:t xml:space="preserve">r17  </w:t>
        </w:r>
      </w:ins>
      <w:ins w:id="1061"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62" w:author="Eri_RAN2_post_117_e" w:date="2022-03-04T11:01:00Z">
        <w:r>
          <w:rPr>
            <w:rFonts w:ascii="Courier New" w:eastAsia="Times New Roman" w:hAnsi="Courier New"/>
            <w:noProof/>
            <w:sz w:val="16"/>
            <w:lang w:eastAsia="en-GB"/>
          </w:rPr>
          <w:t>448</w:t>
        </w:r>
      </w:ins>
      <w:ins w:id="1063"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Eri_RAN2_post_117_e" w:date="2022-03-04T10:54:00Z"/>
          <w:rFonts w:ascii="Courier New" w:eastAsia="Times New Roman" w:hAnsi="Courier New"/>
          <w:noProof/>
          <w:sz w:val="16"/>
          <w:lang w:eastAsia="en-GB"/>
        </w:rPr>
      </w:pPr>
      <w:ins w:id="1065" w:author="Eri_RAN2_post_117_e" w:date="2022-03-04T10:54:00Z">
        <w:r w:rsidRPr="003613B9">
          <w:rPr>
            <w:rFonts w:ascii="Courier New" w:eastAsia="Times New Roman" w:hAnsi="Courier New"/>
            <w:noProof/>
            <w:sz w:val="16"/>
            <w:lang w:eastAsia="en-GB"/>
          </w:rPr>
          <w:t xml:space="preserve">    drx-HARQ-RTT-TimerUL</w:t>
        </w:r>
      </w:ins>
      <w:ins w:id="1066" w:author="Eri_RAN2_post_117_e" w:date="2022-03-04T11:01:00Z">
        <w:r>
          <w:rPr>
            <w:rFonts w:ascii="Courier New" w:eastAsia="Times New Roman" w:hAnsi="Courier New"/>
            <w:noProof/>
            <w:sz w:val="16"/>
            <w:lang w:eastAsia="en-GB"/>
          </w:rPr>
          <w:t>-</w:t>
        </w:r>
      </w:ins>
      <w:ins w:id="1067" w:author="Eri_RAN2_post_117_e" w:date="2022-03-04T15:11:00Z">
        <w:r w:rsidR="00A70798">
          <w:rPr>
            <w:rFonts w:ascii="Courier New" w:eastAsia="Times New Roman" w:hAnsi="Courier New"/>
            <w:noProof/>
            <w:sz w:val="16"/>
            <w:lang w:eastAsia="en-GB"/>
          </w:rPr>
          <w:t xml:space="preserve">r17  </w:t>
        </w:r>
      </w:ins>
      <w:ins w:id="1068"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69" w:author="Eri_RAN2_post_117_e" w:date="2022-03-04T11:01:00Z">
        <w:r>
          <w:rPr>
            <w:rFonts w:ascii="Courier New" w:eastAsia="Times New Roman" w:hAnsi="Courier New"/>
            <w:noProof/>
            <w:sz w:val="16"/>
            <w:lang w:eastAsia="en-GB"/>
          </w:rPr>
          <w:t>448</w:t>
        </w:r>
      </w:ins>
      <w:ins w:id="1070"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71"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lastRenderedPageBreak/>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drx-HARQ-RTT-TimerDL</w:t>
            </w:r>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072"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073" w:author="Eri_RAN2_post_117_e" w:date="2022-03-04T11:19:00Z">
              <w:r w:rsidR="007919A8">
                <w:rPr>
                  <w:rFonts w:ascii="Arial" w:eastAsia="Times New Roman" w:hAnsi="Arial"/>
                  <w:i/>
                  <w:iCs/>
                  <w:sz w:val="18"/>
                  <w:szCs w:val="22"/>
                  <w:lang w:eastAsia="sv-SE"/>
                </w:rPr>
                <w:t>-r17</w:t>
              </w:r>
            </w:ins>
            <w:ins w:id="1074"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075" w:author="Eri_RAN2_post_117_e" w:date="2022-03-04T11:19:00Z">
              <w:r w:rsidR="007919A8">
                <w:rPr>
                  <w:rFonts w:ascii="Arial" w:eastAsia="Times New Roman" w:hAnsi="Arial"/>
                  <w:sz w:val="18"/>
                  <w:szCs w:val="22"/>
                  <w:lang w:eastAsia="sv-SE"/>
                </w:rPr>
                <w:t xml:space="preserve"> only applicable for SCS 480 kHz and 960 kHz</w:t>
              </w:r>
            </w:ins>
            <w:ins w:id="1076" w:author="Eri_RAN2_post_117_e" w:date="2022-03-04T13:06:00Z">
              <w:r w:rsidR="004C0D57">
                <w:rPr>
                  <w:rFonts w:ascii="Arial" w:eastAsia="Times New Roman" w:hAnsi="Arial"/>
                  <w:sz w:val="18"/>
                  <w:szCs w:val="22"/>
                  <w:lang w:eastAsia="sv-SE"/>
                </w:rPr>
                <w:t>. I</w:t>
              </w:r>
            </w:ins>
            <w:ins w:id="1077" w:author="Eri_RAN2_post_117_e" w:date="2022-03-04T11:19:00Z">
              <w:r w:rsidR="007919A8">
                <w:rPr>
                  <w:rFonts w:ascii="Arial" w:eastAsia="Times New Roman" w:hAnsi="Arial"/>
                  <w:sz w:val="18"/>
                  <w:szCs w:val="22"/>
                  <w:lang w:eastAsia="sv-SE"/>
                </w:rPr>
                <w:t>f</w:t>
              </w:r>
            </w:ins>
            <w:ins w:id="1078" w:author="Eri_RAN2_post_117_e" w:date="2022-03-04T11:17:00Z">
              <w:r w:rsidR="007849DE">
                <w:rPr>
                  <w:rFonts w:ascii="Arial" w:eastAsia="Times New Roman" w:hAnsi="Arial"/>
                  <w:sz w:val="18"/>
                  <w:szCs w:val="22"/>
                  <w:lang w:eastAsia="sv-SE"/>
                </w:rPr>
                <w:t xml:space="preserve"> c</w:t>
              </w:r>
            </w:ins>
            <w:ins w:id="1079" w:author="Eri_RAN2_post_117_e" w:date="2022-03-04T11:18:00Z">
              <w:r w:rsidR="007849DE">
                <w:rPr>
                  <w:rFonts w:ascii="Arial" w:eastAsia="Times New Roman" w:hAnsi="Arial"/>
                  <w:sz w:val="18"/>
                  <w:szCs w:val="22"/>
                  <w:lang w:eastAsia="sv-SE"/>
                </w:rPr>
                <w:t>onfigured</w:t>
              </w:r>
            </w:ins>
            <w:ins w:id="1080" w:author="Eri_RAN2_post_117_e" w:date="2022-03-04T11:17:00Z">
              <w:r w:rsidR="007849DE">
                <w:rPr>
                  <w:rFonts w:ascii="Arial" w:eastAsia="Times New Roman" w:hAnsi="Arial"/>
                  <w:sz w:val="18"/>
                  <w:szCs w:val="22"/>
                  <w:lang w:eastAsia="sv-SE"/>
                </w:rPr>
                <w:t>,</w:t>
              </w:r>
            </w:ins>
            <w:ins w:id="1081" w:author="Eri_RAN2_post_117_e" w:date="2022-03-04T11:18:00Z">
              <w:r w:rsidR="007849DE">
                <w:rPr>
                  <w:rFonts w:ascii="Arial" w:eastAsia="Times New Roman" w:hAnsi="Arial"/>
                  <w:sz w:val="18"/>
                  <w:szCs w:val="22"/>
                  <w:lang w:eastAsia="sv-SE"/>
                </w:rPr>
                <w:t xml:space="preserve"> the UE shall ignore </w:t>
              </w:r>
              <w:r w:rsidR="007849DE" w:rsidRPr="007919A8">
                <w:rPr>
                  <w:rFonts w:ascii="Arial" w:eastAsia="Times New Roman" w:hAnsi="Arial"/>
                  <w:i/>
                  <w:iCs/>
                  <w:sz w:val="18"/>
                  <w:szCs w:val="22"/>
                  <w:lang w:eastAsia="sv-SE"/>
                </w:rPr>
                <w:t>drx-HARQ-RTT-TimerDL</w:t>
              </w:r>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drx-HARQ-RTT-TimerUL</w:t>
            </w:r>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082"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083" w:author="Eri_RAN2_post_117_e" w:date="2022-03-04T13:06:00Z">
              <w:r w:rsidR="004C0D57">
                <w:rPr>
                  <w:rFonts w:ascii="Arial" w:eastAsia="Times New Roman" w:hAnsi="Arial"/>
                  <w:sz w:val="18"/>
                  <w:szCs w:val="22"/>
                  <w:lang w:eastAsia="sv-SE"/>
                </w:rPr>
                <w:t>. I</w:t>
              </w:r>
            </w:ins>
            <w:ins w:id="1084" w:author="Eri_RAN2_post_117_e" w:date="2022-03-04T11:19:00Z">
              <w:r w:rsidR="007919A8">
                <w:rPr>
                  <w:rFonts w:ascii="Arial" w:eastAsia="Times New Roman" w:hAnsi="Arial"/>
                  <w:sz w:val="18"/>
                  <w:szCs w:val="22"/>
                  <w:lang w:eastAsia="sv-SE"/>
                </w:rPr>
                <w:t xml:space="preserve">f configured, the UE shall ignore </w:t>
              </w:r>
              <w:r w:rsidR="007919A8" w:rsidRPr="007919A8">
                <w:rPr>
                  <w:rFonts w:ascii="Arial" w:eastAsia="Times New Roman" w:hAnsi="Arial"/>
                  <w:i/>
                  <w:iCs/>
                  <w:sz w:val="18"/>
                  <w:szCs w:val="22"/>
                  <w:lang w:eastAsia="sv-SE"/>
                </w:rPr>
                <w:t>drx-HARQ-RTT-TimerUL</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drx-InactivityTimer</w:t>
            </w:r>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ms.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174E356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drx-LongCycleStartOffset</w:t>
            </w:r>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in ms and </w:t>
            </w:r>
            <w:r w:rsidRPr="003613B9">
              <w:rPr>
                <w:rFonts w:ascii="Arial" w:eastAsia="Times New Roman" w:hAnsi="Arial"/>
                <w:i/>
                <w:sz w:val="18"/>
                <w:lang w:eastAsia="sv-SE"/>
              </w:rPr>
              <w:t>drx-StartOffset</w:t>
            </w:r>
            <w:r w:rsidRPr="003613B9">
              <w:rPr>
                <w:rFonts w:ascii="Arial" w:eastAsia="Times New Roman" w:hAnsi="Arial"/>
                <w:sz w:val="18"/>
                <w:szCs w:val="22"/>
                <w:lang w:eastAsia="sv-SE"/>
              </w:rPr>
              <w:t xml:space="preserve"> in multiples of 1 ms. If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is configured, the value of </w:t>
            </w: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shall be a multiple of the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value.</w:t>
            </w:r>
          </w:p>
        </w:tc>
      </w:tr>
      <w:tr w:rsidR="003613B9" w:rsidRPr="003613B9" w14:paraId="405F6CC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drx-onDurationTimer</w:t>
            </w:r>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ms (subMilliSeconds) or in ms (milliSecond).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61B51DA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drx-RetransmissionTimerDL</w:t>
            </w:r>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drx-RetransmissionTimerUL</w:t>
            </w:r>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drx-ShortCycleTimer</w:t>
            </w:r>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1 corresponds to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2 corresponds to 2 *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and so on.</w:t>
            </w:r>
          </w:p>
        </w:tc>
      </w:tr>
      <w:tr w:rsidR="003613B9" w:rsidRPr="003613B9" w14:paraId="3BF633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w:t>
            </w:r>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ms.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31C61F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drx-SlotOffset</w:t>
            </w:r>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1/32 ms. Value 0 corresponds to 0 ms, value 1 corresponds to 1/32 ms, value 2 corresponds to 2/32 ms, and so on.</w:t>
            </w:r>
          </w:p>
        </w:tc>
      </w:tr>
      <w:bookmarkEnd w:id="1047"/>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085" w:name="_Toc60777249"/>
      <w:bookmarkStart w:id="1086" w:name="_Toc83740204"/>
      <w:r>
        <w:rPr>
          <w:rFonts w:eastAsia="MS Mincho"/>
        </w:rPr>
        <w:t>–</w:t>
      </w:r>
      <w:r>
        <w:rPr>
          <w:rFonts w:eastAsia="SimSun"/>
        </w:rPr>
        <w:tab/>
      </w:r>
      <w:r>
        <w:rPr>
          <w:rFonts w:eastAsia="SimSun"/>
          <w:i/>
        </w:rPr>
        <w:t>LogicalChannelConfig</w:t>
      </w:r>
      <w:bookmarkEnd w:id="1085"/>
      <w:bookmarkEnd w:id="1086"/>
    </w:p>
    <w:p w14:paraId="63AC5594" w14:textId="77777777" w:rsidR="00744255" w:rsidRDefault="00744255" w:rsidP="008C7299">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7"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088" w:author="Eri_RAN2_116bis_e" w:date="2022-01-26T10:02:00Z">
        <w:r w:rsidRPr="008C4345" w:rsidDel="00312A70">
          <w:rPr>
            <w:rFonts w:ascii="Courier New" w:eastAsia="Times New Roman" w:hAnsi="Courier New" w:cs="Courier New"/>
            <w:noProof/>
            <w:sz w:val="16"/>
            <w:lang w:eastAsia="en-GB"/>
          </w:rPr>
          <w:delText>spare2</w:delText>
        </w:r>
      </w:del>
      <w:ins w:id="1089"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r>
              <w:rPr>
                <w:i/>
                <w:lang w:eastAsia="sv-SE"/>
              </w:rPr>
              <w:lastRenderedPageBreak/>
              <w:t xml:space="preserve">LogicalChannelConfig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r>
              <w:rPr>
                <w:b/>
                <w:i/>
                <w:lang w:eastAsia="en-GB"/>
              </w:rPr>
              <w:t>allowedCG-List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r>
              <w:rPr>
                <w:b/>
                <w:i/>
                <w:lang w:eastAsia="en-GB"/>
              </w:rPr>
              <w:t>allowedPHY-PriorityIndex</w:t>
            </w:r>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r>
              <w:rPr>
                <w:b/>
                <w:i/>
                <w:lang w:eastAsia="en-GB"/>
              </w:rPr>
              <w:t>allowedSCS-List</w:t>
            </w:r>
          </w:p>
          <w:p w14:paraId="2E55A451" w14:textId="077A032F" w:rsidR="00DF36EB" w:rsidRDefault="00744255" w:rsidP="008C7299">
            <w:pPr>
              <w:pStyle w:val="TAL"/>
              <w:rPr>
                <w:ins w:id="1090"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091" w:author="Ericsson_RAN2_116e" w:date="2021-12-20T15:36:00Z">
              <w:r w:rsidR="00177170" w:rsidRPr="00177170">
                <w:rPr>
                  <w:lang w:eastAsia="en-GB"/>
                </w:rPr>
                <w:t xml:space="preserve">Corresponds to </w:t>
              </w:r>
              <w:r w:rsidR="00177170" w:rsidRPr="007B2464">
                <w:rPr>
                  <w:i/>
                  <w:iCs/>
                  <w:lang w:eastAsia="en-GB"/>
                </w:rPr>
                <w:t>'allowedSCS-List'</w:t>
              </w:r>
              <w:r w:rsidR="00177170" w:rsidRPr="00177170">
                <w:rPr>
                  <w:lang w:eastAsia="en-GB"/>
                </w:rPr>
                <w:t xml:space="preserve"> as specified in TS 38.321 [3].</w:t>
              </w:r>
              <w:r w:rsidR="00177170">
                <w:rPr>
                  <w:lang w:eastAsia="en-GB"/>
                </w:rPr>
                <w:t xml:space="preserve"> </w:t>
              </w:r>
            </w:ins>
            <w:del w:id="1092"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093" w:author="Ericsson_RAN2_116e" w:date="2021-12-20T12:45:00Z"/>
                <w:rFonts w:ascii="Arial" w:eastAsia="Calibri" w:hAnsi="Arial"/>
                <w:sz w:val="18"/>
                <w:szCs w:val="22"/>
                <w:lang w:eastAsia="ja-JP"/>
              </w:rPr>
            </w:pPr>
            <w:ins w:id="1094"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095" w:author="Ericsson_RAN2_116e" w:date="2021-12-20T12:45:00Z"/>
                <w:rFonts w:ascii="Arial" w:eastAsia="Calibri" w:hAnsi="Arial"/>
                <w:sz w:val="18"/>
                <w:szCs w:val="22"/>
                <w:lang w:eastAsia="ja-JP"/>
              </w:rPr>
            </w:pPr>
            <w:ins w:id="1096"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097" w:author="Ericsson_RAN2_116e" w:date="2021-12-20T12:45:00Z"/>
                <w:rFonts w:ascii="Arial" w:eastAsia="Calibri" w:hAnsi="Arial"/>
                <w:sz w:val="18"/>
                <w:szCs w:val="22"/>
                <w:lang w:eastAsia="ja-JP"/>
              </w:rPr>
            </w:pPr>
            <w:ins w:id="1098"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099" w:author="Ericsson_RAN2_116e" w:date="2021-12-20T12:45:00Z"/>
                <w:rFonts w:ascii="Arial" w:eastAsia="Calibri" w:hAnsi="Arial"/>
                <w:sz w:val="18"/>
                <w:szCs w:val="22"/>
                <w:lang w:eastAsia="ja-JP"/>
              </w:rPr>
            </w:pPr>
            <w:ins w:id="1100"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101" w:author="Ericsson_RAN2_116e" w:date="2021-12-20T15:36:00Z">
              <w:r w:rsidRPr="00177170" w:rsidDel="00177170">
                <w:rPr>
                  <w:lang w:eastAsia="en-GB"/>
                </w:rPr>
                <w:delText xml:space="preserve">Corresponds </w:delText>
              </w:r>
            </w:del>
            <w:r w:rsidRPr="00177170">
              <w:rPr>
                <w:lang w:eastAsia="en-GB"/>
              </w:rPr>
              <w:t>t</w:t>
            </w:r>
            <w:del w:id="1102" w:author="Ericsson_RAN2_116e" w:date="2021-12-20T15:36:00Z">
              <w:r w:rsidRPr="00177170" w:rsidDel="00177170">
                <w:rPr>
                  <w:lang w:eastAsia="en-GB"/>
                </w:rPr>
                <w:delText>o 'allowedSCS-L</w:delText>
              </w:r>
            </w:del>
            <w:r w:rsidRPr="00177170">
              <w:rPr>
                <w:lang w:eastAsia="en-GB"/>
              </w:rPr>
              <w:t>i</w:t>
            </w:r>
            <w:del w:id="1103"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r>
              <w:rPr>
                <w:b/>
                <w:i/>
                <w:lang w:eastAsia="sv-SE"/>
              </w:rPr>
              <w:t>allowedServingCells</w:t>
            </w:r>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r>
              <w:rPr>
                <w:b/>
                <w:i/>
                <w:lang w:eastAsia="sv-SE"/>
              </w:rPr>
              <w:t>bucketSizeDuration</w:t>
            </w:r>
          </w:p>
          <w:p w14:paraId="1C9E1E41" w14:textId="77777777" w:rsidR="00744255" w:rsidRDefault="00744255" w:rsidP="008C7299">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r>
              <w:rPr>
                <w:b/>
                <w:i/>
                <w:lang w:eastAsia="sv-SE"/>
              </w:rPr>
              <w:t>channelAccessPriority</w:t>
            </w:r>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r>
              <w:rPr>
                <w:b/>
                <w:i/>
                <w:lang w:eastAsia="sv-SE"/>
              </w:rPr>
              <w:t>logicalChannelGroup</w:t>
            </w:r>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r>
              <w:rPr>
                <w:b/>
                <w:i/>
                <w:lang w:eastAsia="sv-SE"/>
              </w:rPr>
              <w:t>logicalChannelSR-Mask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r>
              <w:rPr>
                <w:b/>
                <w:i/>
                <w:lang w:eastAsia="en-GB"/>
              </w:rPr>
              <w:t>logicalChannelSR-DelayTimerApplied</w:t>
            </w:r>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r>
              <w:rPr>
                <w:b/>
                <w:i/>
                <w:lang w:eastAsia="sv-SE"/>
              </w:rPr>
              <w:lastRenderedPageBreak/>
              <w:t>maxPUSCH-Duration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r>
              <w:rPr>
                <w:b/>
                <w:i/>
                <w:lang w:eastAsia="en-GB"/>
              </w:rPr>
              <w:t>prioritisedBitRate</w:t>
            </w:r>
          </w:p>
          <w:p w14:paraId="559FF0BC" w14:textId="77777777" w:rsidR="00744255" w:rsidRDefault="00744255" w:rsidP="008C7299">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r>
              <w:rPr>
                <w:b/>
                <w:i/>
                <w:lang w:eastAsia="en-GB"/>
              </w:rPr>
              <w:t>schedulingRequestId</w:t>
            </w:r>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04" w:name="_Toc60777251"/>
      <w:bookmarkStart w:id="1105" w:name="_Toc83740206"/>
      <w:bookmarkStart w:id="1106"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MAC-CellGroupConfig</w:t>
      </w:r>
      <w:bookmarkEnd w:id="1104"/>
      <w:bookmarkEnd w:id="1105"/>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MAC-CellGroupConfig</w:t>
      </w:r>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MAC-CellGroupConfig</w:t>
      </w:r>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lastRenderedPageBreak/>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08"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Eri_RAN2_post_117_e" w:date="2022-03-04T10:51:00Z"/>
          <w:rFonts w:ascii="Courier New" w:eastAsia="Times New Roman" w:hAnsi="Courier New"/>
          <w:noProof/>
          <w:sz w:val="16"/>
          <w:lang w:eastAsia="en-GB"/>
        </w:rPr>
      </w:pPr>
      <w:ins w:id="1110"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Eri_RAN2_post_117_e" w:date="2022-03-04T10:51:00Z"/>
          <w:rFonts w:ascii="Courier New" w:eastAsia="Times New Roman" w:hAnsi="Courier New"/>
          <w:noProof/>
          <w:color w:val="808080"/>
          <w:sz w:val="16"/>
          <w:lang w:eastAsia="en-GB"/>
        </w:rPr>
      </w:pPr>
      <w:ins w:id="1112"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13" w:author="Eri_RAN2_post_117_e" w:date="2022-03-04T10:52:00Z">
        <w:r>
          <w:rPr>
            <w:rFonts w:ascii="Courier New" w:eastAsia="Times New Roman" w:hAnsi="Courier New"/>
            <w:noProof/>
            <w:sz w:val="16"/>
            <w:lang w:eastAsia="en-GB"/>
          </w:rPr>
          <w:t>Ext</w:t>
        </w:r>
      </w:ins>
      <w:ins w:id="1114" w:author="Eri_RAN2_post_117_e" w:date="2022-03-04T10:51:00Z">
        <w:r>
          <w:rPr>
            <w:rFonts w:ascii="Courier New" w:eastAsia="Times New Roman" w:hAnsi="Courier New"/>
            <w:noProof/>
            <w:sz w:val="16"/>
            <w:lang w:eastAsia="en-GB"/>
          </w:rPr>
          <w:t>-</w:t>
        </w:r>
      </w:ins>
      <w:ins w:id="1115" w:author="Eri_RAN2_post_117_e" w:date="2022-03-04T14:08:00Z">
        <w:r w:rsidR="00CB56B1">
          <w:rPr>
            <w:rFonts w:ascii="Courier New" w:eastAsia="Times New Roman" w:hAnsi="Courier New"/>
            <w:noProof/>
            <w:sz w:val="16"/>
            <w:lang w:eastAsia="en-GB"/>
          </w:rPr>
          <w:t>v17xy</w:t>
        </w:r>
      </w:ins>
      <w:ins w:id="1116" w:author="Eri_RAN2_post_117_e" w:date="2022-03-04T10:51:00Z">
        <w:r w:rsidRPr="00CC32B2">
          <w:rPr>
            <w:rFonts w:ascii="Courier New" w:eastAsia="Times New Roman" w:hAnsi="Courier New"/>
            <w:noProof/>
            <w:sz w:val="16"/>
            <w:lang w:eastAsia="en-GB"/>
          </w:rPr>
          <w:t xml:space="preserve">                   SetupRelease { DRX-Config</w:t>
        </w:r>
      </w:ins>
      <w:ins w:id="1117" w:author="Eri_RAN2_post_117_e" w:date="2022-03-04T10:52:00Z">
        <w:r>
          <w:rPr>
            <w:rFonts w:ascii="Courier New" w:eastAsia="Times New Roman" w:hAnsi="Courier New"/>
            <w:noProof/>
            <w:sz w:val="16"/>
            <w:lang w:eastAsia="en-GB"/>
          </w:rPr>
          <w:t>Ext</w:t>
        </w:r>
      </w:ins>
      <w:ins w:id="1118" w:author="Eri_RAN2_post_117_e" w:date="2022-03-04T10:51:00Z">
        <w:r>
          <w:rPr>
            <w:rFonts w:ascii="Courier New" w:eastAsia="Times New Roman" w:hAnsi="Courier New"/>
            <w:noProof/>
            <w:sz w:val="16"/>
            <w:lang w:eastAsia="en-GB"/>
          </w:rPr>
          <w:t>-</w:t>
        </w:r>
      </w:ins>
      <w:ins w:id="1119" w:author="Eri_RAN2_post_117_e" w:date="2022-03-04T14:09:00Z">
        <w:r w:rsidR="00CB56B1">
          <w:rPr>
            <w:rFonts w:ascii="Courier New" w:eastAsia="Times New Roman" w:hAnsi="Courier New"/>
            <w:noProof/>
            <w:sz w:val="16"/>
            <w:lang w:eastAsia="en-GB"/>
          </w:rPr>
          <w:t>v</w:t>
        </w:r>
      </w:ins>
      <w:ins w:id="1120" w:author="Eri_RAN2_post_117_e" w:date="2022-03-04T10:51:00Z">
        <w:r>
          <w:rPr>
            <w:rFonts w:ascii="Courier New" w:eastAsia="Times New Roman" w:hAnsi="Courier New"/>
            <w:noProof/>
            <w:sz w:val="16"/>
            <w:lang w:eastAsia="en-GB"/>
          </w:rPr>
          <w:t>17</w:t>
        </w:r>
      </w:ins>
      <w:ins w:id="1121" w:author="Eri_RAN2_post_117_e" w:date="2022-03-04T14:09:00Z">
        <w:r w:rsidR="00CB56B1">
          <w:rPr>
            <w:rFonts w:ascii="Courier New" w:eastAsia="Times New Roman" w:hAnsi="Courier New"/>
            <w:noProof/>
            <w:sz w:val="16"/>
            <w:lang w:eastAsia="en-GB"/>
          </w:rPr>
          <w:t>xy</w:t>
        </w:r>
      </w:ins>
      <w:ins w:id="1122"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23" w:author="Eri_RAN2_post_117_e" w:date="2022-03-04T11:20:00Z">
        <w:r w:rsidR="007919A8">
          <w:rPr>
            <w:rFonts w:ascii="Courier New" w:eastAsia="Times New Roman" w:hAnsi="Courier New"/>
            <w:noProof/>
            <w:sz w:val="16"/>
            <w:lang w:eastAsia="en-GB"/>
          </w:rPr>
          <w:t xml:space="preserve"> </w:t>
        </w:r>
      </w:ins>
      <w:ins w:id="1124" w:author="Eri_RAN2_post_117_e" w:date="2022-03-04T10:51:00Z">
        <w:r w:rsidRPr="00CC32B2">
          <w:rPr>
            <w:rFonts w:ascii="Courier New" w:eastAsia="Times New Roman" w:hAnsi="Courier New"/>
            <w:noProof/>
            <w:color w:val="808080"/>
            <w:sz w:val="16"/>
            <w:lang w:eastAsia="en-GB"/>
          </w:rPr>
          <w:t xml:space="preserve">-- </w:t>
        </w:r>
      </w:ins>
      <w:ins w:id="1125"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6"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 xml:space="preserve">MAC-CellGroupConfig </w:t>
            </w:r>
            <w:r w:rsidRPr="00CC32B2">
              <w:rPr>
                <w:rFonts w:ascii="Arial" w:eastAsia="Times New Roman" w:hAnsi="Arial"/>
                <w:b/>
                <w:sz w:val="18"/>
                <w:szCs w:val="22"/>
                <w:lang w:eastAsia="sv-SE"/>
              </w:rPr>
              <w:t>field descriptions</w:t>
            </w:r>
          </w:p>
        </w:tc>
      </w:tr>
      <w:tr w:rsidR="00CC32B2" w:rsidRPr="00CC32B2" w14:paraId="7DB09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r w:rsidRPr="00CC32B2">
              <w:rPr>
                <w:rFonts w:ascii="Arial" w:eastAsia="Yu Mincho" w:hAnsi="Arial"/>
                <w:b/>
                <w:bCs/>
                <w:i/>
                <w:iCs/>
                <w:sz w:val="18"/>
                <w:lang w:eastAsia="sv-SE"/>
              </w:rPr>
              <w:t>usePreBSR</w:t>
            </w:r>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csi-Mask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dataInactivityTimer</w:t>
            </w:r>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drx-Config</w:t>
            </w:r>
            <w:ins w:id="1127" w:author="Eri_RAN2_post_117_e" w:date="2022-03-04T11:22:00Z">
              <w:r w:rsidR="007919A8">
                <w:rPr>
                  <w:rFonts w:ascii="Arial" w:eastAsia="Times New Roman" w:hAnsi="Arial"/>
                  <w:b/>
                  <w:i/>
                  <w:sz w:val="18"/>
                  <w:szCs w:val="22"/>
                  <w:lang w:eastAsia="sv-SE"/>
                </w:rPr>
                <w:t xml:space="preserve">, </w:t>
              </w:r>
              <w:r w:rsidR="007919A8" w:rsidRPr="007919A8">
                <w:rPr>
                  <w:rFonts w:ascii="Arial" w:eastAsia="Times New Roman" w:hAnsi="Arial"/>
                  <w:b/>
                  <w:i/>
                  <w:sz w:val="18"/>
                  <w:szCs w:val="22"/>
                  <w:lang w:eastAsia="sv-SE"/>
                </w:rPr>
                <w:t>drx-ConfigExt</w:t>
              </w:r>
            </w:ins>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28"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B3185A">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C32B2">
              <w:rPr>
                <w:rFonts w:ascii="Arial" w:eastAsia="Times New Roman" w:hAnsi="Arial"/>
                <w:b/>
                <w:bCs/>
                <w:i/>
                <w:iCs/>
                <w:sz w:val="18"/>
                <w:lang w:eastAsia="ja-JP"/>
              </w:rPr>
              <w:t>drx-ConfigSecondaryGroup</w:t>
            </w:r>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lch-BasedPrioritization</w:t>
            </w:r>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r w:rsidRPr="00CC32B2">
              <w:rPr>
                <w:rFonts w:ascii="Arial" w:eastAsia="Times New Roman" w:hAnsi="Arial"/>
                <w:b/>
                <w:i/>
                <w:sz w:val="18"/>
                <w:szCs w:val="22"/>
                <w:lang w:eastAsia="sv-SE"/>
              </w:rPr>
              <w:t>schedulingRequestID-BFR-SCell</w:t>
            </w:r>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BFR on SCell, as specified in TS 38.321 [3]</w:t>
            </w:r>
            <w:r w:rsidRPr="00CC32B2">
              <w:rPr>
                <w:rFonts w:ascii="Arial" w:eastAsia="Times New Roman" w:hAnsi="Arial"/>
                <w:sz w:val="18"/>
                <w:szCs w:val="22"/>
                <w:lang w:eastAsia="sv-SE"/>
              </w:rPr>
              <w:t>.</w:t>
            </w:r>
          </w:p>
        </w:tc>
      </w:tr>
      <w:tr w:rsidR="00CC32B2" w:rsidRPr="00CC32B2" w14:paraId="162E715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schedulingRequestID-LBT-SCell</w:t>
            </w:r>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consistent uplink LBT recovery on SCell, as specified in TS 38.321 [3]</w:t>
            </w:r>
            <w:r w:rsidRPr="00CC32B2">
              <w:rPr>
                <w:rFonts w:ascii="Arial" w:eastAsia="Times New Roman" w:hAnsi="Arial"/>
                <w:sz w:val="18"/>
                <w:szCs w:val="22"/>
                <w:lang w:eastAsia="sv-SE"/>
              </w:rPr>
              <w:t>.</w:t>
            </w:r>
          </w:p>
        </w:tc>
      </w:tr>
      <w:tr w:rsidR="00CC32B2" w:rsidRPr="00CC32B2" w14:paraId="42B10DE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skipUplinkTxDynamic, enhancedSkipUplinkTxDynamic, enhancedSkipUplinkTxConfigured</w:t>
            </w:r>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r w:rsidRPr="00CC32B2">
              <w:rPr>
                <w:rFonts w:ascii="Arial" w:eastAsia="Times New Roman" w:hAnsi="Arial" w:cs="Arial"/>
                <w:i/>
                <w:sz w:val="18"/>
                <w:lang w:eastAsia="ja-JP"/>
              </w:rPr>
              <w:t>enhancedSkipUplinkTxDynamic</w:t>
            </w:r>
            <w:r w:rsidRPr="00CC32B2">
              <w:rPr>
                <w:rFonts w:ascii="Arial" w:eastAsia="Times New Roman" w:hAnsi="Arial" w:cs="Arial"/>
                <w:sz w:val="18"/>
                <w:lang w:eastAsia="ja-JP"/>
              </w:rPr>
              <w:t xml:space="preserve"> or </w:t>
            </w:r>
            <w:r w:rsidRPr="00CC32B2">
              <w:rPr>
                <w:rFonts w:ascii="Arial" w:eastAsia="Times New Roman" w:hAnsi="Arial" w:cs="Arial"/>
                <w:i/>
                <w:sz w:val="18"/>
                <w:szCs w:val="22"/>
                <w:lang w:eastAsia="sv-SE"/>
              </w:rPr>
              <w:t>enhancedSkipUplinkTxConfigured</w:t>
            </w:r>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B3185A">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B3185A">
        <w:trPr>
          <w:ins w:id="1129"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B3185A">
            <w:pPr>
              <w:keepNext/>
              <w:keepLines/>
              <w:overflowPunct w:val="0"/>
              <w:autoSpaceDE w:val="0"/>
              <w:autoSpaceDN w:val="0"/>
              <w:adjustRightInd w:val="0"/>
              <w:spacing w:after="0"/>
              <w:textAlignment w:val="baseline"/>
              <w:rPr>
                <w:ins w:id="1130" w:author="Eri_RAN2_post_117_e" w:date="2022-03-04T11:22:00Z"/>
                <w:rFonts w:ascii="Arial" w:eastAsia="Times New Roman" w:hAnsi="Arial"/>
                <w:i/>
                <w:sz w:val="18"/>
                <w:szCs w:val="22"/>
                <w:lang w:eastAsia="sv-SE"/>
              </w:rPr>
            </w:pPr>
            <w:ins w:id="1131"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B3185A">
            <w:pPr>
              <w:keepNext/>
              <w:keepLines/>
              <w:overflowPunct w:val="0"/>
              <w:autoSpaceDE w:val="0"/>
              <w:autoSpaceDN w:val="0"/>
              <w:adjustRightInd w:val="0"/>
              <w:spacing w:after="0"/>
              <w:textAlignment w:val="baseline"/>
              <w:rPr>
                <w:ins w:id="1132" w:author="Eri_RAN2_post_117_e" w:date="2022-03-04T11:22:00Z"/>
                <w:rFonts w:ascii="Arial" w:eastAsia="Times New Roman" w:hAnsi="Arial"/>
                <w:sz w:val="18"/>
                <w:szCs w:val="22"/>
                <w:lang w:eastAsia="sv-SE"/>
              </w:rPr>
            </w:pPr>
            <w:ins w:id="1133" w:author="Eri_RAN2_post_117_e" w:date="2022-03-04T11:22:00Z">
              <w:r w:rsidRPr="00CC32B2">
                <w:rPr>
                  <w:rFonts w:ascii="Arial" w:eastAsia="Times New Roman" w:hAnsi="Arial"/>
                  <w:sz w:val="18"/>
                  <w:szCs w:val="22"/>
                  <w:lang w:eastAsia="sv-SE"/>
                </w:rPr>
                <w:t xml:space="preserve">This field is optionally present, Need M, </w:t>
              </w:r>
            </w:ins>
            <w:ins w:id="1134" w:author="Eri_RAN2_post_117_e" w:date="2022-03-04T11:23:00Z">
              <w:r>
                <w:rPr>
                  <w:rFonts w:ascii="Arial" w:eastAsia="Times New Roman" w:hAnsi="Arial"/>
                  <w:sz w:val="18"/>
                  <w:szCs w:val="22"/>
                  <w:lang w:eastAsia="sv-SE"/>
                </w:rPr>
                <w:t xml:space="preserve">if </w:t>
              </w:r>
            </w:ins>
            <w:ins w:id="1135" w:author="Eri_RAN2_post_117_e" w:date="2022-03-04T11:26:00Z">
              <w:r w:rsidRPr="00124777">
                <w:rPr>
                  <w:rFonts w:ascii="Arial" w:eastAsia="Times New Roman" w:hAnsi="Arial"/>
                  <w:i/>
                  <w:iCs/>
                  <w:sz w:val="18"/>
                  <w:szCs w:val="22"/>
                  <w:lang w:eastAsia="sv-SE"/>
                </w:rPr>
                <w:t>drx</w:t>
              </w:r>
            </w:ins>
            <w:ins w:id="1136"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137" w:author="Eri_RAN2_post_117_e" w:date="2022-03-04T14:09:00Z">
              <w:r w:rsidR="00CB56B1">
                <w:rPr>
                  <w:rFonts w:ascii="Arial" w:eastAsia="Times New Roman" w:hAnsi="Arial"/>
                  <w:sz w:val="18"/>
                  <w:szCs w:val="22"/>
                  <w:lang w:eastAsia="sv-SE"/>
                </w:rPr>
                <w:t>included and set to ‘</w:t>
              </w:r>
            </w:ins>
            <w:ins w:id="1138" w:author="Eri_RAN2_post_117_e" w:date="2022-03-04T11:23:00Z">
              <w:r>
                <w:rPr>
                  <w:rFonts w:ascii="Arial" w:eastAsia="Times New Roman" w:hAnsi="Arial"/>
                  <w:sz w:val="18"/>
                  <w:szCs w:val="22"/>
                  <w:lang w:eastAsia="sv-SE"/>
                </w:rPr>
                <w:t>setup</w:t>
              </w:r>
            </w:ins>
            <w:ins w:id="1139" w:author="Eri_RAN2_post_117_e" w:date="2022-03-04T14:09:00Z">
              <w:r w:rsidR="00CB56B1">
                <w:rPr>
                  <w:rFonts w:ascii="Arial" w:eastAsia="Times New Roman" w:hAnsi="Arial"/>
                  <w:sz w:val="18"/>
                  <w:szCs w:val="22"/>
                  <w:lang w:eastAsia="sv-SE"/>
                </w:rPr>
                <w:t>’</w:t>
              </w:r>
            </w:ins>
            <w:ins w:id="1140" w:author="Eri_RAN2_post_117_e" w:date="2022-03-04T11:22:00Z">
              <w:r w:rsidRPr="00CC32B2">
                <w:rPr>
                  <w:rFonts w:ascii="Arial" w:eastAsia="Times New Roman" w:hAnsi="Arial"/>
                  <w:sz w:val="18"/>
                  <w:szCs w:val="22"/>
                  <w:lang w:eastAsia="sv-SE"/>
                </w:rPr>
                <w:t>. It is absent otherwise</w:t>
              </w:r>
            </w:ins>
            <w:ins w:id="1141"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MAC-CellGroupConfig</w:t>
            </w:r>
            <w:r w:rsidRPr="00CC32B2">
              <w:rPr>
                <w:rFonts w:ascii="Arial" w:eastAsia="Times New Roman" w:hAnsi="Arial"/>
                <w:sz w:val="18"/>
                <w:szCs w:val="22"/>
                <w:lang w:eastAsia="sv-SE"/>
              </w:rPr>
              <w:t xml:space="preserve"> of the MCG. It is absent otherwise.</w:t>
            </w:r>
          </w:p>
        </w:tc>
      </w:tr>
      <w:bookmarkEnd w:id="1106"/>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142" w:name="_Toc60777406"/>
      <w:bookmarkStart w:id="1143" w:name="_Toc83740361"/>
      <w:r w:rsidRPr="008C4345">
        <w:rPr>
          <w:rFonts w:eastAsia="Times New Roman"/>
          <w:lang w:eastAsia="ja-JP"/>
        </w:rPr>
        <w:t>–</w:t>
      </w:r>
      <w:r w:rsidRPr="008C4345">
        <w:rPr>
          <w:rFonts w:eastAsia="Times New Roman"/>
          <w:lang w:eastAsia="ja-JP"/>
        </w:rPr>
        <w:tab/>
      </w:r>
      <w:r w:rsidRPr="008C4345">
        <w:rPr>
          <w:rFonts w:eastAsia="Times New Roman"/>
          <w:i/>
          <w:iCs/>
          <w:lang w:eastAsia="ja-JP"/>
        </w:rPr>
        <w:t>MeasIdleConfig</w:t>
      </w:r>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r w:rsidRPr="008C4345">
        <w:rPr>
          <w:rFonts w:ascii="Arial" w:eastAsia="Times New Roman" w:hAnsi="Arial" w:cs="Arial"/>
          <w:b/>
          <w:bCs/>
          <w:i/>
          <w:iCs/>
          <w:lang w:eastAsia="ja-JP"/>
        </w:rPr>
        <w:t xml:space="preserve">MeasIdleConfig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r>
              <w:rPr>
                <w:i/>
                <w:szCs w:val="22"/>
                <w:lang w:eastAsia="sv-SE"/>
              </w:rPr>
              <w:lastRenderedPageBreak/>
              <w:t xml:space="preserve">MeasIdleConfig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lastRenderedPageBreak/>
              <w:t>ssbSubcarrierSpacing</w:t>
            </w:r>
          </w:p>
          <w:p w14:paraId="2C66C774" w14:textId="1594BB6F" w:rsidR="00647DEF" w:rsidRDefault="00647DEF" w:rsidP="008C7299">
            <w:pPr>
              <w:pStyle w:val="TAL"/>
              <w:rPr>
                <w:ins w:id="1144" w:author="Ericsson" w:date="2021-11-26T18:04:00Z"/>
                <w:b/>
                <w:i/>
                <w:noProof/>
                <w:lang w:eastAsia="en-GB"/>
              </w:rPr>
            </w:pPr>
            <w:r>
              <w:rPr>
                <w:bCs/>
                <w:iCs/>
                <w:noProof/>
                <w:lang w:eastAsia="en-GB"/>
              </w:rPr>
              <w:t xml:space="preserve">Indicates subcarrier spacing of SSB. </w:t>
            </w:r>
            <w:del w:id="1145"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146" w:author="Ericsson_RAN2_116e" w:date="2021-12-20T12:46:00Z"/>
                <w:lang w:eastAsia="en-GB"/>
              </w:rPr>
            </w:pPr>
            <w:ins w:id="1147"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148" w:author="Ericsson_RAN2_116e" w:date="2021-12-20T12:46:00Z"/>
                <w:b/>
                <w:i/>
                <w:lang w:eastAsia="sv-SE"/>
              </w:rPr>
            </w:pPr>
            <w:ins w:id="1149" w:author="Ericsson_RAN2_116e" w:date="2021-12-20T12:46:00Z">
              <w:r>
                <w:rPr>
                  <w:lang w:eastAsia="en-GB"/>
                </w:rPr>
                <w:t>FR1:    15 or 30 kHz</w:t>
              </w:r>
            </w:ins>
          </w:p>
          <w:p w14:paraId="6BEE7093" w14:textId="77777777" w:rsidR="00DF36EB" w:rsidRPr="002A015D" w:rsidRDefault="00DF36EB" w:rsidP="008C7299">
            <w:pPr>
              <w:pStyle w:val="TAL"/>
              <w:rPr>
                <w:ins w:id="1150" w:author="Ericsson_RAN2_116e" w:date="2021-12-20T12:46:00Z"/>
                <w:b/>
                <w:i/>
                <w:lang w:eastAsia="sv-SE"/>
              </w:rPr>
            </w:pPr>
            <w:ins w:id="1151"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152"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r>
              <w:rPr>
                <w:b/>
                <w:i/>
                <w:iCs/>
                <w:szCs w:val="22"/>
                <w:lang w:eastAsia="en-GB"/>
              </w:rPr>
              <w:t>validityAreaList</w:t>
            </w:r>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53" w:name="_Toc60777258"/>
      <w:bookmarkStart w:id="1154"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t>MeasObjectCLI</w:t>
      </w:r>
      <w:bookmarkEnd w:id="1153"/>
      <w:bookmarkEnd w:id="1154"/>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MeasObjectCLI</w:t>
      </w:r>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MeasObjectCLI</w:t>
      </w:r>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CLI-ResourceConfig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srs-ResourceConfig</w:t>
            </w:r>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rssi-ResourceConfig</w:t>
            </w:r>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MeasObjectCLI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cli-ResourceConfig</w:t>
            </w:r>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SRS-ResourceConfigCLI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refBWP</w:t>
            </w:r>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r w:rsidRPr="002D1A5F">
              <w:rPr>
                <w:rFonts w:ascii="Arial" w:eastAsia="Times New Roman" w:hAnsi="Arial"/>
                <w:i/>
                <w:sz w:val="18"/>
                <w:szCs w:val="22"/>
                <w:lang w:eastAsia="sv-SE"/>
              </w:rPr>
              <w:t>refBWP</w:t>
            </w:r>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PCell.</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srs-SCS</w:t>
            </w:r>
          </w:p>
          <w:p w14:paraId="0E055DA2" w14:textId="77777777" w:rsidR="002D1A5F" w:rsidRDefault="002D1A5F" w:rsidP="008C7299">
            <w:pPr>
              <w:keepNext/>
              <w:keepLines/>
              <w:overflowPunct w:val="0"/>
              <w:autoSpaceDE w:val="0"/>
              <w:autoSpaceDN w:val="0"/>
              <w:adjustRightInd w:val="0"/>
              <w:spacing w:after="0"/>
              <w:textAlignment w:val="baseline"/>
              <w:rPr>
                <w:ins w:id="1155"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156"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157" w:author="Eri_RAN2_116bis_e" w:date="2022-01-26T04:24:00Z"/>
                <w:rFonts w:ascii="Arial" w:eastAsia="Calibri" w:hAnsi="Arial"/>
                <w:sz w:val="18"/>
                <w:szCs w:val="22"/>
                <w:lang w:eastAsia="ja-JP"/>
              </w:rPr>
            </w:pPr>
            <w:ins w:id="1158"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159" w:author="Eri_RAN2_116bis_e" w:date="2022-01-26T04:24:00Z"/>
                <w:rFonts w:ascii="Arial" w:eastAsia="Calibri" w:hAnsi="Arial"/>
                <w:sz w:val="18"/>
                <w:szCs w:val="22"/>
                <w:lang w:eastAsia="ja-JP"/>
              </w:rPr>
            </w:pPr>
            <w:ins w:id="1160"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161" w:author="Eri_RAN2_116bis_e" w:date="2022-01-26T04:24:00Z"/>
                <w:rFonts w:ascii="Arial" w:eastAsia="Calibri" w:hAnsi="Arial"/>
                <w:sz w:val="18"/>
                <w:szCs w:val="22"/>
                <w:lang w:eastAsia="ja-JP"/>
              </w:rPr>
            </w:pPr>
            <w:ins w:id="1162"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163"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RSSI-ResourceConfigCLI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nrofSymbols</w:t>
            </w:r>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slotConfiguration), the UE measures the RSSI from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to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 </w:t>
            </w:r>
            <w:r w:rsidRPr="002D1A5F">
              <w:rPr>
                <w:rFonts w:ascii="Arial" w:eastAsia="Times New Roman" w:hAnsi="Arial"/>
                <w:i/>
                <w:sz w:val="18"/>
                <w:szCs w:val="22"/>
                <w:lang w:eastAsia="sv-SE"/>
              </w:rPr>
              <w:t xml:space="preserve">nrofSymbols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PCell.</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rssi-PeriodicityAndOffset</w:t>
            </w:r>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rssi-SCS</w:t>
            </w:r>
          </w:p>
          <w:p w14:paraId="17D6839E" w14:textId="77777777" w:rsidR="00B969D5" w:rsidRDefault="002D1A5F" w:rsidP="008C7299">
            <w:pPr>
              <w:keepNext/>
              <w:keepLines/>
              <w:overflowPunct w:val="0"/>
              <w:autoSpaceDE w:val="0"/>
              <w:autoSpaceDN w:val="0"/>
              <w:adjustRightInd w:val="0"/>
              <w:spacing w:after="0"/>
              <w:textAlignment w:val="baseline"/>
              <w:rPr>
                <w:ins w:id="1164"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165"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166" w:author="Eri_RAN2_116bis_e" w:date="2022-01-26T04:25:00Z"/>
                <w:rFonts w:ascii="Arial" w:eastAsia="Calibri" w:hAnsi="Arial"/>
                <w:sz w:val="18"/>
                <w:szCs w:val="22"/>
                <w:lang w:eastAsia="ja-JP"/>
              </w:rPr>
            </w:pPr>
            <w:ins w:id="1167"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168" w:author="Eri_RAN2_116bis_e" w:date="2022-01-26T04:25:00Z"/>
                <w:rFonts w:ascii="Arial" w:eastAsia="Calibri" w:hAnsi="Arial"/>
                <w:sz w:val="18"/>
                <w:szCs w:val="22"/>
                <w:lang w:eastAsia="ja-JP"/>
              </w:rPr>
            </w:pPr>
            <w:ins w:id="1169"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170" w:author="Eri_RAN2_116bis_e" w:date="2022-01-26T04:25:00Z"/>
                <w:rFonts w:ascii="Arial" w:eastAsia="Calibri" w:hAnsi="Arial"/>
                <w:sz w:val="18"/>
                <w:szCs w:val="22"/>
                <w:lang w:eastAsia="ja-JP"/>
              </w:rPr>
            </w:pPr>
            <w:ins w:id="1171"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172" w:author="Eri_RAN2_116bis_e" w:date="2022-01-26T04:25:00Z"/>
                <w:rFonts w:ascii="Arial" w:eastAsia="Times New Roman" w:hAnsi="Arial"/>
                <w:sz w:val="18"/>
                <w:szCs w:val="22"/>
                <w:lang w:eastAsia="ja-JP"/>
              </w:rPr>
            </w:pPr>
            <w:ins w:id="1173"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startPosition</w:t>
            </w:r>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startPRB</w:t>
            </w:r>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74" w:name="_Toc60777261"/>
      <w:bookmarkStart w:id="1175"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t>MeasObjectNR</w:t>
      </w:r>
      <w:bookmarkEnd w:id="1174"/>
      <w:bookmarkEnd w:id="1175"/>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MeasObjectNR</w:t>
      </w:r>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MeasObjectNR</w:t>
      </w:r>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177"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Eri_RAN2_pre_117" w:date="2022-02-14T20:05:00Z"/>
          <w:rFonts w:ascii="Courier New" w:eastAsia="Times New Roman" w:hAnsi="Courier New"/>
          <w:noProof/>
          <w:color w:val="808080"/>
          <w:sz w:val="16"/>
          <w:lang w:eastAsia="en-GB"/>
        </w:rPr>
      </w:pPr>
      <w:ins w:id="1179"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Eri_RAN2_pre_117" w:date="2022-02-14T20:01:00Z"/>
          <w:rFonts w:ascii="Courier New" w:eastAsia="Times New Roman" w:hAnsi="Courier New"/>
          <w:noProof/>
          <w:sz w:val="16"/>
          <w:lang w:eastAsia="en-GB"/>
        </w:rPr>
      </w:pPr>
      <w:ins w:id="1181"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182" w:author="Eri_RAN2_pre_117" w:date="2022-02-14T20:14:00Z">
        <w:r w:rsidR="006F577D">
          <w:rPr>
            <w:rFonts w:ascii="Courier New" w:eastAsia="Times New Roman" w:hAnsi="Courier New"/>
            <w:noProof/>
            <w:sz w:val="16"/>
            <w:lang w:eastAsia="en-GB"/>
          </w:rPr>
          <w:t>-r17</w:t>
        </w:r>
      </w:ins>
      <w:ins w:id="1183" w:author="Eri_RAN2_pre_117" w:date="2022-02-14T20:13:00Z">
        <w:r w:rsidR="006F577D">
          <w:rPr>
            <w:rFonts w:ascii="Courier New" w:eastAsia="Times New Roman" w:hAnsi="Courier New"/>
            <w:noProof/>
            <w:sz w:val="16"/>
            <w:lang w:eastAsia="en-GB"/>
          </w:rPr>
          <w:t xml:space="preserve">                  ENUMERATED {</w:t>
        </w:r>
      </w:ins>
      <w:ins w:id="1184" w:author="Eri_RAN2_pre_117" w:date="2022-02-14T20:18:00Z">
        <w:r w:rsidR="000B3349">
          <w:rPr>
            <w:rFonts w:ascii="Courier New" w:eastAsia="Times New Roman" w:hAnsi="Courier New"/>
            <w:noProof/>
            <w:sz w:val="16"/>
            <w:lang w:eastAsia="en-GB"/>
          </w:rPr>
          <w:t>mhz100,</w:t>
        </w:r>
      </w:ins>
      <w:ins w:id="1185" w:author="Eri_RAN2_post_117_e" w:date="2022-03-04T14:11:00Z">
        <w:r w:rsidR="00CB56B1">
          <w:rPr>
            <w:rFonts w:ascii="Courier New" w:eastAsia="Times New Roman" w:hAnsi="Courier New"/>
            <w:noProof/>
            <w:sz w:val="16"/>
            <w:lang w:eastAsia="en-GB"/>
          </w:rPr>
          <w:t xml:space="preserve"> </w:t>
        </w:r>
      </w:ins>
      <w:ins w:id="1186" w:author="Eri_RAN2_117_e" w:date="2022-02-25T14:56:00Z">
        <w:r w:rsidR="0015063B">
          <w:rPr>
            <w:rFonts w:ascii="Courier New" w:eastAsia="Times New Roman" w:hAnsi="Courier New"/>
            <w:noProof/>
            <w:sz w:val="16"/>
            <w:lang w:eastAsia="en-GB"/>
          </w:rPr>
          <w:t>mhz400, mhz800, mhz1600</w:t>
        </w:r>
      </w:ins>
      <w:ins w:id="1187" w:author="Eri_RAN2_pre_117" w:date="2022-02-14T20:18:00Z">
        <w:r w:rsidR="000B3349">
          <w:rPr>
            <w:rFonts w:ascii="Courier New" w:eastAsia="Times New Roman" w:hAnsi="Courier New"/>
            <w:noProof/>
            <w:sz w:val="16"/>
            <w:lang w:eastAsia="en-GB"/>
          </w:rPr>
          <w:t>, mhz2000</w:t>
        </w:r>
      </w:ins>
      <w:ins w:id="1188" w:author="Eri_RAN2_pre_117" w:date="2022-02-14T20:13:00Z">
        <w:r w:rsidR="006F577D">
          <w:rPr>
            <w:rFonts w:ascii="Courier New" w:eastAsia="Times New Roman" w:hAnsi="Courier New"/>
            <w:noProof/>
            <w:sz w:val="16"/>
            <w:lang w:eastAsia="en-GB"/>
          </w:rPr>
          <w:t xml:space="preserve">}    </w:t>
        </w:r>
      </w:ins>
      <w:ins w:id="1189" w:author="Eri_RAN2_post_117_e" w:date="2022-03-04T14:12:00Z">
        <w:r w:rsidR="00CB56B1">
          <w:rPr>
            <w:rFonts w:ascii="Courier New" w:eastAsia="Times New Roman" w:hAnsi="Courier New"/>
            <w:noProof/>
            <w:sz w:val="16"/>
            <w:lang w:eastAsia="en-GB"/>
          </w:rPr>
          <w:t xml:space="preserve">     </w:t>
        </w:r>
      </w:ins>
      <w:ins w:id="1190"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Eri_RAN2_pre_117" w:date="2022-02-14T20:07:00Z"/>
          <w:rFonts w:ascii="Courier New" w:eastAsia="Times New Roman" w:hAnsi="Courier New"/>
          <w:noProof/>
          <w:color w:val="808080"/>
          <w:sz w:val="16"/>
          <w:lang w:eastAsia="en-GB"/>
        </w:rPr>
      </w:pPr>
      <w:ins w:id="1192" w:author="Eri_RAN2_pre_117" w:date="2022-02-14T20:01:00Z">
        <w:r>
          <w:rPr>
            <w:rFonts w:ascii="Courier New" w:eastAsia="Times New Roman" w:hAnsi="Courier New"/>
            <w:noProof/>
            <w:sz w:val="16"/>
            <w:lang w:eastAsia="en-GB"/>
          </w:rPr>
          <w:t xml:space="preserve">    </w:t>
        </w:r>
      </w:ins>
      <w:ins w:id="1193" w:author="Eri_RAN2_pre_117" w:date="2022-02-14T20:05:00Z">
        <w:r w:rsidRPr="002D1A5F">
          <w:rPr>
            <w:rFonts w:ascii="Courier New" w:eastAsia="Times New Roman" w:hAnsi="Courier New"/>
            <w:noProof/>
            <w:sz w:val="16"/>
            <w:lang w:eastAsia="en-GB"/>
          </w:rPr>
          <w:t>measDurationSymbols-</w:t>
        </w:r>
      </w:ins>
      <w:ins w:id="1194" w:author="Eri_RAN2_post_117_e" w:date="2022-03-04T14:38:00Z">
        <w:r w:rsidR="00CF29E0">
          <w:rPr>
            <w:rFonts w:ascii="Courier New" w:eastAsia="Times New Roman" w:hAnsi="Courier New"/>
            <w:noProof/>
            <w:sz w:val="16"/>
            <w:lang w:eastAsia="en-GB"/>
          </w:rPr>
          <w:t>v17xy</w:t>
        </w:r>
      </w:ins>
      <w:ins w:id="1195"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Eri_RAN2_pre_117" w:date="2022-02-14T20:05:00Z"/>
          <w:rFonts w:ascii="Courier New" w:eastAsia="Times New Roman" w:hAnsi="Courier New"/>
          <w:noProof/>
          <w:color w:val="808080"/>
          <w:sz w:val="16"/>
          <w:lang w:eastAsia="en-GB"/>
        </w:rPr>
      </w:pPr>
      <w:ins w:id="1197"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198" w:author="Eri_RAN2_post_117_e" w:date="2022-03-04T14:38:00Z">
        <w:r w:rsidR="00CF29E0">
          <w:rPr>
            <w:rFonts w:ascii="Courier New" w:eastAsia="Times New Roman" w:hAnsi="Courier New"/>
            <w:noProof/>
            <w:sz w:val="16"/>
            <w:lang w:eastAsia="en-GB"/>
          </w:rPr>
          <w:t>v17xy</w:t>
        </w:r>
      </w:ins>
      <w:ins w:id="1199"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00" w:author="Eri_RAN2_pre_117" w:date="2022-02-14T20:13:00Z">
        <w:r>
          <w:rPr>
            <w:rFonts w:ascii="Courier New" w:eastAsia="Times New Roman" w:hAnsi="Courier New"/>
            <w:noProof/>
            <w:sz w:val="16"/>
            <w:lang w:eastAsia="en-GB"/>
          </w:rPr>
          <w:t xml:space="preserve">    </w:t>
        </w:r>
      </w:ins>
      <w:ins w:id="1201"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203"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CellsToAddMod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cellIndividualOffset</w:t>
            </w:r>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MeasObjectNR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absThreshCSI-RS-Consolidation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absThreshSS-BlocksConsolidation</w:t>
            </w:r>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blackCellsToAddModList</w:t>
            </w:r>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blackCellsToRemoveList</w:t>
            </w:r>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cellsToAddModList</w:t>
            </w:r>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cellsToRemoveList</w:t>
            </w:r>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freqBandIndicatorNR</w:t>
            </w:r>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measCycleSCell</w:t>
            </w:r>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measObjectNR and is in deactivated state, see TS 38.133 [14]. gNB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nrofCSInrofCSI-RS-ResourcesToAverage</w:t>
            </w:r>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r w:rsidRPr="002D1A5F">
              <w:rPr>
                <w:rFonts w:ascii="Arial" w:eastAsia="Times New Roman" w:hAnsi="Arial"/>
                <w:i/>
                <w:sz w:val="18"/>
                <w:lang w:eastAsia="sv-SE"/>
              </w:rPr>
              <w:t>MeasObjectNR</w:t>
            </w:r>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nrofSS-BlocksToAverage</w:t>
            </w:r>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r w:rsidRPr="002D1A5F">
              <w:rPr>
                <w:rFonts w:ascii="Arial" w:eastAsia="Times New Roman" w:hAnsi="Arial"/>
                <w:i/>
                <w:sz w:val="18"/>
                <w:lang w:eastAsia="sv-SE"/>
              </w:rPr>
              <w:t>MeasObject</w:t>
            </w:r>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offsetMO</w:t>
            </w:r>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quantityConfigIndex</w:t>
            </w:r>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r w:rsidRPr="002D1A5F">
              <w:rPr>
                <w:rFonts w:ascii="Arial" w:eastAsia="Times New Roman" w:hAnsi="Arial"/>
                <w:i/>
                <w:sz w:val="18"/>
                <w:szCs w:val="22"/>
                <w:lang w:eastAsia="en-GB"/>
              </w:rPr>
              <w:t>th</w:t>
            </w:r>
            <w:r w:rsidRPr="002D1A5F">
              <w:rPr>
                <w:rFonts w:ascii="Arial" w:eastAsia="Times New Roman" w:hAnsi="Arial"/>
                <w:sz w:val="18"/>
                <w:szCs w:val="22"/>
                <w:lang w:eastAsia="en-GB"/>
              </w:rPr>
              <w:t xml:space="preserve"> element of </w:t>
            </w:r>
            <w:r w:rsidRPr="002D1A5F">
              <w:rPr>
                <w:rFonts w:ascii="Arial" w:eastAsia="Times New Roman" w:hAnsi="Arial"/>
                <w:i/>
                <w:sz w:val="18"/>
                <w:szCs w:val="22"/>
                <w:lang w:eastAsia="en-GB"/>
              </w:rPr>
              <w:t xml:space="preserve">quantityConfigNR-List </w:t>
            </w:r>
            <w:r w:rsidRPr="002D1A5F">
              <w:rPr>
                <w:rFonts w:ascii="Arial" w:eastAsia="Times New Roman" w:hAnsi="Arial"/>
                <w:sz w:val="18"/>
                <w:szCs w:val="22"/>
                <w:lang w:eastAsia="en-GB"/>
              </w:rPr>
              <w:t xml:space="preserve">provided in </w:t>
            </w:r>
            <w:r w:rsidRPr="002D1A5F">
              <w:rPr>
                <w:rFonts w:ascii="Arial" w:eastAsia="Times New Roman" w:hAnsi="Arial"/>
                <w:i/>
                <w:sz w:val="18"/>
                <w:szCs w:val="22"/>
                <w:lang w:eastAsia="en-GB"/>
              </w:rPr>
              <w:t>MeasConfig</w:t>
            </w:r>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referenceSignalConfig</w:t>
            </w:r>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refFreqCSI-RS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xml:space="preserve"> with PCI listed in </w:t>
            </w:r>
            <w:r w:rsidRPr="002D1A5F">
              <w:rPr>
                <w:rFonts w:ascii="Arial" w:eastAsia="Times New Roman" w:hAnsi="Arial"/>
                <w:i/>
                <w:sz w:val="18"/>
                <w:lang w:eastAsia="sv-SE"/>
              </w:rPr>
              <w:t>pci-List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iCs/>
                <w:sz w:val="18"/>
                <w:szCs w:val="18"/>
                <w:lang w:eastAsia="sv-SE"/>
              </w:rPr>
              <w:lastRenderedPageBreak/>
              <w:t>ssbFrequency</w:t>
            </w:r>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r w:rsidRPr="002D1A5F">
              <w:rPr>
                <w:rFonts w:ascii="Arial" w:eastAsia="Times New Roman" w:hAnsi="Arial"/>
                <w:i/>
                <w:sz w:val="18"/>
                <w:lang w:eastAsia="sv-SE"/>
              </w:rPr>
              <w:t>MeasObjectNR</w:t>
            </w:r>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r w:rsidRPr="002D1A5F">
              <w:rPr>
                <w:rFonts w:ascii="Arial" w:eastAsia="Times New Roman" w:hAnsi="Arial"/>
                <w:i/>
                <w:iCs/>
                <w:sz w:val="18"/>
                <w:lang w:eastAsia="ja-JP"/>
              </w:rPr>
              <w:t>reportType</w:t>
            </w:r>
            <w:r w:rsidRPr="002D1A5F">
              <w:rPr>
                <w:rFonts w:ascii="Arial" w:eastAsia="Times New Roman" w:hAnsi="Arial"/>
                <w:sz w:val="18"/>
                <w:lang w:eastAsia="ja-JP"/>
              </w:rPr>
              <w:t xml:space="preserve"> within the corresponding </w:t>
            </w:r>
            <w:r w:rsidRPr="002D1A5F">
              <w:rPr>
                <w:rFonts w:ascii="Arial" w:eastAsia="Times New Roman" w:hAnsi="Arial"/>
                <w:i/>
                <w:iCs/>
                <w:sz w:val="18"/>
                <w:lang w:eastAsia="ja-JP"/>
              </w:rPr>
              <w:t>ReportConfigNR</w:t>
            </w:r>
            <w:r w:rsidRPr="002D1A5F">
              <w:rPr>
                <w:rFonts w:ascii="Arial" w:eastAsia="Times New Roman" w:hAnsi="Arial"/>
                <w:sz w:val="18"/>
                <w:lang w:eastAsia="ja-JP"/>
              </w:rPr>
              <w:t xml:space="preserve"> is set to reportCGI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r w:rsidRPr="002D1A5F">
              <w:rPr>
                <w:rFonts w:ascii="Arial" w:eastAsia="Times New Roman" w:hAnsi="Arial" w:cs="Arial"/>
                <w:b/>
                <w:i/>
                <w:iCs/>
                <w:sz w:val="18"/>
                <w:szCs w:val="18"/>
                <w:lang w:eastAsia="sv-SE"/>
              </w:rPr>
              <w:t>ssb-PositionQCL-Common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ssbSubcarrierSpacing</w:t>
            </w:r>
          </w:p>
          <w:p w14:paraId="5CE3B717" w14:textId="77777777" w:rsidR="002D1A5F" w:rsidRDefault="002D1A5F" w:rsidP="008C7299">
            <w:pPr>
              <w:keepNext/>
              <w:keepLines/>
              <w:overflowPunct w:val="0"/>
              <w:autoSpaceDE w:val="0"/>
              <w:autoSpaceDN w:val="0"/>
              <w:adjustRightInd w:val="0"/>
              <w:spacing w:after="0"/>
              <w:textAlignment w:val="baseline"/>
              <w:rPr>
                <w:ins w:id="1204"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05"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06" w:author="Eri_RAN2_116bis_e" w:date="2022-01-26T04:25:00Z"/>
                <w:rFonts w:ascii="Arial" w:eastAsia="Calibri" w:hAnsi="Arial"/>
                <w:sz w:val="18"/>
                <w:szCs w:val="22"/>
                <w:lang w:eastAsia="ja-JP"/>
              </w:rPr>
            </w:pPr>
            <w:ins w:id="1207"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08" w:author="Eri_RAN2_116bis_e" w:date="2022-01-26T04:25:00Z"/>
                <w:rFonts w:ascii="Arial" w:eastAsia="Calibri" w:hAnsi="Arial"/>
                <w:sz w:val="18"/>
                <w:szCs w:val="22"/>
                <w:lang w:eastAsia="ja-JP"/>
              </w:rPr>
            </w:pPr>
            <w:ins w:id="1209"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10" w:author="Eri_RAN2_116bis_e" w:date="2022-01-26T04:25:00Z"/>
                <w:rFonts w:ascii="Arial" w:eastAsia="Calibri" w:hAnsi="Arial"/>
                <w:sz w:val="18"/>
                <w:szCs w:val="22"/>
                <w:lang w:eastAsia="ja-JP"/>
              </w:rPr>
            </w:pPr>
            <w:ins w:id="1211"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12"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The value of timer T312. Value ms0 represents 0 ms, ms50 represents 50 ms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whiteCellsToAddModList</w:t>
            </w:r>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whiteCellsToRemoveList</w:t>
            </w:r>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13"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14"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15" w:author="Eri_RAN2_post_117_e" w:date="2022-03-04T14:39:00Z">
              <w:r w:rsidR="00CF29E0">
                <w:rPr>
                  <w:rFonts w:ascii="Arial" w:eastAsia="Times New Roman" w:hAnsi="Arial"/>
                  <w:i/>
                  <w:noProof/>
                  <w:sz w:val="18"/>
                  <w:lang w:eastAsia="ko-KR"/>
                </w:rPr>
                <w:t>v17xy</w:t>
              </w:r>
            </w:ins>
            <w:ins w:id="1216"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17"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18"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19" w:author="Eri_RAN2_post_117_e" w:date="2022-03-04T14:39:00Z">
              <w:r w:rsidR="00CF29E0">
                <w:rPr>
                  <w:rFonts w:ascii="Arial" w:eastAsia="Times New Roman" w:hAnsi="Arial"/>
                  <w:i/>
                  <w:noProof/>
                  <w:sz w:val="18"/>
                  <w:lang w:eastAsia="ko-KR"/>
                </w:rPr>
                <w:t>v17xy</w:t>
              </w:r>
            </w:ins>
            <w:ins w:id="1220"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21"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22"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23" w:author="Eri_RAN2_pre_117" w:date="2022-02-14T20:17:00Z"/>
                <w:rFonts w:ascii="Arial" w:eastAsia="Times New Roman" w:hAnsi="Arial"/>
                <w:b/>
                <w:i/>
                <w:sz w:val="18"/>
                <w:szCs w:val="22"/>
                <w:lang w:eastAsia="en-GB"/>
              </w:rPr>
            </w:pPr>
            <w:ins w:id="1224" w:author="Eri_RAN2_pre_117" w:date="2022-02-14T20:17:00Z">
              <w:r w:rsidRPr="002D1A5F">
                <w:rPr>
                  <w:rFonts w:ascii="Arial" w:eastAsia="Times New Roman" w:hAnsi="Arial" w:cs="Arial"/>
                  <w:b/>
                  <w:i/>
                  <w:sz w:val="18"/>
                  <w:szCs w:val="18"/>
                  <w:lang w:eastAsia="en-GB"/>
                </w:rPr>
                <w:t>rmtc-</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25" w:author="Eri_RAN2_pre_117" w:date="2022-02-14T20:17:00Z"/>
                <w:rFonts w:ascii="Arial" w:eastAsia="Times New Roman" w:hAnsi="Arial"/>
                <w:b/>
                <w:i/>
                <w:sz w:val="18"/>
                <w:szCs w:val="22"/>
                <w:lang w:eastAsia="sv-SE"/>
              </w:rPr>
            </w:pPr>
            <w:ins w:id="1226" w:author="Eri_RAN2_pre_117" w:date="2022-02-14T20:17:00Z">
              <w:r w:rsidRPr="002D1A5F">
                <w:rPr>
                  <w:rFonts w:ascii="Arial" w:eastAsia="Times New Roman" w:hAnsi="Arial" w:cs="Arial"/>
                  <w:sz w:val="18"/>
                  <w:szCs w:val="18"/>
                  <w:lang w:eastAsia="sv-SE"/>
                </w:rPr>
                <w:t xml:space="preserve">Indicates the </w:t>
              </w:r>
            </w:ins>
            <w:ins w:id="1227"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28"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Indicates the center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rmtc-SubframeOffset</w:t>
            </w:r>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r w:rsidRPr="002D1A5F">
              <w:rPr>
                <w:rFonts w:ascii="Arial" w:eastAsia="Times New Roman" w:hAnsi="Arial"/>
                <w:i/>
                <w:sz w:val="18"/>
                <w:lang w:eastAsia="en-GB"/>
              </w:rPr>
              <w:t>rmtc-SubframeOffset</w:t>
            </w:r>
            <w:r w:rsidRPr="002D1A5F">
              <w:rPr>
                <w:rFonts w:ascii="Arial" w:eastAsia="Times New Roman" w:hAnsi="Arial"/>
                <w:sz w:val="18"/>
                <w:lang w:eastAsia="en-GB"/>
              </w:rPr>
              <w:t xml:space="preserve"> for </w:t>
            </w:r>
            <w:r w:rsidRPr="002D1A5F">
              <w:rPr>
                <w:rFonts w:ascii="Arial" w:eastAsia="Times New Roman" w:hAnsi="Arial"/>
                <w:i/>
                <w:sz w:val="18"/>
                <w:lang w:eastAsia="en-GB"/>
              </w:rPr>
              <w:t>measDurationSymbols</w:t>
            </w:r>
            <w:r w:rsidRPr="002D1A5F">
              <w:rPr>
                <w:rFonts w:ascii="Arial" w:eastAsia="Times New Roman" w:hAnsi="Arial"/>
                <w:sz w:val="18"/>
                <w:lang w:eastAsia="en-GB"/>
              </w:rPr>
              <w:t xml:space="preserve"> which shall be selected to be between 0 and the configured </w:t>
            </w:r>
            <w:r w:rsidRPr="002D1A5F">
              <w:rPr>
                <w:rFonts w:ascii="Arial" w:eastAsia="Times New Roman" w:hAnsi="Arial"/>
                <w:i/>
                <w:sz w:val="18"/>
                <w:lang w:eastAsia="en-GB"/>
              </w:rPr>
              <w:t>rmtc-Periodicity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ReferenceSignalConfig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csi-rs-ResourceConfigMobility</w:t>
            </w:r>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ssb-ConfigMobility</w:t>
            </w:r>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SSB-ConfigMobility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deriveSSB-IndexFromCell</w:t>
            </w:r>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r w:rsidRPr="002D1A5F">
              <w:rPr>
                <w:rFonts w:ascii="Arial" w:eastAsia="Times New Roman" w:hAnsi="Arial"/>
                <w:i/>
                <w:sz w:val="18"/>
                <w:szCs w:val="22"/>
                <w:lang w:eastAsia="sv-SE"/>
              </w:rPr>
              <w:t>absoluteFrequencySSB</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subcarrierSpacing</w:t>
            </w:r>
            <w:r w:rsidRPr="002D1A5F">
              <w:rPr>
                <w:rFonts w:ascii="Arial" w:eastAsia="Times New Roman" w:hAnsi="Arial"/>
                <w:sz w:val="18"/>
                <w:szCs w:val="22"/>
                <w:lang w:eastAsia="sv-SE"/>
              </w:rPr>
              <w:t xml:space="preserve">) in </w:t>
            </w:r>
            <w:r w:rsidRPr="002D1A5F">
              <w:rPr>
                <w:rFonts w:ascii="Arial" w:eastAsia="Times New Roman" w:hAnsi="Arial"/>
                <w:i/>
                <w:sz w:val="18"/>
                <w:szCs w:val="22"/>
                <w:lang w:eastAsia="sv-SE"/>
              </w:rPr>
              <w:t>ServingCellConfigCommon</w:t>
            </w:r>
            <w:r w:rsidRPr="002D1A5F">
              <w:rPr>
                <w:rFonts w:ascii="Arial" w:eastAsia="Times New Roman" w:hAnsi="Arial"/>
                <w:sz w:val="18"/>
                <w:szCs w:val="22"/>
                <w:lang w:eastAsia="sv-SE"/>
              </w:rPr>
              <w:t xml:space="preserve"> is equal to (</w:t>
            </w:r>
            <w:r w:rsidRPr="002D1A5F">
              <w:rPr>
                <w:rFonts w:ascii="Arial" w:eastAsia="Times New Roman" w:hAnsi="Arial"/>
                <w:i/>
                <w:sz w:val="18"/>
                <w:szCs w:val="22"/>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szCs w:val="22"/>
                <w:lang w:eastAsia="sv-SE"/>
              </w:rPr>
              <w:t>MeasObjectNR</w:t>
            </w:r>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ssb-ToMeasure</w:t>
            </w:r>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1A5F">
              <w:rPr>
                <w:rFonts w:ascii="Arial" w:eastAsia="Times New Roman" w:hAnsi="Arial"/>
                <w:i/>
                <w:sz w:val="18"/>
                <w:szCs w:val="22"/>
                <w:lang w:eastAsia="sv-SE"/>
              </w:rPr>
              <w:t>smtc</w:t>
            </w:r>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 xml:space="preserve">SSB-PositionQCL-CellsToAddMod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2D1A5F">
              <w:rPr>
                <w:rFonts w:ascii="Arial" w:eastAsia="Times New Roman" w:hAnsi="Arial" w:cs="Arial"/>
                <w:b/>
                <w:i/>
                <w:iCs/>
                <w:sz w:val="18"/>
                <w:szCs w:val="18"/>
                <w:lang w:eastAsia="ja-JP"/>
              </w:rPr>
              <w:t>ssb-PositionQCL</w:t>
            </w:r>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r w:rsidRPr="002D1A5F">
              <w:rPr>
                <w:rFonts w:ascii="Arial" w:eastAsia="Times New Roman" w:hAnsi="Arial" w:cs="Courier New"/>
                <w:i/>
                <w:iCs/>
                <w:sz w:val="18"/>
                <w:lang w:eastAsia="ja-JP"/>
              </w:rPr>
              <w:t>ssb-PositionQCL-Common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szCs w:val="22"/>
                <w:lang w:eastAsia="sv-SE"/>
              </w:rPr>
              <w:t>csi-rs-ResourceConfigMobility</w:t>
            </w:r>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lang w:eastAsia="sv-SE"/>
              </w:rPr>
              <w:t>ssb-ConfigMobility</w:t>
            </w:r>
            <w:r w:rsidRPr="002D1A5F">
              <w:rPr>
                <w:rFonts w:ascii="Arial" w:eastAsia="Times New Roman" w:hAnsi="Arial"/>
                <w:sz w:val="18"/>
                <w:szCs w:val="22"/>
                <w:lang w:eastAsia="sv-SE"/>
              </w:rPr>
              <w:t xml:space="preserve"> is configured or </w:t>
            </w:r>
            <w:r w:rsidRPr="002D1A5F">
              <w:rPr>
                <w:rFonts w:ascii="Arial" w:eastAsia="Times New Roman" w:hAnsi="Arial"/>
                <w:i/>
                <w:sz w:val="18"/>
                <w:lang w:eastAsia="sv-SE"/>
              </w:rPr>
              <w:t>associatedSSB</w:t>
            </w:r>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(absoluteFrequencySSB, subcarrierSpacing) in ServingCellConfigCommon is equal to (</w:t>
            </w:r>
            <w:r w:rsidRPr="002D1A5F">
              <w:rPr>
                <w:rFonts w:ascii="Arial" w:eastAsia="Times New Roman" w:hAnsi="Arial"/>
                <w:i/>
                <w:sz w:val="18"/>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r w:rsidRPr="002D1A5F">
              <w:rPr>
                <w:rFonts w:ascii="Arial" w:eastAsia="Times New Roman" w:hAnsi="Arial"/>
                <w:i/>
                <w:iCs/>
                <w:sz w:val="18"/>
                <w:szCs w:val="22"/>
                <w:lang w:eastAsia="ja-JP"/>
              </w:rPr>
              <w:t>MeasObject</w:t>
            </w:r>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29" w:name="_Toc60777296"/>
      <w:bookmarkStart w:id="1230"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29"/>
      <w:bookmarkEnd w:id="1230"/>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40668">
        <w:rPr>
          <w:rFonts w:eastAsia="Times New Roman"/>
          <w:i/>
          <w:lang w:eastAsia="ja-JP"/>
        </w:rPr>
        <w:t>searchSpacesToAddModList</w:t>
      </w:r>
      <w:r w:rsidRPr="00440668">
        <w:rPr>
          <w:rFonts w:eastAsia="Times New Roman"/>
          <w:lang w:eastAsia="ja-JP"/>
        </w:rPr>
        <w:t xml:space="preserve"> and </w:t>
      </w:r>
      <w:r w:rsidRPr="00440668">
        <w:rPr>
          <w:rFonts w:eastAsia="Times New Roman"/>
          <w:i/>
          <w:lang w:eastAsia="ja-JP"/>
        </w:rPr>
        <w:t>searchSpacesToReleaseList</w:t>
      </w:r>
      <w:r w:rsidRPr="00440668">
        <w:rPr>
          <w:rFonts w:eastAsia="Times New Roman"/>
          <w:lang w:eastAsia="ja-JP"/>
        </w:rPr>
        <w:t xml:space="preserve"> are absent. If the IE is used for a dormant BWP, the fields other than </w:t>
      </w:r>
      <w:r w:rsidRPr="00440668">
        <w:rPr>
          <w:rFonts w:eastAsia="Times New Roman"/>
          <w:i/>
          <w:lang w:eastAsia="ja-JP"/>
        </w:rPr>
        <w:t>controlResourceSetToAddModList</w:t>
      </w:r>
      <w:r w:rsidRPr="00440668">
        <w:rPr>
          <w:rFonts w:eastAsia="Times New Roman"/>
          <w:lang w:eastAsia="ja-JP"/>
        </w:rPr>
        <w:t xml:space="preserve"> and </w:t>
      </w:r>
      <w:r w:rsidRPr="00440668">
        <w:rPr>
          <w:rFonts w:eastAsia="Times New Roman"/>
          <w:i/>
          <w:lang w:eastAsia="ja-JP"/>
        </w:rPr>
        <w:t>controlResourceSetToReleaseList</w:t>
      </w:r>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32"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Eri_RAN2_pre_117" w:date="2022-02-14T20:38:00Z"/>
          <w:rFonts w:ascii="Courier New" w:eastAsia="Times New Roman" w:hAnsi="Courier New"/>
          <w:noProof/>
          <w:sz w:val="16"/>
          <w:lang w:eastAsia="en-GB"/>
        </w:rPr>
      </w:pPr>
      <w:ins w:id="1234"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Eri_RAN2_pre_117" w:date="2022-02-14T20:44:00Z"/>
          <w:rFonts w:ascii="Courier New" w:eastAsia="Times New Roman" w:hAnsi="Courier New"/>
          <w:noProof/>
          <w:color w:val="808080"/>
          <w:sz w:val="16"/>
          <w:lang w:eastAsia="en-GB"/>
        </w:rPr>
      </w:pPr>
      <w:ins w:id="1236"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237"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238" w:author="Eri_RAN2_pre_117" w:date="2022-02-14T20:38:00Z">
        <w:r w:rsidRPr="00440668">
          <w:rPr>
            <w:rFonts w:ascii="Courier New" w:eastAsia="Times New Roman" w:hAnsi="Courier New"/>
            <w:noProof/>
            <w:sz w:val="16"/>
            <w:lang w:eastAsia="en-GB"/>
          </w:rPr>
          <w:t xml:space="preserve">}   </w:t>
        </w:r>
      </w:ins>
      <w:ins w:id="1239" w:author="Eri_RAN2_pre_117" w:date="2022-02-14T20:40:00Z">
        <w:r>
          <w:rPr>
            <w:rFonts w:ascii="Courier New" w:eastAsia="Times New Roman" w:hAnsi="Courier New"/>
            <w:noProof/>
            <w:sz w:val="16"/>
            <w:lang w:eastAsia="en-GB"/>
          </w:rPr>
          <w:t xml:space="preserve">                                  </w:t>
        </w:r>
      </w:ins>
      <w:ins w:id="1240" w:author="Eri_RAN2_pre_117" w:date="2022-02-14T20:38:00Z">
        <w:r w:rsidRPr="00440668">
          <w:rPr>
            <w:rFonts w:ascii="Courier New" w:eastAsia="Times New Roman" w:hAnsi="Courier New"/>
            <w:noProof/>
            <w:color w:val="993366"/>
            <w:sz w:val="16"/>
            <w:lang w:eastAsia="en-GB"/>
          </w:rPr>
          <w:t>OPTIONAL</w:t>
        </w:r>
      </w:ins>
      <w:ins w:id="1241" w:author="Eri_RAN2_pre_117" w:date="2022-02-14T20:44:00Z">
        <w:r>
          <w:rPr>
            <w:rFonts w:ascii="Courier New" w:eastAsia="Times New Roman" w:hAnsi="Courier New"/>
            <w:noProof/>
            <w:color w:val="993366"/>
            <w:sz w:val="16"/>
            <w:lang w:eastAsia="en-GB"/>
          </w:rPr>
          <w:t>,</w:t>
        </w:r>
      </w:ins>
      <w:ins w:id="1242"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Eri_RAN2_pre_117" w:date="2022-02-14T20:44:00Z"/>
          <w:rFonts w:ascii="Courier New" w:eastAsia="Times New Roman" w:hAnsi="Courier New"/>
          <w:noProof/>
          <w:color w:val="808080"/>
          <w:sz w:val="16"/>
          <w:lang w:eastAsia="en-GB"/>
        </w:rPr>
      </w:pPr>
      <w:ins w:id="1244"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245" w:author="Eri_RAN2_pre_117" w:date="2022-02-14T20:45:00Z">
        <w:r>
          <w:rPr>
            <w:rFonts w:ascii="Courier New" w:eastAsia="Times New Roman" w:hAnsi="Courier New"/>
            <w:noProof/>
            <w:sz w:val="16"/>
            <w:lang w:eastAsia="en-GB"/>
          </w:rPr>
          <w:t>2</w:t>
        </w:r>
      </w:ins>
      <w:ins w:id="1246"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247" w:author="Eri_RAN2_pre_117" w:date="2022-02-14T20:45:00Z">
        <w:r>
          <w:rPr>
            <w:rFonts w:ascii="Courier New" w:eastAsia="Times New Roman" w:hAnsi="Courier New"/>
            <w:noProof/>
            <w:sz w:val="16"/>
            <w:lang w:eastAsia="en-GB"/>
          </w:rPr>
          <w:t>2</w:t>
        </w:r>
      </w:ins>
      <w:ins w:id="1248"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49"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controlResourceSetToAddModList, controlResourceSetToAddModListSizeExt</w:t>
            </w:r>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and in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as a single list, i.e. an entry created using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can be modifed using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(or deleted using </w:t>
            </w:r>
            <w:r w:rsidRPr="00440668">
              <w:rPr>
                <w:rFonts w:ascii="Arial" w:eastAsia="Times New Roman" w:hAnsi="Arial"/>
                <w:i/>
                <w:sz w:val="18"/>
                <w:szCs w:val="22"/>
                <w:lang w:eastAsia="sv-SE"/>
              </w:rPr>
              <w:t>controlResourceSetToReleaseListSizeExt</w:t>
            </w:r>
            <w:r w:rsidRPr="00440668">
              <w:rPr>
                <w:rFonts w:ascii="Arial" w:eastAsia="Times New Roman" w:hAnsi="Arial"/>
                <w:sz w:val="18"/>
                <w:szCs w:val="22"/>
                <w:lang w:eastAsia="sv-SE"/>
              </w:rPr>
              <w:t xml:space="preserve">) and vice-versa. In case network reconfigures control resource set with the same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as used for </w:t>
            </w:r>
            <w:r w:rsidRPr="00440668">
              <w:rPr>
                <w:rFonts w:ascii="Arial" w:eastAsia="Times New Roman" w:hAnsi="Arial"/>
                <w:i/>
                <w:sz w:val="18"/>
                <w:szCs w:val="22"/>
                <w:lang w:eastAsia="sv-SE"/>
              </w:rPr>
              <w:t>commonControlResourceSet</w:t>
            </w:r>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PDCCH-ConfigCommon</w:t>
            </w:r>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controlResourceSetToReleaseList, controlResourceSetToReleaseListSizeExt</w:t>
            </w:r>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40668">
              <w:rPr>
                <w:rFonts w:ascii="Arial" w:eastAsia="Times New Roman" w:hAnsi="Arial"/>
                <w:bCs/>
                <w:i/>
                <w:sz w:val="18"/>
                <w:szCs w:val="22"/>
                <w:lang w:eastAsia="sv-SE"/>
              </w:rPr>
              <w:t>controlResourceSetToAddModList</w:t>
            </w:r>
            <w:r w:rsidRPr="00440668">
              <w:rPr>
                <w:rFonts w:ascii="Arial" w:eastAsia="Times New Roman" w:hAnsi="Arial"/>
                <w:bCs/>
                <w:iCs/>
                <w:sz w:val="18"/>
                <w:szCs w:val="22"/>
                <w:lang w:eastAsia="sv-SE"/>
              </w:rPr>
              <w:t xml:space="preserve"> or </w:t>
            </w:r>
            <w:r w:rsidRPr="00440668">
              <w:rPr>
                <w:rFonts w:ascii="Arial" w:eastAsia="Times New Roman" w:hAnsi="Arial"/>
                <w:bCs/>
                <w:i/>
                <w:iCs/>
                <w:sz w:val="18"/>
                <w:szCs w:val="22"/>
                <w:lang w:eastAsia="sv-SE"/>
              </w:rPr>
              <w:t xml:space="preserve">controlResourceSetToAddModListSizeExt </w:t>
            </w:r>
            <w:r w:rsidRPr="00440668">
              <w:rPr>
                <w:rFonts w:ascii="Arial" w:eastAsia="Times New Roman" w:hAnsi="Arial"/>
                <w:bCs/>
                <w:iCs/>
                <w:sz w:val="18"/>
                <w:szCs w:val="22"/>
                <w:lang w:eastAsia="sv-SE"/>
              </w:rPr>
              <w:t xml:space="preserve">and does not release the field </w:t>
            </w:r>
            <w:r w:rsidRPr="00440668">
              <w:rPr>
                <w:rFonts w:ascii="Arial" w:eastAsia="Times New Roman" w:hAnsi="Arial"/>
                <w:bCs/>
                <w:i/>
                <w:sz w:val="18"/>
                <w:szCs w:val="22"/>
                <w:lang w:eastAsia="sv-SE"/>
              </w:rPr>
              <w:t>commonControlResourceSet</w:t>
            </w:r>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PDCCH-ConfigCommon</w:t>
            </w:r>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downlinkPreemption</w:t>
            </w:r>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Configuration of downlink preemption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monitoringCapabilityConfig</w:t>
            </w:r>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250" w:author="Eri_RAN2_pre_117" w:date="2022-02-14T20:42:00Z">
              <w:r>
                <w:rPr>
                  <w:rFonts w:ascii="Arial" w:eastAsia="Times New Roman" w:hAnsi="Arial"/>
                  <w:sz w:val="18"/>
                  <w:szCs w:val="22"/>
                  <w:lang w:eastAsia="sv-SE"/>
                </w:rPr>
                <w:t xml:space="preserve"> </w:t>
              </w:r>
            </w:ins>
            <w:ins w:id="1251"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searchSpacesToAddModList, searchSpacesToAddModListExt</w:t>
            </w:r>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tpc-SRS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uplinkCancellation</w:t>
            </w:r>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SearchSpaceSwitchConfig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cellGroupsForSwitchList</w:t>
            </w:r>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r w:rsidRPr="00440668">
              <w:rPr>
                <w:rFonts w:ascii="Arial" w:eastAsia="Times New Roman" w:hAnsi="Arial"/>
                <w:i/>
                <w:iCs/>
                <w:sz w:val="18"/>
                <w:szCs w:val="22"/>
                <w:lang w:eastAsia="ja-JP"/>
              </w:rPr>
              <w:t>CellGroupForSwitch</w:t>
            </w:r>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r w:rsidRPr="00440668">
              <w:rPr>
                <w:rFonts w:ascii="Arial" w:eastAsia="Times New Roman" w:hAnsi="Arial"/>
                <w:bCs/>
                <w:i/>
                <w:iCs/>
                <w:sz w:val="18"/>
                <w:szCs w:val="22"/>
                <w:lang w:eastAsia="ja-JP"/>
              </w:rPr>
              <w:t>CellGroupForSwitch.</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searchSpaceSwitchDelay</w:t>
            </w:r>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40668">
              <w:rPr>
                <w:rFonts w:ascii="Arial" w:eastAsia="Times New Roman" w:hAnsi="Arial"/>
                <w:bCs/>
                <w:i/>
                <w:iCs/>
                <w:sz w:val="18"/>
                <w:szCs w:val="22"/>
                <w:lang w:eastAsia="ja-JP"/>
              </w:rPr>
              <w:t>CellGroupForSwitch.</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52" w:name="_Toc60777301"/>
      <w:bookmarkStart w:id="1253"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252"/>
      <w:bookmarkEnd w:id="1253"/>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255"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Ericsson_RAN2_116e" w:date="2021-12-20T12:47:00Z"/>
          <w:rFonts w:ascii="Courier New" w:eastAsia="Times New Roman" w:hAnsi="Courier New"/>
          <w:noProof/>
          <w:sz w:val="16"/>
          <w:lang w:eastAsia="en-GB"/>
        </w:rPr>
      </w:pPr>
      <w:ins w:id="1257"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Ericsson_RAN2_116e" w:date="2021-12-20T12:47:00Z"/>
          <w:rFonts w:ascii="Courier New" w:eastAsia="Times New Roman" w:hAnsi="Courier New"/>
          <w:noProof/>
          <w:color w:val="808080"/>
          <w:sz w:val="16"/>
          <w:lang w:eastAsia="en-GB"/>
        </w:rPr>
      </w:pPr>
      <w:ins w:id="1259"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Ericsson_RAN2_116e" w:date="2021-12-20T12:47:00Z"/>
          <w:rFonts w:ascii="Courier New" w:eastAsia="Times New Roman" w:hAnsi="Courier New"/>
          <w:noProof/>
          <w:color w:val="808080"/>
          <w:sz w:val="16"/>
          <w:lang w:eastAsia="en-GB"/>
        </w:rPr>
      </w:pPr>
      <w:ins w:id="1261"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Ericsson_RAN2_116e" w:date="2021-12-20T12:47:00Z"/>
          <w:rFonts w:ascii="Courier New" w:eastAsia="Times New Roman" w:hAnsi="Courier New"/>
          <w:color w:val="808080" w:themeColor="background1" w:themeShade="80"/>
          <w:sz w:val="16"/>
          <w:lang w:eastAsia="en-GB"/>
        </w:rPr>
      </w:pPr>
      <w:ins w:id="1263"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Ericsson_RAN2_116e" w:date="2021-12-20T15:35:00Z"/>
          <w:rFonts w:ascii="Courier New" w:eastAsia="Times New Roman" w:hAnsi="Courier New"/>
          <w:noProof/>
          <w:color w:val="808080"/>
          <w:sz w:val="16"/>
          <w:lang w:eastAsia="en-GB"/>
        </w:rPr>
      </w:pPr>
      <w:ins w:id="1265" w:author="Ericsson_RAN2_116e" w:date="2021-12-20T15:35:00Z">
        <w:r>
          <w:rPr>
            <w:rFonts w:ascii="Courier New" w:eastAsia="Times New Roman" w:hAnsi="Courier New"/>
            <w:noProof/>
            <w:sz w:val="16"/>
            <w:lang w:eastAsia="en-GB"/>
          </w:rPr>
          <w:t xml:space="preserve">    </w:t>
        </w:r>
      </w:ins>
      <w:ins w:id="1266"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267"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Ericsson_RAN2_116e" w:date="2021-12-20T15:36:00Z"/>
          <w:del w:id="1269" w:author="Eri_RAN2_pre_117_e" w:date="2022-02-14T11:44:00Z"/>
          <w:rFonts w:ascii="Courier New" w:eastAsia="Times New Roman" w:hAnsi="Courier New"/>
          <w:noProof/>
          <w:color w:val="808080"/>
          <w:sz w:val="16"/>
          <w:lang w:eastAsia="en-GB"/>
        </w:rPr>
      </w:pPr>
      <w:ins w:id="1270"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Eri_RAN2_pre_117_e" w:date="2022-02-14T11:43:00Z"/>
          <w:rFonts w:ascii="Courier New" w:eastAsia="Times New Roman" w:hAnsi="Courier New"/>
          <w:noProof/>
          <w:sz w:val="16"/>
          <w:lang w:eastAsia="en-GB"/>
        </w:rPr>
      </w:pPr>
      <w:ins w:id="1273"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274" w:author="Eri_RAN2_pre_117_e" w:date="2022-02-14T11:43:00Z">
        <w:r w:rsidR="00C26005">
          <w:rPr>
            <w:rFonts w:ascii="Courier New" w:eastAsia="Times New Roman" w:hAnsi="Courier New"/>
            <w:noProof/>
            <w:sz w:val="16"/>
            <w:lang w:eastAsia="en-GB"/>
          </w:rPr>
          <w:t xml:space="preserve">       </w:t>
        </w:r>
      </w:ins>
      <w:ins w:id="1275"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276" w:author="Eri_RAN2_pre_117_e" w:date="2022-02-14T11:43:00Z">
        <w:r w:rsidR="00C26005">
          <w:rPr>
            <w:rFonts w:ascii="Courier New" w:eastAsia="Times New Roman" w:hAnsi="Courier New"/>
            <w:noProof/>
            <w:color w:val="993366"/>
            <w:sz w:val="16"/>
            <w:lang w:eastAsia="en-GB"/>
          </w:rPr>
          <w:t>,</w:t>
        </w:r>
      </w:ins>
      <w:ins w:id="1277"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Ericsson_RAN2_116e" w:date="2021-12-20T12:47:00Z"/>
          <w:rFonts w:ascii="Courier New" w:eastAsia="Times New Roman" w:hAnsi="Courier New"/>
          <w:noProof/>
          <w:color w:val="808080"/>
          <w:sz w:val="16"/>
          <w:lang w:eastAsia="en-GB"/>
        </w:rPr>
      </w:pPr>
      <w:ins w:id="1279" w:author="Ericsson_RAN2_116e" w:date="2021-12-20T12:47:00Z">
        <w:r w:rsidRPr="00062383">
          <w:rPr>
            <w:rFonts w:ascii="Courier New" w:eastAsia="Times New Roman" w:hAnsi="Courier New"/>
            <w:noProof/>
            <w:sz w:val="16"/>
            <w:lang w:eastAsia="en-GB"/>
          </w:rPr>
          <w:t xml:space="preserve">   </w:t>
        </w:r>
      </w:ins>
      <w:ins w:id="1280"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81"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Eri_RAN2_pre_117_e" w:date="2022-02-14T11:43:00Z"/>
          <w:rFonts w:ascii="Courier New" w:eastAsia="Times New Roman" w:hAnsi="Courier New"/>
          <w:noProof/>
          <w:sz w:val="16"/>
          <w:lang w:eastAsia="en-GB"/>
        </w:rPr>
      </w:pPr>
      <w:ins w:id="1283"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aperiodic-ZP-CSI-RS-ResourceSetsToAddModList,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w:t>
            </w:r>
            <w:r w:rsidRPr="00062383">
              <w:rPr>
                <w:rFonts w:ascii="Arial" w:eastAsia="Times New Roman" w:hAnsi="Arial"/>
                <w:sz w:val="18"/>
                <w:lang w:eastAsia="sv-SE"/>
              </w:rPr>
              <w:t>ddMod/Release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aperiodically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ZP-CSI-RS-ResourceSetId</w:t>
            </w:r>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r w:rsidRPr="00062383">
              <w:rPr>
                <w:rFonts w:ascii="Arial" w:eastAsia="Times New Roman" w:hAnsi="Arial"/>
                <w:i/>
                <w:sz w:val="18"/>
                <w:szCs w:val="22"/>
                <w:lang w:eastAsia="sv-SE"/>
              </w:rPr>
              <w:t>zp-CSI-RS-ResourceToAddModList</w:t>
            </w:r>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ZP-CSI-RS-ResourceSets</w:t>
            </w:r>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ZP-CSI-RS-ResourceSetId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 xml:space="preserve">aperiodic-ZP-CSI-RS-ResourceSetsToAddModList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dataScramblingIdentityPDSCH,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(c_init)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r w:rsidRPr="00062383">
              <w:rPr>
                <w:rFonts w:ascii="Arial" w:eastAsia="Times New Roman" w:hAnsi="Arial"/>
                <w:i/>
                <w:iCs/>
                <w:sz w:val="18"/>
                <w:szCs w:val="22"/>
                <w:lang w:eastAsia="sv-SE"/>
              </w:rPr>
              <w:t>coresetPoolIndex</w:t>
            </w:r>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dmrs-DownlinkForPDSCH-MappingTypeA,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dmrs-DownlinkForPDSCH-MappingTypeA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dmrs-DownlinkForPDSCH-MappingTypeB,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dmrs-DownlinkForPDSCH-MappingTypeB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285"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286" w:author="Ericsson_RAN2_116e" w:date="2021-12-20T12:47:00Z"/>
                <w:rFonts w:ascii="Arial" w:eastAsia="Times New Roman" w:hAnsi="Arial"/>
                <w:b/>
                <w:bCs/>
                <w:i/>
                <w:iCs/>
                <w:sz w:val="18"/>
                <w:szCs w:val="22"/>
                <w:lang w:eastAsia="sv-SE"/>
              </w:rPr>
            </w:pPr>
            <w:ins w:id="1287"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288" w:author="Ericsson_RAN2_116e" w:date="2021-12-20T12:47:00Z"/>
                <w:rFonts w:ascii="Arial" w:eastAsia="Times New Roman" w:hAnsi="Arial"/>
                <w:b/>
                <w:i/>
                <w:sz w:val="18"/>
                <w:szCs w:val="22"/>
                <w:lang w:eastAsia="sv-SE"/>
              </w:rPr>
            </w:pPr>
            <w:ins w:id="1289"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x.x.x)</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maxMIMO-Layers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 when the UE operates in this BWP.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for a DL BWP shall be smaller than or equal to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maxNrofCodeWordsScheduledByDCI</w:t>
            </w:r>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mcs-Table,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r w:rsidRPr="00062383">
              <w:rPr>
                <w:rFonts w:ascii="Arial" w:eastAsia="Times New Roman" w:hAnsi="Arial"/>
                <w:i/>
                <w:sz w:val="18"/>
                <w:szCs w:val="22"/>
                <w:lang w:eastAsia="sv-SE"/>
              </w:rPr>
              <w:t xml:space="preserve">mcs-Table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pdsch-AggregationFactor</w:t>
            </w:r>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pdsch-TimeDomainAllocationList, pdsch-TimeDomainAllocationListDCI-1-2</w:t>
            </w:r>
            <w:ins w:id="1290" w:author="Ericsson_RAN2_116e" w:date="2021-12-20T12:48:00Z">
              <w:r w:rsidR="00AC0EE2" w:rsidRPr="00062383">
                <w:rPr>
                  <w:rFonts w:ascii="Arial" w:eastAsia="Times New Roman" w:hAnsi="Arial"/>
                  <w:b/>
                  <w:i/>
                  <w:sz w:val="18"/>
                  <w:szCs w:val="22"/>
                  <w:lang w:eastAsia="sv-SE"/>
                </w:rPr>
                <w:t>, pdsch-TimeDomainAllocationList</w:t>
              </w:r>
              <w:r w:rsidR="00AC0EE2">
                <w:rPr>
                  <w:rFonts w:ascii="Arial" w:eastAsia="Times New Roman" w:hAnsi="Arial"/>
                  <w:b/>
                  <w:i/>
                  <w:sz w:val="18"/>
                  <w:szCs w:val="22"/>
                  <w:lang w:eastAsia="sv-SE"/>
                </w:rPr>
                <w:t>ForMultiPDSCH</w:t>
              </w:r>
            </w:ins>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r w:rsidRPr="00062383">
              <w:rPr>
                <w:rFonts w:ascii="Arial" w:eastAsia="Times New Roman" w:hAnsi="Arial"/>
                <w:i/>
                <w:sz w:val="18"/>
                <w:szCs w:val="22"/>
                <w:lang w:eastAsia="sv-SE"/>
              </w:rPr>
              <w:t>pdsch-TimeDomainAllocationList</w:t>
            </w:r>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291" w:author="Ericsson_RAN2_116e" w:date="2021-12-20T12:48:00Z">
              <w:r w:rsidR="00AC0EE2">
                <w:rPr>
                  <w:rFonts w:ascii="Arial" w:eastAsia="Times New Roman" w:hAnsi="Arial"/>
                  <w:sz w:val="18"/>
                  <w:szCs w:val="22"/>
                  <w:lang w:eastAsia="sv-SE"/>
                </w:rPr>
                <w:t xml:space="preserve"> The field </w:t>
              </w:r>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r w:rsidRPr="00062383">
              <w:rPr>
                <w:rFonts w:ascii="Arial" w:eastAsia="Times New Roman" w:hAnsi="Arial"/>
                <w:i/>
                <w:sz w:val="18"/>
                <w:szCs w:val="22"/>
                <w:lang w:eastAsia="sv-SE"/>
              </w:rPr>
              <w:t>pdsch-TimeDomainAllocationList</w:t>
            </w:r>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292"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prb-BundlingType,</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setting depending on </w:t>
            </w:r>
            <w:r w:rsidRPr="00062383">
              <w:rPr>
                <w:rFonts w:ascii="Arial" w:eastAsia="Times New Roman" w:hAnsi="Arial"/>
                <w:i/>
                <w:sz w:val="18"/>
                <w:szCs w:val="22"/>
                <w:lang w:eastAsia="sv-SE"/>
              </w:rPr>
              <w:t>vrb-ToPRB-Interleaver</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rbg-Size</w:t>
            </w:r>
            <w:r w:rsidRPr="00062383">
              <w:rPr>
                <w:rFonts w:ascii="Arial" w:eastAsia="Times New Roman" w:hAnsi="Arial"/>
                <w:sz w:val="18"/>
                <w:szCs w:val="22"/>
                <w:lang w:eastAsia="sv-SE"/>
              </w:rPr>
              <w:t xml:space="preserve"> settings are described in TS 38.214 [19], clause 5.1.2.3. If a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r w:rsidRPr="00062383">
              <w:rPr>
                <w:rFonts w:ascii="Arial" w:eastAsia="Times New Roman" w:hAnsi="Arial"/>
                <w:i/>
                <w:sz w:val="18"/>
                <w:szCs w:val="22"/>
                <w:lang w:eastAsia="sv-SE"/>
              </w:rPr>
              <w:t xml:space="preserve">prb-BundlingType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p-ZP-CSI-RS-ResourceSet</w:t>
            </w:r>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rateMatchPatternToAddModList</w:t>
            </w:r>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rbg-Size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r w:rsidRPr="00062383">
              <w:rPr>
                <w:rFonts w:ascii="Arial" w:eastAsia="Times New Roman" w:hAnsi="Arial"/>
                <w:i/>
                <w:sz w:val="18"/>
                <w:szCs w:val="22"/>
                <w:lang w:eastAsia="sv-SE"/>
              </w:rPr>
              <w:t>resourceAllocation</w:t>
            </w:r>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repetitionSchemeConfig</w:t>
            </w:r>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lastRenderedPageBreak/>
              <w:t>resourceAllocation,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062383">
              <w:rPr>
                <w:rFonts w:ascii="Arial" w:eastAsia="Times New Roman" w:hAnsi="Arial"/>
                <w:i/>
                <w:sz w:val="18"/>
                <w:szCs w:val="22"/>
                <w:lang w:eastAsia="sv-SE"/>
              </w:rPr>
              <w:t xml:space="preserve">resourceAllocation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sp-ZP-CSI-RS-ResourceSetsToAddModList</w:t>
            </w:r>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AddMod/Release lists for configuring semi-persistent zero-power CSI-RS resource sets. Each set contains a </w:t>
            </w:r>
            <w:r w:rsidRPr="00062383">
              <w:rPr>
                <w:rFonts w:ascii="Arial" w:eastAsia="Times New Roman" w:hAnsi="Arial"/>
                <w:i/>
                <w:iCs/>
                <w:sz w:val="18"/>
                <w:lang w:eastAsia="sv-SE"/>
              </w:rPr>
              <w:t>ZP-CSI-RS-ResourceSetId</w:t>
            </w:r>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r w:rsidRPr="00062383">
              <w:rPr>
                <w:rFonts w:ascii="Arial" w:eastAsia="Times New Roman" w:hAnsi="Arial"/>
                <w:i/>
                <w:iCs/>
                <w:sz w:val="18"/>
                <w:lang w:eastAsia="sv-SE"/>
              </w:rPr>
              <w:t>zp-CSI-RS-ResourceToAddModList</w:t>
            </w:r>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tci-StatesToAddModList</w:t>
            </w:r>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vrb-ToPRB-Interleaver,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r w:rsidRPr="00062383">
              <w:rPr>
                <w:rFonts w:ascii="Arial" w:eastAsia="Times New Roman" w:hAnsi="Arial"/>
                <w:i/>
                <w:sz w:val="18"/>
                <w:szCs w:val="22"/>
                <w:lang w:eastAsia="sv-SE"/>
              </w:rPr>
              <w:t xml:space="preserve">vrb-ToPRB-Interleaver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zp-CSI-RS-ResourceToAddModList</w:t>
            </w:r>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93" w:name="_Toc60777304"/>
      <w:bookmarkStart w:id="1294"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PDSCH-TimeDomainResourceAllocationList</w:t>
      </w:r>
      <w:bookmarkEnd w:id="1293"/>
      <w:bookmarkEnd w:id="1294"/>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PDSCH-TimeDomainResourceAllocation</w:t>
      </w:r>
      <w:r w:rsidRPr="0047459F">
        <w:rPr>
          <w:rFonts w:eastAsia="Times New Roman"/>
          <w:lang w:eastAsia="ja-JP"/>
        </w:rPr>
        <w:t xml:space="preserve"> is used to configure a time domain relation between PDCCH and PDSCH. The </w:t>
      </w:r>
      <w:r w:rsidRPr="0047459F">
        <w:rPr>
          <w:rFonts w:eastAsia="Times New Roman"/>
          <w:i/>
          <w:lang w:eastAsia="ja-JP"/>
        </w:rPr>
        <w:t>PDSCH-TimeDomainResourceAllocationList</w:t>
      </w:r>
      <w:r w:rsidRPr="0047459F">
        <w:rPr>
          <w:rFonts w:eastAsia="Times New Roman"/>
          <w:lang w:eastAsia="ja-JP"/>
        </w:rPr>
        <w:t xml:space="preserve"> contains one or more of such </w:t>
      </w:r>
      <w:r w:rsidRPr="0047459F">
        <w:rPr>
          <w:rFonts w:eastAsia="Times New Roman"/>
          <w:i/>
          <w:lang w:eastAsia="ja-JP"/>
        </w:rPr>
        <w:t>PDSCH-TimeDomainResourceAllocations</w:t>
      </w:r>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PDSCH-TimeDomainResourceAllocationList</w:t>
      </w:r>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PDSCH-TimeDomainResourceAllocationList</w:t>
      </w:r>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Ericsson_RAN2_116e" w:date="2021-12-20T12:49:00Z"/>
          <w:rFonts w:ascii="Courier New" w:eastAsia="Times New Roman" w:hAnsi="Courier New"/>
          <w:noProof/>
          <w:sz w:val="16"/>
          <w:lang w:eastAsia="en-GB"/>
        </w:rPr>
      </w:pPr>
      <w:ins w:id="1298"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Ericsson_RAN2_116e" w:date="2021-12-20T12:49:00Z"/>
          <w:rFonts w:ascii="Courier New" w:eastAsia="Times New Roman" w:hAnsi="Courier New"/>
          <w:noProof/>
          <w:sz w:val="16"/>
          <w:lang w:eastAsia="en-GB"/>
        </w:rPr>
      </w:pPr>
      <w:ins w:id="1301"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Ericsson_RAN2_116e" w:date="2021-12-20T12:49:00Z"/>
          <w:rFonts w:ascii="Courier New" w:eastAsia="Times New Roman" w:hAnsi="Courier New"/>
          <w:noProof/>
          <w:sz w:val="16"/>
          <w:lang w:eastAsia="en-GB"/>
        </w:rPr>
      </w:pPr>
      <w:ins w:id="1303"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Ericsson_RAN2_116e" w:date="2021-12-20T12:49:00Z"/>
          <w:rFonts w:ascii="Courier New" w:eastAsia="Times New Roman" w:hAnsi="Courier New"/>
          <w:noProof/>
          <w:sz w:val="16"/>
          <w:lang w:eastAsia="en-GB"/>
        </w:rPr>
      </w:pPr>
      <w:ins w:id="1305"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Ericsson_RAN2_116e" w:date="2021-12-20T12:49:00Z"/>
          <w:rFonts w:ascii="Courier New" w:eastAsia="Times New Roman" w:hAnsi="Courier New"/>
          <w:noProof/>
          <w:sz w:val="16"/>
          <w:lang w:eastAsia="en-GB"/>
        </w:rPr>
      </w:pPr>
      <w:ins w:id="1307"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Ericsson_RAN2_116e" w:date="2021-12-20T12:49:00Z"/>
          <w:rFonts w:ascii="Courier New" w:eastAsia="Times New Roman" w:hAnsi="Courier New"/>
          <w:noProof/>
          <w:sz w:val="16"/>
          <w:lang w:eastAsia="en-GB"/>
        </w:rPr>
      </w:pPr>
      <w:ins w:id="1310"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11" w:author="Ericsson_RAN2_116e" w:date="2021-12-20T15:38:00Z">
        <w:r w:rsidR="00506F52">
          <w:rPr>
            <w:rFonts w:ascii="Courier New" w:eastAsia="Times New Roman" w:hAnsi="Courier New"/>
            <w:sz w:val="16"/>
            <w:lang w:eastAsia="en-GB"/>
          </w:rPr>
          <w:t xml:space="preserve"> </w:t>
        </w:r>
      </w:ins>
      <w:ins w:id="1312"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Ericsson_RAN2_116e" w:date="2021-12-20T12:49:00Z"/>
          <w:rFonts w:ascii="Courier New" w:eastAsia="Times New Roman" w:hAnsi="Courier New"/>
          <w:noProof/>
          <w:color w:val="808080"/>
          <w:sz w:val="16"/>
          <w:lang w:eastAsia="en-GB"/>
        </w:rPr>
      </w:pPr>
      <w:ins w:id="1314"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Ericsson_RAN2_116e" w:date="2021-12-20T12:49:00Z"/>
          <w:rFonts w:ascii="Courier New" w:eastAsia="Times New Roman" w:hAnsi="Courier New"/>
          <w:noProof/>
          <w:sz w:val="16"/>
          <w:lang w:eastAsia="en-GB"/>
        </w:rPr>
      </w:pPr>
      <w:ins w:id="1316"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Ericsson_RAN2_116e" w:date="2021-12-20T12:49:00Z"/>
          <w:rFonts w:ascii="Courier New" w:eastAsia="Times New Roman" w:hAnsi="Courier New"/>
          <w:noProof/>
          <w:sz w:val="16"/>
          <w:lang w:eastAsia="en-GB"/>
        </w:rPr>
      </w:pPr>
      <w:ins w:id="1318"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9" w:author="Ericsson_RAN2_116e" w:date="2021-12-20T15:31:00Z"/>
          <w:rFonts w:ascii="Courier New" w:eastAsia="Times New Roman" w:hAnsi="Courier New"/>
          <w:noProof/>
          <w:color w:val="808080"/>
          <w:sz w:val="16"/>
          <w:lang w:eastAsia="en-GB"/>
        </w:rPr>
      </w:pPr>
      <w:ins w:id="1320"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Ericsson_RAN2_116e" w:date="2021-12-20T12:49:00Z"/>
          <w:rFonts w:ascii="Courier New" w:eastAsia="Times New Roman" w:hAnsi="Courier New"/>
          <w:noProof/>
          <w:sz w:val="16"/>
          <w:lang w:eastAsia="en-GB"/>
        </w:rPr>
      </w:pPr>
      <w:ins w:id="1322"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Ericsson" w:date="2021-11-30T17:49:00Z"/>
          <w:rFonts w:ascii="Courier New" w:eastAsia="Times New Roman" w:hAnsi="Courier New"/>
          <w:noProof/>
          <w:sz w:val="16"/>
          <w:lang w:eastAsia="en-GB"/>
        </w:rPr>
      </w:pPr>
      <w:ins w:id="1324"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25"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mappingType</w:t>
            </w:r>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b/>
                <w:i/>
                <w:sz w:val="18"/>
                <w:szCs w:val="22"/>
                <w:lang w:eastAsia="sv-SE"/>
              </w:rPr>
              <w:t>repetitionNumber</w:t>
            </w:r>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r w:rsidRPr="0047459F">
              <w:rPr>
                <w:rFonts w:ascii="Arial" w:eastAsia="Times New Roman" w:hAnsi="Arial"/>
                <w:i/>
                <w:sz w:val="18"/>
                <w:szCs w:val="16"/>
                <w:lang w:eastAsia="sv-SE"/>
              </w:rPr>
              <w:t xml:space="preserve">RepetitionSchemeConfig.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startSymbolAndLength</w:t>
            </w:r>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26"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27"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28" w:author="Ericsson_RAN2_116e" w:date="2021-12-20T12:50:00Z"/>
                <w:rFonts w:ascii="Arial" w:eastAsia="Times New Roman" w:hAnsi="Arial"/>
                <w:b/>
                <w:sz w:val="18"/>
                <w:szCs w:val="22"/>
                <w:lang w:eastAsia="sv-SE"/>
              </w:rPr>
            </w:pPr>
            <w:ins w:id="1329"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30"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31" w:author="Ericsson_RAN2_116e" w:date="2021-12-20T12:50:00Z"/>
                <w:rFonts w:ascii="Arial" w:eastAsia="Times New Roman" w:hAnsi="Arial"/>
                <w:sz w:val="18"/>
                <w:szCs w:val="22"/>
                <w:lang w:eastAsia="sv-SE"/>
              </w:rPr>
            </w:pPr>
            <w:ins w:id="1332" w:author="Ericsson_RAN2_116e" w:date="2021-12-20T12:50:00Z">
              <w:r>
                <w:rPr>
                  <w:rFonts w:ascii="Arial" w:eastAsia="Times New Roman" w:hAnsi="Arial"/>
                  <w:b/>
                  <w:i/>
                  <w:sz w:val="18"/>
                  <w:szCs w:val="22"/>
                  <w:lang w:eastAsia="sv-SE"/>
                </w:rPr>
                <w:t>pdsch-AllocationList</w:t>
              </w:r>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33" w:author="Ericsson_RAN2_116e" w:date="2021-12-20T12:50:00Z"/>
                <w:rFonts w:ascii="Arial" w:eastAsia="Times New Roman" w:hAnsi="Arial"/>
                <w:b/>
                <w:i/>
                <w:sz w:val="18"/>
                <w:szCs w:val="22"/>
                <w:lang w:eastAsia="sv-SE"/>
              </w:rPr>
            </w:pPr>
            <w:ins w:id="1334"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335"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336"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337"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338" w:name="_Toc60777314"/>
      <w:bookmarkStart w:id="1339"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338"/>
      <w:bookmarkEnd w:id="1339"/>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0"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341"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2" w:author="Ericsson_RAN2_116e" w:date="2021-12-20T12:51:00Z"/>
          <w:rFonts w:ascii="Courier New" w:eastAsia="Times New Roman" w:hAnsi="Courier New" w:cs="Courier New"/>
          <w:noProof/>
          <w:sz w:val="16"/>
          <w:lang w:eastAsia="en-GB"/>
        </w:rPr>
      </w:pPr>
      <w:ins w:id="1343"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4" w:author="Ericsson_RAN2_116e" w:date="2021-12-20T12:51:00Z"/>
          <w:rFonts w:ascii="Courier New" w:eastAsia="Times New Roman" w:hAnsi="Courier New" w:cs="Courier New"/>
          <w:noProof/>
          <w:color w:val="808080"/>
          <w:sz w:val="16"/>
          <w:lang w:eastAsia="en-GB"/>
        </w:rPr>
      </w:pPr>
      <w:ins w:id="1345"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6" w:author="Ericsson_RAN2_116e" w:date="2021-12-20T12:51:00Z"/>
          <w:rFonts w:ascii="Courier New" w:eastAsia="Times New Roman" w:hAnsi="Courier New" w:cs="Courier New"/>
          <w:noProof/>
          <w:color w:val="808080"/>
          <w:sz w:val="16"/>
          <w:lang w:eastAsia="en-GB"/>
        </w:rPr>
      </w:pPr>
      <w:ins w:id="1347"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8" w:author="Ericsson_RAN2_116e" w:date="2021-12-20T12:51:00Z"/>
          <w:rFonts w:ascii="Courier New" w:eastAsia="Times New Roman" w:hAnsi="Courier New" w:cs="Courier New"/>
          <w:noProof/>
          <w:color w:val="808080"/>
          <w:sz w:val="16"/>
          <w:lang w:eastAsia="en-GB"/>
        </w:rPr>
      </w:pPr>
      <w:ins w:id="1349"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350" w:author="Eri_RAN2_116bis_e" w:date="2022-01-26T10:45:00Z">
        <w:r w:rsidR="004D4437" w:rsidRPr="00A61A4C">
          <w:rPr>
            <w:rFonts w:ascii="Courier New" w:eastAsia="Times New Roman" w:hAnsi="Courier New" w:cs="Courier New"/>
            <w:noProof/>
            <w:sz w:val="16"/>
            <w:lang w:eastAsia="en-GB"/>
          </w:rPr>
          <w:t>,</w:t>
        </w:r>
      </w:ins>
      <w:ins w:id="1351"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2" w:author="Eri_RAN2_116bis_e" w:date="2022-01-26T10:45:00Z"/>
          <w:rFonts w:ascii="Courier New" w:eastAsia="Times New Roman" w:hAnsi="Courier New" w:cs="Courier New"/>
          <w:noProof/>
          <w:sz w:val="16"/>
          <w:lang w:eastAsia="en-GB"/>
        </w:rPr>
      </w:pPr>
      <w:ins w:id="1353" w:author="Ericsson_RAN2_116e" w:date="2021-12-20T12:51:00Z">
        <w:r>
          <w:rPr>
            <w:rFonts w:ascii="Courier New" w:eastAsia="Times New Roman" w:hAnsi="Courier New" w:cs="Courier New"/>
            <w:noProof/>
            <w:sz w:val="16"/>
            <w:lang w:eastAsia="en-GB"/>
          </w:rPr>
          <w:t xml:space="preserve">    </w:t>
        </w:r>
      </w:ins>
      <w:ins w:id="1354" w:author="Eri_RAN2_116bis_e" w:date="2022-01-26T10:45:00Z">
        <w:r w:rsidR="004D4437" w:rsidRPr="00A61A4C">
          <w:rPr>
            <w:rFonts w:ascii="Courier New" w:eastAsia="Times New Roman" w:hAnsi="Courier New" w:cs="Courier New"/>
            <w:noProof/>
            <w:sz w:val="16"/>
            <w:lang w:eastAsia="en-GB"/>
          </w:rPr>
          <w:t>schedulingRequestResourceToAddModListExt-</w:t>
        </w:r>
      </w:ins>
      <w:ins w:id="1355" w:author="Eri_RAN2_post_117_e" w:date="2022-03-04T14:03:00Z">
        <w:r w:rsidR="000C1605">
          <w:rPr>
            <w:rFonts w:ascii="Courier New" w:eastAsia="Times New Roman" w:hAnsi="Courier New" w:cs="Courier New"/>
            <w:noProof/>
            <w:sz w:val="16"/>
            <w:lang w:eastAsia="en-GB"/>
          </w:rPr>
          <w:t>v17xy</w:t>
        </w:r>
      </w:ins>
      <w:ins w:id="1356"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357"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Eri_RAN2_116bis_e" w:date="2022-01-26T10:45:00Z"/>
          <w:rFonts w:ascii="Courier New" w:eastAsia="Times New Roman" w:hAnsi="Courier New" w:cs="Courier New"/>
          <w:noProof/>
          <w:color w:val="808080"/>
          <w:sz w:val="16"/>
          <w:lang w:eastAsia="en-GB"/>
        </w:rPr>
      </w:pPr>
      <w:ins w:id="1359"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361"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Ericsson_RAN2_116e" w:date="2021-12-20T12:52:00Z"/>
          <w:rFonts w:ascii="Courier New" w:eastAsia="Times New Roman" w:hAnsi="Courier New" w:cs="Courier New"/>
          <w:noProof/>
          <w:sz w:val="16"/>
          <w:lang w:eastAsia="en-GB"/>
        </w:rPr>
      </w:pPr>
      <w:ins w:id="1363"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4" w:author="Ericsson_RAN2_116e" w:date="2021-12-20T12:52:00Z"/>
          <w:rFonts w:ascii="Courier New" w:eastAsia="Times New Roman" w:hAnsi="Courier New" w:cs="Courier New"/>
          <w:noProof/>
          <w:sz w:val="16"/>
          <w:lang w:eastAsia="en-GB"/>
        </w:rPr>
      </w:pPr>
      <w:ins w:id="1365"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6" w:author="Ericsson_RAN2_116e" w:date="2021-12-20T12:52:00Z"/>
          <w:rFonts w:ascii="Courier New" w:eastAsia="Times New Roman" w:hAnsi="Courier New" w:cs="Courier New"/>
          <w:noProof/>
          <w:sz w:val="16"/>
          <w:lang w:eastAsia="en-GB"/>
        </w:rPr>
      </w:pPr>
      <w:ins w:id="1367"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Ericsson_RAN2_116e" w:date="2021-12-20T12:52:00Z"/>
          <w:rFonts w:ascii="Courier New" w:eastAsia="Times New Roman" w:hAnsi="Courier New" w:cs="Courier New"/>
          <w:noProof/>
          <w:color w:val="808080"/>
          <w:sz w:val="16"/>
          <w:lang w:eastAsia="en-GB"/>
        </w:rPr>
      </w:pPr>
      <w:ins w:id="1369"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370" w:author="Ericsson_RAN2_116e" w:date="2021-12-20T12:52:00Z">
        <w:r w:rsidRPr="000D12D5">
          <w:rPr>
            <w:rFonts w:ascii="Courier New" w:eastAsia="Times New Roman" w:hAnsi="Courier New" w:cs="Courier New"/>
            <w:noProof/>
            <w:color w:val="808080"/>
            <w:sz w:val="16"/>
            <w:lang w:eastAsia="en-GB"/>
          </w:rPr>
          <w:t xml:space="preserve">    </w:t>
        </w:r>
        <w:r w:rsidRPr="00671FD1">
          <w:rPr>
            <w:rFonts w:ascii="Courier New" w:eastAsia="Times New Roman" w:hAnsi="Courier New" w:cs="Courier New"/>
            <w:noProof/>
            <w:color w:val="808080"/>
            <w:sz w:val="16"/>
            <w:lang w:eastAsia="en-GB"/>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73"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Ericsson" w:date="2021-12-20T11:35:00Z"/>
          <w:rFonts w:ascii="Courier New" w:eastAsia="Times New Roman" w:hAnsi="Courier New" w:cs="Courier New"/>
          <w:noProof/>
          <w:sz w:val="16"/>
          <w:lang w:eastAsia="en-GB"/>
        </w:rPr>
      </w:pPr>
      <w:ins w:id="1377"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0" w:author="Ericsson_RAN2_116e" w:date="2021-12-20T12:53:00Z"/>
          <w:rFonts w:ascii="Courier New" w:eastAsia="Times New Roman" w:hAnsi="Courier New" w:cs="Courier New"/>
          <w:noProof/>
          <w:sz w:val="16"/>
          <w:lang w:eastAsia="en-GB"/>
        </w:rPr>
      </w:pPr>
      <w:ins w:id="1381"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2"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dl-DataToUL-ACK,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dl-DataToUL-ACK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383"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384" w:author="Ericsson_RAN2_116e" w:date="2021-12-20T12:54:00Z">
              <w:r w:rsidR="00AD192A">
                <w:rPr>
                  <w:rFonts w:ascii="Arial" w:eastAsia="Times New Roman" w:hAnsi="Arial" w:cs="Arial"/>
                  <w:i/>
                  <w:sz w:val="18"/>
                  <w:lang w:eastAsia="ja-JP"/>
                </w:rPr>
                <w:t xml:space="preserve"> </w:t>
              </w:r>
            </w:ins>
            <w:ins w:id="1385" w:author="Ericsson_RAN2_116e" w:date="2021-12-20T15:25:00Z">
              <w:r w:rsidR="001C16BE">
                <w:rPr>
                  <w:rFonts w:ascii="Arial" w:eastAsia="Times New Roman" w:hAnsi="Arial" w:cs="Arial"/>
                  <w:iCs/>
                  <w:sz w:val="18"/>
                  <w:lang w:eastAsia="ja-JP"/>
                </w:rPr>
                <w:t xml:space="preserve">The fields </w:t>
              </w:r>
            </w:ins>
            <w:ins w:id="1386"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dmrs-UplinkTransformPrecodingPUCCH</w:t>
            </w:r>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numberOfBitsForPUCCH-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resourceGroupToAddModList, resourceGroupToReleaseList</w:t>
            </w:r>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resourceSetToAddModList, resourceSetToReleaseList</w:t>
            </w:r>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resourceToAddModList, resourceToAddModListExt, resourceToReleaseList</w:t>
            </w:r>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r w:rsidRPr="00A61A4C">
              <w:rPr>
                <w:rFonts w:ascii="Arial" w:eastAsia="Times New Roman" w:hAnsi="Arial" w:cs="Arial"/>
                <w:i/>
                <w:iCs/>
                <w:sz w:val="18"/>
                <w:szCs w:val="22"/>
                <w:lang w:eastAsia="sv-SE"/>
              </w:rPr>
              <w:t>resourceToAddModListExt</w:t>
            </w:r>
            <w:r w:rsidRPr="00A61A4C">
              <w:rPr>
                <w:rFonts w:ascii="Arial" w:eastAsia="Times New Roman" w:hAnsi="Arial" w:cs="Arial"/>
                <w:sz w:val="18"/>
                <w:szCs w:val="22"/>
                <w:lang w:eastAsia="sv-SE"/>
              </w:rPr>
              <w:t xml:space="preserve">, it includes the same number of entries, and listed in the same order, as in </w:t>
            </w:r>
            <w:r w:rsidRPr="00A61A4C">
              <w:rPr>
                <w:rFonts w:ascii="Arial" w:eastAsia="Times New Roman" w:hAnsi="Arial" w:cs="Arial"/>
                <w:i/>
                <w:iCs/>
                <w:sz w:val="18"/>
                <w:szCs w:val="22"/>
                <w:lang w:eastAsia="sv-SE"/>
              </w:rPr>
              <w:t>resourceToAddModList</w:t>
            </w:r>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spatialRelationInfoToAddModList, spatialRelationInfoToAddModListSizeExt , spatialRelationInfoToAddModListExt</w:t>
            </w:r>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in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as a single list, i.e. an entry created using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can be modifed using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(or deleted using </w:t>
            </w:r>
            <w:r w:rsidRPr="00A61A4C">
              <w:rPr>
                <w:rFonts w:ascii="Arial" w:eastAsia="Times New Roman" w:hAnsi="Arial" w:cs="Arial"/>
                <w:i/>
                <w:iCs/>
                <w:sz w:val="18"/>
                <w:szCs w:val="22"/>
                <w:lang w:eastAsia="sv-SE"/>
              </w:rPr>
              <w:t>spatialRelationInfoToReleaseListSizeExt</w:t>
            </w:r>
            <w:r w:rsidRPr="00A61A4C">
              <w:rPr>
                <w:rFonts w:ascii="Arial" w:eastAsia="Times New Roman" w:hAnsi="Arial" w:cs="Arial"/>
                <w:sz w:val="18"/>
                <w:szCs w:val="22"/>
                <w:lang w:eastAsia="sv-SE"/>
              </w:rPr>
              <w:t xml:space="preserve">) and vice-versa. If the network includes </w:t>
            </w:r>
            <w:r w:rsidRPr="00A61A4C">
              <w:rPr>
                <w:rFonts w:ascii="Arial" w:eastAsia="Times New Roman" w:hAnsi="Arial" w:cs="Arial"/>
                <w:i/>
                <w:iCs/>
                <w:sz w:val="18"/>
                <w:szCs w:val="22"/>
                <w:lang w:eastAsia="sv-SE"/>
              </w:rPr>
              <w:t>spatialRelationInfoToAddModListExt</w:t>
            </w:r>
            <w:r w:rsidRPr="00A61A4C">
              <w:rPr>
                <w:rFonts w:ascii="Arial" w:eastAsia="Times New Roman" w:hAnsi="Arial" w:cs="Arial"/>
                <w:sz w:val="18"/>
                <w:szCs w:val="22"/>
                <w:lang w:eastAsia="sv-SE"/>
              </w:rPr>
              <w:t xml:space="preserve">, it includes the same number of entries, and listed in the same order, as in the concatenation of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of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r w:rsidRPr="00A61A4C">
              <w:rPr>
                <w:rFonts w:ascii="Arial" w:eastAsia="Times New Roman" w:hAnsi="Arial" w:cs="Arial"/>
                <w:b/>
                <w:bCs/>
                <w:i/>
                <w:iCs/>
                <w:sz w:val="18"/>
                <w:lang w:eastAsia="ja-JP"/>
              </w:rPr>
              <w:t>spatialRelationInfoToReleaseList, spatialRelationInfoToReleaseListSizeExt, spatialRelationInfoToReleaseListExt</w:t>
            </w:r>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r w:rsidRPr="00A61A4C">
              <w:rPr>
                <w:rFonts w:ascii="Arial" w:eastAsia="Times New Roman" w:hAnsi="Arial" w:cs="Arial"/>
                <w:b/>
                <w:i/>
                <w:sz w:val="18"/>
                <w:lang w:eastAsia="ja-JP"/>
              </w:rPr>
              <w:t>sps-PUCCH-AN-List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r w:rsidRPr="00A61A4C">
              <w:rPr>
                <w:rFonts w:ascii="Arial" w:eastAsia="Times New Roman" w:hAnsi="Arial" w:cs="Arial"/>
                <w:i/>
                <w:sz w:val="18"/>
                <w:lang w:eastAsia="ja-JP"/>
              </w:rPr>
              <w:t xml:space="preserve">maxPayloadSize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subslotLengthForPUCCH</w:t>
            </w:r>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387" w:author="Ericsson_RAN2_116e" w:date="2021-12-20T12:54:00Z">
              <w:r w:rsidR="0066064D">
                <w:rPr>
                  <w:rFonts w:ascii="Arial" w:eastAsia="Times New Roman" w:hAnsi="Arial" w:cs="Arial"/>
                  <w:sz w:val="18"/>
                  <w:lang w:eastAsia="x-none"/>
                </w:rPr>
                <w:t xml:space="preserve"> </w:t>
              </w:r>
            </w:ins>
            <w:ins w:id="1388" w:author="Ericsson_RAN2_116e" w:date="2021-12-20T15:25:00Z">
              <w:r w:rsidR="001C16BE">
                <w:rPr>
                  <w:rFonts w:ascii="Arial" w:eastAsia="Times New Roman" w:hAnsi="Arial" w:cs="Arial"/>
                  <w:sz w:val="18"/>
                  <w:lang w:eastAsia="x-none"/>
                </w:rPr>
                <w:t xml:space="preserve">The field </w:t>
              </w:r>
            </w:ins>
            <w:ins w:id="1389"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nrofPRBs</w:t>
            </w:r>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r w:rsidRPr="00A61A4C">
              <w:rPr>
                <w:rFonts w:ascii="Arial" w:eastAsia="Times New Roman" w:hAnsi="Arial" w:cs="Arial"/>
                <w:i/>
                <w:iCs/>
                <w:sz w:val="18"/>
                <w:szCs w:val="22"/>
                <w:lang w:eastAsia="sv-SE"/>
              </w:rPr>
              <w:t>formatExt</w:t>
            </w:r>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PUCCH-FormatConfig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additionalDMRS</w:t>
            </w:r>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interslotFrequencyHopping</w:t>
            </w:r>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maxCodeRate</w:t>
            </w:r>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nrofSlots</w:t>
            </w:r>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rb-SetIndex</w:t>
            </w:r>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simultaneousHARQ-ACK-CSI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PUCCH-ResourceExt</w:t>
            </w:r>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r w:rsidRPr="00A61A4C">
              <w:rPr>
                <w:rFonts w:ascii="Arial" w:eastAsia="Times New Roman" w:hAnsi="Arial" w:cs="Arial"/>
                <w:b/>
                <w:i/>
                <w:sz w:val="18"/>
                <w:szCs w:val="22"/>
                <w:lang w:eastAsia="sv-SE"/>
              </w:rPr>
              <w:t>formatExt</w:t>
            </w:r>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390"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391"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intraSlotFrequencyHopping</w:t>
            </w:r>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392"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393" w:author="Ericsson_RAN2_116e" w:date="2021-12-20T12:55:00Z"/>
                <w:rFonts w:ascii="Arial" w:eastAsia="Times New Roman" w:hAnsi="Arial" w:cs="Arial"/>
                <w:sz w:val="18"/>
                <w:szCs w:val="22"/>
                <w:lang w:eastAsia="sv-SE"/>
              </w:rPr>
            </w:pPr>
            <w:ins w:id="1394" w:author="Ericsson_RAN2_116e" w:date="2021-12-20T12:55:00Z">
              <w:r w:rsidRPr="00A61A4C">
                <w:rPr>
                  <w:rFonts w:ascii="Arial" w:eastAsia="Times New Roman" w:hAnsi="Arial" w:cs="Arial"/>
                  <w:b/>
                  <w:i/>
                  <w:sz w:val="18"/>
                  <w:szCs w:val="22"/>
                  <w:lang w:eastAsia="sv-SE"/>
                </w:rPr>
                <w:t>nrofPRBs</w:t>
              </w:r>
            </w:ins>
          </w:p>
          <w:p w14:paraId="4B8CBA7C" w14:textId="3E35F4FC" w:rsidR="000825EA" w:rsidRPr="00A61A4C" w:rsidRDefault="000825EA" w:rsidP="008C7299">
            <w:pPr>
              <w:keepNext/>
              <w:keepLines/>
              <w:overflowPunct w:val="0"/>
              <w:autoSpaceDE w:val="0"/>
              <w:autoSpaceDN w:val="0"/>
              <w:adjustRightInd w:val="0"/>
              <w:spacing w:after="0"/>
              <w:rPr>
                <w:ins w:id="1395" w:author="Ericsson_RAN2_116e" w:date="2021-12-20T12:55:00Z"/>
                <w:rFonts w:ascii="Arial" w:eastAsia="Times New Roman" w:hAnsi="Arial" w:cs="Arial"/>
                <w:b/>
                <w:bCs/>
                <w:i/>
                <w:iCs/>
                <w:sz w:val="18"/>
                <w:lang w:eastAsia="sv-SE"/>
              </w:rPr>
            </w:pPr>
            <w:ins w:id="1396"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
                <w:bCs/>
                <w:i/>
                <w:iCs/>
                <w:sz w:val="18"/>
                <w:lang w:eastAsia="sv-SE"/>
              </w:rPr>
              <w:t>pucch-ResourceId</w:t>
            </w:r>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secondHopPRB</w:t>
            </w:r>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PUCCH-ResourceSet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maxPayloadSize</w:t>
            </w:r>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PUCCH-ResourceSet</w:t>
            </w:r>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resourceList</w:t>
            </w:r>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PUCCH-ResourceSet with </w:t>
            </w:r>
            <w:r w:rsidRPr="00A61A4C">
              <w:rPr>
                <w:rFonts w:ascii="Arial" w:eastAsia="Times New Roman" w:hAnsi="Arial" w:cs="Arial"/>
                <w:i/>
                <w:sz w:val="18"/>
                <w:szCs w:val="22"/>
                <w:lang w:eastAsia="sv-SE"/>
              </w:rPr>
              <w:t>pucch-ResourceSetId</w:t>
            </w:r>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PUCCH-ResourceSet</w:t>
            </w:r>
            <w:r w:rsidRPr="00A61A4C">
              <w:rPr>
                <w:rFonts w:ascii="Arial" w:eastAsia="Times New Roman" w:hAnsi="Arial" w:cs="Arial"/>
                <w:sz w:val="18"/>
                <w:lang w:eastAsia="sv-SE"/>
              </w:rPr>
              <w:t xml:space="preserve"> with </w:t>
            </w:r>
            <w:r w:rsidRPr="00A61A4C">
              <w:rPr>
                <w:rFonts w:ascii="Arial" w:eastAsia="Times New Roman" w:hAnsi="Arial" w:cs="Arial"/>
                <w:i/>
                <w:sz w:val="18"/>
                <w:lang w:eastAsia="sv-SE"/>
              </w:rPr>
              <w:t>pucch-ResourceSetId</w:t>
            </w:r>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97" w:name="_Toc60777315"/>
      <w:bookmarkStart w:id="1398"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PUCCH-ConfigCommon</w:t>
      </w:r>
      <w:bookmarkEnd w:id="1397"/>
      <w:bookmarkEnd w:id="1398"/>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 xml:space="preserve">PUCCH-ConfigCommon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 xml:space="preserve">PUCCH-ConfigCommon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400"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Ericsson_RAN2_116e" w:date="2021-12-20T12:56:00Z"/>
          <w:rFonts w:ascii="Courier New" w:eastAsia="Times New Roman" w:hAnsi="Courier New"/>
          <w:noProof/>
          <w:sz w:val="16"/>
          <w:lang w:eastAsia="en-GB"/>
        </w:rPr>
      </w:pPr>
      <w:ins w:id="1402"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Ericsson_RAN2_116e" w:date="2021-12-20T12:56:00Z"/>
          <w:rFonts w:ascii="Courier New" w:eastAsia="Times New Roman" w:hAnsi="Courier New"/>
          <w:noProof/>
          <w:sz w:val="16"/>
          <w:lang w:eastAsia="en-GB"/>
        </w:rPr>
      </w:pPr>
      <w:ins w:id="1404"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Ericsson" w:date="2021-11-30T17:52:00Z"/>
          <w:rFonts w:ascii="Courier New" w:eastAsia="Times New Roman" w:hAnsi="Courier New"/>
          <w:noProof/>
          <w:sz w:val="16"/>
          <w:lang w:eastAsia="en-GB"/>
        </w:rPr>
      </w:pPr>
      <w:ins w:id="1406"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 xml:space="preserve">PUCCH-ConfigCommon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hoppingId</w:t>
            </w:r>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07"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08" w:author="Ericsson_RAN2_116e" w:date="2021-12-20T12:57:00Z"/>
                <w:rFonts w:ascii="Arial" w:eastAsia="Times New Roman" w:hAnsi="Arial" w:cs="Arial"/>
                <w:sz w:val="18"/>
                <w:szCs w:val="22"/>
                <w:lang w:eastAsia="sv-SE"/>
              </w:rPr>
            </w:pPr>
            <w:ins w:id="1409" w:author="Ericsson_RAN2_116e" w:date="2021-12-20T12:57:00Z">
              <w:r w:rsidRPr="00A61A4C">
                <w:rPr>
                  <w:rFonts w:ascii="Arial" w:eastAsia="Times New Roman" w:hAnsi="Arial" w:cs="Arial"/>
                  <w:b/>
                  <w:i/>
                  <w:sz w:val="18"/>
                  <w:szCs w:val="22"/>
                  <w:lang w:eastAsia="sv-SE"/>
                </w:rPr>
                <w:t>nrofPRBs</w:t>
              </w:r>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10" w:author="Ericsson_RAN2_116e" w:date="2021-12-20T12:57:00Z"/>
                <w:rFonts w:ascii="Arial" w:eastAsia="Times New Roman" w:hAnsi="Arial"/>
                <w:b/>
                <w:i/>
                <w:sz w:val="18"/>
                <w:szCs w:val="22"/>
                <w:lang w:eastAsia="sv-SE"/>
              </w:rPr>
            </w:pPr>
            <w:ins w:id="1411"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pucch-GroupHopping</w:t>
            </w:r>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pucch-ResourceCommon</w:t>
            </w:r>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7084D">
              <w:rPr>
                <w:rFonts w:ascii="Arial" w:eastAsia="Times New Roman" w:hAnsi="Arial"/>
                <w:i/>
                <w:sz w:val="18"/>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PUCCH-ConfigCommon</w:t>
            </w:r>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12" w:name="_Toc60777322"/>
      <w:bookmarkStart w:id="1413"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12"/>
      <w:bookmarkEnd w:id="1413"/>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14"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14"/>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16"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Ericsson_RAN2_116e" w:date="2021-12-20T12:57:00Z"/>
          <w:rFonts w:ascii="Courier New" w:eastAsia="Times New Roman" w:hAnsi="Courier New"/>
          <w:sz w:val="16"/>
          <w:lang w:eastAsia="en-GB"/>
        </w:rPr>
      </w:pPr>
      <w:ins w:id="1418"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Ericsson_RAN2_116e" w:date="2021-12-20T12:57:00Z"/>
          <w:rFonts w:ascii="Courier New" w:eastAsia="Times New Roman" w:hAnsi="Courier New"/>
          <w:noProof/>
          <w:sz w:val="16"/>
          <w:lang w:eastAsia="en-GB"/>
        </w:rPr>
      </w:pPr>
      <w:ins w:id="1420"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21" w:author="Ericsson_RAN2_116e" w:date="2021-12-20T15:26:00Z">
        <w:r w:rsidR="001C16BE">
          <w:rPr>
            <w:rFonts w:ascii="Courier New" w:eastAsia="Times New Roman" w:hAnsi="Courier New"/>
            <w:noProof/>
            <w:sz w:val="16"/>
            <w:lang w:eastAsia="en-GB"/>
          </w:rPr>
          <w:t xml:space="preserve">     </w:t>
        </w:r>
      </w:ins>
      <w:ins w:id="1422"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23" w:author="Ericsson_RAN2_116e" w:date="2021-12-20T15:26:00Z">
        <w:r w:rsidR="001C16BE">
          <w:rPr>
            <w:rFonts w:ascii="Courier New" w:eastAsia="Times New Roman" w:hAnsi="Courier New"/>
            <w:noProof/>
            <w:sz w:val="16"/>
            <w:lang w:eastAsia="en-GB"/>
          </w:rPr>
          <w:t xml:space="preserve"> </w:t>
        </w:r>
      </w:ins>
      <w:ins w:id="1424"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Ericsson_RAN2_116e" w:date="2021-12-20T12:57:00Z"/>
          <w:rFonts w:ascii="Courier New" w:eastAsia="Times New Roman" w:hAnsi="Courier New"/>
          <w:noProof/>
          <w:color w:val="808080"/>
          <w:sz w:val="16"/>
          <w:lang w:eastAsia="en-GB"/>
        </w:rPr>
      </w:pPr>
      <w:ins w:id="1426"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Eri_RAN2_116bis_e" w:date="2022-01-26T04:51:00Z"/>
          <w:rFonts w:ascii="Courier New" w:eastAsia="Times New Roman" w:hAnsi="Courier New"/>
          <w:color w:val="808080" w:themeColor="background1" w:themeShade="80"/>
          <w:sz w:val="16"/>
          <w:lang w:eastAsia="en-GB"/>
        </w:rPr>
      </w:pPr>
      <w:ins w:id="1429"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Eri_RAN2_116bis_e" w:date="2022-01-26T04:52:00Z"/>
          <w:rFonts w:ascii="Courier New" w:eastAsia="Times New Roman" w:hAnsi="Courier New"/>
          <w:noProof/>
          <w:sz w:val="16"/>
          <w:lang w:eastAsia="en-GB"/>
        </w:rPr>
      </w:pPr>
      <w:ins w:id="1431" w:author="Eri_RAN2_116bis_e" w:date="2022-01-26T04:51:00Z">
        <w:r>
          <w:rPr>
            <w:rFonts w:ascii="Courier New" w:eastAsia="Times New Roman" w:hAnsi="Courier New"/>
            <w:color w:val="808080" w:themeColor="background1" w:themeShade="80"/>
            <w:sz w:val="16"/>
            <w:lang w:eastAsia="en-GB"/>
          </w:rPr>
          <w:t xml:space="preserve">    </w:t>
        </w:r>
      </w:ins>
      <w:ins w:id="1432"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33" w:author="Eri_RAN2_116bis_e" w:date="2022-01-26T04:51:00Z">
        <w:r>
          <w:rPr>
            <w:rFonts w:ascii="Courier New" w:eastAsia="Times New Roman" w:hAnsi="Courier New"/>
            <w:noProof/>
            <w:color w:val="808080" w:themeColor="background1" w:themeShade="80"/>
            <w:sz w:val="16"/>
            <w:lang w:eastAsia="en-GB"/>
          </w:rPr>
          <w:t xml:space="preserve"> </w:t>
        </w:r>
      </w:ins>
      <w:ins w:id="1434"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Eri_RAN2_116bis_e" w:date="2022-01-26T04:52:00Z"/>
          <w:rFonts w:ascii="Courier New" w:eastAsia="Times New Roman" w:hAnsi="Courier New"/>
          <w:color w:val="808080" w:themeColor="background1" w:themeShade="80"/>
          <w:sz w:val="16"/>
          <w:lang w:eastAsia="en-GB"/>
        </w:rPr>
      </w:pPr>
      <w:ins w:id="1436"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Eri_RAN2_116bis_e" w:date="2022-01-26T04:52:00Z"/>
          <w:rFonts w:ascii="Courier New" w:eastAsia="Times New Roman" w:hAnsi="Courier New"/>
          <w:color w:val="808080" w:themeColor="background1" w:themeShade="80"/>
          <w:sz w:val="16"/>
          <w:lang w:eastAsia="en-GB"/>
        </w:rPr>
      </w:pPr>
      <w:ins w:id="1438" w:author="Eri_RAN2_116bis_e" w:date="2022-01-26T04:52:00Z">
        <w:r>
          <w:rPr>
            <w:rFonts w:ascii="Courier New" w:eastAsia="Times New Roman" w:hAnsi="Courier New"/>
            <w:color w:val="808080" w:themeColor="background1" w:themeShade="80"/>
            <w:sz w:val="16"/>
            <w:lang w:eastAsia="en-GB"/>
          </w:rPr>
          <w:t xml:space="preserve">    </w:t>
        </w:r>
      </w:ins>
      <w:ins w:id="1439"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440"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Ericsson_RAN2_116e" w:date="2021-12-20T12:57:00Z"/>
          <w:rFonts w:ascii="Courier New" w:eastAsia="Times New Roman" w:hAnsi="Courier New"/>
          <w:noProof/>
          <w:color w:val="808080"/>
          <w:sz w:val="16"/>
          <w:lang w:eastAsia="en-GB"/>
        </w:rPr>
      </w:pPr>
      <w:ins w:id="1442"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443"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Ericsson_RAN2_116e" w:date="2021-12-20T12:57:00Z"/>
          <w:rFonts w:ascii="Courier New" w:eastAsia="Times New Roman" w:hAnsi="Courier New"/>
          <w:sz w:val="16"/>
          <w:lang w:eastAsia="en-GB"/>
        </w:rPr>
      </w:pPr>
      <w:ins w:id="1445"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Eri_RAN2_pre_117_e" w:date="2022-02-14T11:42:00Z"/>
          <w:rFonts w:ascii="Courier New" w:eastAsia="Times New Roman" w:hAnsi="Courier New"/>
          <w:noProof/>
          <w:color w:val="808080"/>
          <w:sz w:val="16"/>
          <w:lang w:eastAsia="en-GB"/>
        </w:rPr>
      </w:pPr>
      <w:ins w:id="1447" w:author="Ericsson_RAN2_116e" w:date="2021-12-20T12:57:00Z">
        <w:r w:rsidRPr="00C76F1F">
          <w:rPr>
            <w:rFonts w:ascii="Courier New" w:eastAsia="Times New Roman" w:hAnsi="Courier New"/>
            <w:noProof/>
            <w:sz w:val="16"/>
            <w:lang w:eastAsia="en-GB"/>
          </w:rPr>
          <w:t xml:space="preserve">    </w:t>
        </w:r>
      </w:ins>
      <w:ins w:id="1448" w:author="Ericsson_RAN2_116e" w:date="2022-01-26T07:39:00Z">
        <w:r w:rsidR="009970BD">
          <w:rPr>
            <w:rFonts w:ascii="Courier New" w:eastAsia="Times New Roman" w:hAnsi="Courier New"/>
            <w:noProof/>
            <w:sz w:val="16"/>
            <w:lang w:eastAsia="en-GB"/>
          </w:rPr>
          <w:t>ul</w:t>
        </w:r>
      </w:ins>
      <w:ins w:id="1449"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450" w:author="Eri_RAN2_pre_117_e" w:date="2022-02-14T11:42:00Z">
        <w:r w:rsidR="00705958">
          <w:rPr>
            <w:rFonts w:ascii="Courier New" w:eastAsia="Times New Roman" w:hAnsi="Courier New"/>
            <w:noProof/>
            <w:sz w:val="16"/>
            <w:lang w:eastAsia="en-GB"/>
          </w:rPr>
          <w:t xml:space="preserve"> </w:t>
        </w:r>
      </w:ins>
      <w:ins w:id="1451" w:author="Ericsson_RAN2_116e" w:date="2021-12-20T12:57:00Z">
        <w:r w:rsidRPr="00C76F1F">
          <w:rPr>
            <w:rFonts w:ascii="Courier New" w:eastAsia="Times New Roman" w:hAnsi="Courier New"/>
            <w:noProof/>
            <w:color w:val="993366"/>
            <w:sz w:val="16"/>
            <w:lang w:eastAsia="en-GB"/>
          </w:rPr>
          <w:t>OPTIONAL</w:t>
        </w:r>
      </w:ins>
      <w:ins w:id="1452" w:author="Eri_RAN2_pre_117_e" w:date="2022-02-14T11:42:00Z">
        <w:r w:rsidR="00705958">
          <w:rPr>
            <w:rFonts w:ascii="Courier New" w:eastAsia="Times New Roman" w:hAnsi="Courier New"/>
            <w:noProof/>
            <w:color w:val="993366"/>
            <w:sz w:val="16"/>
            <w:lang w:eastAsia="en-GB"/>
          </w:rPr>
          <w:t>,</w:t>
        </w:r>
      </w:ins>
      <w:ins w:id="1453"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454"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Ericsson_RAN2_116e" w:date="2021-12-20T12:57:00Z"/>
          <w:rFonts w:ascii="Courier New" w:eastAsia="Times New Roman" w:hAnsi="Courier New"/>
          <w:noProof/>
          <w:color w:val="808080"/>
          <w:sz w:val="16"/>
          <w:lang w:eastAsia="en-GB"/>
        </w:rPr>
      </w:pPr>
      <w:ins w:id="1456" w:author="Eri_RAN2_pre_117_e" w:date="2022-02-14T11:42:00Z">
        <w:r>
          <w:rPr>
            <w:rFonts w:ascii="Courier New" w:eastAsia="Times New Roman" w:hAnsi="Courier New"/>
            <w:noProof/>
            <w:sz w:val="16"/>
            <w:lang w:eastAsia="en-GB"/>
          </w:rPr>
          <w:t xml:space="preserve">    </w:t>
        </w:r>
        <w:bookmarkStart w:id="1457" w:name="_Hlk95735178"/>
        <w:r w:rsidRPr="00C76F1F">
          <w:rPr>
            <w:rFonts w:ascii="Courier New" w:eastAsia="Times New Roman" w:hAnsi="Courier New"/>
            <w:noProof/>
            <w:sz w:val="16"/>
            <w:lang w:eastAsia="en-GB"/>
          </w:rPr>
          <w:t>minimumSchedulingOffsetK2</w:t>
        </w:r>
        <w:bookmarkEnd w:id="1457"/>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Ericsson_RAN2_116e" w:date="2021-12-20T12:57:00Z"/>
          <w:rFonts w:ascii="Courier New" w:eastAsia="Times New Roman" w:hAnsi="Courier New"/>
          <w:sz w:val="16"/>
          <w:lang w:eastAsia="en-GB"/>
        </w:rPr>
      </w:pPr>
      <w:ins w:id="1459"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460" w:name="_Hlk95734352"/>
      <w:bookmarkStart w:id="1461"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460"/>
    </w:p>
    <w:bookmarkEnd w:id="1461"/>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Eri_RAN2_pre_117_e" w:date="2022-02-14T11:41:00Z"/>
          <w:rFonts w:ascii="Courier New" w:eastAsia="Times New Roman" w:hAnsi="Courier New"/>
          <w:noProof/>
          <w:sz w:val="16"/>
          <w:lang w:eastAsia="en-GB"/>
        </w:rPr>
      </w:pPr>
      <w:ins w:id="1463"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Ericsson_RAN2_116e" w:date="2021-12-20T12:58:00Z"/>
          <w:rFonts w:ascii="Courier New" w:eastAsia="Times New Roman" w:hAnsi="Courier New"/>
          <w:noProof/>
          <w:sz w:val="16"/>
          <w:lang w:eastAsia="en-GB"/>
        </w:rPr>
      </w:pPr>
      <w:ins w:id="1467"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8"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codebookSubset,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TPMI, where PMIs are those supported by 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 xml:space="preserve">s with maximum coherence capabilities (see TS 38.214 [19], clause 6.1.1.1). The field </w:t>
            </w:r>
            <w:r w:rsidRPr="00C76F1F">
              <w:rPr>
                <w:rFonts w:ascii="Arial" w:eastAsia="Times New Roman" w:hAnsi="Arial"/>
                <w:i/>
                <w:sz w:val="18"/>
                <w:szCs w:val="22"/>
                <w:lang w:eastAsia="sv-SE"/>
              </w:rPr>
              <w:t xml:space="preserve">codebookSubset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dataScramblingIdentityPUSCH</w:t>
            </w:r>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Identifier used to initalite data scrambling (c_init)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dmrs-UplinkForPUSCH-MappingTypeA,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dmrs-UplinkForPUSCH-MappingTypeA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dmrs-UplinkForPUSCH-MappingTypeB,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dmrs-UplinkForPUSCH-MappingTypeB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w:t>
            </w:r>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pusch-RepTypeA</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r w:rsidRPr="00C76F1F">
              <w:rPr>
                <w:rFonts w:ascii="Arial" w:eastAsia="Times New Roman" w:hAnsi="Arial"/>
                <w:i/>
                <w:sz w:val="18"/>
                <w:szCs w:val="22"/>
                <w:lang w:eastAsia="sv-SE"/>
              </w:rPr>
              <w:t>frequencyHopping</w:t>
            </w:r>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pusch-RepTypeA</w:t>
            </w:r>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pusch-RepTypeB</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pusch-RepTypeA</w:t>
            </w:r>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pusch-RepTypeB</w:t>
            </w:r>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pusch-RepTypeB</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frequencyHoppingOffsetLists,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frequencyHoppingOffsetLists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invalidSymbolPattern</w:t>
            </w:r>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maxRank,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TRIs from 1 to 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 xml:space="preserve">maxRank (see TS 38.214 [19], clause 6.1.1.1). The field </w:t>
            </w:r>
            <w:r w:rsidRPr="00C76F1F">
              <w:rPr>
                <w:rFonts w:ascii="Arial" w:eastAsia="Times New Roman" w:hAnsi="Arial"/>
                <w:i/>
                <w:sz w:val="18"/>
                <w:szCs w:val="22"/>
                <w:lang w:eastAsia="sv-SE"/>
              </w:rPr>
              <w:t xml:space="preserve">maxRank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C76F1F">
              <w:rPr>
                <w:rFonts w:ascii="Arial" w:eastAsia="Times New Roman" w:hAnsi="Arial"/>
                <w:i/>
                <w:sz w:val="18"/>
                <w:szCs w:val="22"/>
                <w:lang w:eastAsia="sv-SE"/>
              </w:rPr>
              <w:t xml:space="preserve">mcs-Table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mcs-TableTransformPrecoder,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C76F1F">
              <w:rPr>
                <w:rFonts w:ascii="Arial" w:eastAsia="Times New Roman" w:hAnsi="Arial"/>
                <w:i/>
                <w:sz w:val="18"/>
                <w:szCs w:val="22"/>
                <w:lang w:eastAsia="sv-SE"/>
              </w:rPr>
              <w:t xml:space="preserve">mcs-TableTransformPrecoder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numberOfInvalidSymbolsForDL-UL-Switching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r w:rsidRPr="00C76F1F">
              <w:rPr>
                <w:rFonts w:ascii="Arial" w:eastAsia="Times New Roman" w:hAnsi="Arial"/>
                <w:i/>
                <w:sz w:val="18"/>
                <w:szCs w:val="22"/>
                <w:lang w:eastAsia="sv-SE"/>
              </w:rPr>
              <w:t xml:space="preserve">pusch-RepTypeA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pusch-RepTypeB</w:t>
            </w:r>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pusch-TimeDomainAllocationList</w:t>
            </w:r>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r w:rsidRPr="00C76F1F">
              <w:rPr>
                <w:rFonts w:ascii="Arial" w:eastAsia="Times New Roman" w:hAnsi="Arial"/>
                <w:i/>
                <w:sz w:val="18"/>
                <w:szCs w:val="22"/>
                <w:lang w:eastAsia="sv-SE"/>
              </w:rPr>
              <w:t>pusch-TimeDomainAllocationList</w:t>
            </w:r>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r w:rsidRPr="00C76F1F">
              <w:rPr>
                <w:rFonts w:ascii="Arial" w:eastAsia="Times New Roman" w:hAnsi="Arial"/>
                <w:i/>
                <w:iCs/>
                <w:sz w:val="18"/>
                <w:szCs w:val="22"/>
                <w:lang w:eastAsia="sv-SE"/>
              </w:rPr>
              <w:t>pusch-TimeDomainAllocationList</w:t>
            </w:r>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lastRenderedPageBreak/>
              <w:t>pusch-TimeDomainAllocationListForMultiPUSCH</w:t>
            </w:r>
          </w:p>
          <w:p w14:paraId="03A92C31" w14:textId="76DB6DB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469" w:author="Ericsson_RAN2_116e" w:date="2021-12-20T12:58:00Z">
              <w:r w:rsidR="005D72D5" w:rsidRPr="00C76F1F">
                <w:rPr>
                  <w:rFonts w:ascii="Arial" w:eastAsia="Times New Roman" w:hAnsi="Arial"/>
                  <w:sz w:val="18"/>
                  <w:lang w:eastAsia="ja-JP"/>
                </w:rPr>
                <w:t xml:space="preserve"> </w:t>
              </w:r>
            </w:ins>
            <w:ins w:id="1470" w:author="Ericsson_RAN2_116e" w:date="2021-12-20T15:27:00Z">
              <w:r w:rsidR="001C16BE">
                <w:rPr>
                  <w:rFonts w:ascii="Arial" w:eastAsia="Times New Roman" w:hAnsi="Arial"/>
                  <w:sz w:val="18"/>
                  <w:lang w:eastAsia="ja-JP"/>
                </w:rPr>
                <w:t xml:space="preserve">The field </w:t>
              </w:r>
            </w:ins>
            <w:ins w:id="1471"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472"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473" w:author="Ericsson_RAN2_116e" w:date="2021-12-20T12:59:00Z">
              <w:r w:rsidR="005D72D5">
                <w:rPr>
                  <w:rFonts w:ascii="Arial" w:eastAsia="Times New Roman" w:hAnsi="Arial"/>
                  <w:sz w:val="18"/>
                  <w:lang w:eastAsia="ja-JP"/>
                </w:rPr>
                <w:t xml:space="preserve"> and at most </w:t>
              </w:r>
            </w:ins>
            <w:ins w:id="1474" w:author="Ericsson_RAN2_116bis-e" w:date="2022-01-26T07:47:00Z">
              <w:r w:rsidR="004914D8">
                <w:rPr>
                  <w:rFonts w:ascii="Arial" w:eastAsia="Times New Roman" w:hAnsi="Arial"/>
                  <w:sz w:val="18"/>
                  <w:lang w:eastAsia="ja-JP"/>
                </w:rPr>
                <w:t>16</w:t>
              </w:r>
            </w:ins>
            <w:ins w:id="1475"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r w:rsidRPr="00C76F1F">
              <w:rPr>
                <w:rFonts w:ascii="Arial" w:eastAsia="Times New Roman" w:hAnsi="Arial"/>
                <w:i/>
                <w:iCs/>
                <w:sz w:val="18"/>
                <w:lang w:eastAsia="ja-JP"/>
              </w:rPr>
              <w:t>pusch-AggregationFactor</w:t>
            </w:r>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r w:rsidRPr="00C76F1F">
              <w:rPr>
                <w:rFonts w:ascii="Arial" w:eastAsia="Times New Roman" w:hAnsi="Arial"/>
                <w:i/>
                <w:sz w:val="18"/>
                <w:szCs w:val="22"/>
                <w:lang w:eastAsia="sv-SE"/>
              </w:rPr>
              <w:t>resourceAllocation</w:t>
            </w:r>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resourceAllocation,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C76F1F">
              <w:rPr>
                <w:rFonts w:ascii="Arial" w:eastAsia="Times New Roman" w:hAnsi="Arial"/>
                <w:i/>
                <w:sz w:val="18"/>
                <w:szCs w:val="22"/>
                <w:lang w:eastAsia="sv-SE"/>
              </w:rPr>
              <w:t xml:space="preserve">resourceAllocation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transformPrecoder</w:t>
            </w:r>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txConfig</w:t>
            </w:r>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476" w:author="Ericsson_RAN2_116e" w:date="2021-12-20T13:01:00Z">
              <w:r w:rsidR="00AE17EA" w:rsidRPr="00BB29A3">
                <w:rPr>
                  <w:rFonts w:ascii="Arial" w:eastAsia="Times New Roman" w:hAnsi="Arial"/>
                  <w:bCs/>
                  <w:i/>
                  <w:iCs/>
                  <w:sz w:val="18"/>
                  <w:szCs w:val="22"/>
                  <w:lang w:eastAsia="ja-JP"/>
                </w:rPr>
                <w:t xml:space="preserve"> </w:t>
              </w:r>
            </w:ins>
            <w:ins w:id="1477" w:author="Ericsson_RAN2_116e" w:date="2021-12-20T15:26:00Z">
              <w:r w:rsidR="001C16BE">
                <w:rPr>
                  <w:rFonts w:ascii="Arial" w:eastAsia="Times New Roman" w:hAnsi="Arial"/>
                  <w:bCs/>
                  <w:sz w:val="18"/>
                  <w:szCs w:val="22"/>
                  <w:lang w:eastAsia="ja-JP"/>
                </w:rPr>
                <w:t xml:space="preserve">The field </w:t>
              </w:r>
            </w:ins>
            <w:ins w:id="1478"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ul-FullPowerTransmission</w:t>
            </w:r>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UCI-OnPUSCH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betaOffsets</w:t>
            </w:r>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'semiStatic'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r w:rsidRPr="00C76F1F">
              <w:rPr>
                <w:rFonts w:ascii="Arial" w:eastAsia="Times New Roman" w:hAnsi="Arial"/>
                <w:i/>
                <w:sz w:val="18"/>
                <w:lang w:eastAsia="sv-SE"/>
              </w:rPr>
              <w:t>txConfig</w:t>
            </w:r>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pusch-RepTypeB.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pusch-RepTypeB.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79" w:name="_Toc60777326"/>
      <w:bookmarkStart w:id="1480"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PUSCH-TimeDomainResourceAllocationList</w:t>
      </w:r>
      <w:bookmarkEnd w:id="1479"/>
      <w:bookmarkEnd w:id="1480"/>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PUSCH-TimeDomainResourceAllocation</w:t>
      </w:r>
      <w:r w:rsidRPr="002F1790">
        <w:rPr>
          <w:rFonts w:eastAsia="Times New Roman"/>
          <w:lang w:eastAsia="ja-JP"/>
        </w:rPr>
        <w:t xml:space="preserve"> is used to configure a time domain relation between PDCCH and PUSCH. </w:t>
      </w:r>
      <w:r w:rsidRPr="002F1790">
        <w:rPr>
          <w:rFonts w:eastAsia="Times New Roman"/>
          <w:i/>
          <w:lang w:eastAsia="ja-JP"/>
        </w:rPr>
        <w:t>PUSCH-TimeDomainResourceAllocationList</w:t>
      </w:r>
      <w:r w:rsidRPr="002F1790">
        <w:rPr>
          <w:rFonts w:eastAsia="Times New Roman"/>
          <w:lang w:eastAsia="ja-JP"/>
        </w:rPr>
        <w:t xml:space="preserve"> contains one or more of such </w:t>
      </w:r>
      <w:r w:rsidRPr="002F1790">
        <w:rPr>
          <w:rFonts w:eastAsia="Times New Roman"/>
          <w:i/>
          <w:lang w:eastAsia="ja-JP"/>
        </w:rPr>
        <w:t>PUSCH-TimeDomainResourceAllocations</w:t>
      </w:r>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PUSCH-TimeDomainResourceAllocationList</w:t>
      </w:r>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PUSCH-TimeDomainResourceAllocation</w:t>
      </w:r>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Ericsson_RAN2_116e" w:date="2021-12-20T13:05:00Z"/>
          <w:rFonts w:ascii="Courier New" w:eastAsia="Times New Roman" w:hAnsi="Courier New"/>
          <w:noProof/>
          <w:sz w:val="16"/>
          <w:lang w:eastAsia="en-GB"/>
        </w:rPr>
      </w:pPr>
      <w:ins w:id="1484"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Ericsson_RAN2_116e" w:date="2021-12-20T13:05:00Z"/>
          <w:rFonts w:ascii="Courier New" w:eastAsia="Times New Roman" w:hAnsi="Courier New"/>
          <w:noProof/>
          <w:sz w:val="16"/>
          <w:lang w:eastAsia="en-GB"/>
        </w:rPr>
      </w:pPr>
      <w:ins w:id="1487"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Ericsson_RAN2_116e" w:date="2021-12-20T13:05:00Z"/>
          <w:rFonts w:ascii="Courier New" w:eastAsia="Times New Roman" w:hAnsi="Courier New"/>
          <w:noProof/>
          <w:sz w:val="16"/>
          <w:lang w:eastAsia="en-GB"/>
        </w:rPr>
      </w:pPr>
      <w:ins w:id="1489"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Ericsson_RAN2_116e" w:date="2021-12-20T13:05:00Z"/>
          <w:rFonts w:ascii="Courier New" w:eastAsia="Times New Roman" w:hAnsi="Courier New"/>
          <w:noProof/>
          <w:sz w:val="16"/>
          <w:lang w:eastAsia="en-GB"/>
        </w:rPr>
      </w:pPr>
      <w:ins w:id="1491"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Ericsson_RAN2_116e" w:date="2021-12-20T13:05:00Z"/>
          <w:rFonts w:ascii="Courier New" w:eastAsia="Times New Roman" w:hAnsi="Courier New"/>
          <w:noProof/>
          <w:sz w:val="16"/>
          <w:lang w:eastAsia="en-GB"/>
        </w:rPr>
      </w:pPr>
      <w:ins w:id="1493"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Ericsson_RAN2_116e" w:date="2021-12-20T13:05:00Z"/>
          <w:rFonts w:ascii="Courier New" w:eastAsia="Times New Roman" w:hAnsi="Courier New"/>
          <w:noProof/>
          <w:sz w:val="16"/>
          <w:lang w:eastAsia="en-GB"/>
        </w:rPr>
      </w:pPr>
      <w:ins w:id="1496"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Ericsson_RAN2_116e" w:date="2021-12-20T13:05:00Z"/>
          <w:rFonts w:ascii="Courier New" w:eastAsia="Times New Roman" w:hAnsi="Courier New"/>
          <w:noProof/>
          <w:color w:val="808080"/>
          <w:sz w:val="16"/>
          <w:lang w:eastAsia="en-GB"/>
        </w:rPr>
      </w:pPr>
      <w:ins w:id="1498"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499" w:author="Eri_RAN2_116bis_e" w:date="2022-01-26T07:58:00Z">
          <w:r w:rsidRPr="002F1790" w:rsidDel="003B1061">
            <w:rPr>
              <w:rFonts w:ascii="Courier New" w:eastAsia="Times New Roman" w:hAnsi="Courier New"/>
              <w:noProof/>
              <w:color w:val="808080"/>
              <w:sz w:val="16"/>
              <w:lang w:eastAsia="en-GB"/>
            </w:rPr>
            <w:delText>Need S</w:delText>
          </w:r>
        </w:del>
      </w:ins>
      <w:ins w:id="1500"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501" w:author="Eri_RAN2_116bis_e" w:date="2022-01-26T08:00:00Z">
        <w:r w:rsidR="003B1061">
          <w:rPr>
            <w:rFonts w:ascii="Courier New" w:eastAsia="Times New Roman" w:hAnsi="Courier New"/>
            <w:noProof/>
            <w:color w:val="808080"/>
            <w:sz w:val="16"/>
            <w:lang w:eastAsia="en-GB"/>
          </w:rPr>
          <w:t>M</w:t>
        </w:r>
      </w:ins>
      <w:ins w:id="1502"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Ericsson_RAN2_116e" w:date="2021-12-20T13:05:00Z"/>
          <w:rFonts w:ascii="Courier New" w:eastAsia="Times New Roman" w:hAnsi="Courier New"/>
          <w:noProof/>
          <w:sz w:val="16"/>
          <w:lang w:eastAsia="en-GB"/>
        </w:rPr>
      </w:pPr>
      <w:ins w:id="1504"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05"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 xml:space="preserve">PUSCH-TimeDomainResourceAllocationList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06"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07"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08" w:author="Ericsson" w:date="2021-11-25T11:52:00Z">
              <w:r>
                <w:rPr>
                  <w:rFonts w:ascii="Arial" w:eastAsia="Times New Roman" w:hAnsi="Arial"/>
                  <w:sz w:val="18"/>
                  <w:szCs w:val="22"/>
                  <w:lang w:eastAsia="sv-SE"/>
                </w:rPr>
                <w:t>.</w:t>
              </w:r>
            </w:ins>
            <w:ins w:id="1509"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10" w:author="Ericsson_ph2" w:date="2021-12-10T15:08:00Z">
              <w:r w:rsidR="00212236">
                <w:rPr>
                  <w:rFonts w:ascii="Arial" w:eastAsia="Times New Roman" w:hAnsi="Arial"/>
                  <w:sz w:val="18"/>
                  <w:szCs w:val="22"/>
                  <w:lang w:eastAsia="sv-SE"/>
                </w:rPr>
                <w:t xml:space="preserve"> </w:t>
              </w:r>
            </w:ins>
            <w:ins w:id="1511"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12" w:author="Ericsson_RAN2_116e" w:date="2021-12-20T13:08:00Z">
              <w:r w:rsidR="002B379E">
                <w:rPr>
                  <w:rFonts w:ascii="Arial" w:eastAsia="Times New Roman" w:hAnsi="Arial"/>
                  <w:sz w:val="18"/>
                  <w:szCs w:val="22"/>
                  <w:lang w:eastAsia="sv-SE"/>
                </w:rPr>
                <w:t>and only one PUSCH is configured per PDCCH,</w:t>
              </w:r>
            </w:ins>
            <w:ins w:id="1513"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14"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15" w:author="Ericsson_RAN2_116e" w:date="2021-12-20T13:09:00Z">
              <w:r w:rsidR="001A237D">
                <w:rPr>
                  <w:rFonts w:ascii="Arial" w:eastAsia="Times New Roman" w:hAnsi="Arial"/>
                  <w:sz w:val="18"/>
                  <w:szCs w:val="22"/>
                  <w:lang w:eastAsia="sv-SE"/>
                </w:rPr>
                <w:t xml:space="preserve"> </w:t>
              </w:r>
            </w:ins>
            <w:del w:id="1516" w:author="Ericsson_RAN2_116e" w:date="2021-12-20T13:08:00Z">
              <w:r w:rsidRPr="002F1790" w:rsidDel="001A237D">
                <w:rPr>
                  <w:rFonts w:ascii="Arial" w:eastAsia="Times New Roman" w:hAnsi="Arial"/>
                  <w:sz w:val="18"/>
                  <w:szCs w:val="22"/>
                  <w:lang w:eastAsia="sv-SE"/>
                </w:rPr>
                <w:delText>K</w:delText>
              </w:r>
            </w:del>
            <w:ins w:id="1517"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18"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19"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mappingType</w:t>
            </w:r>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numberOfRepetitions</w:t>
            </w:r>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puschAllocationList</w:t>
            </w:r>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20"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21" w:author="Ericsson_RAN2_116e" w:date="2021-12-20T13:10:00Z">
              <w:r w:rsidR="002F1790" w:rsidRPr="002F1790" w:rsidDel="008B60F9">
                <w:rPr>
                  <w:rFonts w:ascii="Arial" w:eastAsia="Times New Roman" w:hAnsi="Arial"/>
                  <w:sz w:val="18"/>
                  <w:szCs w:val="22"/>
                  <w:lang w:eastAsia="sv-SE"/>
                </w:rPr>
                <w:delText>O</w:delText>
              </w:r>
            </w:del>
            <w:ins w:id="1522"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23"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24" w:author="Ericsson_RAN2_116e" w:date="2021-12-20T13:11:00Z">
              <w:r w:rsidR="00E86549" w:rsidRPr="001C16BE">
                <w:rPr>
                  <w:rFonts w:ascii="Arial" w:eastAsia="Times New Roman" w:hAnsi="Arial"/>
                  <w:sz w:val="18"/>
                  <w:szCs w:val="22"/>
                  <w:lang w:eastAsia="sv-SE"/>
                </w:rPr>
                <w:t xml:space="preserve"> </w:t>
              </w:r>
            </w:ins>
            <w:ins w:id="1525"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w:t>
            </w:r>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startSymbolAndLength</w:t>
            </w:r>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6"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7"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pusch-RepTypeA,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pusch-RepTypeA,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8"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pusch-RepTypeB,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pusch-RepTypeB, Need R. It is absent otherwise, Need R.</w:t>
            </w:r>
          </w:p>
        </w:tc>
      </w:tr>
      <w:tr w:rsidR="003B1061" w:rsidRPr="002F1790" w14:paraId="18548018" w14:textId="77777777" w:rsidTr="00BD67A8">
        <w:trPr>
          <w:ins w:id="1529"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30" w:author="Eri_RAN2_116bis_e" w:date="2022-01-26T08:00:00Z"/>
                <w:rFonts w:ascii="Arial" w:eastAsia="Times New Roman" w:hAnsi="Arial"/>
                <w:i/>
                <w:iCs/>
                <w:sz w:val="18"/>
                <w:lang w:eastAsia="zh-CN"/>
              </w:rPr>
            </w:pPr>
            <w:ins w:id="1531" w:author="Eri_RAN2_116bis_e" w:date="2022-01-26T08:03:00Z">
              <w:r>
                <w:rPr>
                  <w:rFonts w:ascii="Arial" w:eastAsia="Times New Roman" w:hAnsi="Arial"/>
                  <w:i/>
                  <w:iCs/>
                  <w:sz w:val="18"/>
                  <w:lang w:eastAsia="zh-CN"/>
                </w:rPr>
                <w:t>MultiPUSCH</w:t>
              </w:r>
            </w:ins>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32" w:author="Eri_RAN2_116bis_e" w:date="2022-01-26T08:00:00Z"/>
                <w:rFonts w:ascii="Arial" w:eastAsia="Times New Roman" w:hAnsi="Arial"/>
                <w:sz w:val="18"/>
                <w:lang w:eastAsia="sv-SE"/>
              </w:rPr>
            </w:pPr>
            <w:ins w:id="1533" w:author="Eri_RAN2_116bis_e" w:date="2022-01-26T08:01:00Z">
              <w:r w:rsidRPr="002F1790">
                <w:rPr>
                  <w:rFonts w:ascii="Arial" w:eastAsia="Times New Roman" w:hAnsi="Arial"/>
                  <w:sz w:val="18"/>
                  <w:lang w:eastAsia="sv-SE"/>
                </w:rPr>
                <w:t xml:space="preserve">In </w:t>
              </w:r>
            </w:ins>
            <w:ins w:id="1534"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535" w:author="Eri_RAN2_116bis_e" w:date="2022-01-26T08:02:00Z">
              <w:r w:rsidRPr="001C16BE">
                <w:rPr>
                  <w:rFonts w:ascii="Arial" w:hAnsi="Arial" w:cs="Arial"/>
                  <w:sz w:val="18"/>
                  <w:szCs w:val="18"/>
                  <w:lang w:val="en-US" w:eastAsia="sv-SE"/>
                </w:rPr>
                <w:t xml:space="preserve">k2(n) corresponding to k2 of the n-th PUSCH, n&gt;1, </w:t>
              </w:r>
              <w:r>
                <w:rPr>
                  <w:rFonts w:ascii="Arial" w:eastAsia="Times New Roman" w:hAnsi="Arial"/>
                  <w:sz w:val="18"/>
                  <w:lang w:eastAsia="sv-SE"/>
                </w:rPr>
                <w:t xml:space="preserve">is mandatory </w:t>
              </w:r>
            </w:ins>
            <w:ins w:id="1536"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537" w:author="Eri_RAN2_116bis_e" w:date="2022-01-26T08:02:00Z">
              <w:r>
                <w:rPr>
                  <w:rFonts w:ascii="Arial" w:hAnsi="Arial" w:cs="Arial"/>
                  <w:sz w:val="18"/>
                  <w:szCs w:val="18"/>
                  <w:lang w:val="en-US" w:eastAsia="sv-SE"/>
                </w:rPr>
                <w:t xml:space="preserve"> Other</w:t>
              </w:r>
            </w:ins>
            <w:ins w:id="1538"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39" w:name="_Toc60777332"/>
      <w:bookmarkStart w:id="1540"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539"/>
      <w:bookmarkEnd w:id="1540"/>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w:t>
      </w:r>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w:t>
      </w:r>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541"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542" w:author="Ericsson_RAN2_116e" w:date="2021-12-20T13:14:00Z"/>
                <w:lang w:eastAsia="en-GB"/>
              </w:rPr>
            </w:pPr>
            <w:del w:id="1543"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544"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545" w:author="Ericsson_RAN2_116e" w:date="2021-12-20T13:14:00Z"/>
                <w:b/>
                <w:i/>
                <w:lang w:eastAsia="sv-SE"/>
              </w:rPr>
            </w:pPr>
            <w:ins w:id="1546" w:author="Ericsson_RAN2_116e" w:date="2021-12-20T13:14:00Z">
              <w:r>
                <w:rPr>
                  <w:lang w:eastAsia="en-GB"/>
                </w:rPr>
                <w:t>FR1:    15 or 30 kHz</w:t>
              </w:r>
            </w:ins>
          </w:p>
          <w:p w14:paraId="0CC433E9" w14:textId="77777777" w:rsidR="0081045A" w:rsidRPr="002A015D" w:rsidRDefault="0081045A" w:rsidP="008C7299">
            <w:pPr>
              <w:pStyle w:val="TAL"/>
              <w:rPr>
                <w:ins w:id="1547" w:author="Ericsson_RAN2_116e" w:date="2021-12-20T13:14:00Z"/>
                <w:b/>
                <w:i/>
                <w:lang w:eastAsia="sv-SE"/>
              </w:rPr>
            </w:pPr>
            <w:ins w:id="1548"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549" w:author="Ericsson" w:date="2021-11-26T19:52:00Z"/>
                <w:rFonts w:ascii="Arial" w:eastAsia="Times New Roman" w:hAnsi="Arial" w:cs="Arial"/>
                <w:sz w:val="18"/>
                <w:lang w:eastAsia="sv-SE"/>
              </w:rPr>
            </w:pPr>
            <w:ins w:id="1550"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r w:rsidRPr="00647DEF">
              <w:rPr>
                <w:rFonts w:ascii="Arial" w:eastAsia="Times New Roman" w:hAnsi="Arial" w:cs="Arial"/>
                <w:i/>
                <w:sz w:val="18"/>
                <w:lang w:eastAsia="sv-SE"/>
              </w:rPr>
              <w:t>prach-ConfigurationIndex</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RACH-ConfigGeneric</w:t>
            </w:r>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RACH-ConfigDedicated</w:t>
            </w:r>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r w:rsidRPr="00647DEF">
              <w:rPr>
                <w:rFonts w:ascii="Arial" w:eastAsia="Times New Roman" w:hAnsi="Arial" w:cs="Arial"/>
                <w:i/>
                <w:sz w:val="18"/>
                <w:lang w:eastAsia="sv-SE"/>
              </w:rPr>
              <w:t>BeamFailureRecoveryConfig</w:t>
            </w:r>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numberOfRA-PreamblesGroupA</w:t>
            </w:r>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prach-RootSequenceIndex</w:t>
            </w:r>
          </w:p>
          <w:p w14:paraId="0F8F415D" w14:textId="48BE1B08" w:rsidR="00285696" w:rsidRDefault="00285696" w:rsidP="008C7299">
            <w:pPr>
              <w:keepNext/>
              <w:keepLines/>
              <w:overflowPunct w:val="0"/>
              <w:autoSpaceDE w:val="0"/>
              <w:autoSpaceDN w:val="0"/>
              <w:adjustRightInd w:val="0"/>
              <w:spacing w:after="0"/>
              <w:rPr>
                <w:ins w:id="1551"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47DEF">
              <w:rPr>
                <w:rFonts w:ascii="Arial" w:eastAsia="Times New Roman" w:hAnsi="Arial" w:cs="Arial"/>
                <w:i/>
                <w:sz w:val="18"/>
                <w:szCs w:val="22"/>
                <w:lang w:eastAsia="sv-SE"/>
              </w:rPr>
              <w:t>prach-ConfigurationIndex</w:t>
            </w:r>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RACH-ConfigDedicated</w:t>
            </w:r>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r w:rsidRPr="00647DEF">
              <w:rPr>
                <w:rFonts w:ascii="Arial" w:eastAsia="Times New Roman" w:hAnsi="Arial" w:cs="Arial"/>
                <w:i/>
                <w:sz w:val="18"/>
                <w:szCs w:val="22"/>
                <w:lang w:eastAsia="sv-SE"/>
              </w:rPr>
              <w:t xml:space="preserve">prach-RootSequenceIndex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552" w:author="Ericsson_RAN2_116e" w:date="2021-12-20T13:16:00Z"/>
                <w:rFonts w:ascii="Arial" w:eastAsia="Times New Roman" w:hAnsi="Arial" w:cs="Arial"/>
                <w:sz w:val="18"/>
                <w:szCs w:val="22"/>
                <w:lang w:eastAsia="sv-SE"/>
              </w:rPr>
            </w:pPr>
            <w:ins w:id="1553"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554" w:author="Ericsson_RAN2_116e" w:date="2021-12-20T13:16:00Z"/>
                <w:rFonts w:ascii="Arial" w:eastAsia="Times New Roman" w:hAnsi="Arial" w:cs="Arial"/>
                <w:sz w:val="18"/>
                <w:szCs w:val="22"/>
                <w:lang w:eastAsia="sv-SE"/>
              </w:rPr>
            </w:pPr>
            <w:ins w:id="1555"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556" w:author="Ericsson_RAN2_116e" w:date="2021-12-20T13:16:00Z"/>
                <w:rFonts w:ascii="Arial" w:eastAsia="Times New Roman" w:hAnsi="Arial" w:cs="Arial"/>
                <w:sz w:val="18"/>
                <w:szCs w:val="22"/>
                <w:lang w:eastAsia="sv-SE"/>
              </w:rPr>
            </w:pPr>
            <w:ins w:id="1557"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58"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ra-ContentionResolutionTimer</w:t>
            </w:r>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ra-PrioritizationForAI</w:t>
            </w:r>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rach-ConfigGeneric</w:t>
            </w:r>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restrictedSetConfig</w:t>
            </w:r>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w:t>
            </w:r>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rsrp-ThresholdSSB-SUL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ssb-perRACH-OccasionAndCB-PreamblesPerSSB</w:t>
            </w:r>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oneEighth</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totalNumberOfRA-Preambles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initialUplinkBWP</w:t>
            </w:r>
            <w:r w:rsidRPr="00647DEF">
              <w:rPr>
                <w:rFonts w:ascii="Arial" w:eastAsia="Times New Roman" w:hAnsi="Arial" w:cs="Arial"/>
                <w:sz w:val="18"/>
                <w:lang w:eastAsia="sv-SE"/>
              </w:rPr>
              <w:t xml:space="preserve"> if </w:t>
            </w:r>
            <w:r w:rsidRPr="00647DEF">
              <w:rPr>
                <w:rFonts w:ascii="Arial" w:eastAsia="Times New Roman" w:hAnsi="Arial" w:cs="Arial"/>
                <w:i/>
                <w:sz w:val="18"/>
                <w:lang w:eastAsia="sv-SE"/>
              </w:rPr>
              <w:t>supplementaryUplink</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ServingCellConfigCommonSIB</w:t>
            </w:r>
            <w:r w:rsidRPr="00647DEF">
              <w:rPr>
                <w:rFonts w:ascii="Arial" w:eastAsia="Times New Roman" w:hAnsi="Arial" w:cs="Arial"/>
                <w:iCs/>
                <w:sz w:val="18"/>
                <w:lang w:eastAsia="sv-SE"/>
              </w:rPr>
              <w:t xml:space="preserve"> or if </w:t>
            </w:r>
            <w:r w:rsidRPr="00647DEF">
              <w:rPr>
                <w:rFonts w:ascii="Arial" w:eastAsia="Times New Roman" w:hAnsi="Arial" w:cs="Arial"/>
                <w:i/>
                <w:sz w:val="18"/>
                <w:lang w:eastAsia="sv-SE"/>
              </w:rPr>
              <w:t>supplementaryUplinkConfig</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w:t>
            </w:r>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59" w:name="_Toc60777333"/>
      <w:bookmarkStart w:id="1560"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559"/>
      <w:bookmarkEnd w:id="1560"/>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RACH-ConfigCommonTwoStepRA</w:t>
      </w:r>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RACH-ConfigCommonTwoStepRA</w:t>
      </w:r>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RACH-ConfigCommonTwoStepRA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groupB-ConfiguredTwoStepRA</w:t>
            </w:r>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Preamble grouping for 2-step random access type. If the field is absent then there is only one preamble group configured and only one msgA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msgA-CB-PreamblesPerSSB-PerSharedRO</w:t>
            </w:r>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47DEF">
              <w:rPr>
                <w:rFonts w:ascii="Arial" w:eastAsia="Times New Roman" w:hAnsi="Arial" w:cs="Arial"/>
                <w:i/>
                <w:iCs/>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RACH-ConfigCommon</w:t>
            </w:r>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msgA-PRACH-RootSequenceIndex</w:t>
            </w:r>
          </w:p>
          <w:p w14:paraId="07A95BDE" w14:textId="431782BB" w:rsidR="00242BF9" w:rsidRDefault="00647DEF" w:rsidP="008C7299">
            <w:pPr>
              <w:keepNext/>
              <w:keepLines/>
              <w:overflowPunct w:val="0"/>
              <w:autoSpaceDE w:val="0"/>
              <w:autoSpaceDN w:val="0"/>
              <w:adjustRightInd w:val="0"/>
              <w:spacing w:after="0"/>
              <w:rPr>
                <w:ins w:id="1561"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r w:rsidRPr="00647DEF">
              <w:rPr>
                <w:rFonts w:ascii="Arial" w:eastAsia="Times New Roman" w:hAnsi="Arial" w:cs="Arial"/>
                <w:i/>
                <w:sz w:val="18"/>
                <w:lang w:eastAsia="sv-SE"/>
              </w:rPr>
              <w:t>prach-RootSequenceIndex</w:t>
            </w:r>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562" w:author="Eri_RAN2_pre_117" w:date="2022-02-14T21:55:00Z"/>
                <w:rFonts w:ascii="Arial" w:eastAsia="Times New Roman" w:hAnsi="Arial" w:cs="Arial"/>
                <w:sz w:val="18"/>
                <w:szCs w:val="22"/>
                <w:lang w:eastAsia="sv-SE"/>
              </w:rPr>
            </w:pPr>
            <w:ins w:id="1563"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564" w:author="Eri_RAN2_pre_117" w:date="2022-02-14T21:55:00Z"/>
                <w:rFonts w:ascii="Arial" w:eastAsia="Times New Roman" w:hAnsi="Arial" w:cs="Arial"/>
                <w:sz w:val="18"/>
                <w:szCs w:val="22"/>
                <w:lang w:eastAsia="sv-SE"/>
              </w:rPr>
            </w:pPr>
            <w:ins w:id="1565"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566" w:author="Eri_RAN2_pre_117" w:date="2022-02-14T21:55:00Z"/>
                <w:rFonts w:ascii="Arial" w:eastAsia="Times New Roman" w:hAnsi="Arial" w:cs="Arial"/>
                <w:sz w:val="18"/>
                <w:szCs w:val="22"/>
                <w:lang w:eastAsia="sv-SE"/>
              </w:rPr>
            </w:pPr>
            <w:ins w:id="1567"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68"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msgA-RestrictedSetConfig</w:t>
            </w:r>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r w:rsidRPr="00647DEF">
              <w:rPr>
                <w:rFonts w:ascii="Arial" w:eastAsia="Times New Roman" w:hAnsi="Arial" w:cs="Arial"/>
                <w:i/>
                <w:sz w:val="18"/>
                <w:szCs w:val="22"/>
                <w:lang w:eastAsia="sv-SE"/>
              </w:rPr>
              <w:t>restrictedSetConfig</w:t>
            </w:r>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msgA-RSRP-ThresholdSSB</w:t>
            </w:r>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msgA-SSB-PerRACH-OccasionAndCB-PreamblesPerSSB</w:t>
            </w:r>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msgA-SSB-SharedRO-MaskIndex</w:t>
            </w:r>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msgA-SubcarrierSpacing</w:t>
            </w:r>
          </w:p>
          <w:p w14:paraId="2B47C994" w14:textId="14B69209" w:rsidR="007801A6" w:rsidRDefault="00647DEF" w:rsidP="008C7299">
            <w:pPr>
              <w:keepNext/>
              <w:keepLines/>
              <w:overflowPunct w:val="0"/>
              <w:autoSpaceDE w:val="0"/>
              <w:autoSpaceDN w:val="0"/>
              <w:adjustRightInd w:val="0"/>
              <w:spacing w:after="0"/>
              <w:rPr>
                <w:ins w:id="1569"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570"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571"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572" w:author="Ericsson_RAN2_116e" w:date="2021-12-20T13:17:00Z"/>
                <w:lang w:eastAsia="en-GB"/>
              </w:rPr>
            </w:pPr>
            <w:ins w:id="1573"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574" w:author="Ericsson_RAN2_116e" w:date="2021-12-20T13:17:00Z"/>
                <w:b/>
                <w:i/>
                <w:lang w:eastAsia="sv-SE"/>
              </w:rPr>
            </w:pPr>
            <w:ins w:id="1575" w:author="Ericsson_RAN2_116e" w:date="2021-12-20T13:17:00Z">
              <w:r>
                <w:rPr>
                  <w:lang w:eastAsia="en-GB"/>
                </w:rPr>
                <w:t>FR1:    15 or 30 kHz</w:t>
              </w:r>
            </w:ins>
          </w:p>
          <w:p w14:paraId="3C6BEC92" w14:textId="77777777" w:rsidR="00950E87" w:rsidRPr="002A015D" w:rsidRDefault="00950E87" w:rsidP="008C7299">
            <w:pPr>
              <w:pStyle w:val="TAL"/>
              <w:rPr>
                <w:ins w:id="1576" w:author="Ericsson_RAN2_116e" w:date="2021-12-20T13:17:00Z"/>
                <w:b/>
                <w:i/>
                <w:lang w:eastAsia="sv-SE"/>
              </w:rPr>
            </w:pPr>
            <w:ins w:id="1577"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578"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579"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r w:rsidRPr="00EF0B10">
              <w:rPr>
                <w:rFonts w:eastAsia="DengXian"/>
                <w:i/>
                <w:szCs w:val="22"/>
                <w:lang w:eastAsia="sv-SE"/>
              </w:rPr>
              <w:t>msgA-</w:t>
            </w:r>
            <w:r w:rsidRPr="00EF0B10">
              <w:rPr>
                <w:rFonts w:eastAsia="DengXian"/>
                <w:i/>
                <w:lang w:eastAsia="sv-SE"/>
              </w:rPr>
              <w:t>PRACH-ConfigurationIndex</w:t>
            </w:r>
            <w:r w:rsidRPr="00EF0B10">
              <w:rPr>
                <w:rFonts w:eastAsia="DengXian"/>
                <w:lang w:eastAsia="sv-SE"/>
              </w:rPr>
              <w:t xml:space="preserve"> in </w:t>
            </w:r>
            <w:r w:rsidRPr="00EF0B10">
              <w:rPr>
                <w:rFonts w:eastAsia="DengXian"/>
                <w:i/>
                <w:lang w:eastAsia="sv-SE"/>
              </w:rPr>
              <w:t>RACH-ConfigGeneric</w:t>
            </w:r>
            <w:r w:rsidRPr="00EF0B10">
              <w:rPr>
                <w:rFonts w:eastAsia="DengXian"/>
                <w:i/>
                <w:szCs w:val="22"/>
                <w:lang w:eastAsia="sv-SE"/>
              </w:rPr>
              <w:t>TwoStepRA</w:t>
            </w:r>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RACH-ConfigCommon</w:t>
            </w:r>
            <w:r w:rsidRPr="00EF0B10">
              <w:rPr>
                <w:rFonts w:eastAsia="DengXian"/>
                <w:lang w:eastAsia="sv-SE"/>
              </w:rPr>
              <w:t>. The value also applies to contention free 2-step random access type (</w:t>
            </w:r>
            <w:r w:rsidRPr="00EF0B10">
              <w:rPr>
                <w:rFonts w:eastAsia="DengXian"/>
                <w:i/>
                <w:lang w:eastAsia="sv-SE"/>
              </w:rPr>
              <w:t>RACH-ConfigDedicated</w:t>
            </w:r>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msgA-TotalNumberOfRA-Preambles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msgA-TransMax</w:t>
            </w:r>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ra-ContentionResolutionTimer</w:t>
            </w:r>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ra-PrioritizationForAI</w:t>
            </w:r>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rach-ConfigGenericTwoStepRA</w:t>
            </w:r>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GroupB-ConfiguredTwoStepRA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numberOfRA-PreamblesGroupA</w:t>
            </w:r>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r w:rsidRPr="00647DEF">
              <w:rPr>
                <w:rFonts w:ascii="Arial" w:eastAsia="Times New Roman" w:hAnsi="Arial" w:cs="Arial"/>
                <w:i/>
                <w:sz w:val="18"/>
                <w:lang w:eastAsia="sv-SE"/>
              </w:rPr>
              <w:t>msgA-SSB-PerRACH-OccasionAndCB-PreamblesPerSSB</w:t>
            </w:r>
            <w:r w:rsidRPr="00647DEF">
              <w:rPr>
                <w:rFonts w:ascii="Arial" w:eastAsia="Times New Roman" w:hAnsi="Arial" w:cs="Arial"/>
                <w:sz w:val="18"/>
                <w:lang w:eastAsia="sv-SE"/>
              </w:rPr>
              <w:t xml:space="preserve"> or </w:t>
            </w:r>
            <w:r w:rsidRPr="00647DEF">
              <w:rPr>
                <w:rFonts w:ascii="Arial" w:eastAsia="Times New Roman" w:hAnsi="Arial" w:cs="Arial"/>
                <w:i/>
                <w:sz w:val="18"/>
                <w:lang w:eastAsia="sv-SE"/>
              </w:rPr>
              <w:t>msgA-CB-PreamblesPerSSB-PerSharedRO</w:t>
            </w:r>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ra-MsgA-SizeGroupA</w:t>
            </w:r>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80" w:name="_Toc60777335"/>
      <w:bookmarkStart w:id="1581"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580"/>
      <w:bookmarkEnd w:id="1581"/>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w:t>
      </w:r>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w:t>
      </w:r>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82"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83"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84"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586"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7" w:author="Eri_RAN2_116bis_e" w:date="2022-01-26T09:00:00Z"/>
          <w:rFonts w:ascii="Courier New" w:eastAsia="Times New Roman" w:hAnsi="Courier New"/>
          <w:noProof/>
          <w:sz w:val="16"/>
          <w:lang w:eastAsia="en-GB"/>
        </w:rPr>
      </w:pPr>
      <w:ins w:id="1588"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9" w:author="Eri_RAN2_116bis_e" w:date="2022-01-26T09:00:00Z"/>
          <w:rFonts w:ascii="Courier New" w:eastAsia="Times New Roman" w:hAnsi="Courier New"/>
          <w:noProof/>
          <w:sz w:val="16"/>
          <w:lang w:val="en-US" w:eastAsia="en-GB"/>
        </w:rPr>
      </w:pPr>
      <w:ins w:id="1590"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591" w:author="Eri_RAN2_post_117_e" w:date="2022-03-04T15:02:00Z">
        <w:r w:rsidR="007B2464">
          <w:rPr>
            <w:rFonts w:ascii="Courier New" w:eastAsia="Times New Roman" w:hAnsi="Courier New"/>
            <w:noProof/>
            <w:sz w:val="16"/>
            <w:lang w:val="en-US" w:eastAsia="en-GB"/>
          </w:rPr>
          <w:t>v17xy</w:t>
        </w:r>
      </w:ins>
      <w:ins w:id="1592"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593" w:author="Eri_RAN2_116bis_e" w:date="2022-01-26T09:01:00Z">
        <w:r>
          <w:rPr>
            <w:rFonts w:ascii="Courier New" w:eastAsia="Times New Roman" w:hAnsi="Courier New"/>
            <w:noProof/>
            <w:sz w:val="16"/>
            <w:lang w:val="en-US" w:eastAsia="en-GB"/>
          </w:rPr>
          <w:t xml:space="preserve">     </w:t>
        </w:r>
      </w:ins>
      <w:ins w:id="1594"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5" w:author="Eri_RAN2_116bis_e" w:date="2022-01-26T09:00:00Z"/>
          <w:rFonts w:ascii="Courier New" w:eastAsia="Times New Roman" w:hAnsi="Courier New"/>
          <w:noProof/>
          <w:sz w:val="16"/>
          <w:lang w:eastAsia="en-GB"/>
        </w:rPr>
      </w:pPr>
      <w:ins w:id="1596" w:author="Eri_RAN2_116bis_e" w:date="2022-01-26T09:00:00Z">
        <w:r>
          <w:rPr>
            <w:rFonts w:ascii="Courier New" w:eastAsia="Times New Roman" w:hAnsi="Courier New"/>
            <w:noProof/>
            <w:sz w:val="16"/>
            <w:lang w:eastAsia="en-GB"/>
          </w:rPr>
          <w:t xml:space="preserve">    ]]</w:t>
        </w:r>
      </w:ins>
    </w:p>
    <w:bookmarkEnd w:id="1582"/>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number of PRACH transmission occasions FDMed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powerRampingStep</w:t>
            </w:r>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4384">
              <w:rPr>
                <w:rFonts w:ascii="Arial" w:eastAsia="Times New Roman" w:hAnsi="Arial"/>
                <w:b/>
                <w:i/>
                <w:sz w:val="18"/>
                <w:szCs w:val="22"/>
                <w:lang w:eastAsia="ja-JP"/>
              </w:rPr>
              <w:t>prach-ConfigurationFrameOffset-IAB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r w:rsidRPr="00394384">
              <w:rPr>
                <w:rFonts w:ascii="Arial" w:eastAsia="Times New Roman" w:hAnsi="Arial" w:cs="Arial"/>
                <w:i/>
                <w:sz w:val="18"/>
                <w:szCs w:val="18"/>
                <w:lang w:eastAsia="ja-JP"/>
              </w:rPr>
              <w:t xml:space="preserve">prach-ConfigurationIndex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prach-ConfigurationIndex</w:t>
            </w:r>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configured under </w:t>
            </w:r>
            <w:r w:rsidRPr="00394384">
              <w:rPr>
                <w:rFonts w:ascii="Arial" w:eastAsia="Times New Roman" w:hAnsi="Arial"/>
                <w:i/>
                <w:sz w:val="18"/>
                <w:szCs w:val="22"/>
                <w:lang w:eastAsia="sv-SE"/>
              </w:rPr>
              <w:t>beamFailureRecovery-Config</w:t>
            </w:r>
            <w:r w:rsidRPr="00394384">
              <w:rPr>
                <w:rFonts w:ascii="Arial" w:eastAsia="Times New Roman" w:hAnsi="Arial"/>
                <w:sz w:val="18"/>
                <w:szCs w:val="22"/>
                <w:lang w:eastAsia="sv-SE"/>
              </w:rPr>
              <w:t xml:space="preserve">, the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prach-ConfigurationPeriodScaling-IAB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prach-ConfigurationSOffset-IAB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preambleReceivedTargetPower</w:t>
            </w:r>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ra-ResponseWindow</w:t>
            </w:r>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r w:rsidRPr="00394384">
              <w:rPr>
                <w:rFonts w:ascii="Arial" w:eastAsia="Times New Roman" w:hAnsi="Arial"/>
                <w:i/>
                <w:sz w:val="18"/>
                <w:szCs w:val="22"/>
                <w:lang w:eastAsia="sv-SE"/>
              </w:rPr>
              <w:t>SCellConfig</w:t>
            </w:r>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597" w:author="Eri_RAN2_116bis_e" w:date="2022-01-26T09:03:00Z">
              <w:r>
                <w:rPr>
                  <w:rFonts w:ascii="Arial" w:eastAsia="Times New Roman" w:hAnsi="Arial"/>
                  <w:sz w:val="18"/>
                  <w:szCs w:val="22"/>
                  <w:lang w:eastAsia="sv-SE"/>
                </w:rPr>
                <w:t xml:space="preserve">or </w:t>
              </w:r>
            </w:ins>
            <w:ins w:id="1598" w:author="Eri_RAN2_116bis_e" w:date="2022-01-26T09:09:00Z">
              <w:r w:rsidR="00D910F8" w:rsidRPr="00394384">
                <w:rPr>
                  <w:rFonts w:ascii="Arial" w:eastAsia="Times New Roman" w:hAnsi="Arial"/>
                  <w:i/>
                  <w:sz w:val="18"/>
                  <w:szCs w:val="22"/>
                  <w:lang w:eastAsia="sv-SE"/>
                </w:rPr>
                <w:t>ra-</w:t>
              </w:r>
            </w:ins>
            <w:ins w:id="1599" w:author="Eri_RAN2_116bis_e" w:date="2022-01-26T09:03:00Z">
              <w:r w:rsidRPr="00394384">
                <w:rPr>
                  <w:rFonts w:ascii="Arial" w:eastAsia="Times New Roman" w:hAnsi="Arial"/>
                  <w:i/>
                  <w:sz w:val="18"/>
                  <w:szCs w:val="22"/>
                  <w:lang w:eastAsia="sv-SE"/>
                </w:rPr>
                <w:t>ResponseWindow-</w:t>
              </w:r>
            </w:ins>
            <w:ins w:id="1600" w:author="Eri_RAN2_post_117_e" w:date="2022-03-04T15:03:00Z">
              <w:r w:rsidR="007B2464">
                <w:rPr>
                  <w:rFonts w:ascii="Arial" w:eastAsia="Times New Roman" w:hAnsi="Arial"/>
                  <w:i/>
                  <w:sz w:val="18"/>
                  <w:szCs w:val="22"/>
                  <w:lang w:eastAsia="sv-SE"/>
                </w:rPr>
                <w:t>v17xy</w:t>
              </w:r>
            </w:ins>
            <w:ins w:id="1601"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r w:rsidRPr="00394384">
              <w:rPr>
                <w:rFonts w:ascii="Arial" w:eastAsia="Times New Roman" w:hAnsi="Arial"/>
                <w:i/>
                <w:sz w:val="18"/>
                <w:szCs w:val="22"/>
                <w:lang w:eastAsia="sv-SE"/>
              </w:rPr>
              <w:t xml:space="preserve">ra-ResponseWindow </w:t>
            </w:r>
            <w:r w:rsidRPr="00394384">
              <w:rPr>
                <w:rFonts w:ascii="Arial" w:eastAsia="Times New Roman" w:hAnsi="Arial"/>
                <w:sz w:val="18"/>
                <w:szCs w:val="22"/>
                <w:lang w:eastAsia="sv-SE"/>
              </w:rPr>
              <w:t>(without suffix).</w:t>
            </w:r>
            <w:ins w:id="1602"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603" w:author="Eri_RAN2_116bis_e" w:date="2022-01-26T09:09:00Z">
              <w:r w:rsidR="00D910F8" w:rsidRPr="00394384">
                <w:rPr>
                  <w:rFonts w:ascii="Arial" w:eastAsia="Times New Roman" w:hAnsi="Arial"/>
                  <w:i/>
                  <w:sz w:val="18"/>
                  <w:szCs w:val="22"/>
                  <w:lang w:eastAsia="sv-SE"/>
                </w:rPr>
                <w:t>ra-ResponseWindow-</w:t>
              </w:r>
            </w:ins>
            <w:ins w:id="1604" w:author="Eri_RAN2_post_117_e" w:date="2022-03-04T15:02:00Z">
              <w:r w:rsidR="007B2464">
                <w:rPr>
                  <w:rFonts w:ascii="Arial" w:eastAsia="Times New Roman" w:hAnsi="Arial"/>
                  <w:i/>
                  <w:sz w:val="18"/>
                  <w:szCs w:val="22"/>
                  <w:lang w:eastAsia="sv-SE"/>
                </w:rPr>
                <w:t>v17xy</w:t>
              </w:r>
            </w:ins>
            <w:ins w:id="1605"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zeroCorrelationZoneConfig</w:t>
            </w:r>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06" w:name="_Toc60777336"/>
      <w:bookmarkStart w:id="1607"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06"/>
      <w:bookmarkEnd w:id="1607"/>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RACH-ConfigGenericTwoStepRA</w:t>
      </w:r>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RACH-ConfigGenericTwoStepRA</w:t>
      </w:r>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09"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Eri_RAN2_116bis_e" w:date="2022-01-26T08:52:00Z"/>
          <w:rFonts w:ascii="Courier New" w:eastAsia="Times New Roman" w:hAnsi="Courier New"/>
          <w:noProof/>
          <w:sz w:val="16"/>
          <w:lang w:eastAsia="en-GB"/>
        </w:rPr>
      </w:pPr>
      <w:ins w:id="1611"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Eri_RAN2_116bis_e" w:date="2022-01-26T08:51:00Z"/>
          <w:rFonts w:ascii="Courier New" w:eastAsia="Times New Roman" w:hAnsi="Courier New"/>
          <w:noProof/>
          <w:sz w:val="16"/>
          <w:lang w:val="en-US" w:eastAsia="en-GB"/>
        </w:rPr>
      </w:pPr>
      <w:ins w:id="1613" w:author="Eri_RAN2_116bis_e" w:date="2022-01-26T08:52:00Z">
        <w:r>
          <w:rPr>
            <w:rFonts w:ascii="Courier New" w:eastAsia="Times New Roman" w:hAnsi="Courier New"/>
            <w:noProof/>
            <w:sz w:val="16"/>
            <w:lang w:eastAsia="en-GB"/>
          </w:rPr>
          <w:t xml:space="preserve">    </w:t>
        </w:r>
      </w:ins>
      <w:ins w:id="1614" w:author="Eri_RAN2_116bis_e" w:date="2022-01-26T09:03:00Z">
        <w:r w:rsidRPr="00394384">
          <w:rPr>
            <w:rFonts w:ascii="Courier New" w:eastAsia="Times New Roman" w:hAnsi="Courier New"/>
            <w:noProof/>
            <w:sz w:val="16"/>
            <w:lang w:eastAsia="en-GB"/>
          </w:rPr>
          <w:t>msgB</w:t>
        </w:r>
      </w:ins>
      <w:ins w:id="1615"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16" w:author="Eri_RAN2_post_117_e" w:date="2022-03-04T15:03:00Z">
        <w:r w:rsidR="007B2464">
          <w:rPr>
            <w:rFonts w:ascii="Courier New" w:eastAsia="Times New Roman" w:hAnsi="Courier New"/>
            <w:noProof/>
            <w:sz w:val="16"/>
            <w:lang w:val="en-US" w:eastAsia="en-GB"/>
          </w:rPr>
          <w:t>v17xy</w:t>
        </w:r>
      </w:ins>
      <w:ins w:id="1617" w:author="Eri_RAN2_116bis_e" w:date="2022-01-26T08:59:00Z">
        <w:r w:rsidRPr="00394384">
          <w:rPr>
            <w:rFonts w:ascii="Courier New" w:eastAsia="Times New Roman" w:hAnsi="Courier New" w:hint="eastAsia"/>
            <w:noProof/>
            <w:sz w:val="16"/>
            <w:lang w:val="en-US" w:eastAsia="en-GB"/>
          </w:rPr>
          <w:t xml:space="preserve">            </w:t>
        </w:r>
      </w:ins>
      <w:ins w:id="1618" w:author="Eri_RAN2_116bis_e" w:date="2022-01-26T09:03:00Z">
        <w:r>
          <w:rPr>
            <w:rFonts w:ascii="Courier New" w:eastAsia="Times New Roman" w:hAnsi="Courier New"/>
            <w:noProof/>
            <w:sz w:val="16"/>
            <w:lang w:val="en-US" w:eastAsia="en-GB"/>
          </w:rPr>
          <w:t xml:space="preserve">   </w:t>
        </w:r>
      </w:ins>
      <w:ins w:id="1619" w:author="Eri_RAN2_116bis_e" w:date="2022-01-26T08:59:00Z">
        <w:r w:rsidRPr="00394384">
          <w:rPr>
            <w:rFonts w:ascii="Courier New" w:eastAsia="Times New Roman" w:hAnsi="Courier New"/>
            <w:noProof/>
            <w:sz w:val="16"/>
            <w:lang w:eastAsia="en-GB"/>
          </w:rPr>
          <w:t>ENUMERATED {</w:t>
        </w:r>
      </w:ins>
      <w:ins w:id="1620" w:author="Eri_RAN2_116bis_e" w:date="2022-02-14T15:49:00Z">
        <w:r w:rsidR="004A75F7">
          <w:rPr>
            <w:rFonts w:ascii="Courier New" w:eastAsia="Times New Roman" w:hAnsi="Courier New"/>
            <w:noProof/>
            <w:sz w:val="16"/>
            <w:lang w:eastAsia="en-GB"/>
          </w:rPr>
          <w:t xml:space="preserve">sl240, </w:t>
        </w:r>
      </w:ins>
      <w:ins w:id="1621"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22" w:author="Eri_RAN2_116bis_e" w:date="2022-01-26T09:03:00Z">
        <w:r>
          <w:rPr>
            <w:rFonts w:ascii="Courier New" w:eastAsia="Times New Roman" w:hAnsi="Courier New"/>
            <w:noProof/>
            <w:sz w:val="16"/>
            <w:lang w:val="en-US" w:eastAsia="en-GB"/>
          </w:rPr>
          <w:t xml:space="preserve">       </w:t>
        </w:r>
      </w:ins>
      <w:ins w:id="1623"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24" w:author="Eri_RAN2_116bis_e" w:date="2022-01-26T08:59:00Z">
        <w:r w:rsidRPr="00394384">
          <w:rPr>
            <w:rFonts w:ascii="Courier New" w:eastAsia="Times New Roman" w:hAnsi="Courier New"/>
            <w:noProof/>
            <w:sz w:val="16"/>
            <w:lang w:eastAsia="en-GB"/>
          </w:rPr>
          <w:t xml:space="preserve">-- </w:t>
        </w:r>
      </w:ins>
      <w:ins w:id="1625" w:author="Eri_RAN2_116bis_e" w:date="2022-01-26T09:04:00Z">
        <w:r w:rsidR="00D910F8" w:rsidRPr="00394384">
          <w:rPr>
            <w:rFonts w:ascii="Courier New" w:eastAsia="Times New Roman" w:hAnsi="Courier New"/>
            <w:noProof/>
            <w:color w:val="808080"/>
            <w:sz w:val="16"/>
            <w:lang w:eastAsia="en-GB"/>
          </w:rPr>
          <w:t>Cond NoCFRA</w:t>
        </w:r>
      </w:ins>
      <w:ins w:id="1626"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27"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RACH-ConfigGenericTwoStepRA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msgA-PreamblePowerRampingStep</w:t>
            </w:r>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msgA PRACH. If the field is absent, UE shall use the value of </w:t>
            </w:r>
            <w:r w:rsidRPr="00394384">
              <w:rPr>
                <w:rFonts w:ascii="Arial" w:eastAsia="Times New Roman" w:hAnsi="Arial"/>
                <w:i/>
                <w:sz w:val="18"/>
                <w:lang w:eastAsia="sv-SE"/>
              </w:rPr>
              <w:t>powerRampingStep</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i/>
                <w:sz w:val="18"/>
                <w:lang w:eastAsia="ja-JP"/>
              </w:rPr>
              <w:t>msgA-PreamblePowerRampingStep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msgA-PreambleReceivedTargetPower</w:t>
            </w:r>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7.1.1 and TS 38.321 [3], clause 5.1.1). Only multiples of 2 dBm may be chosen (e.g -202, -200, -198, …). </w:t>
            </w:r>
            <w:r w:rsidRPr="00394384">
              <w:rPr>
                <w:rFonts w:ascii="Arial" w:eastAsia="Times New Roman" w:hAnsi="Arial"/>
                <w:sz w:val="18"/>
                <w:lang w:eastAsia="sv-SE"/>
              </w:rPr>
              <w:t xml:space="preserve">If the field is absent, UE shall use the value of </w:t>
            </w:r>
            <w:r w:rsidRPr="00394384">
              <w:rPr>
                <w:rFonts w:ascii="Arial" w:eastAsia="Times New Roman" w:hAnsi="Arial"/>
                <w:i/>
                <w:sz w:val="18"/>
                <w:lang w:eastAsia="sv-SE"/>
              </w:rPr>
              <w:t>preambleReceivedTargetPower</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msgA-PreambleReceivedTargetPower</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msgA-PRACH-ConfigurationIndex</w:t>
            </w:r>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msgA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msgA-RO-FrequencyStart</w:t>
            </w:r>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msgA-ZeroCorrelationZoneConfig</w:t>
            </w:r>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msgA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r w:rsidRPr="00394384">
              <w:rPr>
                <w:rFonts w:ascii="Arial" w:eastAsia="Times New Roman" w:hAnsi="Arial"/>
                <w:i/>
                <w:sz w:val="18"/>
                <w:lang w:eastAsia="sv-SE"/>
              </w:rPr>
              <w:t>zeroCorrelationZoneConfig</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msgB-ResponseWindow</w:t>
            </w:r>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MsgB monitoring window length in number of slots. The network configures a value lower than or equal to 40ms (see TS 38.321 [3], clause 5.1.1). </w:t>
            </w:r>
            <w:ins w:id="1628" w:author="Eri_RAN2_116bis_e" w:date="2022-01-26T09:48:00Z">
              <w:r w:rsidR="002B638C">
                <w:rPr>
                  <w:rFonts w:ascii="Arial" w:eastAsia="Times New Roman" w:hAnsi="Arial"/>
                  <w:sz w:val="18"/>
                  <w:szCs w:val="22"/>
                  <w:lang w:eastAsia="sv-SE"/>
                </w:rPr>
                <w:t xml:space="preserve">The network </w:t>
              </w:r>
            </w:ins>
            <w:ins w:id="1629" w:author="Eri_RAN2_116bis_e" w:date="2022-01-26T09:49:00Z">
              <w:r w:rsidR="002B638C">
                <w:rPr>
                  <w:rFonts w:ascii="Arial" w:eastAsia="Times New Roman" w:hAnsi="Arial"/>
                  <w:sz w:val="18"/>
                  <w:szCs w:val="22"/>
                  <w:lang w:eastAsia="sv-SE"/>
                </w:rPr>
                <w:t xml:space="preserve">does not configure </w:t>
              </w:r>
            </w:ins>
            <w:ins w:id="1630" w:author="Eri_RAN2_116bis_e" w:date="2022-01-26T09:48:00Z">
              <w:r w:rsidR="002B638C" w:rsidRPr="002B638C">
                <w:rPr>
                  <w:rFonts w:ascii="Arial" w:eastAsia="Times New Roman" w:hAnsi="Arial"/>
                  <w:bCs/>
                  <w:i/>
                  <w:sz w:val="18"/>
                  <w:szCs w:val="22"/>
                  <w:lang w:eastAsia="sv-SE"/>
                </w:rPr>
                <w:t xml:space="preserve">msgB-ResponseWindow-r16 </w:t>
              </w:r>
            </w:ins>
            <w:ins w:id="1631" w:author="Eri_RAN2_116bis_e" w:date="2022-01-26T09:50:00Z">
              <w:r w:rsidR="002B638C">
                <w:rPr>
                  <w:rFonts w:ascii="Arial" w:eastAsia="Times New Roman" w:hAnsi="Arial"/>
                  <w:sz w:val="18"/>
                  <w:szCs w:val="22"/>
                  <w:lang w:eastAsia="sv-SE"/>
                </w:rPr>
                <w:t xml:space="preserve">simultaneously with </w:t>
              </w:r>
            </w:ins>
            <w:ins w:id="1632" w:author="Eri_RAN2_116bis_e" w:date="2022-01-26T09:48:00Z">
              <w:r w:rsidR="002B638C" w:rsidRPr="002B638C">
                <w:rPr>
                  <w:rFonts w:ascii="Arial" w:eastAsia="Times New Roman" w:hAnsi="Arial"/>
                  <w:bCs/>
                  <w:i/>
                  <w:sz w:val="18"/>
                  <w:szCs w:val="22"/>
                  <w:lang w:eastAsia="sv-SE"/>
                </w:rPr>
                <w:t>msgB-ResponseWindow-</w:t>
              </w:r>
            </w:ins>
            <w:ins w:id="1633" w:author="Eri_RAN2_post_117_e" w:date="2022-03-04T15:03:00Z">
              <w:r w:rsidR="007B2464">
                <w:rPr>
                  <w:rFonts w:ascii="Arial" w:eastAsia="Times New Roman" w:hAnsi="Arial"/>
                  <w:bCs/>
                  <w:i/>
                  <w:sz w:val="18"/>
                  <w:szCs w:val="22"/>
                  <w:lang w:eastAsia="sv-SE"/>
                </w:rPr>
                <w:t>v17xy</w:t>
              </w:r>
            </w:ins>
            <w:ins w:id="1634" w:author="Eri_RAN2_116bis_e" w:date="2022-01-26T09:50:00Z">
              <w:r w:rsidR="002B638C">
                <w:rPr>
                  <w:rFonts w:ascii="Arial" w:eastAsia="Times New Roman" w:hAnsi="Arial"/>
                  <w:sz w:val="18"/>
                  <w:szCs w:val="22"/>
                  <w:lang w:eastAsia="sv-SE"/>
                </w:rPr>
                <w:t xml:space="preserve">, and if both fields are </w:t>
              </w:r>
            </w:ins>
            <w:del w:id="1635"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msgB-ResponseWindow</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r w:rsidRPr="00394384">
              <w:rPr>
                <w:rFonts w:ascii="Arial" w:eastAsia="Times New Roman" w:hAnsi="Arial"/>
                <w:i/>
                <w:iCs/>
                <w:sz w:val="18"/>
                <w:szCs w:val="22"/>
                <w:lang w:eastAsia="ja-JP"/>
              </w:rPr>
              <w:t>preambleTransMax</w:t>
            </w:r>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RACH-ConfigGeneric</w:t>
            </w:r>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preambleTransMax</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RACH-ConfigCommonTwoStepRA</w:t>
            </w:r>
            <w:r w:rsidRPr="00394384">
              <w:rPr>
                <w:rFonts w:ascii="Arial" w:eastAsia="Times New Roman" w:hAnsi="Arial"/>
                <w:sz w:val="18"/>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RACH-ConfigDedicated</w:t>
            </w:r>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636"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637"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638" w:author="Eri_RAN2_116bis_e" w:date="2022-01-26T09:44:00Z"/>
                <w:rFonts w:ascii="Arial" w:eastAsia="Times New Roman" w:hAnsi="Arial"/>
                <w:i/>
                <w:iCs/>
                <w:sz w:val="18"/>
                <w:lang w:eastAsia="sv-SE"/>
              </w:rPr>
            </w:pPr>
            <w:ins w:id="1639"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640" w:author="Eri_RAN2_116bis_e" w:date="2022-01-26T09:44:00Z"/>
                <w:rFonts w:ascii="Arial" w:eastAsia="Times New Roman" w:hAnsi="Arial"/>
                <w:sz w:val="18"/>
                <w:lang w:eastAsia="sv-SE"/>
              </w:rPr>
            </w:pPr>
            <w:ins w:id="1641"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642"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643"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44" w:name="_Toc60777342"/>
      <w:bookmarkStart w:id="1645" w:name="_Toc83740297"/>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RateMatchPattern</w:t>
      </w:r>
      <w:bookmarkEnd w:id="1644"/>
      <w:bookmarkEnd w:id="1645"/>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RateMatchPattern</w:t>
      </w:r>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RateMatchPattern</w:t>
      </w:r>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801A6">
              <w:rPr>
                <w:rFonts w:ascii="Arial" w:eastAsia="Times New Roman" w:hAnsi="Arial"/>
                <w:b/>
                <w:i/>
                <w:sz w:val="18"/>
                <w:szCs w:val="22"/>
                <w:lang w:eastAsia="sv-SE"/>
              </w:rPr>
              <w:t xml:space="preserve">RateMatchPattern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to define the rate match pattern within one or two slots, and a third bitmap </w:t>
            </w:r>
            <w:r w:rsidRPr="007801A6">
              <w:rPr>
                <w:rFonts w:ascii="Arial" w:eastAsia="Times New Roman" w:hAnsi="Arial"/>
                <w:i/>
                <w:sz w:val="18"/>
                <w:szCs w:val="22"/>
                <w:lang w:eastAsia="sv-SE"/>
              </w:rPr>
              <w:t>periodicityAndPattern</w:t>
            </w:r>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controlResourceSet</w:t>
            </w:r>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r w:rsidRPr="007801A6">
              <w:rPr>
                <w:rFonts w:ascii="Arial" w:eastAsia="Times New Roman" w:hAnsi="Arial"/>
                <w:i/>
                <w:sz w:val="18"/>
                <w:szCs w:val="22"/>
                <w:lang w:eastAsia="sv-SE"/>
              </w:rPr>
              <w:t>controlResourceSetId</w:t>
            </w:r>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periodicityAndPattern</w:t>
            </w:r>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resourceBlocks</w:t>
            </w:r>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subcarrierSpacing</w:t>
            </w:r>
          </w:p>
          <w:p w14:paraId="0A174D9F" w14:textId="154370E3" w:rsidR="00954428" w:rsidRDefault="007801A6" w:rsidP="008C7299">
            <w:pPr>
              <w:keepNext/>
              <w:keepLines/>
              <w:overflowPunct w:val="0"/>
              <w:autoSpaceDE w:val="0"/>
              <w:autoSpaceDN w:val="0"/>
              <w:adjustRightInd w:val="0"/>
              <w:spacing w:after="0"/>
              <w:textAlignment w:val="baseline"/>
              <w:rPr>
                <w:ins w:id="1646"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SubcarrierSpacing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647"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648" w:author="Ericsson_RAN2_116e" w:date="2021-12-20T15:50:00Z">
              <w:r w:rsidRPr="002367AB" w:rsidDel="002367AB">
                <w:rPr>
                  <w:rFonts w:ascii="Arial" w:eastAsia="Times New Roman" w:hAnsi="Arial"/>
                  <w:sz w:val="18"/>
                  <w:szCs w:val="22"/>
                  <w:lang w:eastAsia="sv-SE"/>
                  <w:rPrChange w:id="1649"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650" w:author="Ericsson_RAN2_116e" w:date="2021-12-20T13:20:00Z"/>
                <w:lang w:eastAsia="en-GB"/>
              </w:rPr>
            </w:pPr>
            <w:ins w:id="1651"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652"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653" w:author="Ericsson_RAN2_116e" w:date="2021-12-20T13:20:00Z">
              <w:r w:rsidRPr="002367AB">
                <w:rPr>
                  <w:lang w:eastAsia="en-GB"/>
                </w:rPr>
                <w:t>:</w:t>
              </w:r>
            </w:ins>
          </w:p>
          <w:p w14:paraId="7428113F" w14:textId="77777777" w:rsidR="00954428" w:rsidRPr="002A015D" w:rsidRDefault="00954428" w:rsidP="008C7299">
            <w:pPr>
              <w:pStyle w:val="TAL"/>
              <w:rPr>
                <w:ins w:id="1654" w:author="Ericsson_RAN2_116e" w:date="2021-12-20T13:20:00Z"/>
                <w:b/>
                <w:i/>
                <w:lang w:eastAsia="sv-SE"/>
              </w:rPr>
            </w:pPr>
            <w:ins w:id="1655" w:author="Ericsson_RAN2_116e" w:date="2021-12-20T13:20:00Z">
              <w:r>
                <w:rPr>
                  <w:lang w:eastAsia="en-GB"/>
                </w:rPr>
                <w:t>FR1:    15, 30 or 60 kHz</w:t>
              </w:r>
            </w:ins>
          </w:p>
          <w:p w14:paraId="402A94F3" w14:textId="77777777" w:rsidR="00954428" w:rsidRPr="002A015D" w:rsidRDefault="00954428" w:rsidP="008C7299">
            <w:pPr>
              <w:pStyle w:val="TAL"/>
              <w:rPr>
                <w:ins w:id="1656" w:author="Ericsson_RAN2_116e" w:date="2021-12-20T13:20:00Z"/>
                <w:b/>
                <w:i/>
                <w:lang w:eastAsia="sv-SE"/>
              </w:rPr>
            </w:pPr>
            <w:ins w:id="1657"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658"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symbolsInResourceBlock</w:t>
            </w:r>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7801A6">
              <w:rPr>
                <w:rFonts w:ascii="Arial" w:eastAsia="Times New Roman" w:hAnsi="Arial"/>
                <w:i/>
                <w:sz w:val="18"/>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cell level. The field is absent when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659" w:name="_Toc60777367"/>
      <w:bookmarkStart w:id="1660" w:name="_Toc83740322"/>
      <w:r w:rsidRPr="00E97572">
        <w:rPr>
          <w:rFonts w:ascii="Arial" w:eastAsia="SimSun" w:hAnsi="Arial"/>
          <w:sz w:val="24"/>
          <w:lang w:eastAsia="ja-JP"/>
        </w:rPr>
        <w:t>–</w:t>
      </w:r>
      <w:r w:rsidRPr="00E97572">
        <w:rPr>
          <w:rFonts w:ascii="Arial" w:eastAsia="SimSun" w:hAnsi="Arial"/>
          <w:sz w:val="24"/>
          <w:lang w:eastAsia="ja-JP"/>
        </w:rPr>
        <w:tab/>
      </w:r>
      <w:r w:rsidRPr="00E97572">
        <w:rPr>
          <w:rFonts w:ascii="Arial" w:eastAsia="SimSun" w:hAnsi="Arial"/>
          <w:i/>
          <w:sz w:val="24"/>
          <w:lang w:eastAsia="ja-JP"/>
        </w:rPr>
        <w:t>SchedulingRequestResourceConfig</w:t>
      </w:r>
      <w:bookmarkEnd w:id="1659"/>
      <w:bookmarkEnd w:id="1660"/>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r w:rsidRPr="00E97572">
        <w:rPr>
          <w:rFonts w:eastAsia="SimSun"/>
          <w:i/>
          <w:lang w:eastAsia="ja-JP"/>
        </w:rPr>
        <w:t>SchedulingRequestResourceConfig</w:t>
      </w:r>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r w:rsidRPr="00E97572">
        <w:rPr>
          <w:rFonts w:ascii="Arial" w:eastAsia="SimSun" w:hAnsi="Arial"/>
          <w:b/>
          <w:i/>
          <w:lang w:eastAsia="ja-JP"/>
        </w:rPr>
        <w:t>SchedulingRequestResourceConfig</w:t>
      </w:r>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Eri_RAN2_116bis_e" w:date="2022-01-26T15:48:00Z"/>
          <w:rFonts w:ascii="Courier New" w:eastAsia="Times New Roman" w:hAnsi="Courier New"/>
          <w:noProof/>
          <w:sz w:val="16"/>
          <w:lang w:eastAsia="en-GB"/>
        </w:rPr>
      </w:pPr>
    </w:p>
    <w:p w14:paraId="7B4EA3F7" w14:textId="7D0DFA5D"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Eri_RAN2_116bis_e" w:date="2022-01-26T10:46:00Z"/>
          <w:rFonts w:ascii="Courier New" w:eastAsia="Times New Roman" w:hAnsi="Courier New"/>
          <w:noProof/>
          <w:sz w:val="16"/>
          <w:lang w:eastAsia="en-GB"/>
        </w:rPr>
      </w:pPr>
      <w:ins w:id="1664"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ins>
      <w:ins w:id="1665" w:author="Eri_RAN2_post_117_e" w:date="2022-03-09T09:56:00Z">
        <w:r w:rsidR="00671FD1">
          <w:rPr>
            <w:rFonts w:ascii="Courier New" w:eastAsia="Times New Roman" w:hAnsi="Courier New" w:cs="Courier New"/>
            <w:noProof/>
            <w:sz w:val="16"/>
            <w:lang w:eastAsia="en-GB"/>
          </w:rPr>
          <w:t>v17xy</w:t>
        </w:r>
      </w:ins>
      <w:ins w:id="1666" w:author="Eri_RAN2_116bis_e" w:date="2022-01-26T10:46:00Z">
        <w:r>
          <w:rPr>
            <w:rFonts w:ascii="Courier New" w:eastAsia="Times New Roman" w:hAnsi="Courier New" w:cs="Courier New"/>
            <w:noProof/>
            <w:sz w:val="16"/>
            <w:lang w:eastAsia="en-GB"/>
          </w:rPr>
          <w:t xml:space="preserve"> </w:t>
        </w:r>
        <w:r w:rsidRPr="00E97572">
          <w:rPr>
            <w:rFonts w:ascii="Courier New" w:eastAsia="Times New Roman" w:hAnsi="Courier New"/>
            <w:noProof/>
            <w:sz w:val="16"/>
            <w:lang w:eastAsia="en-GB"/>
          </w:rPr>
          <w:t xml:space="preserve">::= </w:t>
        </w:r>
      </w:ins>
      <w:ins w:id="1667" w:author="Eri_RAN2_116bis_e" w:date="2022-01-26T10:48:00Z">
        <w:r>
          <w:rPr>
            <w:rFonts w:ascii="Courier New" w:eastAsia="Times New Roman" w:hAnsi="Courier New"/>
            <w:noProof/>
            <w:sz w:val="16"/>
            <w:lang w:eastAsia="en-GB"/>
          </w:rPr>
          <w:t xml:space="preserve"> </w:t>
        </w:r>
      </w:ins>
      <w:ins w:id="1668"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Eri_RAN2_116bis_e" w:date="2022-01-26T11:49:00Z"/>
          <w:rFonts w:ascii="Courier New" w:eastAsia="Times New Roman" w:hAnsi="Courier New"/>
          <w:noProof/>
          <w:sz w:val="16"/>
          <w:lang w:eastAsia="en-GB"/>
        </w:rPr>
      </w:pPr>
      <w:ins w:id="1670" w:author="Eri_RAN2_116bis_e" w:date="2022-01-26T10:46:00Z">
        <w:r w:rsidRPr="00E97572">
          <w:rPr>
            <w:rFonts w:ascii="Courier New" w:eastAsia="Times New Roman" w:hAnsi="Courier New"/>
            <w:noProof/>
            <w:sz w:val="16"/>
            <w:lang w:eastAsia="en-GB"/>
          </w:rPr>
          <w:t xml:space="preserve">    </w:t>
        </w:r>
      </w:ins>
      <w:ins w:id="1671"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72" w:author="Eri_RAN2_116bis_e" w:date="2022-01-26T10:48:00Z">
        <w:r>
          <w:rPr>
            <w:rFonts w:ascii="Courier New" w:eastAsia="Times New Roman" w:hAnsi="Courier New"/>
            <w:noProof/>
            <w:sz w:val="16"/>
            <w:lang w:eastAsia="en-GB"/>
          </w:rPr>
          <w:t xml:space="preserve">    </w:t>
        </w:r>
      </w:ins>
      <w:ins w:id="1673"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Eri_RAN2_116bis_e" w:date="2022-01-26T11:49:00Z"/>
          <w:rFonts w:ascii="Courier New" w:eastAsia="Times New Roman" w:hAnsi="Courier New"/>
          <w:noProof/>
          <w:sz w:val="16"/>
          <w:lang w:eastAsia="en-GB"/>
        </w:rPr>
      </w:pPr>
      <w:ins w:id="1675" w:author="Eri_RAN2_116bis_e" w:date="2022-01-26T10:47:00Z">
        <w:r w:rsidRPr="00E97572">
          <w:rPr>
            <w:rFonts w:ascii="Courier New" w:eastAsia="Times New Roman" w:hAnsi="Courier New"/>
            <w:noProof/>
            <w:sz w:val="16"/>
            <w:lang w:eastAsia="en-GB"/>
          </w:rPr>
          <w:t xml:space="preserve">        </w:t>
        </w:r>
      </w:ins>
      <w:ins w:id="1676"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Eri_RAN2_116bis_e" w:date="2022-01-26T10:49:00Z"/>
          <w:rFonts w:ascii="Courier New" w:eastAsia="Times New Roman" w:hAnsi="Courier New"/>
          <w:noProof/>
          <w:sz w:val="16"/>
          <w:lang w:eastAsia="en-GB"/>
        </w:rPr>
      </w:pPr>
      <w:ins w:id="1678" w:author="Eri_RAN2_116bis_e" w:date="2022-01-26T11:49:00Z">
        <w:r>
          <w:rPr>
            <w:rFonts w:ascii="Courier New" w:eastAsia="Times New Roman" w:hAnsi="Courier New"/>
            <w:noProof/>
            <w:sz w:val="16"/>
            <w:lang w:eastAsia="en-GB"/>
          </w:rPr>
          <w:t xml:space="preserve">        </w:t>
        </w:r>
      </w:ins>
      <w:ins w:id="1679" w:author="Eri_RAN2_116bis_e" w:date="2022-01-26T10:47:00Z">
        <w:r w:rsidR="004D4437">
          <w:rPr>
            <w:rFonts w:ascii="Courier New" w:eastAsia="Times New Roman" w:hAnsi="Courier New"/>
            <w:noProof/>
            <w:sz w:val="16"/>
            <w:lang w:eastAsia="en-GB"/>
          </w:rPr>
          <w:t>sl</w:t>
        </w:r>
      </w:ins>
      <w:ins w:id="1680"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1" w:author="Eri_RAN2_116bis_e" w:date="2022-01-26T10:47:00Z"/>
          <w:rFonts w:ascii="Courier New" w:eastAsia="Times New Roman" w:hAnsi="Courier New"/>
          <w:noProof/>
          <w:sz w:val="16"/>
          <w:lang w:eastAsia="en-GB"/>
        </w:rPr>
      </w:pPr>
      <w:ins w:id="1682" w:author="Eri_RAN2_116bis_e" w:date="2022-01-26T10:49:00Z">
        <w:r>
          <w:rPr>
            <w:rFonts w:ascii="Courier New" w:eastAsia="Times New Roman" w:hAnsi="Courier New"/>
            <w:noProof/>
            <w:sz w:val="16"/>
            <w:lang w:eastAsia="en-GB"/>
          </w:rPr>
          <w:lastRenderedPageBreak/>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683" w:author="Eri_RAN2_116bis_e" w:date="2022-01-26T10:50:00Z">
        <w:r w:rsidR="004D3C8A">
          <w:rPr>
            <w:rFonts w:ascii="Courier New" w:eastAsia="Times New Roman" w:hAnsi="Courier New"/>
            <w:noProof/>
            <w:sz w:val="16"/>
            <w:lang w:eastAsia="en-GB"/>
          </w:rPr>
          <w:t>5119</w:t>
        </w:r>
      </w:ins>
      <w:ins w:id="1684" w:author="Eri_RAN2_116bis_e" w:date="2022-01-26T10:49:00Z">
        <w:r w:rsidRPr="00E97572">
          <w:rPr>
            <w:rFonts w:ascii="Courier New" w:eastAsia="Times New Roman" w:hAnsi="Courier New"/>
            <w:noProof/>
            <w:sz w:val="16"/>
            <w:lang w:eastAsia="en-GB"/>
          </w:rPr>
          <w:t>)</w:t>
        </w:r>
      </w:ins>
    </w:p>
    <w:p w14:paraId="2D7F0B92" w14:textId="07F0669C" w:rsidR="004D4437" w:rsidRPr="00671FD1"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Eri_RAN2_116bis_e" w:date="2022-01-26T10:49:00Z"/>
          <w:rFonts w:ascii="Courier New" w:eastAsia="Times New Roman" w:hAnsi="Courier New"/>
          <w:noProof/>
          <w:color w:val="808080"/>
          <w:sz w:val="16"/>
          <w:lang w:eastAsia="en-GB"/>
        </w:rPr>
      </w:pPr>
      <w:ins w:id="1686" w:author="Eri_RAN2_116bis_e" w:date="2022-01-26T10:47:00Z">
        <w:r w:rsidRPr="00E97572">
          <w:rPr>
            <w:rFonts w:ascii="Courier New" w:eastAsia="Times New Roman" w:hAnsi="Courier New"/>
            <w:noProof/>
            <w:sz w:val="16"/>
            <w:lang w:eastAsia="en-GB"/>
          </w:rPr>
          <w:t xml:space="preserve">    }   </w:t>
        </w:r>
      </w:ins>
      <w:ins w:id="1687" w:author="Eri_RAN2_post_117_e" w:date="2022-03-09T09:54:00Z">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993366"/>
            <w:sz w:val="16"/>
            <w:lang w:eastAsia="en-GB"/>
          </w:rPr>
          <w:t>OPTIONAL</w:t>
        </w:r>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808080"/>
            <w:sz w:val="16"/>
            <w:lang w:eastAsia="en-GB"/>
          </w:rPr>
          <w:t>-- Need M</w:t>
        </w:r>
      </w:ins>
      <w:ins w:id="1688" w:author="Eri_RAN2_116bis_e" w:date="2022-01-26T10:47:00Z">
        <w:r w:rsidRPr="00E97572">
          <w:rPr>
            <w:rFonts w:ascii="Courier New" w:eastAsia="Times New Roman" w:hAnsi="Courier New"/>
            <w:noProof/>
            <w:sz w:val="16"/>
            <w:lang w:eastAsia="en-GB"/>
          </w:rPr>
          <w:t xml:space="preserve">                                                                                                    </w:t>
        </w:r>
      </w:ins>
    </w:p>
    <w:p w14:paraId="4898F338" w14:textId="66F79F9D" w:rsidR="004D4437" w:rsidRPr="00671FD1" w:rsidRDefault="004D4437" w:rsidP="00671F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Eri_RAN2_116bis_e" w:date="2022-01-26T10:46:00Z"/>
          <w:rFonts w:ascii="Courier New" w:eastAsia="Times New Roman" w:hAnsi="Courier New"/>
          <w:noProof/>
          <w:sz w:val="16"/>
          <w:lang w:eastAsia="en-GB"/>
        </w:rPr>
      </w:pPr>
      <w:ins w:id="1690" w:author="Eri_RAN2_116bis_e" w:date="2022-01-26T10:46:00Z">
        <w:r w:rsidRPr="00E97572">
          <w:rPr>
            <w:rFonts w:ascii="Courier New" w:eastAsia="Times New Roman" w:hAnsi="Courier New"/>
            <w:noProof/>
            <w:sz w:val="16"/>
            <w:lang w:eastAsia="en-GB"/>
          </w:rPr>
          <w:t>}</w:t>
        </w:r>
      </w:ins>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97572">
              <w:rPr>
                <w:rFonts w:ascii="Arial" w:eastAsia="Times New Roman" w:hAnsi="Arial"/>
                <w:b/>
                <w:i/>
                <w:sz w:val="18"/>
                <w:szCs w:val="22"/>
                <w:lang w:eastAsia="sv-SE"/>
              </w:rPr>
              <w:t xml:space="preserve">SchedulingRequestResourceConfig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periodicityAndOffset</w:t>
            </w:r>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691" w:author="Eri_RAN2_116bis_e" w:date="2022-01-26T13:11:00Z"/>
                <w:rFonts w:ascii="Arial" w:eastAsia="Times New Roman" w:hAnsi="Arial"/>
                <w:sz w:val="18"/>
                <w:szCs w:val="22"/>
                <w:lang w:eastAsia="sv-SE"/>
              </w:rPr>
            </w:pPr>
            <w:ins w:id="1692"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693"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694" w:author="Eri_RAN2_116bis_e" w:date="2022-01-26T13:10:00Z"/>
                <w:rFonts w:ascii="Arial" w:eastAsia="Times New Roman" w:hAnsi="Arial"/>
                <w:sz w:val="18"/>
                <w:szCs w:val="22"/>
                <w:lang w:eastAsia="sv-SE"/>
              </w:rPr>
            </w:pPr>
            <w:ins w:id="1695"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696" w:author="Eri_RAN2_116bis_e" w:date="2022-01-26T15:44:00Z"/>
                <w:del w:id="1697" w:author="Eri_RAN2_post_117_e" w:date="2022-03-04T10:33:00Z"/>
                <w:rFonts w:ascii="Arial" w:eastAsia="Times New Roman" w:hAnsi="Arial"/>
                <w:sz w:val="18"/>
                <w:szCs w:val="22"/>
                <w:lang w:eastAsia="sv-SE"/>
              </w:rPr>
            </w:pPr>
            <w:commentRangeStart w:id="1698"/>
            <w:commentRangeStart w:id="1699"/>
            <w:ins w:id="1700" w:author="Eri_RAN2_116bis_e" w:date="2022-01-26T15:44:00Z">
              <w:del w:id="1701" w:author="Eri_RAN2_post_117_e" w:date="2022-03-04T10:33:00Z">
                <w:r w:rsidDel="00F24889">
                  <w:rPr>
                    <w:rFonts w:ascii="Arial" w:eastAsia="Times New Roman" w:hAnsi="Arial"/>
                    <w:sz w:val="18"/>
                    <w:szCs w:val="22"/>
                    <w:lang w:eastAsia="sv-SE"/>
                  </w:rPr>
                  <w:delText>[Editor’s note: 2</w:delText>
                </w:r>
              </w:del>
            </w:ins>
            <w:ins w:id="1702" w:author="Eri_RAN2_116bis_e" w:date="2022-01-26T15:45:00Z">
              <w:del w:id="1703" w:author="Eri_RAN2_post_117_e" w:date="2022-03-04T10:33:00Z">
                <w:r w:rsidDel="00F24889">
                  <w:rPr>
                    <w:rFonts w:ascii="Arial" w:eastAsia="Times New Roman" w:hAnsi="Arial"/>
                    <w:sz w:val="18"/>
                    <w:szCs w:val="22"/>
                    <w:lang w:eastAsia="sv-SE"/>
                  </w:rPr>
                  <w:delText xml:space="preserve">*4 = 8 symbols </w:delText>
                </w:r>
              </w:del>
            </w:ins>
            <w:ins w:id="1704" w:author="Eri_RAN2_116bis_e" w:date="2022-01-26T15:47:00Z">
              <w:del w:id="1705" w:author="Eri_RAN2_post_117_e" w:date="2022-03-04T10:33:00Z">
                <w:r w:rsidDel="00F24889">
                  <w:rPr>
                    <w:rFonts w:ascii="Arial" w:eastAsia="Times New Roman" w:hAnsi="Arial"/>
                    <w:sz w:val="18"/>
                    <w:szCs w:val="22"/>
                    <w:lang w:eastAsia="sv-SE"/>
                  </w:rPr>
                  <w:delText xml:space="preserve">for 480 kHz </w:delText>
                </w:r>
              </w:del>
            </w:ins>
            <w:ins w:id="1706" w:author="Eri_RAN2_116bis_e" w:date="2022-01-26T15:46:00Z">
              <w:del w:id="1707" w:author="Eri_RAN2_post_117_e" w:date="2022-03-04T10:33:00Z">
                <w:r w:rsidDel="00F24889">
                  <w:rPr>
                    <w:rFonts w:ascii="Arial" w:eastAsia="Times New Roman" w:hAnsi="Arial"/>
                    <w:sz w:val="18"/>
                    <w:szCs w:val="22"/>
                    <w:lang w:eastAsia="sv-SE"/>
                  </w:rPr>
                  <w:delText>is</w:delText>
                </w:r>
              </w:del>
            </w:ins>
            <w:ins w:id="1708" w:author="Eri_RAN2_116bis_e" w:date="2022-01-26T15:45:00Z">
              <w:del w:id="1709" w:author="Eri_RAN2_post_117_e" w:date="2022-03-04T10:33:00Z">
                <w:r w:rsidDel="00F24889">
                  <w:rPr>
                    <w:rFonts w:ascii="Arial" w:eastAsia="Times New Roman" w:hAnsi="Arial"/>
                    <w:sz w:val="18"/>
                    <w:szCs w:val="22"/>
                    <w:lang w:eastAsia="sv-SE"/>
                  </w:rPr>
                  <w:delText xml:space="preserve"> rounded to 1 slot]</w:delText>
                </w:r>
              </w:del>
            </w:ins>
            <w:commentRangeEnd w:id="1698"/>
            <w:del w:id="1710" w:author="Eri_RAN2_post_117_e" w:date="2022-03-04T10:33:00Z">
              <w:r w:rsidR="002B0B36" w:rsidDel="00F24889">
                <w:rPr>
                  <w:rStyle w:val="CommentReference"/>
                </w:rPr>
                <w:commentReference w:id="1698"/>
              </w:r>
            </w:del>
            <w:commentRangeEnd w:id="1699"/>
            <w:r w:rsidR="00F24889">
              <w:rPr>
                <w:rStyle w:val="CommentReference"/>
              </w:rPr>
              <w:commentReference w:id="1699"/>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25CFA834" w14:textId="77777777" w:rsidR="00E97572" w:rsidRDefault="00E97572" w:rsidP="008C7299">
            <w:pPr>
              <w:keepNext/>
              <w:keepLines/>
              <w:overflowPunct w:val="0"/>
              <w:autoSpaceDE w:val="0"/>
              <w:autoSpaceDN w:val="0"/>
              <w:adjustRightInd w:val="0"/>
              <w:spacing w:after="0"/>
              <w:textAlignment w:val="baseline"/>
              <w:rPr>
                <w:ins w:id="1711" w:author="Eri_RAN2_post_117_e" w:date="2022-03-09T09:58:00Z"/>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p w14:paraId="54E043F9" w14:textId="24E3C947" w:rsidR="00E50E5E" w:rsidRDefault="00E50E5E" w:rsidP="008C7299">
            <w:pPr>
              <w:keepNext/>
              <w:keepLines/>
              <w:overflowPunct w:val="0"/>
              <w:autoSpaceDE w:val="0"/>
              <w:autoSpaceDN w:val="0"/>
              <w:adjustRightInd w:val="0"/>
              <w:spacing w:after="0"/>
              <w:textAlignment w:val="baseline"/>
              <w:rPr>
                <w:ins w:id="1712" w:author="Eri_RAN2_post_117_e" w:date="2022-03-09T09:58:00Z"/>
                <w:rFonts w:ascii="Arial" w:eastAsia="Times New Roman" w:hAnsi="Arial"/>
                <w:sz w:val="18"/>
                <w:szCs w:val="22"/>
                <w:lang w:eastAsia="sv-SE"/>
              </w:rPr>
            </w:pPr>
            <w:ins w:id="1713" w:author="Eri_RAN2_post_117_e" w:date="2022-03-09T09:58:00Z">
              <w:r>
                <w:rPr>
                  <w:rFonts w:ascii="Arial" w:eastAsia="Times New Roman" w:hAnsi="Arial"/>
                  <w:sz w:val="18"/>
                  <w:szCs w:val="22"/>
                  <w:lang w:eastAsia="sv-SE"/>
                </w:rPr>
                <w:t xml:space="preserve">If </w:t>
              </w:r>
              <w:r w:rsidRPr="00E50E5E">
                <w:rPr>
                  <w:rFonts w:ascii="Arial" w:eastAsia="Times New Roman" w:hAnsi="Arial"/>
                  <w:i/>
                  <w:iCs/>
                  <w:sz w:val="18"/>
                  <w:szCs w:val="22"/>
                  <w:lang w:eastAsia="sv-SE"/>
                </w:rPr>
                <w:t xml:space="preserve">SchedulingRequestResourceConfigExt-v17xy </w:t>
              </w:r>
              <w:r>
                <w:rPr>
                  <w:rFonts w:ascii="Arial" w:eastAsia="Times New Roman" w:hAnsi="Arial"/>
                  <w:sz w:val="18"/>
                  <w:szCs w:val="22"/>
                  <w:lang w:eastAsia="sv-SE"/>
                </w:rPr>
                <w:t>is present,</w:t>
              </w:r>
              <w:r w:rsidRPr="00AF2C52">
                <w:rPr>
                  <w:rFonts w:ascii="Arial" w:eastAsia="Times New Roman" w:hAnsi="Arial"/>
                  <w:sz w:val="18"/>
                  <w:szCs w:val="22"/>
                  <w:lang w:eastAsia="sv-SE"/>
                </w:rPr>
                <w:t xml:space="preserve"> any previously configured</w:t>
              </w:r>
              <w:r>
                <w:rPr>
                  <w:rFonts w:ascii="Arial" w:eastAsia="Times New Roman" w:hAnsi="Arial"/>
                  <w:i/>
                  <w:iCs/>
                  <w:sz w:val="18"/>
                  <w:szCs w:val="22"/>
                  <w:lang w:eastAsia="sv-SE"/>
                </w:rPr>
                <w:t xml:space="preserve"> </w:t>
              </w:r>
              <w:r w:rsidRPr="00E50E5E">
                <w:rPr>
                  <w:rFonts w:ascii="Arial" w:eastAsia="Times New Roman" w:hAnsi="Arial"/>
                  <w:bCs/>
                  <w:i/>
                  <w:iCs/>
                  <w:sz w:val="18"/>
                  <w:szCs w:val="22"/>
                  <w:lang w:eastAsia="sv-SE"/>
                </w:rPr>
                <w:t xml:space="preserve">SchedulingRequestResourceConfigExt </w:t>
              </w:r>
              <w:r>
                <w:rPr>
                  <w:rFonts w:ascii="Arial" w:eastAsia="Times New Roman" w:hAnsi="Arial"/>
                  <w:sz w:val="18"/>
                  <w:szCs w:val="22"/>
                  <w:lang w:eastAsia="sv-SE"/>
                </w:rPr>
                <w:t xml:space="preserve">(without suffix) is released, and </w:t>
              </w:r>
            </w:ins>
            <w:ins w:id="1714" w:author="Eri_RAN2_post_117_e" w:date="2022-03-09T09:59:00Z">
              <w:r>
                <w:rPr>
                  <w:rFonts w:ascii="Arial" w:eastAsia="Times New Roman" w:hAnsi="Arial"/>
                  <w:sz w:val="18"/>
                  <w:szCs w:val="22"/>
                  <w:lang w:eastAsia="sv-SE"/>
                </w:rPr>
                <w:t>vice versa.</w:t>
              </w:r>
            </w:ins>
          </w:p>
          <w:p w14:paraId="5ABC83F5" w14:textId="2A7490B5" w:rsidR="00E50E5E" w:rsidRPr="00E97572" w:rsidRDefault="00E50E5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b/>
                <w:i/>
                <w:sz w:val="18"/>
                <w:szCs w:val="22"/>
                <w:lang w:eastAsia="sv-SE"/>
              </w:rPr>
              <w:t>phy-PriorityIndex</w:t>
            </w:r>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r w:rsidRPr="00E97572">
              <w:rPr>
                <w:rFonts w:ascii="Arial" w:eastAsia="Times New Roman" w:hAnsi="Arial"/>
                <w:i/>
                <w:sz w:val="18"/>
                <w:szCs w:val="22"/>
                <w:lang w:eastAsia="sv-SE"/>
              </w:rPr>
              <w:t>SchedulingRequestResourceConfig</w:t>
            </w:r>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schedulingRequestID</w:t>
            </w:r>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r w:rsidRPr="00E97572">
              <w:rPr>
                <w:rFonts w:ascii="Arial" w:eastAsia="Times New Roman" w:hAnsi="Arial"/>
                <w:i/>
                <w:sz w:val="18"/>
                <w:szCs w:val="22"/>
                <w:lang w:eastAsia="sv-SE"/>
              </w:rPr>
              <w:t>SchedulingRequestConfig</w:t>
            </w:r>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15"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16" w:name="_Toc60777370"/>
      <w:bookmarkStart w:id="1717" w:name="_Toc83740325"/>
      <w:bookmarkEnd w:id="1715"/>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SCS-SpecificCarrier</w:t>
      </w:r>
      <w:bookmarkEnd w:id="1716"/>
      <w:bookmarkEnd w:id="1717"/>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SCS-SpecificCarrier</w:t>
      </w:r>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SCS-SpecificCarrier</w:t>
      </w:r>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 xml:space="preserve">SCS-SpecificCarrier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carrierBandwidth</w:t>
            </w:r>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r w:rsidRPr="007801A6">
              <w:rPr>
                <w:rFonts w:ascii="Arial" w:eastAsia="MS Mincho" w:hAnsi="Arial"/>
                <w:i/>
                <w:sz w:val="18"/>
                <w:szCs w:val="22"/>
                <w:lang w:eastAsia="sv-SE"/>
              </w:rPr>
              <w:t>subcarrierSpacing</w:t>
            </w:r>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offsetToCarrier</w:t>
            </w:r>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txDirectCurrentLocation</w:t>
            </w:r>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7801A6">
              <w:rPr>
                <w:rFonts w:ascii="Arial" w:eastAsia="MS Mincho" w:hAnsi="Arial"/>
                <w:i/>
                <w:sz w:val="18"/>
                <w:szCs w:val="22"/>
                <w:lang w:eastAsia="sv-SE"/>
              </w:rPr>
              <w:t>ServingCellConfigCommon</w:t>
            </w:r>
            <w:r w:rsidRPr="007801A6">
              <w:rPr>
                <w:rFonts w:ascii="Arial" w:eastAsia="MS Mincho" w:hAnsi="Arial"/>
                <w:sz w:val="18"/>
                <w:szCs w:val="22"/>
                <w:lang w:eastAsia="sv-SE"/>
              </w:rPr>
              <w:t xml:space="preserve"> and </w:t>
            </w:r>
            <w:r w:rsidRPr="007801A6">
              <w:rPr>
                <w:rFonts w:ascii="Arial" w:eastAsia="MS Mincho" w:hAnsi="Arial"/>
                <w:i/>
                <w:sz w:val="18"/>
                <w:szCs w:val="22"/>
                <w:lang w:eastAsia="sv-SE"/>
              </w:rPr>
              <w:t>ServingCellConfigCommonSIB</w:t>
            </w:r>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r w:rsidRPr="007801A6">
              <w:rPr>
                <w:rFonts w:ascii="Arial" w:eastAsia="MS Mincho" w:hAnsi="Arial"/>
                <w:i/>
                <w:sz w:val="18"/>
                <w:szCs w:val="22"/>
                <w:lang w:eastAsia="sv-SE"/>
              </w:rPr>
              <w:t>ServingCellConfig</w:t>
            </w:r>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subcarrierSpacing</w:t>
            </w:r>
          </w:p>
          <w:p w14:paraId="2B966D28" w14:textId="77777777" w:rsidR="00D71DDF" w:rsidRDefault="007801A6" w:rsidP="008C7299">
            <w:pPr>
              <w:keepNext/>
              <w:keepLines/>
              <w:overflowPunct w:val="0"/>
              <w:autoSpaceDE w:val="0"/>
              <w:autoSpaceDN w:val="0"/>
              <w:adjustRightInd w:val="0"/>
              <w:spacing w:after="0"/>
              <w:textAlignment w:val="baseline"/>
              <w:rPr>
                <w:ins w:id="1718"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Subcarrier spacing of this carrier. It is used to convert the offsetToCarrier into an actual frequency.</w:t>
            </w:r>
            <w:del w:id="1719"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20"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21" w:author="Ericsson_RAN2_116e" w:date="2021-12-20T13:21:00Z"/>
                <w:rFonts w:ascii="Arial" w:eastAsia="MS Mincho" w:hAnsi="Arial"/>
                <w:sz w:val="18"/>
                <w:szCs w:val="22"/>
                <w:lang w:eastAsia="sv-SE"/>
              </w:rPr>
            </w:pPr>
            <w:ins w:id="1722"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23" w:author="Ericsson_RAN2_116e" w:date="2021-12-20T13:21:00Z"/>
                <w:rFonts w:ascii="Arial" w:eastAsia="MS Mincho" w:hAnsi="Arial"/>
                <w:b/>
                <w:i/>
                <w:sz w:val="18"/>
                <w:szCs w:val="22"/>
                <w:lang w:eastAsia="sv-SE"/>
              </w:rPr>
            </w:pPr>
            <w:ins w:id="1724"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725" w:author="Ericsson_RAN2_116e" w:date="2021-12-20T13:21:00Z"/>
                <w:rFonts w:ascii="Arial" w:eastAsia="MS Mincho" w:hAnsi="Arial"/>
                <w:b/>
                <w:i/>
                <w:sz w:val="18"/>
                <w:szCs w:val="22"/>
                <w:lang w:eastAsia="sv-SE"/>
              </w:rPr>
            </w:pPr>
            <w:ins w:id="1726"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727" w:author="Ericsson" w:date="2021-11-29T14:57:00Z"/>
                <w:del w:id="1728" w:author="Ericsson_RAN2_116e" w:date="2021-12-20T13:21:00Z"/>
                <w:rFonts w:ascii="Arial" w:eastAsia="MS Mincho" w:hAnsi="Arial"/>
                <w:sz w:val="18"/>
                <w:szCs w:val="22"/>
                <w:lang w:eastAsia="sv-SE"/>
              </w:rPr>
            </w:pPr>
            <w:ins w:id="1729"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30" w:name="_Toc60777372"/>
      <w:bookmarkStart w:id="1731" w:name="_Toc83740327"/>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SearchSpace</w:t>
      </w:r>
      <w:bookmarkEnd w:id="1730"/>
      <w:bookmarkEnd w:id="1731"/>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SearchSpace</w:t>
      </w:r>
      <w:r w:rsidRPr="00440668">
        <w:rPr>
          <w:rFonts w:eastAsia="Times New Roman"/>
          <w:lang w:eastAsia="ja-JP"/>
        </w:rPr>
        <w:t xml:space="preserve"> defines how/where to search for PDCCH candidates. Each search space is associated with one </w:t>
      </w:r>
      <w:r w:rsidRPr="00440668">
        <w:rPr>
          <w:rFonts w:eastAsia="Times New Roman"/>
          <w:i/>
          <w:lang w:eastAsia="ja-JP"/>
        </w:rPr>
        <w:t>ControlResourceSet</w:t>
      </w:r>
      <w:r w:rsidRPr="00440668">
        <w:rPr>
          <w:rFonts w:eastAsia="Times New Roman"/>
          <w:lang w:eastAsia="ja-JP"/>
        </w:rPr>
        <w:t xml:space="preserve">. For a scheduled cell in the case of cross carrier scheduling, except for </w:t>
      </w:r>
      <w:r w:rsidRPr="00440668">
        <w:rPr>
          <w:rFonts w:eastAsia="Times New Roman"/>
          <w:i/>
          <w:lang w:eastAsia="ja-JP"/>
        </w:rPr>
        <w:t>nrofCandidates</w:t>
      </w:r>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i/>
          <w:lang w:eastAsia="ja-JP"/>
        </w:rPr>
        <w:t>SearchSpace</w:t>
      </w:r>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lastRenderedPageBreak/>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86C3AC8"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id="1732" w:author="Eri_RAN2_post_117_e" w:date="2022-03-09T14:55:00Z">
        <w:r w:rsidR="003679D4">
          <w:rPr>
            <w:rFonts w:ascii="Courier New" w:eastAsia="Times New Roman" w:hAnsi="Courier New"/>
            <w:noProof/>
            <w:color w:val="808080"/>
            <w:sz w:val="16"/>
            <w:lang w:eastAsia="en-GB"/>
          </w:rPr>
          <w:t>4</w:t>
        </w:r>
      </w:ins>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Eri_RAN2_pre_117" w:date="2022-02-14T20:48:00Z"/>
          <w:rFonts w:ascii="Courier New" w:eastAsia="Times New Roman" w:hAnsi="Courier New"/>
          <w:noProof/>
          <w:sz w:val="16"/>
          <w:lang w:eastAsia="en-GB"/>
        </w:rPr>
      </w:pPr>
      <w:ins w:id="1737"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738" w:author="Eri_RAN2_pre_117" w:date="2022-02-14T20:50:00Z">
        <w:r w:rsidR="00CB3A18">
          <w:rPr>
            <w:rFonts w:ascii="Courier New" w:eastAsia="Times New Roman" w:hAnsi="Courier New"/>
            <w:noProof/>
            <w:sz w:val="16"/>
            <w:lang w:eastAsia="en-GB"/>
          </w:rPr>
          <w:t xml:space="preserve">     </w:t>
        </w:r>
      </w:ins>
      <w:ins w:id="1739"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Eri_RAN2_pre_117" w:date="2022-02-14T20:48:00Z"/>
          <w:rFonts w:ascii="Courier New" w:eastAsia="Times New Roman" w:hAnsi="Courier New"/>
          <w:noProof/>
          <w:sz w:val="16"/>
          <w:lang w:eastAsia="en-GB"/>
        </w:rPr>
      </w:pPr>
      <w:ins w:id="1741"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742" w:author="Eri_RAN2_pre_117" w:date="2022-02-14T20:50:00Z">
        <w:r w:rsidR="00CB3A18">
          <w:rPr>
            <w:rFonts w:ascii="Courier New" w:eastAsia="Times New Roman" w:hAnsi="Courier New"/>
            <w:noProof/>
            <w:sz w:val="16"/>
            <w:lang w:eastAsia="en-GB"/>
          </w:rPr>
          <w:t>-r17</w:t>
        </w:r>
      </w:ins>
      <w:ins w:id="1743"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744" w:author="Eri_RAN2_pre_117" w:date="2022-02-14T20:50:00Z">
        <w:r w:rsidR="00CB3A18">
          <w:rPr>
            <w:rFonts w:ascii="Courier New" w:eastAsia="Times New Roman" w:hAnsi="Courier New"/>
            <w:noProof/>
            <w:sz w:val="16"/>
            <w:lang w:eastAsia="en-GB"/>
          </w:rPr>
          <w:t xml:space="preserve">  </w:t>
        </w:r>
      </w:ins>
      <w:ins w:id="1745"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Eri_RAN2_pre_117" w:date="2022-02-14T20:48:00Z"/>
          <w:rFonts w:ascii="Courier New" w:eastAsia="Times New Roman" w:hAnsi="Courier New"/>
          <w:noProof/>
          <w:sz w:val="16"/>
          <w:lang w:eastAsia="en-GB"/>
        </w:rPr>
      </w:pPr>
      <w:ins w:id="1747"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748" w:author="Eri_RAN2_pre_117" w:date="2022-02-14T20:50:00Z">
        <w:r w:rsidR="00CB3A18">
          <w:rPr>
            <w:rFonts w:ascii="Courier New" w:eastAsia="Times New Roman" w:hAnsi="Courier New"/>
            <w:noProof/>
            <w:sz w:val="16"/>
            <w:lang w:eastAsia="en-GB"/>
          </w:rPr>
          <w:t xml:space="preserve">     </w:t>
        </w:r>
      </w:ins>
      <w:ins w:id="1749" w:author="Eri_RAN2_pre_117" w:date="2022-02-14T20:48:00Z">
        <w:r w:rsidRPr="00440668">
          <w:rPr>
            <w:rFonts w:ascii="Courier New" w:eastAsia="Times New Roman" w:hAnsi="Courier New"/>
            <w:noProof/>
            <w:sz w:val="16"/>
            <w:lang w:eastAsia="en-GB"/>
          </w:rPr>
          <w:t xml:space="preserve"> </w:t>
        </w:r>
      </w:ins>
      <w:ins w:id="1750" w:author="Eri_RAN2_pre_117" w:date="2022-02-14T20:50:00Z">
        <w:r w:rsidR="00CB3A18">
          <w:rPr>
            <w:rFonts w:ascii="Courier New" w:eastAsia="Times New Roman" w:hAnsi="Courier New"/>
            <w:noProof/>
            <w:sz w:val="16"/>
            <w:lang w:eastAsia="en-GB"/>
          </w:rPr>
          <w:t xml:space="preserve">  </w:t>
        </w:r>
      </w:ins>
      <w:ins w:id="175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Eri_RAN2_pre_117" w:date="2022-02-14T20:48:00Z"/>
          <w:rFonts w:ascii="Courier New" w:eastAsia="Times New Roman" w:hAnsi="Courier New"/>
          <w:noProof/>
          <w:sz w:val="16"/>
          <w:lang w:eastAsia="en-GB"/>
        </w:rPr>
      </w:pPr>
      <w:ins w:id="1753" w:author="Eri_RAN2_pre_117" w:date="2022-02-14T20:48:00Z">
        <w:r w:rsidRPr="00440668">
          <w:rPr>
            <w:rFonts w:ascii="Courier New" w:eastAsia="Times New Roman" w:hAnsi="Courier New"/>
            <w:noProof/>
            <w:sz w:val="16"/>
            <w:lang w:eastAsia="en-GB"/>
          </w:rPr>
          <w:lastRenderedPageBreak/>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754" w:author="Eri_RAN2_pre_117" w:date="2022-02-14T20:51:00Z">
        <w:r w:rsidR="00CB3A18">
          <w:rPr>
            <w:rFonts w:ascii="Courier New" w:eastAsia="Times New Roman" w:hAnsi="Courier New"/>
            <w:noProof/>
            <w:sz w:val="16"/>
            <w:lang w:eastAsia="en-GB"/>
          </w:rPr>
          <w:t xml:space="preserve">       </w:t>
        </w:r>
      </w:ins>
      <w:ins w:id="175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Eri_RAN2_pre_117" w:date="2022-02-14T20:48:00Z"/>
          <w:rFonts w:ascii="Courier New" w:eastAsia="Times New Roman" w:hAnsi="Courier New"/>
          <w:noProof/>
          <w:sz w:val="16"/>
          <w:lang w:eastAsia="en-GB"/>
        </w:rPr>
      </w:pPr>
      <w:ins w:id="1757"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758" w:author="Eri_RAN2_pre_117" w:date="2022-02-14T20:51:00Z">
        <w:r w:rsidR="00CB3A18">
          <w:rPr>
            <w:rFonts w:ascii="Courier New" w:eastAsia="Times New Roman" w:hAnsi="Courier New"/>
            <w:noProof/>
            <w:sz w:val="16"/>
            <w:lang w:eastAsia="en-GB"/>
          </w:rPr>
          <w:t xml:space="preserve">       </w:t>
        </w:r>
      </w:ins>
      <w:ins w:id="175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60" w:author="Eri_RAN2_pre_117" w:date="2022-02-14T20:49:00Z">
        <w:r>
          <w:rPr>
            <w:rFonts w:ascii="Courier New" w:eastAsia="Times New Roman" w:hAnsi="Courier New"/>
            <w:noProof/>
            <w:sz w:val="16"/>
            <w:lang w:eastAsia="en-GB"/>
          </w:rPr>
          <w:t>27</w:t>
        </w:r>
      </w:ins>
      <w:ins w:id="1761"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2" w:author="Eri_RAN2_pre_117" w:date="2022-02-14T20:48:00Z"/>
          <w:rFonts w:ascii="Courier New" w:eastAsia="Times New Roman" w:hAnsi="Courier New"/>
          <w:noProof/>
          <w:sz w:val="16"/>
          <w:lang w:eastAsia="en-GB"/>
        </w:rPr>
      </w:pPr>
      <w:ins w:id="1763" w:author="Eri_RAN2_pre_117" w:date="2022-02-14T20:48:00Z">
        <w:r w:rsidRPr="00440668">
          <w:rPr>
            <w:rFonts w:ascii="Courier New" w:eastAsia="Times New Roman" w:hAnsi="Courier New"/>
            <w:noProof/>
            <w:sz w:val="16"/>
            <w:lang w:eastAsia="en-GB"/>
          </w:rPr>
          <w:t xml:space="preserve">        sl</w:t>
        </w:r>
      </w:ins>
      <w:ins w:id="1764" w:author="Eri_RAN2_pre_117" w:date="2022-02-14T20:49:00Z">
        <w:r>
          <w:rPr>
            <w:rFonts w:ascii="Courier New" w:eastAsia="Times New Roman" w:hAnsi="Courier New"/>
            <w:noProof/>
            <w:sz w:val="16"/>
            <w:lang w:eastAsia="en-GB"/>
          </w:rPr>
          <w:t>512</w:t>
        </w:r>
      </w:ins>
      <w:ins w:id="1765" w:author="Eri_RAN2_pre_117" w:date="2022-02-14T20:48:00Z">
        <w:r w:rsidRPr="00440668">
          <w:rPr>
            <w:rFonts w:ascii="Courier New" w:eastAsia="Times New Roman" w:hAnsi="Courier New"/>
            <w:noProof/>
            <w:sz w:val="16"/>
            <w:lang w:eastAsia="en-GB"/>
          </w:rPr>
          <w:t xml:space="preserve">0                                  </w:t>
        </w:r>
      </w:ins>
      <w:ins w:id="1766" w:author="Eri_RAN2_pre_117" w:date="2022-02-14T20:51:00Z">
        <w:r w:rsidR="00CB3A18">
          <w:rPr>
            <w:rFonts w:ascii="Courier New" w:eastAsia="Times New Roman" w:hAnsi="Courier New"/>
            <w:noProof/>
            <w:sz w:val="16"/>
            <w:lang w:eastAsia="en-GB"/>
          </w:rPr>
          <w:t xml:space="preserve">       </w:t>
        </w:r>
      </w:ins>
      <w:ins w:id="176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768" w:author="Eri_RAN2_pre_117" w:date="2022-02-14T20:49:00Z">
        <w:r>
          <w:rPr>
            <w:rFonts w:ascii="Courier New" w:eastAsia="Times New Roman" w:hAnsi="Courier New"/>
            <w:noProof/>
            <w:sz w:val="16"/>
            <w:lang w:eastAsia="en-GB"/>
          </w:rPr>
          <w:t>5119</w:t>
        </w:r>
      </w:ins>
      <w:ins w:id="1769"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Eri_RAN2_pre_117" w:date="2022-02-14T20:48:00Z"/>
          <w:rFonts w:ascii="Courier New" w:eastAsia="Times New Roman" w:hAnsi="Courier New"/>
          <w:noProof/>
          <w:sz w:val="16"/>
          <w:lang w:eastAsia="en-GB"/>
        </w:rPr>
      </w:pPr>
      <w:ins w:id="1771" w:author="Eri_RAN2_pre_117" w:date="2022-02-14T20:48:00Z">
        <w:r w:rsidRPr="00440668">
          <w:rPr>
            <w:rFonts w:ascii="Courier New" w:eastAsia="Times New Roman" w:hAnsi="Courier New"/>
            <w:noProof/>
            <w:sz w:val="16"/>
            <w:lang w:eastAsia="en-GB"/>
          </w:rPr>
          <w:t xml:space="preserve">        sl1</w:t>
        </w:r>
      </w:ins>
      <w:ins w:id="1772" w:author="Eri_RAN2_pre_117" w:date="2022-02-14T20:49:00Z">
        <w:r>
          <w:rPr>
            <w:rFonts w:ascii="Courier New" w:eastAsia="Times New Roman" w:hAnsi="Courier New"/>
            <w:noProof/>
            <w:sz w:val="16"/>
            <w:lang w:eastAsia="en-GB"/>
          </w:rPr>
          <w:t>0240</w:t>
        </w:r>
      </w:ins>
      <w:ins w:id="1773" w:author="Eri_RAN2_pre_117" w:date="2022-02-14T20:48:00Z">
        <w:r w:rsidRPr="00440668">
          <w:rPr>
            <w:rFonts w:ascii="Courier New" w:eastAsia="Times New Roman" w:hAnsi="Courier New"/>
            <w:noProof/>
            <w:sz w:val="16"/>
            <w:lang w:eastAsia="en-GB"/>
          </w:rPr>
          <w:t xml:space="preserve">                                 </w:t>
        </w:r>
      </w:ins>
      <w:ins w:id="1774" w:author="Eri_RAN2_pre_117" w:date="2022-02-14T20:51:00Z">
        <w:r w:rsidR="00CB3A18">
          <w:rPr>
            <w:rFonts w:ascii="Courier New" w:eastAsia="Times New Roman" w:hAnsi="Courier New"/>
            <w:noProof/>
            <w:sz w:val="16"/>
            <w:lang w:eastAsia="en-GB"/>
          </w:rPr>
          <w:t xml:space="preserve">       </w:t>
        </w:r>
      </w:ins>
      <w:ins w:id="177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76" w:author="Eri_RAN2_pre_117" w:date="2022-02-14T20:49:00Z">
        <w:r>
          <w:rPr>
            <w:rFonts w:ascii="Courier New" w:eastAsia="Times New Roman" w:hAnsi="Courier New"/>
            <w:noProof/>
            <w:sz w:val="16"/>
            <w:lang w:eastAsia="en-GB"/>
          </w:rPr>
          <w:t>0239</w:t>
        </w:r>
      </w:ins>
      <w:ins w:id="1777"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Eri_RAN2_pre_117" w:date="2022-02-14T20:48:00Z"/>
          <w:rFonts w:ascii="Courier New" w:eastAsia="Times New Roman" w:hAnsi="Courier New"/>
          <w:noProof/>
          <w:sz w:val="16"/>
          <w:lang w:eastAsia="en-GB"/>
        </w:rPr>
      </w:pPr>
      <w:ins w:id="1779" w:author="Eri_RAN2_pre_117" w:date="2022-02-14T20:48:00Z">
        <w:r w:rsidRPr="00440668">
          <w:rPr>
            <w:rFonts w:ascii="Courier New" w:eastAsia="Times New Roman" w:hAnsi="Courier New"/>
            <w:noProof/>
            <w:sz w:val="16"/>
            <w:lang w:eastAsia="en-GB"/>
          </w:rPr>
          <w:t xml:space="preserve">        sl2</w:t>
        </w:r>
      </w:ins>
      <w:ins w:id="1780" w:author="Eri_RAN2_pre_117" w:date="2022-02-14T20:49:00Z">
        <w:r>
          <w:rPr>
            <w:rFonts w:ascii="Courier New" w:eastAsia="Times New Roman" w:hAnsi="Courier New"/>
            <w:noProof/>
            <w:sz w:val="16"/>
            <w:lang w:eastAsia="en-GB"/>
          </w:rPr>
          <w:t>0480</w:t>
        </w:r>
      </w:ins>
      <w:ins w:id="1781" w:author="Eri_RAN2_pre_117" w:date="2022-02-14T20:48:00Z">
        <w:r w:rsidRPr="00440668">
          <w:rPr>
            <w:rFonts w:ascii="Courier New" w:eastAsia="Times New Roman" w:hAnsi="Courier New"/>
            <w:noProof/>
            <w:sz w:val="16"/>
            <w:lang w:eastAsia="en-GB"/>
          </w:rPr>
          <w:t xml:space="preserve">                                 </w:t>
        </w:r>
      </w:ins>
      <w:ins w:id="1782" w:author="Eri_RAN2_pre_117" w:date="2022-02-14T20:51:00Z">
        <w:r w:rsidR="00CB3A18">
          <w:rPr>
            <w:rFonts w:ascii="Courier New" w:eastAsia="Times New Roman" w:hAnsi="Courier New"/>
            <w:noProof/>
            <w:sz w:val="16"/>
            <w:lang w:eastAsia="en-GB"/>
          </w:rPr>
          <w:t xml:space="preserve">       </w:t>
        </w:r>
      </w:ins>
      <w:ins w:id="178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784" w:author="Eri_RAN2_pre_117" w:date="2022-02-14T20:50:00Z">
        <w:r>
          <w:rPr>
            <w:rFonts w:ascii="Courier New" w:eastAsia="Times New Roman" w:hAnsi="Courier New"/>
            <w:noProof/>
            <w:sz w:val="16"/>
            <w:lang w:eastAsia="en-GB"/>
          </w:rPr>
          <w:t>0479</w:t>
        </w:r>
      </w:ins>
      <w:ins w:id="1785" w:author="Eri_RAN2_pre_117" w:date="2022-02-14T20:48:00Z">
        <w:r w:rsidRPr="00440668">
          <w:rPr>
            <w:rFonts w:ascii="Courier New" w:eastAsia="Times New Roman" w:hAnsi="Courier New"/>
            <w:noProof/>
            <w:sz w:val="16"/>
            <w:lang w:eastAsia="en-GB"/>
          </w:rPr>
          <w:t>)</w:t>
        </w:r>
      </w:ins>
    </w:p>
    <w:p w14:paraId="398028E1" w14:textId="105DBB32"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Eri_RAN2_pre_117" w:date="2022-02-14T20:48:00Z"/>
          <w:rFonts w:ascii="Courier New" w:eastAsia="Times New Roman" w:hAnsi="Courier New"/>
          <w:noProof/>
          <w:color w:val="808080"/>
          <w:sz w:val="16"/>
          <w:lang w:eastAsia="en-GB"/>
        </w:rPr>
      </w:pPr>
      <w:ins w:id="1787"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commentRangeStart w:id="1788"/>
      <w:commentRangeStart w:id="1789"/>
      <w:ins w:id="1790" w:author="Eri_RAN2_pre_117" w:date="2022-02-14T20:51:00Z">
        <w:r w:rsidR="00CB3A18" w:rsidRPr="00440668">
          <w:rPr>
            <w:rFonts w:ascii="Courier New" w:eastAsia="Times New Roman" w:hAnsi="Courier New"/>
            <w:noProof/>
            <w:color w:val="808080"/>
            <w:sz w:val="16"/>
            <w:lang w:eastAsia="en-GB"/>
          </w:rPr>
          <w:t xml:space="preserve">-- </w:t>
        </w:r>
        <w:del w:id="1791" w:author="Eri_RAN2_post_117_e" w:date="2022-03-09T14:55:00Z">
          <w:r w:rsidR="00CB3A18" w:rsidRPr="00440668" w:rsidDel="003679D4">
            <w:rPr>
              <w:rFonts w:ascii="Courier New" w:eastAsia="Times New Roman" w:hAnsi="Courier New"/>
              <w:noProof/>
              <w:color w:val="808080"/>
              <w:sz w:val="16"/>
              <w:lang w:eastAsia="en-GB"/>
            </w:rPr>
            <w:delText xml:space="preserve">Need </w:delText>
          </w:r>
          <w:r w:rsidR="00CB3A18" w:rsidDel="003679D4">
            <w:rPr>
              <w:rFonts w:ascii="Courier New" w:eastAsia="Times New Roman" w:hAnsi="Courier New"/>
              <w:noProof/>
              <w:color w:val="808080"/>
              <w:sz w:val="16"/>
              <w:lang w:eastAsia="en-GB"/>
            </w:rPr>
            <w:delText>M</w:delText>
          </w:r>
        </w:del>
      </w:ins>
      <w:commentRangeEnd w:id="1788"/>
      <w:del w:id="1792" w:author="Eri_RAN2_post_117_e" w:date="2022-03-09T14:55:00Z">
        <w:r w:rsidR="002046BD" w:rsidDel="003679D4">
          <w:rPr>
            <w:rStyle w:val="CommentReference"/>
          </w:rPr>
          <w:commentReference w:id="1788"/>
        </w:r>
        <w:commentRangeEnd w:id="1789"/>
        <w:r w:rsidR="00E50E5E" w:rsidDel="003679D4">
          <w:rPr>
            <w:rStyle w:val="CommentReference"/>
          </w:rPr>
          <w:commentReference w:id="1789"/>
        </w:r>
      </w:del>
      <w:ins w:id="1793" w:author="Eri_RAN2_post_117_e" w:date="2022-03-09T14:55:00Z">
        <w:r w:rsidR="003679D4">
          <w:rPr>
            <w:rFonts w:ascii="Courier New" w:eastAsia="Times New Roman" w:hAnsi="Courier New"/>
            <w:noProof/>
            <w:color w:val="808080"/>
            <w:sz w:val="16"/>
            <w:lang w:eastAsia="en-GB"/>
          </w:rPr>
          <w:t>Cond Setup5</w:t>
        </w:r>
      </w:ins>
    </w:p>
    <w:p w14:paraId="04AD1277" w14:textId="1B39A81C"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Eri_RAN2_pre_117" w:date="2022-02-14T20:59:00Z"/>
          <w:rFonts w:ascii="Courier New" w:eastAsia="Times New Roman" w:hAnsi="Courier New"/>
          <w:noProof/>
          <w:color w:val="808080"/>
          <w:sz w:val="16"/>
          <w:lang w:eastAsia="en-GB"/>
        </w:rPr>
      </w:pPr>
      <w:ins w:id="1795" w:author="Eri_RAN2_pre_117" w:date="2022-02-14T20:48:00Z">
        <w:r w:rsidRPr="00440668">
          <w:rPr>
            <w:rFonts w:ascii="Courier New" w:eastAsia="Times New Roman" w:hAnsi="Courier New"/>
            <w:noProof/>
            <w:sz w:val="16"/>
            <w:lang w:eastAsia="en-GB"/>
          </w:rPr>
          <w:t xml:space="preserve">    </w:t>
        </w:r>
      </w:ins>
      <w:ins w:id="1796"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797" w:author="Eri_RAN2_post_117_e" w:date="2022-03-09T14:50:00Z">
        <w:r w:rsidR="006E0404">
          <w:rPr>
            <w:rFonts w:ascii="Courier New" w:eastAsia="Times New Roman" w:hAnsi="Courier New"/>
            <w:noProof/>
            <w:sz w:val="16"/>
            <w:lang w:eastAsia="en-GB"/>
          </w:rPr>
          <w:t xml:space="preserve">   </w:t>
        </w:r>
      </w:ins>
      <w:ins w:id="1798" w:author="Eri_RAN2_post_117_e" w:date="2022-03-09T14:51:00Z">
        <w:r w:rsidR="006E0404">
          <w:rPr>
            <w:rFonts w:ascii="Courier New" w:eastAsia="Times New Roman" w:hAnsi="Courier New"/>
            <w:noProof/>
            <w:sz w:val="16"/>
            <w:lang w:eastAsia="en-GB"/>
          </w:rPr>
          <w:t xml:space="preserve"> </w:t>
        </w:r>
      </w:ins>
      <w:ins w:id="1799"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800" w:author="Eri_RAN2_pre_117" w:date="2022-02-14T20:52:00Z">
        <w:r w:rsidR="00CB3A18">
          <w:rPr>
            <w:rFonts w:ascii="Courier New" w:eastAsia="Times New Roman" w:hAnsi="Courier New"/>
            <w:noProof/>
            <w:sz w:val="16"/>
            <w:lang w:eastAsia="en-GB"/>
          </w:rPr>
          <w:t>8</w:t>
        </w:r>
      </w:ins>
      <w:ins w:id="1801"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802" w:author="Eri_RAN2_pre_117" w:date="2022-02-14T20:59:00Z">
        <w:r w:rsidR="00AF2C52">
          <w:rPr>
            <w:rFonts w:ascii="Courier New" w:eastAsia="Times New Roman" w:hAnsi="Courier New"/>
            <w:noProof/>
            <w:sz w:val="16"/>
            <w:lang w:eastAsia="en-GB"/>
          </w:rPr>
          <w:t>,</w:t>
        </w:r>
      </w:ins>
      <w:ins w:id="1803"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xml:space="preserve">-- </w:t>
        </w:r>
        <w:del w:id="1804" w:author="Eri_RAN2_post_117_e" w:date="2022-03-09T16:17:00Z">
          <w:r w:rsidRPr="00440668" w:rsidDel="00B20205">
            <w:rPr>
              <w:rFonts w:ascii="Courier New" w:eastAsia="Times New Roman" w:hAnsi="Courier New"/>
              <w:noProof/>
              <w:color w:val="808080"/>
              <w:sz w:val="16"/>
              <w:lang w:eastAsia="en-GB"/>
            </w:rPr>
            <w:delText>Cond Setup</w:delText>
          </w:r>
        </w:del>
      </w:ins>
      <w:ins w:id="1805" w:author="Eri_RAN2_post_117_e" w:date="2022-03-09T16:17:00Z">
        <w:r w:rsidR="00B20205">
          <w:rPr>
            <w:rFonts w:ascii="Courier New" w:eastAsia="Times New Roman" w:hAnsi="Courier New"/>
            <w:noProof/>
            <w:color w:val="808080"/>
            <w:sz w:val="16"/>
            <w:lang w:eastAsia="en-GB"/>
          </w:rPr>
          <w:t>Need R</w:t>
        </w:r>
      </w:ins>
    </w:p>
    <w:p w14:paraId="074E8F8A" w14:textId="3AE57BD0"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Eri_RAN2_pre_117" w:date="2022-02-14T20:48:00Z"/>
          <w:rFonts w:ascii="Courier New" w:eastAsia="Times New Roman" w:hAnsi="Courier New"/>
          <w:noProof/>
          <w:color w:val="808080"/>
          <w:sz w:val="16"/>
          <w:lang w:eastAsia="en-GB"/>
        </w:rPr>
      </w:pPr>
      <w:ins w:id="1807" w:author="Eri_RAN2_pre_117" w:date="2022-02-14T20:59:00Z">
        <w:r>
          <w:rPr>
            <w:rFonts w:ascii="Courier New" w:eastAsia="Times New Roman" w:hAnsi="Courier New"/>
            <w:noProof/>
            <w:color w:val="808080"/>
            <w:sz w:val="16"/>
            <w:lang w:eastAsia="en-GB"/>
          </w:rPr>
          <w:t xml:space="preserve">    ...</w:t>
        </w:r>
      </w:ins>
    </w:p>
    <w:p w14:paraId="3D069B9F" w14:textId="4EF44B09"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08" w:author="Eri_RAN2_pre_117" w:date="2022-02-14T20:50:00Z"/>
          <w:rFonts w:ascii="Courier New" w:eastAsia="Times New Roman" w:hAnsi="Courier New"/>
          <w:noProof/>
          <w:sz w:val="16"/>
          <w:lang w:eastAsia="en-GB"/>
        </w:rPr>
      </w:pPr>
      <w:ins w:id="1809"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SearchSpace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controlResourceSetId</w:t>
            </w:r>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SearchSpace. Value 0 identifies the common CORESET#0 configured in MIB and in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non-zero controlResourceSetId</w:t>
            </w:r>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2_6 according to TS 38.213 [13], clause 10.1, 11.5. DCI format 2_6 can only be configured on the SpCell.</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dci-FormatsExt</w:t>
            </w:r>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 xml:space="preserve">dci-FormatsExt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dci-FormatsSL</w:t>
            </w:r>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dci-FormatsSL</w:t>
            </w:r>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SearchSpace lasts in every occasion, i.e., upon every period as given in the </w:t>
            </w:r>
            <w:r w:rsidRPr="00440668">
              <w:rPr>
                <w:rFonts w:ascii="Arial" w:eastAsia="Times New Roman" w:hAnsi="Arial"/>
                <w:i/>
                <w:sz w:val="18"/>
                <w:szCs w:val="22"/>
                <w:lang w:eastAsia="sv-SE"/>
              </w:rPr>
              <w:t>periodicityAndOffset</w:t>
            </w:r>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SearchSpace lasts in every occasion, i.e., upon every period as given in the </w:t>
            </w:r>
            <w:r w:rsidRPr="00440668">
              <w:rPr>
                <w:rFonts w:ascii="Arial" w:eastAsia="Times New Roman" w:hAnsi="Arial" w:cs="Arial"/>
                <w:i/>
                <w:sz w:val="18"/>
                <w:szCs w:val="18"/>
                <w:lang w:eastAsia="sv-SE"/>
              </w:rPr>
              <w:t>periodicityAndOffset</w:t>
            </w:r>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440668">
              <w:rPr>
                <w:rFonts w:ascii="Arial" w:eastAsia="Times New Roman" w:hAnsi="Arial" w:cs="Arial"/>
                <w:i/>
                <w:sz w:val="18"/>
                <w:szCs w:val="18"/>
                <w:lang w:eastAsia="sv-SE"/>
              </w:rPr>
              <w:t>monitoringSlotPeriodicityAndOffset</w:t>
            </w:r>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freqMonitorLocations</w:t>
            </w:r>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monitoringSlotPeriodicityAndOffset</w:t>
            </w:r>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10"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11"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12" w:author="Eri_RAN2_pre_117" w:date="2022-02-14T21:01:00Z">
              <w:r w:rsidR="0018683C">
                <w:rPr>
                  <w:rFonts w:ascii="Arial" w:eastAsia="Times New Roman" w:hAnsi="Arial"/>
                  <w:sz w:val="18"/>
                  <w:szCs w:val="22"/>
                  <w:lang w:eastAsia="sv-SE"/>
                </w:rPr>
                <w:t xml:space="preserve"> is present,</w:t>
              </w:r>
            </w:ins>
            <w:ins w:id="1813" w:author="Eri_RAN2_pre_117" w:date="2022-02-14T21:00:00Z">
              <w:r w:rsidRPr="00AF2C52">
                <w:rPr>
                  <w:rFonts w:ascii="Arial" w:eastAsia="Times New Roman" w:hAnsi="Arial"/>
                  <w:sz w:val="18"/>
                  <w:szCs w:val="22"/>
                  <w:lang w:eastAsia="sv-SE"/>
                </w:rPr>
                <w:t xml:space="preserve"> any pre</w:t>
              </w:r>
            </w:ins>
            <w:ins w:id="1814" w:author="Eri_RAN2_pre_117" w:date="2022-02-14T21:01:00Z">
              <w:r w:rsidRPr="00AF2C52">
                <w:rPr>
                  <w:rFonts w:ascii="Arial" w:eastAsia="Times New Roman" w:hAnsi="Arial"/>
                  <w:sz w:val="18"/>
                  <w:szCs w:val="22"/>
                  <w:lang w:eastAsia="sv-SE"/>
                </w:rPr>
                <w:t>viously configured</w:t>
              </w:r>
            </w:ins>
            <w:ins w:id="1815" w:author="Eri_RAN2_pre_117" w:date="2022-02-14T21:00:00Z">
              <w:r>
                <w:rPr>
                  <w:rFonts w:ascii="Arial" w:eastAsia="Times New Roman" w:hAnsi="Arial"/>
                  <w:i/>
                  <w:iCs/>
                  <w:sz w:val="18"/>
                  <w:szCs w:val="22"/>
                  <w:lang w:eastAsia="sv-SE"/>
                </w:rPr>
                <w:t xml:space="preserve"> </w:t>
              </w:r>
              <w:r w:rsidRPr="00AF2C52">
                <w:rPr>
                  <w:rFonts w:ascii="Arial" w:eastAsia="Times New Roman" w:hAnsi="Arial"/>
                  <w:bCs/>
                  <w:i/>
                  <w:iCs/>
                  <w:sz w:val="18"/>
                  <w:szCs w:val="22"/>
                  <w:lang w:eastAsia="sv-SE"/>
                </w:rPr>
                <w:t>monitoringSlotPeriodicityAndOffset</w:t>
              </w:r>
            </w:ins>
            <w:ins w:id="1816"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17" w:author="Eri_RAN2_pre_117" w:date="2022-02-14T21:02:00Z">
              <w:r w:rsidR="0018683C">
                <w:rPr>
                  <w:rFonts w:ascii="Arial" w:eastAsia="Times New Roman" w:hAnsi="Arial"/>
                  <w:sz w:val="18"/>
                  <w:szCs w:val="22"/>
                  <w:lang w:eastAsia="sv-SE"/>
                </w:rPr>
                <w:t xml:space="preserve">if </w:t>
              </w:r>
              <w:r w:rsidR="0018683C" w:rsidRPr="00AF2C52">
                <w:rPr>
                  <w:rFonts w:ascii="Arial" w:eastAsia="Times New Roman" w:hAnsi="Arial"/>
                  <w:bCs/>
                  <w:i/>
                  <w:iCs/>
                  <w:sz w:val="18"/>
                  <w:szCs w:val="22"/>
                  <w:lang w:eastAsia="sv-SE"/>
                </w:rPr>
                <w:t>monitoringSlotPeriodicityAndOffset</w:t>
              </w:r>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18"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19" w:author="Eri_RAN2_pre_117" w:date="2022-02-14T20:53:00Z"/>
                <w:rFonts w:ascii="Arial" w:eastAsia="Times New Roman" w:hAnsi="Arial"/>
                <w:sz w:val="18"/>
                <w:szCs w:val="22"/>
                <w:lang w:eastAsia="sv-SE"/>
              </w:rPr>
            </w:pPr>
            <w:ins w:id="1820"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21" w:author="Eri_RAN2_pre_117" w:date="2022-02-14T20:54:00Z">
              <w:r>
                <w:rPr>
                  <w:rFonts w:ascii="Arial" w:eastAsia="Times New Roman" w:hAnsi="Arial"/>
                  <w:b/>
                  <w:i/>
                  <w:sz w:val="18"/>
                  <w:szCs w:val="22"/>
                  <w:lang w:eastAsia="sv-SE"/>
                </w:rPr>
                <w:t>thinSlotGroup</w:t>
              </w:r>
            </w:ins>
          </w:p>
          <w:p w14:paraId="0F6117B4" w14:textId="638987F7" w:rsidR="00CB3A18" w:rsidRPr="00CB3A18" w:rsidRDefault="006E0404" w:rsidP="008C7299">
            <w:pPr>
              <w:keepNext/>
              <w:keepLines/>
              <w:overflowPunct w:val="0"/>
              <w:autoSpaceDE w:val="0"/>
              <w:autoSpaceDN w:val="0"/>
              <w:adjustRightInd w:val="0"/>
              <w:spacing w:after="0"/>
              <w:textAlignment w:val="baseline"/>
              <w:rPr>
                <w:ins w:id="1822" w:author="Eri_RAN2_pre_117" w:date="2022-02-14T20:53:00Z"/>
                <w:rFonts w:ascii="Arial" w:eastAsia="Times New Roman" w:hAnsi="Arial"/>
                <w:bCs/>
                <w:iCs/>
                <w:sz w:val="18"/>
                <w:szCs w:val="22"/>
                <w:lang w:eastAsia="sv-SE"/>
              </w:rPr>
            </w:pPr>
            <w:ins w:id="1823" w:author="Eri_RAN2_post_117_e" w:date="2022-03-09T14:44:00Z">
              <w:r>
                <w:rPr>
                  <w:rFonts w:ascii="Arial" w:eastAsia="Times New Roman" w:hAnsi="Arial"/>
                  <w:sz w:val="18"/>
                  <w:szCs w:val="22"/>
                  <w:lang w:eastAsia="sv-SE"/>
                </w:rPr>
                <w:t xml:space="preserve">Indicates which slots within a slot group are configured for multi-slot PDCCH monitoring. </w:t>
              </w:r>
            </w:ins>
            <w:ins w:id="1824" w:author="Eri_RAN2_pre_117" w:date="2022-02-14T20:56:00Z">
              <w:r w:rsidR="00CB3A18" w:rsidRPr="00440668">
                <w:rPr>
                  <w:rFonts w:ascii="Arial" w:eastAsia="Times New Roman" w:hAnsi="Arial"/>
                  <w:sz w:val="18"/>
                  <w:szCs w:val="22"/>
                  <w:lang w:eastAsia="sv-SE"/>
                </w:rPr>
                <w:t xml:space="preserve">The </w:t>
              </w:r>
            </w:ins>
            <w:ins w:id="1825" w:author="Eri_RAN2_pre_117" w:date="2022-02-14T20:57:00Z">
              <w:r w:rsidR="00CB3A18">
                <w:rPr>
                  <w:rFonts w:ascii="Arial" w:eastAsia="Times New Roman" w:hAnsi="Arial"/>
                  <w:sz w:val="18"/>
                  <w:szCs w:val="22"/>
                  <w:lang w:eastAsia="sv-SE"/>
                </w:rPr>
                <w:t xml:space="preserve">first </w:t>
              </w:r>
            </w:ins>
            <w:ins w:id="1826" w:author="Eri_RAN2_pre_117" w:date="2022-02-14T20:56:00Z">
              <w:r w:rsidR="00CB3A18" w:rsidRPr="00440668">
                <w:rPr>
                  <w:rFonts w:ascii="Arial" w:eastAsia="Times New Roman" w:hAnsi="Arial"/>
                  <w:sz w:val="18"/>
                  <w:szCs w:val="22"/>
                  <w:lang w:eastAsia="sv-SE"/>
                </w:rPr>
                <w:t>(left</w:t>
              </w:r>
            </w:ins>
            <w:ins w:id="1827" w:author="Eri_RAN2_pre_117" w:date="2022-02-14T20:57:00Z">
              <w:r w:rsidR="00CB3A18">
                <w:rPr>
                  <w:rFonts w:ascii="Arial" w:eastAsia="Times New Roman" w:hAnsi="Arial"/>
                  <w:sz w:val="18"/>
                  <w:szCs w:val="22"/>
                  <w:lang w:eastAsia="sv-SE"/>
                </w:rPr>
                <w:t>most, most significant</w:t>
              </w:r>
            </w:ins>
            <w:ins w:id="1828" w:author="Eri_RAN2_pre_117" w:date="2022-02-14T20:56:00Z">
              <w:r w:rsidR="00CB3A18" w:rsidRPr="00440668">
                <w:rPr>
                  <w:rFonts w:ascii="Arial" w:eastAsia="Times New Roman" w:hAnsi="Arial"/>
                  <w:sz w:val="18"/>
                  <w:szCs w:val="22"/>
                  <w:lang w:eastAsia="sv-SE"/>
                </w:rPr>
                <w:t>) bit represents</w:t>
              </w:r>
              <w:r w:rsidR="00CB3A18" w:rsidRPr="00CB3A18">
                <w:rPr>
                  <w:rFonts w:ascii="Arial" w:eastAsia="Times New Roman" w:hAnsi="Arial"/>
                  <w:bCs/>
                  <w:iCs/>
                  <w:sz w:val="18"/>
                  <w:szCs w:val="22"/>
                  <w:lang w:eastAsia="sv-SE"/>
                </w:rPr>
                <w:t xml:space="preserve"> </w:t>
              </w:r>
              <w:r w:rsidR="00CB3A18">
                <w:rPr>
                  <w:rFonts w:ascii="Arial" w:eastAsia="Times New Roman" w:hAnsi="Arial"/>
                  <w:bCs/>
                  <w:iCs/>
                  <w:sz w:val="18"/>
                  <w:szCs w:val="22"/>
                  <w:lang w:eastAsia="sv-SE"/>
                </w:rPr>
                <w:t xml:space="preserve">the first slot in the slot group, </w:t>
              </w:r>
            </w:ins>
            <w:ins w:id="1829" w:author="Eri_RAN2_pre_117" w:date="2022-02-14T20:57:00Z">
              <w:r w:rsidR="00CB3A18">
                <w:rPr>
                  <w:rFonts w:ascii="Arial" w:eastAsia="Times New Roman" w:hAnsi="Arial"/>
                  <w:bCs/>
                  <w:iCs/>
                  <w:sz w:val="18"/>
                  <w:szCs w:val="22"/>
                  <w:lang w:eastAsia="sv-SE"/>
                </w:rPr>
                <w:t xml:space="preserve">the second bit represents the second slot in the slot group, and so on. </w:t>
              </w:r>
            </w:ins>
            <w:ins w:id="1830" w:author="Eri_RAN2_pre_117" w:date="2022-02-14T20:58:00Z">
              <w:r w:rsidR="00CB3A18">
                <w:rPr>
                  <w:rFonts w:ascii="Arial" w:eastAsia="Times New Roman" w:hAnsi="Arial"/>
                  <w:bCs/>
                  <w:iCs/>
                  <w:sz w:val="18"/>
                  <w:szCs w:val="22"/>
                  <w:lang w:eastAsia="sv-SE"/>
                </w:rPr>
                <w:t>A bit set to ‘1’</w:t>
              </w:r>
            </w:ins>
            <w:ins w:id="1831" w:author="Eri_RAN2_post_117_e" w:date="2022-03-08T17:58:00Z">
              <w:r w:rsidR="00B7330F">
                <w:rPr>
                  <w:rFonts w:ascii="Arial" w:eastAsia="Times New Roman" w:hAnsi="Arial"/>
                  <w:bCs/>
                  <w:iCs/>
                  <w:sz w:val="18"/>
                  <w:szCs w:val="22"/>
                  <w:lang w:eastAsia="sv-SE"/>
                </w:rPr>
                <w:t xml:space="preserve"> </w:t>
              </w:r>
            </w:ins>
            <w:ins w:id="1832" w:author="Eri_RAN2_pre_117" w:date="2022-02-14T20:58:00Z">
              <w:r w:rsidR="00CB3A18">
                <w:rPr>
                  <w:rFonts w:ascii="Arial" w:eastAsia="Times New Roman" w:hAnsi="Arial"/>
                  <w:bCs/>
                  <w:iCs/>
                  <w:sz w:val="18"/>
                  <w:szCs w:val="22"/>
                  <w:lang w:eastAsia="sv-SE"/>
                </w:rPr>
                <w:t xml:space="preserve">indicates that the corresponding slot </w:t>
              </w:r>
            </w:ins>
            <w:ins w:id="1833" w:author="Eri_RAN2_pre_117" w:date="2022-02-14T20:53:00Z">
              <w:r w:rsidR="00CB3A18" w:rsidRPr="00CB3A18">
                <w:rPr>
                  <w:rFonts w:ascii="Arial" w:eastAsia="Times New Roman" w:hAnsi="Arial"/>
                  <w:bCs/>
                  <w:iCs/>
                  <w:sz w:val="18"/>
                  <w:szCs w:val="22"/>
                  <w:lang w:eastAsia="sv-SE"/>
                </w:rPr>
                <w:t>is configured for multi-slot PDCCH monitoring</w:t>
              </w:r>
            </w:ins>
            <w:ins w:id="1834"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monitoringSymbolsWithinSlot</w:t>
            </w:r>
          </w:p>
          <w:p w14:paraId="3AD6FEE2" w14:textId="425CAD42"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w:t>
            </w:r>
            <w:ins w:id="1835" w:author="Eri_RAN2_post_117_e" w:date="2022-03-08T17:58:00Z">
              <w:r w:rsidR="00B7330F">
                <w:rPr>
                  <w:rFonts w:ascii="Arial" w:eastAsia="Times New Roman" w:hAnsi="Arial"/>
                  <w:sz w:val="18"/>
                  <w:szCs w:val="22"/>
                  <w:lang w:eastAsia="sv-SE"/>
                </w:rPr>
                <w:t>(</w:t>
              </w:r>
              <w:r w:rsidR="00B7330F" w:rsidRPr="00CB3A18">
                <w:rPr>
                  <w:rFonts w:ascii="Arial" w:eastAsia="Times New Roman" w:hAnsi="Arial"/>
                  <w:bCs/>
                  <w:iCs/>
                  <w:sz w:val="18"/>
                  <w:szCs w:val="22"/>
                  <w:lang w:eastAsia="sv-SE"/>
                </w:rPr>
                <w:t>multi-slot</w:t>
              </w:r>
              <w:r w:rsidR="00B7330F">
                <w:rPr>
                  <w:rFonts w:ascii="Arial" w:eastAsia="Times New Roman" w:hAnsi="Arial"/>
                  <w:sz w:val="18"/>
                  <w:szCs w:val="22"/>
                  <w:lang w:eastAsia="sv-SE"/>
                </w:rPr>
                <w:t xml:space="preserve">) </w:t>
              </w:r>
            </w:ins>
            <w:r w:rsidRPr="00440668">
              <w:rPr>
                <w:rFonts w:ascii="Arial" w:eastAsia="Times New Roman" w:hAnsi="Arial"/>
                <w:sz w:val="18"/>
                <w:szCs w:val="22"/>
                <w:lang w:eastAsia="sv-SE"/>
              </w:rPr>
              <w:t xml:space="preserve">PDCCH monitoring (see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r w:rsidRPr="00440668">
              <w:rPr>
                <w:rFonts w:ascii="Arial" w:eastAsia="Times New Roman" w:hAnsi="Arial"/>
                <w:i/>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r w:rsidRPr="00440668">
              <w:rPr>
                <w:rFonts w:ascii="Arial" w:eastAsia="Times New Roman" w:hAnsi="Arial"/>
                <w:i/>
                <w:iCs/>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nrofCandidates-CI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w:t>
            </w:r>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440668">
              <w:rPr>
                <w:rFonts w:ascii="Arial" w:eastAsia="Times New Roman" w:hAnsi="Arial"/>
                <w:i/>
                <w:sz w:val="18"/>
                <w:szCs w:val="22"/>
                <w:lang w:eastAsia="sv-SE"/>
              </w:rPr>
              <w:t>searchSpaceType</w:t>
            </w:r>
            <w:r w:rsidRPr="00440668">
              <w:rPr>
                <w:rFonts w:ascii="Arial" w:eastAsia="Times New Roman" w:hAnsi="Arial"/>
                <w:sz w:val="18"/>
                <w:szCs w:val="22"/>
                <w:lang w:eastAsia="sv-SE"/>
              </w:rPr>
              <w:t xml:space="preserve">). If configured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searchSpaceGroupIdList</w:t>
            </w:r>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searchSpaceId</w:t>
            </w:r>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SearchSpaceId = 0 identifies the </w:t>
            </w:r>
            <w:r w:rsidRPr="00440668">
              <w:rPr>
                <w:rFonts w:ascii="Arial" w:eastAsia="Times New Roman" w:hAnsi="Arial"/>
                <w:i/>
                <w:sz w:val="18"/>
                <w:szCs w:val="22"/>
                <w:lang w:eastAsia="sv-SE"/>
              </w:rPr>
              <w:t>searchSpaceZero</w:t>
            </w:r>
            <w:r w:rsidRPr="00440668">
              <w:rPr>
                <w:rFonts w:ascii="Arial" w:eastAsia="Times New Roman" w:hAnsi="Arial"/>
                <w:sz w:val="18"/>
                <w:szCs w:val="22"/>
                <w:lang w:eastAsia="sv-SE"/>
              </w:rPr>
              <w:t xml:space="preserve"> configured via PBCH (MIB) or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xml:space="preserve"> and may hence not be used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IE. The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is unique among the BWPs of a Serving Cell. In case of cross carrier scheduling, search spaces with the same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searchSpaceType</w:t>
            </w:r>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ue-Specific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w:t>
            </w:r>
            <w:r w:rsidRPr="00440668">
              <w:rPr>
                <w:rFonts w:ascii="Arial" w:eastAsia="Times New Roman" w:hAnsi="Arial"/>
                <w:sz w:val="18"/>
                <w:lang w:eastAsia="sv-SE"/>
              </w:rPr>
              <w:t xml:space="preserve"> (without suffix) of the parent IE with the field </w:t>
            </w:r>
            <w:r w:rsidRPr="00440668">
              <w:rPr>
                <w:rFonts w:ascii="Arial" w:eastAsia="Times New Roman" w:hAnsi="Arial"/>
                <w:i/>
                <w:sz w:val="18"/>
                <w:lang w:eastAsia="sv-SE"/>
              </w:rPr>
              <w:t>searchSpaceType</w:t>
            </w:r>
            <w:r w:rsidRPr="00440668">
              <w:rPr>
                <w:rFonts w:ascii="Arial" w:eastAsia="Times New Roman" w:hAnsi="Arial"/>
                <w:sz w:val="18"/>
                <w:lang w:eastAsia="sv-SE"/>
              </w:rPr>
              <w:t xml:space="preserve"> (without suffix) included.  Otherwise it is optionally present, Need M.</w:t>
            </w:r>
          </w:p>
        </w:tc>
      </w:tr>
      <w:tr w:rsidR="006E0404" w:rsidRPr="00440668" w14:paraId="7FC1112B" w14:textId="77777777" w:rsidTr="001D7DA1">
        <w:trPr>
          <w:ins w:id="1836" w:author="Eri_RAN2_post_117_e" w:date="2022-03-09T14:52:00Z"/>
        </w:trPr>
        <w:tc>
          <w:tcPr>
            <w:tcW w:w="4027" w:type="dxa"/>
            <w:tcBorders>
              <w:top w:val="single" w:sz="4" w:space="0" w:color="auto"/>
              <w:left w:val="single" w:sz="4" w:space="0" w:color="auto"/>
              <w:bottom w:val="single" w:sz="4" w:space="0" w:color="auto"/>
              <w:right w:val="single" w:sz="4" w:space="0" w:color="auto"/>
            </w:tcBorders>
            <w:hideMark/>
          </w:tcPr>
          <w:p w14:paraId="5994961F" w14:textId="5B1D36B6" w:rsidR="006E0404" w:rsidRPr="00440668" w:rsidRDefault="006E0404" w:rsidP="001D7DA1">
            <w:pPr>
              <w:keepNext/>
              <w:keepLines/>
              <w:overflowPunct w:val="0"/>
              <w:autoSpaceDE w:val="0"/>
              <w:autoSpaceDN w:val="0"/>
              <w:adjustRightInd w:val="0"/>
              <w:spacing w:after="0"/>
              <w:textAlignment w:val="baseline"/>
              <w:rPr>
                <w:ins w:id="1837" w:author="Eri_RAN2_post_117_e" w:date="2022-03-09T14:52:00Z"/>
                <w:rFonts w:ascii="Arial" w:eastAsia="Times New Roman" w:hAnsi="Arial"/>
                <w:i/>
                <w:sz w:val="18"/>
                <w:lang w:eastAsia="sv-SE"/>
              </w:rPr>
            </w:pPr>
            <w:ins w:id="1838" w:author="Eri_RAN2_post_117_e" w:date="2022-03-09T14:52:00Z">
              <w:r w:rsidRPr="00440668">
                <w:rPr>
                  <w:rFonts w:ascii="Arial" w:eastAsia="Times New Roman" w:hAnsi="Arial"/>
                  <w:i/>
                  <w:sz w:val="18"/>
                  <w:lang w:eastAsia="sv-SE"/>
                </w:rPr>
                <w:t>Setup</w:t>
              </w:r>
              <w:r>
                <w:rPr>
                  <w:rFonts w:ascii="Arial" w:eastAsia="Times New Roman" w:hAnsi="Arial"/>
                  <w:i/>
                  <w:sz w:val="18"/>
                  <w:lang w:eastAsia="sv-SE"/>
                </w:rPr>
                <w:t>4</w:t>
              </w:r>
            </w:ins>
          </w:p>
        </w:tc>
        <w:tc>
          <w:tcPr>
            <w:tcW w:w="10146" w:type="dxa"/>
            <w:tcBorders>
              <w:top w:val="single" w:sz="4" w:space="0" w:color="auto"/>
              <w:left w:val="single" w:sz="4" w:space="0" w:color="auto"/>
              <w:bottom w:val="single" w:sz="4" w:space="0" w:color="auto"/>
              <w:right w:val="single" w:sz="4" w:space="0" w:color="auto"/>
            </w:tcBorders>
            <w:hideMark/>
          </w:tcPr>
          <w:p w14:paraId="3450184D" w14:textId="45DC6F3A" w:rsidR="006E0404" w:rsidRPr="00440668" w:rsidRDefault="006E0404" w:rsidP="001D7DA1">
            <w:pPr>
              <w:keepNext/>
              <w:keepLines/>
              <w:overflowPunct w:val="0"/>
              <w:autoSpaceDE w:val="0"/>
              <w:autoSpaceDN w:val="0"/>
              <w:adjustRightInd w:val="0"/>
              <w:spacing w:after="0"/>
              <w:textAlignment w:val="baseline"/>
              <w:rPr>
                <w:ins w:id="1839" w:author="Eri_RAN2_post_117_e" w:date="2022-03-09T14:52:00Z"/>
                <w:rFonts w:ascii="Arial" w:eastAsia="Times New Roman" w:hAnsi="Arial"/>
                <w:sz w:val="18"/>
                <w:lang w:eastAsia="sv-SE"/>
              </w:rPr>
            </w:pPr>
            <w:ins w:id="1840" w:author="Eri_RAN2_post_117_e" w:date="2022-03-09T14:52:00Z">
              <w:r w:rsidRPr="00440668">
                <w:rPr>
                  <w:rFonts w:ascii="Arial" w:eastAsia="Times New Roman" w:hAnsi="Arial"/>
                  <w:sz w:val="18"/>
                  <w:lang w:eastAsia="sv-SE"/>
                </w:rPr>
                <w:t xml:space="preserve">This field is mandatory present </w:t>
              </w:r>
            </w:ins>
            <w:ins w:id="1841" w:author="Eri_RAN2_post_117_e" w:date="2022-03-09T14:53:00Z">
              <w:r w:rsidR="003679D4">
                <w:rPr>
                  <w:rFonts w:ascii="Arial" w:hAnsi="Arial" w:cs="Arial"/>
                  <w:sz w:val="18"/>
                  <w:szCs w:val="18"/>
                  <w:lang w:val="fr-FR" w:eastAsia="sv-SE"/>
                </w:rPr>
                <w:t xml:space="preserve">upon creation of a new </w:t>
              </w:r>
              <w:r w:rsidR="003679D4">
                <w:rPr>
                  <w:rFonts w:ascii="Arial" w:hAnsi="Arial" w:cs="Arial"/>
                  <w:i/>
                  <w:iCs/>
                  <w:sz w:val="18"/>
                  <w:szCs w:val="18"/>
                  <w:lang w:val="fr-FR" w:eastAsia="sv-SE"/>
                </w:rPr>
                <w:t xml:space="preserve">SearchSpace </w:t>
              </w:r>
            </w:ins>
            <w:ins w:id="1842" w:author="Eri_RAN2_post_117_e" w:date="2022-03-09T15:20:00Z">
              <w:r w:rsidR="00EC2C60">
                <w:rPr>
                  <w:rFonts w:ascii="Arial" w:hAnsi="Arial" w:cs="Arial"/>
                  <w:sz w:val="18"/>
                  <w:szCs w:val="18"/>
                  <w:lang w:eastAsia="sv-SE"/>
                </w:rPr>
                <w:t>if</w:t>
              </w:r>
            </w:ins>
            <w:ins w:id="1843" w:author="Eri_RAN2_post_117_e" w:date="2022-03-09T14:53:00Z">
              <w:r w:rsidR="003679D4" w:rsidRPr="003679D4">
                <w:rPr>
                  <w:rFonts w:ascii="Arial" w:hAnsi="Arial" w:cs="Arial"/>
                  <w:i/>
                  <w:iCs/>
                  <w:sz w:val="18"/>
                  <w:szCs w:val="18"/>
                  <w:lang w:eastAsia="sv-SE"/>
                </w:rPr>
                <w:t xml:space="preserve"> monitoringSlotPeriodicityAndOffset-r17 </w:t>
              </w:r>
              <w:r w:rsidR="003679D4" w:rsidRPr="003679D4">
                <w:rPr>
                  <w:rFonts w:ascii="Arial" w:hAnsi="Arial" w:cs="Arial"/>
                  <w:sz w:val="18"/>
                  <w:szCs w:val="18"/>
                  <w:lang w:eastAsia="sv-SE"/>
                </w:rPr>
                <w:t>is not included</w:t>
              </w:r>
              <w:r w:rsidR="003679D4" w:rsidRPr="003679D4">
                <w:rPr>
                  <w:rFonts w:ascii="Arial" w:hAnsi="Arial" w:cs="Arial"/>
                  <w:sz w:val="18"/>
                  <w:szCs w:val="18"/>
                  <w:lang w:val="fr-FR" w:eastAsia="sv-SE"/>
                </w:rPr>
                <w:t>. It is optionally present, Need M, otherwise.</w:t>
              </w:r>
            </w:ins>
          </w:p>
        </w:tc>
      </w:tr>
      <w:tr w:rsidR="003679D4" w:rsidRPr="00440668" w14:paraId="1EECEE7A" w14:textId="77777777" w:rsidTr="001D7DA1">
        <w:trPr>
          <w:ins w:id="1844" w:author="Eri_RAN2_post_117_e" w:date="2022-03-09T14:54:00Z"/>
        </w:trPr>
        <w:tc>
          <w:tcPr>
            <w:tcW w:w="4027" w:type="dxa"/>
            <w:tcBorders>
              <w:top w:val="single" w:sz="4" w:space="0" w:color="auto"/>
              <w:left w:val="single" w:sz="4" w:space="0" w:color="auto"/>
              <w:bottom w:val="single" w:sz="4" w:space="0" w:color="auto"/>
              <w:right w:val="single" w:sz="4" w:space="0" w:color="auto"/>
            </w:tcBorders>
            <w:hideMark/>
          </w:tcPr>
          <w:p w14:paraId="060844A6" w14:textId="70D73A34" w:rsidR="003679D4" w:rsidRPr="00440668" w:rsidRDefault="003679D4" w:rsidP="001D7DA1">
            <w:pPr>
              <w:keepNext/>
              <w:keepLines/>
              <w:overflowPunct w:val="0"/>
              <w:autoSpaceDE w:val="0"/>
              <w:autoSpaceDN w:val="0"/>
              <w:adjustRightInd w:val="0"/>
              <w:spacing w:after="0"/>
              <w:textAlignment w:val="baseline"/>
              <w:rPr>
                <w:ins w:id="1845" w:author="Eri_RAN2_post_117_e" w:date="2022-03-09T14:54:00Z"/>
                <w:rFonts w:ascii="Arial" w:eastAsia="Times New Roman" w:hAnsi="Arial"/>
                <w:i/>
                <w:sz w:val="18"/>
                <w:lang w:eastAsia="sv-SE"/>
              </w:rPr>
            </w:pPr>
            <w:ins w:id="1846" w:author="Eri_RAN2_post_117_e" w:date="2022-03-09T14:54:00Z">
              <w:r w:rsidRPr="00440668">
                <w:rPr>
                  <w:rFonts w:ascii="Arial" w:eastAsia="Times New Roman" w:hAnsi="Arial"/>
                  <w:i/>
                  <w:sz w:val="18"/>
                  <w:lang w:eastAsia="sv-SE"/>
                </w:rPr>
                <w:t>Setup</w:t>
              </w:r>
              <w:r>
                <w:rPr>
                  <w:rFonts w:ascii="Arial" w:eastAsia="Times New Roman" w:hAnsi="Arial"/>
                  <w:i/>
                  <w:sz w:val="18"/>
                  <w:lang w:eastAsia="sv-SE"/>
                </w:rPr>
                <w:t>5</w:t>
              </w:r>
            </w:ins>
          </w:p>
        </w:tc>
        <w:tc>
          <w:tcPr>
            <w:tcW w:w="10146" w:type="dxa"/>
            <w:tcBorders>
              <w:top w:val="single" w:sz="4" w:space="0" w:color="auto"/>
              <w:left w:val="single" w:sz="4" w:space="0" w:color="auto"/>
              <w:bottom w:val="single" w:sz="4" w:space="0" w:color="auto"/>
              <w:right w:val="single" w:sz="4" w:space="0" w:color="auto"/>
            </w:tcBorders>
            <w:hideMark/>
          </w:tcPr>
          <w:p w14:paraId="063E4BC1" w14:textId="35BA7443" w:rsidR="003679D4" w:rsidRPr="00440668" w:rsidRDefault="003679D4" w:rsidP="001D7DA1">
            <w:pPr>
              <w:keepNext/>
              <w:keepLines/>
              <w:overflowPunct w:val="0"/>
              <w:autoSpaceDE w:val="0"/>
              <w:autoSpaceDN w:val="0"/>
              <w:adjustRightInd w:val="0"/>
              <w:spacing w:after="0"/>
              <w:textAlignment w:val="baseline"/>
              <w:rPr>
                <w:ins w:id="1847" w:author="Eri_RAN2_post_117_e" w:date="2022-03-09T14:54:00Z"/>
                <w:rFonts w:ascii="Arial" w:eastAsia="Times New Roman" w:hAnsi="Arial"/>
                <w:sz w:val="18"/>
                <w:lang w:eastAsia="sv-SE"/>
              </w:rPr>
            </w:pPr>
            <w:ins w:id="1848" w:author="Eri_RAN2_post_117_e" w:date="2022-03-09T14:54:00Z">
              <w:r w:rsidRPr="00440668">
                <w:rPr>
                  <w:rFonts w:ascii="Arial" w:eastAsia="Times New Roman" w:hAnsi="Arial"/>
                  <w:sz w:val="18"/>
                  <w:lang w:eastAsia="sv-SE"/>
                </w:rPr>
                <w:t xml:space="preserve">This field is mandatory present </w:t>
              </w:r>
              <w:r>
                <w:rPr>
                  <w:rFonts w:ascii="Arial" w:hAnsi="Arial" w:cs="Arial"/>
                  <w:sz w:val="18"/>
                  <w:szCs w:val="18"/>
                  <w:lang w:val="fr-FR" w:eastAsia="sv-SE"/>
                </w:rPr>
                <w:t xml:space="preserve">upon creation of a new </w:t>
              </w:r>
              <w:r>
                <w:rPr>
                  <w:rFonts w:ascii="Arial" w:hAnsi="Arial" w:cs="Arial"/>
                  <w:i/>
                  <w:iCs/>
                  <w:sz w:val="18"/>
                  <w:szCs w:val="18"/>
                  <w:lang w:val="fr-FR" w:eastAsia="sv-SE"/>
                </w:rPr>
                <w:t xml:space="preserve">SearchSpace </w:t>
              </w:r>
            </w:ins>
            <w:ins w:id="1849" w:author="Eri_RAN2_post_117_e" w:date="2022-03-09T15:20:00Z">
              <w:r w:rsidR="00EC2C60">
                <w:rPr>
                  <w:rFonts w:ascii="Arial" w:hAnsi="Arial" w:cs="Arial"/>
                  <w:sz w:val="18"/>
                  <w:szCs w:val="18"/>
                  <w:lang w:eastAsia="sv-SE"/>
                </w:rPr>
                <w:t>if</w:t>
              </w:r>
            </w:ins>
            <w:ins w:id="1850" w:author="Eri_RAN2_post_117_e" w:date="2022-03-09T14:54:00Z">
              <w:r w:rsidRPr="003679D4">
                <w:rPr>
                  <w:rFonts w:ascii="Arial" w:hAnsi="Arial" w:cs="Arial"/>
                  <w:i/>
                  <w:iCs/>
                  <w:sz w:val="18"/>
                  <w:szCs w:val="18"/>
                  <w:lang w:eastAsia="sv-SE"/>
                </w:rPr>
                <w:t xml:space="preserve"> monitoringSlotPeriodicityAndOffset</w:t>
              </w:r>
              <w:r>
                <w:rPr>
                  <w:rFonts w:ascii="Arial" w:hAnsi="Arial" w:cs="Arial"/>
                  <w:sz w:val="18"/>
                  <w:szCs w:val="18"/>
                  <w:lang w:eastAsia="sv-SE"/>
                </w:rPr>
                <w:t xml:space="preserve"> (without suffix) i</w:t>
              </w:r>
              <w:r w:rsidRPr="003679D4">
                <w:rPr>
                  <w:rFonts w:ascii="Arial" w:hAnsi="Arial" w:cs="Arial"/>
                  <w:sz w:val="18"/>
                  <w:szCs w:val="18"/>
                  <w:lang w:eastAsia="sv-SE"/>
                </w:rPr>
                <w:t>s not included</w:t>
              </w:r>
              <w:r w:rsidRPr="003679D4">
                <w:rPr>
                  <w:rFonts w:ascii="Arial" w:hAnsi="Arial" w:cs="Arial"/>
                  <w:sz w:val="18"/>
                  <w:szCs w:val="18"/>
                  <w:lang w:val="fr-FR" w:eastAsia="sv-SE"/>
                </w:rPr>
                <w:t>. It is optionally present, Need M, otherwise.</w:t>
              </w:r>
            </w:ins>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 the field is optionally present upon creation of a new SearchSpace and absent, Need M upon reconfiguration of an existing SearchSpace.</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PDCCH-ConfigCommon,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51" w:name="_Toc60777379"/>
      <w:bookmarkStart w:id="1852" w:name="_Toc83740334"/>
      <w:r w:rsidRPr="00CB1CC8">
        <w:rPr>
          <w:rFonts w:ascii="Arial" w:eastAsia="Times New Roman" w:hAnsi="Arial"/>
          <w:sz w:val="24"/>
          <w:lang w:eastAsia="ja-JP"/>
        </w:rPr>
        <w:t>–</w:t>
      </w:r>
      <w:r w:rsidRPr="00CB1CC8">
        <w:rPr>
          <w:rFonts w:ascii="Arial" w:eastAsia="Times New Roman" w:hAnsi="Arial"/>
          <w:sz w:val="24"/>
          <w:lang w:eastAsia="ja-JP"/>
        </w:rPr>
        <w:tab/>
      </w:r>
      <w:r w:rsidRPr="00CB1CC8">
        <w:rPr>
          <w:rFonts w:ascii="Arial" w:eastAsia="Times New Roman" w:hAnsi="Arial"/>
          <w:i/>
          <w:sz w:val="24"/>
          <w:lang w:eastAsia="ja-JP"/>
        </w:rPr>
        <w:t>ServingCellConfig</w:t>
      </w:r>
      <w:bookmarkEnd w:id="1851"/>
      <w:bookmarkEnd w:id="1852"/>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r w:rsidRPr="00CB1CC8">
        <w:rPr>
          <w:rFonts w:eastAsia="Times New Roman"/>
          <w:i/>
          <w:lang w:eastAsia="ja-JP"/>
        </w:rPr>
        <w:t xml:space="preserve">ServingCellConfig </w:t>
      </w:r>
      <w:r w:rsidRPr="00CB1CC8">
        <w:rPr>
          <w:rFonts w:eastAsia="Times New Roman"/>
          <w:lang w:eastAsia="ja-JP"/>
        </w:rPr>
        <w:t>is used to configure (add or modify) the UE with a serving cell, which may be the SpCell or a</w:t>
      </w:r>
      <w:r w:rsidR="004B114C" w:rsidRPr="00CB1CC8">
        <w:rPr>
          <w:rFonts w:eastAsia="Times New Roman"/>
          <w:lang w:eastAsia="ja-JP"/>
        </w:rPr>
        <w:t>n</w:t>
      </w:r>
      <w:r w:rsidRPr="00CB1CC8">
        <w:rPr>
          <w:rFonts w:eastAsia="Times New Roman"/>
          <w:lang w:eastAsia="ja-JP"/>
        </w:rPr>
        <w:t xml:space="preserve"> SCell of an MCG or SCG. The parameters herein are mostly UE specific but partly also cell specific (e.g. in additionally configured bandwidth parts). Reconfiguration between a PUCCH and PUCCHles</w:t>
      </w:r>
      <w:r w:rsidR="004B114C" w:rsidRPr="00CB1CC8">
        <w:rPr>
          <w:rFonts w:eastAsia="Times New Roman"/>
          <w:lang w:eastAsia="ja-JP"/>
        </w:rPr>
        <w:t>s</w:t>
      </w:r>
      <w:r w:rsidRPr="00CB1CC8">
        <w:rPr>
          <w:rFonts w:eastAsia="Times New Roman"/>
          <w:lang w:eastAsia="ja-JP"/>
        </w:rPr>
        <w:t xml:space="preserve"> SCell is only supported using a</w:t>
      </w:r>
      <w:r w:rsidR="004B114C" w:rsidRPr="00CB1CC8">
        <w:rPr>
          <w:rFonts w:eastAsia="Times New Roman"/>
          <w:lang w:eastAsia="ja-JP"/>
        </w:rPr>
        <w:t>n</w:t>
      </w:r>
      <w:r w:rsidRPr="00CB1CC8">
        <w:rPr>
          <w:rFonts w:eastAsia="Times New Roman"/>
          <w:lang w:eastAsia="ja-JP"/>
        </w:rPr>
        <w:t xml:space="preserve"> SCell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B1CC8">
        <w:rPr>
          <w:rFonts w:ascii="Arial" w:eastAsia="Times New Roman" w:hAnsi="Arial"/>
          <w:b/>
          <w:bCs/>
          <w:i/>
          <w:iCs/>
          <w:lang w:eastAsia="ja-JP"/>
        </w:rPr>
        <w:t xml:space="preserve">ServingCellConfig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lastRenderedPageBreak/>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3"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854"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Ericsson_RAN2_116e" w:date="2021-12-20T13:26:00Z"/>
          <w:rFonts w:ascii="Courier New" w:eastAsia="Times New Roman" w:hAnsi="Courier New"/>
          <w:noProof/>
          <w:sz w:val="16"/>
          <w:lang w:eastAsia="en-GB"/>
        </w:rPr>
      </w:pPr>
      <w:ins w:id="1856"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7" w:author="Eri_RAN2_pre_117" w:date="2022-02-14T19:58:00Z"/>
          <w:rFonts w:ascii="Courier New" w:eastAsia="Times New Roman" w:hAnsi="Courier New"/>
          <w:noProof/>
          <w:color w:val="808080"/>
          <w:sz w:val="16"/>
          <w:lang w:eastAsia="en-GB"/>
        </w:rPr>
      </w:pPr>
      <w:ins w:id="1858"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859"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860" w:author="Eri_RAN2_116bis_e" w:date="2022-01-26T04:39:00Z">
        <w:r w:rsidR="00A81F03">
          <w:rPr>
            <w:rFonts w:ascii="Courier New" w:eastAsia="Times New Roman" w:hAnsi="Courier New"/>
            <w:noProof/>
            <w:color w:val="993366"/>
            <w:sz w:val="16"/>
            <w:lang w:eastAsia="en-GB"/>
          </w:rPr>
          <w:t>enabled</w:t>
        </w:r>
      </w:ins>
      <w:ins w:id="1861" w:author="Ericsson_RAN2_116e" w:date="2021-12-20T15:29:00Z">
        <w:r w:rsidR="001C16BE" w:rsidRPr="00CB1CC8">
          <w:rPr>
            <w:rFonts w:ascii="Courier New" w:eastAsia="Times New Roman" w:hAnsi="Courier New"/>
            <w:noProof/>
            <w:sz w:val="16"/>
            <w:lang w:eastAsia="en-GB"/>
          </w:rPr>
          <w:t>}</w:t>
        </w:r>
      </w:ins>
      <w:ins w:id="1862"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863" w:author="Eri_RAN2_116bis_e" w:date="2022-01-26T04:40:00Z">
        <w:r w:rsidR="00A81F03" w:rsidRPr="00CB1CC8">
          <w:rPr>
            <w:rFonts w:ascii="Courier New" w:eastAsia="Times New Roman" w:hAnsi="Courier New"/>
            <w:noProof/>
            <w:sz w:val="16"/>
            <w:lang w:eastAsia="en-GB"/>
          </w:rPr>
          <w:t>,</w:t>
        </w:r>
      </w:ins>
      <w:ins w:id="1864"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Eri_RAN2_pre_117" w:date="2022-02-14T18:30:00Z"/>
          <w:rFonts w:ascii="Courier New" w:eastAsia="Times New Roman" w:hAnsi="Courier New"/>
          <w:noProof/>
          <w:color w:val="808080"/>
          <w:sz w:val="16"/>
          <w:lang w:eastAsia="en-GB"/>
        </w:rPr>
      </w:pPr>
      <w:ins w:id="1867" w:author="Eri_RAN2_pre_117" w:date="2022-02-14T19:58:00Z">
        <w:r>
          <w:rPr>
            <w:rFonts w:ascii="Courier New" w:eastAsia="Times New Roman" w:hAnsi="Courier New"/>
            <w:noProof/>
            <w:color w:val="808080"/>
            <w:sz w:val="16"/>
            <w:lang w:eastAsia="en-GB"/>
          </w:rPr>
          <w:t xml:space="preserve">    </w:t>
        </w:r>
      </w:ins>
      <w:ins w:id="1868"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869"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Eri_RAN2_116bis_e" w:date="2022-01-26T04:40:00Z"/>
          <w:rFonts w:ascii="Courier New" w:eastAsia="Times New Roman" w:hAnsi="Courier New"/>
          <w:noProof/>
          <w:color w:val="808080"/>
          <w:sz w:val="16"/>
          <w:lang w:eastAsia="en-GB"/>
        </w:rPr>
      </w:pPr>
      <w:ins w:id="1871" w:author="Eri_RAN2_pre_117" w:date="2022-02-14T18:55:00Z">
        <w:r>
          <w:rPr>
            <w:rFonts w:ascii="Courier New" w:eastAsia="Times New Roman" w:hAnsi="Courier New"/>
            <w:noProof/>
            <w:sz w:val="16"/>
            <w:lang w:eastAsia="en-GB"/>
          </w:rPr>
          <w:t xml:space="preserve">    </w:t>
        </w:r>
        <w:commentRangeStart w:id="1872"/>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872"/>
      <w:r w:rsidR="00B9528D">
        <w:rPr>
          <w:rStyle w:val="CommentReference"/>
        </w:rPr>
        <w:commentReference w:id="1872"/>
      </w:r>
      <w:ins w:id="1873" w:author="Eri_RAN2_pre_117" w:date="2022-02-14T18:55:00Z">
        <w:r w:rsidRPr="00620271">
          <w:rPr>
            <w:rFonts w:ascii="Courier New" w:eastAsia="Times New Roman" w:hAnsi="Courier New"/>
            <w:noProof/>
            <w:sz w:val="16"/>
            <w:lang w:eastAsia="en-GB"/>
          </w:rPr>
          <w:t>-r17</w:t>
        </w:r>
      </w:ins>
      <w:ins w:id="1874"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Ericsson" w:date="2021-11-25T12:32:00Z"/>
          <w:rFonts w:ascii="Courier New" w:eastAsia="Times New Roman" w:hAnsi="Courier New"/>
          <w:noProof/>
          <w:sz w:val="16"/>
          <w:lang w:eastAsia="en-GB"/>
        </w:rPr>
      </w:pPr>
      <w:ins w:id="1876" w:author="Eri_RAN2_116bis_e" w:date="2022-01-26T04:40:00Z">
        <w:r>
          <w:rPr>
            <w:rFonts w:ascii="Courier New" w:eastAsia="Times New Roman" w:hAnsi="Courier New"/>
            <w:noProof/>
            <w:sz w:val="16"/>
            <w:lang w:eastAsia="en-GB"/>
          </w:rPr>
          <w:t xml:space="preserve">    </w:t>
        </w:r>
      </w:ins>
      <w:ins w:id="1877"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ChannelAccessConfig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absenceOfAnyOtherTechnology</w:t>
            </w:r>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energyDetectionConfig</w:t>
            </w:r>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maxEnergyDetectionThreshold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r w:rsidRPr="00CB1CC8">
              <w:rPr>
                <w:rFonts w:ascii="Arial" w:eastAsia="Times New Roman" w:hAnsi="Arial" w:cs="Arial"/>
                <w:bCs/>
                <w:i/>
                <w:sz w:val="18"/>
                <w:szCs w:val="18"/>
                <w:lang w:eastAsia="ja-JP"/>
              </w:rPr>
              <w:t>energyDetectionThresholdOffset</w:t>
            </w:r>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energyDetectionThresholdOffset</w:t>
            </w:r>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maxEnergyDetectionThreshold</w:t>
            </w:r>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ul-toDL-COT-SharingED-Threshold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ServingCellConfig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bwp-InactivityTimer</w:t>
            </w:r>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ca-SlotOffset</w:t>
            </w:r>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(PCell/PSCell)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w:t>
            </w:r>
            <w:r w:rsidRPr="00CB1CC8">
              <w:rPr>
                <w:rFonts w:ascii="Arial" w:eastAsia="Times New Roman" w:hAnsi="Arial"/>
                <w:sz w:val="18"/>
                <w:lang w:eastAsia="ja-JP"/>
              </w:rPr>
              <w:t>C</w:t>
            </w:r>
            <w:r w:rsidRPr="00CB1CC8">
              <w:rPr>
                <w:rFonts w:ascii="Arial" w:eastAsia="Times New Roman" w:hAnsi="Arial"/>
                <w:sz w:val="18"/>
                <w:lang w:eastAsia="sv-SE"/>
              </w:rPr>
              <w:t>ell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SCell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PCell/PSCell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channelAccessConfig</w:t>
            </w:r>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878"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879" w:author="Ericsson_RAN2_116e" w:date="2021-12-20T13:27:00Z"/>
                <w:rFonts w:ascii="Arial" w:eastAsia="Times New Roman" w:hAnsi="Arial"/>
                <w:sz w:val="18"/>
                <w:szCs w:val="22"/>
                <w:lang w:eastAsia="sv-SE"/>
              </w:rPr>
            </w:pPr>
            <w:ins w:id="1880"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881" w:author="Eri_RAN2_pre_117" w:date="2022-02-14T17:34:00Z"/>
                <w:rFonts w:ascii="Arial" w:eastAsia="Times New Roman" w:hAnsi="Arial"/>
                <w:sz w:val="18"/>
                <w:szCs w:val="22"/>
                <w:lang w:eastAsia="sv-SE"/>
              </w:rPr>
            </w:pPr>
            <w:ins w:id="1882" w:author="Eri_RAN2_116bis_e" w:date="2022-01-27T10:34:00Z">
              <w:r w:rsidRPr="00910BF9">
                <w:rPr>
                  <w:rFonts w:ascii="Arial" w:eastAsia="Times New Roman" w:hAnsi="Arial" w:cs="Arial"/>
                  <w:sz w:val="18"/>
                  <w:lang w:eastAsia="ja-JP"/>
                </w:rPr>
                <w:t xml:space="preserve">If present, this field </w:t>
              </w:r>
            </w:ins>
            <w:ins w:id="1883"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884" w:author="Eri_RAN2_116bis_e" w:date="2022-01-27T10:35:00Z">
              <w:r>
                <w:rPr>
                  <w:rFonts w:ascii="Arial" w:eastAsia="Times New Roman" w:hAnsi="Arial"/>
                  <w:sz w:val="18"/>
                  <w:szCs w:val="22"/>
                  <w:lang w:eastAsia="sv-SE"/>
                </w:rPr>
                <w:t xml:space="preserve">If absent, </w:t>
              </w:r>
            </w:ins>
            <w:ins w:id="1885" w:author="Ericsson_RAN2_116e" w:date="2021-12-20T13:27:00Z">
              <w:r w:rsidR="00860573">
                <w:rPr>
                  <w:rFonts w:ascii="Arial" w:eastAsia="Times New Roman" w:hAnsi="Arial"/>
                  <w:sz w:val="18"/>
                  <w:szCs w:val="22"/>
                  <w:lang w:eastAsia="sv-SE"/>
                </w:rPr>
                <w:t xml:space="preserve">the UE does not apply </w:t>
              </w:r>
            </w:ins>
            <w:ins w:id="1886" w:author="Eri_RAN2_116bis_e" w:date="2022-01-27T10:35:00Z">
              <w:r>
                <w:rPr>
                  <w:rFonts w:ascii="Arial" w:eastAsia="Times New Roman" w:hAnsi="Arial"/>
                  <w:sz w:val="18"/>
                  <w:szCs w:val="22"/>
                  <w:lang w:eastAsia="sv-SE"/>
                </w:rPr>
                <w:t>these</w:t>
              </w:r>
            </w:ins>
            <w:ins w:id="1887"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888" w:author="Ericsson_RAN2_116e" w:date="2021-12-20T13:27:00Z"/>
                <w:rFonts w:ascii="Arial" w:eastAsia="Times New Roman" w:hAnsi="Arial"/>
                <w:sz w:val="18"/>
                <w:szCs w:val="22"/>
                <w:lang w:eastAsia="sv-SE"/>
              </w:rPr>
            </w:pPr>
            <w:ins w:id="1889" w:author="Eri_RAN2_pre_117" w:date="2022-02-14T17:34:00Z">
              <w:r>
                <w:rPr>
                  <w:rFonts w:ascii="Arial" w:eastAsia="Times New Roman" w:hAnsi="Arial"/>
                  <w:sz w:val="18"/>
                  <w:szCs w:val="22"/>
                  <w:lang w:eastAsia="sv-SE"/>
                </w:rPr>
                <w:t xml:space="preserve">Overwrites </w:t>
              </w:r>
            </w:ins>
            <w:ins w:id="1890" w:author="Eri_RAN2_pre_117" w:date="2022-02-14T17:37:00Z">
              <w:r>
                <w:rPr>
                  <w:rFonts w:ascii="Arial" w:eastAsia="Times New Roman" w:hAnsi="Arial"/>
                  <w:sz w:val="18"/>
                  <w:szCs w:val="22"/>
                  <w:lang w:eastAsia="sv-SE"/>
                </w:rPr>
                <w:t xml:space="preserve">the corresponding field in </w:t>
              </w:r>
              <w:r w:rsidRPr="00A14881">
                <w:rPr>
                  <w:rFonts w:ascii="Arial" w:eastAsia="Times New Roman" w:hAnsi="Arial"/>
                  <w:i/>
                  <w:iCs/>
                  <w:sz w:val="18"/>
                  <w:szCs w:val="22"/>
                  <w:lang w:eastAsia="sv-SE"/>
                </w:rPr>
                <w:t>ServingCellConfigCommon</w:t>
              </w:r>
            </w:ins>
            <w:ins w:id="1891" w:author="Eri_RAN2_pre_117" w:date="2022-02-14T17:38:00Z">
              <w:r>
                <w:rPr>
                  <w:rFonts w:ascii="Arial" w:eastAsia="Times New Roman" w:hAnsi="Arial"/>
                  <w:sz w:val="18"/>
                  <w:szCs w:val="22"/>
                  <w:lang w:eastAsia="sv-SE"/>
                </w:rPr>
                <w:t xml:space="preserve"> </w:t>
              </w:r>
            </w:ins>
            <w:ins w:id="1892" w:author="Eri_RAN2_pre_117" w:date="2022-02-14T17:41:00Z">
              <w:r>
                <w:rPr>
                  <w:rFonts w:ascii="Arial" w:eastAsia="Times New Roman" w:hAnsi="Arial"/>
                  <w:sz w:val="18"/>
                  <w:szCs w:val="22"/>
                  <w:lang w:eastAsia="sv-SE"/>
                </w:rPr>
                <w:t>or</w:t>
              </w:r>
            </w:ins>
            <w:ins w:id="1893" w:author="Eri_RAN2_pre_117" w:date="2022-02-14T17:39:00Z">
              <w:r>
                <w:rPr>
                  <w:rFonts w:ascii="Arial" w:eastAsia="Times New Roman" w:hAnsi="Arial"/>
                  <w:sz w:val="18"/>
                  <w:szCs w:val="22"/>
                  <w:lang w:eastAsia="sv-SE"/>
                </w:rPr>
                <w:t xml:space="preserve"> </w:t>
              </w:r>
            </w:ins>
            <w:ins w:id="1894" w:author="Eri_RAN2_pre_117" w:date="2022-02-14T17:38:00Z">
              <w:r w:rsidRPr="00A14881">
                <w:rPr>
                  <w:rFonts w:ascii="Arial" w:eastAsia="Times New Roman" w:hAnsi="Arial"/>
                  <w:i/>
                  <w:iCs/>
                  <w:sz w:val="18"/>
                  <w:szCs w:val="22"/>
                  <w:lang w:eastAsia="sv-SE"/>
                </w:rPr>
                <w:t>ServingCellConfigCommonSIB</w:t>
              </w:r>
            </w:ins>
            <w:ins w:id="1895" w:author="Eri_RAN2_pre_117" w:date="2022-02-14T17:40:00Z">
              <w:r>
                <w:rPr>
                  <w:rFonts w:ascii="Arial" w:eastAsia="Times New Roman" w:hAnsi="Arial"/>
                  <w:sz w:val="18"/>
                  <w:szCs w:val="22"/>
                  <w:lang w:eastAsia="sv-SE"/>
                </w:rPr>
                <w:t xml:space="preserve"> for this </w:t>
              </w:r>
            </w:ins>
            <w:ins w:id="1896" w:author="Eri_RAN2_pre_117" w:date="2022-02-14T17:42:00Z">
              <w:r>
                <w:rPr>
                  <w:rFonts w:ascii="Arial" w:eastAsia="Times New Roman" w:hAnsi="Arial"/>
                  <w:sz w:val="18"/>
                  <w:szCs w:val="22"/>
                  <w:lang w:eastAsia="sv-SE"/>
                </w:rPr>
                <w:t xml:space="preserve">serving </w:t>
              </w:r>
            </w:ins>
            <w:ins w:id="1897"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crossCarrierSchedulingConfig</w:t>
            </w:r>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crs-RateMatch-PerCORESETPoolIndex</w:t>
            </w:r>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csi-RS-ValidationWithDCI</w:t>
            </w:r>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defaultDownlinkBWP-Id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directionalCollisionHandling</w:t>
            </w:r>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dormantBWP-Config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SCell.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SCell.</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downlinkBWP-ToAddModList</w:t>
            </w:r>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downlinkBWP-ToReleaseList</w:t>
            </w:r>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downlinkChannelBW-PerSCS-List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DownlinkConfigCommon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DownlinkConfigCommonSIB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enableBeamSwitchTiming</w:t>
            </w:r>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enableDefaultTCI-StatePerCoresetPoolIndex</w:t>
            </w:r>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enableTwoDefaultTCI-States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firstActiveDownlinkBWP-Id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r w:rsidRPr="00CB1CC8">
              <w:rPr>
                <w:rFonts w:ascii="Arial" w:eastAsia="Times New Roman" w:hAnsi="Arial"/>
                <w:i/>
                <w:iCs/>
                <w:sz w:val="18"/>
                <w:szCs w:val="22"/>
                <w:lang w:eastAsia="sv-SE"/>
              </w:rPr>
              <w:t>reconfigurationWithSync</w:t>
            </w:r>
            <w:r w:rsidRPr="00CB1CC8">
              <w:rPr>
                <w:rFonts w:ascii="Arial" w:eastAsia="Times New Roman" w:hAnsi="Arial"/>
                <w:sz w:val="18"/>
                <w:szCs w:val="22"/>
                <w:lang w:eastAsia="sv-SE"/>
              </w:rPr>
              <w:t xml:space="preserve">, the network sets the </w:t>
            </w:r>
            <w:r w:rsidRPr="00CB1CC8">
              <w:rPr>
                <w:rFonts w:ascii="Arial" w:eastAsia="Times New Roman" w:hAnsi="Arial"/>
                <w:i/>
                <w:sz w:val="18"/>
                <w:szCs w:val="22"/>
                <w:lang w:eastAsia="sv-SE"/>
              </w:rPr>
              <w:t>firstActiveDownlinkBWP-Id</w:t>
            </w:r>
            <w:r w:rsidRPr="00CB1CC8">
              <w:rPr>
                <w:rFonts w:ascii="Arial" w:eastAsia="Times New Roman" w:hAnsi="Arial"/>
                <w:sz w:val="18"/>
                <w:szCs w:val="22"/>
                <w:lang w:eastAsia="sv-SE"/>
              </w:rPr>
              <w:t xml:space="preserve"> and </w:t>
            </w:r>
            <w:r w:rsidRPr="00CB1CC8">
              <w:rPr>
                <w:rFonts w:ascii="Arial" w:eastAsia="Times New Roman" w:hAnsi="Arial"/>
                <w:i/>
                <w:sz w:val="18"/>
                <w:szCs w:val="22"/>
                <w:lang w:eastAsia="sv-SE"/>
              </w:rPr>
              <w:t>firstActiveUplinkBWP-Id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initialDownlinkBWP</w:t>
            </w:r>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B1CC8">
              <w:rPr>
                <w:rFonts w:ascii="Arial" w:eastAsia="Times New Roman" w:hAnsi="Arial"/>
                <w:b/>
                <w:i/>
                <w:sz w:val="18"/>
                <w:szCs w:val="22"/>
                <w:lang w:eastAsia="ja-JP"/>
              </w:rPr>
              <w:t>intraCellGuardBandsDL-List, intraCellGuardBandsUL-List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is not configured and there is at least one ControlResourceSet in one DL BWP of this serving cell with </w:t>
            </w:r>
            <w:r w:rsidRPr="00CB1CC8">
              <w:rPr>
                <w:rFonts w:ascii="Arial" w:eastAsia="Times New Roman" w:hAnsi="Arial"/>
                <w:i/>
                <w:iCs/>
                <w:sz w:val="18"/>
                <w:lang w:eastAsia="ja-JP"/>
              </w:rPr>
              <w:t>coresetPoolIndex</w:t>
            </w:r>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lte-CRS-ToMatchAround</w:t>
            </w:r>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898"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899" w:author="Eri_RAN2_pre_117" w:date="2022-02-14T19:14:00Z"/>
                <w:rFonts w:ascii="Arial" w:eastAsia="Times New Roman" w:hAnsi="Arial"/>
                <w:b/>
                <w:i/>
                <w:sz w:val="18"/>
                <w:szCs w:val="22"/>
                <w:lang w:eastAsia="sv-SE"/>
              </w:rPr>
            </w:pPr>
            <w:ins w:id="1900" w:author="Eri_RAN2_pre_117" w:date="2022-02-14T19:14:00Z">
              <w:r w:rsidRPr="00466947">
                <w:rPr>
                  <w:rFonts w:ascii="Arial" w:eastAsia="Times New Roman" w:hAnsi="Arial"/>
                  <w:b/>
                  <w:i/>
                  <w:sz w:val="18"/>
                  <w:szCs w:val="22"/>
                  <w:lang w:eastAsia="sv-SE"/>
                </w:rPr>
                <w:t>nrofHARQ-BundlingGroups</w:t>
              </w:r>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901" w:author="Eri_RAN2_pre_117" w:date="2022-02-14T19:14:00Z"/>
                <w:rFonts w:ascii="Arial" w:eastAsia="Times New Roman" w:hAnsi="Arial"/>
                <w:b/>
                <w:i/>
                <w:sz w:val="18"/>
                <w:szCs w:val="22"/>
                <w:lang w:eastAsia="sv-SE"/>
              </w:rPr>
            </w:pPr>
            <w:ins w:id="1902"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pathlossReferenceLinking</w:t>
            </w:r>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UE shall apply as pathloss reference either the downlink of SpCell</w:t>
            </w:r>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(PCell for MCG or PSCell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SCell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pdsch-ServingCellConfig</w:t>
            </w:r>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rateMatchPatternToAddModList</w:t>
            </w:r>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lastRenderedPageBreak/>
              <w:t>sCellDeactivationTime</w:t>
            </w:r>
            <w:r w:rsidR="004B114C" w:rsidRPr="00CB1CC8">
              <w:rPr>
                <w:rFonts w:ascii="Arial" w:eastAsia="Times New Roman" w:hAnsi="Arial"/>
                <w:b/>
                <w:i/>
                <w:sz w:val="18"/>
                <w:szCs w:val="22"/>
                <w:lang w:eastAsia="sv-SE"/>
              </w:rPr>
              <w:t>r</w:t>
            </w:r>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SCell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servingCellMO</w:t>
            </w:r>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i/>
                <w:sz w:val="18"/>
                <w:szCs w:val="22"/>
                <w:lang w:eastAsia="sv-SE"/>
              </w:rPr>
              <w:t xml:space="preserve">measObjectId </w:t>
            </w:r>
            <w:r w:rsidRPr="00CB1CC8">
              <w:rPr>
                <w:rFonts w:ascii="Arial" w:eastAsia="Times New Roman" w:hAnsi="Arial"/>
                <w:sz w:val="18"/>
                <w:szCs w:val="22"/>
                <w:lang w:eastAsia="sv-SE"/>
              </w:rPr>
              <w:t xml:space="preserve">of the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in </w:t>
            </w:r>
            <w:r w:rsidRPr="00CB1CC8">
              <w:rPr>
                <w:rFonts w:ascii="Arial" w:eastAsia="Times New Roman" w:hAnsi="Arial"/>
                <w:i/>
                <w:sz w:val="18"/>
                <w:lang w:eastAsia="sv-SE"/>
              </w:rPr>
              <w:t>MeasConfig</w:t>
            </w:r>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the following relationship applies between this MeasObjectNR and </w:t>
            </w:r>
            <w:r w:rsidRPr="00CB1CC8">
              <w:rPr>
                <w:rFonts w:ascii="Arial" w:eastAsia="Times New Roman" w:hAnsi="Arial"/>
                <w:i/>
                <w:sz w:val="18"/>
                <w:szCs w:val="22"/>
                <w:lang w:eastAsia="sv-SE"/>
              </w:rPr>
              <w:t>frequencyInfoDL</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of the serving cell: if </w:t>
            </w:r>
            <w:r w:rsidRPr="00CB1CC8">
              <w:rPr>
                <w:rFonts w:ascii="Arial" w:eastAsia="Times New Roman" w:hAnsi="Arial"/>
                <w:i/>
                <w:sz w:val="18"/>
                <w:szCs w:val="22"/>
                <w:lang w:eastAsia="sv-SE"/>
              </w:rPr>
              <w:t>ssbFrequency</w:t>
            </w:r>
            <w:r w:rsidRPr="00CB1CC8">
              <w:rPr>
                <w:rFonts w:ascii="Arial" w:eastAsia="Times New Roman" w:hAnsi="Arial"/>
                <w:sz w:val="18"/>
                <w:szCs w:val="22"/>
                <w:lang w:eastAsia="sv-SE"/>
              </w:rPr>
              <w:t xml:space="preserve"> is configured, its value is the same as the </w:t>
            </w:r>
            <w:r w:rsidRPr="00CB1CC8">
              <w:rPr>
                <w:rFonts w:ascii="Arial" w:eastAsia="Times New Roman" w:hAnsi="Arial"/>
                <w:i/>
                <w:sz w:val="18"/>
                <w:lang w:eastAsia="sv-SE"/>
              </w:rPr>
              <w:t>absoluteFrequencySSB</w:t>
            </w:r>
            <w:r w:rsidRPr="00CB1CC8">
              <w:rPr>
                <w:rFonts w:ascii="Arial" w:eastAsia="Times New Roman" w:hAnsi="Arial"/>
                <w:sz w:val="18"/>
                <w:lang w:eastAsia="sv-SE"/>
              </w:rPr>
              <w:t xml:space="preserve"> and if </w:t>
            </w:r>
            <w:r w:rsidRPr="00CB1CC8">
              <w:rPr>
                <w:rFonts w:ascii="Arial" w:eastAsia="Times New Roman" w:hAnsi="Arial"/>
                <w:i/>
                <w:sz w:val="18"/>
                <w:lang w:eastAsia="sv-SE"/>
              </w:rPr>
              <w:t>csi-rs-ResourceConfigMobility</w:t>
            </w:r>
            <w:r w:rsidRPr="00CB1CC8">
              <w:rPr>
                <w:rFonts w:ascii="Arial" w:eastAsia="Times New Roman" w:hAnsi="Arial"/>
                <w:sz w:val="18"/>
                <w:lang w:eastAsia="sv-SE"/>
              </w:rPr>
              <w:t xml:space="preserve"> is configured, the value of its </w:t>
            </w:r>
            <w:r w:rsidRPr="00CB1CC8">
              <w:rPr>
                <w:rFonts w:ascii="Arial" w:eastAsia="Times New Roman" w:hAnsi="Arial"/>
                <w:i/>
                <w:sz w:val="18"/>
                <w:lang w:eastAsia="sv-SE"/>
              </w:rPr>
              <w:t>subcarrierSpacing</w:t>
            </w:r>
            <w:r w:rsidRPr="00CB1CC8">
              <w:rPr>
                <w:rFonts w:ascii="Arial" w:eastAsia="Times New Roman" w:hAnsi="Arial"/>
                <w:sz w:val="18"/>
                <w:lang w:eastAsia="sv-SE"/>
              </w:rPr>
              <w:t xml:space="preserve"> is present in one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includes an entry corresponding to the serving cell (with </w:t>
            </w:r>
            <w:r w:rsidRPr="00CB1CC8">
              <w:rPr>
                <w:rFonts w:ascii="Arial" w:eastAsia="Times New Roman" w:hAnsi="Arial"/>
                <w:i/>
                <w:sz w:val="18"/>
                <w:lang w:eastAsia="sv-SE"/>
              </w:rPr>
              <w:t>cellId</w:t>
            </w:r>
            <w:r w:rsidRPr="00CB1CC8">
              <w:rPr>
                <w:rFonts w:ascii="Arial" w:eastAsia="Times New Roman" w:hAnsi="Arial"/>
                <w:sz w:val="18"/>
                <w:lang w:eastAsia="sv-SE"/>
              </w:rPr>
              <w:t xml:space="preserve"> equal to </w:t>
            </w:r>
            <w:r w:rsidRPr="00CB1CC8">
              <w:rPr>
                <w:rFonts w:ascii="Arial" w:eastAsia="Times New Roman" w:hAnsi="Arial"/>
                <w:i/>
                <w:sz w:val="18"/>
                <w:lang w:eastAsia="sv-SE"/>
              </w:rPr>
              <w:t>physCellId</w:t>
            </w:r>
            <w:r w:rsidRPr="00CB1CC8">
              <w:rPr>
                <w:rFonts w:ascii="Arial" w:eastAsia="Times New Roman" w:hAnsi="Arial"/>
                <w:sz w:val="18"/>
                <w:lang w:eastAsia="sv-SE"/>
              </w:rPr>
              <w:t xml:space="preserve"> in </w:t>
            </w:r>
            <w:r w:rsidRPr="00CB1CC8">
              <w:rPr>
                <w:rFonts w:ascii="Arial" w:eastAsia="Times New Roman" w:hAnsi="Arial"/>
                <w:i/>
                <w:sz w:val="18"/>
                <w:lang w:eastAsia="sv-SE"/>
              </w:rPr>
              <w:t>ServingCellConfigCommon</w:t>
            </w:r>
            <w:r w:rsidRPr="00CB1CC8">
              <w:rPr>
                <w:rFonts w:ascii="Arial" w:eastAsia="Times New Roman" w:hAnsi="Arial"/>
                <w:sz w:val="18"/>
                <w:lang w:eastAsia="sv-SE"/>
              </w:rPr>
              <w:t xml:space="preserve">) and the frequency range indicated by the </w:t>
            </w:r>
            <w:r w:rsidRPr="00CB1CC8">
              <w:rPr>
                <w:rFonts w:ascii="Arial" w:eastAsia="Times New Roman" w:hAnsi="Arial"/>
                <w:i/>
                <w:sz w:val="18"/>
                <w:lang w:eastAsia="sv-SE"/>
              </w:rPr>
              <w:t>csi-rs-MeasurementBW</w:t>
            </w:r>
            <w:r w:rsidRPr="00CB1CC8">
              <w:rPr>
                <w:rFonts w:ascii="Arial" w:eastAsia="Times New Roman" w:hAnsi="Arial"/>
                <w:sz w:val="18"/>
                <w:lang w:eastAsia="sv-SE"/>
              </w:rPr>
              <w:t xml:space="preserve"> of the entry in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is included in the frequency range indicated by in the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supplementaryUplink</w:t>
            </w:r>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supplementaryUplinkConfig</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iCs/>
                <w:sz w:val="18"/>
                <w:szCs w:val="22"/>
                <w:lang w:eastAsia="sv-SE"/>
              </w:rPr>
              <w:t>supplementaryUplink</w:t>
            </w:r>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supplementaryUplinkRelease</w:t>
            </w:r>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r w:rsidRPr="00CB1CC8">
              <w:rPr>
                <w:rFonts w:ascii="Arial" w:eastAsia="Times New Roman" w:hAnsi="Arial"/>
                <w:i/>
                <w:iCs/>
                <w:sz w:val="18"/>
                <w:lang w:eastAsia="x-none"/>
              </w:rPr>
              <w:t>supplementaryUplink</w:t>
            </w:r>
            <w:r w:rsidRPr="00CB1CC8">
              <w:rPr>
                <w:rFonts w:ascii="Arial" w:eastAsia="Times New Roman" w:hAnsi="Arial"/>
                <w:sz w:val="18"/>
                <w:lang w:eastAsia="sv-SE"/>
              </w:rPr>
              <w:t xml:space="preserve">. The network only includes either </w:t>
            </w:r>
            <w:r w:rsidRPr="00CB1CC8">
              <w:rPr>
                <w:rFonts w:ascii="Arial" w:eastAsia="Times New Roman" w:hAnsi="Arial"/>
                <w:i/>
                <w:sz w:val="18"/>
                <w:lang w:eastAsia="x-none"/>
              </w:rPr>
              <w:t>supplementaryUplinkRelease</w:t>
            </w:r>
            <w:r w:rsidRPr="00CB1CC8">
              <w:rPr>
                <w:rFonts w:ascii="Arial" w:eastAsia="Times New Roman" w:hAnsi="Arial"/>
                <w:sz w:val="18"/>
                <w:lang w:eastAsia="sv-SE"/>
              </w:rPr>
              <w:t xml:space="preserve"> or </w:t>
            </w:r>
            <w:r w:rsidRPr="00CB1CC8">
              <w:rPr>
                <w:rFonts w:ascii="Arial" w:eastAsia="Times New Roman" w:hAnsi="Arial"/>
                <w:i/>
                <w:sz w:val="18"/>
                <w:lang w:eastAsia="x-none"/>
              </w:rPr>
              <w:t>supplementaryUplink</w:t>
            </w:r>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tdd-UL-DL-ConfigurationDedicated-IAB-MT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TDD-UL-DL ConfigurationCommon</w:t>
            </w:r>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uplinkConfig</w:t>
            </w:r>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SCell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UplinkConfig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carrierSwitching</w:t>
            </w:r>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enableDefaultBeamPL-ForPUSCH0-0, enableDefaultBeamPL-ForPUCCH, enableDefaultBeamPL-ForSRS</w:t>
            </w:r>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enablePL-RS-UpdateForPUSCH-SRS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sri-PUSCH-PowerControl</w:t>
            </w:r>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firstActiveUplinkBWP-Id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BandiwdthPartId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initialUplinkBWP</w:t>
            </w:r>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r w:rsidRPr="00CB1CC8">
              <w:rPr>
                <w:rFonts w:ascii="Arial" w:eastAsia="Times New Roman" w:hAnsi="Arial"/>
                <w:i/>
                <w:sz w:val="18"/>
                <w:szCs w:val="22"/>
                <w:lang w:eastAsia="sv-SE"/>
              </w:rPr>
              <w:t>uplinkConfig</w:t>
            </w:r>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pusch-ServingCellConfig</w:t>
            </w:r>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uplinkBWP-ToAddModList</w:t>
            </w:r>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r w:rsidRPr="00CB1CC8">
              <w:rPr>
                <w:rFonts w:ascii="Arial" w:eastAsia="Times New Roman" w:hAnsi="Arial"/>
                <w:i/>
                <w:sz w:val="18"/>
                <w:lang w:eastAsia="sv-SE"/>
              </w:rPr>
              <w:t>bandwidthPartId</w:t>
            </w:r>
            <w:r w:rsidRPr="00CB1CC8">
              <w:rPr>
                <w:rFonts w:ascii="Arial" w:eastAsia="Times New Roman" w:hAnsi="Arial"/>
                <w:sz w:val="18"/>
                <w:lang w:eastAsia="sv-SE"/>
              </w:rPr>
              <w:t xml:space="preserve"> are considered as a BWP pair and must have the same center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uplinkBWP-ToReleaseList</w:t>
            </w:r>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uplinkChannelBW-PerSCS-List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UplinkConfigCommonSIB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uplinkTxSwitchingPeriodLocation</w:t>
            </w:r>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uplinkTxSwitchingCarrier</w:t>
            </w:r>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DormantBWP-Config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dormancyGroupWithinActiveTime</w:t>
            </w:r>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dormancyGroupOutsideActiveTime</w:t>
            </w:r>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dormantBWP-Id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r w:rsidRPr="00CB1CC8">
              <w:rPr>
                <w:rFonts w:ascii="Arial" w:eastAsia="Times New Roman" w:hAnsi="Arial"/>
                <w:bCs/>
                <w:i/>
                <w:sz w:val="18"/>
                <w:szCs w:val="22"/>
                <w:lang w:eastAsia="zh-CN"/>
              </w:rPr>
              <w:t>defaultDownlinkBWP-Id</w:t>
            </w:r>
            <w:r w:rsidRPr="00CB1CC8">
              <w:rPr>
                <w:rFonts w:ascii="Arial" w:eastAsia="Times New Roman" w:hAnsi="Arial"/>
                <w:bCs/>
                <w:iCs/>
                <w:sz w:val="18"/>
                <w:szCs w:val="22"/>
                <w:lang w:eastAsia="zh-CN"/>
              </w:rPr>
              <w:t xml:space="preserve">, and at least one of the </w:t>
            </w:r>
            <w:r w:rsidRPr="00CB1CC8">
              <w:rPr>
                <w:rFonts w:ascii="Arial" w:eastAsia="Times New Roman" w:hAnsi="Arial"/>
                <w:bCs/>
                <w:i/>
                <w:iCs/>
                <w:sz w:val="18"/>
                <w:szCs w:val="22"/>
                <w:lang w:eastAsia="zh-CN"/>
              </w:rPr>
              <w:t>withinActiveTimeConfig</w:t>
            </w:r>
            <w:r w:rsidRPr="00CB1CC8">
              <w:rPr>
                <w:rFonts w:ascii="Arial" w:eastAsia="Times New Roman" w:hAnsi="Arial"/>
                <w:bCs/>
                <w:iCs/>
                <w:sz w:val="18"/>
                <w:szCs w:val="22"/>
                <w:lang w:eastAsia="zh-CN"/>
              </w:rPr>
              <w:t xml:space="preserve"> and </w:t>
            </w:r>
            <w:r w:rsidRPr="00CB1CC8">
              <w:rPr>
                <w:rFonts w:ascii="Arial" w:eastAsia="Times New Roman" w:hAnsi="Arial"/>
                <w:bCs/>
                <w:i/>
                <w:iCs/>
                <w:sz w:val="18"/>
                <w:szCs w:val="22"/>
                <w:lang w:eastAsia="zh-CN"/>
              </w:rPr>
              <w:t>outsideActiveTimeConfig</w:t>
            </w:r>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firstOutsideActiveTimeBWP-Id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firstWithinActiveTimeBWP-Id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outsideActiveTimeConfig</w:t>
            </w:r>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SCell belongs to is configured with </w:t>
            </w:r>
            <w:r w:rsidRPr="00CB1CC8">
              <w:rPr>
                <w:rFonts w:ascii="Arial" w:eastAsia="Times New Roman" w:hAnsi="Arial"/>
                <w:i/>
                <w:sz w:val="18"/>
                <w:szCs w:val="22"/>
                <w:lang w:eastAsia="sv-SE"/>
              </w:rPr>
              <w:t>dcp-Config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withinActiveTimeConfig</w:t>
            </w:r>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GuardBand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startCRB</w:t>
            </w:r>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nrofCRB</w:t>
            </w:r>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r w:rsidRPr="00CB1CC8">
        <w:rPr>
          <w:rFonts w:eastAsia="SimSun"/>
          <w:i/>
          <w:lang w:eastAsia="ja-JP"/>
        </w:rPr>
        <w:t>RRCReconfiguration</w:t>
      </w:r>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whose slot offset between the SpCell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SpCell if the UE has a </w:t>
            </w:r>
            <w:r w:rsidRPr="00CB1CC8">
              <w:rPr>
                <w:rFonts w:ascii="Arial" w:eastAsia="Times New Roman" w:hAnsi="Arial"/>
                <w:i/>
                <w:sz w:val="18"/>
                <w:lang w:eastAsia="sv-SE"/>
              </w:rPr>
              <w:t>measConfig</w:t>
            </w:r>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except PUCC</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SCells.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SpCell upon reconfiguration with </w:t>
            </w:r>
            <w:r w:rsidRPr="00CB1CC8">
              <w:rPr>
                <w:rFonts w:ascii="Arial" w:eastAsia="Times New Roman" w:hAnsi="Arial"/>
                <w:i/>
                <w:sz w:val="18"/>
                <w:lang w:eastAsia="sv-SE"/>
              </w:rPr>
              <w:t>reconfigurationWithSync</w:t>
            </w:r>
            <w:r w:rsidRPr="00CB1CC8">
              <w:rPr>
                <w:rFonts w:ascii="Arial" w:eastAsia="Times New Roman" w:hAnsi="Arial"/>
                <w:sz w:val="18"/>
                <w:lang w:eastAsia="sv-SE"/>
              </w:rPr>
              <w:t xml:space="preserve"> and upon </w:t>
            </w:r>
            <w:r w:rsidRPr="00CB1CC8">
              <w:rPr>
                <w:rFonts w:ascii="Arial" w:eastAsia="Times New Roman" w:hAnsi="Arial"/>
                <w:i/>
                <w:sz w:val="18"/>
                <w:lang w:eastAsia="sv-SE"/>
              </w:rPr>
              <w:t>RRCSetup</w:t>
            </w:r>
            <w:r w:rsidRPr="00CB1CC8">
              <w:rPr>
                <w:rFonts w:ascii="Arial" w:eastAsia="Times New Roman" w:hAnsi="Arial"/>
                <w:sz w:val="18"/>
                <w:lang w:eastAsia="sv-SE"/>
              </w:rPr>
              <w:t>/</w:t>
            </w:r>
            <w:r w:rsidRPr="00CB1CC8">
              <w:rPr>
                <w:rFonts w:ascii="Arial" w:eastAsia="Times New Roman" w:hAnsi="Arial"/>
                <w:i/>
                <w:sz w:val="18"/>
                <w:lang w:eastAsia="sv-SE"/>
              </w:rPr>
              <w:t>RRCResume</w:t>
            </w:r>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SpCell, Need N, upon reconfiguration without </w:t>
            </w:r>
            <w:r w:rsidRPr="00CB1CC8">
              <w:rPr>
                <w:rFonts w:ascii="Arial" w:eastAsia="Times New Roman" w:hAnsi="Arial"/>
                <w:i/>
                <w:sz w:val="18"/>
                <w:lang w:eastAsia="sv-SE"/>
              </w:rPr>
              <w:t>reconfigurationWithSync</w:t>
            </w:r>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SCell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SCell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03" w:name="_Toc60777380"/>
      <w:bookmarkStart w:id="1904" w:name="_Toc83740335"/>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w:t>
      </w:r>
      <w:bookmarkEnd w:id="1903"/>
      <w:bookmarkEnd w:id="1904"/>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SCells or with an additional cell group (SCG). It also provides it for SpCells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5"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06" w:author="Ericsson_RAN2_116e" w:date="2021-12-20T13:28:00Z">
        <w:r w:rsidR="00395105">
          <w:rPr>
            <w:rFonts w:ascii="Courier New" w:eastAsia="Times New Roman" w:hAnsi="Courier New" w:cs="Courier New"/>
            <w:noProof/>
            <w:sz w:val="16"/>
            <w:lang w:eastAsia="en-GB"/>
          </w:rPr>
          <w:t>,</w:t>
        </w:r>
      </w:ins>
    </w:p>
    <w:p w14:paraId="48495CF6" w14:textId="7AE98E36" w:rsidR="00395105" w:rsidRPr="00036E3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7" w:author="Ericsson_RAN2_116e" w:date="2021-12-20T13:28:00Z"/>
          <w:rFonts w:ascii="Courier New" w:eastAsia="Times New Roman" w:hAnsi="Courier New" w:cs="Courier New"/>
          <w:noProof/>
          <w:color w:val="808080"/>
          <w:sz w:val="16"/>
          <w:lang w:eastAsia="en-GB"/>
        </w:rPr>
      </w:pPr>
      <w:ins w:id="1908" w:author="Ericsson_RAN2_116e" w:date="2021-12-20T13:28:00Z">
        <w:r>
          <w:rPr>
            <w:rFonts w:ascii="Courier New" w:eastAsia="Times New Roman" w:hAnsi="Courier New" w:cs="Courier New"/>
            <w:noProof/>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9" w:author="Ericsson_RAN2_116e" w:date="2021-12-20T13:28:00Z"/>
          <w:rFonts w:ascii="Courier New" w:eastAsia="Times New Roman" w:hAnsi="Courier New"/>
          <w:noProof/>
          <w:color w:val="808080"/>
          <w:sz w:val="16"/>
          <w:lang w:eastAsia="en-GB"/>
        </w:rPr>
      </w:pPr>
      <w:ins w:id="1910" w:author="Ericsson_RAN2_116e" w:date="2021-12-20T13:28:00Z">
        <w:r>
          <w:rPr>
            <w:rFonts w:ascii="Courier New" w:eastAsia="Times New Roman" w:hAnsi="Courier New" w:cs="Courier New"/>
            <w:noProof/>
            <w:sz w:val="16"/>
            <w:lang w:eastAsia="en-GB"/>
          </w:rPr>
          <w:t xml:space="preserve">    channelAccessMode2-r17            </w:t>
        </w:r>
      </w:ins>
      <w:ins w:id="1911"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12" w:author="Eri_RAN2_116bis_e" w:date="2022-01-27T10:40:00Z">
        <w:r w:rsidR="008A4EA1">
          <w:rPr>
            <w:rFonts w:ascii="Courier New" w:eastAsia="Times New Roman" w:hAnsi="Courier New"/>
            <w:noProof/>
            <w:color w:val="993366"/>
            <w:sz w:val="16"/>
            <w:lang w:eastAsia="en-GB"/>
          </w:rPr>
          <w:t>e</w:t>
        </w:r>
      </w:ins>
      <w:ins w:id="1913" w:author="Eri_RAN2_116bis_e" w:date="2022-01-27T10:41:00Z">
        <w:r w:rsidR="008A4EA1">
          <w:rPr>
            <w:rFonts w:ascii="Courier New" w:eastAsia="Times New Roman" w:hAnsi="Courier New"/>
            <w:noProof/>
            <w:color w:val="993366"/>
            <w:sz w:val="16"/>
            <w:lang w:eastAsia="en-GB"/>
          </w:rPr>
          <w:t>nabled</w:t>
        </w:r>
      </w:ins>
      <w:ins w:id="1914" w:author="Ericsson_RAN2_116e" w:date="2021-12-20T15:30:00Z">
        <w:r w:rsidR="001C16BE" w:rsidRPr="00CB1CC8">
          <w:rPr>
            <w:rFonts w:ascii="Courier New" w:eastAsia="Times New Roman" w:hAnsi="Courier New"/>
            <w:noProof/>
            <w:sz w:val="16"/>
            <w:lang w:eastAsia="en-GB"/>
          </w:rPr>
          <w:t>}</w:t>
        </w:r>
      </w:ins>
      <w:ins w:id="1915"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16"/>
        <w:del w:id="1917" w:author="Eri_RAN2_117_e" w:date="2022-02-25T09:46:00Z">
          <w:r w:rsidDel="007159A8">
            <w:rPr>
              <w:rFonts w:ascii="Courier New" w:eastAsia="Times New Roman" w:hAnsi="Courier New"/>
              <w:noProof/>
              <w:color w:val="808080"/>
              <w:sz w:val="16"/>
              <w:lang w:eastAsia="en-GB"/>
            </w:rPr>
            <w:delText>FR2-2</w:delText>
          </w:r>
        </w:del>
      </w:ins>
      <w:ins w:id="1918"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16"/>
      <w:ins w:id="1919" w:author="Eri_RAN2_117_e" w:date="2022-02-25T09:47:00Z">
        <w:r w:rsidR="007159A8">
          <w:rPr>
            <w:rStyle w:val="CommentReference"/>
          </w:rPr>
          <w:commentReference w:id="1916"/>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Ericsson_RAN2_116e" w:date="2021-12-20T13:28:00Z"/>
          <w:rFonts w:ascii="Courier New" w:eastAsia="Times New Roman" w:hAnsi="Courier New" w:cs="Courier New"/>
          <w:noProof/>
          <w:color w:val="808080"/>
          <w:sz w:val="16"/>
          <w:lang w:eastAsia="en-GB"/>
        </w:rPr>
      </w:pPr>
      <w:ins w:id="1921"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22"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910BF9">
              <w:rPr>
                <w:rFonts w:ascii="Arial" w:eastAsia="Times New Roman" w:hAnsi="Arial" w:cs="Arial"/>
                <w:b/>
                <w:i/>
                <w:sz w:val="18"/>
                <w:szCs w:val="22"/>
                <w:lang w:eastAsia="sv-SE"/>
              </w:rPr>
              <w:lastRenderedPageBreak/>
              <w:t xml:space="preserve">ServingCellConfigCommon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23"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24" w:author="Ericsson_RAN2_116e" w:date="2021-12-20T13:28:00Z"/>
                <w:rFonts w:ascii="Arial" w:eastAsia="Times New Roman" w:hAnsi="Arial" w:cs="Arial"/>
                <w:sz w:val="18"/>
                <w:szCs w:val="22"/>
                <w:lang w:eastAsia="sv-SE"/>
              </w:rPr>
            </w:pPr>
            <w:ins w:id="1925"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26" w:author="Ericsson_RAN2_116e" w:date="2021-12-20T13:28:00Z"/>
                <w:del w:id="1927" w:author="Eri_RAN2_116bis_e" w:date="2022-01-26T04:32:00Z"/>
                <w:rFonts w:ascii="Arial" w:eastAsia="Times New Roman" w:hAnsi="Arial"/>
                <w:sz w:val="18"/>
                <w:szCs w:val="22"/>
                <w:lang w:eastAsia="sv-SE"/>
              </w:rPr>
            </w:pPr>
            <w:ins w:id="1928" w:author="Ericsson_RAN2_116e" w:date="2021-12-20T13:28:00Z">
              <w:del w:id="1929"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30" w:author="Ericsson_RAN2_116e" w:date="2021-12-20T13:28:00Z"/>
                <w:rFonts w:ascii="Arial" w:eastAsia="Times New Roman" w:hAnsi="Arial"/>
                <w:sz w:val="18"/>
                <w:szCs w:val="22"/>
                <w:lang w:eastAsia="sv-SE"/>
              </w:rPr>
            </w:pPr>
            <w:ins w:id="1931" w:author="Ericsson_RAN2_116e" w:date="2021-12-20T13:28:00Z">
              <w:del w:id="1932" w:author="Eri_RAN2_116bis_e" w:date="2022-01-26T04:33:00Z">
                <w:r w:rsidDel="00E70647">
                  <w:rPr>
                    <w:rFonts w:ascii="Arial" w:eastAsia="Times New Roman" w:hAnsi="Arial"/>
                    <w:sz w:val="18"/>
                    <w:szCs w:val="22"/>
                    <w:lang w:eastAsia="sv-SE"/>
                  </w:rPr>
                  <w:delText>Value ‘enabled’ indicates that the</w:delText>
                </w:r>
              </w:del>
            </w:ins>
            <w:ins w:id="1933" w:author="Eri_RAN2_116bis_e" w:date="2022-01-26T04:33:00Z">
              <w:r w:rsidR="00E70647">
                <w:rPr>
                  <w:rFonts w:ascii="Arial" w:eastAsia="Times New Roman" w:hAnsi="Arial"/>
                  <w:sz w:val="18"/>
                  <w:szCs w:val="22"/>
                  <w:lang w:eastAsia="sv-SE"/>
                </w:rPr>
                <w:t>If present (‘enabled’), the</w:t>
              </w:r>
            </w:ins>
            <w:ins w:id="1934"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35" w:author="Eri_RAN2_116bis_e" w:date="2022-01-26T04:32:00Z">
                <w:r w:rsidDel="00E70647">
                  <w:rPr>
                    <w:rFonts w:ascii="Arial" w:eastAsia="Times New Roman" w:hAnsi="Arial"/>
                    <w:sz w:val="18"/>
                    <w:szCs w:val="22"/>
                    <w:lang w:eastAsia="sv-SE"/>
                  </w:rPr>
                  <w:delText>Value ‘disabled’ indicates that</w:delText>
                </w:r>
              </w:del>
            </w:ins>
            <w:ins w:id="1936" w:author="Eri_RAN2_116bis_e" w:date="2022-01-26T04:32:00Z">
              <w:r w:rsidR="00E70647">
                <w:rPr>
                  <w:rFonts w:ascii="Arial" w:eastAsia="Times New Roman" w:hAnsi="Arial"/>
                  <w:sz w:val="18"/>
                  <w:szCs w:val="22"/>
                  <w:lang w:eastAsia="sv-SE"/>
                </w:rPr>
                <w:t>If absent,</w:t>
              </w:r>
            </w:ins>
            <w:ins w:id="1937"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38" w:author="Ericsson_RAN2_116e" w:date="2021-12-20T13:28:00Z"/>
                <w:rFonts w:ascii="Arial" w:eastAsia="Times New Roman" w:hAnsi="Arial" w:cs="Arial"/>
                <w:b/>
                <w:bCs/>
                <w:i/>
                <w:sz w:val="18"/>
                <w:szCs w:val="22"/>
                <w:lang w:eastAsia="en-GB"/>
              </w:rPr>
            </w:pPr>
            <w:ins w:id="1939" w:author="Ericsson_RAN2_116e" w:date="2021-12-20T13:28:00Z">
              <w:del w:id="1940"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dmrs-TypeA-Position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downlinkConfigCommon</w:t>
            </w:r>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10BF9">
              <w:rPr>
                <w:rFonts w:ascii="Arial" w:eastAsia="Times New Roman" w:hAnsi="Arial" w:cs="Arial"/>
                <w:i/>
                <w:sz w:val="18"/>
                <w:szCs w:val="22"/>
                <w:lang w:eastAsia="sv-SE"/>
              </w:rPr>
              <w:t>controlResourceSetZero</w:t>
            </w:r>
            <w:r w:rsidRPr="00910BF9">
              <w:rPr>
                <w:rFonts w:ascii="Arial" w:eastAsia="Times New Roman" w:hAnsi="Arial" w:cs="Arial"/>
                <w:sz w:val="18"/>
                <w:szCs w:val="22"/>
                <w:lang w:eastAsia="sv-SE"/>
              </w:rPr>
              <w:t xml:space="preserve"> and </w:t>
            </w:r>
            <w:r w:rsidRPr="00910BF9">
              <w:rPr>
                <w:rFonts w:ascii="Arial" w:eastAsia="Times New Roman" w:hAnsi="Arial" w:cs="Arial"/>
                <w:i/>
                <w:sz w:val="18"/>
                <w:szCs w:val="22"/>
                <w:lang w:eastAsia="sv-SE"/>
              </w:rPr>
              <w:t>searchSpaceZero</w:t>
            </w:r>
            <w:r w:rsidRPr="00910BF9">
              <w:rPr>
                <w:rFonts w:ascii="Arial" w:eastAsia="Times New Roman" w:hAnsi="Arial" w:cs="Arial"/>
                <w:sz w:val="18"/>
                <w:szCs w:val="22"/>
                <w:lang w:eastAsia="sv-SE"/>
              </w:rPr>
              <w:t xml:space="preserve"> which can be configured in </w:t>
            </w:r>
            <w:r w:rsidRPr="00910BF9">
              <w:rPr>
                <w:rFonts w:ascii="Arial" w:eastAsia="Times New Roman" w:hAnsi="Arial" w:cs="Arial"/>
                <w:i/>
                <w:sz w:val="18"/>
                <w:szCs w:val="22"/>
                <w:lang w:eastAsia="sv-SE"/>
              </w:rPr>
              <w:t>ServingCellConfigCommon</w:t>
            </w:r>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941" w:author="Ericsson_RAN2_116e" w:date="2021-12-20T13:29:00Z">
              <w:r w:rsidR="00CD2C50">
                <w:t xml:space="preserve"> </w:t>
              </w:r>
            </w:ins>
            <w:ins w:id="1942"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43"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longBitmap</w:t>
            </w:r>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lte-CRS-ToMatchAround</w:t>
            </w:r>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mediumBitmap</w:t>
            </w:r>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n-TimingAdvanceOffset</w:t>
            </w:r>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rateMatchPatternToAddModList</w:t>
            </w:r>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shortBitmap</w:t>
            </w:r>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ssb-periodicityServingCell</w:t>
            </w:r>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The SSB periodicity in ms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ssb-PositionQCL</w:t>
            </w:r>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lastRenderedPageBreak/>
              <w:t>ssb-PositionsInBurst</w:t>
            </w:r>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0B43E671" w14:textId="63D11C70" w:rsidR="00910BF9" w:rsidRDefault="00910BF9" w:rsidP="008C7299">
            <w:pPr>
              <w:keepNext/>
              <w:keepLines/>
              <w:overflowPunct w:val="0"/>
              <w:autoSpaceDE w:val="0"/>
              <w:autoSpaceDN w:val="0"/>
              <w:adjustRightInd w:val="0"/>
              <w:spacing w:after="0"/>
              <w:rPr>
                <w:ins w:id="1944"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45"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(see TS 38.213 [13], clause 4.1). If the k-th bit of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910BF9">
              <w:rPr>
                <w:rFonts w:ascii="Arial" w:eastAsia="Times New Roman" w:hAnsi="Arial" w:cs="Arial"/>
                <w:i/>
                <w:sz w:val="18"/>
                <w:szCs w:val="18"/>
                <w:lang w:eastAsia="ja-JP"/>
              </w:rPr>
              <w:t xml:space="preserve">ssb-PositionQCL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910BF9">
              <w:rPr>
                <w:rFonts w:ascii="Arial" w:eastAsia="Times New Roman" w:hAnsi="Arial" w:cs="Arial"/>
                <w:i/>
                <w:iCs/>
                <w:sz w:val="18"/>
                <w:szCs w:val="18"/>
                <w:lang w:eastAsia="ja-JP"/>
              </w:rPr>
              <w:t>ServingCellConfigCommonSIB</w:t>
            </w:r>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46"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r w:rsidRPr="00892632">
                <w:rPr>
                  <w:rFonts w:ascii="Arial" w:eastAsia="Times New Roman" w:hAnsi="Arial" w:cs="Arial"/>
                  <w:i/>
                  <w:iCs/>
                  <w:sz w:val="18"/>
                  <w:szCs w:val="22"/>
                  <w:lang w:val="en-US" w:eastAsia="sv-SE"/>
                </w:rPr>
                <w:t>mediumBitmap</w:t>
              </w:r>
              <w:r w:rsidRPr="00892632">
                <w:rPr>
                  <w:rFonts w:ascii="Arial" w:eastAsia="Times New Roman" w:hAnsi="Arial" w:cs="Arial"/>
                  <w:sz w:val="18"/>
                  <w:szCs w:val="22"/>
                  <w:lang w:val="en-US" w:eastAsia="sv-SE"/>
                </w:rPr>
                <w:t xml:space="preserve"> is used, and for FR2-2, </w:t>
              </w:r>
              <w:r w:rsidRPr="00892632">
                <w:rPr>
                  <w:rFonts w:ascii="Arial" w:eastAsia="Times New Roman" w:hAnsi="Arial" w:cs="Arial"/>
                  <w:i/>
                  <w:iCs/>
                  <w:sz w:val="18"/>
                  <w:szCs w:val="22"/>
                  <w:lang w:val="en-US" w:eastAsia="sv-SE"/>
                </w:rPr>
                <w:t>longBitmap</w:t>
              </w:r>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ssbSubcarrierSpacing</w:t>
            </w:r>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47"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48"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49"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1950" w:author="Ericsson_RAN2_116e" w:date="2021-12-20T13:30:00Z"/>
                <w:rFonts w:ascii="Arial" w:eastAsia="Calibri" w:hAnsi="Arial"/>
                <w:sz w:val="18"/>
                <w:szCs w:val="22"/>
                <w:lang w:eastAsia="ja-JP"/>
              </w:rPr>
            </w:pPr>
            <w:ins w:id="1951"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1952" w:author="Ericsson_RAN2_116e" w:date="2021-12-20T13:30:00Z"/>
                <w:rFonts w:ascii="Arial" w:eastAsia="Calibri" w:hAnsi="Arial"/>
                <w:sz w:val="18"/>
                <w:szCs w:val="22"/>
                <w:lang w:eastAsia="ja-JP"/>
              </w:rPr>
            </w:pPr>
            <w:ins w:id="1953"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1954" w:author="Ericsson_RAN2_116e" w:date="2021-12-20T13:30:00Z"/>
                <w:rFonts w:ascii="Arial" w:eastAsia="Calibri" w:hAnsi="Arial"/>
                <w:sz w:val="18"/>
                <w:szCs w:val="22"/>
                <w:lang w:eastAsia="ja-JP"/>
              </w:rPr>
            </w:pPr>
            <w:ins w:id="1955"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1956" w:author="Ericsson" w:date="2021-11-26T19:35:00Z"/>
                <w:del w:id="1957" w:author="Ericsson_RAN2_116e" w:date="2021-12-20T13:30:00Z"/>
                <w:rFonts w:ascii="Arial" w:eastAsia="Times New Roman" w:hAnsi="Arial" w:cs="Arial"/>
                <w:sz w:val="18"/>
                <w:szCs w:val="22"/>
                <w:lang w:eastAsia="sv-SE"/>
              </w:rPr>
            </w:pPr>
            <w:ins w:id="1958"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supplementaryUplinkConfig</w:t>
            </w:r>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r w:rsidRPr="00910BF9">
              <w:rPr>
                <w:rFonts w:ascii="Arial" w:eastAsia="Times New Roman" w:hAnsi="Arial" w:cs="Arial"/>
                <w:i/>
                <w:sz w:val="18"/>
                <w:szCs w:val="22"/>
                <w:lang w:eastAsia="sv-SE"/>
              </w:rPr>
              <w:t>uplinkConfigCommon</w:t>
            </w:r>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r w:rsidRPr="00910BF9">
              <w:rPr>
                <w:rFonts w:ascii="Arial" w:eastAsia="Times New Roman" w:hAnsi="Arial" w:cs="Arial"/>
                <w:i/>
                <w:sz w:val="18"/>
                <w:szCs w:val="22"/>
                <w:lang w:eastAsia="zh-CN"/>
              </w:rPr>
              <w:t>supplementaryUplinkConfig</w:t>
            </w:r>
            <w:r w:rsidRPr="00910BF9">
              <w:rPr>
                <w:rFonts w:ascii="Arial" w:eastAsia="Times New Roman" w:hAnsi="Arial" w:cs="Arial"/>
                <w:sz w:val="18"/>
                <w:szCs w:val="22"/>
                <w:lang w:eastAsia="zh-CN"/>
              </w:rPr>
              <w:t xml:space="preserve"> and the </w:t>
            </w:r>
            <w:r w:rsidRPr="00910BF9">
              <w:rPr>
                <w:rFonts w:ascii="Arial" w:eastAsia="Times New Roman" w:hAnsi="Arial" w:cs="Arial"/>
                <w:i/>
                <w:sz w:val="18"/>
                <w:szCs w:val="22"/>
                <w:lang w:eastAsia="zh-CN"/>
              </w:rPr>
              <w:t>supplementaryUplink</w:t>
            </w:r>
            <w:r w:rsidRPr="00910BF9">
              <w:rPr>
                <w:rFonts w:ascii="Arial" w:eastAsia="Times New Roman" w:hAnsi="Arial" w:cs="Arial"/>
                <w:sz w:val="18"/>
                <w:szCs w:val="22"/>
                <w:lang w:eastAsia="zh-CN"/>
              </w:rPr>
              <w:t xml:space="preserve"> configured in </w:t>
            </w:r>
            <w:r w:rsidRPr="00910BF9">
              <w:rPr>
                <w:rFonts w:ascii="Arial" w:eastAsia="Times New Roman" w:hAnsi="Arial" w:cs="Arial"/>
                <w:i/>
                <w:sz w:val="18"/>
                <w:szCs w:val="22"/>
                <w:lang w:eastAsia="zh-CN"/>
              </w:rPr>
              <w:t>ServingCellConfig</w:t>
            </w:r>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tdd-UL-DL-ConfigurationCommon</w:t>
            </w:r>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1959"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r w:rsidRPr="00910BF9">
              <w:rPr>
                <w:rFonts w:ascii="Arial" w:eastAsia="Times New Roman" w:hAnsi="Arial" w:cs="Arial"/>
                <w:i/>
                <w:sz w:val="18"/>
                <w:lang w:eastAsia="sv-SE"/>
              </w:rPr>
              <w:t>absoluteFrequencySSB</w:t>
            </w:r>
            <w:r w:rsidRPr="00910BF9">
              <w:rPr>
                <w:rFonts w:ascii="Arial" w:eastAsia="Times New Roman" w:hAnsi="Arial" w:cs="Arial"/>
                <w:sz w:val="18"/>
                <w:lang w:eastAsia="sv-SE"/>
              </w:rPr>
              <w:t xml:space="preserve"> in frequencyInfoDL is absent, otherwise the field is mandatory present.</w:t>
            </w:r>
          </w:p>
        </w:tc>
      </w:tr>
      <w:tr w:rsidR="00C60B35" w:rsidRPr="00910BF9" w14:paraId="1CD5BD54" w14:textId="77777777" w:rsidTr="00910BF9">
        <w:trPr>
          <w:ins w:id="1960"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1961" w:author="Ericsson_RAN2_116e" w:date="2021-12-20T13:31:00Z"/>
                <w:rFonts w:ascii="Arial" w:eastAsia="Times New Roman" w:hAnsi="Arial" w:cs="Arial"/>
                <w:i/>
                <w:sz w:val="18"/>
                <w:lang w:eastAsia="sv-SE"/>
              </w:rPr>
            </w:pPr>
            <w:bookmarkStart w:id="1962" w:name="_Hlk96671039"/>
            <w:bookmarkEnd w:id="1959"/>
            <w:ins w:id="1963" w:author="Ericsson_RAN2_116e" w:date="2021-12-20T13:31:00Z">
              <w:del w:id="1964" w:author="Eri_RAN2_117_e" w:date="2022-02-25T09:46:00Z">
                <w:r w:rsidDel="007159A8">
                  <w:rPr>
                    <w:rFonts w:ascii="Arial" w:eastAsia="Times New Roman" w:hAnsi="Arial" w:cs="Arial"/>
                    <w:i/>
                    <w:iCs/>
                    <w:sz w:val="18"/>
                    <w:lang w:eastAsia="ja-JP"/>
                  </w:rPr>
                  <w:delText>FR2-2</w:delText>
                </w:r>
              </w:del>
            </w:ins>
            <w:ins w:id="1965"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1966" w:author="Ericsson_RAN2_116e" w:date="2021-12-20T13:31:00Z"/>
                <w:rFonts w:ascii="Arial" w:eastAsia="Times New Roman" w:hAnsi="Arial" w:cs="Arial"/>
                <w:sz w:val="18"/>
                <w:lang w:eastAsia="sv-SE"/>
              </w:rPr>
            </w:pPr>
            <w:ins w:id="1967" w:author="Ericsson_RAN2_116e" w:date="2021-12-20T13:31:00Z">
              <w:r w:rsidRPr="003E2C4D">
                <w:rPr>
                  <w:rFonts w:ascii="Arial" w:eastAsia="Times New Roman" w:hAnsi="Arial" w:cs="Arial"/>
                  <w:sz w:val="18"/>
                  <w:szCs w:val="22"/>
                  <w:lang w:eastAsia="ja-JP"/>
                </w:rPr>
                <w:t xml:space="preserve">This field is optionally present </w:t>
              </w:r>
            </w:ins>
            <w:ins w:id="1968"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1969"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(PSCel</w:t>
            </w:r>
            <w:r w:rsidR="004B114C" w:rsidRPr="00910BF9">
              <w:rPr>
                <w:rFonts w:ascii="Arial" w:eastAsia="Times New Roman" w:hAnsi="Arial" w:cs="Arial"/>
                <w:sz w:val="18"/>
                <w:lang w:eastAsia="sv-SE"/>
              </w:rPr>
              <w:t>l</w:t>
            </w:r>
            <w:r w:rsidRPr="00910BF9">
              <w:rPr>
                <w:rFonts w:ascii="Arial" w:eastAsia="Times New Roman" w:hAnsi="Arial" w:cs="Arial"/>
                <w:sz w:val="18"/>
                <w:lang w:eastAsia="sv-SE"/>
              </w:rPr>
              <w:t>/SCell)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(SCell with SSB or PSCell)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1970"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1962"/>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71" w:name="_Toc60777381"/>
      <w:bookmarkStart w:id="1972" w:name="_Toc83740336"/>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ServingCellConfigCommonSIB</w:t>
      </w:r>
      <w:bookmarkEnd w:id="1971"/>
      <w:bookmarkEnd w:id="1972"/>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ServingCellConfigCommonSIB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ServingCellConfigCommonSIB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1974"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Ericsson_RAN2_116e" w:date="2021-12-20T13:32:00Z"/>
          <w:rFonts w:ascii="Courier New" w:eastAsia="Times New Roman" w:hAnsi="Courier New" w:cs="Courier New"/>
          <w:sz w:val="16"/>
          <w:lang w:eastAsia="en-GB"/>
        </w:rPr>
      </w:pPr>
      <w:ins w:id="1976"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7" w:author="Ericsson_RAN2_116e" w:date="2021-12-20T13:32:00Z"/>
          <w:rFonts w:ascii="Courier New" w:eastAsia="Times New Roman" w:hAnsi="Courier New" w:cs="Courier New"/>
          <w:noProof/>
          <w:color w:val="808080"/>
          <w:sz w:val="16"/>
          <w:lang w:eastAsia="en-GB"/>
        </w:rPr>
      </w:pPr>
      <w:ins w:id="1978" w:author="Ericsson_RAN2_116e" w:date="2021-12-20T13:32:00Z">
        <w:r>
          <w:rPr>
            <w:rFonts w:ascii="Courier New" w:eastAsia="Times New Roman" w:hAnsi="Courier New" w:cs="Courier New"/>
            <w:sz w:val="16"/>
            <w:lang w:eastAsia="en-GB"/>
          </w:rPr>
          <w:t xml:space="preserve">    channelAccessMode2-r17        </w:t>
        </w:r>
      </w:ins>
      <w:ins w:id="1979"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1980" w:author="Eri_RAN2_116bis_e" w:date="2022-01-27T10:27:00Z">
        <w:r w:rsidR="008C5EE0">
          <w:rPr>
            <w:rFonts w:ascii="Courier New" w:eastAsia="Times New Roman" w:hAnsi="Courier New"/>
            <w:noProof/>
            <w:sz w:val="16"/>
            <w:lang w:eastAsia="en-GB"/>
          </w:rPr>
          <w:t>enabled</w:t>
        </w:r>
      </w:ins>
      <w:ins w:id="1981" w:author="Ericsson_RAN2_116e" w:date="2021-12-20T15:31:00Z">
        <w:r w:rsidR="00422C5D" w:rsidRPr="00CB1CC8">
          <w:rPr>
            <w:rFonts w:ascii="Courier New" w:eastAsia="Times New Roman" w:hAnsi="Courier New"/>
            <w:noProof/>
            <w:sz w:val="16"/>
            <w:lang w:eastAsia="en-GB"/>
          </w:rPr>
          <w:t>}</w:t>
        </w:r>
      </w:ins>
      <w:ins w:id="1982" w:author="Ericsson_RAN2_116e" w:date="2021-12-20T13:32:00Z">
        <w:r>
          <w:rPr>
            <w:rFonts w:ascii="Courier New" w:eastAsia="Times New Roman" w:hAnsi="Courier New" w:cs="Courier New"/>
            <w:noProof/>
            <w:sz w:val="16"/>
            <w:lang w:eastAsia="en-GB"/>
          </w:rPr>
          <w:t xml:space="preserve">                                            </w:t>
        </w:r>
      </w:ins>
      <w:ins w:id="1983" w:author="Eri_RAN2_116bis_e" w:date="2022-01-27T10:27:00Z">
        <w:r w:rsidR="008C5EE0">
          <w:rPr>
            <w:rFonts w:ascii="Courier New" w:eastAsia="Times New Roman" w:hAnsi="Courier New" w:cs="Courier New"/>
            <w:noProof/>
            <w:sz w:val="16"/>
            <w:lang w:eastAsia="en-GB"/>
          </w:rPr>
          <w:t xml:space="preserve">      </w:t>
        </w:r>
      </w:ins>
      <w:ins w:id="1984"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1985" w:author="Ericsson_RAN2_116e" w:date="2021-12-20T13:28:00Z">
        <w:r w:rsidR="009F5A7A" w:rsidRPr="004F3ACC">
          <w:rPr>
            <w:rFonts w:ascii="Courier New" w:eastAsia="Times New Roman" w:hAnsi="Courier New"/>
            <w:noProof/>
            <w:color w:val="808080"/>
            <w:sz w:val="16"/>
            <w:lang w:eastAsia="en-GB"/>
          </w:rPr>
          <w:t xml:space="preserve">Cond </w:t>
        </w:r>
        <w:commentRangeStart w:id="1986"/>
        <w:del w:id="1987" w:author="Eri_RAN2_117_e" w:date="2022-02-25T09:46:00Z">
          <w:r w:rsidR="009F5A7A" w:rsidDel="007159A8">
            <w:rPr>
              <w:rFonts w:ascii="Courier New" w:eastAsia="Times New Roman" w:hAnsi="Courier New"/>
              <w:noProof/>
              <w:color w:val="808080"/>
              <w:sz w:val="16"/>
              <w:lang w:eastAsia="en-GB"/>
            </w:rPr>
            <w:delText>FR2-2</w:delText>
          </w:r>
        </w:del>
      </w:ins>
      <w:ins w:id="1988"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1986"/>
      <w:ins w:id="1989" w:author="Eri_RAN2_117_e" w:date="2022-02-25T09:47:00Z">
        <w:r w:rsidR="009F5A7A">
          <w:rPr>
            <w:rStyle w:val="CommentReference"/>
          </w:rPr>
          <w:commentReference w:id="1986"/>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Ericsson_RAN2_116e" w:date="2021-12-20T13:32:00Z"/>
          <w:rFonts w:ascii="Courier New" w:eastAsia="Times New Roman" w:hAnsi="Courier New" w:cs="Courier New"/>
          <w:noProof/>
          <w:color w:val="808080"/>
          <w:sz w:val="16"/>
          <w:lang w:eastAsia="en-GB"/>
        </w:rPr>
      </w:pPr>
      <w:ins w:id="1991"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1992" w:author="Eri_RAN2_post_117_e" w:date="2022-03-04T14:43:00Z">
        <w:r w:rsidR="009F5A7A">
          <w:rPr>
            <w:rFonts w:ascii="Courier New" w:eastAsia="Times New Roman" w:hAnsi="Courier New" w:cs="Courier New"/>
            <w:noProof/>
            <w:sz w:val="16"/>
            <w:lang w:eastAsia="en-GB"/>
          </w:rPr>
          <w:t>v17xy</w:t>
        </w:r>
      </w:ins>
      <w:ins w:id="1993"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1994" w:author="Eri_RAN2_post_117_e" w:date="2022-03-04T10:39:00Z">
        <w:r w:rsidR="00CC32B2">
          <w:rPr>
            <w:rFonts w:ascii="Courier New" w:eastAsia="Times New Roman" w:hAnsi="Courier New" w:cs="Courier New"/>
            <w:noProof/>
            <w:sz w:val="16"/>
            <w:lang w:eastAsia="en-GB"/>
          </w:rPr>
          <w:t xml:space="preserve"> </w:t>
        </w:r>
      </w:ins>
      <w:ins w:id="1995"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996"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i/>
                <w:sz w:val="18"/>
                <w:szCs w:val="22"/>
                <w:lang w:eastAsia="sv-SE"/>
              </w:rPr>
              <w:lastRenderedPageBreak/>
              <w:t xml:space="preserve">ServingCellConfigCommonSIB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for semi-static channel occupancy as described in subclause 4.3 in TS 37.213. If the field is configured as "dynamic"t,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1997"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1998" w:author="Ericsson_RAN2_116e" w:date="2021-12-20T13:32:00Z"/>
                <w:rFonts w:ascii="Arial" w:eastAsia="Times New Roman" w:hAnsi="Arial"/>
                <w:sz w:val="18"/>
                <w:szCs w:val="22"/>
                <w:lang w:eastAsia="sv-SE"/>
              </w:rPr>
              <w:pPrChange w:id="1999" w:author="Eri_RAN2_116bis_e" w:date="2022-01-27T10:28:00Z">
                <w:pPr>
                  <w:keepNext/>
                  <w:keepLines/>
                  <w:overflowPunct w:val="0"/>
                  <w:autoSpaceDE w:val="0"/>
                  <w:autoSpaceDN w:val="0"/>
                  <w:adjustRightInd w:val="0"/>
                  <w:spacing w:after="0"/>
                  <w:textAlignment w:val="baseline"/>
                </w:pPr>
              </w:pPrChange>
            </w:pPr>
            <w:ins w:id="2000"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2001" w:author="Ericsson_RAN2_116e" w:date="2021-12-20T13:32:00Z"/>
                <w:rFonts w:ascii="Arial" w:eastAsia="Times New Roman" w:hAnsi="Arial"/>
                <w:sz w:val="18"/>
                <w:szCs w:val="22"/>
                <w:lang w:eastAsia="sv-SE"/>
              </w:rPr>
            </w:pPr>
            <w:ins w:id="2002" w:author="Eri_RAN2_116bis_e" w:date="2022-01-27T10:30:00Z">
              <w:r w:rsidRPr="00910BF9">
                <w:rPr>
                  <w:rFonts w:ascii="Arial" w:eastAsia="Times New Roman" w:hAnsi="Arial" w:cs="Arial"/>
                  <w:sz w:val="18"/>
                  <w:lang w:eastAsia="ja-JP"/>
                </w:rPr>
                <w:t xml:space="preserve">If present, this field </w:t>
              </w:r>
            </w:ins>
            <w:ins w:id="2003"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04" w:author="Ericsson_RAN2_116e" w:date="2021-12-20T13:32:00Z"/>
                <w:rFonts w:ascii="Arial" w:eastAsia="Times New Roman" w:hAnsi="Arial" w:cs="Arial"/>
                <w:b/>
                <w:bCs/>
                <w:i/>
                <w:sz w:val="18"/>
                <w:szCs w:val="22"/>
                <w:lang w:eastAsia="en-GB"/>
              </w:rPr>
            </w:pPr>
            <w:ins w:id="2005"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2006" w:author="Ericsson_RAN2_116e" w:date="2021-12-20T13:33:00Z">
              <w:r w:rsidR="000F15E5">
                <w:rPr>
                  <w:rFonts w:ascii="Arial" w:eastAsia="Times New Roman" w:hAnsi="Arial" w:cs="Arial"/>
                  <w:sz w:val="18"/>
                  <w:szCs w:val="22"/>
                  <w:lang w:eastAsia="sv-SE"/>
                </w:rPr>
                <w:t xml:space="preserve"> </w:t>
              </w:r>
            </w:ins>
            <w:ins w:id="2007" w:author="Ericsson_RAN2_116e" w:date="2021-12-20T15:54:00Z">
              <w:r w:rsidR="003E2C4D">
                <w:rPr>
                  <w:rFonts w:ascii="Arial" w:eastAsia="Times New Roman" w:hAnsi="Arial" w:cs="Arial"/>
                  <w:sz w:val="18"/>
                  <w:szCs w:val="22"/>
                  <w:lang w:eastAsia="sv-SE"/>
                </w:rPr>
                <w:t xml:space="preserve">The field </w:t>
              </w:r>
            </w:ins>
            <w:ins w:id="2008" w:author="Ericsson_RAN2_116e" w:date="2021-12-20T13:33:00Z">
              <w:r w:rsidR="000F15E5" w:rsidRPr="004B7222">
                <w:rPr>
                  <w:rFonts w:ascii="Arial" w:eastAsia="Times New Roman" w:hAnsi="Arial" w:cs="Arial"/>
                  <w:i/>
                  <w:iCs/>
                  <w:sz w:val="18"/>
                  <w:szCs w:val="22"/>
                  <w:lang w:eastAsia="sv-SE"/>
                </w:rPr>
                <w:t>discoveryBurstWindowLength-</w:t>
              </w:r>
            </w:ins>
            <w:ins w:id="2009" w:author="Eri_RAN2_post_117_e" w:date="2022-03-04T14:43:00Z">
              <w:r w:rsidR="009F5A7A">
                <w:rPr>
                  <w:rFonts w:ascii="Arial" w:eastAsia="Times New Roman" w:hAnsi="Arial" w:cs="Arial"/>
                  <w:i/>
                  <w:iCs/>
                  <w:sz w:val="18"/>
                  <w:szCs w:val="22"/>
                  <w:lang w:eastAsia="sv-SE"/>
                </w:rPr>
                <w:t>v17xy</w:t>
              </w:r>
            </w:ins>
            <w:ins w:id="2010"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groupPresence</w:t>
            </w:r>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 xml:space="preserve"> are absent. Value 1 indicates that the SS/PBCH blocks are transmitted in accordance with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inOneGroup</w:t>
            </w:r>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n-TimingAdvanceOffset</w:t>
            </w:r>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ssb-PositionsInBurst</w:t>
            </w:r>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11"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r w:rsidRPr="00910BF9">
              <w:rPr>
                <w:rFonts w:ascii="Arial" w:eastAsia="MS Mincho" w:hAnsi="Arial" w:cs="Arial"/>
                <w:i/>
                <w:iCs/>
                <w:sz w:val="18"/>
                <w:lang w:eastAsia="ja-JP"/>
              </w:rPr>
              <w:t>inOneGroup</w:t>
            </w:r>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r w:rsidRPr="00910BF9">
              <w:rPr>
                <w:rFonts w:ascii="Arial" w:eastAsia="Times New Roman" w:hAnsi="Arial" w:cs="Arial"/>
                <w:i/>
                <w:iCs/>
                <w:sz w:val="18"/>
                <w:lang w:eastAsia="ja-JP"/>
              </w:rPr>
              <w:t>mediumBitmap</w:t>
            </w:r>
            <w:r w:rsidRPr="00910BF9">
              <w:rPr>
                <w:rFonts w:ascii="Arial" w:eastAsia="Times New Roman" w:hAnsi="Arial" w:cs="Arial"/>
                <w:sz w:val="18"/>
                <w:lang w:eastAsia="ja-JP"/>
              </w:rPr>
              <w:t xml:space="preserve"> in </w:t>
            </w:r>
            <w:r w:rsidRPr="00910BF9">
              <w:rPr>
                <w:rFonts w:ascii="Arial" w:eastAsia="Times New Roman" w:hAnsi="Arial" w:cs="Arial"/>
                <w:i/>
                <w:iCs/>
                <w:sz w:val="18"/>
                <w:lang w:eastAsia="ja-JP"/>
              </w:rPr>
              <w:t>ServingCellConfigCommon</w:t>
            </w:r>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12"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r w:rsidR="000F15E5" w:rsidRPr="00892632">
                <w:rPr>
                  <w:rFonts w:ascii="Arial" w:eastAsia="Batang" w:hAnsi="Arial" w:cs="Arial"/>
                  <w:i/>
                  <w:iCs/>
                  <w:sz w:val="18"/>
                  <w:szCs w:val="22"/>
                  <w:lang w:val="en-US" w:eastAsia="sv-SE"/>
                </w:rPr>
                <w:t>inOneGroup</w:t>
              </w:r>
            </w:ins>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13"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m-th bit in </w:t>
              </w:r>
              <w:r w:rsidR="000F15E5" w:rsidRPr="00892632">
                <w:rPr>
                  <w:rFonts w:ascii="Arial" w:eastAsia="Batang" w:hAnsi="Arial" w:cs="Arial"/>
                  <w:i/>
                  <w:sz w:val="18"/>
                  <w:szCs w:val="22"/>
                  <w:lang w:val="en-US" w:eastAsia="sv-SE"/>
                </w:rPr>
                <w:t>groupPresence</w:t>
              </w:r>
              <w:r w:rsidR="000F15E5" w:rsidRPr="00892632">
                <w:rPr>
                  <w:rFonts w:ascii="Arial" w:eastAsia="Batang" w:hAnsi="Arial" w:cs="Arial"/>
                  <w:sz w:val="18"/>
                  <w:szCs w:val="22"/>
                  <w:lang w:val="en-US" w:eastAsia="sv-SE"/>
                </w:rPr>
                <w:t xml:space="preserve"> is set to 0 for m &gt; </w:t>
              </w:r>
            </w:ins>
            <m:oMath>
              <m:sSubSup>
                <m:sSubSupPr>
                  <m:ctrlPr>
                    <w:ins w:id="2014" w:author="Ericsson_RAN2_116e" w:date="2021-12-20T13:35:00Z">
                      <w:rPr>
                        <w:rFonts w:ascii="Cambria Math" w:eastAsia="Batang" w:hAnsi="Cambria Math" w:cs="Arial"/>
                        <w:iCs/>
                        <w:sz w:val="18"/>
                        <w:szCs w:val="22"/>
                        <w:lang w:val="sv-SE" w:eastAsia="sv-SE"/>
                      </w:rPr>
                    </w:ins>
                  </m:ctrlPr>
                </m:sSubSupPr>
                <m:e>
                  <m:r>
                    <w:ins w:id="2015" w:author="Ericsson_RAN2_116e" w:date="2021-12-20T13:35:00Z">
                      <w:rPr>
                        <w:rFonts w:ascii="Cambria Math" w:eastAsia="Batang" w:hAnsi="Cambria Math" w:cs="Arial"/>
                        <w:sz w:val="18"/>
                        <w:szCs w:val="22"/>
                        <w:lang w:val="sv-SE" w:eastAsia="sv-SE"/>
                      </w:rPr>
                      <m:t>N</m:t>
                    </w:ins>
                  </m:r>
                </m:e>
                <m:sub>
                  <m:r>
                    <w:ins w:id="2016" w:author="Ericsson_RAN2_116e" w:date="2021-12-20T13:35:00Z">
                      <w:rPr>
                        <w:rFonts w:ascii="Cambria Math" w:eastAsia="Batang" w:hAnsi="Cambria Math" w:cs="Arial"/>
                        <w:sz w:val="18"/>
                        <w:szCs w:val="22"/>
                        <w:lang w:val="sv-SE" w:eastAsia="sv-SE"/>
                      </w:rPr>
                      <m:t>SSB</m:t>
                    </w:ins>
                  </m:r>
                </m:sub>
                <m:sup>
                  <m:r>
                    <w:ins w:id="2017" w:author="Ericsson_RAN2_116e" w:date="2021-12-20T13:35:00Z">
                      <w:rPr>
                        <w:rFonts w:ascii="Cambria Math" w:eastAsia="Batang" w:hAnsi="Cambria Math" w:cs="Arial"/>
                        <w:sz w:val="18"/>
                        <w:szCs w:val="22"/>
                        <w:lang w:val="sv-SE" w:eastAsia="sv-SE"/>
                      </w:rPr>
                      <m:t>QCL</m:t>
                    </w:ins>
                  </m:r>
                </m:sup>
              </m:sSubSup>
            </m:oMath>
            <w:ins w:id="2018"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2019" w:author="Ericsson_RAN2_116e" w:date="2021-12-20T13:35:00Z">
                      <w:rPr>
                        <w:rFonts w:ascii="Cambria Math" w:eastAsia="Batang" w:hAnsi="Cambria Math" w:cs="Arial"/>
                        <w:iCs/>
                        <w:sz w:val="18"/>
                        <w:szCs w:val="22"/>
                        <w:lang w:val="sv-SE" w:eastAsia="sv-SE"/>
                      </w:rPr>
                    </w:ins>
                  </m:ctrlPr>
                </m:sSubSupPr>
                <m:e>
                  <m:r>
                    <w:ins w:id="2020" w:author="Ericsson_RAN2_116e" w:date="2021-12-20T13:35:00Z">
                      <w:rPr>
                        <w:rFonts w:ascii="Cambria Math" w:eastAsia="Batang" w:hAnsi="Cambria Math" w:cs="Arial"/>
                        <w:sz w:val="18"/>
                        <w:szCs w:val="22"/>
                        <w:lang w:val="sv-SE" w:eastAsia="sv-SE"/>
                      </w:rPr>
                      <m:t>N</m:t>
                    </w:ins>
                  </m:r>
                </m:e>
                <m:sub>
                  <m:r>
                    <w:ins w:id="2021" w:author="Ericsson_RAN2_116e" w:date="2021-12-20T13:35:00Z">
                      <w:rPr>
                        <w:rFonts w:ascii="Cambria Math" w:eastAsia="Batang" w:hAnsi="Cambria Math" w:cs="Arial"/>
                        <w:sz w:val="18"/>
                        <w:szCs w:val="22"/>
                        <w:lang w:val="sv-SE" w:eastAsia="sv-SE"/>
                      </w:rPr>
                      <m:t>SSB</m:t>
                    </w:ins>
                  </m:r>
                </m:sub>
                <m:sup>
                  <m:r>
                    <w:ins w:id="2022" w:author="Ericsson_RAN2_116e" w:date="2021-12-20T13:35:00Z">
                      <w:rPr>
                        <w:rFonts w:ascii="Cambria Math" w:eastAsia="Batang" w:hAnsi="Cambria Math" w:cs="Arial"/>
                        <w:sz w:val="18"/>
                        <w:szCs w:val="22"/>
                        <w:lang w:val="sv-SE" w:eastAsia="sv-SE"/>
                      </w:rPr>
                      <m:t>QCL</m:t>
                    </w:ins>
                  </m:r>
                </m:sup>
              </m:sSubSup>
            </m:oMath>
            <w:ins w:id="2023"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24"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25" w:author="Ericsson_RAN2_116e" w:date="2021-12-20T13:36:00Z"/>
                <w:rFonts w:ascii="Arial" w:eastAsia="MS Mincho" w:hAnsi="Arial" w:cs="Arial"/>
                <w:i/>
                <w:sz w:val="18"/>
                <w:szCs w:val="22"/>
                <w:lang w:eastAsia="sv-SE"/>
              </w:rPr>
            </w:pPr>
            <w:ins w:id="2026" w:author="Ericsson_RAN2_116e" w:date="2021-12-20T13:31:00Z">
              <w:del w:id="2027" w:author="Eri_RAN2_117_e" w:date="2022-02-25T09:46:00Z">
                <w:r w:rsidDel="007159A8">
                  <w:rPr>
                    <w:rFonts w:ascii="Arial" w:eastAsia="Times New Roman" w:hAnsi="Arial" w:cs="Arial"/>
                    <w:i/>
                    <w:iCs/>
                    <w:sz w:val="18"/>
                    <w:lang w:eastAsia="ja-JP"/>
                  </w:rPr>
                  <w:delText>FR2-2</w:delText>
                </w:r>
              </w:del>
            </w:ins>
            <w:ins w:id="2028"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29" w:author="Ericsson_RAN2_116e" w:date="2021-12-20T13:36:00Z"/>
                <w:rFonts w:ascii="Arial" w:eastAsia="MS Mincho" w:hAnsi="Arial" w:cs="Arial"/>
                <w:sz w:val="18"/>
                <w:szCs w:val="22"/>
                <w:lang w:eastAsia="sv-SE"/>
              </w:rPr>
            </w:pPr>
            <w:ins w:id="2030" w:author="Ericsson_RAN2_116e" w:date="2021-12-20T13:36:00Z">
              <w:r w:rsidRPr="003E2C4D">
                <w:rPr>
                  <w:rFonts w:ascii="Arial" w:eastAsia="MS Mincho" w:hAnsi="Arial" w:cs="Arial"/>
                  <w:sz w:val="18"/>
                  <w:szCs w:val="22"/>
                  <w:lang w:eastAsia="sv-SE"/>
                </w:rPr>
                <w:t xml:space="preserve">This field is optionally present </w:t>
              </w:r>
            </w:ins>
            <w:ins w:id="2031"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32"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Times New Roman" w:hAnsi="Arial" w:cs="Arial"/>
                <w:i/>
                <w:iCs/>
                <w:sz w:val="18"/>
                <w:lang w:eastAsia="ja-JP"/>
              </w:rPr>
              <w:t>SharedSpectrum</w:t>
            </w:r>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33"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34" w:name="_Toc60777398"/>
      <w:bookmarkStart w:id="2035"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36" w:name="_Toc60777392"/>
      <w:bookmarkStart w:id="2037"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36"/>
      <w:bookmarkEnd w:id="2037"/>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39"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Eri_RAN2_post_117_e" w:date="2022-03-04T10:17:00Z"/>
          <w:rFonts w:ascii="Courier New" w:eastAsia="Times New Roman" w:hAnsi="Courier New"/>
          <w:noProof/>
          <w:sz w:val="16"/>
          <w:lang w:eastAsia="en-GB"/>
        </w:rPr>
      </w:pPr>
      <w:ins w:id="2041"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Eri_RAN2_post_117_e" w:date="2022-03-04T10:17:00Z"/>
          <w:rFonts w:ascii="Courier New" w:eastAsia="Times New Roman" w:hAnsi="Courier New"/>
          <w:noProof/>
          <w:color w:val="808080"/>
          <w:sz w:val="16"/>
          <w:lang w:eastAsia="en-GB"/>
        </w:rPr>
      </w:pPr>
      <w:ins w:id="2043"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44" w:author="Eri_RAN2_post_117_e" w:date="2022-03-04T15:18:00Z">
        <w:r w:rsidR="00626705">
          <w:rPr>
            <w:rFonts w:ascii="Courier New" w:eastAsia="Times New Roman" w:hAnsi="Courier New"/>
            <w:noProof/>
            <w:sz w:val="16"/>
            <w:lang w:eastAsia="en-GB"/>
          </w:rPr>
          <w:t xml:space="preserve">r17  </w:t>
        </w:r>
      </w:ins>
      <w:ins w:id="2045"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46" w:author="Eri_RAN2_post_117_e" w:date="2022-03-04T10:19:00Z">
        <w:r w:rsidR="00235DC0">
          <w:rPr>
            <w:rFonts w:ascii="Courier New" w:eastAsia="Times New Roman" w:hAnsi="Courier New"/>
            <w:noProof/>
            <w:sz w:val="16"/>
            <w:lang w:eastAsia="en-GB"/>
          </w:rPr>
          <w:t>40960)</w:t>
        </w:r>
      </w:ins>
      <w:ins w:id="2047"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48" w:author="Eri_RAN2_post_117_e" w:date="2022-03-04T10:19:00Z">
        <w:r w:rsidR="00235DC0">
          <w:rPr>
            <w:rFonts w:ascii="Courier New" w:eastAsia="Times New Roman" w:hAnsi="Courier New"/>
            <w:noProof/>
            <w:color w:val="993366"/>
            <w:sz w:val="16"/>
            <w:lang w:eastAsia="en-GB"/>
          </w:rPr>
          <w:t xml:space="preserve"> </w:t>
        </w:r>
      </w:ins>
      <w:ins w:id="2049"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50"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harq-CodebookID</w:t>
            </w:r>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harq-ProcID-Offset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mcs-Table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nrofHARQ-Processes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B185F">
              <w:rPr>
                <w:rFonts w:ascii="Arial" w:eastAsia="Times New Roman" w:hAnsi="Arial"/>
                <w:b/>
                <w:i/>
                <w:sz w:val="18"/>
                <w:szCs w:val="22"/>
                <w:lang w:eastAsia="ja-JP"/>
              </w:rPr>
              <w:t>pdsch-AggregationFactor</w:t>
            </w:r>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periodicityExt</w:t>
            </w:r>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[ms]:</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51"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5120.</w:t>
            </w:r>
          </w:p>
          <w:p w14:paraId="098D3935" w14:textId="206FDE6B" w:rsidR="00235DC0" w:rsidRDefault="00235DC0" w:rsidP="00235DC0">
            <w:pPr>
              <w:keepNext/>
              <w:keepLines/>
              <w:tabs>
                <w:tab w:val="left" w:pos="2014"/>
              </w:tabs>
              <w:overflowPunct w:val="0"/>
              <w:autoSpaceDE w:val="0"/>
              <w:autoSpaceDN w:val="0"/>
              <w:adjustRightInd w:val="0"/>
              <w:spacing w:after="0"/>
              <w:textAlignment w:val="baseline"/>
              <w:rPr>
                <w:ins w:id="2052" w:author="Eri_RAN2_post_117_e" w:date="2022-03-04T10:18:00Z"/>
                <w:rFonts w:ascii="Arial" w:eastAsia="Times New Roman" w:hAnsi="Arial"/>
                <w:sz w:val="18"/>
                <w:szCs w:val="22"/>
                <w:lang w:eastAsia="sv-SE"/>
              </w:rPr>
            </w:pPr>
            <w:ins w:id="2053"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ins>
            <w:ins w:id="2054" w:author="Eri_RAN2_post_117_e" w:date="2022-03-09T16:32:00Z">
              <w:r w:rsidR="00CA5785">
                <w:rPr>
                  <w:rFonts w:ascii="Arial" w:eastAsia="Times New Roman" w:hAnsi="Arial"/>
                  <w:sz w:val="18"/>
                  <w:szCs w:val="22"/>
                  <w:lang w:eastAsia="sv-SE"/>
                </w:rPr>
                <w:t>2048</w:t>
              </w:r>
            </w:ins>
            <w:ins w:id="2055" w:author="Eri_RAN2_post_117_e" w:date="2022-03-04T10:18:00Z">
              <w:r>
                <w:rPr>
                  <w:rFonts w:ascii="Arial" w:eastAsia="Times New Roman" w:hAnsi="Arial"/>
                  <w:sz w:val="18"/>
                  <w:szCs w:val="22"/>
                  <w:lang w:eastAsia="sv-SE"/>
                </w:rPr>
                <w:t>0</w:t>
              </w:r>
              <w:r w:rsidRPr="00FB185F">
                <w:rPr>
                  <w:rFonts w:ascii="Arial" w:eastAsia="Times New Roman" w:hAnsi="Arial"/>
                  <w:sz w:val="18"/>
                  <w:szCs w:val="22"/>
                  <w:lang w:eastAsia="sv-SE"/>
                </w:rPr>
                <w:t>.</w:t>
              </w:r>
            </w:ins>
          </w:p>
          <w:p w14:paraId="6D5F3409" w14:textId="4B634DB5" w:rsidR="00235DC0" w:rsidRDefault="00235DC0" w:rsidP="00235DC0">
            <w:pPr>
              <w:keepNext/>
              <w:keepLines/>
              <w:tabs>
                <w:tab w:val="left" w:pos="2014"/>
              </w:tabs>
              <w:overflowPunct w:val="0"/>
              <w:autoSpaceDE w:val="0"/>
              <w:autoSpaceDN w:val="0"/>
              <w:adjustRightInd w:val="0"/>
              <w:spacing w:after="0"/>
              <w:textAlignment w:val="baseline"/>
              <w:rPr>
                <w:ins w:id="2056" w:author="Eri_RAN2_post_117_e" w:date="2022-03-04T10:18:00Z"/>
                <w:rFonts w:ascii="Arial" w:eastAsia="Times New Roman" w:hAnsi="Arial"/>
                <w:sz w:val="18"/>
                <w:szCs w:val="22"/>
                <w:lang w:eastAsia="sv-SE"/>
              </w:rPr>
            </w:pPr>
            <w:ins w:id="2057" w:author="Eri_RAN2_post_117_e" w:date="2022-03-04T10:18:00Z">
              <w:r>
                <w:rPr>
                  <w:rFonts w:ascii="Arial" w:eastAsia="Times New Roman" w:hAnsi="Arial"/>
                  <w:sz w:val="18"/>
                  <w:szCs w:val="22"/>
                  <w:lang w:eastAsia="sv-SE"/>
                </w:rPr>
                <w:t>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sps-ConfigIndex</w:t>
            </w:r>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34"/>
      <w:bookmarkEnd w:id="2035"/>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SRS-PosResources, a list of SRS-PosResourceSets</w:t>
      </w:r>
      <w:r w:rsidRPr="004F3ACC">
        <w:rPr>
          <w:rFonts w:eastAsia="Times New Roman"/>
          <w:lang w:eastAsia="ja-JP"/>
        </w:rPr>
        <w:t xml:space="preserve"> and a list of SRS-ResourceSets. Each resource set defines a set of SRS-Resources</w:t>
      </w:r>
      <w:r w:rsidRPr="004F3ACC">
        <w:rPr>
          <w:rFonts w:eastAsia="Times New Roman"/>
          <w:lang w:eastAsia="zh-CN"/>
        </w:rPr>
        <w:t xml:space="preserve"> or SRS-PosResources</w:t>
      </w:r>
      <w:r w:rsidRPr="004F3ACC">
        <w:rPr>
          <w:rFonts w:eastAsia="Times New Roman"/>
          <w:lang w:eastAsia="ja-JP"/>
        </w:rPr>
        <w:t xml:space="preserve">. The network triggers the transmission of the set of SRS-Resources </w:t>
      </w:r>
      <w:r w:rsidRPr="004F3ACC">
        <w:rPr>
          <w:rFonts w:eastAsia="Times New Roman"/>
          <w:lang w:eastAsia="zh-CN"/>
        </w:rPr>
        <w:t xml:space="preserve">or SRS-PosResources </w:t>
      </w:r>
      <w:r w:rsidRPr="004F3ACC">
        <w:rPr>
          <w:rFonts w:eastAsia="Times New Roman"/>
          <w:lang w:eastAsia="ja-JP"/>
        </w:rPr>
        <w:t>using a configured aperiodicSRS-ResourceTrigger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lastRenderedPageBreak/>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lastRenderedPageBreak/>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lastRenderedPageBreak/>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tpc-Accumulation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SRS-PosResource</w:t>
            </w:r>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freqHopping</w:t>
            </w:r>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groupOrSequenceHopping</w:t>
            </w:r>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nrofSRS-Ports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periodicityAndOffset-sp</w:t>
            </w:r>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ptrs-PortIndex</w:t>
            </w:r>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is set to CP-OFDM. The </w:t>
            </w:r>
            <w:r w:rsidRPr="004F3ACC">
              <w:rPr>
                <w:rFonts w:ascii="Arial" w:eastAsia="Times New Roman" w:hAnsi="Arial"/>
                <w:i/>
                <w:sz w:val="18"/>
                <w:szCs w:val="22"/>
                <w:lang w:eastAsia="sv-SE"/>
              </w:rPr>
              <w:t>ptrs-PortIndex</w:t>
            </w:r>
            <w:r w:rsidRPr="004F3ACC">
              <w:rPr>
                <w:rFonts w:ascii="Arial" w:eastAsia="Times New Roman" w:hAnsi="Arial"/>
                <w:sz w:val="18"/>
                <w:szCs w:val="22"/>
                <w:lang w:eastAsia="sv-SE"/>
              </w:rPr>
              <w:t xml:space="preserve"> configured here must be smaller than the </w:t>
            </w:r>
            <w:r w:rsidRPr="004F3ACC">
              <w:rPr>
                <w:rFonts w:ascii="Arial" w:eastAsia="Times New Roman" w:hAnsi="Arial"/>
                <w:i/>
                <w:sz w:val="18"/>
                <w:szCs w:val="22"/>
                <w:lang w:eastAsia="sv-SE"/>
              </w:rPr>
              <w:t>maxNrofPorts</w:t>
            </w:r>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resourceMapping</w:t>
            </w:r>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r w:rsidRPr="004F3ACC">
              <w:rPr>
                <w:rFonts w:ascii="Arial" w:eastAsia="Times New Roman" w:hAnsi="Arial"/>
                <w:i/>
                <w:sz w:val="18"/>
                <w:lang w:eastAsia="sv-SE"/>
              </w:rPr>
              <w:t>nrofSymbols</w:t>
            </w:r>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r w:rsidRPr="004F3ACC">
              <w:rPr>
                <w:rFonts w:ascii="Arial" w:eastAsia="Times New Roman" w:hAnsi="Arial"/>
                <w:i/>
                <w:sz w:val="18"/>
                <w:szCs w:val="22"/>
                <w:lang w:eastAsia="sv-SE"/>
              </w:rPr>
              <w:t>startPosition</w:t>
            </w:r>
            <w:r w:rsidRPr="004F3ACC">
              <w:rPr>
                <w:rFonts w:ascii="Arial" w:eastAsia="Times New Roman" w:hAnsi="Arial"/>
                <w:sz w:val="18"/>
                <w:szCs w:val="22"/>
                <w:lang w:eastAsia="sv-SE"/>
              </w:rPr>
              <w:t xml:space="preserve"> (value 0 refers to the last symbol, value 1 refers to the second last symbol, and so on)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r w:rsidRPr="004F3ACC">
              <w:rPr>
                <w:rFonts w:ascii="Arial" w:eastAsia="Times New Roman" w:hAnsi="Arial"/>
                <w:i/>
                <w:sz w:val="18"/>
                <w:szCs w:val="22"/>
                <w:lang w:eastAsia="sv-SE"/>
              </w:rPr>
              <w:t xml:space="preserve">resourceMapping </w:t>
            </w:r>
            <w:r w:rsidRPr="004F3ACC">
              <w:rPr>
                <w:rFonts w:ascii="Arial" w:eastAsia="Times New Roman" w:hAnsi="Arial"/>
                <w:sz w:val="18"/>
                <w:szCs w:val="22"/>
                <w:lang w:eastAsia="sv-SE"/>
              </w:rPr>
              <w:t xml:space="preserve">(without suffix). For CLI SRS-RSRP measurement, the network always configures </w:t>
            </w:r>
            <w:r w:rsidRPr="004F3ACC">
              <w:rPr>
                <w:rFonts w:ascii="Arial" w:eastAsia="Times New Roman" w:hAnsi="Arial"/>
                <w:i/>
                <w:sz w:val="18"/>
                <w:szCs w:val="22"/>
                <w:lang w:eastAsia="sv-SE"/>
              </w:rPr>
              <w:t>nrofSymbols</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resourceType</w:t>
            </w:r>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4F3ACC">
              <w:rPr>
                <w:rFonts w:ascii="Arial" w:eastAsia="Times New Roman" w:hAnsi="Arial"/>
                <w:i/>
                <w:sz w:val="18"/>
                <w:szCs w:val="22"/>
                <w:lang w:eastAsia="sv-SE"/>
              </w:rPr>
              <w:t>resourceType</w:t>
            </w:r>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sequenceId</w:t>
            </w:r>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servingCellId</w:t>
            </w:r>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w:t>
            </w:r>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spatialRelationInfoPos</w:t>
            </w:r>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r w:rsidRPr="004F3ACC">
              <w:rPr>
                <w:rFonts w:ascii="Arial" w:eastAsia="Times New Roman" w:hAnsi="Arial" w:cs="Arial"/>
                <w:i/>
                <w:sz w:val="18"/>
                <w:szCs w:val="18"/>
                <w:lang w:eastAsia="sv-SE"/>
              </w:rPr>
              <w:t>srs-ResourceId-Ext</w:t>
            </w:r>
            <w:r w:rsidRPr="004F3ACC">
              <w:rPr>
                <w:rFonts w:ascii="Arial" w:eastAsia="Times New Roman" w:hAnsi="Arial" w:cs="Arial"/>
                <w:sz w:val="18"/>
                <w:szCs w:val="18"/>
                <w:lang w:eastAsia="zh-CN"/>
              </w:rPr>
              <w:t xml:space="preserve"> is present, the IE </w:t>
            </w:r>
            <w:bookmarkStart w:id="2058" w:name="OLE_LINK15"/>
            <w:bookmarkStart w:id="2059" w:name="OLE_LINK16"/>
            <w:r w:rsidRPr="004F3ACC">
              <w:rPr>
                <w:rFonts w:ascii="Arial" w:eastAsia="Times New Roman" w:hAnsi="Arial" w:cs="Arial"/>
                <w:i/>
                <w:sz w:val="18"/>
                <w:szCs w:val="18"/>
                <w:lang w:eastAsia="zh-CN"/>
              </w:rPr>
              <w:t xml:space="preserve">srs-ResourceId </w:t>
            </w:r>
            <w:bookmarkEnd w:id="2058"/>
            <w:bookmarkEnd w:id="2059"/>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r w:rsidRPr="004F3ACC">
              <w:rPr>
                <w:rFonts w:ascii="Arial" w:eastAsia="Times New Roman" w:hAnsi="Arial" w:cs="Arial"/>
                <w:i/>
                <w:sz w:val="18"/>
                <w:szCs w:val="18"/>
                <w:lang w:eastAsia="zh-CN"/>
              </w:rPr>
              <w:t xml:space="preserve">srs-ResourceId </w:t>
            </w:r>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transmissionComb</w:t>
            </w:r>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SRS-ResourceSet</w:t>
            </w:r>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 xml:space="preserve">ResourceSet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aperiodicSRS-ResourceTriggerList</w:t>
            </w:r>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of </w:t>
            </w:r>
            <w:r w:rsidRPr="004F3ACC">
              <w:rPr>
                <w:rFonts w:ascii="Arial" w:eastAsia="Times New Roman" w:hAnsi="Arial"/>
                <w:i/>
                <w:sz w:val="18"/>
                <w:lang w:eastAsia="sv-SE"/>
              </w:rPr>
              <w:t>resourceType</w:t>
            </w:r>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r w:rsidRPr="004F3ACC">
              <w:rPr>
                <w:rFonts w:ascii="Arial" w:eastAsia="Times New Roman" w:hAnsi="Arial"/>
                <w:i/>
                <w:sz w:val="18"/>
                <w:szCs w:val="22"/>
                <w:lang w:eastAsia="sv-SE"/>
              </w:rPr>
              <w:t>aperiodicSRS-ResourceTrigger</w:t>
            </w:r>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w:t>
            </w:r>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associatedCSI-RS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csi-RS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csi-RS-IndexServingcell</w:t>
            </w:r>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w:t>
            </w:r>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pathlossReferenceRS-Pos</w:t>
            </w:r>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pathlossReferenceRSList</w:t>
            </w:r>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r w:rsidRPr="004F3ACC">
              <w:rPr>
                <w:rFonts w:ascii="Arial" w:eastAsia="Times New Roman" w:hAnsi="Arial"/>
                <w:i/>
                <w:iCs/>
                <w:sz w:val="18"/>
                <w:szCs w:val="22"/>
                <w:lang w:eastAsia="ja-JP"/>
              </w:rPr>
              <w:t>pathlossReferenceRS</w:t>
            </w:r>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SRS-ResourceSet</w:t>
            </w:r>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SRS-PosResource</w:t>
            </w:r>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resourceType</w:t>
            </w:r>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slotOffset</w:t>
            </w:r>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SRS-ResourceSet</w:t>
            </w:r>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srs-PowerControlAdjustmentStates</w:t>
            </w:r>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srs-ResourceIdList</w:t>
            </w:r>
            <w:r w:rsidRPr="004F3ACC">
              <w:rPr>
                <w:rFonts w:ascii="Arial" w:eastAsia="Times New Roman" w:hAnsi="Arial"/>
                <w:b/>
                <w:i/>
                <w:sz w:val="18"/>
                <w:szCs w:val="22"/>
                <w:lang w:eastAsia="zh-CN"/>
              </w:rPr>
              <w:t>, srs-PosResourceIdList</w:t>
            </w:r>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/SRS-PosResource</w:t>
            </w:r>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usage set to codebook,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r w:rsidRPr="004F3ACC">
              <w:rPr>
                <w:rFonts w:ascii="Arial" w:eastAsia="Times New Roman" w:hAnsi="Arial"/>
                <w:i/>
                <w:sz w:val="18"/>
                <w:szCs w:val="22"/>
                <w:lang w:eastAsia="sv-SE"/>
              </w:rPr>
              <w:t>nonCodebook</w:t>
            </w:r>
            <w:r w:rsidRPr="004F3ACC">
              <w:rPr>
                <w:rFonts w:ascii="Arial" w:eastAsia="Times New Roman" w:hAnsi="Arial"/>
                <w:sz w:val="18"/>
                <w:szCs w:val="22"/>
                <w:lang w:eastAsia="sv-SE"/>
              </w:rPr>
              <w:t xml:space="preserve">,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srs-ResourceSetId</w:t>
            </w:r>
            <w:r w:rsidRPr="004F3ACC">
              <w:rPr>
                <w:rFonts w:ascii="Arial" w:eastAsia="Times New Roman" w:hAnsi="Arial"/>
                <w:b/>
                <w:i/>
                <w:sz w:val="18"/>
                <w:szCs w:val="22"/>
                <w:lang w:eastAsia="zh-CN"/>
              </w:rPr>
              <w:t>, srs-PosResourceSetId</w:t>
            </w:r>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ssb-IndexSevingcell</w:t>
            </w:r>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This field indicates a SSB configuration from neighboring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SSB-InfoNCell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physicalCellId</w:t>
            </w:r>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ssb-IndexNcell</w:t>
            </w:r>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ssb-IndexNcell</w:t>
            </w:r>
            <w:r w:rsidRPr="004F3ACC">
              <w:rPr>
                <w:rFonts w:ascii="Arial" w:eastAsia="Times New Roman" w:hAnsi="Arial"/>
                <w:sz w:val="18"/>
                <w:lang w:eastAsia="ja-JP"/>
              </w:rPr>
              <w:t xml:space="preserve"> of the </w:t>
            </w:r>
            <w:r w:rsidRPr="004F3ACC">
              <w:rPr>
                <w:rFonts w:ascii="Arial" w:eastAsia="Times New Roman" w:hAnsi="Arial"/>
                <w:i/>
                <w:sz w:val="18"/>
                <w:szCs w:val="22"/>
                <w:lang w:eastAsia="ja-JP"/>
              </w:rPr>
              <w:t>physicalCellId</w:t>
            </w:r>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r w:rsidRPr="004F3ACC">
              <w:rPr>
                <w:rFonts w:ascii="Arial" w:eastAsia="Times New Roman" w:hAnsi="Arial"/>
                <w:i/>
                <w:sz w:val="18"/>
                <w:szCs w:val="18"/>
                <w:lang w:eastAsia="ja-JP"/>
              </w:rPr>
              <w:t>physicalCellId</w:t>
            </w:r>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PRS-ResourceSetId</w:t>
            </w:r>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PRS-ResourceSet ID of a PRS resourceSet.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dl-PRS-ResourceId</w:t>
            </w:r>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dl-PRS-ResourceID</w:t>
            </w:r>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r w:rsidRPr="004F3ACC">
              <w:rPr>
                <w:rFonts w:ascii="Arial" w:eastAsia="SimSun" w:hAnsi="Arial"/>
                <w:b/>
                <w:i/>
                <w:sz w:val="18"/>
                <w:szCs w:val="22"/>
                <w:lang w:eastAsia="zh-CN"/>
              </w:rPr>
              <w:t>halfFrameIndex</w:t>
            </w:r>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r w:rsidRPr="004F3ACC">
              <w:rPr>
                <w:rFonts w:ascii="Arial" w:eastAsia="Times New Roman" w:hAnsi="Arial"/>
                <w:b/>
                <w:i/>
                <w:snapToGrid w:val="0"/>
                <w:sz w:val="18"/>
                <w:lang w:eastAsia="ja-JP"/>
              </w:rPr>
              <w:t>integerSubframeOffset</w:t>
            </w:r>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Indicates the subframe boundary offset of the cell in which SSB is transmited</w:t>
            </w:r>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r w:rsidRPr="004F3ACC">
              <w:rPr>
                <w:rFonts w:ascii="Arial" w:eastAsia="SimSun" w:hAnsi="Arial"/>
                <w:b/>
                <w:i/>
                <w:sz w:val="18"/>
                <w:szCs w:val="22"/>
                <w:lang w:eastAsia="zh-CN"/>
              </w:rPr>
              <w:lastRenderedPageBreak/>
              <w:t>sfn-Offset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transmited and serving cell.</w:t>
            </w:r>
            <w:r w:rsidRPr="004F3ACC">
              <w:rPr>
                <w:rFonts w:ascii="Arial" w:eastAsia="Times New Roman" w:hAnsi="Arial" w:cs="Arial"/>
                <w:sz w:val="18"/>
                <w:szCs w:val="18"/>
                <w:lang w:eastAsia="zh-CN"/>
              </w:rPr>
              <w:t xml:space="preserve"> </w:t>
            </w:r>
            <w:bookmarkStart w:id="2060" w:name="OLE_LINK36"/>
            <w:bookmarkStart w:id="2061"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060"/>
            <w:bookmarkEnd w:id="2061"/>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b/>
                <w:i/>
                <w:sz w:val="18"/>
                <w:szCs w:val="22"/>
                <w:lang w:eastAsia="zh-CN"/>
              </w:rPr>
              <w:t>sfn-SSB-Offset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4F3ACC">
              <w:rPr>
                <w:rFonts w:ascii="Arial" w:eastAsia="SimSun" w:hAnsi="Arial"/>
                <w:i/>
                <w:sz w:val="18"/>
                <w:szCs w:val="22"/>
                <w:lang w:eastAsia="zh-CN"/>
              </w:rPr>
              <w:t>ssb-Periodicity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ssb-Freq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ssb-PBCH-BlockPower</w:t>
            </w:r>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ssbSubcarrierSpacing</w:t>
            </w:r>
          </w:p>
          <w:p w14:paraId="75090748" w14:textId="77777777" w:rsidR="004F3ACC" w:rsidRDefault="004F3ACC" w:rsidP="008C7299">
            <w:pPr>
              <w:keepNext/>
              <w:keepLines/>
              <w:overflowPunct w:val="0"/>
              <w:autoSpaceDE w:val="0"/>
              <w:autoSpaceDN w:val="0"/>
              <w:adjustRightInd w:val="0"/>
              <w:spacing w:after="0"/>
              <w:textAlignment w:val="baseline"/>
              <w:rPr>
                <w:ins w:id="2062"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063"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064" w:author="Ericsson_RAN2_116e" w:date="2021-12-20T13:39:00Z"/>
                <w:rFonts w:ascii="Arial" w:eastAsia="Calibri" w:hAnsi="Arial"/>
                <w:sz w:val="18"/>
                <w:szCs w:val="22"/>
                <w:lang w:eastAsia="ja-JP"/>
              </w:rPr>
            </w:pPr>
            <w:ins w:id="2065"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066" w:author="Ericsson_RAN2_116e" w:date="2021-12-20T13:39:00Z"/>
                <w:rFonts w:ascii="Arial" w:eastAsia="Calibri" w:hAnsi="Arial"/>
                <w:sz w:val="18"/>
                <w:szCs w:val="22"/>
                <w:lang w:eastAsia="ja-JP"/>
              </w:rPr>
            </w:pPr>
            <w:ins w:id="2067"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068" w:author="Ericsson_RAN2_116e" w:date="2021-12-20T13:39:00Z"/>
                <w:rFonts w:ascii="Arial" w:eastAsia="Calibri" w:hAnsi="Arial"/>
                <w:sz w:val="18"/>
                <w:szCs w:val="22"/>
                <w:lang w:eastAsia="ja-JP"/>
              </w:rPr>
            </w:pPr>
            <w:ins w:id="2069"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070"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68EBE9" w14:textId="370FB668" w:rsidR="004F3ACC" w:rsidRPr="004F3ACC" w:rsidRDefault="004F3ACC" w:rsidP="00D34D69">
            <w:pPr>
              <w:spacing w:after="0"/>
              <w:rPr>
                <w:rFonts w:ascii="Arial" w:eastAsia="Times New Roman" w:hAnsi="Arial"/>
                <w:sz w:val="18"/>
                <w:lang w:eastAsia="sv-SE"/>
              </w:rPr>
            </w:pPr>
            <w:r w:rsidRPr="00D34D69">
              <w:rPr>
                <w:rFonts w:ascii="Arial" w:eastAsia="Times New Roman" w:hAnsi="Arial"/>
                <w:sz w:val="18"/>
                <w:lang w:eastAsia="en-GB"/>
              </w:rPr>
              <w:t>The</w:t>
            </w:r>
            <w:r w:rsidRPr="004F3ACC">
              <w:rPr>
                <w:rFonts w:ascii="Arial" w:eastAsia="Times New Roman" w:hAnsi="Arial"/>
                <w:sz w:val="18"/>
                <w:lang w:eastAsia="en-GB"/>
              </w:rPr>
              <w:t xml:space="preserve"> field is mandatory present if the IE </w:t>
            </w:r>
            <w:r w:rsidRPr="004F3ACC">
              <w:rPr>
                <w:rFonts w:ascii="Arial" w:eastAsia="Times New Roman" w:hAnsi="Arial"/>
                <w:i/>
                <w:sz w:val="18"/>
                <w:lang w:eastAsia="en-GB"/>
              </w:rPr>
              <w:t xml:space="preserve">SSB-InfoNcell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pathlossReferenceRS-Pos</w:t>
            </w:r>
            <w:r w:rsidRPr="004F3ACC">
              <w:rPr>
                <w:rFonts w:ascii="Arial" w:eastAsia="Times New Roman" w:hAnsi="Arial"/>
                <w:sz w:val="18"/>
                <w:lang w:eastAsia="en-GB"/>
              </w:rPr>
              <w:t>; otherwise it is optionally present, Need R</w:t>
            </w:r>
          </w:p>
        </w:tc>
      </w:tr>
    </w:tbl>
    <w:p w14:paraId="22D8226C" w14:textId="77777777" w:rsidR="007664AC" w:rsidRDefault="007664AC" w:rsidP="008C7299">
      <w:pPr>
        <w:jc w:val="center"/>
        <w:rPr>
          <w:color w:val="FF0000"/>
        </w:rPr>
      </w:pPr>
    </w:p>
    <w:p w14:paraId="3DC4F2C0" w14:textId="0B40E065" w:rsidR="00910BF9" w:rsidRDefault="00D34D69" w:rsidP="00D34D69">
      <w:pPr>
        <w:overflowPunct w:val="0"/>
        <w:autoSpaceDE w:val="0"/>
        <w:autoSpaceDN w:val="0"/>
        <w:adjustRightInd w:val="0"/>
        <w:jc w:val="center"/>
        <w:textAlignment w:val="baseline"/>
        <w:rPr>
          <w:rFonts w:eastAsia="MS Mincho"/>
          <w:lang w:eastAsia="ja-JP"/>
        </w:rPr>
      </w:pPr>
      <w:r w:rsidRPr="000A7F97">
        <w:rPr>
          <w:color w:val="FF0000"/>
        </w:rPr>
        <w:t>&lt; Unmodified parts omitted &gt;</w:t>
      </w: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SubcarrierSpacing</w:t>
      </w:r>
      <w:bookmarkEnd w:id="1142"/>
      <w:bookmarkEnd w:id="1143"/>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SubcarrierSpacing</w:t>
      </w:r>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 xml:space="preserve">SubcarrierSpacing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071" w:author="Ericsson_RAN2_116e" w:date="2021-12-20T13:40:00Z">
        <w:r w:rsidRPr="00751A13" w:rsidDel="00142B21">
          <w:rPr>
            <w:rFonts w:ascii="Courier New" w:eastAsia="Times New Roman" w:hAnsi="Courier New" w:cs="Courier New"/>
            <w:noProof/>
            <w:sz w:val="16"/>
            <w:lang w:eastAsia="en-GB"/>
          </w:rPr>
          <w:delText>spare3</w:delText>
        </w:r>
      </w:del>
      <w:ins w:id="2072" w:author="Ericsson_RAN2_116e" w:date="2021-12-20T13:40:00Z">
        <w:r w:rsidR="00142B21">
          <w:rPr>
            <w:rFonts w:ascii="Courier New" w:eastAsia="Times New Roman" w:hAnsi="Courier New" w:cs="Courier New"/>
            <w:noProof/>
            <w:sz w:val="16"/>
            <w:lang w:eastAsia="en-GB"/>
          </w:rPr>
          <w:t>kHz480-</w:t>
        </w:r>
      </w:ins>
      <w:ins w:id="2073"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074" w:author="Ericsson_RAN2_116e" w:date="2021-12-20T13:40:00Z">
        <w:r w:rsidRPr="00751A13" w:rsidDel="00142B21">
          <w:rPr>
            <w:rFonts w:ascii="Courier New" w:eastAsia="Times New Roman" w:hAnsi="Courier New" w:cs="Courier New"/>
            <w:noProof/>
            <w:sz w:val="16"/>
            <w:lang w:eastAsia="en-GB"/>
          </w:rPr>
          <w:delText>spare2</w:delText>
        </w:r>
      </w:del>
      <w:ins w:id="2075" w:author="Ericsson_RAN2_116e" w:date="2021-12-20T13:40:00Z">
        <w:r w:rsidR="00142B21">
          <w:rPr>
            <w:rFonts w:ascii="Courier New" w:eastAsia="Times New Roman" w:hAnsi="Courier New" w:cs="Courier New"/>
            <w:noProof/>
            <w:sz w:val="16"/>
            <w:lang w:eastAsia="en-GB"/>
          </w:rPr>
          <w:t>kHz960-</w:t>
        </w:r>
      </w:ins>
      <w:ins w:id="2076"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077" w:name="_Toc60777410"/>
      <w:bookmarkStart w:id="2078" w:name="_Toc83740365"/>
      <w:r w:rsidRPr="004F3ACC">
        <w:rPr>
          <w:rFonts w:ascii="Arial" w:eastAsia="Times New Roman" w:hAnsi="Arial"/>
          <w:sz w:val="24"/>
          <w:lang w:eastAsia="ja-JP"/>
        </w:rPr>
        <w:lastRenderedPageBreak/>
        <w:t>–</w:t>
      </w:r>
      <w:r w:rsidRPr="004F3ACC">
        <w:rPr>
          <w:rFonts w:ascii="Arial" w:eastAsia="Times New Roman" w:hAnsi="Arial"/>
          <w:sz w:val="24"/>
          <w:lang w:eastAsia="ja-JP"/>
        </w:rPr>
        <w:tab/>
      </w:r>
      <w:r w:rsidRPr="004F3ACC">
        <w:rPr>
          <w:rFonts w:ascii="Arial" w:eastAsia="Times New Roman" w:hAnsi="Arial"/>
          <w:i/>
          <w:sz w:val="24"/>
          <w:lang w:eastAsia="ja-JP"/>
        </w:rPr>
        <w:t>TDD-UL-DL-ConfigCommon</w:t>
      </w:r>
      <w:bookmarkEnd w:id="2077"/>
      <w:bookmarkEnd w:id="2078"/>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TDD-UL-DL-ConfigCommon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 xml:space="preserve">TDD-UL-DL-ConfigCommon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TDD-UL-DL-ConfigCommon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referenceSubcarrierSpacing</w:t>
            </w:r>
          </w:p>
          <w:p w14:paraId="7E7AA3C3" w14:textId="375DCF9D" w:rsidR="007801A6" w:rsidRDefault="004F3ACC" w:rsidP="008C7299">
            <w:pPr>
              <w:keepNext/>
              <w:keepLines/>
              <w:overflowPunct w:val="0"/>
              <w:autoSpaceDE w:val="0"/>
              <w:autoSpaceDN w:val="0"/>
              <w:adjustRightInd w:val="0"/>
              <w:spacing w:after="0"/>
              <w:textAlignment w:val="baseline"/>
              <w:rPr>
                <w:ins w:id="2079"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080" w:author="Ericsson_RAN2_116e" w:date="2021-12-20T13:43:00Z"/>
                <w:lang w:eastAsia="en-GB"/>
              </w:rPr>
            </w:pPr>
            <w:ins w:id="2081"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082" w:author="Ericsson_RAN2_116e" w:date="2021-12-20T13:43:00Z"/>
                <w:b/>
                <w:i/>
                <w:lang w:eastAsia="sv-SE"/>
              </w:rPr>
            </w:pPr>
            <w:ins w:id="2083" w:author="Ericsson_RAN2_116e" w:date="2021-12-20T13:43:00Z">
              <w:r>
                <w:rPr>
                  <w:lang w:eastAsia="en-GB"/>
                </w:rPr>
                <w:t>FR1:    15, 30, or 60 kHz</w:t>
              </w:r>
            </w:ins>
          </w:p>
          <w:p w14:paraId="70237D80" w14:textId="347AF836" w:rsidR="003F4F3F" w:rsidRPr="002A015D" w:rsidRDefault="003F4F3F" w:rsidP="008C7299">
            <w:pPr>
              <w:pStyle w:val="TAL"/>
              <w:rPr>
                <w:ins w:id="2084" w:author="Ericsson_RAN2_116e" w:date="2021-12-20T13:43:00Z"/>
                <w:b/>
                <w:i/>
                <w:lang w:eastAsia="sv-SE"/>
              </w:rPr>
            </w:pPr>
            <w:ins w:id="2085"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086" w:author="Ericsson_RAN2_116e" w:date="2021-12-20T13:43:00Z"/>
                <w:rFonts w:ascii="Arial" w:eastAsia="Times New Roman" w:hAnsi="Arial" w:cs="Arial"/>
                <w:sz w:val="18"/>
                <w:lang w:eastAsia="sv-SE"/>
              </w:rPr>
            </w:pPr>
            <w:ins w:id="2087"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088"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SL-PreconfigGeneral</w:t>
            </w:r>
            <w:r w:rsidRPr="004F3ACC">
              <w:rPr>
                <w:rFonts w:ascii="Arial" w:eastAsia="SimSun" w:hAnsi="Arial" w:cs="Arial"/>
                <w:sz w:val="18"/>
                <w:szCs w:val="22"/>
                <w:lang w:eastAsia="zh-CN"/>
              </w:rPr>
              <w:t xml:space="preserve"> </w:t>
            </w:r>
            <w:r w:rsidRPr="004F3ACC">
              <w:rPr>
                <w:rFonts w:ascii="Arial" w:eastAsia="SimSun" w:hAnsi="Arial"/>
                <w:sz w:val="18"/>
                <w:lang w:eastAsia="zh-CN"/>
              </w:rPr>
              <w:t>configures a not larger than the SCS of (pre-)configured SL BWP.</w:t>
            </w:r>
            <w:r w:rsidRPr="004F3ACC">
              <w:rPr>
                <w:rFonts w:ascii="Arial" w:eastAsia="MS Mincho" w:hAnsi="Arial"/>
                <w:sz w:val="18"/>
                <w:szCs w:val="22"/>
                <w:lang w:eastAsia="sv-SE"/>
              </w:rPr>
              <w:t>See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dl-UL-TransmissionPeriodicity</w:t>
            </w:r>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dl-UL-TransmissionPeriodicity</w:t>
            </w:r>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nrofDownlinkSlots</w:t>
            </w:r>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nrofDownlinkSymbols</w:t>
            </w:r>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r w:rsidRPr="004F3ACC">
              <w:rPr>
                <w:rFonts w:ascii="Arial" w:eastAsia="MS Mincho" w:hAnsi="Arial"/>
                <w:i/>
                <w:sz w:val="18"/>
                <w:szCs w:val="22"/>
                <w:lang w:eastAsia="sv-SE"/>
              </w:rPr>
              <w:t>nrofDownlinkSlots</w:t>
            </w:r>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nrofUplinkSlots</w:t>
            </w:r>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nrofUplinkSymbols</w:t>
            </w:r>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r w:rsidRPr="004F3ACC">
              <w:rPr>
                <w:rFonts w:ascii="Arial" w:eastAsia="MS Mincho" w:hAnsi="Arial"/>
                <w:i/>
                <w:sz w:val="18"/>
                <w:szCs w:val="22"/>
                <w:lang w:eastAsia="sv-SE"/>
              </w:rPr>
              <w:t>nrofUplinkSlots</w:t>
            </w:r>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089" w:name="_Toc60777493"/>
      <w:bookmarkStart w:id="2090" w:name="_Toc83740450"/>
      <w:r w:rsidRPr="009C7017">
        <w:t>6.3.4</w:t>
      </w:r>
      <w:r w:rsidRPr="009C7017">
        <w:tab/>
        <w:t>Other information elements</w:t>
      </w:r>
      <w:bookmarkEnd w:id="2089"/>
      <w:bookmarkEnd w:id="2090"/>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091" w:name="_Toc60777512"/>
      <w:bookmarkStart w:id="2092" w:name="_Toc83740469"/>
      <w:r w:rsidRPr="00466FA8">
        <w:rPr>
          <w:rFonts w:ascii="Arial" w:eastAsia="Times New Roman" w:hAnsi="Arial"/>
          <w:sz w:val="24"/>
          <w:lang w:eastAsia="ja-JP"/>
        </w:rPr>
        <w:t>–</w:t>
      </w:r>
      <w:r w:rsidRPr="00466FA8">
        <w:rPr>
          <w:rFonts w:ascii="Arial" w:eastAsia="Times New Roman" w:hAnsi="Arial"/>
          <w:sz w:val="24"/>
          <w:lang w:eastAsia="ja-JP"/>
        </w:rPr>
        <w:tab/>
      </w:r>
      <w:r w:rsidRPr="00466FA8">
        <w:rPr>
          <w:rFonts w:ascii="Arial" w:eastAsia="Times New Roman" w:hAnsi="Arial"/>
          <w:i/>
          <w:sz w:val="24"/>
          <w:lang w:eastAsia="ja-JP"/>
        </w:rPr>
        <w:t>OtherConfig</w:t>
      </w:r>
      <w:bookmarkEnd w:id="2091"/>
      <w:bookmarkEnd w:id="2092"/>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r w:rsidRPr="00466FA8">
        <w:rPr>
          <w:rFonts w:eastAsia="Times New Roman"/>
          <w:i/>
          <w:iCs/>
          <w:lang w:eastAsia="ja-JP"/>
        </w:rPr>
        <w:t>OtherConfig</w:t>
      </w:r>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66FA8">
        <w:rPr>
          <w:rFonts w:ascii="Arial" w:eastAsia="Times New Roman" w:hAnsi="Arial"/>
          <w:b/>
          <w:bCs/>
          <w:i/>
          <w:iCs/>
          <w:lang w:eastAsia="ja-JP"/>
        </w:rPr>
        <w:t xml:space="preserve">OtherConfig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094"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5" w:author="Eri_RAN2_pre_117" w:date="2022-02-14T17:14:00Z"/>
          <w:rFonts w:ascii="Courier New" w:eastAsia="Times New Roman" w:hAnsi="Courier New"/>
          <w:noProof/>
          <w:sz w:val="16"/>
          <w:lang w:eastAsia="en-GB"/>
        </w:rPr>
      </w:pPr>
      <w:ins w:id="2096"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097" w:author="Eri_RAN2_pre_117" w:date="2022-02-14T17:17:00Z">
        <w:r>
          <w:rPr>
            <w:rFonts w:ascii="Courier New" w:eastAsia="Times New Roman" w:hAnsi="Courier New"/>
            <w:noProof/>
            <w:sz w:val="16"/>
            <w:lang w:eastAsia="en-GB"/>
          </w:rPr>
          <w:t xml:space="preserve">    </w:t>
        </w:r>
      </w:ins>
      <w:ins w:id="2098"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9" w:author="Eri_RAN2_pre_117" w:date="2022-02-14T17:15:00Z"/>
          <w:rFonts w:ascii="Courier New" w:eastAsia="Times New Roman" w:hAnsi="Courier New"/>
          <w:noProof/>
          <w:color w:val="808080"/>
          <w:sz w:val="16"/>
          <w:lang w:eastAsia="en-GB"/>
        </w:rPr>
      </w:pPr>
      <w:ins w:id="2100" w:author="Eri_RAN2_pre_117" w:date="2022-02-14T17:14:00Z">
        <w:r w:rsidRPr="00466FA8">
          <w:rPr>
            <w:rFonts w:ascii="Courier New" w:eastAsia="Times New Roman" w:hAnsi="Courier New"/>
            <w:noProof/>
            <w:sz w:val="16"/>
            <w:lang w:eastAsia="en-GB"/>
          </w:rPr>
          <w:t xml:space="preserve">    </w:t>
        </w:r>
      </w:ins>
      <w:commentRangeStart w:id="2101"/>
      <w:ins w:id="2102" w:author="Eri_RAN2_pre_117" w:date="2022-02-14T17:15:00Z">
        <w:del w:id="2103"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104" w:author="Eri_RAN2_pre_117" w:date="2022-02-14T17:17:00Z">
        <w:del w:id="2105" w:author="Eri_RAN2_117_e" w:date="2022-02-24T14:03:00Z">
          <w:r w:rsidR="004B114C" w:rsidDel="00CE1D95">
            <w:rPr>
              <w:rFonts w:ascii="Courier New" w:eastAsia="Times New Roman" w:hAnsi="Courier New"/>
              <w:noProof/>
              <w:sz w:val="16"/>
              <w:lang w:eastAsia="en-GB"/>
            </w:rPr>
            <w:delText>FR2-2</w:delText>
          </w:r>
        </w:del>
      </w:ins>
      <w:ins w:id="2106" w:author="Eri_RAN2_pre_117" w:date="2022-02-14T17:16:00Z">
        <w:del w:id="2107" w:author="Eri_RAN2_117_e" w:date="2022-02-24T14:03:00Z">
          <w:r w:rsidDel="00CE1D95">
            <w:rPr>
              <w:rFonts w:ascii="Courier New" w:eastAsia="Times New Roman" w:hAnsi="Courier New"/>
              <w:noProof/>
              <w:sz w:val="16"/>
              <w:lang w:eastAsia="en-GB"/>
            </w:rPr>
            <w:delText>-r17</w:delText>
          </w:r>
        </w:del>
      </w:ins>
      <w:ins w:id="2108" w:author="Eri_RAN2_pre_117" w:date="2022-02-14T17:14:00Z">
        <w:del w:id="2109" w:author="Eri_RAN2_117_e" w:date="2022-02-24T14:03:00Z">
          <w:r w:rsidRPr="00466FA8" w:rsidDel="00CE1D95">
            <w:rPr>
              <w:rFonts w:ascii="Courier New" w:eastAsia="Times New Roman" w:hAnsi="Courier New"/>
              <w:noProof/>
              <w:sz w:val="16"/>
              <w:lang w:eastAsia="en-GB"/>
            </w:rPr>
            <w:delText xml:space="preserve">    </w:delText>
          </w:r>
        </w:del>
      </w:ins>
      <w:ins w:id="2110" w:author="Eri_RAN2_pre_117" w:date="2022-02-14T17:17:00Z">
        <w:del w:id="2111" w:author="Eri_RAN2_117_e" w:date="2022-02-24T14:03:00Z">
          <w:r w:rsidDel="00CE1D95">
            <w:rPr>
              <w:rFonts w:ascii="Courier New" w:eastAsia="Times New Roman" w:hAnsi="Courier New"/>
              <w:noProof/>
              <w:sz w:val="16"/>
              <w:lang w:eastAsia="en-GB"/>
            </w:rPr>
            <w:delText xml:space="preserve">      </w:delText>
          </w:r>
        </w:del>
      </w:ins>
      <w:ins w:id="2112" w:author="Eri_RAN2_pre_117" w:date="2022-02-14T17:19:00Z">
        <w:del w:id="2113" w:author="Eri_RAN2_117_e" w:date="2022-02-24T14:03:00Z">
          <w:r w:rsidR="00567952" w:rsidDel="00CE1D95">
            <w:rPr>
              <w:rFonts w:ascii="Courier New" w:eastAsia="Times New Roman" w:hAnsi="Courier New"/>
              <w:noProof/>
              <w:sz w:val="16"/>
              <w:lang w:eastAsia="en-GB"/>
            </w:rPr>
            <w:delText xml:space="preserve"> </w:delText>
          </w:r>
        </w:del>
      </w:ins>
      <w:commentRangeEnd w:id="2101"/>
      <w:r w:rsidR="00CE1D95">
        <w:rPr>
          <w:rStyle w:val="CommentReference"/>
        </w:rPr>
        <w:commentReference w:id="2101"/>
      </w:r>
      <w:ins w:id="2114" w:author="Eri_RAN2_pre_117" w:date="2022-02-14T17:15:00Z">
        <w:del w:id="2115" w:author="Eri_RAN2_117_e" w:date="2022-02-24T14:03:00Z">
          <w:r w:rsidRPr="00466FA8" w:rsidDel="00CE1D95">
            <w:rPr>
              <w:rFonts w:ascii="Courier New" w:eastAsia="Times New Roman" w:hAnsi="Courier New"/>
              <w:noProof/>
              <w:color w:val="993366"/>
              <w:sz w:val="16"/>
              <w:lang w:eastAsia="en-GB"/>
            </w:rPr>
            <w:delText>ENUMERATED</w:delText>
          </w:r>
        </w:del>
      </w:ins>
      <w:ins w:id="2116" w:author="Eri_RAN2_pre_117" w:date="2022-02-14T17:16:00Z">
        <w:del w:id="2117" w:author="Eri_RAN2_117_e" w:date="2022-02-24T14:03:00Z">
          <w:r w:rsidDel="00CE1D95">
            <w:rPr>
              <w:rFonts w:ascii="Courier New" w:eastAsia="Times New Roman" w:hAnsi="Courier New"/>
              <w:noProof/>
              <w:color w:val="993366"/>
              <w:sz w:val="16"/>
              <w:lang w:eastAsia="en-GB"/>
            </w:rPr>
            <w:delText xml:space="preserve"> </w:delText>
          </w:r>
        </w:del>
      </w:ins>
      <w:ins w:id="2118" w:author="Eri_RAN2_pre_117" w:date="2022-02-14T17:15:00Z">
        <w:del w:id="2119"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20" w:author="Eri_RAN2_pre_117" w:date="2022-02-14T17:16:00Z">
        <w:del w:id="2121" w:author="Eri_RAN2_117_e" w:date="2022-02-24T14:03:00Z">
          <w:r w:rsidRPr="00466FA8" w:rsidDel="00CE1D95">
            <w:rPr>
              <w:rFonts w:ascii="Courier New" w:eastAsia="Times New Roman" w:hAnsi="Courier New"/>
              <w:noProof/>
              <w:sz w:val="16"/>
              <w:lang w:eastAsia="en-GB"/>
            </w:rPr>
            <w:delText>,</w:delText>
          </w:r>
        </w:del>
      </w:ins>
      <w:ins w:id="2122" w:author="Eri_RAN2_pre_117" w:date="2022-02-14T17:15:00Z">
        <w:del w:id="2123"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Eri_RAN2_pre_117" w:date="2022-02-14T17:16:00Z"/>
          <w:rFonts w:ascii="Courier New" w:eastAsia="Times New Roman" w:hAnsi="Courier New"/>
          <w:noProof/>
          <w:color w:val="808080"/>
          <w:sz w:val="16"/>
          <w:lang w:eastAsia="en-GB"/>
        </w:rPr>
      </w:pPr>
      <w:ins w:id="2125" w:author="Eri_RAN2_pre_117" w:date="2022-02-14T17:14:00Z">
        <w:r w:rsidRPr="00466FA8">
          <w:rPr>
            <w:rFonts w:ascii="Courier New" w:eastAsia="Times New Roman" w:hAnsi="Courier New"/>
            <w:noProof/>
            <w:sz w:val="16"/>
            <w:lang w:eastAsia="en-GB"/>
          </w:rPr>
          <w:t xml:space="preserve">    maxBW-PreferenceConfig</w:t>
        </w:r>
      </w:ins>
      <w:ins w:id="2126" w:author="Eri_RAN2_pre_117" w:date="2022-02-14T17:16:00Z">
        <w:r>
          <w:rPr>
            <w:rFonts w:ascii="Courier New" w:eastAsia="Times New Roman" w:hAnsi="Courier New"/>
            <w:noProof/>
            <w:sz w:val="16"/>
            <w:lang w:eastAsia="en-GB"/>
          </w:rPr>
          <w:t>FR2-2-r17</w:t>
        </w:r>
      </w:ins>
      <w:ins w:id="2127" w:author="Eri_RAN2_pre_117" w:date="2022-02-14T17:14:00Z">
        <w:r w:rsidRPr="00466FA8">
          <w:rPr>
            <w:rFonts w:ascii="Courier New" w:eastAsia="Times New Roman" w:hAnsi="Courier New"/>
            <w:noProof/>
            <w:sz w:val="16"/>
            <w:lang w:eastAsia="en-GB"/>
          </w:rPr>
          <w:t xml:space="preserve">         </w:t>
        </w:r>
      </w:ins>
      <w:ins w:id="2128" w:author="Eri_RAN2_pre_117" w:date="2022-02-14T17:17:00Z">
        <w:r>
          <w:rPr>
            <w:rFonts w:ascii="Courier New" w:eastAsia="Times New Roman" w:hAnsi="Courier New"/>
            <w:noProof/>
            <w:sz w:val="16"/>
            <w:lang w:eastAsia="en-GB"/>
          </w:rPr>
          <w:t xml:space="preserve">      </w:t>
        </w:r>
      </w:ins>
      <w:ins w:id="2129" w:author="Eri_RAN2_pre_117" w:date="2022-02-14T17:19:00Z">
        <w:r>
          <w:rPr>
            <w:rFonts w:ascii="Courier New" w:eastAsia="Times New Roman" w:hAnsi="Courier New"/>
            <w:noProof/>
            <w:sz w:val="16"/>
            <w:lang w:eastAsia="en-GB"/>
          </w:rPr>
          <w:t xml:space="preserve"> </w:t>
        </w:r>
      </w:ins>
      <w:ins w:id="2130"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31" w:author="Eri_RAN2_117_e" w:date="2022-02-23T12:30:00Z">
          <w:r w:rsidRPr="00466FA8" w:rsidDel="00334BFF">
            <w:rPr>
              <w:rFonts w:ascii="Courier New" w:eastAsia="Times New Roman" w:hAnsi="Courier New"/>
              <w:noProof/>
              <w:color w:val="808080"/>
              <w:sz w:val="16"/>
              <w:lang w:eastAsia="en-GB"/>
            </w:rPr>
            <w:delText>-- Need R</w:delText>
          </w:r>
        </w:del>
      </w:ins>
      <w:ins w:id="2132" w:author="Eri_RAN2_117_e" w:date="2022-02-23T12:30:00Z">
        <w:r>
          <w:rPr>
            <w:rFonts w:ascii="Courier New" w:eastAsia="Times New Roman" w:hAnsi="Courier New"/>
            <w:noProof/>
            <w:color w:val="808080"/>
            <w:sz w:val="16"/>
            <w:lang w:eastAsia="en-GB"/>
          </w:rPr>
          <w:t xml:space="preserve"> </w:t>
        </w:r>
      </w:ins>
      <w:ins w:id="2133" w:author="Eri_RAN2_117_e" w:date="2022-02-23T12:31:00Z">
        <w:r>
          <w:rPr>
            <w:rFonts w:ascii="Courier New" w:eastAsia="Times New Roman" w:hAnsi="Courier New"/>
            <w:noProof/>
            <w:color w:val="808080"/>
            <w:sz w:val="16"/>
            <w:lang w:eastAsia="en-GB"/>
          </w:rPr>
          <w:t>--</w:t>
        </w:r>
      </w:ins>
      <w:ins w:id="2134"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Eri_RAN2_pre_117" w:date="2022-02-14T17:14:00Z"/>
          <w:rFonts w:ascii="Courier New" w:eastAsia="Times New Roman" w:hAnsi="Courier New"/>
          <w:noProof/>
          <w:color w:val="808080"/>
          <w:sz w:val="16"/>
          <w:lang w:eastAsia="en-GB"/>
        </w:rPr>
      </w:pPr>
      <w:ins w:id="2136" w:author="Eri_RAN2_pre_117" w:date="2022-02-14T17:14:00Z">
        <w:r w:rsidRPr="00466FA8">
          <w:rPr>
            <w:rFonts w:ascii="Courier New" w:eastAsia="Times New Roman" w:hAnsi="Courier New"/>
            <w:noProof/>
            <w:sz w:val="16"/>
            <w:lang w:eastAsia="en-GB"/>
          </w:rPr>
          <w:t xml:space="preserve">    maxMIMO-LayerPreferenceConfig</w:t>
        </w:r>
      </w:ins>
      <w:ins w:id="2137" w:author="Eri_RAN2_pre_117" w:date="2022-02-14T17:17:00Z">
        <w:r>
          <w:rPr>
            <w:rFonts w:ascii="Courier New" w:eastAsia="Times New Roman" w:hAnsi="Courier New"/>
            <w:noProof/>
            <w:sz w:val="16"/>
            <w:lang w:eastAsia="en-GB"/>
          </w:rPr>
          <w:t>FR2-2</w:t>
        </w:r>
      </w:ins>
      <w:ins w:id="2138" w:author="Eri_RAN2_pre_117" w:date="2022-02-14T17:14:00Z">
        <w:r w:rsidRPr="00466FA8">
          <w:rPr>
            <w:rFonts w:ascii="Courier New" w:eastAsia="Times New Roman" w:hAnsi="Courier New"/>
            <w:noProof/>
            <w:sz w:val="16"/>
            <w:lang w:eastAsia="en-GB"/>
          </w:rPr>
          <w:t>-r1</w:t>
        </w:r>
      </w:ins>
      <w:ins w:id="2139" w:author="Eri_RAN2_pre_117" w:date="2022-02-14T17:17:00Z">
        <w:r>
          <w:rPr>
            <w:rFonts w:ascii="Courier New" w:eastAsia="Times New Roman" w:hAnsi="Courier New"/>
            <w:noProof/>
            <w:sz w:val="16"/>
            <w:lang w:eastAsia="en-GB"/>
          </w:rPr>
          <w:t>7</w:t>
        </w:r>
      </w:ins>
      <w:ins w:id="2140" w:author="Eri_RAN2_pre_117" w:date="2022-02-14T17:14:00Z">
        <w:r w:rsidRPr="00466FA8">
          <w:rPr>
            <w:rFonts w:ascii="Courier New" w:eastAsia="Times New Roman" w:hAnsi="Courier New"/>
            <w:noProof/>
            <w:sz w:val="16"/>
            <w:lang w:eastAsia="en-GB"/>
          </w:rPr>
          <w:t xml:space="preserve">  </w:t>
        </w:r>
      </w:ins>
      <w:ins w:id="2141" w:author="Eri_RAN2_pre_117" w:date="2022-02-14T17:17:00Z">
        <w:r>
          <w:rPr>
            <w:rFonts w:ascii="Courier New" w:eastAsia="Times New Roman" w:hAnsi="Courier New"/>
            <w:noProof/>
            <w:sz w:val="16"/>
            <w:lang w:eastAsia="en-GB"/>
          </w:rPr>
          <w:t xml:space="preserve">      </w:t>
        </w:r>
      </w:ins>
      <w:ins w:id="2142" w:author="Eri_RAN2_pre_117" w:date="2022-02-14T17:19:00Z">
        <w:r>
          <w:rPr>
            <w:rFonts w:ascii="Courier New" w:eastAsia="Times New Roman" w:hAnsi="Courier New"/>
            <w:noProof/>
            <w:sz w:val="16"/>
            <w:lang w:eastAsia="en-GB"/>
          </w:rPr>
          <w:t xml:space="preserve"> </w:t>
        </w:r>
      </w:ins>
      <w:ins w:id="2143"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44" w:author="Eri_RAN2_117_e" w:date="2022-02-23T12:31:00Z">
          <w:r w:rsidRPr="00466FA8" w:rsidDel="00334BFF">
            <w:rPr>
              <w:rFonts w:ascii="Courier New" w:eastAsia="Times New Roman" w:hAnsi="Courier New"/>
              <w:noProof/>
              <w:color w:val="808080"/>
              <w:sz w:val="16"/>
              <w:lang w:eastAsia="en-GB"/>
            </w:rPr>
            <w:delText>-- Need R</w:delText>
          </w:r>
        </w:del>
      </w:ins>
      <w:ins w:id="2145" w:author="Eri_RAN2_117_e" w:date="2022-02-23T12:30:00Z">
        <w:r>
          <w:rPr>
            <w:rFonts w:ascii="Courier New" w:eastAsia="Times New Roman" w:hAnsi="Courier New"/>
            <w:noProof/>
            <w:color w:val="808080"/>
            <w:sz w:val="16"/>
            <w:lang w:eastAsia="en-GB"/>
          </w:rPr>
          <w:t xml:space="preserve"> -- Cond </w:t>
        </w:r>
      </w:ins>
      <w:ins w:id="2146"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7" w:author="Eri_RAN2_pre_117" w:date="2022-02-14T17:14:00Z"/>
          <w:rFonts w:ascii="Courier New" w:eastAsia="Times New Roman" w:hAnsi="Courier New"/>
          <w:noProof/>
          <w:color w:val="808080"/>
          <w:sz w:val="16"/>
          <w:lang w:eastAsia="en-GB"/>
        </w:rPr>
      </w:pPr>
      <w:ins w:id="2148" w:author="Eri_RAN2_pre_117" w:date="2022-02-14T17:14:00Z">
        <w:r w:rsidRPr="00466FA8">
          <w:rPr>
            <w:rFonts w:ascii="Courier New" w:eastAsia="Times New Roman" w:hAnsi="Courier New"/>
            <w:noProof/>
            <w:sz w:val="16"/>
            <w:lang w:eastAsia="en-GB"/>
          </w:rPr>
          <w:t xml:space="preserve">    minSchedulingOffsetPreferenceConfig</w:t>
        </w:r>
      </w:ins>
      <w:ins w:id="2149" w:author="Eri_RAN2_pre_117" w:date="2022-02-14T17:17:00Z">
        <w:r>
          <w:rPr>
            <w:rFonts w:ascii="Courier New" w:eastAsia="Times New Roman" w:hAnsi="Courier New"/>
            <w:noProof/>
            <w:sz w:val="16"/>
            <w:lang w:eastAsia="en-GB"/>
          </w:rPr>
          <w:t>Ext</w:t>
        </w:r>
      </w:ins>
      <w:ins w:id="2150" w:author="Eri_RAN2_pre_117" w:date="2022-02-14T17:14:00Z">
        <w:r w:rsidRPr="00466FA8">
          <w:rPr>
            <w:rFonts w:ascii="Courier New" w:eastAsia="Times New Roman" w:hAnsi="Courier New"/>
            <w:noProof/>
            <w:sz w:val="16"/>
            <w:lang w:eastAsia="en-GB"/>
          </w:rPr>
          <w:t>-r1</w:t>
        </w:r>
      </w:ins>
      <w:ins w:id="2151" w:author="Eri_RAN2_pre_117" w:date="2022-02-14T17:17:00Z">
        <w:r>
          <w:rPr>
            <w:rFonts w:ascii="Courier New" w:eastAsia="Times New Roman" w:hAnsi="Courier New"/>
            <w:noProof/>
            <w:sz w:val="16"/>
            <w:lang w:eastAsia="en-GB"/>
          </w:rPr>
          <w:t>7</w:t>
        </w:r>
      </w:ins>
      <w:ins w:id="2152" w:author="Eri_RAN2_pre_117" w:date="2022-02-14T17:14:00Z">
        <w:r w:rsidRPr="00466FA8">
          <w:rPr>
            <w:rFonts w:ascii="Courier New" w:eastAsia="Times New Roman" w:hAnsi="Courier New"/>
            <w:noProof/>
            <w:sz w:val="16"/>
            <w:lang w:eastAsia="en-GB"/>
          </w:rPr>
          <w:t xml:space="preserve"> </w:t>
        </w:r>
      </w:ins>
      <w:ins w:id="2153" w:author="Eri_RAN2_pre_117" w:date="2022-02-14T17:17:00Z">
        <w:r>
          <w:rPr>
            <w:rFonts w:ascii="Courier New" w:eastAsia="Times New Roman" w:hAnsi="Courier New"/>
            <w:noProof/>
            <w:sz w:val="16"/>
            <w:lang w:eastAsia="en-GB"/>
          </w:rPr>
          <w:t xml:space="preserve">   </w:t>
        </w:r>
      </w:ins>
      <w:ins w:id="2154" w:author="Eri_RAN2_pre_117" w:date="2022-02-14T17:19:00Z">
        <w:r>
          <w:rPr>
            <w:rFonts w:ascii="Courier New" w:eastAsia="Times New Roman" w:hAnsi="Courier New"/>
            <w:noProof/>
            <w:sz w:val="16"/>
            <w:lang w:eastAsia="en-GB"/>
          </w:rPr>
          <w:t xml:space="preserve"> </w:t>
        </w:r>
      </w:ins>
      <w:ins w:id="2155"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56" w:author="Eri_RAN2_117_e" w:date="2022-02-23T12:31:00Z">
          <w:r w:rsidRPr="00466FA8" w:rsidDel="00334BFF">
            <w:rPr>
              <w:rFonts w:ascii="Courier New" w:eastAsia="Times New Roman" w:hAnsi="Courier New"/>
              <w:noProof/>
              <w:color w:val="808080"/>
              <w:sz w:val="16"/>
              <w:lang w:eastAsia="en-GB"/>
            </w:rPr>
            <w:delText>-- Need R</w:delText>
          </w:r>
        </w:del>
      </w:ins>
      <w:ins w:id="2157"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Eri_RAN2_pre_117" w:date="2022-02-14T17:14:00Z"/>
          <w:rFonts w:ascii="Courier New" w:eastAsia="Times New Roman" w:hAnsi="Courier New"/>
          <w:noProof/>
          <w:sz w:val="16"/>
          <w:lang w:eastAsia="en-GB"/>
        </w:rPr>
      </w:pPr>
      <w:ins w:id="2159"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3D3EFB" w:rsidRPr="00466FA8" w14:paraId="213C119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B3185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3D3EFB" w:rsidRPr="00466FA8" w14:paraId="6B301CA1"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B3185A">
        <w:trPr>
          <w:cantSplit/>
          <w:tblHeader/>
          <w:ins w:id="2160"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161" w:author="Eri_RAN2_117_e" w:date="2022-02-23T12:21:00Z"/>
                <w:rFonts w:ascii="Arial" w:eastAsia="Times New Roman" w:hAnsi="Arial"/>
                <w:b/>
                <w:i/>
                <w:noProof/>
                <w:sz w:val="18"/>
                <w:lang w:eastAsia="sv-SE"/>
              </w:rPr>
            </w:pPr>
            <w:ins w:id="2162"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163" w:author="Eri_RAN2_117_e" w:date="2022-02-23T12:21:00Z"/>
                <w:rFonts w:ascii="Arial" w:eastAsia="Times New Roman" w:hAnsi="Arial"/>
                <w:b/>
                <w:bCs/>
                <w:i/>
                <w:noProof/>
                <w:sz w:val="18"/>
                <w:lang w:eastAsia="en-GB"/>
              </w:rPr>
            </w:pPr>
            <w:ins w:id="2164"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B3185A">
        <w:trPr>
          <w:cantSplit/>
          <w:tblHeader/>
          <w:ins w:id="2165"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166" w:author="Eri_RAN2_117_e" w:date="2022-02-23T12:20:00Z"/>
                <w:rFonts w:ascii="Arial" w:eastAsia="Times New Roman" w:hAnsi="Arial"/>
                <w:b/>
                <w:i/>
                <w:noProof/>
                <w:sz w:val="18"/>
                <w:lang w:eastAsia="sv-SE"/>
              </w:rPr>
            </w:pPr>
            <w:ins w:id="2167" w:author="Eri_RAN2_117_e" w:date="2022-02-23T12:20:00Z">
              <w:r w:rsidRPr="00466FA8">
                <w:rPr>
                  <w:rFonts w:ascii="Arial" w:eastAsia="Times New Roman" w:hAnsi="Arial"/>
                  <w:b/>
                  <w:i/>
                  <w:noProof/>
                  <w:sz w:val="18"/>
                  <w:lang w:eastAsia="sv-SE"/>
                </w:rPr>
                <w:t>maxMIMO-LayerPreferenceConfig</w:t>
              </w:r>
            </w:ins>
            <w:ins w:id="2168"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169" w:author="Eri_RAN2_117_e" w:date="2022-02-23T12:20:00Z"/>
                <w:rFonts w:ascii="Arial" w:eastAsia="Times New Roman" w:hAnsi="Arial"/>
                <w:b/>
                <w:bCs/>
                <w:i/>
                <w:noProof/>
                <w:sz w:val="18"/>
                <w:lang w:eastAsia="en-GB"/>
              </w:rPr>
            </w:pPr>
            <w:ins w:id="2170"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171" w:author="Eri_RAN2_117_e" w:date="2022-02-23T12:21:00Z">
              <w:r>
                <w:rPr>
                  <w:rFonts w:ascii="Arial" w:eastAsia="Times New Roman" w:hAnsi="Arial"/>
                  <w:noProof/>
                  <w:sz w:val="18"/>
                  <w:lang w:eastAsia="sv-SE"/>
                </w:rPr>
                <w:t xml:space="preserve"> for FR2-2</w:t>
              </w:r>
            </w:ins>
            <w:ins w:id="2172" w:author="Eri_RAN2_117_e" w:date="2022-02-23T12:20:00Z">
              <w:r w:rsidRPr="00466FA8">
                <w:rPr>
                  <w:rFonts w:ascii="Arial" w:eastAsia="Times New Roman" w:hAnsi="Arial"/>
                  <w:noProof/>
                  <w:sz w:val="18"/>
                  <w:lang w:eastAsia="sv-SE"/>
                </w:rPr>
                <w:t>.</w:t>
              </w:r>
            </w:ins>
          </w:p>
        </w:tc>
      </w:tr>
      <w:tr w:rsidR="003D3EFB" w:rsidRPr="00466FA8" w14:paraId="072CFAD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B3185A">
        <w:trPr>
          <w:cantSplit/>
          <w:tblHeader/>
          <w:ins w:id="2173"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174" w:author="Eri_RAN2_117_e" w:date="2022-02-24T12:12:00Z"/>
                <w:rFonts w:ascii="Arial" w:eastAsia="Times New Roman" w:hAnsi="Arial"/>
                <w:b/>
                <w:i/>
                <w:noProof/>
                <w:sz w:val="18"/>
                <w:lang w:eastAsia="sv-SE"/>
              </w:rPr>
            </w:pPr>
            <w:ins w:id="2175"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176" w:author="Eri_RAN2_117_e" w:date="2022-02-24T12:12:00Z"/>
                <w:rFonts w:ascii="Arial" w:eastAsia="Times New Roman" w:hAnsi="Arial"/>
                <w:b/>
                <w:i/>
                <w:noProof/>
                <w:sz w:val="18"/>
                <w:lang w:eastAsia="sv-SE"/>
              </w:rPr>
            </w:pPr>
            <w:ins w:id="2177"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178" w:author="Eri_RAN2_117_e" w:date="2022-02-24T12:13:00Z">
              <w:r>
                <w:rPr>
                  <w:rFonts w:ascii="Arial" w:eastAsia="Times New Roman" w:hAnsi="Arial"/>
                  <w:noProof/>
                  <w:sz w:val="18"/>
                  <w:lang w:eastAsia="sv-SE"/>
                </w:rPr>
                <w:t>for SCS 480 kHz and/or 960 kHz</w:t>
              </w:r>
            </w:ins>
            <w:ins w:id="2179"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lastRenderedPageBreak/>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66FA8">
              <w:rPr>
                <w:rFonts w:ascii="Arial" w:eastAsia="Times New Roman" w:hAnsi="Arial"/>
                <w:b/>
                <w:bCs/>
                <w:i/>
                <w:sz w:val="18"/>
                <w:lang w:eastAsia="en-GB"/>
              </w:rPr>
              <w:t>obtainCommonLocation</w:t>
            </w:r>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r w:rsidRPr="00466FA8">
              <w:rPr>
                <w:rFonts w:ascii="Arial" w:eastAsia="Times New Roman" w:hAnsi="Arial"/>
                <w:bCs/>
                <w:i/>
                <w:sz w:val="18"/>
                <w:lang w:eastAsia="en-GB"/>
              </w:rPr>
              <w:t>includeCommonLocationInfo</w:t>
            </w:r>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
                <w:i/>
                <w:sz w:val="18"/>
                <w:lang w:eastAsia="sv-SE"/>
              </w:rPr>
              <w:lastRenderedPageBreak/>
              <w:t>sensorNameList</w:t>
            </w:r>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B3185A">
        <w:trPr>
          <w:ins w:id="2180"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181" w:author="Eri_RAN2_117_e" w:date="2022-02-23T12:28:00Z"/>
                <w:lang w:eastAsia="sv-SE"/>
              </w:rPr>
            </w:pPr>
            <w:ins w:id="2182"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183" w:author="Eri_RAN2_117_e" w:date="2022-02-23T12:28:00Z"/>
                <w:lang w:eastAsia="sv-SE"/>
              </w:rPr>
            </w:pPr>
            <w:ins w:id="2184" w:author="Eri_RAN2_117_e" w:date="2022-02-23T12:28:00Z">
              <w:r w:rsidRPr="00D27132">
                <w:rPr>
                  <w:lang w:eastAsia="sv-SE"/>
                </w:rPr>
                <w:t>Explanation</w:t>
              </w:r>
            </w:ins>
          </w:p>
        </w:tc>
      </w:tr>
      <w:tr w:rsidR="003D3EFB" w:rsidRPr="00D27132" w14:paraId="24B758D1" w14:textId="77777777" w:rsidTr="00B3185A">
        <w:trPr>
          <w:ins w:id="2185"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186" w:author="Eri_RAN2_117_e" w:date="2022-02-23T12:28:00Z"/>
                <w:i/>
                <w:lang w:eastAsia="ko-KR"/>
              </w:rPr>
            </w:pPr>
            <w:ins w:id="2187" w:author="Eri_RAN2_117_e" w:date="2022-02-23T12:28:00Z">
              <w:r>
                <w:rPr>
                  <w:rFonts w:hint="eastAsia"/>
                  <w:i/>
                  <w:lang w:eastAsia="ko-KR"/>
                </w:rPr>
                <w:t>maxBW</w:t>
              </w:r>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188" w:author="Eri_RAN2_117_e" w:date="2022-02-23T12:28:00Z"/>
                <w:lang w:eastAsia="sv-SE"/>
              </w:rPr>
            </w:pPr>
            <w:ins w:id="2189"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B3185A">
        <w:trPr>
          <w:ins w:id="2190"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191" w:author="Eri_RAN2_117_e" w:date="2022-02-23T12:28:00Z"/>
                <w:i/>
                <w:lang w:eastAsia="ko-KR"/>
              </w:rPr>
            </w:pPr>
            <w:ins w:id="2192" w:author="Eri_RAN2_117_e" w:date="2022-02-23T12:28:00Z">
              <w:r>
                <w:rPr>
                  <w:rFonts w:hint="eastAsia"/>
                  <w:i/>
                  <w:lang w:eastAsia="ko-KR"/>
                </w:rPr>
                <w:t>maxMIMO</w:t>
              </w:r>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193" w:author="Eri_RAN2_117_e" w:date="2022-02-23T12:28:00Z"/>
                <w:lang w:eastAsia="sv-SE"/>
              </w:rPr>
            </w:pPr>
            <w:ins w:id="2194"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B3185A">
        <w:trPr>
          <w:ins w:id="2195"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196" w:author="Eri_RAN2_117_e" w:date="2022-02-23T12:28:00Z"/>
                <w:i/>
                <w:lang w:eastAsia="ko-KR"/>
              </w:rPr>
            </w:pPr>
            <w:ins w:id="2197" w:author="Eri_RAN2_117_e" w:date="2022-02-23T12:28:00Z">
              <w:r>
                <w:rPr>
                  <w:rFonts w:hint="eastAsia"/>
                  <w:i/>
                  <w:lang w:eastAsia="ko-KR"/>
                </w:rPr>
                <w:t>minOffset</w:t>
              </w:r>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198" w:author="Eri_RAN2_117_e" w:date="2022-02-23T12:28:00Z"/>
                <w:lang w:eastAsia="sv-SE"/>
              </w:rPr>
            </w:pPr>
            <w:ins w:id="2199"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200" w:name="_Toc60777558"/>
      <w:bookmarkStart w:id="2201" w:name="_Toc83740515"/>
      <w:r w:rsidRPr="009C7017">
        <w:t>6.4</w:t>
      </w:r>
      <w:r w:rsidRPr="009C7017">
        <w:tab/>
        <w:t>RRC multiplicity and type constraint values</w:t>
      </w:r>
      <w:bookmarkEnd w:id="2200"/>
      <w:bookmarkEnd w:id="2201"/>
    </w:p>
    <w:p w14:paraId="45ADE764" w14:textId="77777777" w:rsidR="00A81F03" w:rsidRPr="009C7017" w:rsidRDefault="00A81F03" w:rsidP="008C7299">
      <w:pPr>
        <w:pStyle w:val="Heading3"/>
        <w:ind w:left="1011"/>
      </w:pPr>
      <w:bookmarkStart w:id="2202" w:name="_Toc60777559"/>
      <w:bookmarkStart w:id="2203" w:name="_Toc83740516"/>
      <w:r w:rsidRPr="009C7017">
        <w:t>–</w:t>
      </w:r>
      <w:r w:rsidRPr="009C7017">
        <w:tab/>
        <w:t>Multiplicity and type constraint definitions</w:t>
      </w:r>
      <w:bookmarkEnd w:id="2202"/>
      <w:bookmarkEnd w:id="2203"/>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4" w:author="Eri_RAN2_pre_117" w:date="2022-02-14T17:11:00Z"/>
          <w:rFonts w:ascii="Courier New" w:eastAsia="Times New Roman" w:hAnsi="Courier New"/>
          <w:noProof/>
          <w:color w:val="808080"/>
          <w:sz w:val="16"/>
          <w:lang w:eastAsia="en-GB"/>
        </w:rPr>
      </w:pPr>
      <w:ins w:id="2205"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206"/>
      <w:ins w:id="2207" w:author="Eri_RAN2_post_117_e" w:date="2022-03-04T10:21:00Z">
        <w:r w:rsidR="00235DC0">
          <w:rPr>
            <w:rFonts w:ascii="Courier New" w:eastAsia="Times New Roman" w:hAnsi="Courier New"/>
            <w:noProof/>
            <w:sz w:val="16"/>
            <w:lang w:eastAsia="en-GB"/>
          </w:rPr>
          <w:t>64</w:t>
        </w:r>
      </w:ins>
      <w:ins w:id="2208" w:author="Eri_RAN2_pre_117" w:date="2022-02-14T17:11:00Z">
        <w:r w:rsidRPr="00A81F03">
          <w:rPr>
            <w:rFonts w:ascii="Courier New" w:eastAsia="Times New Roman" w:hAnsi="Courier New"/>
            <w:noProof/>
            <w:sz w:val="16"/>
            <w:lang w:eastAsia="en-GB"/>
          </w:rPr>
          <w:t xml:space="preserve">      </w:t>
        </w:r>
      </w:ins>
      <w:commentRangeEnd w:id="2206"/>
      <w:r w:rsidR="00A21E28">
        <w:rPr>
          <w:rStyle w:val="CommentReference"/>
        </w:rPr>
        <w:commentReference w:id="2206"/>
      </w:r>
      <w:ins w:id="2209"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Eri_RAN2_pre_117" w:date="2022-02-14T17:11:00Z"/>
          <w:rFonts w:ascii="Courier New" w:eastAsia="Times New Roman" w:hAnsi="Courier New"/>
          <w:noProof/>
          <w:color w:val="808080"/>
          <w:sz w:val="16"/>
          <w:lang w:eastAsia="en-GB"/>
        </w:rPr>
      </w:pPr>
      <w:ins w:id="2211"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12" w:author="Eri_RAN2_post_117_e" w:date="2022-03-04T10:21:00Z">
        <w:r w:rsidR="00235DC0">
          <w:rPr>
            <w:rFonts w:ascii="Courier New" w:eastAsia="Times New Roman" w:hAnsi="Courier New"/>
            <w:noProof/>
            <w:sz w:val="16"/>
            <w:lang w:eastAsia="en-GB"/>
          </w:rPr>
          <w:t>64</w:t>
        </w:r>
      </w:ins>
      <w:ins w:id="2213"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Eri_RAN2_pre_117" w:date="2022-02-14T17:11:00Z"/>
          <w:rFonts w:ascii="Courier New" w:eastAsia="Times New Roman" w:hAnsi="Courier New"/>
          <w:noProof/>
          <w:color w:val="808080"/>
          <w:sz w:val="16"/>
          <w:lang w:eastAsia="en-GB"/>
        </w:rPr>
      </w:pPr>
      <w:ins w:id="2215"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16" w:author="Eri_RAN2_post_117_e" w:date="2022-03-04T10:22:00Z"/>
          <w:color w:val="FF0000"/>
        </w:rPr>
      </w:pPr>
    </w:p>
    <w:p w14:paraId="704B6EF3" w14:textId="6963321B" w:rsidR="00235DC0" w:rsidRPr="00235DC0" w:rsidRDefault="00235DC0" w:rsidP="00235DC0">
      <w:pPr>
        <w:pStyle w:val="EditorsNote"/>
        <w:rPr>
          <w:ins w:id="2217" w:author="Eri_RAN2_post_117_e" w:date="2022-03-04T10:22:00Z"/>
        </w:rPr>
      </w:pPr>
      <w:ins w:id="2218"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19" w:name="_Toc60777633"/>
      <w:bookmarkStart w:id="2220" w:name="_Toc83740590"/>
      <w:r w:rsidRPr="009C7017">
        <w:lastRenderedPageBreak/>
        <w:t>11.2.2</w:t>
      </w:r>
      <w:r w:rsidRPr="009C7017">
        <w:tab/>
        <w:t>Message definitions</w:t>
      </w:r>
      <w:bookmarkEnd w:id="2219"/>
      <w:bookmarkEnd w:id="2220"/>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21" w:name="_Toc60777637"/>
      <w:bookmarkStart w:id="2222" w:name="_Toc83740594"/>
      <w:r w:rsidRPr="0082798D">
        <w:rPr>
          <w:rFonts w:ascii="Arial" w:eastAsia="Times New Roman" w:hAnsi="Arial"/>
          <w:i/>
          <w:sz w:val="24"/>
          <w:lang w:eastAsia="ja-JP"/>
        </w:rPr>
        <w:t>–</w:t>
      </w:r>
      <w:r w:rsidRPr="0082798D">
        <w:rPr>
          <w:rFonts w:ascii="Arial" w:eastAsia="Times New Roman" w:hAnsi="Arial"/>
          <w:i/>
          <w:sz w:val="24"/>
          <w:lang w:eastAsia="ja-JP"/>
        </w:rPr>
        <w:tab/>
        <w:t>CG-ConfigInfo</w:t>
      </w:r>
      <w:bookmarkEnd w:id="2221"/>
      <w:bookmarkEnd w:id="2222"/>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Direction: Master eNB or gNB to secondary gNB or eNB,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CG-ConfigInfo</w:t>
      </w:r>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lastRenderedPageBreak/>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24"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Eri_RAN2_117_e" w:date="2022-02-24T15:14:00Z"/>
          <w:rFonts w:ascii="Courier New" w:eastAsia="Times New Roman" w:hAnsi="Courier New"/>
          <w:noProof/>
          <w:sz w:val="16"/>
          <w:lang w:eastAsia="en-GB"/>
        </w:rPr>
      </w:pPr>
      <w:ins w:id="2226"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Eri_RAN2_117_e" w:date="2022-02-24T15:14:00Z"/>
          <w:rFonts w:ascii="Courier New" w:eastAsia="Times New Roman" w:hAnsi="Courier New"/>
          <w:noProof/>
          <w:sz w:val="16"/>
          <w:lang w:eastAsia="en-GB"/>
        </w:rPr>
      </w:pPr>
      <w:ins w:id="2228"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29"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31" w:author="Eri_RAN2_117_e" w:date="2022-02-24T15:13:00Z">
        <w:del w:id="2232"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Eri_RAN2_117_e" w:date="2022-02-24T15:13:00Z"/>
          <w:del w:id="2234" w:author="Eri_RAN2_post_117_e" w:date="2022-03-04T14:32:00Z"/>
          <w:rFonts w:ascii="Courier New" w:eastAsia="Times New Roman" w:hAnsi="Courier New"/>
          <w:noProof/>
          <w:sz w:val="16"/>
          <w:lang w:eastAsia="en-GB"/>
        </w:rPr>
      </w:pPr>
      <w:ins w:id="2235" w:author="Eri_RAN2_117_e" w:date="2022-02-24T15:13:00Z">
        <w:del w:id="2236"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7" w:author="Eri_RAN2_117_e" w:date="2022-02-24T15:13:00Z"/>
          <w:del w:id="2238" w:author="Eri_RAN2_post_117_e" w:date="2022-03-04T14:32:00Z"/>
          <w:rFonts w:ascii="Courier New" w:eastAsia="Times New Roman" w:hAnsi="Courier New"/>
          <w:noProof/>
          <w:sz w:val="16"/>
          <w:lang w:eastAsia="en-GB"/>
        </w:rPr>
      </w:pPr>
      <w:ins w:id="2239" w:author="Eri_RAN2_117_e" w:date="2022-02-24T15:13:00Z">
        <w:del w:id="2240"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41" w:author="Eri_RAN2_117_e" w:date="2022-02-24T15:13:00Z">
        <w:del w:id="2242" w:author="Eri_RAN2_post_117_e" w:date="2022-03-04T14:32:00Z">
          <w:r w:rsidRPr="0082798D" w:rsidDel="003B3045">
            <w:rPr>
              <w:rFonts w:ascii="Courier New" w:eastAsia="Times New Roman" w:hAnsi="Courier New"/>
              <w:noProof/>
              <w:sz w:val="16"/>
              <w:lang w:eastAsia="en-GB"/>
            </w:rPr>
            <w:lastRenderedPageBreak/>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lastRenderedPageBreak/>
              <w:t>CG-ConfigInfo</w:t>
            </w:r>
            <w:r w:rsidRPr="00CB56B1">
              <w:rPr>
                <w:rFonts w:ascii="Arial" w:eastAsia="Times New Roman" w:hAnsi="Arial"/>
                <w:b/>
                <w:sz w:val="18"/>
                <w:lang w:eastAsia="sv-SE"/>
              </w:rPr>
              <w:t xml:space="preserve"> field descriptions</w:t>
            </w:r>
          </w:p>
        </w:tc>
      </w:tr>
      <w:tr w:rsidR="00CB56B1" w:rsidRPr="00CB56B1" w14:paraId="19E2A4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alignedDRX</w:t>
            </w:r>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allowedBC-ListMRDC</w:t>
            </w:r>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r w:rsidRPr="00CB56B1">
              <w:rPr>
                <w:rFonts w:ascii="Arial" w:eastAsia="Times New Roman" w:hAnsi="Arial"/>
                <w:i/>
                <w:sz w:val="18"/>
                <w:lang w:eastAsia="sv-SE"/>
              </w:rPr>
              <w:t>supportedBandCombinationList</w:t>
            </w:r>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r w:rsidRPr="00CB56B1">
              <w:rPr>
                <w:rFonts w:ascii="Arial" w:eastAsia="Times New Roman" w:hAnsi="Arial"/>
                <w:i/>
                <w:sz w:val="18"/>
                <w:lang w:eastAsia="ja-JP"/>
              </w:rPr>
              <w:t>supportedBandCombinationList-UplinkTxSwitch</w:t>
            </w:r>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and </w:t>
            </w:r>
            <w:r w:rsidRPr="00CB56B1">
              <w:rPr>
                <w:rFonts w:ascii="Arial" w:eastAsia="Times New Roman" w:hAnsi="Arial" w:cs="Arial"/>
                <w:i/>
                <w:iCs/>
                <w:sz w:val="18"/>
                <w:lang w:eastAsia="sv-SE"/>
              </w:rPr>
              <w:t>supportedBandCombinationListNEDC-Only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B3185A">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allowedReducedConfigForOverheating</w:t>
            </w:r>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r w:rsidRPr="00CB56B1">
              <w:rPr>
                <w:rFonts w:ascii="Arial" w:eastAsia="Times New Roman" w:hAnsi="Arial"/>
                <w:i/>
                <w:sz w:val="18"/>
                <w:lang w:eastAsia="ja-JP"/>
              </w:rPr>
              <w:t>reducedMaxCCs</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r w:rsidRPr="00CB56B1">
              <w:rPr>
                <w:rFonts w:ascii="Arial" w:eastAsia="Times New Roman" w:hAnsi="Arial"/>
                <w:sz w:val="18"/>
                <w:lang w:eastAsia="zh-CN"/>
              </w:rPr>
              <w:t>PSCell/SCells</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A4ADC8D"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aggregated bandwidth across all downlink/uplink carriers of FR1 and FR2</w:t>
            </w:r>
            <w:ins w:id="2243"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44"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number of downlink/uplink MIMO layers of each serving cell operating on FR1 and FR2</w:t>
            </w:r>
            <w:ins w:id="2245"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46"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w:t>
            </w:r>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Contains information regarding cells that the master node or the source node suggests the target gNB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supported.</w:t>
            </w:r>
          </w:p>
        </w:tc>
      </w:tr>
      <w:tr w:rsidR="00CB56B1" w:rsidRPr="00CB56B1" w14:paraId="27D9DC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candidateCellInfoListMN-EUTRA</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B56B1" w:rsidRPr="00CB56B1" w14:paraId="59F1B9C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configRestrictInfo</w:t>
            </w:r>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Includes fields for which SgNB is explicitly indicated to observe a configuration restriction.</w:t>
            </w:r>
          </w:p>
        </w:tc>
      </w:tr>
      <w:tr w:rsidR="00CB56B1" w:rsidRPr="00CB56B1" w14:paraId="54CC46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drx-ConfigMCG</w:t>
            </w:r>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drx-InfoMCG</w:t>
            </w:r>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r w:rsidRPr="00CB56B1">
              <w:rPr>
                <w:rFonts w:ascii="Arial" w:eastAsia="Times New Roman" w:hAnsi="Arial" w:cs="Arial"/>
                <w:i/>
                <w:sz w:val="18"/>
                <w:lang w:eastAsia="x-none"/>
              </w:rPr>
              <w:t xml:space="preserve">drx-onDurationTimer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fr-InfoListMCG</w:t>
            </w:r>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Contains information of FR information of serving cells that include PCell and SCell(s) configured in MCG.</w:t>
            </w:r>
          </w:p>
        </w:tc>
      </w:tr>
      <w:tr w:rsidR="00CB56B1" w:rsidRPr="00CB56B1" w14:paraId="02B224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maxInterFreqMeasIdentitiesSCG</w:t>
            </w:r>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maxIntraFreqMeasIdentitiesSCG</w:t>
            </w:r>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maxMeasCLI-ResourceSCG</w:t>
            </w:r>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maxMeasFreqsSCG</w:t>
            </w:r>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number of NR inter-frequency carriers the SN is allowed to configure with PSCell for measurements.</w:t>
            </w:r>
          </w:p>
        </w:tc>
      </w:tr>
      <w:tr w:rsidR="00CB56B1" w:rsidRPr="00CB56B1" w14:paraId="628AF0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r w:rsidRPr="00CB56B1">
              <w:rPr>
                <w:rFonts w:ascii="Arial" w:eastAsia="Malgun Gothic" w:hAnsi="Arial"/>
                <w:b/>
                <w:i/>
                <w:sz w:val="18"/>
                <w:lang w:eastAsia="ko-KR"/>
              </w:rPr>
              <w:t>maxMeasSRS-ResourceSCG</w:t>
            </w:r>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maxNumberROHC-ContextSessionsSN</w:t>
            </w:r>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B3185A">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maxNumberEHC-ContextsSN</w:t>
            </w:r>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B3185A">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maxToffset</w:t>
            </w:r>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ms,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ms,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ms and so on.</w:t>
            </w:r>
          </w:p>
        </w:tc>
      </w:tr>
      <w:tr w:rsidR="00CB56B1" w:rsidRPr="00CB56B1" w14:paraId="24B1DA0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measuredFrequenciesMN</w:t>
            </w:r>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w:t>
            </w:r>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FR1 and perUE measurement gap configuration configured by MN.</w:t>
            </w:r>
          </w:p>
        </w:tc>
      </w:tr>
      <w:tr w:rsidR="00CB56B1" w:rsidRPr="00CB56B1" w14:paraId="59E0663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r w:rsidRPr="00CB56B1">
              <w:rPr>
                <w:rFonts w:ascii="Arial" w:eastAsia="Times New Roman" w:hAnsi="Arial"/>
                <w:i/>
                <w:sz w:val="18"/>
                <w:lang w:eastAsia="sv-SE"/>
              </w:rPr>
              <w:t>RadioBearerConfig</w:t>
            </w:r>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measResultReportCGI, measResultReportCGI-EUTRA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r w:rsidRPr="00CB56B1">
              <w:rPr>
                <w:rFonts w:ascii="Arial" w:eastAsia="Times New Roman" w:hAnsi="Arial"/>
                <w:i/>
                <w:sz w:val="18"/>
                <w:lang w:eastAsia="sv-SE"/>
              </w:rPr>
              <w:t>measResultReportCGI</w:t>
            </w:r>
            <w:r w:rsidRPr="00CB56B1">
              <w:rPr>
                <w:rFonts w:ascii="Arial" w:eastAsia="Times New Roman" w:hAnsi="Arial"/>
                <w:sz w:val="18"/>
                <w:lang w:eastAsia="sv-SE"/>
              </w:rPr>
              <w:t xml:space="preserve"> is used for (NG)EN-DC and NR-DC and the </w:t>
            </w:r>
            <w:r w:rsidRPr="00CB56B1">
              <w:rPr>
                <w:rFonts w:ascii="Arial" w:eastAsia="Times New Roman" w:hAnsi="Arial"/>
                <w:i/>
                <w:sz w:val="18"/>
                <w:lang w:eastAsia="sv-SE"/>
              </w:rPr>
              <w:t>measResultReportCGI-EUTRA</w:t>
            </w:r>
            <w:r w:rsidRPr="00CB56B1">
              <w:rPr>
                <w:rFonts w:ascii="Arial" w:eastAsia="Times New Roman" w:hAnsi="Arial"/>
                <w:sz w:val="18"/>
                <w:lang w:eastAsia="sv-SE"/>
              </w:rPr>
              <w:t xml:space="preserve"> is used only for NE-DC.</w:t>
            </w:r>
          </w:p>
        </w:tc>
      </w:tr>
      <w:tr w:rsidR="00CB56B1" w:rsidRPr="00CB56B1" w14:paraId="41D12C1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measResultSCG-EUTRA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r w:rsidRPr="00CB56B1">
              <w:rPr>
                <w:rFonts w:ascii="Arial" w:eastAsia="Times New Roman" w:hAnsi="Arial"/>
                <w:i/>
                <w:sz w:val="18"/>
                <w:lang w:eastAsia="sv-SE"/>
              </w:rPr>
              <w:t>MeasResultSCG-FailureMRDC</w:t>
            </w:r>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measResultSFTD-EUTRA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SFTD measurement results between the PCell and the E-UTRA PScell in NE-DC. This field is only used in NE-DC.</w:t>
            </w:r>
          </w:p>
        </w:tc>
      </w:tr>
      <w:tr w:rsidR="00CB56B1" w:rsidRPr="00CB56B1" w14:paraId="3CC2C37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mrdc-AssistanceInfo</w:t>
            </w:r>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B3185A">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ja-JP"/>
              </w:rPr>
              <w:t>overheatingAssistanceSCG</w:t>
            </w:r>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p-maxEUTRA</w:t>
            </w:r>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pdcch-BlindDetectionSCG</w:t>
            </w:r>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ph-InfoMCG</w:t>
            </w:r>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ph-SupplementaryUplink</w:t>
            </w:r>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 xml:space="preserve">Type of power headroom for a serving cell in MCG (PCell and activated SCells).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scgFailureInfo</w:t>
            </w:r>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CB56B1">
              <w:rPr>
                <w:rFonts w:ascii="Arial" w:eastAsia="Times New Roman" w:hAnsi="Arial"/>
                <w:i/>
                <w:sz w:val="18"/>
                <w:lang w:eastAsia="sv-SE"/>
              </w:rPr>
              <w:t>measResultPerMOList</w:t>
            </w:r>
            <w:r w:rsidRPr="00CB56B1">
              <w:rPr>
                <w:rFonts w:ascii="Arial" w:eastAsia="Times New Roman" w:hAnsi="Arial"/>
                <w:sz w:val="18"/>
                <w:lang w:eastAsia="sv-SE"/>
              </w:rPr>
              <w:t>. This field is used in (NG)EN-DC and NR-DC.</w:t>
            </w:r>
          </w:p>
        </w:tc>
      </w:tr>
      <w:tr w:rsidR="00CB56B1" w:rsidRPr="00CB56B1" w14:paraId="6CF4BE9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RadioBearerConfig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selectedBandEntriesMNList</w:t>
            </w:r>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0 identifies the first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1 identifies the second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and so on. This </w:t>
            </w:r>
            <w:r w:rsidRPr="00CB56B1">
              <w:rPr>
                <w:rFonts w:ascii="Arial" w:eastAsia="Times New Roman" w:hAnsi="Arial" w:cs="Arial"/>
                <w:i/>
                <w:sz w:val="18"/>
                <w:lang w:eastAsia="sv-SE"/>
              </w:rPr>
              <w:t>selectedBandEntriesMNList</w:t>
            </w:r>
            <w:r w:rsidRPr="00CB56B1">
              <w:rPr>
                <w:rFonts w:ascii="Arial" w:eastAsia="Times New Roman" w:hAnsi="Arial" w:cs="Arial"/>
                <w:sz w:val="18"/>
                <w:lang w:eastAsia="sv-SE"/>
              </w:rPr>
              <w:t xml:space="preserve"> includes the same number of entries, and listed in the same order as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r w:rsidRPr="00CB56B1">
              <w:rPr>
                <w:rFonts w:ascii="Arial" w:eastAsia="Times New Roman" w:hAnsi="Arial" w:cs="Arial"/>
                <w:i/>
                <w:sz w:val="18"/>
                <w:lang w:eastAsia="sv-SE"/>
              </w:rPr>
              <w:t>allowedBC-ListMRDC</w:t>
            </w:r>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r w:rsidRPr="00CB56B1">
              <w:rPr>
                <w:rFonts w:ascii="Arial" w:eastAsia="Times New Roman" w:hAnsi="Arial" w:cs="Arial"/>
                <w:i/>
                <w:iCs/>
                <w:sz w:val="18"/>
                <w:lang w:eastAsia="x-none"/>
              </w:rPr>
              <w:t>SimultaneousRxTxPerBandPair</w:t>
            </w:r>
            <w:r w:rsidRPr="00CB56B1">
              <w:rPr>
                <w:rFonts w:ascii="Arial" w:eastAsia="Times New Roman" w:hAnsi="Arial" w:cs="Arial"/>
                <w:sz w:val="18"/>
                <w:lang w:eastAsia="x-none"/>
              </w:rPr>
              <w:t>.</w:t>
            </w:r>
          </w:p>
        </w:tc>
      </w:tr>
      <w:tr w:rsidR="00CB56B1" w:rsidRPr="00CB56B1" w14:paraId="23F8A51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servCellIndexRangeSCG</w:t>
            </w:r>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B3185A">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sv-SE"/>
              </w:rPr>
              <w:t>servCellInfoListMCG-EUTRA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B3185A">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servCellInfoListMCG-NR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center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servFrequenciesMN-NR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PCell and SCell(s)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r w:rsidRPr="00CB56B1">
              <w:rPr>
                <w:rFonts w:ascii="Arial" w:eastAsia="Times New Roman" w:hAnsi="Arial" w:cs="Arial"/>
                <w:i/>
                <w:iCs/>
                <w:sz w:val="18"/>
                <w:szCs w:val="18"/>
                <w:lang w:eastAsia="ja-JP"/>
              </w:rPr>
              <w:t>servFrequenciesMN-NR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r w:rsidRPr="00CB56B1">
              <w:rPr>
                <w:rFonts w:ascii="Arial" w:eastAsia="Times New Roman" w:hAnsi="Arial" w:cs="Arial"/>
                <w:i/>
                <w:iCs/>
                <w:sz w:val="18"/>
                <w:szCs w:val="18"/>
                <w:lang w:eastAsia="ja-JP"/>
              </w:rPr>
              <w:t>absoluteFrequencySSB</w:t>
            </w:r>
            <w:r w:rsidRPr="00CB56B1">
              <w:rPr>
                <w:rFonts w:ascii="Arial" w:eastAsia="Times New Roman" w:hAnsi="Arial" w:cs="Arial"/>
                <w:sz w:val="18"/>
                <w:szCs w:val="18"/>
                <w:lang w:eastAsia="ja-JP"/>
              </w:rPr>
              <w:t>.</w:t>
            </w:r>
          </w:p>
        </w:tc>
      </w:tr>
      <w:tr w:rsidR="00CB56B1" w:rsidRPr="00CB56B1" w14:paraId="2521246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SSB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MeasResultCellSFTD-NR</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MeasResultCellListSFTD-NR</w:t>
            </w:r>
            <w:r w:rsidRPr="00CB56B1">
              <w:rPr>
                <w:rFonts w:ascii="Arial" w:eastAsia="Times New Roman" w:hAnsi="Arial"/>
                <w:sz w:val="18"/>
                <w:szCs w:val="22"/>
                <w:lang w:eastAsia="sv-SE"/>
              </w:rPr>
              <w:t>.</w:t>
            </w:r>
          </w:p>
        </w:tc>
      </w:tr>
      <w:tr w:rsidR="00CB56B1" w:rsidRPr="00CB56B1" w14:paraId="5910F6F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carrier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MeasResultSFTD-EUTRA</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MeasResultCellListSFTD-EUTRA</w:t>
            </w:r>
            <w:r w:rsidRPr="00CB56B1">
              <w:rPr>
                <w:rFonts w:ascii="Arial" w:eastAsia="Times New Roman" w:hAnsi="Arial"/>
                <w:sz w:val="18"/>
                <w:szCs w:val="22"/>
                <w:lang w:eastAsia="sv-SE"/>
              </w:rPr>
              <w:t>.</w:t>
            </w:r>
          </w:p>
        </w:tc>
      </w:tr>
      <w:tr w:rsidR="00CB56B1" w:rsidRPr="00CB56B1" w14:paraId="24BC2C2F" w14:textId="77777777" w:rsidTr="00B3185A">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sidelinkUEInformationEUTRA</w:t>
            </w:r>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r w:rsidRPr="00CB56B1">
              <w:rPr>
                <w:rFonts w:ascii="Arial" w:eastAsia="Times New Roman" w:hAnsi="Arial"/>
                <w:bCs/>
                <w:i/>
                <w:sz w:val="18"/>
                <w:lang w:eastAsia="sv-SE"/>
              </w:rPr>
              <w:t>SidelinkUEInformation</w:t>
            </w:r>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B3185A">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sidelinkUEInformationNR</w:t>
            </w:r>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r w:rsidRPr="00CB56B1">
              <w:rPr>
                <w:rFonts w:ascii="Arial" w:eastAsia="Times New Roman" w:hAnsi="Arial"/>
                <w:i/>
                <w:sz w:val="18"/>
                <w:lang w:eastAsia="sv-SE"/>
              </w:rPr>
              <w:t>SidelinkUEInformationNR</w:t>
            </w:r>
            <w:r w:rsidRPr="00CB56B1">
              <w:rPr>
                <w:rFonts w:ascii="Arial" w:eastAsia="Times New Roman" w:hAnsi="Arial"/>
                <w:sz w:val="18"/>
                <w:lang w:eastAsia="sv-SE"/>
              </w:rPr>
              <w:t xml:space="preserve"> message.</w:t>
            </w:r>
          </w:p>
        </w:tc>
      </w:tr>
      <w:tr w:rsidR="00CB56B1" w:rsidRPr="00CB56B1" w14:paraId="5A74149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w:t>
            </w:r>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CB56B1">
              <w:rPr>
                <w:rFonts w:ascii="Arial" w:eastAsia="Times New Roman" w:hAnsi="Arial"/>
                <w:i/>
                <w:sz w:val="18"/>
                <w:lang w:eastAsia="sv-SE"/>
              </w:rPr>
              <w:t>RRCReconfiguration</w:t>
            </w:r>
            <w:r w:rsidRPr="00CB56B1">
              <w:rPr>
                <w:rFonts w:ascii="Arial" w:eastAsia="Times New Roman" w:hAnsi="Arial"/>
                <w:sz w:val="18"/>
                <w:lang w:eastAsia="sv-SE"/>
              </w:rPr>
              <w:t xml:space="preserve"> message, i.e. including </w:t>
            </w:r>
            <w:r w:rsidRPr="00CB56B1">
              <w:rPr>
                <w:rFonts w:ascii="Arial" w:eastAsia="Times New Roman" w:hAnsi="Arial"/>
                <w:i/>
                <w:sz w:val="18"/>
                <w:lang w:eastAsia="sv-SE"/>
              </w:rPr>
              <w:t>secondaryCellGroup</w:t>
            </w:r>
            <w:r w:rsidRPr="00CB56B1">
              <w:rPr>
                <w:rFonts w:ascii="Arial" w:eastAsia="Times New Roman" w:hAnsi="Arial"/>
                <w:sz w:val="18"/>
                <w:lang w:eastAsia="ko-KR"/>
              </w:rPr>
              <w:t xml:space="preserve"> and </w:t>
            </w:r>
            <w:r w:rsidRPr="00CB56B1">
              <w:rPr>
                <w:rFonts w:ascii="Arial" w:eastAsia="Times New Roman" w:hAnsi="Arial"/>
                <w:i/>
                <w:sz w:val="18"/>
                <w:lang w:eastAsia="ko-KR"/>
              </w:rPr>
              <w:t>measConfig</w:t>
            </w:r>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r w:rsidRPr="00CB56B1">
              <w:rPr>
                <w:rFonts w:ascii="Arial" w:eastAsia="Times New Roman" w:hAnsi="Arial"/>
                <w:i/>
                <w:sz w:val="18"/>
                <w:lang w:eastAsia="sv-SE"/>
              </w:rPr>
              <w:t>RRCConnectionReconfiguration</w:t>
            </w:r>
            <w:r w:rsidRPr="00CB56B1">
              <w:rPr>
                <w:rFonts w:ascii="Arial" w:eastAsia="Times New Roman" w:hAnsi="Arial"/>
                <w:sz w:val="18"/>
                <w:lang w:eastAsia="sv-SE"/>
              </w:rPr>
              <w:t xml:space="preserve"> message as specified in TS 36.331 [10]. In this version of the specification, the E-UTRA RRC message can only include the field </w:t>
            </w:r>
            <w:r w:rsidRPr="00CB56B1">
              <w:rPr>
                <w:rFonts w:ascii="Arial" w:eastAsia="Times New Roman" w:hAnsi="Arial"/>
                <w:i/>
                <w:sz w:val="18"/>
                <w:lang w:eastAsia="sv-SE"/>
              </w:rPr>
              <w:t>scg</w:t>
            </w:r>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In this version of the specification, this field is absent when master gNB uses full configuration option. This field is only used in NE-DC.</w:t>
            </w:r>
          </w:p>
        </w:tc>
      </w:tr>
      <w:tr w:rsidR="00CB56B1" w:rsidRPr="00CB56B1" w14:paraId="54D95C3E" w14:textId="77777777" w:rsidTr="00B3185A">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ueAssistanceInformationSourceSCG</w:t>
            </w:r>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r w:rsidRPr="00CB56B1">
              <w:rPr>
                <w:rFonts w:ascii="Arial" w:eastAsia="Times New Roman" w:hAnsi="Arial"/>
                <w:i/>
                <w:sz w:val="18"/>
                <w:lang w:eastAsia="sv-SE"/>
              </w:rPr>
              <w:t>UEAssistanceInformation</w:t>
            </w:r>
            <w:r w:rsidRPr="00CB56B1">
              <w:rPr>
                <w:rFonts w:ascii="Arial" w:eastAsia="Times New Roman" w:hAnsi="Arial"/>
                <w:sz w:val="18"/>
                <w:lang w:eastAsia="sv-SE"/>
              </w:rPr>
              <w:t xml:space="preserve"> message for the source SCG, if any.</w:t>
            </w:r>
          </w:p>
        </w:tc>
      </w:tr>
      <w:tr w:rsidR="00CB56B1" w:rsidRPr="00CB56B1" w14:paraId="5E68125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ue-CapabilityInfo</w:t>
            </w:r>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UE-CapabilityRAT-ContainerList</w:t>
            </w:r>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CB56B1">
              <w:rPr>
                <w:rFonts w:ascii="Arial" w:eastAsia="Times New Roman" w:hAnsi="Arial"/>
                <w:b/>
                <w:i/>
                <w:sz w:val="18"/>
                <w:szCs w:val="22"/>
                <w:lang w:eastAsia="sv-SE"/>
              </w:rPr>
              <w:lastRenderedPageBreak/>
              <w:t xml:space="preserve">BandCombinationInfo </w:t>
            </w:r>
            <w:r w:rsidRPr="00CB56B1">
              <w:rPr>
                <w:rFonts w:ascii="Arial" w:eastAsia="Times New Roman" w:hAnsi="Arial"/>
                <w:b/>
                <w:sz w:val="18"/>
                <w:szCs w:val="22"/>
                <w:lang w:eastAsia="sv-SE"/>
              </w:rPr>
              <w:t>field descriptions</w:t>
            </w:r>
          </w:p>
        </w:tc>
      </w:tr>
      <w:tr w:rsidR="00CB56B1" w:rsidRPr="00CB56B1" w14:paraId="1DEB27CA"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allowedFeatureSetsList</w:t>
            </w:r>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r w:rsidRPr="00CB56B1">
              <w:rPr>
                <w:rFonts w:ascii="Arial" w:eastAsia="Times New Roman" w:hAnsi="Arial"/>
                <w:i/>
                <w:sz w:val="18"/>
                <w:lang w:eastAsia="sv-SE"/>
              </w:rPr>
              <w:t>FeatureSetCombination</w:t>
            </w:r>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r w:rsidRPr="00CB56B1">
              <w:rPr>
                <w:rFonts w:ascii="Arial" w:eastAsia="Times New Roman" w:hAnsi="Arial"/>
                <w:i/>
                <w:sz w:val="18"/>
                <w:lang w:eastAsia="sv-SE"/>
              </w:rPr>
              <w:t>FeatureSetCombination</w:t>
            </w:r>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FeatureSetUplink</w:t>
            </w:r>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bandCombinationIndex</w:t>
            </w:r>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In case of NE-DC,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and/or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r w:rsidRPr="00CB56B1">
              <w:rPr>
                <w:rFonts w:ascii="Arial" w:eastAsia="Times New Roman" w:hAnsi="Arial"/>
                <w:i/>
                <w:sz w:val="18"/>
                <w:lang w:eastAsia="ja-JP"/>
              </w:rPr>
              <w:t xml:space="preserve">supportedBandCombinationList </w:t>
            </w:r>
            <w:r w:rsidRPr="00CB56B1">
              <w:rPr>
                <w:rFonts w:ascii="Arial" w:eastAsia="Times New Roman" w:hAnsi="Arial"/>
                <w:iCs/>
                <w:sz w:val="18"/>
                <w:lang w:eastAsia="ja-JP"/>
              </w:rPr>
              <w:t xml:space="preserve">and/or </w:t>
            </w:r>
            <w:r w:rsidRPr="00CB56B1">
              <w:rPr>
                <w:rFonts w:ascii="Arial" w:eastAsia="Times New Roman" w:hAnsi="Arial"/>
                <w:i/>
                <w:sz w:val="18"/>
                <w:lang w:eastAsia="ja-JP"/>
              </w:rPr>
              <w:t>supportedBandCombinationList-UplinkTxSwitch</w:t>
            </w:r>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r w:rsidRPr="00CB56B1">
              <w:rPr>
                <w:rFonts w:ascii="Arial" w:eastAsia="Times New Roman" w:hAnsi="Arial"/>
                <w:i/>
                <w:sz w:val="18"/>
                <w:lang w:eastAsia="sv-SE"/>
              </w:rPr>
              <w:t xml:space="preserve">supportedBandCombinationList </w:t>
            </w:r>
            <w:r w:rsidRPr="00CB56B1">
              <w:rPr>
                <w:rFonts w:ascii="Arial" w:eastAsia="Times New Roman" w:hAnsi="Arial"/>
                <w:iCs/>
                <w:sz w:val="18"/>
                <w:lang w:eastAsia="sv-SE"/>
              </w:rPr>
              <w:t xml:space="preserve">are referred by an index which corresponds to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Band combination entries in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are referred by an index which corresponds to the position of a band combination in the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increased by the number of entries in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are referred by an index which corresponds to the position of a band combination in the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increased by the number of entries in </w:t>
            </w:r>
            <w:r w:rsidRPr="00CB56B1">
              <w:rPr>
                <w:rFonts w:ascii="Arial" w:eastAsia="Times New Roman" w:hAnsi="Arial"/>
                <w:i/>
                <w:sz w:val="18"/>
                <w:lang w:eastAsia="ja-JP"/>
              </w:rPr>
              <w:t>supportedBandCombinationList</w:t>
            </w:r>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r w:rsidRPr="00CB56B1">
        <w:rPr>
          <w:rFonts w:eastAsia="Yu Mincho"/>
          <w:i/>
          <w:lang w:eastAsia="ja-JP"/>
        </w:rPr>
        <w:t>ue-CapabilityInfo</w:t>
      </w:r>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B3185A">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B3185A">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228"/>
      <w:bookmarkEnd w:id="229"/>
      <w:bookmarkEnd w:id="230"/>
      <w:bookmarkEnd w:id="231"/>
      <w:bookmarkEnd w:id="232"/>
      <w:bookmarkEnd w:id="233"/>
      <w:bookmarkEnd w:id="234"/>
      <w:bookmarkEnd w:id="235"/>
      <w:bookmarkEnd w:id="236"/>
      <w:bookmarkEnd w:id="23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A4: channelAccessMode2 is signaled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r w:rsidRPr="009970BD">
        <w:rPr>
          <w:b w:val="0"/>
          <w:bCs/>
          <w:i/>
          <w:iCs/>
        </w:rPr>
        <w:t>ServingCellConfig</w:t>
      </w:r>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C3: No restrictions are captured in RRC for pdsch-TimeDomainAllocationListForMultiPDSCH.</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C4: The following are agreed for signaling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C7: k2(n) should always be signaled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New values, e.g. 0.0313ms, 0.0156ms, 0.01ms, are added to maxPUSCH-Duration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cg-RetransmissionTimer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47"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47"/>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1: RAN2 to reuse the existing prohibit timer (i.e., overheatingIndicationProhibitTimer)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3: RAN2 to introduce new indicators (e.g., 1bit indicator for each new parameter in UAI) in OtherConfig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lastRenderedPageBreak/>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1</w:t>
      </w:r>
      <w:r w:rsidRPr="00E5128D">
        <w:rPr>
          <w:b w:val="0"/>
          <w:bCs/>
        </w:rPr>
        <w:tab/>
        <w:t>(easy) Only adopt the new value 0.01ms for maxPUSCH-Duration for FR2-2</w:t>
      </w:r>
    </w:p>
    <w:p w14:paraId="66989CEF"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2</w:t>
      </w:r>
      <w:r w:rsidRPr="00E5128D">
        <w:rPr>
          <w:b w:val="0"/>
          <w:bCs/>
        </w:rPr>
        <w:tab/>
        <w:t>(easy)To confirm that the field description for subCarrierSpacingCommon needs to be clarified that only for operation with shared spectrum channel access, this field is used for deriving the QCL value</w:t>
      </w:r>
    </w:p>
    <w:p w14:paraId="07C976E3" w14:textId="77777777" w:rsidR="008C7299" w:rsidRPr="00E5128D" w:rsidRDefault="008C7299" w:rsidP="008C7299">
      <w:pPr>
        <w:pStyle w:val="Agreement"/>
        <w:numPr>
          <w:ilvl w:val="0"/>
          <w:numId w:val="35"/>
        </w:numPr>
        <w:tabs>
          <w:tab w:val="clear" w:pos="460"/>
          <w:tab w:val="num" w:pos="360"/>
        </w:tabs>
        <w:ind w:left="360"/>
        <w:rPr>
          <w:b w:val="0"/>
          <w:bCs/>
        </w:rPr>
      </w:pPr>
      <w:bookmarkStart w:id="2248" w:name="_Hlk97111265"/>
      <w:r w:rsidRPr="00E5128D">
        <w:rPr>
          <w:b w:val="0"/>
          <w:bCs/>
        </w:rPr>
        <w:t>3</w:t>
      </w:r>
      <w:r w:rsidRPr="00E5128D">
        <w:rPr>
          <w:b w:val="0"/>
          <w:bCs/>
        </w:rPr>
        <w:tab/>
        <w:t xml:space="preserve">(easy)To adopt the changes captured in the </w:t>
      </w:r>
      <w:r w:rsidRPr="00E5128D">
        <w:rPr>
          <w:b w:val="0"/>
          <w:bCs/>
          <w:highlight w:val="yellow"/>
        </w:rPr>
        <w:t xml:space="preserve">RRC CR </w:t>
      </w:r>
      <w:hyperlink r:id="rId31" w:history="1">
        <w:r w:rsidRPr="00E5128D">
          <w:rPr>
            <w:rStyle w:val="Hyperlink"/>
            <w:b w:val="0"/>
            <w:bCs/>
            <w:highlight w:val="yellow"/>
          </w:rPr>
          <w:t>R2-2203644</w:t>
        </w:r>
      </w:hyperlink>
      <w:r w:rsidRPr="00E5128D">
        <w:rPr>
          <w:b w:val="0"/>
          <w:bCs/>
        </w:rPr>
        <w:t xml:space="preserve"> for the field description of subCarrierSpacingCommon </w:t>
      </w:r>
    </w:p>
    <w:p w14:paraId="56E291D2" w14:textId="77777777" w:rsidR="008C7299" w:rsidRPr="00E5128D" w:rsidRDefault="008C7299" w:rsidP="008C7299">
      <w:pPr>
        <w:pStyle w:val="Agreement"/>
        <w:numPr>
          <w:ilvl w:val="0"/>
          <w:numId w:val="35"/>
        </w:numPr>
        <w:tabs>
          <w:tab w:val="clear" w:pos="460"/>
          <w:tab w:val="num" w:pos="360"/>
        </w:tabs>
        <w:ind w:left="360"/>
        <w:rPr>
          <w:b w:val="0"/>
          <w:bCs/>
        </w:rPr>
      </w:pPr>
      <w:bookmarkStart w:id="2249" w:name="_Hlk97111357"/>
      <w:bookmarkEnd w:id="2248"/>
      <w:r w:rsidRPr="00E5128D">
        <w:rPr>
          <w:b w:val="0"/>
          <w:bCs/>
        </w:rPr>
        <w:t>6</w:t>
      </w:r>
      <w:r w:rsidRPr="00E5128D">
        <w:rPr>
          <w:b w:val="0"/>
          <w:bCs/>
        </w:rPr>
        <w:tab/>
        <w:t xml:space="preserve">(easy) Adopt the </w:t>
      </w:r>
      <w:r w:rsidRPr="00E5128D">
        <w:rPr>
          <w:b w:val="0"/>
          <w:bCs/>
          <w:highlight w:val="yellow"/>
        </w:rPr>
        <w:t xml:space="preserve">value range in </w:t>
      </w:r>
      <w:hyperlink r:id="rId32" w:history="1">
        <w:r w:rsidRPr="00E5128D">
          <w:rPr>
            <w:rStyle w:val="Hyperlink"/>
            <w:b w:val="0"/>
            <w:bCs/>
            <w:highlight w:val="yellow"/>
          </w:rPr>
          <w:t>R2-2203644</w:t>
        </w:r>
      </w:hyperlink>
      <w:r w:rsidRPr="00E5128D">
        <w:rPr>
          <w:b w:val="0"/>
          <w:bCs/>
        </w:rPr>
        <w:t xml:space="preserve"> for minSchedulingOffsetPreference in case of SCS 480 kHz (range is identical for K0 and K2), i.e., scaled by 4 compared to the existing values for 60/120 kHz SCS</w:t>
      </w:r>
    </w:p>
    <w:p w14:paraId="4D00F756" w14:textId="77777777" w:rsidR="008C7299" w:rsidRPr="00E5128D" w:rsidRDefault="008C7299" w:rsidP="008C7299">
      <w:pPr>
        <w:pStyle w:val="Agreement"/>
        <w:numPr>
          <w:ilvl w:val="0"/>
          <w:numId w:val="35"/>
        </w:numPr>
        <w:tabs>
          <w:tab w:val="clear" w:pos="460"/>
          <w:tab w:val="num" w:pos="76"/>
        </w:tabs>
        <w:ind w:left="360"/>
        <w:rPr>
          <w:b w:val="0"/>
          <w:bCs/>
        </w:rPr>
      </w:pPr>
      <w:bookmarkStart w:id="2250" w:name="_Hlk97111545"/>
      <w:bookmarkEnd w:id="2249"/>
      <w:r w:rsidRPr="00E5128D">
        <w:rPr>
          <w:b w:val="0"/>
          <w:bCs/>
        </w:rPr>
        <w:t>8</w:t>
      </w:r>
      <w:r w:rsidRPr="00E5128D">
        <w:rPr>
          <w:b w:val="0"/>
          <w:bCs/>
        </w:rPr>
        <w:tab/>
        <w:t>(easy) Not to support the new values for periodicity in addition to periodicityExt in ConfiguredGrantConfig</w:t>
      </w:r>
    </w:p>
    <w:p w14:paraId="391D741C"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9</w:t>
      </w:r>
      <w:r w:rsidRPr="00E5128D">
        <w:rPr>
          <w:b w:val="0"/>
          <w:bCs/>
        </w:rPr>
        <w:tab/>
        <w:t>(easy) Only support CG periodicity values in the unit of slot for SCS of 480 and 960 kHz in ConfiguredGrantConfig</w:t>
      </w:r>
    </w:p>
    <w:bookmarkEnd w:id="2250"/>
    <w:p w14:paraId="39FC3628"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11</w:t>
      </w:r>
      <w:r w:rsidRPr="00E5128D">
        <w:rPr>
          <w:b w:val="0"/>
          <w:bCs/>
        </w:rPr>
        <w:tab/>
        <w:t xml:space="preserve">(easy) Adopt new values captured in the </w:t>
      </w:r>
      <w:r w:rsidRPr="00E5128D">
        <w:rPr>
          <w:b w:val="0"/>
          <w:bCs/>
          <w:highlight w:val="yellow"/>
        </w:rPr>
        <w:t xml:space="preserve">RRC CR </w:t>
      </w:r>
      <w:hyperlink r:id="rId33" w:history="1">
        <w:r w:rsidRPr="00E5128D">
          <w:rPr>
            <w:rStyle w:val="Hyperlink"/>
            <w:b w:val="0"/>
            <w:bCs/>
            <w:highlight w:val="yellow"/>
          </w:rPr>
          <w:t>R2-2203644</w:t>
        </w:r>
      </w:hyperlink>
      <w:r w:rsidRPr="00E5128D">
        <w:rPr>
          <w:b w:val="0"/>
          <w:bCs/>
        </w:rPr>
        <w:t xml:space="preserve"> for periodicityAndOffset (i.e., scale the legacy values of 120 kHz by 4 and 8 for SCS 480 and 960 kHz while skipping the values in the unit of symbol)</w:t>
      </w:r>
    </w:p>
    <w:p w14:paraId="1BB66A29" w14:textId="77777777" w:rsidR="008C7299" w:rsidRPr="00E5128D" w:rsidRDefault="008C7299" w:rsidP="008C7299">
      <w:pPr>
        <w:pStyle w:val="Doc-text2"/>
        <w:ind w:left="363"/>
        <w:rPr>
          <w:bCs/>
          <w:i/>
          <w:iCs/>
        </w:rPr>
      </w:pPr>
    </w:p>
    <w:p w14:paraId="42873449" w14:textId="77777777" w:rsidR="008C7299" w:rsidRPr="00E5128D" w:rsidRDefault="008C7299" w:rsidP="008C7299">
      <w:pPr>
        <w:pStyle w:val="Agreement"/>
        <w:numPr>
          <w:ilvl w:val="0"/>
          <w:numId w:val="0"/>
        </w:numPr>
        <w:tabs>
          <w:tab w:val="left" w:pos="720"/>
        </w:tabs>
        <w:ind w:left="360"/>
        <w:rPr>
          <w:b w:val="0"/>
          <w:bCs/>
        </w:rPr>
      </w:pPr>
      <w:r w:rsidRPr="00E5128D">
        <w:rPr>
          <w:b w:val="0"/>
          <w:bCs/>
        </w:rPr>
        <w:t>5</w:t>
      </w:r>
      <w:r w:rsidRPr="00E5128D">
        <w:rPr>
          <w:b w:val="0"/>
          <w:bCs/>
        </w:rPr>
        <w:tab/>
        <w:t>Agree to introduce the maximum bandwidth values in the below for SCS 480 and 960 kHz:  ReducedAggregatedBandwidth-r17 ::= ENUMERATED {mhz0, mhz100, mhz200, mhz400, mhz800, mhz1200, mhz1600, mhz2000}</w:t>
      </w:r>
    </w:p>
    <w:p w14:paraId="57EDB267"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Can come back to this in the next meeting if there are issues with RAN4 with these values (no LS sent but companies should check with the RAN4 collegaues). Add editor's note about this to RRC CR.</w:t>
      </w:r>
    </w:p>
    <w:p w14:paraId="54E20A1C" w14:textId="77777777" w:rsidR="008C7299" w:rsidRPr="00E5128D" w:rsidRDefault="008C7299" w:rsidP="008C7299">
      <w:pPr>
        <w:pStyle w:val="Doc-text2"/>
        <w:ind w:left="363"/>
        <w:rPr>
          <w:bCs/>
          <w:i/>
          <w:iCs/>
        </w:rPr>
      </w:pPr>
    </w:p>
    <w:p w14:paraId="09F419E3"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Proposal 4</w:t>
      </w:r>
      <w:r w:rsidRPr="00E5128D">
        <w:rPr>
          <w:b w:val="0"/>
          <w:bCs/>
        </w:rPr>
        <w:tab/>
        <w:t>(discussion) To adopt 64 for maxSchedulingK0/2-SchedulingOffset-r17 for SCS 480 and 960 kHz</w:t>
      </w:r>
    </w:p>
    <w:p w14:paraId="7491CCF0"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Can come back to this in the next meeting if there are issues with RAN1 with these values (no LS sent but companies should check with the RAN1 colleagues). Add editor's note about this to RRC CR.</w:t>
      </w:r>
    </w:p>
    <w:p w14:paraId="18700B3A" w14:textId="77777777" w:rsidR="008C7299" w:rsidRPr="00E5128D" w:rsidRDefault="008C7299" w:rsidP="008C7299">
      <w:pPr>
        <w:pStyle w:val="Doc-text2"/>
        <w:ind w:left="363"/>
        <w:rPr>
          <w:bCs/>
        </w:rPr>
      </w:pPr>
    </w:p>
    <w:p w14:paraId="3BCB440D"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7</w:t>
      </w:r>
      <w:r w:rsidRPr="00E5128D">
        <w:rPr>
          <w:b w:val="0"/>
          <w:bCs/>
        </w:rPr>
        <w:tab/>
        <w:t xml:space="preserve">Adopt the value range in </w:t>
      </w:r>
      <w:hyperlink r:id="rId34" w:history="1">
        <w:r w:rsidRPr="00E5128D">
          <w:rPr>
            <w:rStyle w:val="Hyperlink"/>
            <w:b w:val="0"/>
            <w:bCs/>
          </w:rPr>
          <w:t>R2-2203644</w:t>
        </w:r>
      </w:hyperlink>
      <w:r w:rsidRPr="00E5128D">
        <w:rPr>
          <w:b w:val="0"/>
          <w:bCs/>
        </w:rPr>
        <w:t xml:space="preserve"> for minSchedulingOffsetPreference in case of SCS 960 kHz (range is identical for K0 and K2), i.e., scaled by 4 compared to the existing values for 60/120 kHz SCS</w:t>
      </w:r>
    </w:p>
    <w:p w14:paraId="170A8A86" w14:textId="77777777" w:rsidR="008C7299" w:rsidRPr="00E5128D" w:rsidRDefault="008C7299" w:rsidP="008C7299">
      <w:pPr>
        <w:pStyle w:val="Doc-text2"/>
        <w:ind w:left="363"/>
        <w:rPr>
          <w:bCs/>
          <w:i/>
          <w:iCs/>
        </w:rPr>
      </w:pPr>
    </w:p>
    <w:p w14:paraId="7C52FF34" w14:textId="77777777" w:rsidR="008C7299" w:rsidRPr="0092154E" w:rsidRDefault="008C7299" w:rsidP="008C7299">
      <w:pPr>
        <w:pStyle w:val="Agreement"/>
        <w:numPr>
          <w:ilvl w:val="0"/>
          <w:numId w:val="35"/>
        </w:numPr>
        <w:tabs>
          <w:tab w:val="clear" w:pos="460"/>
          <w:tab w:val="num" w:pos="1335"/>
        </w:tabs>
        <w:ind w:left="360"/>
        <w:rPr>
          <w:b w:val="0"/>
          <w:bCs/>
        </w:rPr>
      </w:pPr>
      <w:r w:rsidRPr="00E5128D">
        <w:rPr>
          <w:b w:val="0"/>
          <w:bCs/>
        </w:rPr>
        <w:t>10</w:t>
      </w:r>
      <w:r w:rsidRPr="00E5128D">
        <w:rPr>
          <w:b w:val="0"/>
          <w:bCs/>
        </w:rPr>
        <w:tab/>
        <w:t xml:space="preserve">To define new fields specifying the extended values for periodicityExt and timeDomainOffset in case of SCS 480 and 960 kHz </w:t>
      </w:r>
      <w:r w:rsidRPr="0092154E">
        <w:rPr>
          <w:b w:val="0"/>
          <w:bCs/>
        </w:rPr>
        <w:t>(i.e. values in terms of integers, with maximum up to 4/8 times maximum of current values for 480/960 KHz). Define fields starting from zero to maximum.</w:t>
      </w:r>
    </w:p>
    <w:p w14:paraId="17156A59" w14:textId="77777777" w:rsidR="008C7299" w:rsidRPr="0092154E" w:rsidRDefault="008C7299" w:rsidP="008C7299">
      <w:pPr>
        <w:pStyle w:val="Doc-text2"/>
        <w:ind w:left="363"/>
        <w:rPr>
          <w:bCs/>
          <w:i/>
          <w:iCs/>
        </w:rPr>
      </w:pPr>
    </w:p>
    <w:p w14:paraId="672F03C5" w14:textId="77777777" w:rsidR="008C7299" w:rsidRPr="0092154E" w:rsidRDefault="008C7299" w:rsidP="008C7299">
      <w:pPr>
        <w:pStyle w:val="Agreement"/>
        <w:numPr>
          <w:ilvl w:val="0"/>
          <w:numId w:val="35"/>
        </w:numPr>
        <w:tabs>
          <w:tab w:val="clear" w:pos="460"/>
          <w:tab w:val="num" w:pos="1335"/>
        </w:tabs>
        <w:ind w:left="360"/>
        <w:rPr>
          <w:b w:val="0"/>
          <w:bCs/>
        </w:rPr>
      </w:pPr>
      <w:r w:rsidRPr="0092154E">
        <w:rPr>
          <w:b w:val="0"/>
          <w:bCs/>
        </w:rPr>
        <w:t>12</w:t>
      </w:r>
      <w:r w:rsidRPr="0092154E">
        <w:rPr>
          <w:b w:val="0"/>
          <w:bCs/>
        </w:rPr>
        <w:tab/>
        <w:t xml:space="preserve">RAN2 to confirm to introduce values up to 448 (integer 0..448) for DRX parameters for SCS of 480 and 960 kHz, for drx-HARQ-RTT-TimerDL and drx-HARQ-RTT-TimerUL.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Eri_RAN2_117_e" w:date="2022-02-23T11:22:00Z" w:initials="Ericsson">
    <w:p w14:paraId="0471935B" w14:textId="71645172" w:rsidR="001D7DA1" w:rsidRDefault="001D7DA1">
      <w:pPr>
        <w:pStyle w:val="CommentText"/>
      </w:pPr>
      <w:r>
        <w:rPr>
          <w:rStyle w:val="CommentReference"/>
        </w:rPr>
        <w:annotationRef/>
      </w:r>
      <w:r>
        <w:t xml:space="preserve">Removed this as it is not included in the RAN2 agreement. </w:t>
      </w:r>
      <w:proofErr w:type="spellStart"/>
      <w:r>
        <w:t>overheatingInd</w:t>
      </w:r>
      <w:proofErr w:type="spellEnd"/>
      <w:r>
        <w:t xml:space="preserve"> is per UE with no differentiation between FR1 and FR2-1 and FR2-2, and thus, no separate config is provided.</w:t>
      </w:r>
    </w:p>
  </w:comment>
  <w:comment w:id="302" w:author="Intel {Seau Sian}" w:date="2022-03-07T14:37:00Z" w:initials="Intel">
    <w:p w14:paraId="44377DB1" w14:textId="5333F480" w:rsidR="001D7DA1" w:rsidRDefault="001D7DA1">
      <w:pPr>
        <w:pStyle w:val="CommentText"/>
      </w:pPr>
      <w:r>
        <w:rPr>
          <w:rStyle w:val="CommentReference"/>
        </w:rPr>
        <w:annotationRef/>
      </w:r>
      <w:r>
        <w:t>Should this be FR2-1?</w:t>
      </w:r>
    </w:p>
  </w:comment>
  <w:comment w:id="303" w:author="Eri_RAN2_post_117_e" w:date="2022-03-09T10:44:00Z" w:initials="Ericsson">
    <w:p w14:paraId="23667303" w14:textId="09A48BEF" w:rsidR="001D7DA1" w:rsidRDefault="001D7DA1">
      <w:pPr>
        <w:pStyle w:val="CommentText"/>
      </w:pPr>
      <w:r>
        <w:rPr>
          <w:rStyle w:val="CommentReference"/>
        </w:rPr>
        <w:annotationRef/>
      </w:r>
      <w:r>
        <w:t>Yes</w:t>
      </w:r>
    </w:p>
  </w:comment>
  <w:comment w:id="305" w:author="Intel {Seau Sian}" w:date="2022-03-07T14:38:00Z" w:initials="Intel">
    <w:p w14:paraId="5A17805C" w14:textId="01D7D33B" w:rsidR="001D7DA1" w:rsidRDefault="001D7DA1">
      <w:pPr>
        <w:pStyle w:val="CommentText"/>
      </w:pPr>
      <w:r>
        <w:rPr>
          <w:rStyle w:val="CommentReference"/>
        </w:rPr>
        <w:annotationRef/>
      </w:r>
      <w:r>
        <w:t>Same comment as above.</w:t>
      </w:r>
    </w:p>
  </w:comment>
  <w:comment w:id="306" w:author="Eri_RAN2_post_117_e" w:date="2022-03-09T10:44:00Z" w:initials="Ericsson">
    <w:p w14:paraId="08990780" w14:textId="70E5F818" w:rsidR="001D7DA1" w:rsidRDefault="001D7DA1">
      <w:pPr>
        <w:pStyle w:val="CommentText"/>
      </w:pPr>
      <w:r>
        <w:rPr>
          <w:rStyle w:val="CommentReference"/>
        </w:rPr>
        <w:annotationRef/>
      </w:r>
      <w:r>
        <w:t>Yes</w:t>
      </w:r>
    </w:p>
  </w:comment>
  <w:comment w:id="340" w:author="Intel {Seau Sian}" w:date="2022-03-07T14:40:00Z" w:initials="Intel">
    <w:p w14:paraId="1BBC5B98" w14:textId="4C0B0099" w:rsidR="001D7DA1" w:rsidRDefault="001D7DA1">
      <w:pPr>
        <w:pStyle w:val="CommentText"/>
      </w:pPr>
      <w:r>
        <w:rPr>
          <w:rStyle w:val="CommentReference"/>
        </w:rPr>
        <w:annotationRef/>
      </w:r>
      <w:r>
        <w:t>Should this be FR2-1?</w:t>
      </w:r>
    </w:p>
  </w:comment>
  <w:comment w:id="341" w:author="Eri_RAN2_post_117_e" w:date="2022-03-09T10:44:00Z" w:initials="Ericsson">
    <w:p w14:paraId="416B9BF1" w14:textId="336726F4" w:rsidR="001D7DA1" w:rsidRDefault="001D7DA1">
      <w:pPr>
        <w:pStyle w:val="CommentText"/>
      </w:pPr>
      <w:r>
        <w:rPr>
          <w:rStyle w:val="CommentReference"/>
        </w:rPr>
        <w:annotationRef/>
      </w:r>
      <w:r>
        <w:t>Yes</w:t>
      </w:r>
    </w:p>
  </w:comment>
  <w:comment w:id="343" w:author="Intel {Seau Sian}" w:date="2022-03-07T14:40:00Z" w:initials="Intel">
    <w:p w14:paraId="5D22BE81" w14:textId="75529AE0" w:rsidR="001D7DA1" w:rsidRDefault="001D7DA1">
      <w:pPr>
        <w:pStyle w:val="CommentText"/>
      </w:pPr>
      <w:r>
        <w:rPr>
          <w:rStyle w:val="CommentReference"/>
        </w:rPr>
        <w:annotationRef/>
      </w:r>
      <w:r>
        <w:t>Same comment as above</w:t>
      </w:r>
    </w:p>
  </w:comment>
  <w:comment w:id="344" w:author="Eri_RAN2_post_117_e" w:date="2022-03-09T10:44:00Z" w:initials="Ericsson">
    <w:p w14:paraId="174E2274" w14:textId="581291A1" w:rsidR="001D7DA1" w:rsidRDefault="001D7DA1">
      <w:pPr>
        <w:pStyle w:val="CommentText"/>
      </w:pPr>
      <w:r>
        <w:rPr>
          <w:rStyle w:val="CommentReference"/>
        </w:rPr>
        <w:annotationRef/>
      </w:r>
      <w:r>
        <w:t>Yes</w:t>
      </w:r>
    </w:p>
  </w:comment>
  <w:comment w:id="346" w:author="Intel {Seau Sian}" w:date="2022-03-07T14:40:00Z" w:initials="Intel">
    <w:p w14:paraId="7D0C6920" w14:textId="49D63951" w:rsidR="001D7DA1" w:rsidRDefault="001D7DA1">
      <w:pPr>
        <w:pStyle w:val="CommentText"/>
      </w:pPr>
      <w:r>
        <w:rPr>
          <w:rStyle w:val="CommentReference"/>
        </w:rPr>
        <w:annotationRef/>
      </w:r>
      <w:r>
        <w:t>Same comment as above</w:t>
      </w:r>
    </w:p>
  </w:comment>
  <w:comment w:id="347" w:author="Eri_RAN2_post_117_e" w:date="2022-03-09T10:44:00Z" w:initials="Ericsson">
    <w:p w14:paraId="5B69BC75" w14:textId="05960B57" w:rsidR="001D7DA1" w:rsidRDefault="001D7DA1">
      <w:pPr>
        <w:pStyle w:val="CommentText"/>
      </w:pPr>
      <w:r>
        <w:rPr>
          <w:rStyle w:val="CommentReference"/>
        </w:rPr>
        <w:annotationRef/>
      </w:r>
      <w:r>
        <w:t>Yes</w:t>
      </w:r>
    </w:p>
  </w:comment>
  <w:comment w:id="472" w:author="Eri_RAN2_117_e" w:date="2022-02-23T11:13:00Z" w:initials="Ericsson">
    <w:p w14:paraId="5FAD0126" w14:textId="77777777" w:rsidR="001D7DA1" w:rsidRDefault="001D7DA1" w:rsidP="00CA5785">
      <w:pPr>
        <w:pStyle w:val="CommentText"/>
        <w:rPr>
          <w:lang w:val="en-US"/>
        </w:rPr>
      </w:pPr>
      <w:r>
        <w:rPr>
          <w:lang w:val="en-US"/>
        </w:rPr>
        <w:t>According to online discussion:</w:t>
      </w:r>
    </w:p>
    <w:p w14:paraId="0B11EFFE" w14:textId="77777777" w:rsidR="001D7DA1" w:rsidRPr="00F01B19" w:rsidRDefault="001D7DA1" w:rsidP="00CA5785">
      <w:pPr>
        <w:pStyle w:val="CommentText"/>
        <w:rPr>
          <w:lang w:val="en-US"/>
        </w:rPr>
      </w:pPr>
      <w:r>
        <w:rPr>
          <w:lang w:val="en-US"/>
        </w:rPr>
        <w:t xml:space="preserve">For NR/NR-DC, </w:t>
      </w:r>
      <w:proofErr w:type="spellStart"/>
      <w:r>
        <w:rPr>
          <w:lang w:val="en-US"/>
        </w:rPr>
        <w:t>overheatingInd</w:t>
      </w:r>
      <w:proofErr w:type="spellEnd"/>
      <w:r>
        <w:rPr>
          <w:lang w:val="en-US"/>
        </w:rPr>
        <w:t xml:space="preserve"> is per UE (no differentiation for FR2-2). If the UE is configured with FR2-2 and overheating, the UE provides FR2-2 related overheating parameters in the </w:t>
      </w:r>
      <w:proofErr w:type="spellStart"/>
      <w:r>
        <w:rPr>
          <w:lang w:val="en-US"/>
        </w:rPr>
        <w:t>OverheatingAssistance</w:t>
      </w:r>
      <w:proofErr w:type="spellEnd"/>
      <w:r>
        <w:rPr>
          <w:lang w:val="en-US"/>
        </w:rPr>
        <w:t xml:space="preserve"> IE.</w:t>
      </w:r>
    </w:p>
    <w:p w14:paraId="4A3086F0" w14:textId="77777777" w:rsidR="001D7DA1" w:rsidRDefault="001D7DA1" w:rsidP="00CA5785">
      <w:pPr>
        <w:pStyle w:val="CommentText"/>
        <w:rPr>
          <w:lang w:val="en-US"/>
        </w:rPr>
      </w:pPr>
    </w:p>
    <w:p w14:paraId="42B590B6" w14:textId="77777777" w:rsidR="001D7DA1" w:rsidRDefault="001D7DA1" w:rsidP="00CA5785">
      <w:pPr>
        <w:pStyle w:val="CommentText"/>
        <w:rPr>
          <w:lang w:val="en-US"/>
        </w:rPr>
      </w:pPr>
      <w:r>
        <w:rPr>
          <w:lang w:val="en-US"/>
        </w:rPr>
        <w:t xml:space="preserve">Assumption 1: </w:t>
      </w:r>
    </w:p>
    <w:p w14:paraId="4A7D62B2" w14:textId="77777777" w:rsidR="001D7DA1" w:rsidRDefault="001D7DA1" w:rsidP="00CA5785">
      <w:pPr>
        <w:pStyle w:val="CommentText"/>
        <w:rPr>
          <w:lang w:val="en-US"/>
        </w:rPr>
      </w:pPr>
      <w:r>
        <w:rPr>
          <w:lang w:val="en-US"/>
        </w:rPr>
        <w:t xml:space="preserve">The same logic applies for </w:t>
      </w:r>
      <w:proofErr w:type="spellStart"/>
      <w:r>
        <w:rPr>
          <w:lang w:val="en-US"/>
        </w:rPr>
        <w:t>overheatingIndForSCG</w:t>
      </w:r>
      <w:proofErr w:type="spellEnd"/>
      <w:r>
        <w:rPr>
          <w:lang w:val="en-US"/>
        </w:rPr>
        <w:t xml:space="preserve"> in EN-DC scenario. If the UE is configured with overheating for SCG and FR2-2, the UE includes also FR2-2 related parameters in the </w:t>
      </w:r>
      <w:proofErr w:type="spellStart"/>
      <w:r w:rsidRPr="00CD3482">
        <w:rPr>
          <w:lang w:val="en-US"/>
        </w:rPr>
        <w:t>OverheatingAssistance</w:t>
      </w:r>
      <w:proofErr w:type="spellEnd"/>
      <w:r>
        <w:rPr>
          <w:lang w:val="en-US"/>
        </w:rPr>
        <w:t xml:space="preserve">, i.e. include </w:t>
      </w:r>
    </w:p>
    <w:p w14:paraId="47401291" w14:textId="77777777" w:rsidR="001D7DA1" w:rsidRDefault="001D7DA1"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00151E98" w14:textId="77777777" w:rsidR="001D7DA1" w:rsidRDefault="001D7DA1"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45435F7F" w14:textId="77777777" w:rsidR="001D7DA1" w:rsidRDefault="001D7DA1" w:rsidP="00CA5785">
      <w:pPr>
        <w:pStyle w:val="CommentText"/>
        <w:rPr>
          <w:lang w:val="en-US"/>
        </w:rPr>
      </w:pPr>
      <w:r>
        <w:rPr>
          <w:rFonts w:ascii="Courier" w:hAnsi="Courier" w:cs="Courier"/>
          <w:sz w:val="16"/>
          <w:szCs w:val="16"/>
          <w:lang w:eastAsia="fr-FR"/>
        </w:rPr>
        <w:t>}</w:t>
      </w:r>
    </w:p>
    <w:p w14:paraId="44B36068" w14:textId="77777777" w:rsidR="001D7DA1" w:rsidRPr="00CD3482" w:rsidRDefault="001D7DA1" w:rsidP="00CA5785">
      <w:pPr>
        <w:pStyle w:val="CommentText"/>
        <w:rPr>
          <w:lang w:val="en-US"/>
        </w:rPr>
      </w:pPr>
      <w:r>
        <w:rPr>
          <w:lang w:val="en-US"/>
        </w:rPr>
        <w:t>corresponding to the already agreed overheatingAssistance-r17 IE.</w:t>
      </w:r>
    </w:p>
    <w:p w14:paraId="30865205" w14:textId="77777777" w:rsidR="001D7DA1" w:rsidRDefault="001D7DA1" w:rsidP="00CA5785">
      <w:pPr>
        <w:pStyle w:val="CommentText"/>
      </w:pPr>
    </w:p>
    <w:p w14:paraId="2C05544C" w14:textId="77777777" w:rsidR="001D7DA1" w:rsidRDefault="001D7DA1" w:rsidP="00CA5785">
      <w:pPr>
        <w:pStyle w:val="CommentText"/>
        <w:rPr>
          <w:lang w:val="en-US"/>
        </w:rPr>
      </w:pPr>
      <w:r>
        <w:rPr>
          <w:lang w:val="en-US"/>
        </w:rPr>
        <w:t>Assumption 2:</w:t>
      </w:r>
    </w:p>
    <w:p w14:paraId="637FB037" w14:textId="77777777" w:rsidR="001D7DA1" w:rsidRDefault="001D7DA1" w:rsidP="00CA5785">
      <w:pPr>
        <w:pStyle w:val="CommentText"/>
      </w:pPr>
      <w:r>
        <w:rPr>
          <w:lang w:val="en-US"/>
        </w:rPr>
        <w:t>O</w:t>
      </w:r>
      <w:proofErr w:type="spellStart"/>
      <w:r>
        <w:t>verheating</w:t>
      </w:r>
      <w:proofErr w:type="spellEnd"/>
      <w:r>
        <w:t xml:space="preserve"> assistance for </w:t>
      </w:r>
      <w:r>
        <w:rPr>
          <w:lang w:val="en-US"/>
        </w:rPr>
        <w:t xml:space="preserve">NR </w:t>
      </w:r>
      <w:r>
        <w:t>SCG in EN-DC for FR2-2</w:t>
      </w:r>
      <w:r>
        <w:rPr>
          <w:lang w:val="en-US"/>
        </w:rPr>
        <w:t xml:space="preserve"> is not supported</w:t>
      </w:r>
      <w:r>
        <w:t>.</w:t>
      </w:r>
    </w:p>
    <w:p w14:paraId="34980832" w14:textId="77777777" w:rsidR="001D7DA1" w:rsidRDefault="001D7DA1" w:rsidP="00CA5785">
      <w:pPr>
        <w:pStyle w:val="CommentText"/>
      </w:pPr>
    </w:p>
    <w:p w14:paraId="477F3450" w14:textId="77777777" w:rsidR="001D7DA1" w:rsidRPr="00203B37" w:rsidRDefault="001D7DA1" w:rsidP="00CA5785">
      <w:pPr>
        <w:pStyle w:val="CommentText"/>
        <w:rPr>
          <w:lang w:val="en-US"/>
        </w:rPr>
      </w:pPr>
      <w:r>
        <w:rPr>
          <w:lang w:val="en-US"/>
        </w:rPr>
        <w:t>RAN2 to confirm whether assumption 1 or assumption 2 should be adopted.</w:t>
      </w:r>
    </w:p>
  </w:comment>
  <w:comment w:id="473" w:author="Huawei-Tao Cai" w:date="2022-03-09T14:42:00Z" w:initials="HTC">
    <w:p w14:paraId="7606CC35" w14:textId="77777777" w:rsidR="001D7DA1" w:rsidRDefault="001D7DA1" w:rsidP="00CA5785">
      <w:pPr>
        <w:pStyle w:val="CommentText"/>
      </w:pPr>
      <w:r>
        <w:rPr>
          <w:rStyle w:val="CommentReference"/>
        </w:rPr>
        <w:annotationRef/>
      </w:r>
      <w:r>
        <w:t xml:space="preserve">Could Rapp remind what online discussion on Assumption 1, Assumption 2? Couldn’t find in the Annex. </w:t>
      </w:r>
    </w:p>
  </w:comment>
  <w:comment w:id="474" w:author="Eri_RAN2_post_117_e" w:date="2022-03-09T16:25:00Z" w:initials="Ericsson">
    <w:p w14:paraId="7DD503B6" w14:textId="77777777" w:rsidR="001D7DA1" w:rsidRPr="00403FA3" w:rsidRDefault="001D7DA1" w:rsidP="00CA5785">
      <w:pPr>
        <w:pStyle w:val="Agreement"/>
        <w:tabs>
          <w:tab w:val="clear" w:pos="460"/>
          <w:tab w:val="num" w:pos="1619"/>
        </w:tabs>
        <w:ind w:left="1619"/>
      </w:pPr>
      <w:r>
        <w:rPr>
          <w:rStyle w:val="CommentReference"/>
        </w:rPr>
        <w:annotationRef/>
      </w:r>
      <w:r w:rsidRPr="00403FA3">
        <w:t xml:space="preserve">3: RAN2 to introduce new indicators (e.g., 1bit indicator for each new parameter in UAI) in </w:t>
      </w:r>
      <w:proofErr w:type="spellStart"/>
      <w:r w:rsidRPr="00403FA3">
        <w:t>OtherConfig</w:t>
      </w:r>
      <w:proofErr w:type="spellEnd"/>
      <w:r w:rsidRPr="00403FA3">
        <w:t xml:space="preserve"> IE as in the below TP. If it is agreed, the TP in Annex A.1 can be considered as baseline.</w:t>
      </w:r>
    </w:p>
    <w:p w14:paraId="6FFC640F" w14:textId="77777777" w:rsidR="001D7DA1" w:rsidRDefault="001D7DA1" w:rsidP="00CA5785">
      <w:pPr>
        <w:pStyle w:val="Agreement"/>
        <w:numPr>
          <w:ilvl w:val="0"/>
          <w:numId w:val="0"/>
        </w:numPr>
        <w:ind w:left="1619"/>
      </w:pPr>
      <w:r w:rsidRPr="00403FA3">
        <w:t>The related new parameters in UAI: maxBW-PreferenceFR2-2-r17, maxMIMO-LayerPreferenceFR2-2-r17, minSchedulingOffsetPreferenceFR2-2-r17</w:t>
      </w:r>
    </w:p>
    <w:p w14:paraId="409798E6" w14:textId="77777777" w:rsidR="001D7DA1" w:rsidRDefault="001D7DA1" w:rsidP="00CA5785">
      <w:pPr>
        <w:pStyle w:val="Doc-text2"/>
        <w:rPr>
          <w:i/>
          <w:iCs/>
        </w:rPr>
      </w:pPr>
    </w:p>
    <w:p w14:paraId="12D1765D" w14:textId="77777777" w:rsidR="001D7DA1" w:rsidRPr="00AB4D7E" w:rsidRDefault="001D7DA1" w:rsidP="00CA5785">
      <w:pPr>
        <w:pStyle w:val="Doc-text2"/>
      </w:pPr>
      <w:r>
        <w:t>-</w:t>
      </w:r>
      <w:r>
        <w:tab/>
        <w:t xml:space="preserve">Apple and LGE supports P3. </w:t>
      </w:r>
      <w:r w:rsidRPr="004C76A2">
        <w:rPr>
          <w:shd w:val="clear" w:color="auto" w:fill="FFFF00"/>
        </w:rPr>
        <w:t>Nokia thinks the overheating change could impact the reporting and field description. That could also impact LTE specification.</w:t>
      </w:r>
      <w:r>
        <w:t xml:space="preserve"> Samsung thinks min scheduling offset only uses legacy SCSs.</w:t>
      </w:r>
    </w:p>
    <w:p w14:paraId="08B69A37" w14:textId="77777777" w:rsidR="001D7DA1" w:rsidRPr="00403FA3" w:rsidRDefault="001D7DA1" w:rsidP="00CA5785">
      <w:pPr>
        <w:pStyle w:val="Doc-text2"/>
        <w:rPr>
          <w:i/>
          <w:iCs/>
        </w:rPr>
      </w:pPr>
    </w:p>
    <w:p w14:paraId="6046EDF2" w14:textId="77777777" w:rsidR="001D7DA1" w:rsidRPr="00403FA3" w:rsidRDefault="001D7DA1" w:rsidP="00CA5785">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1C233F13" w14:textId="77777777" w:rsidR="001D7DA1" w:rsidRDefault="001D7DA1" w:rsidP="00CA5785">
      <w:pPr>
        <w:pStyle w:val="Doc-text2"/>
      </w:pPr>
    </w:p>
    <w:p w14:paraId="0F376D6F" w14:textId="77777777" w:rsidR="001D7DA1" w:rsidRDefault="001D7DA1" w:rsidP="00CA5785">
      <w:pPr>
        <w:pStyle w:val="Doc-text2"/>
      </w:pPr>
      <w:r>
        <w:t>-</w:t>
      </w:r>
      <w:r>
        <w:tab/>
        <w:t xml:space="preserve">Huawei thinks </w:t>
      </w:r>
      <w:r w:rsidRPr="004C76A2">
        <w:rPr>
          <w:shd w:val="clear" w:color="auto" w:fill="FFFF00"/>
        </w:rPr>
        <w:t>overheating capability in P4 is not needed. It's per UE currently.</w:t>
      </w:r>
      <w:r>
        <w:t xml:space="preserve"> Nokia agrees.</w:t>
      </w:r>
    </w:p>
    <w:p w14:paraId="5C6DF145" w14:textId="77777777" w:rsidR="001D7DA1" w:rsidRDefault="001D7DA1" w:rsidP="00CA5785">
      <w:pPr>
        <w:pStyle w:val="CommentText"/>
      </w:pPr>
    </w:p>
  </w:comment>
  <w:comment w:id="475" w:author="Huawei-Tao Cai" w:date="2022-03-09T22:45:00Z" w:initials="HTC">
    <w:p w14:paraId="44813547" w14:textId="3ACAAB9C" w:rsidR="001D7DA1" w:rsidRDefault="001D7DA1">
      <w:pPr>
        <w:pStyle w:val="CommentText"/>
      </w:pPr>
      <w:r>
        <w:rPr>
          <w:rStyle w:val="CommentReference"/>
        </w:rPr>
        <w:annotationRef/>
      </w:r>
      <w:r>
        <w:t xml:space="preserve">I </w:t>
      </w:r>
      <w:r w:rsidR="00976428">
        <w:t>am aware</w:t>
      </w:r>
      <w:r>
        <w:t xml:space="preserve"> this online agreement. What I was asking is on the </w:t>
      </w:r>
      <w:r w:rsidR="00976428">
        <w:t>grey font comment “</w:t>
      </w:r>
      <w:proofErr w:type="spellStart"/>
      <w:r w:rsidR="00976428">
        <w:t>accourding</w:t>
      </w:r>
      <w:proofErr w:type="spellEnd"/>
      <w:r w:rsidR="00976428">
        <w:t xml:space="preserve"> to on line discussion...assumption 1 assumption2 etc. which I </w:t>
      </w:r>
      <w:proofErr w:type="spellStart"/>
      <w:r w:rsidR="00976428">
        <w:t>can not</w:t>
      </w:r>
      <w:proofErr w:type="spellEnd"/>
      <w:r w:rsidR="00976428">
        <w:t xml:space="preserve"> recall. Thanks! </w:t>
      </w:r>
    </w:p>
  </w:comment>
  <w:comment w:id="476" w:author="Ericsson" w:date="2022-03-10T08:45:00Z" w:initials="Ericsson">
    <w:p w14:paraId="4DF4036F" w14:textId="6C5F1BA6" w:rsidR="00BB74C3" w:rsidRDefault="00BB74C3">
      <w:pPr>
        <w:pStyle w:val="CommentText"/>
      </w:pPr>
      <w:r>
        <w:rPr>
          <w:rStyle w:val="CommentReference"/>
        </w:rPr>
        <w:annotationRef/>
      </w:r>
      <w:r w:rsidR="00ED29FB">
        <w:t xml:space="preserve">Assumption 1 and 2 were we named </w:t>
      </w:r>
      <w:r w:rsidR="00673D92">
        <w:t>them</w:t>
      </w:r>
      <w:r w:rsidR="003A6E31">
        <w:t xml:space="preserve"> (</w:t>
      </w:r>
      <w:proofErr w:type="spellStart"/>
      <w:r w:rsidR="00A92E6F">
        <w:t>i.e</w:t>
      </w:r>
      <w:proofErr w:type="spellEnd"/>
      <w:r w:rsidR="00A92E6F">
        <w:t xml:space="preserve">, </w:t>
      </w:r>
      <w:r w:rsidR="003A6E31">
        <w:t xml:space="preserve">our own </w:t>
      </w:r>
      <w:proofErr w:type="spellStart"/>
      <w:r w:rsidR="003A6E31">
        <w:t>asumptions</w:t>
      </w:r>
      <w:proofErr w:type="spellEnd"/>
      <w:r w:rsidR="003A6E31">
        <w:t>)</w:t>
      </w:r>
      <w:r w:rsidR="00673D92">
        <w:t xml:space="preserve"> for convenience to reflect the online </w:t>
      </w:r>
      <w:r w:rsidR="00A77DC2">
        <w:t xml:space="preserve">discussions. Anyway, now we think you know what we mean. </w:t>
      </w:r>
      <w:r w:rsidR="005D1145">
        <w:t xml:space="preserve">According to </w:t>
      </w:r>
      <w:r w:rsidR="0024480B">
        <w:t>outcome of the online discussions, the issues will be</w:t>
      </w:r>
      <w:r w:rsidR="006553BF">
        <w:t xml:space="preserve"> further discussed next meeting by </w:t>
      </w:r>
      <w:proofErr w:type="spellStart"/>
      <w:r w:rsidR="006553BF">
        <w:t>compnies</w:t>
      </w:r>
      <w:proofErr w:type="spellEnd"/>
      <w:r w:rsidR="006553BF">
        <w:t>’ contributions.</w:t>
      </w:r>
    </w:p>
  </w:comment>
  <w:comment w:id="518" w:author="Huawei-Tao Cai" w:date="2022-03-09T22:44:00Z" w:initials="HTC">
    <w:p w14:paraId="10C67EE6" w14:textId="72F51322" w:rsidR="001D7DA1" w:rsidRDefault="001D7DA1">
      <w:pPr>
        <w:pStyle w:val="CommentText"/>
      </w:pPr>
      <w:r>
        <w:rPr>
          <w:rStyle w:val="CommentReference"/>
        </w:rPr>
        <w:annotationRef/>
      </w:r>
      <w:r>
        <w:t>Somehow my question bel</w:t>
      </w:r>
      <w:r w:rsidR="002300A8">
        <w:t>o</w:t>
      </w:r>
      <w:r>
        <w:t xml:space="preserve">w </w:t>
      </w:r>
      <w:proofErr w:type="spellStart"/>
      <w:r>
        <w:t>d</w:t>
      </w:r>
      <w:r w:rsidR="00C2043A">
        <w:t>i</w:t>
      </w:r>
      <w:r>
        <w:t>speared</w:t>
      </w:r>
      <w:proofErr w:type="spellEnd"/>
      <w:r>
        <w:t>. I redo it here</w:t>
      </w:r>
    </w:p>
    <w:p w14:paraId="33F5F724" w14:textId="77777777" w:rsidR="001D7DA1" w:rsidRDefault="001D7DA1">
      <w:pPr>
        <w:pStyle w:val="CommentText"/>
      </w:pPr>
    </w:p>
    <w:p w14:paraId="00095E00" w14:textId="29FEEDCF" w:rsidR="001D7DA1" w:rsidRDefault="001D7DA1">
      <w:pPr>
        <w:pStyle w:val="CommentText"/>
      </w:pPr>
      <w:r w:rsidRPr="001D7DA1">
        <w:t xml:space="preserve">For the removal of this and next </w:t>
      </w:r>
      <w:proofErr w:type="spellStart"/>
      <w:r w:rsidRPr="001D7DA1">
        <w:t>paragragh</w:t>
      </w:r>
      <w:proofErr w:type="spellEnd"/>
      <w:r w:rsidRPr="001D7DA1">
        <w:t>: is it related to assumption 1 / 2 on Overheating assistance for NR SCG, which is not decided yet?</w:t>
      </w:r>
    </w:p>
  </w:comment>
  <w:comment w:id="519" w:author="Ericsson" w:date="2022-03-10T08:52:00Z" w:initials="Ericsson">
    <w:p w14:paraId="63C61828" w14:textId="3838A238" w:rsidR="00B45A74" w:rsidRDefault="00B45A74">
      <w:pPr>
        <w:pStyle w:val="CommentText"/>
      </w:pPr>
      <w:r>
        <w:rPr>
          <w:rStyle w:val="CommentReference"/>
        </w:rPr>
        <w:annotationRef/>
      </w:r>
      <w:r>
        <w:t>Yes, you are right. Since the issues can be discussed in next meeting by companies’ contributions.</w:t>
      </w:r>
      <w:r w:rsidR="00E42A10">
        <w:t xml:space="preserve"> These changes </w:t>
      </w:r>
      <w:r w:rsidR="00676853">
        <w:t>had</w:t>
      </w:r>
      <w:r w:rsidR="00E42A10">
        <w:t xml:space="preserve"> no corresponding agreements</w:t>
      </w:r>
      <w:r>
        <w:t>.</w:t>
      </w:r>
    </w:p>
  </w:comment>
  <w:comment w:id="522" w:author="Intel {Seau Sian}" w:date="2022-03-07T14:57:00Z" w:initials="Intel">
    <w:p w14:paraId="4547A9C8" w14:textId="1790ABFB" w:rsidR="001D7DA1" w:rsidRDefault="001D7DA1">
      <w:pPr>
        <w:pStyle w:val="CommentText"/>
      </w:pPr>
      <w:r>
        <w:rPr>
          <w:rStyle w:val="CommentReference"/>
        </w:rPr>
        <w:annotationRef/>
      </w:r>
      <w:r>
        <w:t>Should this be update to FR2-1?</w:t>
      </w:r>
    </w:p>
  </w:comment>
  <w:comment w:id="523" w:author="Eri_RAN2_post_117_e" w:date="2022-03-09T10:45:00Z" w:initials="Ericsson">
    <w:p w14:paraId="683DB9AE" w14:textId="426C6309" w:rsidR="001D7DA1" w:rsidRDefault="001D7DA1">
      <w:pPr>
        <w:pStyle w:val="CommentText"/>
      </w:pPr>
      <w:r>
        <w:rPr>
          <w:rStyle w:val="CommentReference"/>
        </w:rPr>
        <w:annotationRef/>
      </w:r>
      <w:r>
        <w:t>Yes</w:t>
      </w:r>
    </w:p>
  </w:comment>
  <w:comment w:id="865" w:author="Eri_RAN2_117_e" w:date="2022-02-24T14:10:00Z" w:initials="Ericsson">
    <w:p w14:paraId="792C91BB" w14:textId="6E51AD43" w:rsidR="001D7DA1" w:rsidRDefault="001D7DA1">
      <w:pPr>
        <w:pStyle w:val="CommentText"/>
      </w:pPr>
      <w:r>
        <w:rPr>
          <w:rStyle w:val="CommentReference"/>
        </w:rPr>
        <w:annotationRef/>
      </w:r>
      <w:r>
        <w:t>Depends on whether (NG)EN-DC should be supported or not.</w:t>
      </w:r>
    </w:p>
  </w:comment>
  <w:comment w:id="991" w:author="Eri_RAN2_117_e" w:date="2022-02-23T16:03:00Z" w:initials="Ericsson">
    <w:p w14:paraId="37E0C341" w14:textId="1544BACB" w:rsidR="001D7DA1" w:rsidRDefault="001D7DA1">
      <w:pPr>
        <w:pStyle w:val="CommentText"/>
      </w:pPr>
      <w:r>
        <w:rPr>
          <w:rStyle w:val="CommentReference"/>
        </w:rPr>
        <w:annotationRef/>
      </w:r>
      <w:r>
        <w:t>Reverted the change because this is covered by the RRC CR for the enhanced IIOT WI.</w:t>
      </w:r>
    </w:p>
  </w:comment>
  <w:comment w:id="1005" w:author="Eri_RAN2_117_e" w:date="2022-02-23T16:06:00Z" w:initials="Ericsson">
    <w:p w14:paraId="6D60E39E" w14:textId="29C633A2" w:rsidR="001D7DA1" w:rsidRDefault="001D7DA1">
      <w:pPr>
        <w:pStyle w:val="CommentText"/>
      </w:pPr>
      <w:r>
        <w:rPr>
          <w:rStyle w:val="CommentReference"/>
        </w:rPr>
        <w:annotationRef/>
      </w:r>
      <w:r>
        <w:t>Depends on outcome of [211] email discussion</w:t>
      </w:r>
    </w:p>
  </w:comment>
  <w:comment w:id="1015" w:author="Huawei-Tao Cai" w:date="2022-03-09T14:50:00Z" w:initials="HTC">
    <w:p w14:paraId="48C22C88" w14:textId="77777777" w:rsidR="001D7DA1" w:rsidRDefault="001D7DA1" w:rsidP="00CA5785">
      <w:pPr>
        <w:pStyle w:val="CommentText"/>
      </w:pPr>
      <w:r>
        <w:rPr>
          <w:rStyle w:val="CommentReference"/>
        </w:rPr>
        <w:annotationRef/>
      </w:r>
      <w:r>
        <w:t>Shall be 20480</w:t>
      </w:r>
    </w:p>
  </w:comment>
  <w:comment w:id="1016" w:author="Eri_RAN2_post_117_e" w:date="2022-03-09T16:31:00Z" w:initials="Ericsson">
    <w:p w14:paraId="779F300E" w14:textId="25086AFF" w:rsidR="001D7DA1" w:rsidRDefault="001D7DA1">
      <w:pPr>
        <w:pStyle w:val="CommentText"/>
      </w:pPr>
      <w:r>
        <w:rPr>
          <w:rStyle w:val="CommentReference"/>
        </w:rPr>
        <w:annotationRef/>
      </w:r>
      <w:r>
        <w:t>True</w:t>
      </w:r>
    </w:p>
  </w:comment>
  <w:comment w:id="1019" w:author="Eri_RAN2_117_e" w:date="2022-02-23T16:05:00Z" w:initials="Ericsson">
    <w:p w14:paraId="017FF5C7" w14:textId="17A7ABDE" w:rsidR="001D7DA1" w:rsidRDefault="001D7DA1">
      <w:pPr>
        <w:pStyle w:val="CommentText"/>
      </w:pPr>
      <w:r>
        <w:rPr>
          <w:rStyle w:val="CommentReference"/>
        </w:rPr>
        <w:annotationRef/>
      </w:r>
      <w:r>
        <w:t>Depends on outcome of the [211] offline discussion</w:t>
      </w:r>
    </w:p>
  </w:comment>
  <w:comment w:id="1698" w:author="Eri_RAN2_117_e" w:date="2022-02-23T16:07:00Z" w:initials="Ericsson">
    <w:p w14:paraId="5A597F81" w14:textId="2411A930" w:rsidR="001D7DA1" w:rsidRDefault="001D7DA1">
      <w:pPr>
        <w:pStyle w:val="CommentText"/>
      </w:pPr>
      <w:r>
        <w:rPr>
          <w:rStyle w:val="CommentReference"/>
        </w:rPr>
        <w:annotationRef/>
      </w:r>
      <w:r>
        <w:t>Depends on outcome of [211] email discussion</w:t>
      </w:r>
    </w:p>
  </w:comment>
  <w:comment w:id="1699" w:author="Eri_RAN2_post_117_e" w:date="2022-03-04T10:33:00Z" w:initials="Ericsson">
    <w:p w14:paraId="094CE9AF" w14:textId="77777777" w:rsidR="001D7DA1" w:rsidRPr="004C2F4F" w:rsidRDefault="001D7DA1" w:rsidP="00F24889">
      <w:pPr>
        <w:pStyle w:val="Agreement"/>
        <w:tabs>
          <w:tab w:val="clear" w:pos="460"/>
          <w:tab w:val="num" w:pos="1619"/>
        </w:tabs>
        <w:ind w:left="1619"/>
      </w:pPr>
      <w:r>
        <w:rPr>
          <w:rStyle w:val="CommentReference"/>
        </w:rPr>
        <w:annotationRef/>
      </w:r>
      <w:r w:rsidRPr="004C2F4F">
        <w:t>9</w:t>
      </w:r>
      <w:r w:rsidRPr="004C2F4F">
        <w:tab/>
        <w:t xml:space="preserve">(easy) Only support CG periodicity values in the unit of slot for SCS of 480 and 960 kHz in </w:t>
      </w:r>
      <w:proofErr w:type="spellStart"/>
      <w:r w:rsidRPr="004C2F4F">
        <w:t>ConfiguredGrantConfig</w:t>
      </w:r>
      <w:proofErr w:type="spellEnd"/>
    </w:p>
    <w:p w14:paraId="677F2952" w14:textId="66AD82D6" w:rsidR="001D7DA1" w:rsidRDefault="001D7DA1">
      <w:pPr>
        <w:pStyle w:val="CommentText"/>
      </w:pPr>
    </w:p>
  </w:comment>
  <w:comment w:id="1788" w:author="Intel {Seau Sian}" w:date="2022-03-07T15:32:00Z" w:initials="Intel">
    <w:p w14:paraId="78E4D2F0" w14:textId="6F8A7E44" w:rsidR="001D7DA1" w:rsidRDefault="001D7DA1">
      <w:pPr>
        <w:pStyle w:val="CommentText"/>
      </w:pPr>
      <w:r>
        <w:rPr>
          <w:rStyle w:val="CommentReference"/>
        </w:rPr>
        <w:annotationRef/>
      </w:r>
      <w:r>
        <w:t>Should this be a Need S since there is special UE behaviour on this.</w:t>
      </w:r>
    </w:p>
  </w:comment>
  <w:comment w:id="1789" w:author="Eri_RAN2_post_117_e" w:date="2022-03-09T09:59:00Z" w:initials="Ericsson">
    <w:p w14:paraId="74773BE3" w14:textId="77777777" w:rsidR="001D7DA1" w:rsidRDefault="001D7DA1">
      <w:pPr>
        <w:pStyle w:val="CommentText"/>
      </w:pPr>
      <w:r>
        <w:rPr>
          <w:rStyle w:val="CommentReference"/>
        </w:rPr>
        <w:annotationRef/>
      </w:r>
      <w:r>
        <w:t xml:space="preserve">The presence of the other field variant would trigger the release of this field. </w:t>
      </w:r>
    </w:p>
    <w:p w14:paraId="51AD72E5" w14:textId="412ACE15" w:rsidR="001D7DA1" w:rsidRDefault="001D7DA1">
      <w:pPr>
        <w:pStyle w:val="CommentText"/>
      </w:pPr>
      <w:r>
        <w:t xml:space="preserve">Also replaced with Cond Setup5 to address mandatory presence of either </w:t>
      </w:r>
      <w:r w:rsidRPr="00440668">
        <w:rPr>
          <w:rFonts w:ascii="Courier New" w:eastAsia="Times New Roman" w:hAnsi="Courier New"/>
          <w:noProof/>
          <w:sz w:val="16"/>
          <w:lang w:eastAsia="en-GB"/>
        </w:rPr>
        <w:t>monitoringSlotPeriodicityAndOffset</w:t>
      </w:r>
      <w:r w:rsidRPr="0041395C">
        <w:t xml:space="preserve"> </w:t>
      </w:r>
      <w:r>
        <w:t xml:space="preserve">or </w:t>
      </w:r>
      <w:r w:rsidRPr="00440668">
        <w:rPr>
          <w:rFonts w:ascii="Courier New" w:eastAsia="Times New Roman" w:hAnsi="Courier New"/>
          <w:noProof/>
          <w:sz w:val="16"/>
          <w:lang w:eastAsia="en-GB"/>
        </w:rPr>
        <w:t>monitoringSlotPeriodicityAndOffset</w:t>
      </w:r>
      <w:r>
        <w:rPr>
          <w:rFonts w:ascii="Courier New" w:eastAsia="Times New Roman" w:hAnsi="Courier New"/>
          <w:noProof/>
          <w:sz w:val="16"/>
          <w:lang w:eastAsia="en-GB"/>
        </w:rPr>
        <w:t>-r17</w:t>
      </w:r>
      <w:r>
        <w:t xml:space="preserve"> upon creation of the </w:t>
      </w:r>
      <w:proofErr w:type="spellStart"/>
      <w:r>
        <w:t>SearchSpace</w:t>
      </w:r>
      <w:proofErr w:type="spellEnd"/>
    </w:p>
  </w:comment>
  <w:comment w:id="1872" w:author="Eri_RAN2_117_e" w:date="2022-02-23T15:43:00Z" w:initials="Ericsson">
    <w:p w14:paraId="40899B68" w14:textId="77777777" w:rsidR="001D7DA1" w:rsidRDefault="001D7DA1" w:rsidP="00B9528D">
      <w:pPr>
        <w:pStyle w:val="CommentText"/>
      </w:pPr>
      <w:r>
        <w:rPr>
          <w:rStyle w:val="CommentReference"/>
        </w:rPr>
        <w:annotationRef/>
      </w:r>
      <w:r>
        <w:t>Agreement</w:t>
      </w:r>
    </w:p>
    <w:p w14:paraId="7A1BB207" w14:textId="77777777" w:rsidR="001D7DA1" w:rsidRDefault="001D7DA1" w:rsidP="00B9528D">
      <w:pPr>
        <w:pStyle w:val="CommentText"/>
      </w:pPr>
      <w:r>
        <w:t>For multi-PDSCH scheduling with a single DCI</w:t>
      </w:r>
    </w:p>
    <w:p w14:paraId="7EF9BEBC" w14:textId="1389C12A" w:rsidR="001D7DA1" w:rsidRDefault="001D7DA1" w:rsidP="00B9528D">
      <w:pPr>
        <w:pStyle w:val="CommentText"/>
      </w:pPr>
      <w:r>
        <w:t>•</w:t>
      </w:r>
      <w:r>
        <w:tab/>
        <w:t xml:space="preserve">Introduce a new RRC parameter, e.g., </w:t>
      </w:r>
      <w:proofErr w:type="spellStart"/>
      <w:r>
        <w:t>numberOfHARQ-BundlingGroups</w:t>
      </w:r>
      <w:proofErr w:type="spellEnd"/>
      <w:r>
        <w:t>, to configure the number of HARQ bundling groups with value range {1, 2, 4} for type-2 HARQ-ACK codebook per serving cell.</w:t>
      </w:r>
    </w:p>
  </w:comment>
  <w:comment w:id="1916" w:author="Eri_RAN2_117_e" w:date="2022-02-25T09:47:00Z" w:initials="Ericsson">
    <w:p w14:paraId="5358086B" w14:textId="667DDB87" w:rsidR="001D7DA1" w:rsidRDefault="001D7DA1">
      <w:pPr>
        <w:pStyle w:val="CommentText"/>
      </w:pPr>
      <w:r>
        <w:rPr>
          <w:rStyle w:val="CommentReference"/>
        </w:rPr>
        <w:annotationRef/>
      </w:r>
      <w:r>
        <w:rPr>
          <w:noProof/>
        </w:rPr>
        <w:t>modified the name to make it more self-explanatory.</w:t>
      </w:r>
    </w:p>
  </w:comment>
  <w:comment w:id="1986" w:author="Eri_RAN2_117_e" w:date="2022-02-25T09:47:00Z" w:initials="Ericsson">
    <w:p w14:paraId="69CC086A" w14:textId="77777777" w:rsidR="001D7DA1" w:rsidRDefault="001D7DA1" w:rsidP="009F5A7A">
      <w:pPr>
        <w:pStyle w:val="CommentText"/>
      </w:pPr>
      <w:r>
        <w:rPr>
          <w:rStyle w:val="CommentReference"/>
        </w:rPr>
        <w:annotationRef/>
      </w:r>
      <w:r>
        <w:rPr>
          <w:noProof/>
        </w:rPr>
        <w:t>modified the name to make it more self-explanatory.</w:t>
      </w:r>
    </w:p>
  </w:comment>
  <w:comment w:id="2101" w:author="Eri_RAN2_117_e" w:date="2022-02-24T14:03:00Z" w:initials="Ericsson">
    <w:p w14:paraId="3999A898" w14:textId="7915E1AB" w:rsidR="001D7DA1" w:rsidRDefault="001D7DA1">
      <w:pPr>
        <w:pStyle w:val="CommentText"/>
      </w:pPr>
      <w:r>
        <w:rPr>
          <w:rStyle w:val="CommentReference"/>
        </w:rPr>
        <w:annotationRef/>
      </w:r>
      <w:r>
        <w:t>Was not included in the agreements</w:t>
      </w:r>
    </w:p>
  </w:comment>
  <w:comment w:id="2206" w:author="Eri_RAN2_117_e" w:date="2022-02-23T16:43:00Z" w:initials="Ericsson">
    <w:p w14:paraId="12DD485E" w14:textId="2FE2267B" w:rsidR="001D7DA1" w:rsidRDefault="001D7DA1">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1935B" w15:done="0"/>
  <w15:commentEx w15:paraId="44377DB1" w15:done="0"/>
  <w15:commentEx w15:paraId="23667303" w15:paraIdParent="44377DB1" w15:done="0"/>
  <w15:commentEx w15:paraId="5A17805C" w15:done="1"/>
  <w15:commentEx w15:paraId="08990780" w15:paraIdParent="5A17805C" w15:done="1"/>
  <w15:commentEx w15:paraId="1BBC5B98" w15:done="1"/>
  <w15:commentEx w15:paraId="416B9BF1" w15:paraIdParent="1BBC5B98" w15:done="0"/>
  <w15:commentEx w15:paraId="5D22BE81" w15:done="1"/>
  <w15:commentEx w15:paraId="174E2274" w15:paraIdParent="5D22BE81" w15:done="1"/>
  <w15:commentEx w15:paraId="7D0C6920" w15:done="1"/>
  <w15:commentEx w15:paraId="5B69BC75" w15:paraIdParent="7D0C6920" w15:done="1"/>
  <w15:commentEx w15:paraId="477F3450" w15:done="1"/>
  <w15:commentEx w15:paraId="7606CC35" w15:paraIdParent="477F3450" w15:done="0"/>
  <w15:commentEx w15:paraId="5C6DF145" w15:paraIdParent="477F3450" w15:done="0"/>
  <w15:commentEx w15:paraId="44813547" w15:paraIdParent="477F3450" w15:done="0"/>
  <w15:commentEx w15:paraId="4DF4036F" w15:paraIdParent="477F3450" w15:done="0"/>
  <w15:commentEx w15:paraId="00095E00" w15:done="0"/>
  <w15:commentEx w15:paraId="63C61828" w15:paraIdParent="00095E00" w15:done="0"/>
  <w15:commentEx w15:paraId="4547A9C8" w15:done="0"/>
  <w15:commentEx w15:paraId="683DB9AE" w15:paraIdParent="4547A9C8" w15:done="0"/>
  <w15:commentEx w15:paraId="792C91BB" w15:done="1"/>
  <w15:commentEx w15:paraId="37E0C341" w15:done="0"/>
  <w15:commentEx w15:paraId="6D60E39E" w15:done="1"/>
  <w15:commentEx w15:paraId="48C22C88" w15:done="0"/>
  <w15:commentEx w15:paraId="779F300E" w15:paraIdParent="48C22C88" w15:done="0"/>
  <w15:commentEx w15:paraId="017FF5C7" w15:done="1"/>
  <w15:commentEx w15:paraId="5A597F81" w15:done="0"/>
  <w15:commentEx w15:paraId="677F2952" w15:paraIdParent="5A597F81" w15:done="0"/>
  <w15:commentEx w15:paraId="78E4D2F0" w15:done="0"/>
  <w15:commentEx w15:paraId="51AD72E5" w15:paraIdParent="78E4D2F0"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75" w16cex:dateUtc="2022-02-23T10:22:00Z"/>
  <w16cex:commentExtensible w16cex:durableId="25D09721" w16cex:dateUtc="2022-03-07T14:37:00Z"/>
  <w16cex:commentExtensible w16cex:durableId="25D30387" w16cex:dateUtc="2022-03-09T09:44:00Z"/>
  <w16cex:commentExtensible w16cex:durableId="25D0975A" w16cex:dateUtc="2022-03-07T14:38:00Z"/>
  <w16cex:commentExtensible w16cex:durableId="25D3038C" w16cex:dateUtc="2022-03-09T09:44:00Z"/>
  <w16cex:commentExtensible w16cex:durableId="25D097D6" w16cex:dateUtc="2022-03-07T14:40:00Z"/>
  <w16cex:commentExtensible w16cex:durableId="25D30393" w16cex:dateUtc="2022-03-09T09:44:00Z"/>
  <w16cex:commentExtensible w16cex:durableId="25D097EA" w16cex:dateUtc="2022-03-07T14:40:00Z"/>
  <w16cex:commentExtensible w16cex:durableId="25D3039E" w16cex:dateUtc="2022-03-09T09:44:00Z"/>
  <w16cex:commentExtensible w16cex:durableId="25D097F7" w16cex:dateUtc="2022-03-07T14:40:00Z"/>
  <w16cex:commentExtensible w16cex:durableId="25D303A1" w16cex:dateUtc="2022-03-09T09:44:00Z"/>
  <w16cex:commentExtensible w16cex:durableId="25C0956E" w16cex:dateUtc="2022-02-23T10:13:00Z"/>
  <w16cex:commentExtensible w16cex:durableId="25D35379" w16cex:dateUtc="2022-03-09T15:25:00Z"/>
  <w16cex:commentExtensible w16cex:durableId="25D43926" w16cex:dateUtc="2022-03-10T07:45:00Z"/>
  <w16cex:commentExtensible w16cex:durableId="25D43AC5" w16cex:dateUtc="2022-03-10T07:52:00Z"/>
  <w16cex:commentExtensible w16cex:durableId="25D09BC5" w16cex:dateUtc="2022-03-07T14:57:00Z"/>
  <w16cex:commentExtensible w16cex:durableId="25D303B0" w16cex:dateUtc="2022-03-09T09:45:00Z"/>
  <w16cex:commentExtensible w16cex:durableId="25C21067" w16cex:dateUtc="2022-02-24T13:10:00Z"/>
  <w16cex:commentExtensible w16cex:durableId="25C0D93D" w16cex:dateUtc="2022-02-23T15:03:00Z"/>
  <w16cex:commentExtensible w16cex:durableId="25C0DA1F" w16cex:dateUtc="2022-02-23T15:06:00Z"/>
  <w16cex:commentExtensible w16cex:durableId="25D354EA" w16cex:dateUtc="2022-03-09T15:31:00Z"/>
  <w16cex:commentExtensible w16cex:durableId="25C0D9E6" w16cex:dateUtc="2022-02-23T15:05:00Z"/>
  <w16cex:commentExtensible w16cex:durableId="25C0DA48" w16cex:dateUtc="2022-02-23T15:07:00Z"/>
  <w16cex:commentExtensible w16cex:durableId="25CC696F" w16cex:dateUtc="2022-03-04T09:33:00Z"/>
  <w16cex:commentExtensible w16cex:durableId="25D0A40E" w16cex:dateUtc="2022-03-07T15:32:00Z"/>
  <w16cex:commentExtensible w16cex:durableId="25D2F909" w16cex:dateUtc="2022-03-09T08:59: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1935B" w16cid:durableId="25C09775"/>
  <w16cid:commentId w16cid:paraId="44377DB1" w16cid:durableId="25D09721"/>
  <w16cid:commentId w16cid:paraId="23667303" w16cid:durableId="25D30387"/>
  <w16cid:commentId w16cid:paraId="5A17805C" w16cid:durableId="25D0975A"/>
  <w16cid:commentId w16cid:paraId="08990780" w16cid:durableId="25D3038C"/>
  <w16cid:commentId w16cid:paraId="1BBC5B98" w16cid:durableId="25D097D6"/>
  <w16cid:commentId w16cid:paraId="416B9BF1" w16cid:durableId="25D30393"/>
  <w16cid:commentId w16cid:paraId="5D22BE81" w16cid:durableId="25D097EA"/>
  <w16cid:commentId w16cid:paraId="174E2274" w16cid:durableId="25D3039E"/>
  <w16cid:commentId w16cid:paraId="7D0C6920" w16cid:durableId="25D097F7"/>
  <w16cid:commentId w16cid:paraId="5B69BC75" w16cid:durableId="25D303A1"/>
  <w16cid:commentId w16cid:paraId="477F3450" w16cid:durableId="25C0956E"/>
  <w16cid:commentId w16cid:paraId="7606CC35" w16cid:durableId="25D35114"/>
  <w16cid:commentId w16cid:paraId="5C6DF145" w16cid:durableId="25D35379"/>
  <w16cid:commentId w16cid:paraId="44813547" w16cid:durableId="25D43581"/>
  <w16cid:commentId w16cid:paraId="4DF4036F" w16cid:durableId="25D43926"/>
  <w16cid:commentId w16cid:paraId="00095E00" w16cid:durableId="25D43582"/>
  <w16cid:commentId w16cid:paraId="63C61828" w16cid:durableId="25D43AC5"/>
  <w16cid:commentId w16cid:paraId="4547A9C8" w16cid:durableId="25D09BC5"/>
  <w16cid:commentId w16cid:paraId="683DB9AE" w16cid:durableId="25D303B0"/>
  <w16cid:commentId w16cid:paraId="792C91BB" w16cid:durableId="25C21067"/>
  <w16cid:commentId w16cid:paraId="37E0C341" w16cid:durableId="25C0D93D"/>
  <w16cid:commentId w16cid:paraId="6D60E39E" w16cid:durableId="25C0DA1F"/>
  <w16cid:commentId w16cid:paraId="48C22C88" w16cid:durableId="25D3511A"/>
  <w16cid:commentId w16cid:paraId="779F300E" w16cid:durableId="25D354EA"/>
  <w16cid:commentId w16cid:paraId="017FF5C7" w16cid:durableId="25C0D9E6"/>
  <w16cid:commentId w16cid:paraId="5A597F81" w16cid:durableId="25C0DA48"/>
  <w16cid:commentId w16cid:paraId="677F2952" w16cid:durableId="25CC696F"/>
  <w16cid:commentId w16cid:paraId="78E4D2F0" w16cid:durableId="25D0A40E"/>
  <w16cid:commentId w16cid:paraId="51AD72E5" w16cid:durableId="25D2F909"/>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C840" w14:textId="77777777" w:rsidR="006A57AF" w:rsidRDefault="006A57AF">
      <w:r>
        <w:separator/>
      </w:r>
    </w:p>
  </w:endnote>
  <w:endnote w:type="continuationSeparator" w:id="0">
    <w:p w14:paraId="22996FAE" w14:textId="77777777" w:rsidR="006A57AF" w:rsidRDefault="006A57AF">
      <w:r>
        <w:continuationSeparator/>
      </w:r>
    </w:p>
  </w:endnote>
  <w:endnote w:type="continuationNotice" w:id="1">
    <w:p w14:paraId="7BD2C931" w14:textId="77777777" w:rsidR="006A57AF" w:rsidRDefault="006A57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C678" w14:textId="77777777" w:rsidR="001D7DA1" w:rsidRDefault="001D7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140D" w14:textId="77777777" w:rsidR="001D7DA1" w:rsidRDefault="001D7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B64" w14:textId="77777777" w:rsidR="001D7DA1" w:rsidRDefault="001D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2A30" w14:textId="77777777" w:rsidR="006A57AF" w:rsidRDefault="006A57AF">
      <w:r>
        <w:separator/>
      </w:r>
    </w:p>
  </w:footnote>
  <w:footnote w:type="continuationSeparator" w:id="0">
    <w:p w14:paraId="520F3C94" w14:textId="77777777" w:rsidR="006A57AF" w:rsidRDefault="006A57AF">
      <w:r>
        <w:continuationSeparator/>
      </w:r>
    </w:p>
  </w:footnote>
  <w:footnote w:type="continuationNotice" w:id="1">
    <w:p w14:paraId="1A6BFB85" w14:textId="77777777" w:rsidR="006A57AF" w:rsidRDefault="006A57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D7DA1" w:rsidRDefault="001D7D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511B" w14:textId="77777777" w:rsidR="001D7DA1" w:rsidRDefault="001D7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692" w14:textId="77777777" w:rsidR="001D7DA1" w:rsidRDefault="001D7D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D7DA1" w:rsidRDefault="001D7D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D7DA1" w:rsidRDefault="001D7DA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D7DA1" w:rsidRDefault="001D7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_117">
    <w15:presenceInfo w15:providerId="None" w15:userId="Eri_RAN2_pre_117"/>
  </w15:person>
  <w15:person w15:author="Eri_RAN2_post_117_e">
    <w15:presenceInfo w15:providerId="None" w15:userId="Eri_RAN2_post_117_e"/>
  </w15:person>
  <w15:person w15:author="Eri_RAN2_117_e">
    <w15:presenceInfo w15:providerId="None" w15:userId="Eri_RAN2_117_e"/>
  </w15:person>
  <w15:person w15:author="Intel {Seau Sian}">
    <w15:presenceInfo w15:providerId="None" w15:userId="Intel {Seau Sian}"/>
  </w15:person>
  <w15:person w15:author="Huawei-Tao Cai">
    <w15:presenceInfo w15:providerId="None" w15:userId="Huawei-Tao Cai"/>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6E39"/>
    <w:rsid w:val="00037B11"/>
    <w:rsid w:val="000431A0"/>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2976"/>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41D"/>
    <w:rsid w:val="001D460B"/>
    <w:rsid w:val="001D5BA8"/>
    <w:rsid w:val="001D6198"/>
    <w:rsid w:val="001D7DA1"/>
    <w:rsid w:val="001E2725"/>
    <w:rsid w:val="001E3C5B"/>
    <w:rsid w:val="001E41F3"/>
    <w:rsid w:val="001E541F"/>
    <w:rsid w:val="001F094C"/>
    <w:rsid w:val="001F1B80"/>
    <w:rsid w:val="001F707D"/>
    <w:rsid w:val="00203196"/>
    <w:rsid w:val="00203B37"/>
    <w:rsid w:val="002046BD"/>
    <w:rsid w:val="00212236"/>
    <w:rsid w:val="00222D17"/>
    <w:rsid w:val="002230FF"/>
    <w:rsid w:val="00223A68"/>
    <w:rsid w:val="00223B7C"/>
    <w:rsid w:val="0022435C"/>
    <w:rsid w:val="002300A8"/>
    <w:rsid w:val="00230C83"/>
    <w:rsid w:val="00231E5B"/>
    <w:rsid w:val="002333B7"/>
    <w:rsid w:val="00234640"/>
    <w:rsid w:val="00234EDE"/>
    <w:rsid w:val="00235467"/>
    <w:rsid w:val="00235681"/>
    <w:rsid w:val="00235DC0"/>
    <w:rsid w:val="002367AB"/>
    <w:rsid w:val="00237374"/>
    <w:rsid w:val="00242BF9"/>
    <w:rsid w:val="00243BF6"/>
    <w:rsid w:val="0024480B"/>
    <w:rsid w:val="002479AA"/>
    <w:rsid w:val="002503BF"/>
    <w:rsid w:val="002523C0"/>
    <w:rsid w:val="00252884"/>
    <w:rsid w:val="0025386D"/>
    <w:rsid w:val="00253F5A"/>
    <w:rsid w:val="002550CF"/>
    <w:rsid w:val="0026004D"/>
    <w:rsid w:val="00262462"/>
    <w:rsid w:val="002640DD"/>
    <w:rsid w:val="002650BB"/>
    <w:rsid w:val="00271223"/>
    <w:rsid w:val="00275D12"/>
    <w:rsid w:val="0028281E"/>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2F2F66"/>
    <w:rsid w:val="00305409"/>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538"/>
    <w:rsid w:val="003679D4"/>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A6E31"/>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95C"/>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5CD"/>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87D46"/>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45"/>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4B61"/>
    <w:rsid w:val="0052732F"/>
    <w:rsid w:val="0054000E"/>
    <w:rsid w:val="00547111"/>
    <w:rsid w:val="00547AAF"/>
    <w:rsid w:val="0055171A"/>
    <w:rsid w:val="00554EBC"/>
    <w:rsid w:val="00557FD2"/>
    <w:rsid w:val="00560DAD"/>
    <w:rsid w:val="00560E71"/>
    <w:rsid w:val="00567952"/>
    <w:rsid w:val="00570511"/>
    <w:rsid w:val="00573FF2"/>
    <w:rsid w:val="00575F70"/>
    <w:rsid w:val="00576EBE"/>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1145"/>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53BF"/>
    <w:rsid w:val="00656BBA"/>
    <w:rsid w:val="00657739"/>
    <w:rsid w:val="0066064D"/>
    <w:rsid w:val="00660B5A"/>
    <w:rsid w:val="0066266B"/>
    <w:rsid w:val="00662F4E"/>
    <w:rsid w:val="006636D6"/>
    <w:rsid w:val="00663EFC"/>
    <w:rsid w:val="00665C47"/>
    <w:rsid w:val="00670CCC"/>
    <w:rsid w:val="00671FD1"/>
    <w:rsid w:val="006730FA"/>
    <w:rsid w:val="00673D92"/>
    <w:rsid w:val="00674192"/>
    <w:rsid w:val="006744DF"/>
    <w:rsid w:val="00676853"/>
    <w:rsid w:val="006812F3"/>
    <w:rsid w:val="0068214F"/>
    <w:rsid w:val="006866C2"/>
    <w:rsid w:val="00690244"/>
    <w:rsid w:val="00690B41"/>
    <w:rsid w:val="006911AB"/>
    <w:rsid w:val="006917D6"/>
    <w:rsid w:val="006937FE"/>
    <w:rsid w:val="00695808"/>
    <w:rsid w:val="006A1A34"/>
    <w:rsid w:val="006A57AF"/>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0404"/>
    <w:rsid w:val="006E21FB"/>
    <w:rsid w:val="006E2651"/>
    <w:rsid w:val="006E2ECE"/>
    <w:rsid w:val="006E5888"/>
    <w:rsid w:val="006F3054"/>
    <w:rsid w:val="006F37FF"/>
    <w:rsid w:val="006F4AB3"/>
    <w:rsid w:val="006F577D"/>
    <w:rsid w:val="006F5F65"/>
    <w:rsid w:val="00703086"/>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97C5A"/>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661FA"/>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1B35"/>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154E"/>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6428"/>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3AF2"/>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77DC2"/>
    <w:rsid w:val="00A8077D"/>
    <w:rsid w:val="00A81F03"/>
    <w:rsid w:val="00A82860"/>
    <w:rsid w:val="00A92E6F"/>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205"/>
    <w:rsid w:val="00B207F8"/>
    <w:rsid w:val="00B21491"/>
    <w:rsid w:val="00B2469B"/>
    <w:rsid w:val="00B24D78"/>
    <w:rsid w:val="00B2576F"/>
    <w:rsid w:val="00B258BB"/>
    <w:rsid w:val="00B26E89"/>
    <w:rsid w:val="00B3185A"/>
    <w:rsid w:val="00B34D80"/>
    <w:rsid w:val="00B35887"/>
    <w:rsid w:val="00B36F02"/>
    <w:rsid w:val="00B430AA"/>
    <w:rsid w:val="00B43299"/>
    <w:rsid w:val="00B43945"/>
    <w:rsid w:val="00B44F1C"/>
    <w:rsid w:val="00B45A74"/>
    <w:rsid w:val="00B460C9"/>
    <w:rsid w:val="00B46B7D"/>
    <w:rsid w:val="00B5141E"/>
    <w:rsid w:val="00B52DF3"/>
    <w:rsid w:val="00B543A7"/>
    <w:rsid w:val="00B56D9D"/>
    <w:rsid w:val="00B57914"/>
    <w:rsid w:val="00B602A3"/>
    <w:rsid w:val="00B61A8B"/>
    <w:rsid w:val="00B63C4F"/>
    <w:rsid w:val="00B67B97"/>
    <w:rsid w:val="00B67D9B"/>
    <w:rsid w:val="00B7084D"/>
    <w:rsid w:val="00B7330F"/>
    <w:rsid w:val="00B74071"/>
    <w:rsid w:val="00B74478"/>
    <w:rsid w:val="00B74BCA"/>
    <w:rsid w:val="00B761FB"/>
    <w:rsid w:val="00B90B4C"/>
    <w:rsid w:val="00B91C98"/>
    <w:rsid w:val="00B9229E"/>
    <w:rsid w:val="00B938BA"/>
    <w:rsid w:val="00B9528D"/>
    <w:rsid w:val="00B968C8"/>
    <w:rsid w:val="00B969D5"/>
    <w:rsid w:val="00BA1F25"/>
    <w:rsid w:val="00BA351E"/>
    <w:rsid w:val="00BA3EC5"/>
    <w:rsid w:val="00BA51D9"/>
    <w:rsid w:val="00BA7579"/>
    <w:rsid w:val="00BB1E5D"/>
    <w:rsid w:val="00BB29A3"/>
    <w:rsid w:val="00BB39B6"/>
    <w:rsid w:val="00BB444B"/>
    <w:rsid w:val="00BB4E7F"/>
    <w:rsid w:val="00BB5DFC"/>
    <w:rsid w:val="00BB66C2"/>
    <w:rsid w:val="00BB74C3"/>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43A"/>
    <w:rsid w:val="00C20809"/>
    <w:rsid w:val="00C21DC8"/>
    <w:rsid w:val="00C22804"/>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A5785"/>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4D69"/>
    <w:rsid w:val="00D37240"/>
    <w:rsid w:val="00D413F7"/>
    <w:rsid w:val="00D44333"/>
    <w:rsid w:val="00D46315"/>
    <w:rsid w:val="00D472F2"/>
    <w:rsid w:val="00D50255"/>
    <w:rsid w:val="00D508CD"/>
    <w:rsid w:val="00D60E1F"/>
    <w:rsid w:val="00D61808"/>
    <w:rsid w:val="00D6191D"/>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2A10"/>
    <w:rsid w:val="00E43A1D"/>
    <w:rsid w:val="00E44F6B"/>
    <w:rsid w:val="00E4611D"/>
    <w:rsid w:val="00E47349"/>
    <w:rsid w:val="00E50E5E"/>
    <w:rsid w:val="00E51210"/>
    <w:rsid w:val="00E5128D"/>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2C60"/>
    <w:rsid w:val="00EC36D6"/>
    <w:rsid w:val="00EC388D"/>
    <w:rsid w:val="00ED15EA"/>
    <w:rsid w:val="00ED1A05"/>
    <w:rsid w:val="00ED29FB"/>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UnresolvedMention1">
    <w:name w:val="Unresolved Mention1"/>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customStyle="1" w:styleId="Mention1">
    <w:name w:val="Mention1"/>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s://www.3gpp.org/ftp/TSG_RAN/WG2_RL2/TSGR2_117-e/Docs/R2-2203644.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https://www.3gpp.org/ftp/TSG_RAN/WG2_RL2/TSGR2_117-e/Docs/R2-2203644.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hyperlink" Target="https://www.3gpp.org/ftp/TSG_RAN/WG2_RL2/TSGR2_117-e/Docs/R2-22036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oleObject" Target="embeddings/oleObject2.bin"/><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208CB-7828-4244-8B19-40C9B2EC641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3.xml><?xml version="1.0" encoding="utf-8"?>
<ds:datastoreItem xmlns:ds="http://schemas.openxmlformats.org/officeDocument/2006/customXml" ds:itemID="{5279893B-BA59-43D3-9602-2BC5A991CDA1}">
  <ds:schemaRefs>
    <ds:schemaRef ds:uri="http://schemas.openxmlformats.org/officeDocument/2006/bibliography"/>
  </ds:schemaRefs>
</ds:datastoreItem>
</file>

<file path=customXml/itemProps4.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179</Pages>
  <Words>60174</Words>
  <Characters>479712</Characters>
  <Application>Microsoft Office Word</Application>
  <DocSecurity>0</DocSecurity>
  <Lines>3997</Lines>
  <Paragraphs>1077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15</cp:revision>
  <cp:lastPrinted>1900-01-01T00:00:00Z</cp:lastPrinted>
  <dcterms:created xsi:type="dcterms:W3CDTF">2022-03-10T07:44:00Z</dcterms:created>
  <dcterms:modified xsi:type="dcterms:W3CDTF">2022-03-10T07:53:00Z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