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r>
        <w:rPr>
          <w:rFonts w:eastAsia="SimSun"/>
          <w:lang w:eastAsia="zh-CN"/>
        </w:rPr>
        <w:t>“</w:t>
      </w:r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 xml:space="preserve">) and SA2 feedbacks </w:t>
      </w:r>
      <w:r w:rsidRPr="004E730A">
        <w:rPr>
          <w:rFonts w:eastAsia="SimSun"/>
          <w:lang w:eastAsia="zh-CN"/>
        </w:rPr>
        <w:t>(</w:t>
      </w:r>
      <w:r w:rsidRPr="004A7F66">
        <w:rPr>
          <w:rFonts w:eastAsia="SimSun"/>
          <w:lang w:eastAsia="zh-CN"/>
        </w:rPr>
        <w:t>see R2-220</w:t>
      </w:r>
      <w:r>
        <w:rPr>
          <w:rFonts w:eastAsia="SimSun"/>
          <w:lang w:eastAsia="zh-CN"/>
        </w:rPr>
        <w:t>3829/</w:t>
      </w:r>
      <w:r w:rsidRPr="0098758F">
        <w:rPr>
          <w:rFonts w:eastAsia="SimSun"/>
          <w:lang w:eastAsia="zh-CN"/>
        </w:rPr>
        <w:t>S2-2</w:t>
      </w:r>
      <w:r>
        <w:rPr>
          <w:rFonts w:eastAsia="SimSun"/>
          <w:lang w:eastAsia="zh-CN"/>
        </w:rPr>
        <w:t>201540 “</w:t>
      </w:r>
      <w:r w:rsidRPr="008B6687">
        <w:rPr>
          <w:rFonts w:eastAsia="SimSun"/>
          <w:lang w:eastAsia="zh-CN"/>
        </w:rPr>
        <w:t>LS Response to LS on UE location during initial access in NTN</w:t>
      </w:r>
      <w:r>
        <w:rPr>
          <w:rFonts w:eastAsia="SimSun"/>
          <w:lang w:eastAsia="zh-CN"/>
        </w:rPr>
        <w:t>” (QC)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>, RAN2 discussed an alternative solution described here below:</w:t>
      </w:r>
    </w:p>
    <w:p w14:paraId="71CC26D1" w14:textId="77777777" w:rsidR="00484F21" w:rsidRDefault="00484F21" w:rsidP="00484F21">
      <w:pPr>
        <w:jc w:val="both"/>
        <w:rPr>
          <w:lang w:eastAsia="zh-CN"/>
        </w:rPr>
      </w:pPr>
    </w:p>
    <w:p w14:paraId="3FFA1557" w14:textId="2687F8D8" w:rsidR="00484F21" w:rsidRDefault="00653C86" w:rsidP="00484F21">
      <w:pPr>
        <w:jc w:val="both"/>
        <w:rPr>
          <w:ins w:id="2" w:author="Qualcomm-Bharat" w:date="2022-03-07T16:01:00Z"/>
          <w:lang w:eastAsia="zh-CN"/>
        </w:rPr>
      </w:pPr>
      <w:r w:rsidRPr="004A0069">
        <w:rPr>
          <w:lang w:eastAsia="zh-CN"/>
        </w:rPr>
        <w:t xml:space="preserve">RAN2 assumes a normative solution for user consent </w:t>
      </w:r>
      <w:r w:rsidRPr="00846F45">
        <w:rPr>
          <w:lang w:eastAsia="zh-CN"/>
        </w:rPr>
        <w:t>framework of TS</w:t>
      </w:r>
      <w:r>
        <w:rPr>
          <w:lang w:eastAsia="zh-CN"/>
        </w:rPr>
        <w:t xml:space="preserve"> </w:t>
      </w:r>
      <w:r w:rsidRPr="00846F45">
        <w:rPr>
          <w:lang w:eastAsia="zh-CN"/>
        </w:rPr>
        <w:t>33.501</w:t>
      </w:r>
      <w:r>
        <w:rPr>
          <w:lang w:eastAsia="zh-CN"/>
        </w:rPr>
        <w:t xml:space="preserve"> to cover NTN</w:t>
      </w:r>
      <w:r w:rsidRPr="00846F45">
        <w:rPr>
          <w:lang w:eastAsia="zh-CN"/>
        </w:rPr>
        <w:t xml:space="preserve"> </w:t>
      </w:r>
      <w:r w:rsidR="00FF3A82">
        <w:rPr>
          <w:lang w:eastAsia="zh-CN"/>
        </w:rPr>
        <w:t>will not</w:t>
      </w:r>
      <w:r w:rsidRPr="004A0069">
        <w:rPr>
          <w:lang w:eastAsia="zh-CN"/>
        </w:rPr>
        <w:t xml:space="preserve"> be agreed upon in Rel-17 by SA3</w:t>
      </w:r>
      <w:r w:rsidR="00FF3A82">
        <w:rPr>
          <w:lang w:eastAsia="zh-CN"/>
        </w:rPr>
        <w:t>.</w:t>
      </w:r>
      <w:r w:rsidR="0060056E">
        <w:rPr>
          <w:lang w:eastAsia="zh-CN"/>
        </w:rPr>
        <w:t xml:space="preserve"> </w:t>
      </w:r>
      <w:r w:rsidR="00484F21">
        <w:rPr>
          <w:lang w:eastAsia="zh-CN"/>
        </w:rPr>
        <w:t xml:space="preserve">RAN2 is </w:t>
      </w:r>
      <w:ins w:id="3" w:author="ZTE (Vice Chair)" w:date="2022-03-09T11:36:00Z">
        <w:r w:rsidR="0060056E">
          <w:rPr>
            <w:lang w:eastAsia="zh-CN"/>
          </w:rPr>
          <w:t xml:space="preserve">then </w:t>
        </w:r>
      </w:ins>
      <w:r w:rsidR="00484F21">
        <w:rPr>
          <w:lang w:eastAsia="zh-CN"/>
        </w:rPr>
        <w:t>considering the solution where, upon network request, after AS security in connected mode is established, a UE can report a coarse UE location information (X most Significant Bits of its GNSS coordinates) to the NG-RAN</w:t>
      </w:r>
      <w:ins w:id="4" w:author="ZTE (Vice Chair)" w:date="2022-03-09T11:37:00Z">
        <w:r w:rsidR="0060056E">
          <w:rPr>
            <w:lang w:eastAsia="zh-CN"/>
          </w:rPr>
          <w:t xml:space="preserve"> </w:t>
        </w:r>
        <w:r w:rsidR="0060056E" w:rsidRPr="0060056E">
          <w:rPr>
            <w:iCs/>
            <w:lang w:eastAsia="zh-CN"/>
            <w:rPrChange w:id="5" w:author="ZTE (Vice Chair)" w:date="2022-03-09T11:38:00Z">
              <w:rPr>
                <w:rStyle w:val="Emphasis"/>
                <w:rFonts w:ascii="Arial" w:eastAsia="SimSun" w:hAnsi="Arial" w:cs="Arial"/>
                <w:color w:val="00B050"/>
              </w:rPr>
            </w:rPrChange>
          </w:rPr>
          <w:t>without</w:t>
        </w:r>
        <w:r w:rsidR="0060056E" w:rsidRPr="0060056E">
          <w:rPr>
            <w:lang w:eastAsia="zh-CN"/>
            <w:rPrChange w:id="6" w:author="ZTE (Vice Chair)" w:date="2022-03-09T11:38:00Z">
              <w:rPr>
                <w:rStyle w:val="apple-converted-space"/>
                <w:rFonts w:ascii="Arial" w:eastAsia="SimSun" w:hAnsi="Arial" w:cs="Arial"/>
                <w:i/>
                <w:iCs/>
                <w:color w:val="00B050"/>
              </w:rPr>
            </w:rPrChange>
          </w:rPr>
          <w:t> </w:t>
        </w:r>
        <w:r w:rsidR="0060056E" w:rsidRPr="0060056E">
          <w:rPr>
            <w:iCs/>
            <w:lang w:eastAsia="zh-CN"/>
            <w:rPrChange w:id="7" w:author="ZTE (Vice Chair)" w:date="2022-03-09T11:38:00Z">
              <w:rPr>
                <w:rStyle w:val="Emphasis"/>
                <w:rFonts w:ascii="Arial" w:eastAsia="SimSun" w:hAnsi="Arial" w:cs="Arial"/>
                <w:color w:val="FFC000"/>
              </w:rPr>
            </w:rPrChange>
          </w:rPr>
          <w:t>a new</w:t>
        </w:r>
        <w:r w:rsidR="0060056E" w:rsidRPr="0060056E">
          <w:rPr>
            <w:lang w:eastAsia="zh-CN"/>
            <w:rPrChange w:id="8" w:author="ZTE (Vice Chair)" w:date="2022-03-09T11:38:00Z">
              <w:rPr>
                <w:rStyle w:val="apple-converted-space"/>
                <w:rFonts w:ascii="Arial" w:eastAsia="SimSun" w:hAnsi="Arial" w:cs="Arial"/>
                <w:i/>
                <w:iCs/>
                <w:color w:val="00B050"/>
              </w:rPr>
            </w:rPrChange>
          </w:rPr>
          <w:t> </w:t>
        </w:r>
        <w:r w:rsidR="0060056E" w:rsidRPr="0060056E">
          <w:rPr>
            <w:iCs/>
            <w:lang w:eastAsia="zh-CN"/>
            <w:rPrChange w:id="9" w:author="ZTE (Vice Chair)" w:date="2022-03-09T11:38:00Z">
              <w:rPr>
                <w:rStyle w:val="Emphasis"/>
                <w:rFonts w:ascii="Arial" w:eastAsia="SimSun" w:hAnsi="Arial" w:cs="Arial"/>
                <w:color w:val="00B050"/>
              </w:rPr>
            </w:rPrChange>
          </w:rPr>
          <w:t>NTN specific user consent,</w:t>
        </w:r>
        <w:r w:rsidR="0060056E" w:rsidRPr="0060056E">
          <w:rPr>
            <w:lang w:eastAsia="zh-CN"/>
            <w:rPrChange w:id="10" w:author="ZTE (Vice Chair)" w:date="2022-03-09T11:38:00Z">
              <w:rPr>
                <w:rStyle w:val="apple-converted-space"/>
                <w:rFonts w:ascii="Arial" w:eastAsia="SimSun" w:hAnsi="Arial" w:cs="Arial"/>
                <w:i/>
                <w:iCs/>
                <w:color w:val="00B050"/>
              </w:rPr>
            </w:rPrChange>
          </w:rPr>
          <w:t> </w:t>
        </w:r>
        <w:r w:rsidR="0060056E" w:rsidRPr="0060056E">
          <w:rPr>
            <w:iCs/>
            <w:lang w:eastAsia="zh-CN"/>
            <w:rPrChange w:id="11" w:author="ZTE (Vice Chair)" w:date="2022-03-09T11:38:00Z">
              <w:rPr>
                <w:rStyle w:val="Emphasis"/>
                <w:rFonts w:ascii="Arial" w:eastAsia="SimSun" w:hAnsi="Arial" w:cs="Arial"/>
                <w:color w:val="FFC000"/>
                <w:shd w:val="clear" w:color="auto" w:fill="00FFFF"/>
              </w:rPr>
            </w:rPrChange>
          </w:rPr>
          <w:t>but where the consent (to send such coarse UE location information)</w:t>
        </w:r>
        <w:r w:rsidR="0060056E" w:rsidRPr="0060056E">
          <w:rPr>
            <w:lang w:eastAsia="zh-CN"/>
            <w:rPrChange w:id="12" w:author="ZTE (Vice Chair)" w:date="2022-03-09T11:38:00Z">
              <w:rPr>
                <w:rStyle w:val="apple-converted-space"/>
                <w:rFonts w:ascii="Arial" w:eastAsia="SimSun" w:hAnsi="Arial" w:cs="Arial"/>
                <w:i/>
                <w:iCs/>
                <w:color w:val="FFC000"/>
                <w:shd w:val="clear" w:color="auto" w:fill="00FFFF"/>
              </w:rPr>
            </w:rPrChange>
          </w:rPr>
          <w:t> </w:t>
        </w:r>
        <w:r w:rsidR="0060056E" w:rsidRPr="0060056E">
          <w:rPr>
            <w:iCs/>
            <w:lang w:eastAsia="zh-CN"/>
            <w:rPrChange w:id="13" w:author="ZTE (Vice Chair)" w:date="2022-03-09T11:38:00Z">
              <w:rPr>
                <w:rStyle w:val="Emphasis"/>
                <w:rFonts w:ascii="Arial" w:eastAsia="SimSun" w:hAnsi="Arial" w:cs="Arial"/>
                <w:color w:val="1F497D"/>
                <w:shd w:val="clear" w:color="auto" w:fill="00FFFF"/>
              </w:rPr>
            </w:rPrChange>
          </w:rPr>
          <w:t>can be</w:t>
        </w:r>
        <w:r w:rsidR="0060056E" w:rsidRPr="0060056E">
          <w:rPr>
            <w:lang w:eastAsia="zh-CN"/>
            <w:rPrChange w:id="14" w:author="ZTE (Vice Chair)" w:date="2022-03-09T11:38:00Z">
              <w:rPr>
                <w:rStyle w:val="apple-converted-space"/>
                <w:rFonts w:ascii="Arial" w:eastAsia="SimSun" w:hAnsi="Arial" w:cs="Arial"/>
                <w:i/>
                <w:iCs/>
                <w:color w:val="FFC000"/>
                <w:shd w:val="clear" w:color="auto" w:fill="00FFFF"/>
              </w:rPr>
            </w:rPrChange>
          </w:rPr>
          <w:t> </w:t>
        </w:r>
        <w:r w:rsidR="0060056E" w:rsidRPr="0060056E">
          <w:rPr>
            <w:iCs/>
            <w:lang w:eastAsia="zh-CN"/>
            <w:rPrChange w:id="15" w:author="ZTE (Vice Chair)" w:date="2022-03-09T11:38:00Z">
              <w:rPr>
                <w:rStyle w:val="Emphasis"/>
                <w:rFonts w:ascii="Arial" w:eastAsia="SimSun" w:hAnsi="Arial" w:cs="Arial"/>
                <w:color w:val="FFC000"/>
                <w:shd w:val="clear" w:color="auto" w:fill="00FFFF"/>
              </w:rPr>
            </w:rPrChange>
          </w:rPr>
          <w:t>based on other methods</w:t>
        </w:r>
        <w:r w:rsidR="0060056E" w:rsidRPr="0060056E">
          <w:rPr>
            <w:lang w:eastAsia="zh-CN"/>
            <w:rPrChange w:id="16" w:author="ZTE (Vice Chair)" w:date="2022-03-09T11:38:00Z">
              <w:rPr>
                <w:rStyle w:val="apple-converted-space"/>
                <w:rFonts w:ascii="Arial" w:eastAsia="SimSun" w:hAnsi="Arial" w:cs="Arial"/>
                <w:i/>
                <w:iCs/>
                <w:color w:val="1F497D"/>
                <w:shd w:val="clear" w:color="auto" w:fill="00FFFF"/>
              </w:rPr>
            </w:rPrChange>
          </w:rPr>
          <w:t> </w:t>
        </w:r>
        <w:r w:rsidR="0060056E" w:rsidRPr="0060056E">
          <w:rPr>
            <w:iCs/>
            <w:lang w:eastAsia="zh-CN"/>
            <w:rPrChange w:id="17" w:author="ZTE (Vice Chair)" w:date="2022-03-09T11:38:00Z">
              <w:rPr>
                <w:rStyle w:val="Emphasis"/>
                <w:rFonts w:ascii="Arial" w:eastAsia="SimSun" w:hAnsi="Arial" w:cs="Arial"/>
                <w:color w:val="1F497D"/>
                <w:shd w:val="clear" w:color="auto" w:fill="00FFFF"/>
              </w:rPr>
            </w:rPrChange>
          </w:rPr>
          <w:t>for Rel-17</w:t>
        </w:r>
      </w:ins>
      <w:ins w:id="18" w:author="Qualcomm-Bharat" w:date="2022-03-07T16:01:00Z">
        <w:r w:rsidR="00484F21">
          <w:rPr>
            <w:lang w:eastAsia="zh-CN"/>
          </w:rPr>
          <w:t>.</w:t>
        </w:r>
      </w:ins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73B6E417" w14:textId="407ED909" w:rsidR="0060056E" w:rsidRPr="0060056E" w:rsidRDefault="0060056E" w:rsidP="009D68F6">
      <w:pPr>
        <w:jc w:val="both"/>
        <w:rPr>
          <w:lang w:eastAsia="zh-CN"/>
        </w:rPr>
      </w:pPr>
      <w:hyperlink r:id="rId11" w:tgtFrame="_blank" w:history="1">
        <w:r w:rsidRPr="0060056E">
          <w:rPr>
            <w:iCs/>
            <w:lang w:eastAsia="zh-CN"/>
          </w:rPr>
          <w:t>RAN2 is considering that, in case the UE cannot provide/is not configured to </w:t>
        </w:r>
      </w:hyperlink>
      <w:r w:rsidRPr="0060056E">
        <w:rPr>
          <w:iCs/>
          <w:lang w:eastAsia="zh-CN"/>
        </w:rPr>
        <w:t xml:space="preserve">provide coarse UE location information, it may report </w:t>
      </w:r>
      <w:r w:rsidRPr="0060056E">
        <w:rPr>
          <w:i/>
          <w:iCs/>
          <w:lang w:eastAsia="zh-CN"/>
        </w:rPr>
        <w:t>“No coarse GNSS location information available”</w:t>
      </w:r>
      <w:r w:rsidRPr="0060056E">
        <w:rPr>
          <w:iCs/>
          <w:lang w:eastAsia="zh-CN"/>
        </w:rPr>
        <w:t>.</w:t>
      </w:r>
    </w:p>
    <w:p w14:paraId="4A593E64" w14:textId="77777777" w:rsidR="0060056E" w:rsidRDefault="0060056E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  <w:bookmarkStart w:id="19" w:name="_GoBack"/>
      <w:bookmarkEnd w:id="19"/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A93D6D" w:rsidRDefault="00463675">
      <w:pPr>
        <w:spacing w:after="120"/>
        <w:ind w:left="1985" w:hanging="1985"/>
        <w:rPr>
          <w:b/>
          <w:lang w:val="en-US"/>
        </w:rPr>
      </w:pPr>
      <w:r w:rsidRPr="00A93D6D">
        <w:rPr>
          <w:b/>
          <w:lang w:val="en-US"/>
        </w:rPr>
        <w:t>To</w:t>
      </w:r>
      <w:bookmarkStart w:id="20" w:name="_Hlk46227635"/>
      <w:r w:rsidR="00942D93" w:rsidRPr="00A93D6D">
        <w:rPr>
          <w:b/>
          <w:lang w:val="en-US"/>
        </w:rPr>
        <w:t xml:space="preserve"> </w:t>
      </w:r>
      <w:bookmarkEnd w:id="20"/>
      <w:r w:rsidR="00C406D7" w:rsidRPr="00A93D6D">
        <w:rPr>
          <w:b/>
          <w:lang w:val="en-US"/>
        </w:rPr>
        <w:t xml:space="preserve">SA3, Copy </w:t>
      </w:r>
      <w:r w:rsidR="00510ABC" w:rsidRPr="00A93D6D">
        <w:rPr>
          <w:b/>
          <w:lang w:val="en-US"/>
        </w:rPr>
        <w:t>SA</w:t>
      </w:r>
      <w:r w:rsidR="00BB4E91" w:rsidRPr="00A93D6D">
        <w:rPr>
          <w:b/>
          <w:lang w:val="en-US"/>
        </w:rPr>
        <w:t>2</w:t>
      </w:r>
      <w:r w:rsidR="00724AD2" w:rsidRPr="00A93D6D">
        <w:rPr>
          <w:b/>
          <w:lang w:val="en-US"/>
        </w:rPr>
        <w:t>, RAN3</w:t>
      </w:r>
      <w:r w:rsidR="00C406D7" w:rsidRPr="00A93D6D">
        <w:rPr>
          <w:b/>
          <w:lang w:val="en-US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rFonts w:ascii="Arial" w:hAnsi="Arial" w:cs="Arial"/>
          <w:b/>
        </w:rPr>
      </w:pPr>
      <w:r w:rsidRPr="007C3077">
        <w:rPr>
          <w:rFonts w:ascii="Arial" w:hAnsi="Arial" w:cs="Arial"/>
          <w:b/>
        </w:rPr>
        <w:t xml:space="preserve">4. </w:t>
      </w:r>
      <w:r w:rsidR="002F1FFB" w:rsidRPr="007C3077">
        <w:rPr>
          <w:rFonts w:ascii="Arial" w:hAnsi="Arial" w:cs="Arial"/>
          <w:b/>
        </w:rPr>
        <w:t>References</w:t>
      </w:r>
    </w:p>
    <w:p w14:paraId="747CF178" w14:textId="7777777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[1] R2-2200149/S3-214360 “Reply LS on UE location aspects in NTN” (SA3, point of contact =CATT)</w:t>
      </w:r>
    </w:p>
    <w:p w14:paraId="78487E27" w14:textId="2DB88AC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[2] R2-2203829/S2-2201540 “LS Response to LS on UE location during initial access in NTN” (SA2, point of contact =QC)</w:t>
      </w:r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r w:rsidRPr="005F10AD">
        <w:rPr>
          <w:lang w:eastAsia="zh-CN"/>
        </w:rPr>
        <w:t>[3] R2-220148/S3-214349 ” Reply LS on NTN specific User Consent” (SA3, point of contact =QC))</w:t>
      </w:r>
    </w:p>
    <w:sectPr w:rsidR="002F1FFB" w:rsidRPr="005F10AD" w:rsidSect="000F4E43">
      <w:footerReference w:type="defaul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0467" w16cex:dateUtc="2022-03-09T00:35:00Z"/>
  <w16cex:commentExtensible w16cex:durableId="25D17DEB" w16cex:dateUtc="2022-03-08T15:02:00Z"/>
  <w16cex:commentExtensible w16cex:durableId="25D0AD31" w16cex:dateUtc="2022-03-08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5995A" w16cid:durableId="25D20467"/>
  <w16cid:commentId w16cid:paraId="6D32A500" w16cid:durableId="25D17DEB"/>
  <w16cid:commentId w16cid:paraId="4410E587" w16cid:durableId="25D0AD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2637" w14:textId="77777777" w:rsidR="00F85E4C" w:rsidRDefault="00F85E4C">
      <w:r>
        <w:separator/>
      </w:r>
    </w:p>
  </w:endnote>
  <w:endnote w:type="continuationSeparator" w:id="0">
    <w:p w14:paraId="340075D8" w14:textId="77777777" w:rsidR="00F85E4C" w:rsidRDefault="00F85E4C">
      <w:r>
        <w:continuationSeparator/>
      </w:r>
    </w:p>
  </w:endnote>
  <w:endnote w:type="continuationNotice" w:id="1">
    <w:p w14:paraId="277BB2E6" w14:textId="77777777" w:rsidR="00F85E4C" w:rsidRDefault="00F85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6E" w:rsidRPr="0060056E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681C0D3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6E" w:rsidRPr="0060056E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BAB8" w14:textId="77777777" w:rsidR="00F85E4C" w:rsidRDefault="00F85E4C">
      <w:r>
        <w:separator/>
      </w:r>
    </w:p>
  </w:footnote>
  <w:footnote w:type="continuationSeparator" w:id="0">
    <w:p w14:paraId="644C131C" w14:textId="77777777" w:rsidR="00F85E4C" w:rsidRDefault="00F85E4C">
      <w:r>
        <w:continuationSeparator/>
      </w:r>
    </w:p>
  </w:footnote>
  <w:footnote w:type="continuationNotice" w:id="1">
    <w:p w14:paraId="144BEC44" w14:textId="77777777" w:rsidR="00F85E4C" w:rsidRDefault="00F85E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Bharat">
    <w15:presenceInfo w15:providerId="None" w15:userId="Qualcomm-Bharat"/>
  </w15:person>
  <w15:person w15:author="ZTE (Vice Chair)">
    <w15:presenceInfo w15:providerId="Windows Live" w15:userId="f0b4fb799c222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056E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85E4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  <w:style w:type="character" w:styleId="Emphasis">
    <w:name w:val="Emphasis"/>
    <w:basedOn w:val="DefaultParagraphFont"/>
    <w:uiPriority w:val="20"/>
    <w:qFormat/>
    <w:rsid w:val="0060056E"/>
    <w:rPr>
      <w:i/>
      <w:iCs/>
    </w:rPr>
  </w:style>
  <w:style w:type="character" w:customStyle="1" w:styleId="apple-converted-space">
    <w:name w:val="apple-converted-space"/>
    <w:basedOn w:val="DefaultParagraphFont"/>
    <w:rsid w:val="0060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void(0);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2112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ZTE (Vice Chair)</cp:lastModifiedBy>
  <cp:revision>2</cp:revision>
  <cp:lastPrinted>2020-08-26T01:27:00Z</cp:lastPrinted>
  <dcterms:created xsi:type="dcterms:W3CDTF">2022-03-09T10:45:00Z</dcterms:created>
  <dcterms:modified xsi:type="dcterms:W3CDTF">2022-03-09T10:45:00Z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