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re"/>
        <w:spacing w:before="120"/>
      </w:pPr>
    </w:p>
    <w:p w14:paraId="6035A99F" w14:textId="78381EDB" w:rsidR="00463675" w:rsidRPr="00FC2ED2" w:rsidRDefault="00463675" w:rsidP="007021A8">
      <w:pPr>
        <w:pStyle w:val="Titre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r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r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r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1283946E" w14:textId="6E3C4C32" w:rsidR="00724AD2" w:rsidRDefault="00901EFB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Based on SA3 </w:t>
      </w:r>
      <w:ins w:id="2" w:author="Thales" w:date="2022-03-07T17:58:00Z">
        <w:r w:rsidR="002F1FFB">
          <w:rPr>
            <w:rFonts w:eastAsia="SimSun"/>
            <w:lang w:eastAsia="zh-CN"/>
          </w:rPr>
          <w:t xml:space="preserve">[1] </w:t>
        </w:r>
      </w:ins>
      <w:del w:id="3" w:author="Thales" w:date="2022-03-07T17:58:00Z">
        <w:r w:rsidDel="002F1FFB">
          <w:rPr>
            <w:rFonts w:eastAsia="SimSun"/>
            <w:lang w:eastAsia="zh-CN"/>
          </w:rPr>
          <w:delText>(</w:delText>
        </w:r>
        <w:r w:rsidRPr="004A7F66" w:rsidDel="002F1FFB">
          <w:rPr>
            <w:rFonts w:eastAsia="SimSun"/>
            <w:lang w:eastAsia="zh-CN"/>
          </w:rPr>
          <w:delText xml:space="preserve">see </w:delText>
        </w:r>
        <w:r w:rsidRPr="00901EFB" w:rsidDel="002F1FFB">
          <w:rPr>
            <w:rFonts w:eastAsia="SimSun"/>
            <w:lang w:eastAsia="zh-CN"/>
          </w:rPr>
          <w:delText>R2-2200149</w:delText>
        </w:r>
        <w:r w:rsidDel="002F1FFB">
          <w:rPr>
            <w:rFonts w:eastAsia="SimSun"/>
            <w:lang w:eastAsia="zh-CN"/>
          </w:rPr>
          <w:delText>/</w:delText>
        </w:r>
        <w:r w:rsidRPr="00901EFB" w:rsidDel="002F1FFB">
          <w:rPr>
            <w:rFonts w:eastAsia="SimSun"/>
            <w:lang w:eastAsia="zh-CN"/>
          </w:rPr>
          <w:delText xml:space="preserve">S3-214360 </w:delText>
        </w:r>
        <w:r w:rsidR="008841AC" w:rsidDel="002F1FFB">
          <w:rPr>
            <w:rFonts w:eastAsia="SimSun"/>
            <w:lang w:eastAsia="zh-CN"/>
          </w:rPr>
          <w:delText>“</w:delText>
        </w:r>
        <w:r w:rsidRPr="00901EFB" w:rsidDel="002F1FFB">
          <w:rPr>
            <w:rFonts w:eastAsia="SimSun"/>
            <w:lang w:eastAsia="zh-CN"/>
          </w:rPr>
          <w:delText>Reply LS on UE location aspects in NTN” (CATT)</w:delText>
        </w:r>
        <w:r w:rsidDel="002F1FFB">
          <w:rPr>
            <w:rFonts w:eastAsia="SimSun"/>
            <w:lang w:eastAsia="zh-CN"/>
          </w:rPr>
          <w:delText xml:space="preserve">) </w:delText>
        </w:r>
      </w:del>
      <w:r>
        <w:rPr>
          <w:rFonts w:eastAsia="SimSun"/>
          <w:lang w:eastAsia="zh-CN"/>
        </w:rPr>
        <w:t>and SA2 feedbacks</w:t>
      </w:r>
      <w:r w:rsidR="00841AEA">
        <w:rPr>
          <w:rFonts w:eastAsia="SimSun"/>
          <w:lang w:eastAsia="zh-CN"/>
        </w:rPr>
        <w:t xml:space="preserve"> </w:t>
      </w:r>
      <w:ins w:id="4" w:author="Thales" w:date="2022-03-07T17:58:00Z">
        <w:r w:rsidR="002F1FFB">
          <w:rPr>
            <w:rFonts w:eastAsia="SimSun"/>
            <w:lang w:eastAsia="zh-CN"/>
          </w:rPr>
          <w:t>[</w:t>
        </w:r>
        <w:r w:rsidR="002F1FFB">
          <w:rPr>
            <w:rFonts w:eastAsia="SimSun"/>
            <w:lang w:eastAsia="zh-CN"/>
          </w:rPr>
          <w:t>2</w:t>
        </w:r>
        <w:r w:rsidR="002F1FFB">
          <w:rPr>
            <w:rFonts w:eastAsia="SimSun"/>
            <w:lang w:eastAsia="zh-CN"/>
          </w:rPr>
          <w:t>]</w:t>
        </w:r>
      </w:ins>
      <w:del w:id="5" w:author="Thales" w:date="2022-03-07T17:58:00Z">
        <w:r w:rsidR="00841AEA" w:rsidRPr="004E730A" w:rsidDel="002F1FFB">
          <w:rPr>
            <w:rFonts w:eastAsia="SimSun"/>
            <w:lang w:eastAsia="zh-CN"/>
          </w:rPr>
          <w:delText>(</w:delText>
        </w:r>
        <w:r w:rsidR="00816AED" w:rsidRPr="004A7F66" w:rsidDel="002F1FFB">
          <w:rPr>
            <w:rFonts w:eastAsia="SimSun"/>
            <w:lang w:eastAsia="zh-CN"/>
          </w:rPr>
          <w:delText>s</w:delText>
        </w:r>
        <w:r w:rsidR="004E730A" w:rsidRPr="004A7F66" w:rsidDel="002F1FFB">
          <w:rPr>
            <w:rFonts w:eastAsia="SimSun"/>
            <w:lang w:eastAsia="zh-CN"/>
          </w:rPr>
          <w:delText>e</w:delText>
        </w:r>
        <w:r w:rsidR="00816AED" w:rsidRPr="004A7F66" w:rsidDel="002F1FFB">
          <w:rPr>
            <w:rFonts w:eastAsia="SimSun"/>
            <w:lang w:eastAsia="zh-CN"/>
          </w:rPr>
          <w:delText>e R2-220</w:delText>
        </w:r>
        <w:r w:rsidR="00907FF0" w:rsidDel="002F1FFB">
          <w:rPr>
            <w:rFonts w:eastAsia="SimSun"/>
            <w:lang w:eastAsia="zh-CN"/>
          </w:rPr>
          <w:delText>3829</w:delText>
        </w:r>
        <w:r w:rsidR="0098758F" w:rsidDel="002F1FFB">
          <w:rPr>
            <w:rFonts w:eastAsia="SimSun"/>
            <w:lang w:eastAsia="zh-CN"/>
          </w:rPr>
          <w:delText>/</w:delText>
        </w:r>
        <w:r w:rsidR="0098758F" w:rsidRPr="0098758F" w:rsidDel="002F1FFB">
          <w:rPr>
            <w:rFonts w:eastAsia="SimSun"/>
            <w:lang w:eastAsia="zh-CN"/>
          </w:rPr>
          <w:delText>S2-2</w:delText>
        </w:r>
        <w:r w:rsidR="00907FF0" w:rsidDel="002F1FFB">
          <w:rPr>
            <w:rFonts w:eastAsia="SimSun"/>
            <w:lang w:eastAsia="zh-CN"/>
          </w:rPr>
          <w:delText>201540</w:delText>
        </w:r>
        <w:r w:rsidR="008B6687" w:rsidDel="002F1FFB">
          <w:rPr>
            <w:rFonts w:eastAsia="SimSun"/>
            <w:lang w:eastAsia="zh-CN"/>
          </w:rPr>
          <w:delText xml:space="preserve"> “</w:delText>
        </w:r>
        <w:r w:rsidR="008B6687" w:rsidRPr="008B6687" w:rsidDel="002F1FFB">
          <w:rPr>
            <w:rFonts w:eastAsia="SimSun"/>
            <w:lang w:eastAsia="zh-CN"/>
          </w:rPr>
          <w:delText>LS Response to LS on UE location during initial access in NTN</w:delText>
        </w:r>
        <w:r w:rsidR="008B6687" w:rsidDel="002F1FFB">
          <w:rPr>
            <w:rFonts w:eastAsia="SimSun"/>
            <w:lang w:eastAsia="zh-CN"/>
          </w:rPr>
          <w:delText>” (QC)</w:delText>
        </w:r>
        <w:r w:rsidR="00841AEA" w:rsidRPr="004E730A" w:rsidDel="002F1FFB">
          <w:rPr>
            <w:rFonts w:eastAsia="SimSun"/>
            <w:lang w:eastAsia="zh-CN"/>
          </w:rPr>
          <w:delText>)</w:delText>
        </w:r>
      </w:del>
      <w:r w:rsidR="00907FF0">
        <w:rPr>
          <w:rFonts w:eastAsia="SimSun"/>
          <w:lang w:eastAsia="zh-CN"/>
        </w:rPr>
        <w:t xml:space="preserve">, </w:t>
      </w:r>
      <w:r w:rsidR="009D68F6">
        <w:rPr>
          <w:rFonts w:eastAsia="SimSun"/>
          <w:lang w:eastAsia="zh-CN"/>
        </w:rPr>
        <w:t xml:space="preserve">RAN2 </w:t>
      </w:r>
      <w:r w:rsidR="00907FF0">
        <w:rPr>
          <w:rFonts w:eastAsia="SimSun"/>
          <w:lang w:eastAsia="zh-CN"/>
        </w:rPr>
        <w:t>discussed an alternative solution</w:t>
      </w:r>
      <w:r w:rsidR="00135303">
        <w:rPr>
          <w:rFonts w:eastAsia="SimSun"/>
          <w:lang w:eastAsia="zh-CN"/>
        </w:rPr>
        <w:t xml:space="preserve"> described here below:</w:t>
      </w:r>
    </w:p>
    <w:p w14:paraId="7F1A2A91" w14:textId="77D40170" w:rsidR="00EC7986" w:rsidRDefault="00EC7986" w:rsidP="009D68F6">
      <w:pPr>
        <w:jc w:val="both"/>
        <w:rPr>
          <w:lang w:eastAsia="zh-CN"/>
        </w:rPr>
      </w:pPr>
    </w:p>
    <w:p w14:paraId="1C1267FA" w14:textId="193F0E6B" w:rsidR="001514EF" w:rsidRDefault="00912B1F" w:rsidP="009D68F6">
      <w:pPr>
        <w:jc w:val="both"/>
        <w:rPr>
          <w:lang w:eastAsia="zh-CN"/>
        </w:rPr>
      </w:pPr>
      <w:r>
        <w:rPr>
          <w:lang w:eastAsia="zh-CN"/>
        </w:rPr>
        <w:t xml:space="preserve">As per SA3 reply </w:t>
      </w:r>
      <w:ins w:id="6" w:author="Thales" w:date="2022-03-07T17:58:00Z">
        <w:r w:rsidR="002F1FFB">
          <w:rPr>
            <w:rFonts w:eastAsia="SimSun"/>
            <w:lang w:eastAsia="zh-CN"/>
          </w:rPr>
          <w:t>[</w:t>
        </w:r>
        <w:r w:rsidR="002F1FFB">
          <w:rPr>
            <w:rFonts w:eastAsia="SimSun"/>
            <w:lang w:eastAsia="zh-CN"/>
          </w:rPr>
          <w:t>3</w:t>
        </w:r>
        <w:r w:rsidR="002F1FFB">
          <w:rPr>
            <w:rFonts w:eastAsia="SimSun"/>
            <w:lang w:eastAsia="zh-CN"/>
          </w:rPr>
          <w:t>]</w:t>
        </w:r>
      </w:ins>
      <w:del w:id="7" w:author="Thales" w:date="2022-03-07T17:58:00Z">
        <w:r w:rsidDel="002F1FFB">
          <w:rPr>
            <w:lang w:eastAsia="zh-CN"/>
          </w:rPr>
          <w:delText xml:space="preserve">in </w:delText>
        </w:r>
        <w:bookmarkStart w:id="8" w:name="OLE_LINK299"/>
        <w:bookmarkStart w:id="9" w:name="OLE_LINK300"/>
        <w:bookmarkStart w:id="10" w:name="OLE_LINK301"/>
        <w:bookmarkStart w:id="11" w:name="OLE_LINK302"/>
        <w:r w:rsidR="00967F6F" w:rsidRPr="00967F6F" w:rsidDel="002F1FFB">
          <w:rPr>
            <w:rFonts w:eastAsia="SimSun"/>
            <w:lang w:eastAsia="zh-CN"/>
          </w:rPr>
          <w:delText>S3-213823</w:delText>
        </w:r>
        <w:bookmarkEnd w:id="8"/>
        <w:bookmarkEnd w:id="9"/>
        <w:bookmarkEnd w:id="10"/>
        <w:bookmarkEnd w:id="11"/>
        <w:r w:rsidR="00967F6F" w:rsidRPr="00967F6F" w:rsidDel="002F1FFB">
          <w:rPr>
            <w:rFonts w:eastAsia="SimSun"/>
            <w:lang w:eastAsia="zh-CN"/>
          </w:rPr>
          <w:delText xml:space="preserve">/ </w:delText>
        </w:r>
        <w:bookmarkStart w:id="12" w:name="OLE_LINK303"/>
        <w:bookmarkStart w:id="13" w:name="OLE_LINK304"/>
        <w:bookmarkStart w:id="14" w:name="OLE_LINK305"/>
        <w:bookmarkStart w:id="15" w:name="OLE_LINK306"/>
        <w:bookmarkStart w:id="16" w:name="OLE_LINK307"/>
        <w:bookmarkStart w:id="17" w:name="OLE_LINK308"/>
        <w:bookmarkStart w:id="18" w:name="OLE_LINK309"/>
        <w:bookmarkStart w:id="19" w:name="OLE_LINK310"/>
        <w:bookmarkStart w:id="20" w:name="OLE_LINK311"/>
        <w:bookmarkStart w:id="21" w:name="OLE_LINK312"/>
        <w:r w:rsidR="00967F6F" w:rsidRPr="00967F6F" w:rsidDel="002F1FFB">
          <w:rPr>
            <w:rFonts w:eastAsia="SimSun"/>
            <w:lang w:eastAsia="zh-CN"/>
          </w:rPr>
          <w:delText>R2-2109199</w:delText>
        </w:r>
        <w:r w:rsidR="00967F6F" w:rsidDel="002F1FFB">
          <w:rPr>
            <w:rFonts w:eastAsia="SimSun"/>
            <w:lang w:eastAsia="zh-CN"/>
          </w:rPr>
          <w:delText xml:space="preserve"> </w:delText>
        </w:r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r w:rsidR="008E7D40" w:rsidDel="002F1FFB">
          <w:rPr>
            <w:rFonts w:eastAsia="SimSun"/>
            <w:lang w:eastAsia="zh-CN"/>
          </w:rPr>
          <w:delText>“</w:delText>
        </w:r>
        <w:r w:rsidR="008E7D40" w:rsidRPr="008E7D40" w:rsidDel="002F1FFB">
          <w:rPr>
            <w:rFonts w:eastAsia="SimSun"/>
            <w:lang w:eastAsia="zh-CN"/>
          </w:rPr>
          <w:delText>Reply LS on NTN specific User Consent</w:delText>
        </w:r>
        <w:r w:rsidR="008E7D40" w:rsidDel="002F1FFB">
          <w:rPr>
            <w:rFonts w:eastAsia="SimSun"/>
            <w:lang w:eastAsia="zh-CN"/>
          </w:rPr>
          <w:delText>”</w:delText>
        </w:r>
      </w:del>
      <w:r>
        <w:rPr>
          <w:rFonts w:eastAsia="SimSun"/>
          <w:lang w:eastAsia="zh-CN"/>
        </w:rPr>
        <w:t xml:space="preserve">, </w:t>
      </w:r>
      <w:r w:rsidR="00846F45">
        <w:rPr>
          <w:lang w:eastAsia="zh-CN"/>
        </w:rPr>
        <w:t xml:space="preserve">RAN2 </w:t>
      </w:r>
      <w:ins w:id="22" w:author="Thales" w:date="2022-03-07T18:03:00Z">
        <w:r w:rsidR="007C3077">
          <w:rPr>
            <w:lang w:eastAsia="zh-CN"/>
          </w:rPr>
          <w:t xml:space="preserve">a </w:t>
        </w:r>
        <w:r w:rsidR="007C3077">
          <w:t>normative solution for user consent for NTN couldn’t be agreed upon in Rel-17 by SA3</w:t>
        </w:r>
      </w:ins>
      <w:del w:id="23" w:author="Thales" w:date="2022-03-07T18:04:00Z">
        <w:r w:rsidR="00846F45" w:rsidDel="007C3077">
          <w:rPr>
            <w:lang w:eastAsia="zh-CN"/>
          </w:rPr>
          <w:delText xml:space="preserve">assumes </w:delText>
        </w:r>
        <w:r w:rsidR="00F62A3A" w:rsidDel="007C3077">
          <w:rPr>
            <w:lang w:eastAsia="zh-CN"/>
          </w:rPr>
          <w:delText xml:space="preserve">now </w:delText>
        </w:r>
        <w:r w:rsidR="00846F45" w:rsidRPr="00846F45" w:rsidDel="007C3077">
          <w:rPr>
            <w:lang w:eastAsia="zh-CN"/>
          </w:rPr>
          <w:delText xml:space="preserve">it </w:delText>
        </w:r>
        <w:r w:rsidR="00846F45" w:rsidDel="007C3077">
          <w:rPr>
            <w:lang w:eastAsia="zh-CN"/>
          </w:rPr>
          <w:delText xml:space="preserve">may </w:delText>
        </w:r>
        <w:r w:rsidR="002F0574" w:rsidDel="007C3077">
          <w:rPr>
            <w:lang w:eastAsia="zh-CN"/>
          </w:rPr>
          <w:delText>be late</w:delText>
        </w:r>
        <w:r w:rsidR="00846F45" w:rsidRPr="00846F45" w:rsidDel="007C3077">
          <w:rPr>
            <w:lang w:eastAsia="zh-CN"/>
          </w:rPr>
          <w:delText xml:space="preserve"> to extend the user consent framework of TS</w:delText>
        </w:r>
        <w:r w:rsidR="00EB667F" w:rsidDel="007C3077">
          <w:rPr>
            <w:lang w:eastAsia="zh-CN"/>
          </w:rPr>
          <w:delText xml:space="preserve"> </w:delText>
        </w:r>
        <w:r w:rsidR="00846F45" w:rsidRPr="00846F45" w:rsidDel="007C3077">
          <w:rPr>
            <w:lang w:eastAsia="zh-CN"/>
          </w:rPr>
          <w:delText>33.501</w:delText>
        </w:r>
        <w:r w:rsidR="00580150" w:rsidDel="007C3077">
          <w:rPr>
            <w:lang w:eastAsia="zh-CN"/>
          </w:rPr>
          <w:delText xml:space="preserve"> to cover NTN</w:delText>
        </w:r>
        <w:r w:rsidR="00846F45" w:rsidRPr="00846F45" w:rsidDel="007C3077">
          <w:rPr>
            <w:lang w:eastAsia="zh-CN"/>
          </w:rPr>
          <w:delText xml:space="preserve"> in R</w:delText>
        </w:r>
        <w:r w:rsidR="00846F45" w:rsidDel="007C3077">
          <w:rPr>
            <w:lang w:eastAsia="zh-CN"/>
          </w:rPr>
          <w:delText>el-</w:delText>
        </w:r>
        <w:r w:rsidR="00846F45" w:rsidRPr="00846F45" w:rsidDel="007C3077">
          <w:rPr>
            <w:lang w:eastAsia="zh-CN"/>
          </w:rPr>
          <w:delText>17</w:delText>
        </w:r>
        <w:r w:rsidR="000072FE" w:rsidDel="007C3077">
          <w:rPr>
            <w:lang w:eastAsia="zh-CN"/>
          </w:rPr>
          <w:delText xml:space="preserve"> but </w:delText>
        </w:r>
        <w:r w:rsidR="00520745" w:rsidDel="007C3077">
          <w:rPr>
            <w:lang w:eastAsia="zh-CN"/>
          </w:rPr>
          <w:delText>other methods e.g.,</w:delText>
        </w:r>
        <w:r w:rsidR="00DF4FEA" w:rsidDel="007C3077">
          <w:rPr>
            <w:lang w:eastAsia="zh-CN"/>
          </w:rPr>
          <w:delText xml:space="preserve"> user consent based on </w:delText>
        </w:r>
        <w:r w:rsidR="00DF4FEA" w:rsidDel="007C3077">
          <w:delText>NTN subscription or existing methods like for MDT/SON</w:delText>
        </w:r>
        <w:r w:rsidR="001606A0" w:rsidDel="007C3077">
          <w:delText xml:space="preserve"> </w:delText>
        </w:r>
        <w:r w:rsidR="00225D76" w:rsidDel="007C3077">
          <w:delText>can be available</w:delText>
        </w:r>
        <w:r w:rsidR="00EB667F" w:rsidDel="007C3077">
          <w:delText xml:space="preserve"> in Rel-17</w:delText>
        </w:r>
      </w:del>
      <w:r w:rsidR="001606A0">
        <w:t>.</w:t>
      </w:r>
      <w:r w:rsidR="00846F45">
        <w:rPr>
          <w:lang w:eastAsia="zh-CN"/>
        </w:rPr>
        <w:t xml:space="preserve"> </w:t>
      </w:r>
      <w:del w:id="24" w:author="Thales" w:date="2022-03-07T17:59:00Z">
        <w:r w:rsidR="00EC7986" w:rsidDel="002F1FFB">
          <w:rPr>
            <w:lang w:eastAsia="zh-CN"/>
          </w:rPr>
          <w:delText xml:space="preserve">If </w:delText>
        </w:r>
        <w:r w:rsidR="001606A0" w:rsidDel="002F1FFB">
          <w:rPr>
            <w:lang w:eastAsia="zh-CN"/>
          </w:rPr>
          <w:delText>any</w:delText>
        </w:r>
        <w:r w:rsidR="00B41AF0" w:rsidDel="002F1FFB">
          <w:rPr>
            <w:lang w:eastAsia="zh-CN"/>
          </w:rPr>
          <w:delText xml:space="preserve"> method for </w:delText>
        </w:r>
        <w:r w:rsidR="00EC7986" w:rsidDel="002F1FFB">
          <w:rPr>
            <w:lang w:eastAsia="zh-CN"/>
          </w:rPr>
          <w:delText>NTN specific User Consent for sending fine UE location information (full GNSS coordinates) will not be available in Rel-17</w:delText>
        </w:r>
      </w:del>
      <w:ins w:id="25" w:author="Thales" w:date="2022-03-07T17:59:00Z">
        <w:r w:rsidR="002F1FFB">
          <w:rPr>
            <w:lang w:eastAsia="zh-CN"/>
          </w:rPr>
          <w:t>Hence</w:t>
        </w:r>
      </w:ins>
      <w:r w:rsidR="00EC7986">
        <w:rPr>
          <w:lang w:eastAsia="zh-CN"/>
        </w:rPr>
        <w:t>, RAN2 is considering the solution where, upon network request, after AS security</w:t>
      </w:r>
      <w:r w:rsidR="00BC7CF0">
        <w:rPr>
          <w:lang w:eastAsia="zh-CN"/>
        </w:rPr>
        <w:t xml:space="preserve"> in </w:t>
      </w:r>
      <w:r w:rsidR="00EC7986">
        <w:rPr>
          <w:lang w:eastAsia="zh-CN"/>
        </w:rPr>
        <w:t xml:space="preserve">connected mode is established, a UE can report </w:t>
      </w:r>
      <w:r w:rsidR="008B6687">
        <w:rPr>
          <w:lang w:eastAsia="zh-CN"/>
        </w:rPr>
        <w:t>a</w:t>
      </w:r>
      <w:r w:rsidR="00EC7986">
        <w:rPr>
          <w:lang w:eastAsia="zh-CN"/>
        </w:rPr>
        <w:t xml:space="preserve"> coarse UE location information (</w:t>
      </w:r>
      <w:r w:rsidR="00A6110D">
        <w:rPr>
          <w:lang w:eastAsia="zh-CN"/>
        </w:rPr>
        <w:t>X m</w:t>
      </w:r>
      <w:r w:rsidR="00EC7986">
        <w:rPr>
          <w:lang w:eastAsia="zh-CN"/>
        </w:rPr>
        <w:t xml:space="preserve">ost </w:t>
      </w:r>
      <w:r w:rsidR="00C17666">
        <w:rPr>
          <w:lang w:eastAsia="zh-CN"/>
        </w:rPr>
        <w:t>S</w:t>
      </w:r>
      <w:r w:rsidR="00EC7986">
        <w:rPr>
          <w:lang w:eastAsia="zh-CN"/>
        </w:rPr>
        <w:t xml:space="preserve">ignificant </w:t>
      </w:r>
      <w:r w:rsidR="00C17666">
        <w:rPr>
          <w:lang w:eastAsia="zh-CN"/>
        </w:rPr>
        <w:t>B</w:t>
      </w:r>
      <w:r w:rsidR="00EC7986">
        <w:rPr>
          <w:lang w:eastAsia="zh-CN"/>
        </w:rPr>
        <w:t>its of its GNSS coordinates) to the NG-RAN</w:t>
      </w:r>
      <w:r w:rsidR="00F24D38">
        <w:rPr>
          <w:lang w:eastAsia="zh-CN"/>
        </w:rPr>
        <w:t xml:space="preserve"> without </w:t>
      </w:r>
      <w:r w:rsidR="00F24D38">
        <w:t>user consent for NTN which may be studied by SA3 in Rel-18</w:t>
      </w:r>
      <w:r w:rsidR="00EC7986">
        <w:rPr>
          <w:lang w:eastAsia="zh-CN"/>
        </w:rPr>
        <w:t>.</w:t>
      </w:r>
    </w:p>
    <w:p w14:paraId="0973E744" w14:textId="77777777" w:rsidR="001514EF" w:rsidRDefault="001514EF" w:rsidP="009D68F6">
      <w:pPr>
        <w:jc w:val="both"/>
        <w:rPr>
          <w:lang w:eastAsia="zh-CN"/>
        </w:rPr>
      </w:pPr>
    </w:p>
    <w:p w14:paraId="2E2C3F81" w14:textId="3F3A15F1" w:rsidR="00EC7986" w:rsidRDefault="002F1FFB" w:rsidP="009D68F6">
      <w:pPr>
        <w:jc w:val="both"/>
        <w:rPr>
          <w:lang w:eastAsia="zh-CN"/>
        </w:rPr>
      </w:pPr>
      <w:ins w:id="26" w:author="Thales" w:date="2022-03-07T17:59:00Z">
        <w:r>
          <w:rPr>
            <w:rFonts w:hint="eastAsia"/>
            <w:lang w:eastAsia="zh-CN"/>
          </w:rPr>
          <w:t>RAN2 assume</w:t>
        </w:r>
      </w:ins>
      <w:ins w:id="27" w:author="Thales" w:date="2022-03-07T18:05:00Z">
        <w:r w:rsidR="009F777A">
          <w:rPr>
            <w:lang w:eastAsia="zh-CN"/>
          </w:rPr>
          <w:t>s</w:t>
        </w:r>
      </w:ins>
      <w:ins w:id="28" w:author="Thales" w:date="2022-03-07T17:59:00Z">
        <w:r>
          <w:rPr>
            <w:rFonts w:hint="eastAsia"/>
            <w:lang w:eastAsia="zh-CN"/>
          </w:rPr>
          <w:t xml:space="preserve"> that, in</w:t>
        </w:r>
        <w:r>
          <w:rPr>
            <w:lang w:eastAsia="zh-CN"/>
          </w:rPr>
          <w:t xml:space="preserve"> </w:t>
        </w:r>
      </w:ins>
      <w:del w:id="29" w:author="Thales" w:date="2022-03-07T17:59:00Z">
        <w:r w:rsidR="00EC7986" w:rsidDel="002F1FFB">
          <w:rPr>
            <w:lang w:eastAsia="zh-CN"/>
          </w:rPr>
          <w:delText xml:space="preserve">In </w:delText>
        </w:r>
      </w:del>
      <w:r w:rsidR="00EC7986">
        <w:rPr>
          <w:lang w:eastAsia="zh-CN"/>
        </w:rPr>
        <w:t>case the UE cannot/</w:t>
      </w:r>
      <w:ins w:id="30" w:author="Thales" w:date="2022-03-07T18:01:00Z">
        <w:r>
          <w:rPr>
            <w:lang w:eastAsia="zh-CN"/>
          </w:rPr>
          <w:t xml:space="preserve">is configured </w:t>
        </w:r>
      </w:ins>
      <w:del w:id="31" w:author="Thales" w:date="2022-03-07T18:01:00Z">
        <w:r w:rsidR="00EC7986" w:rsidDel="002F1FFB">
          <w:rPr>
            <w:lang w:eastAsia="zh-CN"/>
          </w:rPr>
          <w:delText xml:space="preserve">does </w:delText>
        </w:r>
      </w:del>
      <w:r w:rsidR="00EC7986">
        <w:rPr>
          <w:lang w:eastAsia="zh-CN"/>
        </w:rPr>
        <w:t xml:space="preserve">not </w:t>
      </w:r>
      <w:del w:id="32" w:author="Thales" w:date="2022-03-07T18:01:00Z">
        <w:r w:rsidR="00EC7986" w:rsidDel="002F1FFB">
          <w:rPr>
            <w:lang w:eastAsia="zh-CN"/>
          </w:rPr>
          <w:delText xml:space="preserve">want </w:delText>
        </w:r>
      </w:del>
      <w:r w:rsidR="00EC7986">
        <w:rPr>
          <w:lang w:eastAsia="zh-CN"/>
        </w:rPr>
        <w:t xml:space="preserve">to </w:t>
      </w:r>
      <w:bookmarkStart w:id="33" w:name="OLE_LINK335"/>
      <w:bookmarkStart w:id="34" w:name="OLE_LINK336"/>
      <w:r w:rsidR="00EC7986">
        <w:rPr>
          <w:lang w:eastAsia="zh-CN"/>
        </w:rPr>
        <w:t>provide coarse UE location information</w:t>
      </w:r>
      <w:bookmarkEnd w:id="33"/>
      <w:bookmarkEnd w:id="34"/>
      <w:r w:rsidR="00EC7986">
        <w:rPr>
          <w:lang w:eastAsia="zh-CN"/>
        </w:rPr>
        <w:t xml:space="preserve">, </w:t>
      </w:r>
      <w:r w:rsidR="001514EF">
        <w:rPr>
          <w:lang w:eastAsia="zh-CN"/>
        </w:rPr>
        <w:t xml:space="preserve">it </w:t>
      </w:r>
      <w:r w:rsidR="00102C51">
        <w:rPr>
          <w:lang w:eastAsia="zh-CN"/>
        </w:rPr>
        <w:t>may</w:t>
      </w:r>
      <w:r w:rsidR="001514EF">
        <w:rPr>
          <w:lang w:eastAsia="zh-CN"/>
        </w:rPr>
        <w:t xml:space="preserve"> report</w:t>
      </w:r>
      <w:r w:rsidR="00EC7986">
        <w:rPr>
          <w:lang w:eastAsia="zh-CN"/>
        </w:rPr>
        <w:t xml:space="preserve"> “</w:t>
      </w:r>
      <w:r w:rsidR="00EC7986" w:rsidRPr="00C17666">
        <w:rPr>
          <w:i/>
          <w:lang w:eastAsia="zh-CN"/>
        </w:rPr>
        <w:t xml:space="preserve">No coarse </w:t>
      </w:r>
      <w:r w:rsidR="00AB152E">
        <w:rPr>
          <w:i/>
          <w:lang w:eastAsia="zh-CN"/>
        </w:rPr>
        <w:t>GNSS</w:t>
      </w:r>
      <w:r w:rsidR="00AB152E" w:rsidRPr="00C17666">
        <w:rPr>
          <w:i/>
          <w:lang w:eastAsia="zh-CN"/>
        </w:rPr>
        <w:t xml:space="preserve"> </w:t>
      </w:r>
      <w:r w:rsidR="00EC7986" w:rsidRPr="00C17666">
        <w:rPr>
          <w:i/>
          <w:lang w:eastAsia="zh-CN"/>
        </w:rPr>
        <w:t>location</w:t>
      </w:r>
      <w:r w:rsidR="00C17666" w:rsidRPr="00C17666">
        <w:rPr>
          <w:i/>
          <w:lang w:eastAsia="zh-CN"/>
        </w:rPr>
        <w:t xml:space="preserve"> information</w:t>
      </w:r>
      <w:r w:rsidR="00EC7986" w:rsidRPr="00C17666">
        <w:rPr>
          <w:i/>
          <w:lang w:eastAsia="zh-CN"/>
        </w:rPr>
        <w:t xml:space="preserve"> available</w:t>
      </w:r>
      <w:r w:rsidR="00EC7986">
        <w:rPr>
          <w:lang w:eastAsia="zh-CN"/>
        </w:rPr>
        <w:t>”.</w:t>
      </w:r>
    </w:p>
    <w:p w14:paraId="2489AB04" w14:textId="5F74F6CE" w:rsidR="00EC7986" w:rsidRDefault="00EC7986" w:rsidP="009D68F6">
      <w:pPr>
        <w:jc w:val="both"/>
        <w:rPr>
          <w:lang w:eastAsia="zh-CN"/>
        </w:rPr>
      </w:pPr>
    </w:p>
    <w:p w14:paraId="252D188D" w14:textId="267AB359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RAN2 is requesting SA3 to </w:t>
      </w:r>
      <w:r w:rsidR="008841AC">
        <w:rPr>
          <w:rFonts w:hint="eastAsia"/>
          <w:lang w:eastAsia="zh-CN"/>
        </w:rPr>
        <w:t>check</w:t>
      </w:r>
      <w:r>
        <w:rPr>
          <w:lang w:eastAsia="zh-CN"/>
        </w:rPr>
        <w:t xml:space="preserve">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5F10AD" w:rsidRDefault="00463675">
      <w:pPr>
        <w:spacing w:after="120"/>
        <w:ind w:left="1985" w:hanging="1985"/>
        <w:rPr>
          <w:b/>
          <w:lang w:val="fr-FR"/>
        </w:rPr>
      </w:pPr>
      <w:r w:rsidRPr="005F10AD">
        <w:rPr>
          <w:b/>
          <w:lang w:val="fr-FR"/>
        </w:rPr>
        <w:t>To</w:t>
      </w:r>
      <w:bookmarkStart w:id="35" w:name="_Hlk46227635"/>
      <w:r w:rsidR="00942D93" w:rsidRPr="005F10AD">
        <w:rPr>
          <w:b/>
          <w:lang w:val="fr-FR"/>
        </w:rPr>
        <w:t xml:space="preserve"> </w:t>
      </w:r>
      <w:bookmarkEnd w:id="35"/>
      <w:r w:rsidR="00C406D7" w:rsidRPr="005F10AD">
        <w:rPr>
          <w:b/>
          <w:lang w:val="fr-FR"/>
        </w:rPr>
        <w:t xml:space="preserve">SA3, Copy </w:t>
      </w:r>
      <w:r w:rsidR="00510ABC" w:rsidRPr="005F10AD">
        <w:rPr>
          <w:b/>
          <w:lang w:val="fr-FR"/>
        </w:rPr>
        <w:t>SA</w:t>
      </w:r>
      <w:r w:rsidR="00BB4E91" w:rsidRPr="005F10AD">
        <w:rPr>
          <w:b/>
          <w:lang w:val="fr-FR"/>
        </w:rPr>
        <w:t>2</w:t>
      </w:r>
      <w:r w:rsidR="00724AD2" w:rsidRPr="005F10AD">
        <w:rPr>
          <w:b/>
          <w:lang w:val="fr-FR"/>
        </w:rPr>
        <w:t>, RAN3</w:t>
      </w:r>
      <w:r w:rsidR="00C406D7" w:rsidRPr="005F10AD">
        <w:rPr>
          <w:b/>
          <w:lang w:val="fr-FR"/>
        </w:rPr>
        <w:t>, CT1</w:t>
      </w:r>
    </w:p>
    <w:p w14:paraId="6F2861B9" w14:textId="65D13B7E" w:rsidR="00C62865" w:rsidRPr="005F10AD" w:rsidRDefault="00463675" w:rsidP="00C160DD">
      <w:pPr>
        <w:rPr>
          <w:color w:val="000000"/>
        </w:rPr>
      </w:pPr>
      <w:r w:rsidRPr="005F10AD">
        <w:rPr>
          <w:b/>
        </w:rPr>
        <w:t>ACTION:</w:t>
      </w:r>
      <w:r w:rsidRPr="005F10AD">
        <w:rPr>
          <w:b/>
        </w:rPr>
        <w:tab/>
      </w:r>
      <w:r w:rsidR="001B6056" w:rsidRPr="005F10AD">
        <w:rPr>
          <w:color w:val="000000"/>
        </w:rPr>
        <w:t>RAN</w:t>
      </w:r>
      <w:r w:rsidR="00313F26" w:rsidRPr="005F10AD">
        <w:rPr>
          <w:color w:val="000000"/>
        </w:rPr>
        <w:t>2</w:t>
      </w:r>
      <w:r w:rsidR="001B6056" w:rsidRPr="005F10AD">
        <w:rPr>
          <w:color w:val="000000"/>
        </w:rPr>
        <w:t xml:space="preserve"> </w:t>
      </w:r>
      <w:r w:rsidR="008841AC" w:rsidRPr="005F10AD">
        <w:rPr>
          <w:color w:val="000000"/>
        </w:rPr>
        <w:t xml:space="preserve">respectfully </w:t>
      </w:r>
      <w:r w:rsidR="001B6056" w:rsidRPr="005F10AD">
        <w:rPr>
          <w:color w:val="000000"/>
        </w:rPr>
        <w:t xml:space="preserve">asks </w:t>
      </w:r>
      <w:r w:rsidR="00510ABC" w:rsidRPr="005F10AD">
        <w:rPr>
          <w:color w:val="000000"/>
        </w:rPr>
        <w:t>SA</w:t>
      </w:r>
      <w:r w:rsidR="009D68F6" w:rsidRPr="005F10AD">
        <w:rPr>
          <w:color w:val="000000"/>
        </w:rPr>
        <w:t>3</w:t>
      </w:r>
      <w:r w:rsidR="002B0657" w:rsidRPr="005F10AD">
        <w:rPr>
          <w:color w:val="000000"/>
        </w:rPr>
        <w:t xml:space="preserve"> to</w:t>
      </w:r>
      <w:r w:rsidR="00467B02" w:rsidRPr="005F10AD">
        <w:rPr>
          <w:color w:val="000000"/>
        </w:rPr>
        <w:t xml:space="preserve"> </w:t>
      </w:r>
      <w:del w:id="36" w:author="Thales" w:date="2022-03-07T18:10:00Z">
        <w:r w:rsidR="00EA5063" w:rsidRPr="005F10AD" w:rsidDel="005F10AD">
          <w:rPr>
            <w:color w:val="000000"/>
          </w:rPr>
          <w:delText xml:space="preserve"> </w:delText>
        </w:r>
      </w:del>
      <w:r w:rsidR="00EA5063" w:rsidRPr="005F10AD">
        <w:rPr>
          <w:color w:val="000000"/>
        </w:rPr>
        <w:t>consider above and provide feedback</w:t>
      </w:r>
      <w:r w:rsidR="00260863" w:rsidRPr="005F10AD">
        <w:rPr>
          <w:color w:val="000000"/>
        </w:rPr>
        <w:t>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5B178DA" w:rsidR="00342DF7" w:rsidRPr="005F10AD" w:rsidRDefault="00080F5B" w:rsidP="005F10AD">
      <w:pPr>
        <w:jc w:val="both"/>
        <w:rPr>
          <w:ins w:id="37" w:author="Thales" w:date="2022-03-07T17:57:00Z"/>
          <w:lang w:eastAsia="zh-CN"/>
        </w:rPr>
      </w:pPr>
      <w:bookmarkStart w:id="38" w:name="_GoBack"/>
      <w:r w:rsidRPr="005F10AD">
        <w:rPr>
          <w:lang w:eastAsia="zh-CN"/>
        </w:rPr>
        <w:t>TSG-RAN WG2#</w:t>
      </w:r>
      <w:r w:rsidR="009D68F6" w:rsidRPr="005F10AD">
        <w:rPr>
          <w:lang w:eastAsia="zh-CN"/>
        </w:rPr>
        <w:t>11</w:t>
      </w:r>
      <w:r w:rsidR="00C406D7" w:rsidRPr="005F10AD">
        <w:rPr>
          <w:lang w:eastAsia="zh-CN"/>
        </w:rPr>
        <w:t>8</w:t>
      </w:r>
      <w:r w:rsidR="009A0EAD" w:rsidRPr="005F10AD">
        <w:rPr>
          <w:lang w:eastAsia="zh-CN"/>
        </w:rPr>
        <w:t>-</w:t>
      </w:r>
      <w:r w:rsidR="009D68F6" w:rsidRPr="005F10AD" w:rsidDel="009D68F6">
        <w:rPr>
          <w:lang w:eastAsia="zh-CN"/>
        </w:rPr>
        <w:t xml:space="preserve"> </w:t>
      </w:r>
      <w:r w:rsidRPr="005F10AD">
        <w:rPr>
          <w:lang w:eastAsia="zh-CN"/>
        </w:rPr>
        <w:t>e</w:t>
      </w:r>
      <w:r w:rsidR="004B4368" w:rsidRPr="005F10AD">
        <w:rPr>
          <w:lang w:eastAsia="zh-CN"/>
        </w:rPr>
        <w:t xml:space="preserve">                                </w:t>
      </w:r>
      <w:r w:rsidR="00C406D7" w:rsidRPr="005F10AD">
        <w:rPr>
          <w:lang w:eastAsia="zh-CN"/>
        </w:rPr>
        <w:t>May 16 – 27th</w:t>
      </w:r>
      <w:r w:rsidRPr="005F10AD">
        <w:rPr>
          <w:lang w:eastAsia="zh-CN"/>
        </w:rPr>
        <w:t>, 202</w:t>
      </w:r>
      <w:r w:rsidR="004B4368" w:rsidRPr="005F10AD">
        <w:rPr>
          <w:lang w:eastAsia="zh-CN"/>
        </w:rPr>
        <w:t>2</w:t>
      </w:r>
      <w:r w:rsidRPr="005F10AD">
        <w:rPr>
          <w:lang w:eastAsia="zh-CN"/>
        </w:rPr>
        <w:tab/>
        <w:t>Online meeting</w:t>
      </w:r>
      <w:r w:rsidR="00873F79" w:rsidRPr="005F10AD">
        <w:rPr>
          <w:lang w:eastAsia="zh-CN"/>
        </w:rPr>
        <w:t xml:space="preserve"> </w:t>
      </w:r>
    </w:p>
    <w:bookmarkEnd w:id="38"/>
    <w:p w14:paraId="54761025" w14:textId="664FF1E6" w:rsidR="002F1FFB" w:rsidRDefault="002F1FFB" w:rsidP="00BF342B">
      <w:pPr>
        <w:tabs>
          <w:tab w:val="left" w:pos="5103"/>
        </w:tabs>
        <w:spacing w:after="120"/>
        <w:ind w:left="2268" w:hanging="2268"/>
        <w:rPr>
          <w:ins w:id="39" w:author="Thales" w:date="2022-03-07T17:57:00Z"/>
          <w:rFonts w:ascii="Arial" w:hAnsi="Arial" w:cs="Arial"/>
          <w:bCs/>
          <w:lang w:val="sv-SE"/>
        </w:rPr>
      </w:pPr>
    </w:p>
    <w:p w14:paraId="7C7D784C" w14:textId="6D4FCC30" w:rsidR="002F1FFB" w:rsidRPr="007C3077" w:rsidRDefault="007C3077" w:rsidP="007C3077">
      <w:pPr>
        <w:spacing w:after="120"/>
        <w:rPr>
          <w:ins w:id="40" w:author="Thales" w:date="2022-03-07T17:57:00Z"/>
          <w:rFonts w:ascii="Arial" w:hAnsi="Arial" w:cs="Arial"/>
          <w:b/>
        </w:rPr>
      </w:pPr>
      <w:ins w:id="41" w:author="Thales" w:date="2022-03-07T18:02:00Z">
        <w:r w:rsidRPr="007C3077">
          <w:rPr>
            <w:rFonts w:ascii="Arial" w:hAnsi="Arial" w:cs="Arial"/>
            <w:b/>
          </w:rPr>
          <w:t xml:space="preserve">4. </w:t>
        </w:r>
      </w:ins>
      <w:ins w:id="42" w:author="Thales" w:date="2022-03-07T17:57:00Z">
        <w:r w:rsidR="002F1FFB" w:rsidRPr="007C3077">
          <w:rPr>
            <w:rFonts w:ascii="Arial" w:hAnsi="Arial" w:cs="Arial"/>
            <w:b/>
          </w:rPr>
          <w:t>References</w:t>
        </w:r>
      </w:ins>
    </w:p>
    <w:p w14:paraId="747CF178" w14:textId="77777777" w:rsidR="002F1FFB" w:rsidRPr="005F10AD" w:rsidRDefault="002F1FFB" w:rsidP="005F10AD">
      <w:pPr>
        <w:jc w:val="both"/>
        <w:rPr>
          <w:ins w:id="43" w:author="Thales" w:date="2022-03-07T17:57:00Z"/>
          <w:lang w:eastAsia="zh-CN"/>
        </w:rPr>
      </w:pPr>
      <w:ins w:id="44" w:author="Thales" w:date="2022-03-07T17:57:00Z">
        <w:r w:rsidRPr="005F10AD">
          <w:rPr>
            <w:lang w:eastAsia="zh-CN"/>
          </w:rPr>
          <w:t>[1] R2-2200149/S3-214360 “Reply LS on UE location aspects in NTN” (SA3, point of contact =CATT)</w:t>
        </w:r>
      </w:ins>
    </w:p>
    <w:p w14:paraId="78487E27" w14:textId="2DB88AC7" w:rsidR="002F1FFB" w:rsidRPr="005F10AD" w:rsidRDefault="002F1FFB" w:rsidP="005F10AD">
      <w:pPr>
        <w:jc w:val="both"/>
        <w:rPr>
          <w:ins w:id="45" w:author="Thales" w:date="2022-03-07T18:07:00Z"/>
          <w:lang w:eastAsia="zh-CN"/>
        </w:rPr>
      </w:pPr>
      <w:ins w:id="46" w:author="Thales" w:date="2022-03-07T17:57:00Z">
        <w:r w:rsidRPr="005F10AD">
          <w:rPr>
            <w:lang w:eastAsia="zh-CN"/>
          </w:rPr>
          <w:t>[2] R2-2203829/S2-2201540 “LS Response to LS on UE location during initial access in NTN” (SA2, point of contact =QC)</w:t>
        </w:r>
      </w:ins>
    </w:p>
    <w:p w14:paraId="23FFEE95" w14:textId="3ECD16F9" w:rsidR="002F1FFB" w:rsidRPr="005F10AD" w:rsidRDefault="003F5067" w:rsidP="005F10AD">
      <w:pPr>
        <w:jc w:val="both"/>
        <w:rPr>
          <w:lang w:eastAsia="zh-CN"/>
        </w:rPr>
      </w:pPr>
      <w:ins w:id="47" w:author="Thales" w:date="2022-03-07T18:07:00Z">
        <w:r w:rsidRPr="005F10AD">
          <w:rPr>
            <w:lang w:eastAsia="zh-CN"/>
          </w:rPr>
          <w:t xml:space="preserve">[3] R2-220148/S3-214349 ” </w:t>
        </w:r>
        <w:r w:rsidRPr="005F10AD">
          <w:rPr>
            <w:lang w:eastAsia="zh-CN"/>
          </w:rPr>
          <w:t>Reply LS on NTN specific User Consent</w:t>
        </w:r>
        <w:r w:rsidRPr="005F10AD">
          <w:rPr>
            <w:lang w:eastAsia="zh-CN"/>
          </w:rPr>
          <w:t>”</w:t>
        </w:r>
      </w:ins>
      <w:ins w:id="48" w:author="Thales" w:date="2022-03-07T18:08:00Z">
        <w:r w:rsidRPr="005F10AD">
          <w:rPr>
            <w:lang w:eastAsia="zh-CN"/>
          </w:rPr>
          <w:t xml:space="preserve"> </w:t>
        </w:r>
        <w:r w:rsidRPr="005F10AD">
          <w:rPr>
            <w:lang w:eastAsia="zh-CN"/>
          </w:rPr>
          <w:t>(SA</w:t>
        </w:r>
        <w:r w:rsidRPr="005F10AD">
          <w:rPr>
            <w:lang w:eastAsia="zh-CN"/>
          </w:rPr>
          <w:t>3</w:t>
        </w:r>
        <w:r w:rsidRPr="005F10AD">
          <w:rPr>
            <w:lang w:eastAsia="zh-CN"/>
          </w:rPr>
          <w:t>, point of contact =QC))</w:t>
        </w:r>
      </w:ins>
    </w:p>
    <w:sectPr w:rsidR="002F1FFB" w:rsidRPr="005F10AD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562E" w16cex:dateUtc="2022-03-04T17:11:00Z"/>
  <w16cex:commentExtensible w16cex:durableId="25CC82DB" w16cex:dateUtc="2022-03-04T11:21:00Z"/>
  <w16cex:commentExtensible w16cex:durableId="25CCB8E8" w16cex:dateUtc="2022-03-05T00:12:00Z"/>
  <w16cex:commentExtensible w16cex:durableId="25CC5786" w16cex:dateUtc="2022-03-04T17:16:00Z"/>
  <w16cex:commentExtensible w16cex:durableId="25CCB8A6" w16cex:dateUtc="2022-03-05T00:11:00Z"/>
  <w16cex:commentExtensible w16cex:durableId="25CC83DF" w16cex:dateUtc="2022-03-04T11:26:00Z"/>
  <w16cex:commentExtensible w16cex:durableId="25CCC2E1" w16cex:dateUtc="2022-03-05T00:54:00Z"/>
  <w16cex:commentExtensible w16cex:durableId="25D049A0" w16cex:dateUtc="2022-03-07T01:06:00Z"/>
  <w16cex:commentExtensible w16cex:durableId="25CC84F4" w16cex:dateUtc="2022-03-04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7F4FE3" w16cid:durableId="25CC562E"/>
  <w16cid:commentId w16cid:paraId="467F826C" w16cid:durableId="25CC82DB"/>
  <w16cid:commentId w16cid:paraId="13E03413" w16cid:durableId="25CCB8E8"/>
  <w16cid:commentId w16cid:paraId="07D73B2C" w16cid:durableId="25CC5786"/>
  <w16cid:commentId w16cid:paraId="4F8A6550" w16cid:durableId="25CCB8A6"/>
  <w16cid:commentId w16cid:paraId="4D42D71E" w16cid:durableId="25CC83DF"/>
  <w16cid:commentId w16cid:paraId="1A6AC3C2" w16cid:durableId="25CCC2E1"/>
  <w16cid:commentId w16cid:paraId="532F4D74" w16cid:durableId="25D049A0"/>
  <w16cid:commentId w16cid:paraId="1A04CCC6" w16cid:durableId="25CC84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F4919" w14:textId="77777777" w:rsidR="0069457B" w:rsidRDefault="0069457B">
      <w:r>
        <w:separator/>
      </w:r>
    </w:p>
  </w:endnote>
  <w:endnote w:type="continuationSeparator" w:id="0">
    <w:p w14:paraId="5501BFDB" w14:textId="77777777" w:rsidR="0069457B" w:rsidRDefault="0069457B">
      <w:r>
        <w:continuationSeparator/>
      </w:r>
    </w:p>
  </w:endnote>
  <w:endnote w:type="continuationNotice" w:id="1">
    <w:p w14:paraId="4A82DBB8" w14:textId="77777777" w:rsidR="0069457B" w:rsidRDefault="006945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5B6ECEB5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0AD" w:rsidRPr="005F10AD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1E05A106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0AD" w:rsidRPr="005F10AD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60EA3" w14:textId="77777777" w:rsidR="0069457B" w:rsidRDefault="0069457B">
      <w:r>
        <w:separator/>
      </w:r>
    </w:p>
  </w:footnote>
  <w:footnote w:type="continuationSeparator" w:id="0">
    <w:p w14:paraId="15A4A327" w14:textId="77777777" w:rsidR="0069457B" w:rsidRDefault="0069457B">
      <w:r>
        <w:continuationSeparator/>
      </w:r>
    </w:p>
  </w:footnote>
  <w:footnote w:type="continuationNotice" w:id="1">
    <w:p w14:paraId="57CEB4BE" w14:textId="77777777" w:rsidR="0069457B" w:rsidRDefault="006945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ales">
    <w15:presenceInfo w15:providerId="None" w15:userId="Tha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2FE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BCF"/>
    <w:rsid w:val="00047EB7"/>
    <w:rsid w:val="0005184A"/>
    <w:rsid w:val="000543B7"/>
    <w:rsid w:val="00054C15"/>
    <w:rsid w:val="00054C36"/>
    <w:rsid w:val="00054EDF"/>
    <w:rsid w:val="00062882"/>
    <w:rsid w:val="000643B7"/>
    <w:rsid w:val="00066D8B"/>
    <w:rsid w:val="00066DDC"/>
    <w:rsid w:val="000701CB"/>
    <w:rsid w:val="00071A15"/>
    <w:rsid w:val="0007392C"/>
    <w:rsid w:val="00073E86"/>
    <w:rsid w:val="00075635"/>
    <w:rsid w:val="00080F5B"/>
    <w:rsid w:val="00081769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2B73"/>
    <w:rsid w:val="00114A22"/>
    <w:rsid w:val="00117D76"/>
    <w:rsid w:val="00123214"/>
    <w:rsid w:val="00123267"/>
    <w:rsid w:val="00125F92"/>
    <w:rsid w:val="0012632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6A0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29B"/>
    <w:rsid w:val="002248DE"/>
    <w:rsid w:val="00224D91"/>
    <w:rsid w:val="00225D76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256"/>
    <w:rsid w:val="002B6D4F"/>
    <w:rsid w:val="002C07D2"/>
    <w:rsid w:val="002C1974"/>
    <w:rsid w:val="002C2C03"/>
    <w:rsid w:val="002C2C1F"/>
    <w:rsid w:val="002C3FF8"/>
    <w:rsid w:val="002D10C3"/>
    <w:rsid w:val="002D5F3E"/>
    <w:rsid w:val="002D6A26"/>
    <w:rsid w:val="002D7FF9"/>
    <w:rsid w:val="002E0CE9"/>
    <w:rsid w:val="002E1B42"/>
    <w:rsid w:val="002E251B"/>
    <w:rsid w:val="002E6410"/>
    <w:rsid w:val="002F0574"/>
    <w:rsid w:val="002F0A78"/>
    <w:rsid w:val="002F1FFB"/>
    <w:rsid w:val="0030325F"/>
    <w:rsid w:val="00307BBD"/>
    <w:rsid w:val="003108A2"/>
    <w:rsid w:val="003125F5"/>
    <w:rsid w:val="00313F26"/>
    <w:rsid w:val="003150EB"/>
    <w:rsid w:val="00323CE7"/>
    <w:rsid w:val="0032572B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2D16"/>
    <w:rsid w:val="00384051"/>
    <w:rsid w:val="0038557E"/>
    <w:rsid w:val="00386718"/>
    <w:rsid w:val="00390474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0483"/>
    <w:rsid w:val="003F2C04"/>
    <w:rsid w:val="003F4D2F"/>
    <w:rsid w:val="003F5067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47199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1E10"/>
    <w:rsid w:val="00505EC0"/>
    <w:rsid w:val="005064AE"/>
    <w:rsid w:val="00510ABC"/>
    <w:rsid w:val="00512250"/>
    <w:rsid w:val="00512355"/>
    <w:rsid w:val="005135D8"/>
    <w:rsid w:val="005162EE"/>
    <w:rsid w:val="00517EFB"/>
    <w:rsid w:val="00520745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EB2"/>
    <w:rsid w:val="00553017"/>
    <w:rsid w:val="0055662C"/>
    <w:rsid w:val="005706B7"/>
    <w:rsid w:val="00570A65"/>
    <w:rsid w:val="00570F97"/>
    <w:rsid w:val="00573BF0"/>
    <w:rsid w:val="00574707"/>
    <w:rsid w:val="005750C1"/>
    <w:rsid w:val="00580150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161A"/>
    <w:rsid w:val="005A3E72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4C4"/>
    <w:rsid w:val="005E4D3A"/>
    <w:rsid w:val="005E63C8"/>
    <w:rsid w:val="005F0838"/>
    <w:rsid w:val="005F087F"/>
    <w:rsid w:val="005F10AD"/>
    <w:rsid w:val="005F73E7"/>
    <w:rsid w:val="005F7893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56105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457B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346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077"/>
    <w:rsid w:val="007C31A7"/>
    <w:rsid w:val="007C330B"/>
    <w:rsid w:val="007C4CBF"/>
    <w:rsid w:val="007C586E"/>
    <w:rsid w:val="007D6E0B"/>
    <w:rsid w:val="007E31C6"/>
    <w:rsid w:val="007E365E"/>
    <w:rsid w:val="007F29E4"/>
    <w:rsid w:val="007F52A1"/>
    <w:rsid w:val="007F65E2"/>
    <w:rsid w:val="0080117D"/>
    <w:rsid w:val="00801416"/>
    <w:rsid w:val="00807794"/>
    <w:rsid w:val="00811F8A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4565D"/>
    <w:rsid w:val="00846F45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82804"/>
    <w:rsid w:val="008841AC"/>
    <w:rsid w:val="00890BE4"/>
    <w:rsid w:val="008924A6"/>
    <w:rsid w:val="00893C37"/>
    <w:rsid w:val="008A2565"/>
    <w:rsid w:val="008A4E9D"/>
    <w:rsid w:val="008A61DF"/>
    <w:rsid w:val="008B142D"/>
    <w:rsid w:val="008B46F1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E7D40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A32"/>
    <w:rsid w:val="00905AEE"/>
    <w:rsid w:val="00906221"/>
    <w:rsid w:val="00907FF0"/>
    <w:rsid w:val="00910BBC"/>
    <w:rsid w:val="00912B1F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33568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67F6F"/>
    <w:rsid w:val="00973E4F"/>
    <w:rsid w:val="0097487C"/>
    <w:rsid w:val="0097585D"/>
    <w:rsid w:val="00981903"/>
    <w:rsid w:val="00983EE4"/>
    <w:rsid w:val="00985A37"/>
    <w:rsid w:val="009864F1"/>
    <w:rsid w:val="0098758F"/>
    <w:rsid w:val="00991A45"/>
    <w:rsid w:val="00991B8D"/>
    <w:rsid w:val="00991E87"/>
    <w:rsid w:val="00992D56"/>
    <w:rsid w:val="00993EFE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478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9F777A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C2"/>
    <w:rsid w:val="00A50305"/>
    <w:rsid w:val="00A52410"/>
    <w:rsid w:val="00A56BCF"/>
    <w:rsid w:val="00A6110D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152E"/>
    <w:rsid w:val="00AB507A"/>
    <w:rsid w:val="00AB64F8"/>
    <w:rsid w:val="00AB66F6"/>
    <w:rsid w:val="00AB6AE7"/>
    <w:rsid w:val="00AB6DD2"/>
    <w:rsid w:val="00AB783A"/>
    <w:rsid w:val="00AC0F15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11039"/>
    <w:rsid w:val="00B23D94"/>
    <w:rsid w:val="00B241DA"/>
    <w:rsid w:val="00B26436"/>
    <w:rsid w:val="00B27E2B"/>
    <w:rsid w:val="00B335FA"/>
    <w:rsid w:val="00B36F2F"/>
    <w:rsid w:val="00B41AF0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71F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C48E5"/>
    <w:rsid w:val="00BC7CF0"/>
    <w:rsid w:val="00BD5199"/>
    <w:rsid w:val="00BD7DB1"/>
    <w:rsid w:val="00BE3382"/>
    <w:rsid w:val="00BE42E7"/>
    <w:rsid w:val="00BF00C3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6AE2"/>
    <w:rsid w:val="00C27278"/>
    <w:rsid w:val="00C27D4F"/>
    <w:rsid w:val="00C32800"/>
    <w:rsid w:val="00C32F7C"/>
    <w:rsid w:val="00C40176"/>
    <w:rsid w:val="00C406D7"/>
    <w:rsid w:val="00C40766"/>
    <w:rsid w:val="00C51E46"/>
    <w:rsid w:val="00C52493"/>
    <w:rsid w:val="00C551A9"/>
    <w:rsid w:val="00C57C5E"/>
    <w:rsid w:val="00C61B12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0ABD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4FEA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5063"/>
    <w:rsid w:val="00EA7AE9"/>
    <w:rsid w:val="00EB09C5"/>
    <w:rsid w:val="00EB10D7"/>
    <w:rsid w:val="00EB2048"/>
    <w:rsid w:val="00EB3681"/>
    <w:rsid w:val="00EB4FD4"/>
    <w:rsid w:val="00EB667F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5B81"/>
    <w:rsid w:val="00F068FC"/>
    <w:rsid w:val="00F24627"/>
    <w:rsid w:val="00F24D38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3A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D6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C7A11EBA-F429-4A42-803A-E89E1D85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2405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Thales</cp:lastModifiedBy>
  <cp:revision>13</cp:revision>
  <cp:lastPrinted>2020-08-26T01:27:00Z</cp:lastPrinted>
  <dcterms:created xsi:type="dcterms:W3CDTF">2022-03-07T16:57:00Z</dcterms:created>
  <dcterms:modified xsi:type="dcterms:W3CDTF">2022-03-07T17:11:00Z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(3)V4YUksNzgmLQ5YzHO28dLK1Cb5n3r1whE6z3SxpAYVTcbeE8ezJx2qGg8jI3a0qs/u7vrtsp
EnJ/wdOi91/brG8FQ24ITEe2gP9p8X8gYuLtic6UHVkgFNjXymj9GEi2Qg25vYc1cRtQNWf+
YBYBsZjelEfAa6f2C7DQwCSBPyazOhXJYijuCgijxQM/lYYKOzkCy06dLXDeSsLxMyYG8n6I
9N2zoNPDw4TuUnAgMd</vt:lpwstr>
  </property>
  <property fmtid="{D5CDD505-2E9C-101B-9397-08002B2CF9AE}" pid="3" name="_2015_ms_pID_7253431">
    <vt:lpwstr>/A2irUqJj6bCm7F4p9foZJyeKnxRTR/c0oUkshCXy1QamIKCK4XkZB
WbWJyOTDV8Saxt4AHg2ksYz9odCz+huwOvBWLTYQsJyA3ghpS8YsTmQjjVub1dJ8pdO/BYBb
EEJWiGBRXei3WYbLIxnBi6g5TNqNBTieLT4X7NmSJkSYS0SihxjYPwCX8F9Kd+zCAY2cCbDR
N/hEhlfGwA2WaCn6LCti2gW8pehd7hjMRBLC</vt:lpwstr>
  </property>
  <property fmtid="{D5CDD505-2E9C-101B-9397-08002B2CF9AE}" pid="4" name="_2015_ms_pID_7253432">
    <vt:lpwstr>uw==</vt:lpwstr>
  </property>
  <property fmtid="{D5CDD505-2E9C-101B-9397-08002B2CF9AE}" pid="5" name="ContentTypeId">
    <vt:lpwstr>0x010100C25F18D6B90E5F4ABEB578433DD5E523</vt:lpwstr>
  </property>
  <property fmtid="{D5CDD505-2E9C-101B-9397-08002B2CF9AE}" pid="6" name="CWMd5e662e8883142bdbfe04f3aa5487e27">
    <vt:lpwstr>CWMhS88AwhVdh+zU71I+oSqWOxQ1lWKopMZElSY0XVMzcl3H9XgJuEl2ChwTo8rm4dZHPUBMjy1oT/npwrwjYNTwA==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1646361499</vt:lpwstr>
  </property>
</Properties>
</file>