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175535E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 xml:space="preserve">3GPP TSG-RAN WG2 Meeting #117-e                                   </w:t>
      </w:r>
      <w:r w:rsidR="002933AD" w:rsidRPr="002933AD">
        <w:rPr>
          <w:rFonts w:ascii="Arial" w:hAnsi="Arial"/>
          <w:b/>
          <w:bCs/>
          <w:sz w:val="24"/>
          <w:szCs w:val="24"/>
        </w:rPr>
        <w:t>R2-220</w:t>
      </w:r>
      <w:r w:rsidR="00F22892">
        <w:rPr>
          <w:rFonts w:ascii="Arial" w:hAnsi="Arial"/>
          <w:b/>
          <w:bCs/>
          <w:sz w:val="24"/>
          <w:szCs w:val="24"/>
        </w:rPr>
        <w:t>3551</w:t>
      </w:r>
    </w:p>
    <w:p w14:paraId="73C0A96F" w14:textId="70F8E256"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Feb </w:t>
      </w:r>
      <w:proofErr w:type="gramStart"/>
      <w:r w:rsidRPr="00DE09E1">
        <w:rPr>
          <w:rFonts w:ascii="Arial" w:hAnsi="Arial"/>
          <w:b/>
          <w:bCs/>
          <w:sz w:val="24"/>
          <w:szCs w:val="24"/>
        </w:rPr>
        <w:t>21</w:t>
      </w:r>
      <w:r w:rsidRPr="00DE09E1">
        <w:rPr>
          <w:rFonts w:ascii="Arial" w:hAnsi="Arial"/>
          <w:b/>
          <w:bCs/>
          <w:sz w:val="24"/>
          <w:szCs w:val="24"/>
          <w:vertAlign w:val="superscript"/>
        </w:rPr>
        <w:t>th</w:t>
      </w:r>
      <w:proofErr w:type="gramEnd"/>
      <w:r w:rsidRPr="00DE09E1">
        <w:rPr>
          <w:rFonts w:ascii="Arial" w:hAnsi="Arial"/>
          <w:b/>
          <w:bCs/>
          <w:sz w:val="24"/>
          <w:szCs w:val="24"/>
        </w:rPr>
        <w:t xml:space="preserve"> – Mar 3</w:t>
      </w:r>
      <w:r w:rsidRPr="00DE09E1">
        <w:rPr>
          <w:rFonts w:ascii="Arial" w:hAnsi="Arial"/>
          <w:b/>
          <w:bCs/>
          <w:sz w:val="24"/>
          <w:szCs w:val="24"/>
          <w:vertAlign w:val="superscript"/>
        </w:rPr>
        <w:t>rd</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68FE2E3" w:rsidR="00B70BA6" w:rsidRDefault="0081036D" w:rsidP="003C4C2F">
            <w:pPr>
              <w:pStyle w:val="CRCoverPage"/>
              <w:spacing w:after="0"/>
              <w:ind w:left="100"/>
              <w:rPr>
                <w:noProof/>
              </w:rPr>
            </w:pPr>
            <w:r>
              <w:t>202</w:t>
            </w:r>
            <w:r w:rsidR="00757081">
              <w:t>2</w:t>
            </w:r>
            <w:r>
              <w:t>-</w:t>
            </w:r>
            <w:r w:rsidR="00757081">
              <w:t>0</w:t>
            </w:r>
            <w:r w:rsidR="00CB378B">
              <w:t>3</w:t>
            </w:r>
            <w:r>
              <w:t>-</w:t>
            </w:r>
            <w:r w:rsidR="00CB378B">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r w:rsidR="00757081">
              <w:rPr>
                <w:noProof/>
              </w:rPr>
              <w:t xml:space="preserve">4.2.7.2, </w:t>
            </w:r>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0650B707" w14:textId="77777777" w:rsidR="009D2843" w:rsidRPr="00F4543C" w:rsidRDefault="009D2843" w:rsidP="009D2843">
      <w:pPr>
        <w:pStyle w:val="Heading2"/>
      </w:pPr>
      <w:bookmarkStart w:id="5" w:name="_Toc83660431"/>
      <w:r w:rsidRPr="00F4543C">
        <w:t>3.3</w:t>
      </w:r>
      <w:r w:rsidRPr="00F4543C">
        <w:tab/>
        <w:t>Abbreviations</w:t>
      </w:r>
      <w:bookmarkEnd w:id="5"/>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3F482B3D" w:rsidR="009D2843" w:rsidRDefault="009D2843" w:rsidP="009D2843">
      <w:pPr>
        <w:pStyle w:val="EW"/>
        <w:rPr>
          <w:ins w:id="6" w:author="RAN2#117" w:date="2022-03-03T17:53:00Z"/>
        </w:rPr>
      </w:pPr>
      <w:r w:rsidRPr="00F4543C">
        <w:t>FSPC</w:t>
      </w:r>
      <w:r w:rsidRPr="00F4543C">
        <w:tab/>
        <w:t>Feature Set Per Component-carrier</w:t>
      </w:r>
    </w:p>
    <w:p w14:paraId="4EAF9E0C" w14:textId="7386B8FA" w:rsidR="005F0A2D" w:rsidRDefault="005F0A2D" w:rsidP="009D2843">
      <w:pPr>
        <w:pStyle w:val="EW"/>
      </w:pPr>
      <w:ins w:id="7" w:author="RAN2#117" w:date="2022-03-03T17:53:00Z">
        <w:r w:rsidRPr="005F0A2D">
          <w:t>GSO</w:t>
        </w:r>
        <w:r w:rsidRPr="005F0A2D">
          <w:tab/>
          <w:t>Geosynchronous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6C01D27B" w:rsidR="009D2843" w:rsidRDefault="009D2843" w:rsidP="009D2843">
      <w:pPr>
        <w:pStyle w:val="EW"/>
        <w:rPr>
          <w:ins w:id="8" w:author="RAN2#117" w:date="2022-03-03T17:53:00Z"/>
        </w:rPr>
      </w:pPr>
      <w:r w:rsidRPr="00F4543C">
        <w:t>MR-DC</w:t>
      </w:r>
      <w:r w:rsidRPr="00F4543C">
        <w:tab/>
        <w:t>Multi-RAT Dual Connectivity</w:t>
      </w:r>
    </w:p>
    <w:p w14:paraId="1CF49F0A" w14:textId="677B340D" w:rsidR="005F0A2D" w:rsidRDefault="005F0A2D" w:rsidP="009D2843">
      <w:pPr>
        <w:pStyle w:val="EW"/>
      </w:pPr>
      <w:ins w:id="9" w:author="RAN2#117" w:date="2022-03-03T17:53:00Z">
        <w:r w:rsidRPr="005F0A2D">
          <w:t>NGSO</w:t>
        </w:r>
        <w:r w:rsidRPr="005F0A2D">
          <w:tab/>
          <w:t>Non-Geosynchronous Orbit</w:t>
        </w:r>
      </w:ins>
    </w:p>
    <w:p w14:paraId="0E162CCA" w14:textId="6C73E63A" w:rsidR="009D2843" w:rsidRPr="00F4543C" w:rsidRDefault="009D2843" w:rsidP="009D2843">
      <w:pPr>
        <w:pStyle w:val="EW"/>
      </w:pPr>
      <w:ins w:id="10"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EE767E5" w:rsidR="004F22BA" w:rsidRPr="00F4543C" w:rsidRDefault="004F22BA" w:rsidP="004F22BA">
      <w:pPr>
        <w:pStyle w:val="EW"/>
      </w:pPr>
      <w:ins w:id="11" w:author="RAN2#116bis-e v2" w:date="2022-01-28T16:48:00Z">
        <w:r w:rsidRPr="009D2843">
          <w:t>TN</w:t>
        </w:r>
        <w:r w:rsidRPr="009D2843">
          <w:tab/>
          <w:t>Terrestrial Network</w:t>
        </w:r>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83660442"/>
      <w:r w:rsidRPr="00F4543C">
        <w:lastRenderedPageBreak/>
        <w:t>4.2.2</w:t>
      </w:r>
      <w:r w:rsidRPr="00F4543C">
        <w:tab/>
        <w:t>General parameters</w:t>
      </w:r>
      <w:bookmarkEnd w:id="12"/>
      <w:bookmarkEnd w:id="13"/>
      <w:bookmarkEnd w:id="14"/>
      <w:bookmarkEnd w:id="15"/>
      <w:bookmarkEnd w:id="16"/>
      <w:bookmarkEnd w:id="17"/>
      <w:bookmarkEnd w:id="18"/>
      <w:bookmarkEnd w:id="19"/>
      <w:bookmarkEnd w:id="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1" w:name="_Hlk39677092"/>
            <w:r w:rsidRPr="00F4543C">
              <w:rPr>
                <w:b/>
                <w:i/>
              </w:rPr>
              <w:t>drx-Preference</w:t>
            </w:r>
            <w:bookmarkEnd w:id="21"/>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2" w:author="Intel" w:date="2021-12-09T18:05:00Z"/>
        </w:trPr>
        <w:tc>
          <w:tcPr>
            <w:tcW w:w="6946" w:type="dxa"/>
          </w:tcPr>
          <w:p w14:paraId="72A425AA" w14:textId="7AD16D70" w:rsidR="001D7B36" w:rsidRPr="00F4543C" w:rsidRDefault="001D7B36" w:rsidP="001D7B36">
            <w:pPr>
              <w:pStyle w:val="TAL"/>
              <w:rPr>
                <w:ins w:id="23" w:author="Intel" w:date="2021-12-09T18:05:00Z"/>
                <w:b/>
                <w:i/>
              </w:rPr>
            </w:pPr>
            <w:ins w:id="24" w:author="Intel" w:date="2021-12-09T18:05:00Z">
              <w:r w:rsidRPr="001D7B36">
                <w:rPr>
                  <w:b/>
                  <w:i/>
                </w:rPr>
                <w:t xml:space="preserve">nonTerrestrialNetwork-r17                 </w:t>
              </w:r>
            </w:ins>
          </w:p>
          <w:p w14:paraId="45983294" w14:textId="30EBF467" w:rsidR="001D7B36" w:rsidRPr="00F4543C" w:rsidRDefault="001D7B36" w:rsidP="001D7B36">
            <w:pPr>
              <w:pStyle w:val="TAL"/>
              <w:rPr>
                <w:ins w:id="25" w:author="Intel" w:date="2021-12-09T18:05:00Z"/>
                <w:b/>
                <w:i/>
              </w:rPr>
            </w:pPr>
            <w:ins w:id="26" w:author="Intel" w:date="2021-12-09T18:06:00Z">
              <w:r w:rsidRPr="001D7B36">
                <w:rPr>
                  <w:bCs/>
                  <w:iCs/>
                  <w:noProof/>
                  <w:lang w:eastAsia="en-GB"/>
                </w:rPr>
                <w:t xml:space="preserve">Indicates whether the UE supports </w:t>
              </w:r>
            </w:ins>
            <w:ins w:id="27" w:author="Intel" w:date="2021-12-13T15:33:00Z">
              <w:r w:rsidR="00E315AA" w:rsidRPr="00E315AA">
                <w:rPr>
                  <w:bCs/>
                  <w:iCs/>
                  <w:noProof/>
                  <w:lang w:eastAsia="en-GB"/>
                </w:rPr>
                <w:t>NR NTN access</w:t>
              </w:r>
            </w:ins>
            <w:ins w:id="28" w:author="Intel" w:date="2021-12-09T18:06:00Z">
              <w:r>
                <w:rPr>
                  <w:bCs/>
                  <w:iCs/>
                  <w:noProof/>
                  <w:lang w:eastAsia="en-GB"/>
                </w:rPr>
                <w:t>.</w:t>
              </w:r>
            </w:ins>
            <w:ins w:id="29" w:author="Intel" w:date="2021-12-10T14:43:00Z">
              <w:r w:rsidR="002A318A" w:rsidRPr="00834E94">
                <w:t xml:space="preserve"> </w:t>
              </w:r>
            </w:ins>
            <w:ins w:id="30" w:author="Intel" w:date="2021-12-13T15:34:00Z">
              <w:r w:rsidR="00E315AA" w:rsidRPr="00F4543C">
                <w:t>If the UE indicates this capability the UE</w:t>
              </w:r>
              <w:r w:rsidR="00E315AA">
                <w:t xml:space="preserve"> shall support</w:t>
              </w:r>
            </w:ins>
            <w:ins w:id="31" w:author="Intel" w:date="2021-12-13T15:37:00Z">
              <w:r w:rsidR="00E315AA">
                <w:t xml:space="preserve"> </w:t>
              </w:r>
            </w:ins>
            <w:ins w:id="32" w:author="RAN2#117" w:date="2022-02-26T22:18:00Z">
              <w:r w:rsidR="001F59A8" w:rsidRPr="001F59A8">
                <w:t>all the GSO and NGSO essential features</w:t>
              </w:r>
            </w:ins>
            <w:ins w:id="33" w:author="RAN2#117" w:date="2022-02-26T22:19:00Z">
              <w:r w:rsidR="001F59A8">
                <w:t xml:space="preserve">, </w:t>
              </w:r>
              <w:commentRangeStart w:id="34"/>
              <w:r w:rsidR="001F59A8">
                <w:t>including</w:t>
              </w:r>
            </w:ins>
            <w:ins w:id="35" w:author="RAN2#117" w:date="2022-02-26T22:18:00Z">
              <w:r w:rsidR="001F59A8" w:rsidRPr="001F59A8">
                <w:t xml:space="preserve"> </w:t>
              </w:r>
            </w:ins>
            <w:ins w:id="36" w:author="Intel" w:date="2021-12-13T15:37:00Z">
              <w:r w:rsidR="00E315AA">
                <w:t xml:space="preserve">timer extension </w:t>
              </w:r>
            </w:ins>
            <w:ins w:id="37" w:author="Intel" w:date="2021-12-13T15:38:00Z">
              <w:r w:rsidR="00E315AA">
                <w:t>in MAC/RLC/PDCP layers and RACH adaptation to handle long RTT,</w:t>
              </w:r>
            </w:ins>
            <w:ins w:id="38" w:author="Intel" w:date="2021-12-15T12:33:00Z">
              <w:r w:rsidR="00343652">
                <w:t xml:space="preserve"> </w:t>
              </w:r>
            </w:ins>
            <w:ins w:id="39" w:author="RAN2#116bis-e v2" w:date="2022-01-28T17:18:00Z">
              <w:r w:rsidR="0029639A">
                <w:t xml:space="preserve">acquiring NTN specific SIB </w:t>
              </w:r>
            </w:ins>
            <w:ins w:id="40" w:author="RAN2#116bis-e" w:date="2022-01-26T11:17:00Z">
              <w:r w:rsidR="00757081">
                <w:t xml:space="preserve">and </w:t>
              </w:r>
            </w:ins>
            <w:ins w:id="41" w:author="Intel" w:date="2021-12-13T15:39:00Z">
              <w:r w:rsidR="00E315AA">
                <w:t>more than one TAC per PLMN broadcast in one cell</w:t>
              </w:r>
            </w:ins>
            <w:ins w:id="42" w:author="RAN2#117" w:date="2022-02-26T21:30:00Z">
              <w:r w:rsidR="00F22892">
                <w:t>.</w:t>
              </w:r>
            </w:ins>
            <w:commentRangeEnd w:id="34"/>
            <w:r w:rsidR="00D9220E">
              <w:rPr>
                <w:rStyle w:val="CommentReference"/>
                <w:rFonts w:ascii="Times New Roman" w:eastAsiaTheme="minorEastAsia" w:hAnsi="Times New Roman"/>
                <w:lang w:eastAsia="en-US"/>
              </w:rPr>
              <w:commentReference w:id="34"/>
            </w:r>
          </w:p>
        </w:tc>
        <w:tc>
          <w:tcPr>
            <w:tcW w:w="709" w:type="dxa"/>
          </w:tcPr>
          <w:p w14:paraId="7AD9325A" w14:textId="18212675" w:rsidR="001D7B36" w:rsidRPr="00F4543C" w:rsidRDefault="001D7B36" w:rsidP="001D7B36">
            <w:pPr>
              <w:pStyle w:val="TAL"/>
              <w:jc w:val="center"/>
              <w:rPr>
                <w:ins w:id="43" w:author="Intel" w:date="2021-12-09T18:05:00Z"/>
                <w:rFonts w:cs="Arial"/>
                <w:bCs/>
                <w:iCs/>
                <w:szCs w:val="18"/>
              </w:rPr>
            </w:pPr>
            <w:ins w:id="44"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45" w:author="Intel" w:date="2021-12-09T18:05:00Z"/>
                <w:rFonts w:cs="Arial"/>
                <w:bCs/>
                <w:iCs/>
                <w:szCs w:val="18"/>
              </w:rPr>
            </w:pPr>
            <w:ins w:id="46"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47" w:author="Intel" w:date="2021-12-09T18:05:00Z"/>
                <w:rFonts w:cs="Arial"/>
                <w:bCs/>
                <w:iCs/>
                <w:szCs w:val="18"/>
              </w:rPr>
            </w:pPr>
            <w:ins w:id="48"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49" w:author="Intel" w:date="2021-12-09T18:05:00Z"/>
              </w:rPr>
            </w:pPr>
            <w:ins w:id="50" w:author="Intel" w:date="2021-12-09T18:05:00Z">
              <w:r w:rsidRPr="00F4543C">
                <w:t>No</w:t>
              </w:r>
            </w:ins>
          </w:p>
        </w:tc>
      </w:tr>
      <w:tr w:rsidR="00F022BD" w:rsidRPr="00F4543C" w14:paraId="03EDBB59" w14:textId="77777777" w:rsidTr="001D7B36">
        <w:trPr>
          <w:cantSplit/>
          <w:ins w:id="51" w:author="RAN2#117" w:date="2022-03-03T17:36:00Z"/>
        </w:trPr>
        <w:tc>
          <w:tcPr>
            <w:tcW w:w="6946" w:type="dxa"/>
          </w:tcPr>
          <w:p w14:paraId="36AC4551" w14:textId="77777777" w:rsidR="00F022BD" w:rsidRPr="00F022BD" w:rsidRDefault="00F022BD" w:rsidP="00F022BD">
            <w:pPr>
              <w:pStyle w:val="TAL"/>
              <w:rPr>
                <w:ins w:id="52" w:author="RAN2#117" w:date="2022-03-03T17:37:00Z"/>
                <w:b/>
                <w:i/>
              </w:rPr>
            </w:pPr>
            <w:ins w:id="53" w:author="RAN2#117" w:date="2022-03-03T17:37:00Z">
              <w:r w:rsidRPr="00F022BD">
                <w:rPr>
                  <w:b/>
                  <w:i/>
                </w:rPr>
                <w:t>ntn-ScenarioSupport-r17</w:t>
              </w:r>
            </w:ins>
          </w:p>
          <w:p w14:paraId="596778BC" w14:textId="3DB6ED7D" w:rsidR="00F022BD" w:rsidRPr="001D7B36" w:rsidRDefault="00F022BD" w:rsidP="00F022BD">
            <w:pPr>
              <w:pStyle w:val="TAL"/>
              <w:rPr>
                <w:ins w:id="54" w:author="RAN2#117" w:date="2022-03-03T17:36:00Z"/>
                <w:b/>
                <w:i/>
              </w:rPr>
            </w:pPr>
            <w:ins w:id="55" w:author="RAN2#117" w:date="2022-03-03T17:37:00Z">
              <w:r w:rsidRPr="001D7B36">
                <w:rPr>
                  <w:bCs/>
                  <w:iCs/>
                  <w:noProof/>
                  <w:lang w:eastAsia="en-GB"/>
                </w:rPr>
                <w:t>Indicates whether</w:t>
              </w:r>
              <w:r>
                <w:rPr>
                  <w:bCs/>
                  <w:iCs/>
                  <w:noProof/>
                  <w:lang w:eastAsia="en-GB"/>
                </w:rPr>
                <w:t xml:space="preserve"> the</w:t>
              </w:r>
            </w:ins>
            <w:ins w:id="56" w:author="RAN2#117" w:date="2022-03-03T17:38:00Z">
              <w:r w:rsidRPr="001F59A8">
                <w:t xml:space="preserve"> essential features</w:t>
              </w:r>
              <w:r>
                <w:t xml:space="preserve"> have </w:t>
              </w:r>
              <w:commentRangeStart w:id="57"/>
              <w:r>
                <w:t xml:space="preserve">been tested </w:t>
              </w:r>
            </w:ins>
            <w:commentRangeEnd w:id="57"/>
            <w:r w:rsidR="0064021D">
              <w:rPr>
                <w:rStyle w:val="CommentReference"/>
                <w:rFonts w:ascii="Times New Roman" w:eastAsiaTheme="minorEastAsia" w:hAnsi="Times New Roman"/>
                <w:lang w:eastAsia="en-US"/>
              </w:rPr>
              <w:commentReference w:id="57"/>
            </w:r>
            <w:ins w:id="58" w:author="RAN2#117" w:date="2022-03-03T17:38:00Z">
              <w:r>
                <w:t>successfully in the corresponding scenari</w:t>
              </w:r>
            </w:ins>
            <w:ins w:id="59" w:author="RAN2#117" w:date="2022-03-03T17:39:00Z">
              <w:r>
                <w:t>o(s).</w:t>
              </w:r>
            </w:ins>
            <w:ins w:id="60" w:author="RAN2#117" w:date="2022-03-03T17:44:00Z">
              <w:r>
                <w:t xml:space="preserve"> </w:t>
              </w:r>
            </w:ins>
            <w:ins w:id="61" w:author="RAN2#117" w:date="2022-03-03T17:51:00Z">
              <w:r w:rsidR="005F0A2D">
                <w:t xml:space="preserve">A UE indicating </w:t>
              </w:r>
              <w:r w:rsidR="005F0A2D" w:rsidRPr="005F0A2D">
                <w:rPr>
                  <w:i/>
                  <w:iCs/>
                </w:rPr>
                <w:t>both</w:t>
              </w:r>
              <w:r w:rsidR="005F0A2D">
                <w:t xml:space="preserve"> shall also support mobility between GSO and NGSO</w:t>
              </w:r>
            </w:ins>
            <w:ins w:id="62" w:author="RAN2#117" w:date="2022-03-03T17:54:00Z">
              <w:r w:rsidR="005F0A2D">
                <w:t xml:space="preserve"> scenarios</w:t>
              </w:r>
            </w:ins>
            <w:ins w:id="63" w:author="RAN2#117" w:date="2022-03-03T17:51:00Z">
              <w:r w:rsidR="005F0A2D">
                <w:t xml:space="preserve">. </w:t>
              </w:r>
            </w:ins>
            <w:ins w:id="64" w:author="RAN2#117" w:date="2022-03-03T17:44:00Z">
              <w:r w:rsidRPr="00F022BD">
                <w:t>It is mandatory to report for UE which supports</w:t>
              </w:r>
              <w:r>
                <w:t xml:space="preserve"> </w:t>
              </w:r>
              <w:r w:rsidRPr="00F022BD">
                <w:rPr>
                  <w:i/>
                  <w:iCs/>
                </w:rPr>
                <w:t>nonTerrestrialNetwork-r17</w:t>
              </w:r>
              <w:r>
                <w:t>.</w:t>
              </w:r>
            </w:ins>
          </w:p>
        </w:tc>
        <w:tc>
          <w:tcPr>
            <w:tcW w:w="709" w:type="dxa"/>
          </w:tcPr>
          <w:p w14:paraId="718FA062" w14:textId="398C723F" w:rsidR="00F022BD" w:rsidRPr="00F4543C" w:rsidRDefault="00F022BD" w:rsidP="00F022BD">
            <w:pPr>
              <w:pStyle w:val="TAL"/>
              <w:jc w:val="center"/>
              <w:rPr>
                <w:ins w:id="65" w:author="RAN2#117" w:date="2022-03-03T17:36:00Z"/>
                <w:rFonts w:cs="Arial"/>
                <w:bCs/>
                <w:iCs/>
                <w:szCs w:val="18"/>
              </w:rPr>
            </w:pPr>
            <w:ins w:id="66" w:author="RAN2#117" w:date="2022-03-03T17:36:00Z">
              <w:r w:rsidRPr="00F4543C">
                <w:rPr>
                  <w:rFonts w:cs="Arial"/>
                  <w:bCs/>
                  <w:iCs/>
                  <w:szCs w:val="18"/>
                </w:rPr>
                <w:t>UE</w:t>
              </w:r>
            </w:ins>
          </w:p>
        </w:tc>
        <w:tc>
          <w:tcPr>
            <w:tcW w:w="567" w:type="dxa"/>
          </w:tcPr>
          <w:p w14:paraId="2E08B282" w14:textId="79D4A2F3" w:rsidR="00F022BD" w:rsidRPr="00F4543C" w:rsidRDefault="00F022BD" w:rsidP="00F022BD">
            <w:pPr>
              <w:pStyle w:val="TAL"/>
              <w:jc w:val="center"/>
              <w:rPr>
                <w:ins w:id="67" w:author="RAN2#117" w:date="2022-03-03T17:36:00Z"/>
                <w:rFonts w:cs="Arial"/>
                <w:bCs/>
                <w:iCs/>
                <w:szCs w:val="18"/>
              </w:rPr>
            </w:pPr>
            <w:ins w:id="68" w:author="RAN2#117" w:date="2022-03-03T17:37:00Z">
              <w:r>
                <w:rPr>
                  <w:rFonts w:cs="Arial"/>
                  <w:bCs/>
                  <w:iCs/>
                  <w:szCs w:val="18"/>
                </w:rPr>
                <w:t>CY</w:t>
              </w:r>
            </w:ins>
          </w:p>
        </w:tc>
        <w:tc>
          <w:tcPr>
            <w:tcW w:w="709" w:type="dxa"/>
          </w:tcPr>
          <w:p w14:paraId="1EB4F614" w14:textId="302B640B" w:rsidR="00F022BD" w:rsidRPr="00F4543C" w:rsidRDefault="00F022BD" w:rsidP="00F022BD">
            <w:pPr>
              <w:pStyle w:val="TAL"/>
              <w:jc w:val="center"/>
              <w:rPr>
                <w:ins w:id="69" w:author="RAN2#117" w:date="2022-03-03T17:36:00Z"/>
                <w:rFonts w:cs="Arial"/>
                <w:bCs/>
                <w:iCs/>
                <w:szCs w:val="18"/>
              </w:rPr>
            </w:pPr>
            <w:ins w:id="70" w:author="RAN2#117" w:date="2022-03-03T17:36:00Z">
              <w:r w:rsidRPr="00F4543C">
                <w:rPr>
                  <w:rFonts w:cs="Arial"/>
                  <w:bCs/>
                  <w:iCs/>
                  <w:szCs w:val="18"/>
                </w:rPr>
                <w:t>No</w:t>
              </w:r>
            </w:ins>
          </w:p>
        </w:tc>
        <w:tc>
          <w:tcPr>
            <w:tcW w:w="708" w:type="dxa"/>
          </w:tcPr>
          <w:p w14:paraId="1F51105E" w14:textId="0BA9C860" w:rsidR="00F022BD" w:rsidRPr="00F4543C" w:rsidRDefault="00F022BD" w:rsidP="00F022BD">
            <w:pPr>
              <w:pStyle w:val="TAL"/>
              <w:jc w:val="center"/>
              <w:rPr>
                <w:ins w:id="71" w:author="RAN2#117" w:date="2022-03-03T17:36:00Z"/>
              </w:rPr>
            </w:pPr>
            <w:ins w:id="72" w:author="RAN2#117" w:date="2022-03-03T17:36:00Z">
              <w:r w:rsidRPr="00F4543C">
                <w:t>No</w:t>
              </w:r>
            </w:ins>
          </w:p>
        </w:tc>
      </w:tr>
      <w:tr w:rsidR="00F022BD" w:rsidRPr="00F4543C" w14:paraId="765BDB93" w14:textId="77777777" w:rsidTr="001D7B36">
        <w:trPr>
          <w:cantSplit/>
        </w:trPr>
        <w:tc>
          <w:tcPr>
            <w:tcW w:w="6946" w:type="dxa"/>
          </w:tcPr>
          <w:p w14:paraId="5A622BDC" w14:textId="77777777" w:rsidR="00F022BD" w:rsidRPr="00F4543C" w:rsidRDefault="00F022BD" w:rsidP="00F022BD">
            <w:pPr>
              <w:pStyle w:val="TAL"/>
              <w:rPr>
                <w:b/>
                <w:bCs/>
                <w:i/>
                <w:iCs/>
              </w:rPr>
            </w:pPr>
            <w:r w:rsidRPr="00F4543C">
              <w:rPr>
                <w:b/>
                <w:bCs/>
                <w:i/>
                <w:iCs/>
              </w:rPr>
              <w:t>onDemandSIB-Connected-r16</w:t>
            </w:r>
          </w:p>
          <w:p w14:paraId="03396C45" w14:textId="77777777" w:rsidR="00F022BD" w:rsidRPr="00F4543C" w:rsidRDefault="00F022BD" w:rsidP="00F022BD">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F022BD" w:rsidRPr="00F4543C" w:rsidRDefault="00F022BD" w:rsidP="00F022BD">
            <w:pPr>
              <w:pStyle w:val="TAL"/>
              <w:jc w:val="center"/>
              <w:rPr>
                <w:lang w:eastAsia="zh-CN"/>
              </w:rPr>
            </w:pPr>
            <w:r w:rsidRPr="00F4543C">
              <w:rPr>
                <w:lang w:eastAsia="zh-CN"/>
              </w:rPr>
              <w:t>UE</w:t>
            </w:r>
          </w:p>
        </w:tc>
        <w:tc>
          <w:tcPr>
            <w:tcW w:w="567" w:type="dxa"/>
          </w:tcPr>
          <w:p w14:paraId="5E2A3B8A" w14:textId="77777777" w:rsidR="00F022BD" w:rsidRPr="00F4543C" w:rsidRDefault="00F022BD" w:rsidP="00F022BD">
            <w:pPr>
              <w:pStyle w:val="TAL"/>
              <w:jc w:val="center"/>
              <w:rPr>
                <w:lang w:eastAsia="zh-CN"/>
              </w:rPr>
            </w:pPr>
            <w:r w:rsidRPr="00F4543C">
              <w:rPr>
                <w:lang w:eastAsia="zh-CN"/>
              </w:rPr>
              <w:t>No</w:t>
            </w:r>
          </w:p>
        </w:tc>
        <w:tc>
          <w:tcPr>
            <w:tcW w:w="709" w:type="dxa"/>
          </w:tcPr>
          <w:p w14:paraId="153B1240" w14:textId="77777777" w:rsidR="00F022BD" w:rsidRPr="00F4543C" w:rsidRDefault="00F022BD" w:rsidP="00F022BD">
            <w:pPr>
              <w:pStyle w:val="TAL"/>
              <w:jc w:val="center"/>
              <w:rPr>
                <w:lang w:eastAsia="zh-CN"/>
              </w:rPr>
            </w:pPr>
            <w:r w:rsidRPr="00F4543C">
              <w:rPr>
                <w:lang w:eastAsia="zh-CN"/>
              </w:rPr>
              <w:t>No</w:t>
            </w:r>
          </w:p>
        </w:tc>
        <w:tc>
          <w:tcPr>
            <w:tcW w:w="708" w:type="dxa"/>
          </w:tcPr>
          <w:p w14:paraId="1637D10F" w14:textId="77777777" w:rsidR="00F022BD" w:rsidRPr="00F4543C" w:rsidRDefault="00F022BD" w:rsidP="00F022BD">
            <w:pPr>
              <w:pStyle w:val="TAL"/>
              <w:jc w:val="center"/>
            </w:pPr>
            <w:r w:rsidRPr="00F4543C">
              <w:t>No</w:t>
            </w:r>
          </w:p>
        </w:tc>
      </w:tr>
      <w:tr w:rsidR="00F022BD" w:rsidRPr="00F4543C" w14:paraId="5386814E" w14:textId="77777777" w:rsidTr="001D7B36">
        <w:trPr>
          <w:cantSplit/>
        </w:trPr>
        <w:tc>
          <w:tcPr>
            <w:tcW w:w="6946" w:type="dxa"/>
          </w:tcPr>
          <w:p w14:paraId="3D03A045" w14:textId="77777777" w:rsidR="00F022BD" w:rsidRPr="00F4543C" w:rsidRDefault="00F022BD" w:rsidP="00F022BD">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F022BD" w:rsidRPr="00F4543C" w:rsidRDefault="00F022BD" w:rsidP="00F022BD">
            <w:pPr>
              <w:pStyle w:val="TAL"/>
              <w:rPr>
                <w:b/>
                <w:i/>
              </w:rPr>
            </w:pPr>
            <w:r w:rsidRPr="00F4543C">
              <w:t>Indicates whether the UE supports overheating assistance information.</w:t>
            </w:r>
          </w:p>
        </w:tc>
        <w:tc>
          <w:tcPr>
            <w:tcW w:w="709" w:type="dxa"/>
          </w:tcPr>
          <w:p w14:paraId="59F69778" w14:textId="77777777" w:rsidR="00F022BD" w:rsidRPr="00F4543C" w:rsidRDefault="00F022BD" w:rsidP="00F022BD">
            <w:pPr>
              <w:pStyle w:val="TAL"/>
              <w:jc w:val="center"/>
            </w:pPr>
            <w:r w:rsidRPr="00F4543C">
              <w:rPr>
                <w:lang w:eastAsia="zh-CN"/>
              </w:rPr>
              <w:t>UE</w:t>
            </w:r>
          </w:p>
        </w:tc>
        <w:tc>
          <w:tcPr>
            <w:tcW w:w="567" w:type="dxa"/>
          </w:tcPr>
          <w:p w14:paraId="641DAEC8" w14:textId="77777777" w:rsidR="00F022BD" w:rsidRPr="00F4543C" w:rsidRDefault="00F022BD" w:rsidP="00F022BD">
            <w:pPr>
              <w:pStyle w:val="TAL"/>
              <w:jc w:val="center"/>
            </w:pPr>
            <w:r w:rsidRPr="00F4543C">
              <w:rPr>
                <w:lang w:eastAsia="zh-CN"/>
              </w:rPr>
              <w:t>No</w:t>
            </w:r>
          </w:p>
        </w:tc>
        <w:tc>
          <w:tcPr>
            <w:tcW w:w="709" w:type="dxa"/>
          </w:tcPr>
          <w:p w14:paraId="61C726D7" w14:textId="77777777" w:rsidR="00F022BD" w:rsidRPr="00F4543C" w:rsidRDefault="00F022BD" w:rsidP="00F022BD">
            <w:pPr>
              <w:pStyle w:val="TAL"/>
              <w:jc w:val="center"/>
            </w:pPr>
            <w:r w:rsidRPr="00F4543C">
              <w:rPr>
                <w:lang w:eastAsia="zh-CN"/>
              </w:rPr>
              <w:t>No</w:t>
            </w:r>
          </w:p>
        </w:tc>
        <w:tc>
          <w:tcPr>
            <w:tcW w:w="708" w:type="dxa"/>
          </w:tcPr>
          <w:p w14:paraId="3029ED6F" w14:textId="77777777" w:rsidR="00F022BD" w:rsidRPr="00F4543C" w:rsidRDefault="00F022BD" w:rsidP="00F022BD">
            <w:pPr>
              <w:pStyle w:val="TAL"/>
              <w:jc w:val="center"/>
            </w:pPr>
            <w:r w:rsidRPr="00F4543C">
              <w:t>No</w:t>
            </w:r>
          </w:p>
        </w:tc>
      </w:tr>
      <w:tr w:rsidR="00F022BD" w:rsidRPr="00F4543C" w14:paraId="57C85F3A" w14:textId="77777777" w:rsidTr="001D7B36">
        <w:trPr>
          <w:cantSplit/>
        </w:trPr>
        <w:tc>
          <w:tcPr>
            <w:tcW w:w="6946" w:type="dxa"/>
          </w:tcPr>
          <w:p w14:paraId="6A1B8033" w14:textId="77777777" w:rsidR="00F022BD" w:rsidRPr="00F4543C" w:rsidRDefault="00F022BD" w:rsidP="00F022BD">
            <w:pPr>
              <w:pStyle w:val="TAL"/>
              <w:rPr>
                <w:b/>
                <w:bCs/>
                <w:i/>
                <w:iCs/>
              </w:rPr>
            </w:pPr>
            <w:r w:rsidRPr="00F4543C">
              <w:rPr>
                <w:b/>
                <w:bCs/>
                <w:i/>
                <w:iCs/>
              </w:rPr>
              <w:t>partialFR2-FallbackRX-Req</w:t>
            </w:r>
          </w:p>
          <w:p w14:paraId="3C120FD3" w14:textId="77777777" w:rsidR="00F022BD" w:rsidRPr="00F4543C" w:rsidRDefault="00F022BD" w:rsidP="00F022BD">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F022BD" w:rsidRPr="00F4543C" w:rsidRDefault="00F022BD" w:rsidP="00F022BD">
            <w:pPr>
              <w:pStyle w:val="TAL"/>
              <w:jc w:val="center"/>
              <w:rPr>
                <w:lang w:eastAsia="zh-CN"/>
              </w:rPr>
            </w:pPr>
            <w:r w:rsidRPr="00F4543C">
              <w:rPr>
                <w:rFonts w:cs="Arial"/>
                <w:szCs w:val="18"/>
              </w:rPr>
              <w:t>UE</w:t>
            </w:r>
          </w:p>
        </w:tc>
        <w:tc>
          <w:tcPr>
            <w:tcW w:w="567" w:type="dxa"/>
          </w:tcPr>
          <w:p w14:paraId="44F90B34" w14:textId="77777777" w:rsidR="00F022BD" w:rsidRPr="00F4543C" w:rsidRDefault="00F022BD" w:rsidP="00F022BD">
            <w:pPr>
              <w:pStyle w:val="TAL"/>
              <w:jc w:val="center"/>
              <w:rPr>
                <w:lang w:eastAsia="zh-CN"/>
              </w:rPr>
            </w:pPr>
            <w:r w:rsidRPr="00F4543C">
              <w:rPr>
                <w:rFonts w:cs="Arial"/>
                <w:szCs w:val="18"/>
              </w:rPr>
              <w:t>No</w:t>
            </w:r>
          </w:p>
        </w:tc>
        <w:tc>
          <w:tcPr>
            <w:tcW w:w="709" w:type="dxa"/>
          </w:tcPr>
          <w:p w14:paraId="212FA2AF" w14:textId="77777777" w:rsidR="00F022BD" w:rsidRPr="00F4543C" w:rsidRDefault="00F022BD" w:rsidP="00F022BD">
            <w:pPr>
              <w:pStyle w:val="TAL"/>
              <w:jc w:val="center"/>
              <w:rPr>
                <w:lang w:eastAsia="zh-CN"/>
              </w:rPr>
            </w:pPr>
            <w:r w:rsidRPr="00F4543C">
              <w:rPr>
                <w:rFonts w:cs="Arial"/>
                <w:szCs w:val="18"/>
              </w:rPr>
              <w:t>No</w:t>
            </w:r>
          </w:p>
        </w:tc>
        <w:tc>
          <w:tcPr>
            <w:tcW w:w="708" w:type="dxa"/>
          </w:tcPr>
          <w:p w14:paraId="3B80D06B" w14:textId="77777777" w:rsidR="00F022BD" w:rsidRPr="00F4543C" w:rsidRDefault="00F022BD" w:rsidP="00F022BD">
            <w:pPr>
              <w:pStyle w:val="TAL"/>
              <w:jc w:val="center"/>
            </w:pPr>
            <w:r w:rsidRPr="00F4543C">
              <w:t>No</w:t>
            </w:r>
          </w:p>
        </w:tc>
      </w:tr>
      <w:tr w:rsidR="00F022BD" w:rsidRPr="00F4543C" w14:paraId="2DE1E025" w14:textId="77777777" w:rsidTr="001D7B36">
        <w:trPr>
          <w:cantSplit/>
        </w:trPr>
        <w:tc>
          <w:tcPr>
            <w:tcW w:w="6946" w:type="dxa"/>
          </w:tcPr>
          <w:p w14:paraId="3CFA236A" w14:textId="77777777" w:rsidR="00F022BD" w:rsidRPr="00F4543C" w:rsidRDefault="00F022BD" w:rsidP="00F022BD">
            <w:pPr>
              <w:pStyle w:val="TAL"/>
              <w:rPr>
                <w:b/>
                <w:bCs/>
                <w:i/>
                <w:iCs/>
              </w:rPr>
            </w:pPr>
            <w:r w:rsidRPr="00F4543C">
              <w:rPr>
                <w:b/>
                <w:bCs/>
                <w:i/>
                <w:iCs/>
              </w:rPr>
              <w:lastRenderedPageBreak/>
              <w:t>redirectAtResumeByNAS-r16</w:t>
            </w:r>
          </w:p>
          <w:p w14:paraId="632D7033" w14:textId="77777777" w:rsidR="00F022BD" w:rsidRPr="00F4543C" w:rsidRDefault="00F022BD" w:rsidP="00F022BD">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F022BD" w:rsidRPr="00F4543C" w:rsidRDefault="00F022BD" w:rsidP="00F022BD">
            <w:pPr>
              <w:pStyle w:val="TAL"/>
              <w:jc w:val="center"/>
              <w:rPr>
                <w:rFonts w:cs="Arial"/>
                <w:szCs w:val="18"/>
              </w:rPr>
            </w:pPr>
            <w:r w:rsidRPr="00F4543C">
              <w:rPr>
                <w:lang w:eastAsia="zh-CN"/>
              </w:rPr>
              <w:t>UE</w:t>
            </w:r>
          </w:p>
        </w:tc>
        <w:tc>
          <w:tcPr>
            <w:tcW w:w="567" w:type="dxa"/>
          </w:tcPr>
          <w:p w14:paraId="77867358" w14:textId="77777777" w:rsidR="00F022BD" w:rsidRPr="00F4543C" w:rsidRDefault="00F022BD" w:rsidP="00F022BD">
            <w:pPr>
              <w:pStyle w:val="TAL"/>
              <w:jc w:val="center"/>
              <w:rPr>
                <w:rFonts w:cs="Arial"/>
                <w:szCs w:val="18"/>
              </w:rPr>
            </w:pPr>
            <w:r w:rsidRPr="00F4543C">
              <w:rPr>
                <w:lang w:eastAsia="zh-CN"/>
              </w:rPr>
              <w:t>No</w:t>
            </w:r>
          </w:p>
        </w:tc>
        <w:tc>
          <w:tcPr>
            <w:tcW w:w="709" w:type="dxa"/>
          </w:tcPr>
          <w:p w14:paraId="7C03DBD2" w14:textId="77777777" w:rsidR="00F022BD" w:rsidRPr="00F4543C" w:rsidRDefault="00F022BD" w:rsidP="00F022BD">
            <w:pPr>
              <w:pStyle w:val="TAL"/>
              <w:jc w:val="center"/>
              <w:rPr>
                <w:rFonts w:cs="Arial"/>
                <w:szCs w:val="18"/>
              </w:rPr>
            </w:pPr>
            <w:r w:rsidRPr="00F4543C">
              <w:rPr>
                <w:lang w:eastAsia="zh-CN"/>
              </w:rPr>
              <w:t>No</w:t>
            </w:r>
          </w:p>
        </w:tc>
        <w:tc>
          <w:tcPr>
            <w:tcW w:w="708" w:type="dxa"/>
          </w:tcPr>
          <w:p w14:paraId="3B14F403" w14:textId="77777777" w:rsidR="00F022BD" w:rsidRPr="00F4543C" w:rsidRDefault="00F022BD" w:rsidP="00F022BD">
            <w:pPr>
              <w:pStyle w:val="TAL"/>
              <w:jc w:val="center"/>
            </w:pPr>
            <w:r w:rsidRPr="00F4543C">
              <w:t>No</w:t>
            </w:r>
          </w:p>
        </w:tc>
      </w:tr>
      <w:tr w:rsidR="00F022BD" w:rsidRPr="00F4543C" w14:paraId="3E1B1428" w14:textId="77777777" w:rsidTr="001D7B36">
        <w:trPr>
          <w:cantSplit/>
        </w:trPr>
        <w:tc>
          <w:tcPr>
            <w:tcW w:w="6946" w:type="dxa"/>
          </w:tcPr>
          <w:p w14:paraId="4D60C91A" w14:textId="77777777" w:rsidR="00F022BD" w:rsidRPr="00F4543C" w:rsidRDefault="00F022BD" w:rsidP="00F022BD">
            <w:pPr>
              <w:pStyle w:val="TAL"/>
              <w:rPr>
                <w:i/>
                <w:lang w:eastAsia="en-GB"/>
              </w:rPr>
            </w:pPr>
            <w:proofErr w:type="spellStart"/>
            <w:r w:rsidRPr="00F4543C">
              <w:rPr>
                <w:b/>
                <w:i/>
              </w:rPr>
              <w:t>reducedCP</w:t>
            </w:r>
            <w:proofErr w:type="spellEnd"/>
            <w:r w:rsidRPr="00F4543C">
              <w:rPr>
                <w:b/>
                <w:i/>
              </w:rPr>
              <w:t>-Latency</w:t>
            </w:r>
          </w:p>
          <w:p w14:paraId="150FC63C" w14:textId="77777777" w:rsidR="00F022BD" w:rsidRPr="00F4543C" w:rsidRDefault="00F022BD" w:rsidP="00F022BD">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F022BD" w:rsidRPr="00F4543C" w:rsidRDefault="00F022BD" w:rsidP="00F022BD">
            <w:pPr>
              <w:pStyle w:val="TAL"/>
              <w:jc w:val="center"/>
              <w:rPr>
                <w:lang w:eastAsia="zh-CN"/>
              </w:rPr>
            </w:pPr>
            <w:r w:rsidRPr="00F4543C">
              <w:rPr>
                <w:rFonts w:eastAsia="SimSun"/>
                <w:lang w:eastAsia="zh-CN"/>
              </w:rPr>
              <w:t>UE</w:t>
            </w:r>
          </w:p>
        </w:tc>
        <w:tc>
          <w:tcPr>
            <w:tcW w:w="567" w:type="dxa"/>
          </w:tcPr>
          <w:p w14:paraId="15BD505A" w14:textId="77777777" w:rsidR="00F022BD" w:rsidRPr="00F4543C" w:rsidRDefault="00F022BD" w:rsidP="00F022BD">
            <w:pPr>
              <w:pStyle w:val="TAL"/>
              <w:jc w:val="center"/>
              <w:rPr>
                <w:lang w:eastAsia="zh-CN"/>
              </w:rPr>
            </w:pPr>
            <w:r w:rsidRPr="00F4543C">
              <w:rPr>
                <w:rFonts w:eastAsia="SimSun"/>
                <w:lang w:eastAsia="zh-CN"/>
              </w:rPr>
              <w:t>No</w:t>
            </w:r>
          </w:p>
        </w:tc>
        <w:tc>
          <w:tcPr>
            <w:tcW w:w="709" w:type="dxa"/>
          </w:tcPr>
          <w:p w14:paraId="1AC03E4D" w14:textId="77777777" w:rsidR="00F022BD" w:rsidRPr="00F4543C" w:rsidRDefault="00F022BD" w:rsidP="00F022BD">
            <w:pPr>
              <w:pStyle w:val="TAL"/>
              <w:jc w:val="center"/>
              <w:rPr>
                <w:lang w:eastAsia="zh-CN"/>
              </w:rPr>
            </w:pPr>
            <w:r w:rsidRPr="00F4543C">
              <w:rPr>
                <w:rFonts w:eastAsia="SimSun"/>
                <w:lang w:eastAsia="zh-CN"/>
              </w:rPr>
              <w:t>No</w:t>
            </w:r>
          </w:p>
        </w:tc>
        <w:tc>
          <w:tcPr>
            <w:tcW w:w="708" w:type="dxa"/>
          </w:tcPr>
          <w:p w14:paraId="5C22CCE3" w14:textId="77777777" w:rsidR="00F022BD" w:rsidRPr="00F4543C" w:rsidRDefault="00F022BD" w:rsidP="00F022BD">
            <w:pPr>
              <w:pStyle w:val="TAL"/>
              <w:jc w:val="center"/>
            </w:pPr>
            <w:r w:rsidRPr="00F4543C">
              <w:rPr>
                <w:rFonts w:eastAsia="SimSun"/>
                <w:lang w:eastAsia="zh-CN"/>
              </w:rPr>
              <w:t>No</w:t>
            </w:r>
          </w:p>
        </w:tc>
      </w:tr>
      <w:tr w:rsidR="00F022BD" w:rsidRPr="00F4543C" w14:paraId="1284D247" w14:textId="77777777" w:rsidTr="001D7B36">
        <w:trPr>
          <w:cantSplit/>
        </w:trPr>
        <w:tc>
          <w:tcPr>
            <w:tcW w:w="6946" w:type="dxa"/>
          </w:tcPr>
          <w:p w14:paraId="2FE10764" w14:textId="77777777" w:rsidR="00F022BD" w:rsidRPr="00F4543C" w:rsidRDefault="00F022BD" w:rsidP="00F022BD">
            <w:pPr>
              <w:pStyle w:val="TAL"/>
              <w:rPr>
                <w:b/>
                <w:i/>
              </w:rPr>
            </w:pPr>
            <w:r w:rsidRPr="00F4543C">
              <w:rPr>
                <w:b/>
                <w:i/>
              </w:rPr>
              <w:t>referenceTimeProvision-r16</w:t>
            </w:r>
          </w:p>
          <w:p w14:paraId="66E55E65" w14:textId="77777777" w:rsidR="00F022BD" w:rsidRPr="00F4543C" w:rsidRDefault="00F022BD" w:rsidP="00F022BD">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F022BD" w:rsidRPr="00F4543C" w:rsidRDefault="00F022BD" w:rsidP="00F022BD">
            <w:pPr>
              <w:pStyle w:val="TAL"/>
              <w:jc w:val="center"/>
              <w:rPr>
                <w:rFonts w:eastAsia="SimSun"/>
                <w:lang w:eastAsia="zh-CN"/>
              </w:rPr>
            </w:pPr>
            <w:r w:rsidRPr="00F4543C">
              <w:t>UE</w:t>
            </w:r>
          </w:p>
        </w:tc>
        <w:tc>
          <w:tcPr>
            <w:tcW w:w="567" w:type="dxa"/>
          </w:tcPr>
          <w:p w14:paraId="5E9248AE" w14:textId="77777777" w:rsidR="00F022BD" w:rsidRPr="00F4543C" w:rsidRDefault="00F022BD" w:rsidP="00F022BD">
            <w:pPr>
              <w:pStyle w:val="TAL"/>
              <w:jc w:val="center"/>
              <w:rPr>
                <w:rFonts w:eastAsia="SimSun"/>
                <w:lang w:eastAsia="zh-CN"/>
              </w:rPr>
            </w:pPr>
            <w:r w:rsidRPr="00F4543C">
              <w:t>No</w:t>
            </w:r>
          </w:p>
        </w:tc>
        <w:tc>
          <w:tcPr>
            <w:tcW w:w="709" w:type="dxa"/>
          </w:tcPr>
          <w:p w14:paraId="2CFB21F0" w14:textId="77777777" w:rsidR="00F022BD" w:rsidRPr="00F4543C" w:rsidRDefault="00F022BD" w:rsidP="00F022BD">
            <w:pPr>
              <w:pStyle w:val="TAL"/>
              <w:jc w:val="center"/>
              <w:rPr>
                <w:rFonts w:eastAsia="SimSun"/>
                <w:lang w:eastAsia="zh-CN"/>
              </w:rPr>
            </w:pPr>
            <w:r w:rsidRPr="00F4543C">
              <w:t>No</w:t>
            </w:r>
          </w:p>
        </w:tc>
        <w:tc>
          <w:tcPr>
            <w:tcW w:w="708" w:type="dxa"/>
          </w:tcPr>
          <w:p w14:paraId="3951CF27" w14:textId="77777777" w:rsidR="00F022BD" w:rsidRPr="00F4543C" w:rsidRDefault="00F022BD" w:rsidP="00F022BD">
            <w:pPr>
              <w:pStyle w:val="TAL"/>
              <w:jc w:val="center"/>
              <w:rPr>
                <w:rFonts w:eastAsia="SimSun"/>
                <w:lang w:eastAsia="zh-CN"/>
              </w:rPr>
            </w:pPr>
            <w:r w:rsidRPr="00F4543C">
              <w:t>No</w:t>
            </w:r>
          </w:p>
        </w:tc>
      </w:tr>
      <w:tr w:rsidR="00F022BD" w:rsidRPr="00F4543C" w14:paraId="6733B5CB" w14:textId="77777777" w:rsidTr="001D7B36">
        <w:trPr>
          <w:cantSplit/>
        </w:trPr>
        <w:tc>
          <w:tcPr>
            <w:tcW w:w="6946" w:type="dxa"/>
          </w:tcPr>
          <w:p w14:paraId="0C83AFBC" w14:textId="77777777" w:rsidR="00F022BD" w:rsidRPr="00F4543C" w:rsidRDefault="00F022BD" w:rsidP="00F022BD">
            <w:pPr>
              <w:pStyle w:val="TAL"/>
              <w:rPr>
                <w:b/>
                <w:i/>
              </w:rPr>
            </w:pPr>
            <w:r w:rsidRPr="00F4543C">
              <w:rPr>
                <w:b/>
                <w:i/>
              </w:rPr>
              <w:t>releasePreference-r16</w:t>
            </w:r>
          </w:p>
          <w:p w14:paraId="32F96CC8" w14:textId="77777777" w:rsidR="00F022BD" w:rsidRPr="00F4543C" w:rsidRDefault="00F022BD" w:rsidP="00F022BD">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0F24C116" w14:textId="77777777" w:rsidR="00F022BD" w:rsidRPr="00F4543C" w:rsidRDefault="00F022BD" w:rsidP="00F022BD">
            <w:pPr>
              <w:pStyle w:val="TAL"/>
              <w:jc w:val="center"/>
              <w:rPr>
                <w:rFonts w:eastAsia="SimSun"/>
                <w:lang w:eastAsia="zh-CN"/>
              </w:rPr>
            </w:pPr>
            <w:r w:rsidRPr="00F4543C">
              <w:t>No</w:t>
            </w:r>
          </w:p>
        </w:tc>
        <w:tc>
          <w:tcPr>
            <w:tcW w:w="709" w:type="dxa"/>
          </w:tcPr>
          <w:p w14:paraId="10101940" w14:textId="77777777" w:rsidR="00F022BD" w:rsidRPr="00F4543C" w:rsidRDefault="00F022BD" w:rsidP="00F022BD">
            <w:pPr>
              <w:pStyle w:val="TAL"/>
              <w:jc w:val="center"/>
              <w:rPr>
                <w:rFonts w:eastAsia="SimSun"/>
                <w:lang w:eastAsia="zh-CN"/>
              </w:rPr>
            </w:pPr>
            <w:r w:rsidRPr="00F4543C">
              <w:t>No</w:t>
            </w:r>
          </w:p>
        </w:tc>
        <w:tc>
          <w:tcPr>
            <w:tcW w:w="708" w:type="dxa"/>
          </w:tcPr>
          <w:p w14:paraId="54A55ED3" w14:textId="77777777" w:rsidR="00F022BD" w:rsidRPr="00F4543C" w:rsidRDefault="00F022BD" w:rsidP="00F022BD">
            <w:pPr>
              <w:pStyle w:val="TAL"/>
              <w:jc w:val="center"/>
              <w:rPr>
                <w:rFonts w:eastAsia="SimSun"/>
                <w:lang w:eastAsia="zh-CN"/>
              </w:rPr>
            </w:pPr>
            <w:r w:rsidRPr="00F4543C">
              <w:t>No</w:t>
            </w:r>
          </w:p>
        </w:tc>
      </w:tr>
      <w:tr w:rsidR="00F022BD" w:rsidRPr="00F4543C" w14:paraId="5C2022D3" w14:textId="77777777" w:rsidTr="001D7B36">
        <w:trPr>
          <w:cantSplit/>
        </w:trPr>
        <w:tc>
          <w:tcPr>
            <w:tcW w:w="6946" w:type="dxa"/>
          </w:tcPr>
          <w:p w14:paraId="45D2113A" w14:textId="77777777" w:rsidR="00F022BD" w:rsidRPr="00F4543C" w:rsidRDefault="00F022BD" w:rsidP="00F022BD">
            <w:pPr>
              <w:pStyle w:val="TAL"/>
              <w:rPr>
                <w:b/>
                <w:i/>
              </w:rPr>
            </w:pPr>
            <w:r w:rsidRPr="00F4543C">
              <w:rPr>
                <w:b/>
                <w:i/>
              </w:rPr>
              <w:t>resumeWithStoredMCG-SCells-r16</w:t>
            </w:r>
          </w:p>
          <w:p w14:paraId="26EBA7CD" w14:textId="77777777" w:rsidR="00F022BD" w:rsidRPr="00F4543C" w:rsidRDefault="00F022BD" w:rsidP="00F022BD">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263095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7C697F8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764F5295"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2C302D12" w14:textId="77777777" w:rsidTr="001D7B36">
        <w:trPr>
          <w:cantSplit/>
        </w:trPr>
        <w:tc>
          <w:tcPr>
            <w:tcW w:w="6946" w:type="dxa"/>
          </w:tcPr>
          <w:p w14:paraId="57E4ECDD" w14:textId="77777777" w:rsidR="00F022BD" w:rsidRPr="00F4543C" w:rsidRDefault="00F022BD" w:rsidP="00F022BD">
            <w:pPr>
              <w:pStyle w:val="TAL"/>
              <w:rPr>
                <w:b/>
                <w:i/>
              </w:rPr>
            </w:pPr>
            <w:r w:rsidRPr="00F4543C">
              <w:rPr>
                <w:b/>
                <w:i/>
              </w:rPr>
              <w:t>resumeWithStoredSCG-r16</w:t>
            </w:r>
          </w:p>
          <w:p w14:paraId="045FCFED" w14:textId="77777777" w:rsidR="00F022BD" w:rsidRPr="00F4543C" w:rsidRDefault="00F022BD" w:rsidP="00F022BD">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40E00F6F"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6EBCFB7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63075AB8"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7D9C63FE" w14:textId="77777777" w:rsidTr="001D7B36">
        <w:trPr>
          <w:cantSplit/>
        </w:trPr>
        <w:tc>
          <w:tcPr>
            <w:tcW w:w="6946" w:type="dxa"/>
          </w:tcPr>
          <w:p w14:paraId="4F3DD86A" w14:textId="77777777" w:rsidR="00F022BD" w:rsidRPr="00F4543C" w:rsidRDefault="00F022BD" w:rsidP="00F022BD">
            <w:pPr>
              <w:pStyle w:val="TAL"/>
              <w:rPr>
                <w:b/>
                <w:i/>
              </w:rPr>
            </w:pPr>
            <w:r w:rsidRPr="00F4543C">
              <w:rPr>
                <w:b/>
                <w:i/>
              </w:rPr>
              <w:t>resumeWithSCG-Config-r16</w:t>
            </w:r>
          </w:p>
          <w:p w14:paraId="12A44249" w14:textId="77777777" w:rsidR="00F022BD" w:rsidRPr="00F4543C" w:rsidRDefault="00F022BD" w:rsidP="00F022BD">
            <w:pPr>
              <w:pStyle w:val="TAL"/>
              <w:rPr>
                <w:b/>
                <w:i/>
              </w:rPr>
            </w:pPr>
            <w:r w:rsidRPr="00F4543C">
              <w:t>Indicates whether the UE supports (re-)configuration of an SCG during the resume procedure.</w:t>
            </w:r>
          </w:p>
        </w:tc>
        <w:tc>
          <w:tcPr>
            <w:tcW w:w="709" w:type="dxa"/>
          </w:tcPr>
          <w:p w14:paraId="428FB3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DF74B6B"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33150F0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49EF54FE"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5B031271" w14:textId="77777777" w:rsidTr="001D7B36">
        <w:trPr>
          <w:cantSplit/>
        </w:trPr>
        <w:tc>
          <w:tcPr>
            <w:tcW w:w="6946" w:type="dxa"/>
          </w:tcPr>
          <w:p w14:paraId="73B511AA" w14:textId="77777777" w:rsidR="00F022BD" w:rsidRPr="00F4543C" w:rsidRDefault="00F022BD" w:rsidP="00F022B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F022BD" w:rsidRPr="00F4543C" w:rsidRDefault="00F022BD" w:rsidP="00F022BD">
            <w:pPr>
              <w:pStyle w:val="TAL"/>
              <w:rPr>
                <w:rFonts w:cs="Arial"/>
                <w:bCs/>
                <w:iCs/>
                <w:szCs w:val="18"/>
              </w:rPr>
            </w:pPr>
            <w:r w:rsidRPr="00F4543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16EF9653"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9" w:type="dxa"/>
          </w:tcPr>
          <w:p w14:paraId="0066A395"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7C9E2BCB" w14:textId="77777777" w:rsidR="00F022BD" w:rsidRPr="00F4543C" w:rsidRDefault="00F022BD" w:rsidP="00F022BD">
            <w:pPr>
              <w:pStyle w:val="TAL"/>
              <w:jc w:val="center"/>
              <w:rPr>
                <w:rFonts w:cs="Arial"/>
                <w:bCs/>
                <w:iCs/>
                <w:szCs w:val="18"/>
              </w:rPr>
            </w:pPr>
            <w:r w:rsidRPr="00F4543C">
              <w:t>No</w:t>
            </w:r>
          </w:p>
        </w:tc>
      </w:tr>
      <w:tr w:rsidR="00F022BD" w:rsidRPr="00F4543C" w14:paraId="42D57A76" w14:textId="77777777" w:rsidTr="001D7B36">
        <w:trPr>
          <w:cantSplit/>
        </w:trPr>
        <w:tc>
          <w:tcPr>
            <w:tcW w:w="6946" w:type="dxa"/>
          </w:tcPr>
          <w:p w14:paraId="1FE75F7B" w14:textId="77777777" w:rsidR="00F022BD" w:rsidRPr="00F4543C" w:rsidRDefault="00F022BD" w:rsidP="00F022BD">
            <w:pPr>
              <w:pStyle w:val="TAL"/>
              <w:rPr>
                <w:b/>
                <w:i/>
                <w:noProof/>
                <w:lang w:eastAsia="ko-KR"/>
              </w:rPr>
            </w:pPr>
            <w:r w:rsidRPr="00F4543C">
              <w:rPr>
                <w:b/>
                <w:i/>
                <w:noProof/>
                <w:lang w:eastAsia="ko-KR"/>
              </w:rPr>
              <w:t>splitDRB-withUL-Both-MCG-SCG</w:t>
            </w:r>
          </w:p>
          <w:p w14:paraId="0A46B0C7" w14:textId="77777777" w:rsidR="00F022BD" w:rsidRPr="00F4543C" w:rsidRDefault="00F022BD" w:rsidP="00F022BD">
            <w:pPr>
              <w:pStyle w:val="TAL"/>
            </w:pPr>
            <w:r w:rsidRPr="00F4543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5A749C1E"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46960CD4"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05770A5E" w14:textId="77777777" w:rsidR="00F022BD" w:rsidRPr="00F4543C" w:rsidRDefault="00F022BD" w:rsidP="00F022BD">
            <w:pPr>
              <w:pStyle w:val="TAL"/>
              <w:jc w:val="center"/>
              <w:rPr>
                <w:rFonts w:cs="Arial"/>
                <w:bCs/>
                <w:iCs/>
                <w:szCs w:val="18"/>
              </w:rPr>
            </w:pPr>
            <w:r w:rsidRPr="00F4543C">
              <w:t>No</w:t>
            </w:r>
          </w:p>
        </w:tc>
      </w:tr>
      <w:tr w:rsidR="00F022BD" w:rsidRPr="00F4543C" w14:paraId="2FC8204E" w14:textId="77777777" w:rsidTr="001D7B36">
        <w:trPr>
          <w:cantSplit/>
        </w:trPr>
        <w:tc>
          <w:tcPr>
            <w:tcW w:w="6946" w:type="dxa"/>
          </w:tcPr>
          <w:p w14:paraId="12C7D132" w14:textId="77777777" w:rsidR="00F022BD" w:rsidRPr="00F4543C" w:rsidRDefault="00F022BD" w:rsidP="00F022BD">
            <w:pPr>
              <w:pStyle w:val="TAL"/>
              <w:rPr>
                <w:b/>
                <w:i/>
              </w:rPr>
            </w:pPr>
            <w:r w:rsidRPr="00F4543C">
              <w:rPr>
                <w:b/>
                <w:i/>
              </w:rPr>
              <w:t>srb3</w:t>
            </w:r>
          </w:p>
          <w:p w14:paraId="16B113DA" w14:textId="77777777" w:rsidR="00F022BD" w:rsidRPr="00F4543C" w:rsidDel="00414669" w:rsidRDefault="00F022BD" w:rsidP="00F022BD">
            <w:pPr>
              <w:pStyle w:val="TAL"/>
              <w:rPr>
                <w:rFonts w:cs="Arial"/>
                <w:b/>
                <w:bCs/>
                <w:i/>
                <w:iCs/>
                <w:szCs w:val="18"/>
              </w:rPr>
            </w:pPr>
            <w:r w:rsidRPr="00F4543C">
              <w:rPr>
                <w:rFonts w:cs="Arial"/>
                <w:bCs/>
                <w:iCs/>
                <w:szCs w:val="18"/>
              </w:rPr>
              <w:t>Indicates whether the UE supports direct SRB between the SN and the UE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73451F62"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3DD1D79B"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36492974" w14:textId="77777777" w:rsidR="00F022BD" w:rsidRPr="00F4543C" w:rsidRDefault="00F022BD" w:rsidP="00F022BD">
            <w:pPr>
              <w:pStyle w:val="TAL"/>
              <w:jc w:val="center"/>
              <w:rPr>
                <w:rFonts w:cs="Arial"/>
                <w:bCs/>
                <w:iCs/>
                <w:szCs w:val="18"/>
              </w:rPr>
            </w:pPr>
            <w:r w:rsidRPr="00F4543C">
              <w:t>No</w:t>
            </w:r>
          </w:p>
        </w:tc>
      </w:tr>
    </w:tbl>
    <w:p w14:paraId="2B8C3005" w14:textId="1DA096C4" w:rsidR="00F81650" w:rsidRDefault="00F81650" w:rsidP="00F81650">
      <w:pPr>
        <w:rPr>
          <w:ins w:id="73" w:author="RAN2#116bis-e" w:date="2022-01-26T10:29:00Z"/>
        </w:rPr>
      </w:pPr>
    </w:p>
    <w:p w14:paraId="75ACC0D6" w14:textId="39001082" w:rsidR="00394848" w:rsidRDefault="00394848" w:rsidP="00394848">
      <w:pPr>
        <w:pStyle w:val="PL"/>
        <w:rPr>
          <w:ins w:id="74" w:author="RAN2#116bis-e" w:date="2022-01-26T10:29:00Z"/>
        </w:rPr>
      </w:pPr>
      <w:bookmarkStart w:id="75" w:name="_Hlk94088316"/>
      <w:ins w:id="76" w:author="RAN2#116bis-e" w:date="2022-01-26T10:29:00Z">
        <w:r w:rsidRPr="00585B3B">
          <w:rPr>
            <w:i/>
            <w:iCs/>
          </w:rPr>
          <w:t>Editor’s Note:</w:t>
        </w:r>
        <w:r>
          <w:t xml:space="preserve"> FFS on the SMTC related </w:t>
        </w:r>
      </w:ins>
      <w:ins w:id="77" w:author="RAN2#116bis-e" w:date="2022-01-26T10:30:00Z">
        <w:r>
          <w:t>enhancements</w:t>
        </w:r>
      </w:ins>
    </w:p>
    <w:bookmarkEnd w:id="75"/>
    <w:p w14:paraId="025A7A9A" w14:textId="6BE40F16" w:rsidR="005F0A2D" w:rsidRDefault="005F0A2D" w:rsidP="005F0A2D">
      <w:pPr>
        <w:pStyle w:val="PL"/>
        <w:rPr>
          <w:ins w:id="78" w:author="RAN2#117" w:date="2022-03-03T17:54:00Z"/>
        </w:rPr>
      </w:pPr>
      <w:ins w:id="79" w:author="RAN2#117" w:date="2022-03-03T17:54:00Z">
        <w:r w:rsidRPr="00585B3B">
          <w:rPr>
            <w:i/>
            <w:iCs/>
          </w:rPr>
          <w:t>Editor’s Note:</w:t>
        </w:r>
        <w:r>
          <w:t xml:space="preserve"> FFS on </w:t>
        </w:r>
      </w:ins>
      <w:ins w:id="80" w:author="RAN2#117" w:date="2022-03-03T17:55:00Z">
        <w:r>
          <w:t xml:space="preserve">if </w:t>
        </w:r>
        <w:r w:rsidRPr="00CB176F">
          <w:rPr>
            <w:i/>
            <w:iCs/>
          </w:rPr>
          <w:t>ntn-ScenarioSupport-r17</w:t>
        </w:r>
        <w:r>
          <w:t xml:space="preserve"> also </w:t>
        </w:r>
      </w:ins>
      <w:ins w:id="81" w:author="RAN2#117" w:date="2022-03-03T17:56:00Z">
        <w:r>
          <w:t>indicates</w:t>
        </w:r>
      </w:ins>
      <w:ins w:id="82" w:author="RAN2#117" w:date="2022-03-03T17:55:00Z">
        <w:r w:rsidRPr="005F0A2D">
          <w:t xml:space="preserve"> all NTN optional features UE indicates have been tested </w:t>
        </w:r>
      </w:ins>
      <w:ins w:id="83" w:author="RAN2#117" w:date="2022-03-03T17:56:00Z">
        <w:r>
          <w:t xml:space="preserve">successfully </w:t>
        </w:r>
      </w:ins>
      <w:ins w:id="84" w:author="RAN2#117" w:date="2022-03-03T17:55:00Z">
        <w:r w:rsidRPr="005F0A2D">
          <w:t>in the corresponding scenario(s)</w:t>
        </w:r>
      </w:ins>
    </w:p>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85" w:name="_Toc12750891"/>
      <w:bookmarkStart w:id="86" w:name="_Toc29382255"/>
      <w:bookmarkStart w:id="87" w:name="_Toc37093372"/>
      <w:bookmarkStart w:id="88" w:name="_Toc37238648"/>
      <w:bookmarkStart w:id="89" w:name="_Toc37238762"/>
      <w:bookmarkStart w:id="90" w:name="_Toc46488657"/>
      <w:bookmarkStart w:id="91" w:name="_Toc52574078"/>
      <w:bookmarkStart w:id="92" w:name="_Toc52574164"/>
      <w:bookmarkStart w:id="93" w:name="_Toc83660446"/>
      <w:r w:rsidRPr="00F4543C">
        <w:lastRenderedPageBreak/>
        <w:t>4.2.6</w:t>
      </w:r>
      <w:r w:rsidRPr="00F4543C">
        <w:tab/>
        <w:t>MAC parameters</w:t>
      </w:r>
      <w:bookmarkEnd w:id="85"/>
      <w:bookmarkEnd w:id="86"/>
      <w:bookmarkEnd w:id="87"/>
      <w:bookmarkEnd w:id="88"/>
      <w:bookmarkEnd w:id="89"/>
      <w:bookmarkEnd w:id="90"/>
      <w:bookmarkEnd w:id="91"/>
      <w:bookmarkEnd w:id="92"/>
      <w:bookmarkEnd w:id="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78917458" w14:textId="77777777" w:rsidTr="009D57FF">
        <w:trPr>
          <w:cantSplit/>
          <w:tblHeader/>
          <w:ins w:id="94" w:author="Intel" w:date="2021-12-10T14:32:00Z"/>
        </w:trPr>
        <w:tc>
          <w:tcPr>
            <w:tcW w:w="7088" w:type="dxa"/>
          </w:tcPr>
          <w:p w14:paraId="056DC641" w14:textId="09A4C911" w:rsidR="009D57FF" w:rsidRPr="001C77A9" w:rsidRDefault="009D57FF" w:rsidP="009D57FF">
            <w:pPr>
              <w:pStyle w:val="TAL"/>
              <w:rPr>
                <w:ins w:id="95" w:author="Intel" w:date="2021-12-10T14:33:00Z"/>
                <w:rFonts w:cs="Arial"/>
                <w:b/>
                <w:bCs/>
                <w:i/>
                <w:iCs/>
                <w:szCs w:val="18"/>
              </w:rPr>
            </w:pPr>
            <w:ins w:id="96" w:author="Intel" w:date="2021-12-10T14:33:00Z">
              <w:r w:rsidRPr="001D7B36">
                <w:rPr>
                  <w:rFonts w:cs="Arial"/>
                  <w:b/>
                  <w:bCs/>
                  <w:i/>
                  <w:iCs/>
                  <w:szCs w:val="18"/>
                </w:rPr>
                <w:t>harq</w:t>
              </w:r>
            </w:ins>
            <w:ins w:id="97" w:author="RAN2#117" w:date="2022-03-03T18:22:00Z">
              <w:r w:rsidR="00887177">
                <w:rPr>
                  <w:rFonts w:cs="Arial"/>
                  <w:b/>
                  <w:bCs/>
                  <w:i/>
                  <w:iCs/>
                  <w:szCs w:val="18"/>
                </w:rPr>
                <w:t>-</w:t>
              </w:r>
            </w:ins>
            <w:ins w:id="98" w:author="Intel" w:date="2021-12-10T14:33:00Z">
              <w:r w:rsidRPr="001D7B36">
                <w:rPr>
                  <w:rFonts w:cs="Arial"/>
                  <w:b/>
                  <w:bCs/>
                  <w:i/>
                  <w:iCs/>
                  <w:szCs w:val="18"/>
                </w:rPr>
                <w:t>FeedbackDisabled-r17</w:t>
              </w:r>
            </w:ins>
          </w:p>
          <w:p w14:paraId="4D3AA881" w14:textId="72277E4B" w:rsidR="009D57FF" w:rsidRDefault="009D57FF" w:rsidP="009D57FF">
            <w:pPr>
              <w:pStyle w:val="TAL"/>
              <w:rPr>
                <w:ins w:id="99" w:author="Intel" w:date="2021-12-10T14:32:00Z"/>
                <w:rFonts w:cs="Arial"/>
                <w:b/>
                <w:bCs/>
                <w:i/>
                <w:iCs/>
                <w:szCs w:val="18"/>
              </w:rPr>
            </w:pPr>
            <w:ins w:id="100"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1" w:author="RAN2#116bis-e" w:date="2022-01-26T10:47:00Z">
              <w:r w:rsidR="008E426A">
                <w:t xml:space="preserve"> </w:t>
              </w:r>
              <w:r w:rsidR="008E426A" w:rsidRPr="008E426A">
                <w:rPr>
                  <w:rFonts w:eastAsia="MS PGothic" w:cs="Arial"/>
                  <w:szCs w:val="18"/>
                </w:rPr>
                <w:t xml:space="preserve">A UE supporting this feature shall also indicate </w:t>
              </w:r>
            </w:ins>
            <w:ins w:id="102" w:author="RAN2#116bis-e" w:date="2022-01-26T10:51:00Z">
              <w:r w:rsidR="008E426A">
                <w:rPr>
                  <w:rFonts w:eastAsia="MS PGothic" w:cs="Arial"/>
                  <w:szCs w:val="18"/>
                </w:rPr>
                <w:t xml:space="preserve">the </w:t>
              </w:r>
            </w:ins>
            <w:ins w:id="103" w:author="RAN2#116bis-e" w:date="2022-01-26T10:47:00Z">
              <w:r w:rsidR="008E426A" w:rsidRPr="008E426A">
                <w:rPr>
                  <w:rFonts w:eastAsia="MS PGothic" w:cs="Arial"/>
                  <w:szCs w:val="18"/>
                </w:rPr>
                <w:t xml:space="preserve">support of </w:t>
              </w:r>
            </w:ins>
            <w:ins w:id="104" w:author="RAN2#116bis-e" w:date="2022-01-26T10:48:00Z">
              <w:r w:rsidR="008E426A" w:rsidRPr="008E426A">
                <w:rPr>
                  <w:rFonts w:eastAsia="MS PGothic" w:cs="Arial"/>
                  <w:i/>
                  <w:iCs/>
                  <w:szCs w:val="18"/>
                </w:rPr>
                <w:t>nonTerrestrialNetwork-r17</w:t>
              </w:r>
            </w:ins>
            <w:ins w:id="105"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6" w:author="Intel" w:date="2021-12-10T14:32:00Z"/>
                <w:rFonts w:eastAsia="Yu Mincho"/>
              </w:rPr>
            </w:pPr>
            <w:ins w:id="107"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8" w:author="Intel" w:date="2021-12-10T14:32:00Z"/>
                <w:rFonts w:eastAsia="Yu Mincho"/>
              </w:rPr>
            </w:pPr>
            <w:ins w:id="109"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10" w:author="Intel" w:date="2021-12-10T14:32:00Z"/>
                <w:rFonts w:eastAsia="Yu Mincho"/>
              </w:rPr>
            </w:pPr>
            <w:ins w:id="111"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2" w:author="Intel" w:date="2021-12-10T14:32:00Z"/>
                <w:rFonts w:eastAsia="MS Mincho"/>
              </w:rPr>
            </w:pPr>
            <w:ins w:id="113"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E72161" w:rsidRPr="00F4543C" w14:paraId="0797AF0E" w14:textId="77777777" w:rsidTr="009D57FF">
        <w:trPr>
          <w:cantSplit/>
          <w:ins w:id="114" w:author="RAN2#117" w:date="2022-03-03T18:07:00Z"/>
        </w:trPr>
        <w:tc>
          <w:tcPr>
            <w:tcW w:w="7088" w:type="dxa"/>
          </w:tcPr>
          <w:p w14:paraId="57924D90" w14:textId="77777777" w:rsidR="00E72161" w:rsidRPr="00E72161" w:rsidRDefault="00E72161" w:rsidP="00E72161">
            <w:pPr>
              <w:pStyle w:val="TAL"/>
              <w:rPr>
                <w:ins w:id="115" w:author="RAN2#117" w:date="2022-03-03T18:08:00Z"/>
                <w:b/>
                <w:i/>
              </w:rPr>
            </w:pPr>
            <w:ins w:id="116" w:author="RAN2#117" w:date="2022-03-03T18:07:00Z">
              <w:r w:rsidRPr="00E72161">
                <w:rPr>
                  <w:b/>
                  <w:i/>
                </w:rPr>
                <w:t>sr-TriggeredBy-TA-Report-r17</w:t>
              </w:r>
            </w:ins>
          </w:p>
          <w:p w14:paraId="3D774D2A" w14:textId="559BCFE8" w:rsidR="00E72161" w:rsidRPr="00F4543C" w:rsidRDefault="00E72161" w:rsidP="00E72161">
            <w:pPr>
              <w:pStyle w:val="TAL"/>
              <w:rPr>
                <w:ins w:id="117" w:author="RAN2#117" w:date="2022-03-03T18:07:00Z"/>
                <w:b/>
                <w:i/>
              </w:rPr>
            </w:pPr>
            <w:ins w:id="118" w:author="RAN2#117" w:date="2022-03-03T18:08:00Z">
              <w:r w:rsidRPr="00F4543C">
                <w:rPr>
                  <w:bCs/>
                  <w:iCs/>
                </w:rPr>
                <w:t>Indicates whether the UE supports</w:t>
              </w:r>
              <w:r>
                <w:rPr>
                  <w:bCs/>
                  <w:iCs/>
                </w:rPr>
                <w:t xml:space="preserve"> </w:t>
              </w:r>
            </w:ins>
            <w:ins w:id="119" w:author="RAN2#117" w:date="2022-03-03T18:09:00Z">
              <w:r>
                <w:rPr>
                  <w:bCs/>
                  <w:iCs/>
                </w:rPr>
                <w:t>triggering</w:t>
              </w:r>
            </w:ins>
            <w:ins w:id="120" w:author="RAN2#117" w:date="2022-03-03T18:10:00Z">
              <w:r>
                <w:rPr>
                  <w:bCs/>
                  <w:iCs/>
                </w:rPr>
                <w:t xml:space="preserve"> an</w:t>
              </w:r>
            </w:ins>
            <w:ins w:id="121" w:author="RAN2#117" w:date="2022-03-03T18:08:00Z">
              <w:r>
                <w:rPr>
                  <w:bCs/>
                  <w:iCs/>
                </w:rPr>
                <w:t xml:space="preserve"> SR when </w:t>
              </w:r>
              <w:r w:rsidRPr="00E72161">
                <w:rPr>
                  <w:bCs/>
                  <w:iCs/>
                </w:rPr>
                <w:t>a TA report is triggered and there are no available UL-SCH resources</w:t>
              </w:r>
              <w:r>
                <w:rPr>
                  <w:bCs/>
                  <w:iCs/>
                </w:rPr>
                <w:t>.</w:t>
              </w:r>
            </w:ins>
            <w:ins w:id="122" w:author="RAN2#117" w:date="2022-03-03T18:10:00Z">
              <w:r>
                <w:t xml:space="preserve"> </w:t>
              </w:r>
              <w:commentRangeStart w:id="123"/>
              <w:r w:rsidRPr="00E72161">
                <w:rPr>
                  <w:bCs/>
                  <w:iCs/>
                </w:rPr>
                <w:t xml:space="preserve">A UE supporting this feature shall also indicate the support of </w:t>
              </w:r>
              <w:r w:rsidRPr="00E72161">
                <w:rPr>
                  <w:bCs/>
                  <w:i/>
                </w:rPr>
                <w:t>nonTerrestrialNetwork-r17</w:t>
              </w:r>
              <w:r w:rsidRPr="00E72161">
                <w:rPr>
                  <w:bCs/>
                  <w:iCs/>
                </w:rPr>
                <w:t>.</w:t>
              </w:r>
            </w:ins>
            <w:commentRangeEnd w:id="123"/>
            <w:r w:rsidR="00723FE6">
              <w:rPr>
                <w:rStyle w:val="CommentReference"/>
                <w:rFonts w:ascii="Times New Roman" w:eastAsiaTheme="minorEastAsia" w:hAnsi="Times New Roman"/>
                <w:lang w:eastAsia="en-US"/>
              </w:rPr>
              <w:commentReference w:id="123"/>
            </w:r>
          </w:p>
        </w:tc>
        <w:tc>
          <w:tcPr>
            <w:tcW w:w="567" w:type="dxa"/>
          </w:tcPr>
          <w:p w14:paraId="24D81D46" w14:textId="2F675A7D" w:rsidR="00E72161" w:rsidRPr="00F4543C" w:rsidRDefault="00E72161" w:rsidP="00E72161">
            <w:pPr>
              <w:pStyle w:val="TAL"/>
              <w:jc w:val="center"/>
              <w:rPr>
                <w:ins w:id="124" w:author="RAN2#117" w:date="2022-03-03T18:07:00Z"/>
                <w:bCs/>
                <w:lang w:eastAsia="zh-CN"/>
              </w:rPr>
            </w:pPr>
            <w:ins w:id="125" w:author="RAN2#117" w:date="2022-03-03T18:07:00Z">
              <w:r w:rsidRPr="00F4543C">
                <w:rPr>
                  <w:bCs/>
                  <w:lang w:eastAsia="zh-CN"/>
                </w:rPr>
                <w:t>UE</w:t>
              </w:r>
            </w:ins>
          </w:p>
        </w:tc>
        <w:tc>
          <w:tcPr>
            <w:tcW w:w="567" w:type="dxa"/>
          </w:tcPr>
          <w:p w14:paraId="11E7D82E" w14:textId="2B073DE2" w:rsidR="00E72161" w:rsidRPr="00F4543C" w:rsidRDefault="00E72161" w:rsidP="00E72161">
            <w:pPr>
              <w:pStyle w:val="TAL"/>
              <w:jc w:val="center"/>
              <w:rPr>
                <w:ins w:id="126" w:author="RAN2#117" w:date="2022-03-03T18:07:00Z"/>
                <w:szCs w:val="18"/>
              </w:rPr>
            </w:pPr>
            <w:ins w:id="127" w:author="RAN2#117" w:date="2022-03-03T18:07:00Z">
              <w:r w:rsidRPr="00F4543C">
                <w:rPr>
                  <w:szCs w:val="18"/>
                </w:rPr>
                <w:t>No</w:t>
              </w:r>
            </w:ins>
          </w:p>
        </w:tc>
        <w:tc>
          <w:tcPr>
            <w:tcW w:w="709" w:type="dxa"/>
          </w:tcPr>
          <w:p w14:paraId="065D16B6" w14:textId="4FDDE416" w:rsidR="00E72161" w:rsidRPr="00F4543C" w:rsidRDefault="00E72161" w:rsidP="00E72161">
            <w:pPr>
              <w:pStyle w:val="TAL"/>
              <w:jc w:val="center"/>
              <w:rPr>
                <w:ins w:id="128" w:author="RAN2#117" w:date="2022-03-03T18:07:00Z"/>
                <w:szCs w:val="18"/>
              </w:rPr>
            </w:pPr>
            <w:ins w:id="129" w:author="RAN2#117" w:date="2022-03-03T18:07:00Z">
              <w:r w:rsidRPr="00F4543C">
                <w:rPr>
                  <w:szCs w:val="18"/>
                </w:rPr>
                <w:t>No</w:t>
              </w:r>
            </w:ins>
          </w:p>
        </w:tc>
        <w:tc>
          <w:tcPr>
            <w:tcW w:w="708" w:type="dxa"/>
          </w:tcPr>
          <w:p w14:paraId="3C3CE7DC" w14:textId="0E8409CB" w:rsidR="00E72161" w:rsidRPr="00F4543C" w:rsidRDefault="00E72161" w:rsidP="00E72161">
            <w:pPr>
              <w:pStyle w:val="TAL"/>
              <w:jc w:val="center"/>
              <w:rPr>
                <w:ins w:id="130" w:author="RAN2#117" w:date="2022-03-03T18:07:00Z"/>
                <w:szCs w:val="18"/>
              </w:rPr>
            </w:pPr>
            <w:ins w:id="131" w:author="RAN2#117" w:date="2022-03-03T18:07:00Z">
              <w:r w:rsidRPr="00F4543C">
                <w:rPr>
                  <w:szCs w:val="18"/>
                </w:rPr>
                <w:t>No</w:t>
              </w:r>
            </w:ins>
          </w:p>
        </w:tc>
      </w:tr>
      <w:tr w:rsidR="00E72161" w:rsidRPr="00F4543C" w14:paraId="12B843D4" w14:textId="77777777" w:rsidTr="009D57FF">
        <w:trPr>
          <w:cantSplit/>
        </w:trPr>
        <w:tc>
          <w:tcPr>
            <w:tcW w:w="7088" w:type="dxa"/>
          </w:tcPr>
          <w:p w14:paraId="036712CF" w14:textId="77777777" w:rsidR="00E72161" w:rsidRPr="00F4543C" w:rsidRDefault="00E72161" w:rsidP="00E72161">
            <w:pPr>
              <w:pStyle w:val="TAL"/>
              <w:rPr>
                <w:b/>
                <w:i/>
              </w:rPr>
            </w:pPr>
            <w:r w:rsidRPr="00F4543C">
              <w:rPr>
                <w:b/>
                <w:i/>
              </w:rPr>
              <w:t>tdd-MPE-P-MPR-Reporting-r16</w:t>
            </w:r>
          </w:p>
          <w:p w14:paraId="2449448D" w14:textId="77777777" w:rsidR="00E72161" w:rsidRPr="00F4543C" w:rsidRDefault="00E72161" w:rsidP="00E72161">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E72161" w:rsidRPr="00F4543C" w:rsidRDefault="00E72161" w:rsidP="00E72161">
            <w:pPr>
              <w:pStyle w:val="TAL"/>
              <w:jc w:val="center"/>
              <w:rPr>
                <w:rFonts w:cs="Arial"/>
                <w:bCs/>
                <w:iCs/>
                <w:szCs w:val="18"/>
              </w:rPr>
            </w:pPr>
            <w:r w:rsidRPr="00F4543C">
              <w:rPr>
                <w:rFonts w:cs="Arial"/>
                <w:szCs w:val="18"/>
              </w:rPr>
              <w:t>UE</w:t>
            </w:r>
          </w:p>
        </w:tc>
        <w:tc>
          <w:tcPr>
            <w:tcW w:w="567" w:type="dxa"/>
          </w:tcPr>
          <w:p w14:paraId="4E86F6F9" w14:textId="77777777" w:rsidR="00E72161" w:rsidRPr="00F4543C" w:rsidRDefault="00E72161" w:rsidP="00E72161">
            <w:pPr>
              <w:pStyle w:val="TAL"/>
              <w:jc w:val="center"/>
              <w:rPr>
                <w:rFonts w:cs="Arial"/>
                <w:bCs/>
                <w:iCs/>
                <w:szCs w:val="18"/>
              </w:rPr>
            </w:pPr>
            <w:r w:rsidRPr="00F4543C">
              <w:rPr>
                <w:rFonts w:cs="Arial"/>
                <w:szCs w:val="18"/>
              </w:rPr>
              <w:t>No</w:t>
            </w:r>
          </w:p>
        </w:tc>
        <w:tc>
          <w:tcPr>
            <w:tcW w:w="709" w:type="dxa"/>
          </w:tcPr>
          <w:p w14:paraId="2ABD860D" w14:textId="77777777" w:rsidR="00E72161" w:rsidRPr="00F4543C" w:rsidRDefault="00E72161" w:rsidP="00E72161">
            <w:pPr>
              <w:pStyle w:val="TAL"/>
              <w:jc w:val="center"/>
              <w:rPr>
                <w:rFonts w:cs="Arial"/>
                <w:bCs/>
                <w:iCs/>
                <w:szCs w:val="18"/>
              </w:rPr>
            </w:pPr>
            <w:r w:rsidRPr="00F4543C">
              <w:rPr>
                <w:rFonts w:cs="Arial"/>
                <w:szCs w:val="18"/>
              </w:rPr>
              <w:t>TDD only</w:t>
            </w:r>
          </w:p>
        </w:tc>
        <w:tc>
          <w:tcPr>
            <w:tcW w:w="708" w:type="dxa"/>
          </w:tcPr>
          <w:p w14:paraId="43CC6129" w14:textId="77777777" w:rsidR="00E72161" w:rsidRPr="00F4543C" w:rsidRDefault="00E72161" w:rsidP="00E72161">
            <w:pPr>
              <w:pStyle w:val="TAL"/>
              <w:jc w:val="center"/>
            </w:pPr>
            <w:r w:rsidRPr="00F4543C">
              <w:rPr>
                <w:rFonts w:cs="Arial"/>
                <w:szCs w:val="18"/>
              </w:rPr>
              <w:t>FR2 only</w:t>
            </w:r>
          </w:p>
        </w:tc>
      </w:tr>
      <w:tr w:rsidR="00E72161" w:rsidRPr="00F4543C" w14:paraId="75DBE7D2" w14:textId="77777777" w:rsidTr="009D57FF">
        <w:trPr>
          <w:cantSplit/>
        </w:trPr>
        <w:tc>
          <w:tcPr>
            <w:tcW w:w="7088" w:type="dxa"/>
          </w:tcPr>
          <w:p w14:paraId="420EDF00" w14:textId="77777777" w:rsidR="00E72161" w:rsidRPr="00F4543C" w:rsidRDefault="00E72161" w:rsidP="00E72161">
            <w:pPr>
              <w:pStyle w:val="TAH"/>
              <w:jc w:val="left"/>
              <w:rPr>
                <w:i/>
              </w:rPr>
            </w:pPr>
            <w:r w:rsidRPr="00F4543C">
              <w:rPr>
                <w:i/>
              </w:rPr>
              <w:t>ul-LBT-FailureDetectionRecovery-r16</w:t>
            </w:r>
          </w:p>
          <w:p w14:paraId="4F8DEBAD" w14:textId="77777777" w:rsidR="00E72161" w:rsidRPr="00F4543C" w:rsidRDefault="00E72161" w:rsidP="00E72161">
            <w:pPr>
              <w:pStyle w:val="TAL"/>
            </w:pPr>
            <w:r w:rsidRPr="00F4543C">
              <w:t>Indicates whether the UE supports consistent uplink LBT detection and recovery, as specified in TS 38.321 [8], for cells operating with shared spectrum channel access.</w:t>
            </w:r>
          </w:p>
          <w:p w14:paraId="12971C2D" w14:textId="77777777" w:rsidR="00E72161" w:rsidRPr="00F4543C" w:rsidRDefault="00E72161" w:rsidP="00E72161">
            <w:pPr>
              <w:pStyle w:val="TAL"/>
              <w:rPr>
                <w:rFonts w:cs="Arial"/>
                <w:b/>
                <w:bCs/>
                <w:i/>
                <w:iCs/>
                <w:szCs w:val="18"/>
              </w:rPr>
            </w:pPr>
            <w:bookmarkStart w:id="132" w:name="_Hlk42151165"/>
            <w:r w:rsidRPr="00F4543C">
              <w:t>This field applies to all serving cells with which the UE is configured with shared spectrum channel access.</w:t>
            </w:r>
            <w:bookmarkEnd w:id="132"/>
          </w:p>
        </w:tc>
        <w:tc>
          <w:tcPr>
            <w:tcW w:w="567" w:type="dxa"/>
          </w:tcPr>
          <w:p w14:paraId="4A209309" w14:textId="77777777" w:rsidR="00E72161" w:rsidRPr="00F4543C" w:rsidRDefault="00E72161" w:rsidP="00E72161">
            <w:pPr>
              <w:pStyle w:val="TAL"/>
              <w:jc w:val="center"/>
              <w:rPr>
                <w:rFonts w:cs="Arial"/>
                <w:bCs/>
                <w:iCs/>
                <w:szCs w:val="18"/>
              </w:rPr>
            </w:pPr>
            <w:r w:rsidRPr="00F4543C">
              <w:rPr>
                <w:szCs w:val="18"/>
              </w:rPr>
              <w:t>UE</w:t>
            </w:r>
          </w:p>
        </w:tc>
        <w:tc>
          <w:tcPr>
            <w:tcW w:w="567" w:type="dxa"/>
          </w:tcPr>
          <w:p w14:paraId="5EB58BF2" w14:textId="77777777" w:rsidR="00E72161" w:rsidRPr="00F4543C" w:rsidRDefault="00E72161" w:rsidP="00E72161">
            <w:pPr>
              <w:pStyle w:val="TAL"/>
              <w:jc w:val="center"/>
              <w:rPr>
                <w:rFonts w:cs="Arial"/>
                <w:bCs/>
                <w:iCs/>
                <w:szCs w:val="18"/>
              </w:rPr>
            </w:pPr>
            <w:r w:rsidRPr="00F4543C">
              <w:rPr>
                <w:szCs w:val="18"/>
              </w:rPr>
              <w:t>No</w:t>
            </w:r>
          </w:p>
        </w:tc>
        <w:tc>
          <w:tcPr>
            <w:tcW w:w="709" w:type="dxa"/>
          </w:tcPr>
          <w:p w14:paraId="75C6AE49" w14:textId="77777777" w:rsidR="00E72161" w:rsidRPr="00F4543C" w:rsidRDefault="00E72161" w:rsidP="00E72161">
            <w:pPr>
              <w:pStyle w:val="TAL"/>
              <w:jc w:val="center"/>
              <w:rPr>
                <w:rFonts w:cs="Arial"/>
                <w:bCs/>
                <w:iCs/>
                <w:szCs w:val="18"/>
              </w:rPr>
            </w:pPr>
            <w:r w:rsidRPr="00F4543C">
              <w:rPr>
                <w:szCs w:val="18"/>
              </w:rPr>
              <w:t>No</w:t>
            </w:r>
          </w:p>
        </w:tc>
        <w:tc>
          <w:tcPr>
            <w:tcW w:w="708" w:type="dxa"/>
          </w:tcPr>
          <w:p w14:paraId="62190B85" w14:textId="77777777" w:rsidR="00E72161" w:rsidRPr="00F4543C" w:rsidRDefault="00E72161" w:rsidP="00E72161">
            <w:pPr>
              <w:pStyle w:val="TAL"/>
              <w:jc w:val="center"/>
            </w:pPr>
            <w:r w:rsidRPr="00F4543C">
              <w:rPr>
                <w:szCs w:val="18"/>
              </w:rPr>
              <w:t>No</w:t>
            </w:r>
          </w:p>
        </w:tc>
      </w:tr>
      <w:tr w:rsidR="00E72161" w:rsidRPr="00F4543C" w14:paraId="1C9F19AC" w14:textId="4BEBF1F8" w:rsidTr="009D57FF">
        <w:trPr>
          <w:cantSplit/>
          <w:ins w:id="133" w:author="Intel" w:date="2021-12-10T14:35:00Z"/>
        </w:trPr>
        <w:tc>
          <w:tcPr>
            <w:tcW w:w="7088" w:type="dxa"/>
          </w:tcPr>
          <w:p w14:paraId="207CCA72" w14:textId="67E9E8A5" w:rsidR="00E72161" w:rsidRPr="001C77A9" w:rsidRDefault="00E72161" w:rsidP="00E72161">
            <w:pPr>
              <w:pStyle w:val="TAL"/>
              <w:rPr>
                <w:ins w:id="134" w:author="Intel" w:date="2021-12-10T14:35:00Z"/>
                <w:rFonts w:cs="Arial"/>
                <w:b/>
                <w:bCs/>
                <w:i/>
                <w:iCs/>
                <w:szCs w:val="18"/>
              </w:rPr>
            </w:pPr>
            <w:ins w:id="135" w:author="Intel" w:date="2021-12-10T14:35:00Z">
              <w:r w:rsidRPr="001D7B36">
                <w:rPr>
                  <w:rFonts w:cs="Arial"/>
                  <w:b/>
                  <w:bCs/>
                  <w:i/>
                  <w:iCs/>
                  <w:szCs w:val="18"/>
                </w:rPr>
                <w:t>uplink</w:t>
              </w:r>
            </w:ins>
            <w:ins w:id="136" w:author="RAN2#117" w:date="2022-03-03T18:23:00Z">
              <w:r w:rsidR="00887177">
                <w:rPr>
                  <w:rFonts w:cs="Arial"/>
                  <w:b/>
                  <w:bCs/>
                  <w:i/>
                  <w:iCs/>
                  <w:szCs w:val="18"/>
                </w:rPr>
                <w:t>-</w:t>
              </w:r>
            </w:ins>
            <w:ins w:id="137" w:author="Intel" w:date="2021-12-10T14:35:00Z">
              <w:r w:rsidRPr="001D7B36">
                <w:rPr>
                  <w:rFonts w:cs="Arial"/>
                  <w:b/>
                  <w:bCs/>
                  <w:i/>
                  <w:iCs/>
                  <w:szCs w:val="18"/>
                </w:rPr>
                <w:t>Harq</w:t>
              </w:r>
            </w:ins>
            <w:ins w:id="138" w:author="RAN2#117" w:date="2022-03-03T18:23:00Z">
              <w:r w:rsidR="00887177">
                <w:rPr>
                  <w:rFonts w:cs="Arial"/>
                  <w:b/>
                  <w:bCs/>
                  <w:i/>
                  <w:iCs/>
                  <w:szCs w:val="18"/>
                </w:rPr>
                <w:t>-</w:t>
              </w:r>
            </w:ins>
            <w:ins w:id="139" w:author="Intel" w:date="2021-12-18T14:59:00Z">
              <w:r>
                <w:rPr>
                  <w:rFonts w:cs="Arial"/>
                  <w:b/>
                  <w:bCs/>
                  <w:i/>
                  <w:iCs/>
                  <w:szCs w:val="18"/>
                </w:rPr>
                <w:t>Mode</w:t>
              </w:r>
            </w:ins>
            <w:ins w:id="140" w:author="Intel" w:date="2021-12-10T14:35:00Z">
              <w:r w:rsidRPr="001D7B36">
                <w:rPr>
                  <w:rFonts w:cs="Arial"/>
                  <w:b/>
                  <w:bCs/>
                  <w:i/>
                  <w:iCs/>
                  <w:szCs w:val="18"/>
                </w:rPr>
                <w:t>B-r17</w:t>
              </w:r>
            </w:ins>
          </w:p>
          <w:p w14:paraId="52FE91C8" w14:textId="6BE2C624" w:rsidR="00E72161" w:rsidRPr="00F4543C" w:rsidRDefault="00E72161" w:rsidP="00E72161">
            <w:pPr>
              <w:pStyle w:val="TAH"/>
              <w:jc w:val="left"/>
              <w:rPr>
                <w:ins w:id="141" w:author="Intel" w:date="2021-12-10T14:35:00Z"/>
                <w:i/>
              </w:rPr>
            </w:pPr>
            <w:ins w:id="142" w:author="Intel" w:date="2021-12-10T14:35:00Z">
              <w:r w:rsidRPr="00FA64FA">
                <w:rPr>
                  <w:b w:val="0"/>
                </w:rPr>
                <w:t xml:space="preserve">Indicates whether the UE supports HARQ </w:t>
              </w:r>
            </w:ins>
            <w:ins w:id="143" w:author="Intel" w:date="2021-12-18T14:59:00Z">
              <w:r>
                <w:rPr>
                  <w:b w:val="0"/>
                </w:rPr>
                <w:t>Mode</w:t>
              </w:r>
            </w:ins>
            <w:ins w:id="144" w:author="Intel" w:date="2021-12-10T14:35:00Z">
              <w:r w:rsidRPr="00FA64FA">
                <w:rPr>
                  <w:b w:val="0"/>
                </w:rPr>
                <w:t xml:space="preserve"> B </w:t>
              </w:r>
            </w:ins>
            <w:ins w:id="145" w:author="RAN2#117" w:date="2022-02-26T21:34:00Z">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ins>
            <w:ins w:id="146" w:author="Intel" w:date="2021-12-10T14:35:00Z">
              <w:r w:rsidRPr="00FA64FA">
                <w:rPr>
                  <w:b w:val="0"/>
                </w:rPr>
                <w:t>for uplink transmission.</w:t>
              </w:r>
            </w:ins>
            <w:ins w:id="147" w:author="RAN2#117" w:date="2022-02-26T21:34:00Z">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7" w:type="dxa"/>
          </w:tcPr>
          <w:p w14:paraId="0B2B9035" w14:textId="0C6C53EE" w:rsidR="00E72161" w:rsidRPr="00F4543C" w:rsidRDefault="00E72161" w:rsidP="00E72161">
            <w:pPr>
              <w:pStyle w:val="TAL"/>
              <w:jc w:val="center"/>
              <w:rPr>
                <w:ins w:id="148" w:author="Intel" w:date="2021-12-10T14:35:00Z"/>
                <w:szCs w:val="18"/>
              </w:rPr>
            </w:pPr>
            <w:ins w:id="149" w:author="Intel" w:date="2021-12-10T14:35:00Z">
              <w:r w:rsidRPr="00F4543C">
                <w:rPr>
                  <w:rFonts w:eastAsia="Yu Mincho"/>
                </w:rPr>
                <w:t>UE</w:t>
              </w:r>
            </w:ins>
          </w:p>
        </w:tc>
        <w:tc>
          <w:tcPr>
            <w:tcW w:w="567" w:type="dxa"/>
          </w:tcPr>
          <w:p w14:paraId="2147FFF9" w14:textId="4F9FEB79" w:rsidR="00E72161" w:rsidRPr="00F4543C" w:rsidRDefault="00E72161" w:rsidP="00E72161">
            <w:pPr>
              <w:pStyle w:val="TAL"/>
              <w:jc w:val="center"/>
              <w:rPr>
                <w:ins w:id="150" w:author="Intel" w:date="2021-12-10T14:35:00Z"/>
                <w:szCs w:val="18"/>
              </w:rPr>
            </w:pPr>
            <w:ins w:id="151" w:author="Intel" w:date="2021-12-10T14:35:00Z">
              <w:r w:rsidRPr="00F4543C">
                <w:rPr>
                  <w:rFonts w:eastAsia="Yu Mincho"/>
                </w:rPr>
                <w:t>No</w:t>
              </w:r>
            </w:ins>
          </w:p>
        </w:tc>
        <w:tc>
          <w:tcPr>
            <w:tcW w:w="709" w:type="dxa"/>
          </w:tcPr>
          <w:p w14:paraId="6233A834" w14:textId="7977ED5F" w:rsidR="00E72161" w:rsidRPr="00F4543C" w:rsidRDefault="00E72161" w:rsidP="00E72161">
            <w:pPr>
              <w:pStyle w:val="TAL"/>
              <w:jc w:val="center"/>
              <w:rPr>
                <w:ins w:id="152" w:author="Intel" w:date="2021-12-10T14:35:00Z"/>
                <w:szCs w:val="18"/>
              </w:rPr>
            </w:pPr>
            <w:ins w:id="153" w:author="Intel" w:date="2021-12-10T14:35:00Z">
              <w:r w:rsidRPr="00F4543C">
                <w:rPr>
                  <w:rFonts w:eastAsia="Yu Mincho"/>
                </w:rPr>
                <w:t>No</w:t>
              </w:r>
            </w:ins>
          </w:p>
        </w:tc>
        <w:tc>
          <w:tcPr>
            <w:tcW w:w="708" w:type="dxa"/>
          </w:tcPr>
          <w:p w14:paraId="72C8CE4B" w14:textId="3B1FBEEA" w:rsidR="00E72161" w:rsidRPr="00F4543C" w:rsidRDefault="00E72161" w:rsidP="00E72161">
            <w:pPr>
              <w:pStyle w:val="TAL"/>
              <w:jc w:val="center"/>
              <w:rPr>
                <w:ins w:id="154" w:author="Intel" w:date="2021-12-10T14:35:00Z"/>
                <w:szCs w:val="18"/>
              </w:rPr>
            </w:pPr>
            <w:ins w:id="155" w:author="Intel" w:date="2021-12-10T14:35:00Z">
              <w:r w:rsidRPr="00F4543C">
                <w:rPr>
                  <w:rFonts w:eastAsia="MS Mincho"/>
                </w:rPr>
                <w:t>No</w:t>
              </w:r>
            </w:ins>
          </w:p>
        </w:tc>
      </w:tr>
    </w:tbl>
    <w:p w14:paraId="105962D2" w14:textId="77777777" w:rsidR="009D57FF" w:rsidRPr="00F4543C" w:rsidRDefault="009D57FF" w:rsidP="009D57FF"/>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56" w:name="_Toc12750894"/>
      <w:bookmarkStart w:id="157" w:name="_Toc29382258"/>
      <w:bookmarkStart w:id="158" w:name="_Toc37093375"/>
      <w:bookmarkStart w:id="159" w:name="_Toc37238651"/>
      <w:bookmarkStart w:id="160" w:name="_Toc37238765"/>
      <w:bookmarkStart w:id="161" w:name="_Toc46488660"/>
      <w:bookmarkStart w:id="162" w:name="_Toc52574081"/>
      <w:bookmarkStart w:id="163" w:name="_Toc52574167"/>
      <w:bookmarkStart w:id="164"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56"/>
      <w:bookmarkEnd w:id="157"/>
      <w:bookmarkEnd w:id="158"/>
      <w:bookmarkEnd w:id="159"/>
      <w:bookmarkEnd w:id="160"/>
      <w:bookmarkEnd w:id="161"/>
      <w:bookmarkEnd w:id="162"/>
      <w:bookmarkEnd w:id="163"/>
      <w:bookmarkEnd w:id="16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proofErr w:type="spellStart"/>
            <w:r w:rsidRPr="001F4300">
              <w:rPr>
                <w:b/>
                <w:i/>
              </w:rPr>
              <w:t>additionalActiveTCI-StatePDCCH</w:t>
            </w:r>
            <w:proofErr w:type="spellEnd"/>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proofErr w:type="spellStart"/>
            <w:r w:rsidRPr="001F4300">
              <w:rPr>
                <w:b/>
                <w:i/>
              </w:rPr>
              <w:t>aperiodicBeamReport</w:t>
            </w:r>
            <w:proofErr w:type="spellEnd"/>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proofErr w:type="spellStart"/>
            <w:r w:rsidRPr="001F4300">
              <w:rPr>
                <w:b/>
                <w:i/>
              </w:rPr>
              <w:t>aperiodicTRS</w:t>
            </w:r>
            <w:proofErr w:type="spellEnd"/>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proofErr w:type="spellStart"/>
            <w:r w:rsidRPr="001F4300">
              <w:rPr>
                <w:b/>
                <w:i/>
              </w:rPr>
              <w:t>bandNR</w:t>
            </w:r>
            <w:proofErr w:type="spellEnd"/>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proofErr w:type="spellStart"/>
            <w:r w:rsidRPr="001F4300">
              <w:rPr>
                <w:b/>
                <w:i/>
              </w:rPr>
              <w:t>beamReportTiming</w:t>
            </w:r>
            <w:proofErr w:type="spellEnd"/>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proofErr w:type="spellStart"/>
            <w:r w:rsidRPr="001F4300">
              <w:rPr>
                <w:b/>
                <w:i/>
              </w:rPr>
              <w:t>bwp-DiffNumerology</w:t>
            </w:r>
            <w:proofErr w:type="spellEnd"/>
          </w:p>
          <w:p w14:paraId="27BC546E" w14:textId="77777777" w:rsidR="00EB1390" w:rsidRPr="001F4300" w:rsidRDefault="00EB1390" w:rsidP="00E11B07">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proofErr w:type="spellStart"/>
            <w:r w:rsidRPr="001F4300">
              <w:rPr>
                <w:b/>
                <w:i/>
              </w:rPr>
              <w:t>bwp-SameNumerology</w:t>
            </w:r>
            <w:proofErr w:type="spellEnd"/>
          </w:p>
          <w:p w14:paraId="06456CDB" w14:textId="77777777" w:rsidR="00EB1390" w:rsidRPr="001F4300" w:rsidRDefault="00EB1390" w:rsidP="00E11B07">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proofErr w:type="spellStart"/>
            <w:r w:rsidRPr="001F4300">
              <w:rPr>
                <w:b/>
                <w:i/>
              </w:rPr>
              <w:t>bwp-WithoutRestriction</w:t>
            </w:r>
            <w:proofErr w:type="spellEnd"/>
          </w:p>
          <w:p w14:paraId="321C5131" w14:textId="77777777" w:rsidR="00EB1390" w:rsidRPr="001F4300" w:rsidRDefault="00EB1390" w:rsidP="00E11B07">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3393EAD"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65" w:author="RAN2#116bis-e v2" w:date="2022-01-28T16:49:00Z">
              <w:r w:rsidR="004F22BA">
                <w:t xml:space="preserve">For TN, </w:t>
              </w:r>
            </w:ins>
            <w:r w:rsidRPr="001F4300">
              <w:rPr>
                <w:rFonts w:eastAsia="MS PGothic" w:cs="Arial"/>
                <w:szCs w:val="18"/>
              </w:rPr>
              <w:t>UE shall set the capability value consistently for all FDD-FR1 bands, all TDD-FR1 bands and all TDD-FR2 bands respectively.</w:t>
            </w:r>
            <w:ins w:id="166" w:author="RAN2#116bis-e v2" w:date="2022-01-28T16:49:00Z">
              <w:r w:rsidR="004F22BA">
                <w:rPr>
                  <w:rFonts w:eastAsia="MS PGothic" w:cs="Arial"/>
                  <w:szCs w:val="18"/>
                </w:rPr>
                <w:t xml:space="preserve"> For NTN</w:t>
              </w:r>
            </w:ins>
            <w:ins w:id="167"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0C04129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68" w:author="RAN2#116bis-e v2" w:date="2022-01-28T16:51:00Z">
              <w:r w:rsidR="004F22BA">
                <w:rPr>
                  <w:rFonts w:eastAsia="MS PGothic" w:cs="Arial"/>
                  <w:szCs w:val="18"/>
                </w:rPr>
                <w:t xml:space="preserve">For TN, </w:t>
              </w:r>
            </w:ins>
            <w:r w:rsidRPr="001F4300">
              <w:rPr>
                <w:rFonts w:eastAsia="MS PGothic" w:cs="Arial"/>
                <w:szCs w:val="18"/>
              </w:rPr>
              <w:t>UE shall set the capability value consistently for all FDD-FR1 bands, all TDD-FR1 bands and all TDD-FR2 bands respectively.</w:t>
            </w:r>
            <w:ins w:id="169"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76560298"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170" w:author="RAN2#116bis-e v2" w:date="2022-01-28T16:51:00Z">
              <w:r w:rsidR="004F22BA">
                <w:rPr>
                  <w:rFonts w:eastAsia="MS PGothic" w:cs="Arial"/>
                  <w:szCs w:val="18"/>
                </w:rPr>
                <w:t xml:space="preserve"> </w:t>
              </w:r>
              <w:commentRangeStart w:id="171"/>
              <w:r w:rsidR="004F22BA">
                <w:rPr>
                  <w:rFonts w:eastAsia="MS PGothic" w:cs="Arial"/>
                  <w:szCs w:val="18"/>
                </w:rPr>
                <w:t xml:space="preserve">For TN, </w:t>
              </w:r>
            </w:ins>
            <w:r w:rsidRPr="001F4300">
              <w:rPr>
                <w:rFonts w:eastAsia="MS PGothic" w:cs="Arial"/>
                <w:szCs w:val="18"/>
              </w:rPr>
              <w:t xml:space="preserve"> </w:t>
            </w:r>
            <w:commentRangeEnd w:id="171"/>
            <w:r w:rsidR="007B0742">
              <w:rPr>
                <w:rStyle w:val="CommentReference"/>
                <w:rFonts w:ascii="Times New Roman" w:eastAsiaTheme="minorEastAsia" w:hAnsi="Times New Roman"/>
                <w:lang w:eastAsia="en-US"/>
              </w:rPr>
              <w:commentReference w:id="171"/>
            </w:r>
            <w:r w:rsidRPr="001F4300">
              <w:rPr>
                <w:rFonts w:eastAsia="MS PGothic" w:cs="Arial"/>
                <w:szCs w:val="18"/>
              </w:rPr>
              <w:t>UE shall set the capability value consistently for all FDD-FR1 bands, all TDD-FR1 bands and all TDD-FR2 bands respectively.</w:t>
            </w:r>
            <w:ins w:id="172"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proofErr w:type="spellStart"/>
            <w:r w:rsidRPr="001F4300">
              <w:rPr>
                <w:b/>
                <w:i/>
              </w:rPr>
              <w:t>crossCarrierScheduling-SameSCS</w:t>
            </w:r>
            <w:proofErr w:type="spellEnd"/>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proofErr w:type="spellStart"/>
            <w:r w:rsidRPr="001F4300">
              <w:rPr>
                <w:b/>
                <w:i/>
              </w:rPr>
              <w:t>csi-ReportFramework</w:t>
            </w:r>
            <w:proofErr w:type="spellEnd"/>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E11B07">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5D1738" w:rsidRPr="00F4543C" w14:paraId="32680D27" w14:textId="77777777" w:rsidTr="00A643C2">
        <w:trPr>
          <w:cantSplit/>
          <w:ins w:id="173" w:author="RAN2#117" w:date="2022-02-26T21:39:00Z"/>
        </w:trPr>
        <w:tc>
          <w:tcPr>
            <w:tcW w:w="6914" w:type="dxa"/>
          </w:tcPr>
          <w:p w14:paraId="139975F7" w14:textId="001843CD" w:rsidR="005D1738" w:rsidRPr="00CE3F36" w:rsidRDefault="005D1738" w:rsidP="00A643C2">
            <w:pPr>
              <w:keepNext/>
              <w:keepLines/>
              <w:spacing w:after="0"/>
              <w:rPr>
                <w:ins w:id="174" w:author="RAN2#117" w:date="2022-02-26T21:39:00Z"/>
                <w:rFonts w:ascii="Arial" w:hAnsi="Arial" w:cs="Arial"/>
                <w:b/>
                <w:bCs/>
                <w:i/>
                <w:iCs/>
                <w:sz w:val="18"/>
                <w:szCs w:val="18"/>
              </w:rPr>
            </w:pPr>
            <w:ins w:id="175" w:author="RAN2#117" w:date="2022-02-26T21:40:00Z">
              <w:r>
                <w:rPr>
                  <w:rFonts w:ascii="Arial" w:hAnsi="Arial" w:cs="Arial"/>
                  <w:b/>
                  <w:bCs/>
                  <w:i/>
                  <w:iCs/>
                  <w:sz w:val="18"/>
                  <w:szCs w:val="18"/>
                </w:rPr>
                <w:t>eventA4</w:t>
              </w:r>
            </w:ins>
            <w:ins w:id="176" w:author="RAN2#117" w:date="2022-02-26T21:39:00Z">
              <w:r w:rsidRPr="001036AD">
                <w:rPr>
                  <w:rFonts w:ascii="Arial" w:hAnsi="Arial" w:cs="Arial"/>
                  <w:b/>
                  <w:bCs/>
                  <w:i/>
                  <w:iCs/>
                  <w:sz w:val="18"/>
                  <w:szCs w:val="18"/>
                </w:rPr>
                <w:t>BasedCondHandover-r17</w:t>
              </w:r>
            </w:ins>
          </w:p>
          <w:p w14:paraId="014F42C6" w14:textId="131DEAE4" w:rsidR="005D1738" w:rsidRPr="00F4543C" w:rsidRDefault="005D1738" w:rsidP="00A643C2">
            <w:pPr>
              <w:pStyle w:val="TAL"/>
              <w:rPr>
                <w:ins w:id="177" w:author="RAN2#117" w:date="2022-02-26T21:39:00Z"/>
                <w:rFonts w:cs="Arial"/>
                <w:b/>
                <w:bCs/>
                <w:i/>
                <w:iCs/>
                <w:szCs w:val="18"/>
              </w:rPr>
            </w:pPr>
            <w:ins w:id="178" w:author="RAN2#117" w:date="2022-02-26T21:39:00Z">
              <w:r w:rsidRPr="001036AD">
                <w:t xml:space="preserve">Indicates whether the UE supports </w:t>
              </w:r>
            </w:ins>
            <w:ins w:id="179" w:author="RAN2#117" w:date="2022-02-26T21:40:00Z">
              <w:r>
                <w:t>Event A4</w:t>
              </w:r>
            </w:ins>
            <w:ins w:id="180" w:author="RAN2#117" w:date="2022-02-26T21:39:00Z">
              <w:r w:rsidRPr="001036AD">
                <w:t xml:space="preserve"> based </w:t>
              </w:r>
              <w:r>
                <w:t>conditional handover</w:t>
              </w:r>
            </w:ins>
            <w:ins w:id="181" w:author="RAN2#117" w:date="2022-02-26T21:49:00Z">
              <w:r w:rsidR="002519BB" w:rsidRPr="002519BB">
                <w:t xml:space="preserve">, i.e., </w:t>
              </w:r>
              <w:proofErr w:type="spellStart"/>
              <w:r w:rsidR="002519BB" w:rsidRPr="002519BB">
                <w:t>CondEvent</w:t>
              </w:r>
              <w:proofErr w:type="spellEnd"/>
              <w:r w:rsidR="002519BB" w:rsidRPr="002519BB">
                <w:t xml:space="preserve"> </w:t>
              </w:r>
            </w:ins>
            <w:ins w:id="182" w:author="RAN2#117" w:date="2022-02-26T21:50:00Z">
              <w:r w:rsidR="002519BB">
                <w:t>A4</w:t>
              </w:r>
            </w:ins>
            <w:ins w:id="183" w:author="RAN2#117" w:date="2022-02-26T21:49:00Z">
              <w:r w:rsidR="002519BB" w:rsidRPr="002519BB">
                <w:t xml:space="preserve"> as specified in TS 38.331 [9]</w:t>
              </w:r>
            </w:ins>
            <w:ins w:id="184" w:author="RAN2#117" w:date="2022-02-26T21:39: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58C168B1" w14:textId="77777777" w:rsidR="005D1738" w:rsidRPr="00F4543C" w:rsidRDefault="005D1738" w:rsidP="00A643C2">
            <w:pPr>
              <w:pStyle w:val="TAL"/>
              <w:jc w:val="center"/>
              <w:rPr>
                <w:ins w:id="185" w:author="RAN2#117" w:date="2022-02-26T21:39:00Z"/>
              </w:rPr>
            </w:pPr>
            <w:ins w:id="186" w:author="RAN2#117" w:date="2022-02-26T21:39:00Z">
              <w:r>
                <w:t>Band</w:t>
              </w:r>
            </w:ins>
          </w:p>
        </w:tc>
        <w:tc>
          <w:tcPr>
            <w:tcW w:w="567" w:type="dxa"/>
          </w:tcPr>
          <w:p w14:paraId="0EDA2213" w14:textId="77777777" w:rsidR="005D1738" w:rsidRPr="00F4543C" w:rsidRDefault="005D1738" w:rsidP="00A643C2">
            <w:pPr>
              <w:pStyle w:val="TAL"/>
              <w:jc w:val="center"/>
              <w:rPr>
                <w:ins w:id="187" w:author="RAN2#117" w:date="2022-02-26T21:39:00Z"/>
                <w:lang w:eastAsia="zh-CN"/>
              </w:rPr>
            </w:pPr>
            <w:ins w:id="188" w:author="RAN2#117" w:date="2022-02-26T21:39:00Z">
              <w:r w:rsidRPr="00F4543C">
                <w:rPr>
                  <w:rFonts w:cs="Arial"/>
                  <w:bCs/>
                  <w:iCs/>
                  <w:szCs w:val="18"/>
                </w:rPr>
                <w:t>No</w:t>
              </w:r>
            </w:ins>
          </w:p>
        </w:tc>
        <w:tc>
          <w:tcPr>
            <w:tcW w:w="712" w:type="dxa"/>
          </w:tcPr>
          <w:p w14:paraId="6159F4B0" w14:textId="77777777" w:rsidR="005D1738" w:rsidRPr="00F4543C" w:rsidRDefault="005D1738" w:rsidP="00A643C2">
            <w:pPr>
              <w:pStyle w:val="TAL"/>
              <w:jc w:val="center"/>
              <w:rPr>
                <w:ins w:id="189" w:author="RAN2#117" w:date="2022-02-26T21:39:00Z"/>
              </w:rPr>
            </w:pPr>
            <w:ins w:id="190" w:author="RAN2#117" w:date="2022-02-26T21:39:00Z">
              <w:r w:rsidRPr="00F4543C">
                <w:rPr>
                  <w:rFonts w:cs="Arial"/>
                  <w:bCs/>
                  <w:iCs/>
                  <w:szCs w:val="18"/>
                </w:rPr>
                <w:t>No</w:t>
              </w:r>
            </w:ins>
          </w:p>
        </w:tc>
        <w:tc>
          <w:tcPr>
            <w:tcW w:w="737" w:type="dxa"/>
            <w:gridSpan w:val="2"/>
          </w:tcPr>
          <w:p w14:paraId="530CF035" w14:textId="77777777" w:rsidR="005D1738" w:rsidRPr="00F4543C" w:rsidRDefault="005D1738" w:rsidP="00A643C2">
            <w:pPr>
              <w:pStyle w:val="TAL"/>
              <w:jc w:val="center"/>
              <w:rPr>
                <w:ins w:id="191" w:author="RAN2#117" w:date="2022-02-26T21:39:00Z"/>
                <w:lang w:eastAsia="zh-CN"/>
              </w:rPr>
            </w:pPr>
            <w:ins w:id="192" w:author="RAN2#117" w:date="2022-02-26T21:39:00Z">
              <w:r>
                <w:rPr>
                  <w:rFonts w:cs="Arial"/>
                  <w:bCs/>
                  <w:iCs/>
                  <w:szCs w:val="18"/>
                </w:rPr>
                <w:t>No</w:t>
              </w:r>
            </w:ins>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proofErr w:type="spellStart"/>
            <w:r w:rsidRPr="001F4300">
              <w:rPr>
                <w:b/>
                <w:bCs/>
                <w:i/>
                <w:iCs/>
              </w:rPr>
              <w:t>extendedCP</w:t>
            </w:r>
            <w:proofErr w:type="spellEnd"/>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proofErr w:type="spellStart"/>
            <w:r w:rsidRPr="001F4300">
              <w:rPr>
                <w:b/>
                <w:bCs/>
                <w:i/>
                <w:iCs/>
              </w:rPr>
              <w:t>groupBeamReporting</w:t>
            </w:r>
            <w:proofErr w:type="spellEnd"/>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lastRenderedPageBreak/>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193" w:author="RAN2#116bis-e" w:date="2022-01-26T10:41:00Z"/>
        </w:trPr>
        <w:tc>
          <w:tcPr>
            <w:tcW w:w="6914" w:type="dxa"/>
          </w:tcPr>
          <w:p w14:paraId="1C6038CB" w14:textId="77777777" w:rsidR="00EB1390" w:rsidRPr="00CE3F36" w:rsidRDefault="00EB1390" w:rsidP="00E11B07">
            <w:pPr>
              <w:keepNext/>
              <w:keepLines/>
              <w:spacing w:after="0"/>
              <w:rPr>
                <w:ins w:id="194" w:author="RAN2#116bis-e" w:date="2022-01-26T10:41:00Z"/>
                <w:rFonts w:ascii="Arial" w:hAnsi="Arial" w:cs="Arial"/>
                <w:b/>
                <w:bCs/>
                <w:i/>
                <w:iCs/>
                <w:sz w:val="18"/>
                <w:szCs w:val="18"/>
              </w:rPr>
            </w:pPr>
            <w:bookmarkStart w:id="195" w:name="_Hlk96804002"/>
            <w:ins w:id="196" w:author="RAN2#116bis-e" w:date="2022-01-26T10:41:00Z">
              <w:r w:rsidRPr="001036AD">
                <w:rPr>
                  <w:rFonts w:ascii="Arial" w:hAnsi="Arial" w:cs="Arial"/>
                  <w:b/>
                  <w:bCs/>
                  <w:i/>
                  <w:iCs/>
                  <w:sz w:val="18"/>
                  <w:szCs w:val="18"/>
                </w:rPr>
                <w:t>locationBasedCondHandover-r17</w:t>
              </w:r>
            </w:ins>
          </w:p>
          <w:p w14:paraId="326F786C" w14:textId="5286103C" w:rsidR="00EB1390" w:rsidRPr="00F4543C" w:rsidRDefault="00EB1390" w:rsidP="00E11B07">
            <w:pPr>
              <w:pStyle w:val="TAL"/>
              <w:rPr>
                <w:ins w:id="197" w:author="RAN2#116bis-e" w:date="2022-01-26T10:41:00Z"/>
                <w:rFonts w:cs="Arial"/>
                <w:b/>
                <w:bCs/>
                <w:i/>
                <w:iCs/>
                <w:szCs w:val="18"/>
              </w:rPr>
            </w:pPr>
            <w:ins w:id="198" w:author="RAN2#116bis-e" w:date="2022-01-26T10:41:00Z">
              <w:r w:rsidRPr="001036AD">
                <w:t xml:space="preserve">Indicates whether the UE supports location based </w:t>
              </w:r>
              <w:r>
                <w:t>conditional handover</w:t>
              </w:r>
            </w:ins>
            <w:ins w:id="199" w:author="RAN2#117" w:date="2022-02-26T21:49:00Z">
              <w:r w:rsidR="002519BB" w:rsidRPr="002519BB">
                <w:t xml:space="preserve">, i.e., </w:t>
              </w:r>
              <w:proofErr w:type="spellStart"/>
              <w:r w:rsidR="002519BB" w:rsidRPr="002519BB">
                <w:t>CondEvent</w:t>
              </w:r>
              <w:proofErr w:type="spellEnd"/>
              <w:r w:rsidR="002519BB" w:rsidRPr="002519BB">
                <w:t xml:space="preserve"> </w:t>
              </w:r>
              <w:r w:rsidR="002519BB">
                <w:t>D</w:t>
              </w:r>
              <w:r w:rsidR="002519BB" w:rsidRPr="002519BB">
                <w:t>1 as specified in TS 38.331 [9]</w:t>
              </w:r>
            </w:ins>
            <w:ins w:id="200" w:author="RAN2#116bis-e" w:date="2022-01-26T10:41:00Z">
              <w:r>
                <w:t xml:space="preserve">. A UE supporting this feature shall also indicate </w:t>
              </w:r>
            </w:ins>
            <w:ins w:id="201" w:author="RAN2#116bis-e" w:date="2022-01-26T10:52:00Z">
              <w:r w:rsidR="008E426A">
                <w:t xml:space="preserve">the </w:t>
              </w:r>
            </w:ins>
            <w:ins w:id="202" w:author="RAN2#116bis-e" w:date="2022-01-26T10:41:00Z">
              <w:r>
                <w:t>support of</w:t>
              </w:r>
              <w:r w:rsidRPr="001036AD">
                <w:t xml:space="preserve"> </w:t>
              </w:r>
              <w:r w:rsidRPr="009F65A8">
                <w:rPr>
                  <w:i/>
                  <w:iCs/>
                </w:rPr>
                <w:t>condHandover-r16</w:t>
              </w:r>
              <w:r w:rsidRPr="001036AD">
                <w:t xml:space="preserve"> for </w:t>
              </w:r>
            </w:ins>
            <w:ins w:id="203" w:author="Intel" w:date="2022-01-28T16:28:00Z">
              <w:r w:rsidR="005B1706">
                <w:t xml:space="preserve">NTN </w:t>
              </w:r>
            </w:ins>
            <w:ins w:id="204" w:author="RAN2#116bis-e" w:date="2022-01-26T10:41:00Z">
              <w:r w:rsidRPr="001036AD">
                <w:t>band</w:t>
              </w:r>
            </w:ins>
            <w:ins w:id="205" w:author="RAN2#117" w:date="2022-02-26T21:38:00Z">
              <w:r w:rsidR="005D1738">
                <w:t>s</w:t>
              </w:r>
            </w:ins>
            <w:ins w:id="206" w:author="RAN2#116bis-e" w:date="2022-01-26T10:49:00Z">
              <w:r w:rsidR="008E426A">
                <w:t xml:space="preserve"> and </w:t>
              </w:r>
            </w:ins>
            <w:ins w:id="207" w:author="RAN2#116bis-e" w:date="2022-01-26T10:52:00Z">
              <w:r w:rsidR="008E426A">
                <w:t xml:space="preserve">the </w:t>
              </w:r>
            </w:ins>
            <w:ins w:id="208"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09"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10" w:author="RAN2#116bis-e v2" w:date="2022-01-28T16:18:00Z">
              <w:r w:rsidR="00E11B07">
                <w:rPr>
                  <w:rFonts w:eastAsia="MS PGothic" w:cs="Arial"/>
                  <w:szCs w:val="18"/>
                </w:rPr>
                <w:t xml:space="preserve">NTN </w:t>
              </w:r>
            </w:ins>
            <w:ins w:id="211"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12" w:author="RAN2#116bis-e" w:date="2022-01-26T10:41:00Z"/>
              </w:rPr>
            </w:pPr>
            <w:ins w:id="213" w:author="RAN2#116bis-e" w:date="2022-01-26T10:42:00Z">
              <w:r>
                <w:t>Band</w:t>
              </w:r>
            </w:ins>
          </w:p>
        </w:tc>
        <w:tc>
          <w:tcPr>
            <w:tcW w:w="567" w:type="dxa"/>
          </w:tcPr>
          <w:p w14:paraId="2F4BDBE1" w14:textId="77777777" w:rsidR="00EB1390" w:rsidRPr="00F4543C" w:rsidRDefault="00EB1390" w:rsidP="00E11B07">
            <w:pPr>
              <w:pStyle w:val="TAL"/>
              <w:jc w:val="center"/>
              <w:rPr>
                <w:ins w:id="214" w:author="RAN2#116bis-e" w:date="2022-01-26T10:41:00Z"/>
                <w:lang w:eastAsia="zh-CN"/>
              </w:rPr>
            </w:pPr>
            <w:ins w:id="215"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16" w:author="RAN2#116bis-e" w:date="2022-01-26T10:41:00Z"/>
              </w:rPr>
            </w:pPr>
            <w:ins w:id="217"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18" w:author="RAN2#116bis-e" w:date="2022-01-26T10:41:00Z"/>
                <w:lang w:eastAsia="zh-CN"/>
              </w:rPr>
            </w:pPr>
            <w:ins w:id="219" w:author="RAN2#116bis-e" w:date="2022-01-26T10:41:00Z">
              <w:r>
                <w:rPr>
                  <w:rFonts w:cs="Arial"/>
                  <w:bCs/>
                  <w:iCs/>
                  <w:szCs w:val="18"/>
                </w:rPr>
                <w:t>No</w:t>
              </w:r>
            </w:ins>
          </w:p>
        </w:tc>
      </w:tr>
      <w:bookmarkEnd w:id="195"/>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w:t>
            </w:r>
            <w:r w:rsidRPr="001F4300">
              <w:rPr>
                <w:rFonts w:cs="Arial"/>
                <w:szCs w:val="18"/>
              </w:rPr>
              <w:lastRenderedPageBreak/>
              <w:t xml:space="preserve">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E11B07">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proofErr w:type="spellStart"/>
            <w:r w:rsidRPr="001F4300">
              <w:rPr>
                <w:b/>
                <w:bCs/>
                <w:i/>
                <w:iCs/>
              </w:rPr>
              <w:t>maxNumberRxBeam</w:t>
            </w:r>
            <w:proofErr w:type="spellEnd"/>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 xml:space="preserve">UE shall mitigate MPE </w:t>
            </w:r>
            <w:r w:rsidRPr="001F4300">
              <w:lastRenderedPageBreak/>
              <w:t>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lastRenderedPageBreak/>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E11B07">
            <w:pPr>
              <w:pStyle w:val="TAL"/>
            </w:pPr>
            <w:r w:rsidRPr="001F4300">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proofErr w:type="spellStart"/>
            <w:r w:rsidRPr="001F4300">
              <w:rPr>
                <w:b/>
                <w:i/>
              </w:rPr>
              <w:t>multipleTCI</w:t>
            </w:r>
            <w:proofErr w:type="spellEnd"/>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20" w:name="_Hlk42794445"/>
            <w:r w:rsidRPr="001F4300">
              <w:rPr>
                <w:rFonts w:cs="Arial"/>
                <w:b/>
                <w:bCs/>
                <w:i/>
                <w:iCs/>
                <w:szCs w:val="18"/>
              </w:rPr>
              <w:t>olpc-SRS-Pos-r16</w:t>
            </w:r>
          </w:p>
          <w:bookmarkEnd w:id="220"/>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lastRenderedPageBreak/>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lastRenderedPageBreak/>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proofErr w:type="spellStart"/>
            <w:r w:rsidRPr="001F4300">
              <w:rPr>
                <w:b/>
                <w:bCs/>
                <w:i/>
                <w:iCs/>
              </w:rPr>
              <w:t>periodicBeamReport</w:t>
            </w:r>
            <w:proofErr w:type="spellEnd"/>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21" w:name="_Hlk533941701"/>
            <w:proofErr w:type="spellStart"/>
            <w:r w:rsidRPr="001F4300">
              <w:rPr>
                <w:b/>
                <w:bCs/>
                <w:i/>
                <w:iCs/>
              </w:rPr>
              <w:t>ptrs-DensityRecommendationSetUL</w:t>
            </w:r>
            <w:bookmarkEnd w:id="221"/>
            <w:proofErr w:type="spellEnd"/>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E11B07">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lastRenderedPageBreak/>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22"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22"/>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lastRenderedPageBreak/>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proofErr w:type="spellStart"/>
            <w:r w:rsidRPr="001F4300">
              <w:rPr>
                <w:b/>
                <w:bCs/>
                <w:i/>
                <w:iCs/>
              </w:rPr>
              <w:t>sp-BeamReportPUCCH</w:t>
            </w:r>
            <w:proofErr w:type="spellEnd"/>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proofErr w:type="spellStart"/>
            <w:r w:rsidRPr="001F4300">
              <w:rPr>
                <w:b/>
                <w:bCs/>
                <w:i/>
                <w:iCs/>
              </w:rPr>
              <w:t>sp-BeamReportPUSCH</w:t>
            </w:r>
            <w:proofErr w:type="spellEnd"/>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lastRenderedPageBreak/>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lastRenderedPageBreak/>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proofErr w:type="spellStart"/>
            <w:r w:rsidRPr="001F4300">
              <w:rPr>
                <w:b/>
                <w:bCs/>
                <w:i/>
                <w:iCs/>
              </w:rPr>
              <w:t>tci-StatePDSCH</w:t>
            </w:r>
            <w:proofErr w:type="spellEnd"/>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5D1738" w:rsidRPr="00F4543C" w14:paraId="0566C7CD" w14:textId="77777777" w:rsidTr="00A643C2">
        <w:trPr>
          <w:cantSplit/>
          <w:ins w:id="223" w:author="RAN2#117" w:date="2022-02-26T21:41:00Z"/>
        </w:trPr>
        <w:tc>
          <w:tcPr>
            <w:tcW w:w="6914" w:type="dxa"/>
          </w:tcPr>
          <w:p w14:paraId="0703473D" w14:textId="4ADD5509" w:rsidR="005D1738" w:rsidRPr="00CE3F36" w:rsidRDefault="005D1738" w:rsidP="00A643C2">
            <w:pPr>
              <w:keepNext/>
              <w:keepLines/>
              <w:spacing w:after="0"/>
              <w:rPr>
                <w:ins w:id="224" w:author="RAN2#117" w:date="2022-02-26T21:41:00Z"/>
                <w:rFonts w:ascii="Arial" w:hAnsi="Arial" w:cs="Arial"/>
                <w:b/>
                <w:bCs/>
                <w:i/>
                <w:iCs/>
                <w:sz w:val="18"/>
                <w:szCs w:val="18"/>
              </w:rPr>
            </w:pPr>
            <w:ins w:id="225" w:author="RAN2#117" w:date="2022-02-26T21:41:00Z">
              <w:r>
                <w:rPr>
                  <w:rFonts w:ascii="Arial" w:hAnsi="Arial" w:cs="Arial"/>
                  <w:b/>
                  <w:bCs/>
                  <w:i/>
                  <w:iCs/>
                  <w:sz w:val="18"/>
                  <w:szCs w:val="18"/>
                </w:rPr>
                <w:t>time</w:t>
              </w:r>
              <w:r w:rsidRPr="001036AD">
                <w:rPr>
                  <w:rFonts w:ascii="Arial" w:hAnsi="Arial" w:cs="Arial"/>
                  <w:b/>
                  <w:bCs/>
                  <w:i/>
                  <w:iCs/>
                  <w:sz w:val="18"/>
                  <w:szCs w:val="18"/>
                </w:rPr>
                <w:t>BasedCondHandover-r17</w:t>
              </w:r>
            </w:ins>
          </w:p>
          <w:p w14:paraId="23D0B525" w14:textId="4862FCD1" w:rsidR="005D1738" w:rsidRPr="00F4543C" w:rsidRDefault="005D1738" w:rsidP="00A643C2">
            <w:pPr>
              <w:pStyle w:val="TAL"/>
              <w:rPr>
                <w:ins w:id="226" w:author="RAN2#117" w:date="2022-02-26T21:41:00Z"/>
                <w:rFonts w:cs="Arial"/>
                <w:b/>
                <w:bCs/>
                <w:i/>
                <w:iCs/>
                <w:szCs w:val="18"/>
              </w:rPr>
            </w:pPr>
            <w:ins w:id="227" w:author="RAN2#117" w:date="2022-02-26T21:41:00Z">
              <w:r w:rsidRPr="001036AD">
                <w:t xml:space="preserve">Indicates whether the UE supports </w:t>
              </w:r>
              <w:r>
                <w:t>time</w:t>
              </w:r>
              <w:r w:rsidRPr="001036AD">
                <w:t xml:space="preserve"> based </w:t>
              </w:r>
              <w:r>
                <w:t>conditional handover</w:t>
              </w:r>
            </w:ins>
            <w:ins w:id="228" w:author="RAN2#117" w:date="2022-02-26T21:47:00Z">
              <w:r w:rsidR="002519BB">
                <w:t xml:space="preserve">, i.e., </w:t>
              </w:r>
              <w:commentRangeStart w:id="229"/>
              <w:proofErr w:type="spellStart"/>
              <w:r w:rsidR="002519BB">
                <w:rPr>
                  <w:lang w:eastAsia="ko-KR"/>
                </w:rPr>
                <w:t>CondEvent</w:t>
              </w:r>
              <w:proofErr w:type="spellEnd"/>
              <w:r w:rsidR="002519BB">
                <w:rPr>
                  <w:lang w:eastAsia="ko-KR"/>
                </w:rPr>
                <w:t xml:space="preserve"> </w:t>
              </w:r>
            </w:ins>
            <w:ins w:id="230" w:author="RAN2#117" w:date="2022-02-26T21:48:00Z">
              <w:r w:rsidR="002519BB">
                <w:rPr>
                  <w:lang w:eastAsia="ko-KR"/>
                </w:rPr>
                <w:t>T</w:t>
              </w:r>
            </w:ins>
            <w:ins w:id="231" w:author="RAN2#117" w:date="2022-02-26T21:47:00Z">
              <w:r w:rsidR="002519BB">
                <w:rPr>
                  <w:lang w:eastAsia="ko-KR"/>
                </w:rPr>
                <w:t xml:space="preserve">1 </w:t>
              </w:r>
            </w:ins>
            <w:commentRangeEnd w:id="229"/>
            <w:r w:rsidR="00264E39">
              <w:rPr>
                <w:rStyle w:val="CommentReference"/>
                <w:rFonts w:ascii="Times New Roman" w:eastAsiaTheme="minorEastAsia" w:hAnsi="Times New Roman"/>
                <w:lang w:eastAsia="en-US"/>
              </w:rPr>
              <w:commentReference w:id="229"/>
            </w:r>
            <w:ins w:id="232" w:author="RAN2#117" w:date="2022-02-26T21:47:00Z">
              <w:r w:rsidR="002519BB">
                <w:rPr>
                  <w:lang w:eastAsia="ko-KR"/>
                </w:rPr>
                <w:t xml:space="preserve">as specified in </w:t>
              </w:r>
            </w:ins>
            <w:ins w:id="233" w:author="RAN2#117" w:date="2022-02-26T21:48:00Z">
              <w:r w:rsidR="002519BB" w:rsidRPr="001F4300">
                <w:t>TS 38.331 [9]</w:t>
              </w:r>
            </w:ins>
            <w:ins w:id="234" w:author="RAN2#117" w:date="2022-02-26T21:41: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18C218F2" w14:textId="77777777" w:rsidR="005D1738" w:rsidRPr="00F4543C" w:rsidRDefault="005D1738" w:rsidP="00A643C2">
            <w:pPr>
              <w:pStyle w:val="TAL"/>
              <w:jc w:val="center"/>
              <w:rPr>
                <w:ins w:id="235" w:author="RAN2#117" w:date="2022-02-26T21:41:00Z"/>
              </w:rPr>
            </w:pPr>
            <w:ins w:id="236" w:author="RAN2#117" w:date="2022-02-26T21:41:00Z">
              <w:r>
                <w:t>Band</w:t>
              </w:r>
            </w:ins>
          </w:p>
        </w:tc>
        <w:tc>
          <w:tcPr>
            <w:tcW w:w="567" w:type="dxa"/>
          </w:tcPr>
          <w:p w14:paraId="6943C0D9" w14:textId="77777777" w:rsidR="005D1738" w:rsidRPr="00F4543C" w:rsidRDefault="005D1738" w:rsidP="00A643C2">
            <w:pPr>
              <w:pStyle w:val="TAL"/>
              <w:jc w:val="center"/>
              <w:rPr>
                <w:ins w:id="237" w:author="RAN2#117" w:date="2022-02-26T21:41:00Z"/>
                <w:lang w:eastAsia="zh-CN"/>
              </w:rPr>
            </w:pPr>
            <w:ins w:id="238" w:author="RAN2#117" w:date="2022-02-26T21:41:00Z">
              <w:r w:rsidRPr="00F4543C">
                <w:rPr>
                  <w:rFonts w:cs="Arial"/>
                  <w:bCs/>
                  <w:iCs/>
                  <w:szCs w:val="18"/>
                </w:rPr>
                <w:t>No</w:t>
              </w:r>
            </w:ins>
          </w:p>
        </w:tc>
        <w:tc>
          <w:tcPr>
            <w:tcW w:w="712" w:type="dxa"/>
          </w:tcPr>
          <w:p w14:paraId="674A22DD" w14:textId="77777777" w:rsidR="005D1738" w:rsidRPr="00F4543C" w:rsidRDefault="005D1738" w:rsidP="00A643C2">
            <w:pPr>
              <w:pStyle w:val="TAL"/>
              <w:jc w:val="center"/>
              <w:rPr>
                <w:ins w:id="239" w:author="RAN2#117" w:date="2022-02-26T21:41:00Z"/>
              </w:rPr>
            </w:pPr>
            <w:ins w:id="240" w:author="RAN2#117" w:date="2022-02-26T21:41:00Z">
              <w:r w:rsidRPr="00F4543C">
                <w:rPr>
                  <w:rFonts w:cs="Arial"/>
                  <w:bCs/>
                  <w:iCs/>
                  <w:szCs w:val="18"/>
                </w:rPr>
                <w:t>No</w:t>
              </w:r>
            </w:ins>
          </w:p>
        </w:tc>
        <w:tc>
          <w:tcPr>
            <w:tcW w:w="737" w:type="dxa"/>
            <w:gridSpan w:val="2"/>
          </w:tcPr>
          <w:p w14:paraId="222876EB" w14:textId="77777777" w:rsidR="005D1738" w:rsidRPr="00F4543C" w:rsidRDefault="005D1738" w:rsidP="00A643C2">
            <w:pPr>
              <w:pStyle w:val="TAL"/>
              <w:jc w:val="center"/>
              <w:rPr>
                <w:ins w:id="241" w:author="RAN2#117" w:date="2022-02-26T21:41:00Z"/>
                <w:lang w:eastAsia="zh-CN"/>
              </w:rPr>
            </w:pPr>
            <w:ins w:id="242" w:author="RAN2#117" w:date="2022-02-26T21:41:00Z">
              <w:r>
                <w:rPr>
                  <w:rFonts w:cs="Arial"/>
                  <w:bCs/>
                  <w:iCs/>
                  <w:szCs w:val="18"/>
                </w:rPr>
                <w:t>No</w:t>
              </w:r>
            </w:ins>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w:t>
            </w:r>
            <w:r w:rsidRPr="001F4300">
              <w:rPr>
                <w:bCs/>
                <w:iCs/>
              </w:rPr>
              <w:lastRenderedPageBreak/>
              <w:t>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proofErr w:type="spellStart"/>
            <w:r w:rsidRPr="001F4300">
              <w:rPr>
                <w:b/>
                <w:i/>
              </w:rPr>
              <w:t>uplinkBeamManagement</w:t>
            </w:r>
            <w:proofErr w:type="spellEnd"/>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43" w:name="_Toc46488705"/>
      <w:bookmarkStart w:id="244" w:name="_Toc52574127"/>
      <w:bookmarkStart w:id="245" w:name="_Toc52574213"/>
      <w:bookmarkStart w:id="246" w:name="_Toc83660497"/>
      <w:r w:rsidRPr="00F4543C">
        <w:t>4.2.18</w:t>
      </w:r>
      <w:r w:rsidRPr="00F4543C">
        <w:tab/>
        <w:t>UE-based performance measurement parameters</w:t>
      </w:r>
      <w:bookmarkEnd w:id="243"/>
      <w:bookmarkEnd w:id="244"/>
      <w:bookmarkEnd w:id="245"/>
      <w:bookmarkEnd w:id="2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661F15B4" w:rsidR="00F55B69" w:rsidRPr="00F4543C" w:rsidRDefault="00F55B69" w:rsidP="00343652">
            <w:pPr>
              <w:pStyle w:val="TAL"/>
            </w:pPr>
            <w:r w:rsidRPr="00F4543C">
              <w:t>Indicates whether the UE is equipped with a GNSS or A-GNSS receiver that may be used to provide detailed location information along with SON</w:t>
            </w:r>
            <w:ins w:id="247" w:author="Intel" w:date="2021-12-13T15:49:00Z">
              <w:r>
                <w:t>,</w:t>
              </w:r>
            </w:ins>
            <w:r w:rsidRPr="00F4543C">
              <w:t xml:space="preserve"> </w:t>
            </w:r>
            <w:del w:id="248" w:author="Intel" w:date="2021-12-13T15:49:00Z">
              <w:r w:rsidRPr="00F4543C" w:rsidDel="00F55B69">
                <w:delText xml:space="preserve">or </w:delText>
              </w:r>
            </w:del>
            <w:r w:rsidRPr="00F4543C">
              <w:t>MDT</w:t>
            </w:r>
            <w:ins w:id="249" w:author="Intel" w:date="2021-12-13T15:49:00Z">
              <w:r>
                <w:t>, and NTN</w:t>
              </w:r>
            </w:ins>
            <w:r w:rsidRPr="00F4543C">
              <w:t xml:space="preserve"> related measurements in RRC_CONNECTED, RRC_IDLE and RRC_INACTIVE.</w:t>
            </w:r>
            <w:ins w:id="250" w:author="Intel" w:date="2021-12-15T12:44:00Z">
              <w:r w:rsidR="004719CF">
                <w:t xml:space="preserve"> A</w:t>
              </w:r>
            </w:ins>
            <w:ins w:id="251" w:author="Intel" w:date="2021-12-13T15:51:00Z">
              <w:r>
                <w:t xml:space="preserve"> </w:t>
              </w:r>
            </w:ins>
            <w:ins w:id="252"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ins w:id="253" w:author="Qualcomm-Bharat" w:date="2022-03-03T18:30:00Z">
              <w:r w:rsidR="00E44C30">
                <w:t xml:space="preserve"> </w:t>
              </w:r>
              <w:commentRangeStart w:id="254"/>
              <w:r w:rsidR="00E44C30">
                <w:t xml:space="preserve">A </w:t>
              </w:r>
            </w:ins>
            <w:ins w:id="255" w:author="Qualcomm-Bharat" w:date="2022-03-03T18:35:00Z">
              <w:r w:rsidR="003150A7">
                <w:t xml:space="preserve">stationary </w:t>
              </w:r>
            </w:ins>
            <w:ins w:id="256" w:author="Qualcomm-Bharat" w:date="2022-03-03T18:30:00Z">
              <w:r w:rsidR="00E44C30">
                <w:t xml:space="preserve">UE </w:t>
              </w:r>
            </w:ins>
            <w:ins w:id="257" w:author="Qualcomm-Bharat" w:date="2022-03-03T18:31:00Z">
              <w:r w:rsidR="0054458D">
                <w:t>equipped with GNSS coordinates but without</w:t>
              </w:r>
              <w:r w:rsidR="0064376C">
                <w:t xml:space="preserve"> GNSS receiver </w:t>
              </w:r>
            </w:ins>
            <w:ins w:id="258" w:author="Qualcomm-Bharat" w:date="2022-03-03T18:33:00Z">
              <w:r w:rsidR="008C159D">
                <w:t>also includes this field.</w:t>
              </w:r>
            </w:ins>
            <w:ins w:id="259" w:author="Qualcomm-Bharat" w:date="2022-03-03T18:32:00Z">
              <w:r w:rsidR="00FF47D2">
                <w:t xml:space="preserve"> </w:t>
              </w:r>
            </w:ins>
            <w:commentRangeEnd w:id="254"/>
            <w:ins w:id="260" w:author="Qualcomm-Bharat" w:date="2022-03-03T18:33:00Z">
              <w:r w:rsidR="00F066CE">
                <w:rPr>
                  <w:rStyle w:val="CommentReference"/>
                  <w:rFonts w:ascii="Times New Roman" w:eastAsiaTheme="minorEastAsia" w:hAnsi="Times New Roman"/>
                  <w:lang w:eastAsia="en-US"/>
                </w:rPr>
                <w:commentReference w:id="254"/>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commentRangeStart w:id="261"/>
            <w:del w:id="262" w:author="Intel" w:date="2021-12-13T15:49:00Z">
              <w:r w:rsidRPr="00F4543C" w:rsidDel="00F55B69">
                <w:rPr>
                  <w:rFonts w:cs="Arial"/>
                  <w:szCs w:val="18"/>
                </w:rPr>
                <w:delText>No</w:delText>
              </w:r>
            </w:del>
            <w:ins w:id="263" w:author="Intel" w:date="2021-12-13T15:49:00Z">
              <w:r>
                <w:rPr>
                  <w:rFonts w:cs="Arial"/>
                  <w:szCs w:val="18"/>
                </w:rPr>
                <w:t>CY</w:t>
              </w:r>
            </w:ins>
            <w:commentRangeEnd w:id="261"/>
            <w:r w:rsidR="00F8266D">
              <w:rPr>
                <w:rStyle w:val="CommentReference"/>
                <w:rFonts w:ascii="Times New Roman" w:eastAsiaTheme="minorEastAsia" w:hAnsi="Times New Roman"/>
                <w:lang w:eastAsia="en-US"/>
              </w:rPr>
              <w:commentReference w:id="261"/>
            </w:r>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64"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64"/>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265">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66"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65DF87C3" w:rsidR="001D12ED" w:rsidRPr="00F8343D" w:rsidRDefault="0040501A" w:rsidP="001D12ED">
            <w:pPr>
              <w:keepNext/>
              <w:keepLines/>
              <w:spacing w:after="0"/>
              <w:rPr>
                <w:rFonts w:ascii="Arial" w:hAnsi="Arial"/>
                <w:i/>
                <w:iCs/>
                <w:sz w:val="18"/>
              </w:rPr>
            </w:pPr>
            <w:ins w:id="267"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ins w:id="268" w:author="RAN2#117" w:date="2022-02-26T22:02:00Z">
              <w:r w:rsidRPr="00F8343D">
                <w:rPr>
                  <w:rFonts w:ascii="Arial" w:hAnsi="Arial"/>
                  <w:i/>
                  <w:iCs/>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ins w:id="269"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ins w:id="270" w:author="RAN2#116bis-e" w:date="2022-01-26T12:07: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ins w:id="271" w:author="RAN2#117" w:date="2022-02-26T22:04:00Z">
              <w:r w:rsidRPr="00F8343D">
                <w:rPr>
                  <w:rFonts w:ascii="Arial" w:hAnsi="Arial"/>
                  <w:i/>
                  <w:iCs/>
                  <w:sz w:val="18"/>
                </w:rPr>
                <w:t>harq</w:t>
              </w:r>
            </w:ins>
            <w:ins w:id="272" w:author="RAN2#117" w:date="2022-03-03T18:23:00Z">
              <w:r w:rsidR="00887177">
                <w:rPr>
                  <w:rFonts w:ascii="Arial" w:hAnsi="Arial"/>
                  <w:i/>
                  <w:iCs/>
                  <w:sz w:val="18"/>
                </w:rPr>
                <w:t>-</w:t>
              </w:r>
            </w:ins>
            <w:ins w:id="273" w:author="RAN2#117" w:date="2022-02-26T22:04:00Z">
              <w:r w:rsidRPr="00F8343D">
                <w:rPr>
                  <w:rFonts w:ascii="Arial" w:hAnsi="Arial"/>
                  <w:i/>
                  <w:iCs/>
                  <w:sz w:val="18"/>
                </w:rPr>
                <w:t>FeedbackDisabled-r17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ins w:id="274"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ins w:id="275" w:author="RAN2#117" w:date="2022-02-26T21:58:00Z">
              <w:r w:rsidR="00362F65">
                <w:rPr>
                  <w:rFonts w:ascii="Arial" w:hAnsi="Arial"/>
                  <w:sz w:val="18"/>
                </w:rPr>
                <w:t xml:space="preserve"> and the corresponding LCR</w:t>
              </w:r>
            </w:ins>
            <w:ins w:id="276" w:author="RAN2#117" w:date="2022-02-26T21:59:00Z">
              <w:r w:rsidR="00362F65">
                <w:rPr>
                  <w:rFonts w:ascii="Arial" w:hAnsi="Arial"/>
                  <w:sz w:val="18"/>
                </w:rPr>
                <w:t xml:space="preserve"> restrictions</w:t>
              </w:r>
            </w:ins>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ins w:id="277"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ins w:id="278" w:author="RAN2#117" w:date="2022-02-26T22:04:00Z">
              <w:r w:rsidRPr="00F8343D">
                <w:rPr>
                  <w:rFonts w:ascii="Arial" w:hAnsi="Arial"/>
                  <w:i/>
                  <w:iCs/>
                  <w:sz w:val="18"/>
                </w:rPr>
                <w:t>uplink</w:t>
              </w:r>
            </w:ins>
            <w:ins w:id="279" w:author="RAN2#117" w:date="2022-03-03T18:23:00Z">
              <w:r w:rsidR="00887177">
                <w:rPr>
                  <w:rFonts w:ascii="Arial" w:hAnsi="Arial"/>
                  <w:i/>
                  <w:iCs/>
                  <w:sz w:val="18"/>
                </w:rPr>
                <w:t>-</w:t>
              </w:r>
            </w:ins>
            <w:ins w:id="280" w:author="RAN2#117" w:date="2022-02-26T22:04:00Z">
              <w:r w:rsidRPr="00F8343D">
                <w:rPr>
                  <w:rFonts w:ascii="Arial" w:hAnsi="Arial"/>
                  <w:i/>
                  <w:iCs/>
                  <w:sz w:val="18"/>
                </w:rPr>
                <w:t>Harq</w:t>
              </w:r>
            </w:ins>
            <w:ins w:id="281" w:author="RAN2#117" w:date="2022-03-03T18:23:00Z">
              <w:r w:rsidR="00887177">
                <w:rPr>
                  <w:rFonts w:ascii="Arial" w:hAnsi="Arial"/>
                  <w:i/>
                  <w:iCs/>
                  <w:sz w:val="18"/>
                </w:rPr>
                <w:t>-</w:t>
              </w:r>
            </w:ins>
            <w:ins w:id="282" w:author="RAN2#117" w:date="2022-02-26T22:04:00Z">
              <w:r w:rsidRPr="00F8343D">
                <w:rPr>
                  <w:rFonts w:ascii="Arial" w:hAnsi="Arial"/>
                  <w:i/>
                  <w:iCs/>
                  <w:sz w:val="18"/>
                </w:rPr>
                <w:t>ModeB-r17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ins w:id="283"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ins w:id="284" w:author="RAN2#116bis-e" w:date="2022-01-26T11:23:00Z">
              <w:r w:rsidRPr="00F8343D">
                <w:rPr>
                  <w:rFonts w:ascii="Arial" w:hAnsi="Arial"/>
                  <w:i/>
                  <w:iCs/>
                  <w:sz w:val="18"/>
                </w:rPr>
                <w:t xml:space="preserve">x-1, and </w:t>
              </w:r>
            </w:ins>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ins w:id="285" w:author="RAN2#117" w:date="2022-02-26T22:03:00Z">
              <w:r w:rsidRPr="00F8343D">
                <w:rPr>
                  <w:rFonts w:ascii="Arial" w:hAnsi="Arial"/>
                  <w:i/>
                  <w:iCs/>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ins w:id="286"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ins w:id="287"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ins w:id="288" w:author="RAN2#117" w:date="2022-02-26T21:59:00Z">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ins w:id="289" w:author="RAN2#117" w:date="2022-02-26T21:59:00Z">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ins w:id="290"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ins w:id="291" w:author="RAN2#117" w:date="2022-02-26T22:03:00Z">
              <w:r w:rsidRPr="00F8343D">
                <w:rPr>
                  <w:rFonts w:ascii="Arial" w:hAnsi="Arial"/>
                  <w:i/>
                  <w:iCs/>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ins w:id="292"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ins w:id="293"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ins w:id="294"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ins w:id="295" w:author="RAN2#117" w:date="2022-02-26T21:59:00Z">
              <w:r w:rsidRPr="001D12ED">
                <w:rPr>
                  <w:rFonts w:ascii="Arial" w:hAnsi="Arial" w:cs="Arial"/>
                  <w:bCs/>
                  <w:sz w:val="18"/>
                  <w:szCs w:val="18"/>
                  <w:lang w:eastAsia="zh-CN"/>
                </w:rPr>
                <w:t>Optional with capability signalling</w:t>
              </w:r>
            </w:ins>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ins w:id="296"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ins w:id="297" w:author="RAN2#117" w:date="2022-02-26T21:59:00Z">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ins w:id="298"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ins w:id="299"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ins w:id="300" w:author="RAN2#117" w:date="2022-02-26T22:03:00Z">
              <w:r w:rsidRPr="00F8343D">
                <w:rPr>
                  <w:rFonts w:ascii="Arial" w:hAnsi="Arial"/>
                  <w:i/>
                  <w:iCs/>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ins w:id="301"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ins w:id="302"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ins w:id="303"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ins w:id="304" w:author="RAN2#117" w:date="2022-02-26T21:59:00Z">
              <w:r w:rsidRPr="001D12ED">
                <w:rPr>
                  <w:rFonts w:ascii="Arial" w:hAnsi="Arial" w:cs="Arial"/>
                  <w:bCs/>
                  <w:sz w:val="18"/>
                  <w:szCs w:val="18"/>
                  <w:lang w:eastAsia="zh-CN"/>
                </w:rPr>
                <w:t>Optional with capability signalling</w:t>
              </w:r>
            </w:ins>
          </w:p>
        </w:tc>
      </w:tr>
      <w:tr w:rsidR="00E72161" w:rsidRPr="001D12ED" w14:paraId="445CE2DD" w14:textId="77777777" w:rsidTr="00343652">
        <w:trPr>
          <w:trHeight w:val="24"/>
          <w:ins w:id="305" w:author="RAN2#117" w:date="2022-03-03T18:11:00Z"/>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ins w:id="306"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ins w:id="307" w:author="RAN2#117" w:date="2022-03-03T18:11:00Z"/>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ins w:id="308" w:author="RAN2#117" w:date="2022-03-03T18:11:00Z"/>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61392030" w:rsidR="00E72161" w:rsidRPr="001D12ED" w:rsidRDefault="00E72161" w:rsidP="00E72161">
            <w:pPr>
              <w:keepNext/>
              <w:keepLines/>
              <w:spacing w:after="0"/>
              <w:rPr>
                <w:ins w:id="309" w:author="RAN2#117" w:date="2022-03-03T18:11:00Z"/>
                <w:rFonts w:ascii="Arial" w:hAnsi="Arial" w:cs="Arial"/>
                <w:bCs/>
                <w:sz w:val="18"/>
                <w:lang w:eastAsia="zh-CN"/>
              </w:rPr>
            </w:pPr>
            <w:r w:rsidRPr="00E72161">
              <w:rPr>
                <w:rFonts w:ascii="Arial" w:hAnsi="Arial" w:cs="Arial"/>
                <w:bCs/>
                <w:sz w:val="18"/>
                <w:lang w:eastAsia="zh-CN"/>
              </w:rPr>
              <w:t>Indicates whether the UE supports triggering an SR when a TA report is triggered and there are no available UL-SCH resources. A UE supporting this feature shall also indicate the support of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ins w:id="310" w:author="RAN2#117" w:date="2022-03-03T18:11:00Z"/>
                <w:rFonts w:ascii="Arial" w:hAnsi="Arial"/>
                <w:i/>
                <w:iCs/>
                <w:sz w:val="18"/>
              </w:rPr>
            </w:pPr>
            <w:ins w:id="31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ins w:id="312"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ins w:id="313" w:author="RAN2#117" w:date="2022-03-03T18:11:00Z"/>
                <w:rFonts w:ascii="Arial" w:hAnsi="Arial"/>
                <w:i/>
                <w:iCs/>
                <w:sz w:val="18"/>
              </w:rPr>
            </w:pPr>
            <w:ins w:id="314"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ins w:id="315" w:author="RAN2#117" w:date="2022-03-03T18:11:00Z"/>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ins w:id="316"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ins w:id="317"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ins w:id="318" w:author="RAN2#117" w:date="2022-03-03T18:11:00Z"/>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ins w:id="319" w:author="RAN2#117" w:date="2022-03-03T18:11:00Z"/>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ins w:id="320"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ins w:id="321" w:author="RAN2#117" w:date="2022-03-03T18:11:00Z"/>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1FDF8DC5" w:rsidR="00E72161" w:rsidRDefault="00E72161" w:rsidP="00E72161">
            <w:pPr>
              <w:keepNext/>
              <w:keepLines/>
              <w:spacing w:after="0"/>
              <w:rPr>
                <w:ins w:id="322" w:author="RAN2#117" w:date="2022-03-03T18:11:00Z"/>
                <w:rFonts w:ascii="Arial" w:eastAsia="MS Mincho" w:hAnsi="Arial"/>
                <w:sz w:val="18"/>
                <w:szCs w:val="24"/>
                <w:lang w:eastAsia="en-GB"/>
              </w:rPr>
            </w:pPr>
            <w:r>
              <w:rPr>
                <w:rFonts w:ascii="Arial" w:eastAsia="MS Mincho" w:hAnsi="Arial"/>
                <w:sz w:val="18"/>
                <w:szCs w:val="24"/>
                <w:lang w:eastAsia="en-GB"/>
              </w:rPr>
              <w:t>NTN scenario(s) that has been tested successfully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00653727" w:rsidR="00E72161" w:rsidRPr="001D12ED" w:rsidRDefault="00E72161" w:rsidP="00E72161">
            <w:pPr>
              <w:keepNext/>
              <w:keepLines/>
              <w:spacing w:after="0"/>
              <w:rPr>
                <w:ins w:id="323" w:author="RAN2#117" w:date="2022-03-03T18:11:00Z"/>
                <w:rFonts w:ascii="Arial" w:hAnsi="Arial" w:cs="Arial"/>
                <w:bCs/>
                <w:sz w:val="18"/>
                <w:lang w:eastAsia="zh-CN"/>
              </w:rPr>
            </w:pPr>
            <w:r w:rsidRPr="00E72161">
              <w:rPr>
                <w:rFonts w:ascii="Arial" w:hAnsi="Arial" w:cs="Arial"/>
                <w:bCs/>
                <w:sz w:val="18"/>
                <w:lang w:eastAsia="zh-CN"/>
              </w:rPr>
              <w:t>Indicates whether the essential features have been tested successfully in the corresponding scenario(s). A UE indicating both shall also support mobility between GSO and NGSO scenarios. It is mandatory to report for UE which supports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ins w:id="324" w:author="RAN2#117" w:date="2022-03-03T18:11:00Z"/>
                <w:rFonts w:ascii="Arial" w:hAnsi="Arial"/>
                <w:i/>
                <w:iCs/>
                <w:sz w:val="18"/>
              </w:rPr>
            </w:pPr>
            <w:ins w:id="325"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ins w:id="326"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ins w:id="327" w:author="RAN2#117" w:date="2022-03-03T18:11:00Z"/>
                <w:rFonts w:ascii="Arial" w:hAnsi="Arial"/>
                <w:i/>
                <w:iCs/>
                <w:sz w:val="18"/>
              </w:rPr>
            </w:pPr>
            <w:ins w:id="328"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ins w:id="329"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ins w:id="330" w:author="RAN2#117" w:date="2022-03-03T18:11:00Z"/>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ins w:id="331"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ins w:id="332" w:author="RAN2#117" w:date="2022-03-03T18:11:00Z"/>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34"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35"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36"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37"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38"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39"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0"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72161" w:rsidRPr="001D12ED" w:rsidRDefault="00E72161" w:rsidP="00E72161">
            <w:pPr>
              <w:keepNext/>
              <w:keepLines/>
              <w:spacing w:after="0"/>
              <w:rPr>
                <w:rFonts w:ascii="Arial" w:eastAsia="Malgun Gothic" w:hAnsi="Arial" w:cs="Arial"/>
                <w:i/>
                <w:sz w:val="18"/>
              </w:rPr>
            </w:pPr>
            <w:ins w:id="341"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42"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72161" w:rsidRPr="001D12ED" w:rsidRDefault="00E72161" w:rsidP="00E72161">
            <w:pPr>
              <w:keepNext/>
              <w:keepLines/>
              <w:spacing w:after="0"/>
              <w:rPr>
                <w:rFonts w:ascii="Arial" w:eastAsia="Malgun Gothic" w:hAnsi="Arial" w:cs="Arial"/>
                <w:i/>
                <w:sz w:val="18"/>
              </w:rPr>
            </w:pPr>
            <w:ins w:id="343"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44"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5663EA0F" w:rsidR="00E72161" w:rsidRPr="00EE09F9" w:rsidRDefault="00E72161" w:rsidP="00E72161">
            <w:pPr>
              <w:keepNext/>
              <w:keepLines/>
              <w:spacing w:after="0"/>
              <w:rPr>
                <w:rFonts w:ascii="Arial" w:eastAsia="SimSun" w:hAnsi="Arial"/>
                <w:i/>
                <w:iCs/>
                <w:sz w:val="18"/>
                <w:szCs w:val="18"/>
                <w:lang w:eastAsia="zh-CN"/>
              </w:rPr>
            </w:pPr>
            <w:ins w:id="345"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46"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05C11E68" w:rsidR="00E72161" w:rsidRPr="00EE09F9" w:rsidRDefault="00E72161" w:rsidP="00E72161">
            <w:pPr>
              <w:keepNext/>
              <w:keepLines/>
              <w:spacing w:after="0"/>
              <w:rPr>
                <w:rFonts w:ascii="Arial" w:eastAsia="SimSun" w:hAnsi="Arial"/>
                <w:i/>
                <w:iCs/>
                <w:sz w:val="18"/>
                <w:szCs w:val="18"/>
                <w:lang w:eastAsia="zh-CN"/>
              </w:rPr>
            </w:pPr>
            <w:ins w:id="347"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48"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49"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51"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52"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53"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54"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55"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56"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57"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72161" w:rsidRPr="001D12ED" w:rsidRDefault="00E72161" w:rsidP="00E72161">
            <w:pPr>
              <w:keepNext/>
              <w:keepLines/>
              <w:spacing w:after="0"/>
              <w:rPr>
                <w:rFonts w:ascii="Arial" w:eastAsia="Malgun Gothic" w:hAnsi="Arial" w:cs="Arial"/>
                <w:i/>
                <w:sz w:val="18"/>
              </w:rPr>
            </w:pPr>
            <w:ins w:id="358"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59"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72161" w:rsidRPr="001D12ED" w:rsidRDefault="00E72161" w:rsidP="00E72161">
            <w:pPr>
              <w:keepNext/>
              <w:keepLines/>
              <w:spacing w:after="0"/>
              <w:rPr>
                <w:rFonts w:ascii="Arial" w:eastAsia="Malgun Gothic" w:hAnsi="Arial" w:cs="Arial"/>
                <w:i/>
                <w:sz w:val="18"/>
              </w:rPr>
            </w:pPr>
            <w:ins w:id="360"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61"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5E44B79C" w:rsidR="00E72161" w:rsidRPr="00EE09F9" w:rsidRDefault="00E72161" w:rsidP="00E72161">
            <w:pPr>
              <w:keepNext/>
              <w:keepLines/>
              <w:spacing w:after="0"/>
              <w:rPr>
                <w:rFonts w:ascii="Arial" w:eastAsia="SimSun" w:hAnsi="Arial"/>
                <w:i/>
                <w:iCs/>
                <w:sz w:val="18"/>
                <w:szCs w:val="18"/>
                <w:lang w:eastAsia="zh-CN"/>
              </w:rPr>
            </w:pPr>
            <w:ins w:id="362"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63"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261187C" w:rsidR="00E72161" w:rsidRPr="00EE09F9" w:rsidRDefault="00E72161" w:rsidP="00E72161">
            <w:pPr>
              <w:keepNext/>
              <w:keepLines/>
              <w:spacing w:after="0"/>
              <w:rPr>
                <w:rFonts w:ascii="Arial" w:eastAsia="SimSun" w:hAnsi="Arial"/>
                <w:i/>
                <w:iCs/>
                <w:sz w:val="18"/>
                <w:szCs w:val="18"/>
                <w:lang w:eastAsia="zh-CN"/>
              </w:rPr>
            </w:pPr>
            <w:ins w:id="364"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65"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66"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6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69"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7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7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7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7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7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72161" w:rsidRPr="001D12ED" w:rsidRDefault="00E72161" w:rsidP="00E72161">
            <w:pPr>
              <w:keepNext/>
              <w:keepLines/>
              <w:spacing w:after="0"/>
              <w:rPr>
                <w:rFonts w:ascii="Arial" w:eastAsia="Malgun Gothic" w:hAnsi="Arial" w:cs="Arial"/>
                <w:i/>
                <w:sz w:val="18"/>
              </w:rPr>
            </w:pPr>
            <w:ins w:id="37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7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72161" w:rsidRPr="001D12ED" w:rsidRDefault="00E72161" w:rsidP="00E72161">
            <w:pPr>
              <w:keepNext/>
              <w:keepLines/>
              <w:spacing w:after="0"/>
              <w:rPr>
                <w:rFonts w:ascii="Arial" w:eastAsia="Malgun Gothic" w:hAnsi="Arial" w:cs="Arial"/>
                <w:i/>
                <w:sz w:val="18"/>
              </w:rPr>
            </w:pPr>
            <w:ins w:id="37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7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2291F622" w:rsidR="00E72161" w:rsidRPr="00EE09F9" w:rsidRDefault="00E72161" w:rsidP="00E72161">
            <w:pPr>
              <w:keepNext/>
              <w:keepLines/>
              <w:spacing w:after="0"/>
              <w:rPr>
                <w:rFonts w:ascii="Arial" w:eastAsia="SimSun" w:hAnsi="Arial"/>
                <w:i/>
                <w:iCs/>
                <w:sz w:val="18"/>
                <w:szCs w:val="18"/>
                <w:lang w:eastAsia="zh-CN"/>
              </w:rPr>
            </w:pPr>
            <w:ins w:id="379"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8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325AE13C" w:rsidR="00E72161" w:rsidRPr="00EE09F9" w:rsidRDefault="00E72161" w:rsidP="00E72161">
            <w:pPr>
              <w:keepNext/>
              <w:keepLines/>
              <w:spacing w:after="0"/>
              <w:rPr>
                <w:rFonts w:ascii="Arial" w:eastAsia="SimSun" w:hAnsi="Arial"/>
                <w:i/>
                <w:iCs/>
                <w:sz w:val="18"/>
                <w:szCs w:val="18"/>
                <w:lang w:eastAsia="zh-CN"/>
              </w:rPr>
            </w:pPr>
            <w:ins w:id="381"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8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8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266"/>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Qualcomm-Bharat" w:date="2022-03-03T18:56:00Z" w:initials="BS">
    <w:p w14:paraId="1079A492" w14:textId="4210E4FD" w:rsidR="00D9220E" w:rsidRDefault="00D9220E">
      <w:pPr>
        <w:pStyle w:val="CommentText"/>
      </w:pPr>
      <w:r>
        <w:rPr>
          <w:rStyle w:val="CommentReference"/>
        </w:rPr>
        <w:annotationRef/>
      </w:r>
      <w:r>
        <w:t>Is it clear there are no more</w:t>
      </w:r>
      <w:r w:rsidR="00B54D42">
        <w:t xml:space="preserve"> essential features than </w:t>
      </w:r>
      <w:proofErr w:type="gramStart"/>
      <w:r w:rsidR="00B54D42">
        <w:t>these.</w:t>
      </w:r>
      <w:proofErr w:type="gramEnd"/>
      <w:r w:rsidR="00B54D42">
        <w:t xml:space="preserve"> If not, better list the essential features</w:t>
      </w:r>
      <w:r w:rsidR="00FC2BA9">
        <w:t xml:space="preserve"> or say</w:t>
      </w:r>
      <w:r w:rsidR="00C855A3">
        <w:t xml:space="preserve"> </w:t>
      </w:r>
      <w:proofErr w:type="gramStart"/>
      <w:r w:rsidR="00C855A3">
        <w:t>The</w:t>
      </w:r>
      <w:proofErr w:type="gramEnd"/>
      <w:r w:rsidR="00C855A3">
        <w:t xml:space="preserve"> essential features include ….</w:t>
      </w:r>
    </w:p>
  </w:comment>
  <w:comment w:id="57" w:author="Qualcomm-Bharat" w:date="2022-03-03T18:58:00Z" w:initials="BS">
    <w:p w14:paraId="328F686A" w14:textId="50F462C7" w:rsidR="0064021D" w:rsidRDefault="0064021D">
      <w:pPr>
        <w:pStyle w:val="CommentText"/>
      </w:pPr>
      <w:r>
        <w:rPr>
          <w:rStyle w:val="CommentReference"/>
        </w:rPr>
        <w:annotationRef/>
      </w:r>
      <w:r>
        <w:t>We do not think</w:t>
      </w:r>
      <w:r w:rsidR="00116737">
        <w:t xml:space="preserve"> this word can be used. See guideline </w:t>
      </w:r>
      <w:r w:rsidR="00CC2259">
        <w:t>in section 4.2.1</w:t>
      </w:r>
      <w:r w:rsidR="001276E2">
        <w:t xml:space="preserve">. </w:t>
      </w:r>
      <w:r w:rsidR="00ED577A">
        <w:t>Suggestion:</w:t>
      </w:r>
    </w:p>
    <w:p w14:paraId="0C81A497" w14:textId="32235C6D" w:rsidR="001276E2" w:rsidRDefault="001276E2">
      <w:pPr>
        <w:pStyle w:val="CommentText"/>
      </w:pPr>
      <w:r>
        <w:t>Indicates whether the UE supports</w:t>
      </w:r>
      <w:r w:rsidR="00B636B2">
        <w:t xml:space="preserve"> the essential features in</w:t>
      </w:r>
      <w:r w:rsidR="00442D1F">
        <w:t xml:space="preserve"> GSO scenario or NGSO scenario or both GSO and NGSO scenarios.</w:t>
      </w:r>
      <w:r w:rsidR="002A27CF">
        <w:t xml:space="preserve"> If </w:t>
      </w:r>
      <w:r w:rsidR="00DC3054">
        <w:t xml:space="preserve">the UE </w:t>
      </w:r>
      <w:r w:rsidR="00920F85">
        <w:t xml:space="preserve">does not include this but includes </w:t>
      </w:r>
      <w:r w:rsidR="007C62C4" w:rsidRPr="00F022BD">
        <w:rPr>
          <w:i/>
          <w:iCs/>
        </w:rPr>
        <w:t>nonTerrestrialNetwork-r17</w:t>
      </w:r>
      <w:r w:rsidR="00920F85">
        <w:t>, the</w:t>
      </w:r>
      <w:r w:rsidR="007C62C4">
        <w:t xml:space="preserve"> UE supports </w:t>
      </w:r>
      <w:r w:rsidR="009B4BEA">
        <w:t xml:space="preserve">the essential features for </w:t>
      </w:r>
      <w:r w:rsidR="007C62C4">
        <w:t>both GSO and NGSO scenario</w:t>
      </w:r>
      <w:r w:rsidR="009B4BEA">
        <w:t>s</w:t>
      </w:r>
      <w:r w:rsidR="007C62C4">
        <w:t xml:space="preserve"> </w:t>
      </w:r>
      <w:proofErr w:type="gramStart"/>
      <w:r w:rsidR="007C62C4">
        <w:t>and also</w:t>
      </w:r>
      <w:proofErr w:type="gramEnd"/>
      <w:r w:rsidR="007C62C4">
        <w:t xml:space="preserve"> support</w:t>
      </w:r>
      <w:r w:rsidR="00053671">
        <w:t>s</w:t>
      </w:r>
      <w:r w:rsidR="007C62C4">
        <w:t xml:space="preserve"> mobility between GSO and NGSO scenario</w:t>
      </w:r>
      <w:r w:rsidR="00053671">
        <w:t>s</w:t>
      </w:r>
      <w:r w:rsidR="007C62C4">
        <w:t>.</w:t>
      </w:r>
    </w:p>
    <w:p w14:paraId="7E07D9A1" w14:textId="5B1889E7" w:rsidR="001276E2" w:rsidRDefault="001276E2">
      <w:pPr>
        <w:pStyle w:val="CommentText"/>
      </w:pPr>
    </w:p>
    <w:p w14:paraId="576F5076" w14:textId="6E42ADF0" w:rsidR="00ED577A" w:rsidRDefault="00ED577A">
      <w:pPr>
        <w:pStyle w:val="CommentText"/>
      </w:pPr>
      <w:r>
        <w:t xml:space="preserve">From </w:t>
      </w:r>
      <w:r w:rsidR="00D36A85">
        <w:t>introduction:</w:t>
      </w:r>
    </w:p>
    <w:p w14:paraId="73AA2505" w14:textId="77777777" w:rsidR="00116737" w:rsidRDefault="00116737">
      <w:pPr>
        <w:pStyle w:val="CommentText"/>
        <w:rPr>
          <w:lang w:eastAsia="ko-KR"/>
        </w:rPr>
      </w:pPr>
      <w:r w:rsidRPr="001F4300">
        <w:rPr>
          <w:lang w:eastAsia="ko-KR"/>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2813D82" w14:textId="58EF695E" w:rsidR="00116737" w:rsidRDefault="00116737">
      <w:pPr>
        <w:pStyle w:val="CommentText"/>
      </w:pPr>
    </w:p>
  </w:comment>
  <w:comment w:id="123" w:author="Qualcomm-Bharat" w:date="2022-03-03T18:49:00Z" w:initials="BS">
    <w:p w14:paraId="182FBF7A" w14:textId="2284D88A" w:rsidR="00723FE6" w:rsidRDefault="00723FE6">
      <w:pPr>
        <w:pStyle w:val="CommentText"/>
      </w:pPr>
      <w:r>
        <w:rPr>
          <w:rStyle w:val="CommentReference"/>
        </w:rPr>
        <w:annotationRef/>
      </w:r>
      <w:r w:rsidR="00EA0FC6">
        <w:t xml:space="preserve">This would mean to </w:t>
      </w:r>
      <w:r w:rsidR="009B3CBB">
        <w:t xml:space="preserve">it is </w:t>
      </w:r>
      <w:r w:rsidR="00EA0FC6">
        <w:t>only NTN</w:t>
      </w:r>
      <w:r w:rsidR="009B3CBB">
        <w:t xml:space="preserve"> feature not TN</w:t>
      </w:r>
      <w:r w:rsidR="00EA0FC6">
        <w:t>.</w:t>
      </w:r>
      <w:r w:rsidR="001458E4">
        <w:t xml:space="preserve"> Not clear this is </w:t>
      </w:r>
      <w:proofErr w:type="gramStart"/>
      <w:r w:rsidR="001458E4">
        <w:t>really necessary</w:t>
      </w:r>
      <w:proofErr w:type="gramEnd"/>
      <w:r w:rsidR="001458E4">
        <w:t xml:space="preserve"> to add now in every feature</w:t>
      </w:r>
      <w:r w:rsidR="009B3CBB">
        <w:t>, if</w:t>
      </w:r>
      <w:r w:rsidR="00E62B44">
        <w:t xml:space="preserve"> it was clear from parent IE name.</w:t>
      </w:r>
    </w:p>
  </w:comment>
  <w:comment w:id="171" w:author="Qualcomm-Bharat" w:date="2022-03-03T18:41:00Z" w:initials="BS">
    <w:p w14:paraId="161F7F02" w14:textId="545BA241" w:rsidR="007B0742" w:rsidRDefault="007B0742">
      <w:pPr>
        <w:pStyle w:val="CommentText"/>
      </w:pPr>
      <w:r>
        <w:rPr>
          <w:rStyle w:val="CommentReference"/>
        </w:rPr>
        <w:annotationRef/>
      </w:r>
      <w:r w:rsidR="00711671">
        <w:t>seems</w:t>
      </w:r>
      <w:r w:rsidR="000D71D6">
        <w:t xml:space="preserve"> better to </w:t>
      </w:r>
      <w:proofErr w:type="gramStart"/>
      <w:r w:rsidR="000D71D6">
        <w:t>say</w:t>
      </w:r>
      <w:proofErr w:type="gramEnd"/>
      <w:r w:rsidR="000D71D6">
        <w:t xml:space="preserve"> “except for NTN bands”</w:t>
      </w:r>
      <w:r w:rsidR="00711671">
        <w:t>.</w:t>
      </w:r>
    </w:p>
  </w:comment>
  <w:comment w:id="229" w:author="Qualcomm-Bharat" w:date="2022-03-03T18:36:00Z" w:initials="BS">
    <w:p w14:paraId="36D5B288" w14:textId="5A3824F8" w:rsidR="00264E39" w:rsidRDefault="00264E39">
      <w:pPr>
        <w:pStyle w:val="CommentText"/>
      </w:pPr>
      <w:r>
        <w:rPr>
          <w:rStyle w:val="CommentReference"/>
        </w:rPr>
        <w:annotationRef/>
      </w:r>
      <w:r>
        <w:t>T</w:t>
      </w:r>
      <w:r w:rsidR="009353B8">
        <w:t>his can be italic.</w:t>
      </w:r>
      <w:r w:rsidR="00660ACF">
        <w:t xml:space="preserve"> Check in other places also.</w:t>
      </w:r>
    </w:p>
  </w:comment>
  <w:comment w:id="254" w:author="Qualcomm-Bharat" w:date="2022-03-03T18:33:00Z" w:initials="BS">
    <w:p w14:paraId="426DB6DC" w14:textId="77777777" w:rsidR="00F066CE" w:rsidRDefault="00F066CE">
      <w:pPr>
        <w:pStyle w:val="CommentText"/>
      </w:pPr>
      <w:r>
        <w:rPr>
          <w:rStyle w:val="CommentReference"/>
        </w:rPr>
        <w:annotationRef/>
      </w:r>
      <w:r>
        <w:t>We have added this. Wording can be worked</w:t>
      </w:r>
      <w:r w:rsidR="00E91592">
        <w:t>.</w:t>
      </w:r>
    </w:p>
    <w:p w14:paraId="748A2491" w14:textId="77777777" w:rsidR="00E91592" w:rsidRDefault="00E91592">
      <w:pPr>
        <w:pStyle w:val="CommentText"/>
      </w:pPr>
      <w:r>
        <w:t>But we want clarification that a stationary UE that knows its GNSS coordinates does not need to have GNSS receiver</w:t>
      </w:r>
      <w:r w:rsidR="00C54B73">
        <w:t xml:space="preserve"> to operate in NTN.</w:t>
      </w:r>
    </w:p>
    <w:p w14:paraId="28C948A7" w14:textId="352C63E8" w:rsidR="00821DC1" w:rsidRDefault="00821DC1">
      <w:pPr>
        <w:pStyle w:val="CommentText"/>
      </w:pPr>
      <w:r>
        <w:t>For example, dish type UE fixed to roof.</w:t>
      </w:r>
    </w:p>
  </w:comment>
  <w:comment w:id="261" w:author="Qualcomm-Bharat" w:date="2022-03-03T18:29:00Z" w:initials="BS">
    <w:p w14:paraId="657F2079" w14:textId="2019DC3D" w:rsidR="00F8266D" w:rsidRDefault="00F8266D">
      <w:pPr>
        <w:pStyle w:val="CommentText"/>
      </w:pPr>
      <w:r>
        <w:rPr>
          <w:rStyle w:val="CommentReference"/>
        </w:rPr>
        <w:annotationRef/>
      </w:r>
      <w:r>
        <w:t>What is this?</w:t>
      </w:r>
      <w:r w:rsidR="00C83B29">
        <w:t xml:space="preserve"> For TN UEs, it is still No. For NTN UEs, it is conditional. </w:t>
      </w:r>
      <w:proofErr w:type="gramStart"/>
      <w:r w:rsidR="00C83B29">
        <w:t>So</w:t>
      </w:r>
      <w:proofErr w:type="gramEnd"/>
      <w:r w:rsidR="00E44C30">
        <w:t xml:space="preserve"> no need to change here, field description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9A492" w15:done="0"/>
  <w15:commentEx w15:paraId="72813D82" w15:done="0"/>
  <w15:commentEx w15:paraId="182FBF7A" w15:done="0"/>
  <w15:commentEx w15:paraId="161F7F02" w15:done="0"/>
  <w15:commentEx w15:paraId="36D5B288" w15:done="0"/>
  <w15:commentEx w15:paraId="28C948A7" w15:done="0"/>
  <w15:commentEx w15:paraId="657F2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DDF" w16cex:dateUtc="2022-03-04T02:56:00Z"/>
  <w16cex:commentExtensible w16cex:durableId="25CB8E5C" w16cex:dateUtc="2022-03-04T02:58:00Z"/>
  <w16cex:commentExtensible w16cex:durableId="25CB8C24" w16cex:dateUtc="2022-03-04T02:49:00Z"/>
  <w16cex:commentExtensible w16cex:durableId="25CB8A75" w16cex:dateUtc="2022-03-04T02:41:00Z"/>
  <w16cex:commentExtensible w16cex:durableId="25CB8947" w16cex:dateUtc="2022-03-04T02:36:00Z"/>
  <w16cex:commentExtensible w16cex:durableId="25CB8878" w16cex:dateUtc="2022-03-04T02:33:00Z"/>
  <w16cex:commentExtensible w16cex:durableId="25CB8794" w16cex:dateUtc="2022-03-04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9A492" w16cid:durableId="25CB8DDF"/>
  <w16cid:commentId w16cid:paraId="72813D82" w16cid:durableId="25CB8E5C"/>
  <w16cid:commentId w16cid:paraId="182FBF7A" w16cid:durableId="25CB8C24"/>
  <w16cid:commentId w16cid:paraId="161F7F02" w16cid:durableId="25CB8A75"/>
  <w16cid:commentId w16cid:paraId="36D5B288" w16cid:durableId="25CB8947"/>
  <w16cid:commentId w16cid:paraId="28C948A7" w16cid:durableId="25CB8878"/>
  <w16cid:commentId w16cid:paraId="657F2079" w16cid:durableId="25CB87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7968" w14:textId="77777777" w:rsidR="008C61A2" w:rsidRDefault="008C61A2">
      <w:r>
        <w:separator/>
      </w:r>
    </w:p>
  </w:endnote>
  <w:endnote w:type="continuationSeparator" w:id="0">
    <w:p w14:paraId="75988FAD" w14:textId="77777777" w:rsidR="008C61A2" w:rsidRDefault="008C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858C" w14:textId="77777777" w:rsidR="008C61A2" w:rsidRDefault="008C61A2">
      <w:r>
        <w:separator/>
      </w:r>
    </w:p>
  </w:footnote>
  <w:footnote w:type="continuationSeparator" w:id="0">
    <w:p w14:paraId="578039F7" w14:textId="77777777" w:rsidR="008C61A2" w:rsidRDefault="008C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Intel">
    <w15:presenceInfo w15:providerId="None" w15:userId="Intel"/>
  </w15:person>
  <w15:person w15:author="RAN2#116bis-e v2">
    <w15:presenceInfo w15:providerId="None" w15:userId="RAN2#116bis-e v2"/>
  </w15:person>
  <w15:person w15:author="RAN2#116bis-e">
    <w15:presenceInfo w15:providerId="None" w15:userId="RAN2#116bis-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9AA"/>
    <w:rsid w:val="000E1447"/>
    <w:rsid w:val="000E28DE"/>
    <w:rsid w:val="000E4F25"/>
    <w:rsid w:val="000F0548"/>
    <w:rsid w:val="000F7C71"/>
    <w:rsid w:val="0010333C"/>
    <w:rsid w:val="00103566"/>
    <w:rsid w:val="001036AD"/>
    <w:rsid w:val="001045E9"/>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1DC1"/>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A285B"/>
    <w:rsid w:val="00CA3D0C"/>
    <w:rsid w:val="00CA44F3"/>
    <w:rsid w:val="00CB0214"/>
    <w:rsid w:val="00CB176F"/>
    <w:rsid w:val="00CB378B"/>
    <w:rsid w:val="00CB7B37"/>
    <w:rsid w:val="00CC2259"/>
    <w:rsid w:val="00CC22F4"/>
    <w:rsid w:val="00CC30C9"/>
    <w:rsid w:val="00CC4F13"/>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592"/>
    <w:rsid w:val="00E92502"/>
    <w:rsid w:val="00E92A7A"/>
    <w:rsid w:val="00EA0746"/>
    <w:rsid w:val="00EA0FC6"/>
    <w:rsid w:val="00EA306E"/>
    <w:rsid w:val="00EA3100"/>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13653</Words>
  <Characters>80018</Characters>
  <Application>Microsoft Office Word</Application>
  <DocSecurity>0</DocSecurity>
  <Lines>666</Lines>
  <Paragraphs>186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Qualcomm-Bharat</cp:lastModifiedBy>
  <cp:revision>4</cp:revision>
  <cp:lastPrinted>2020-12-18T20:15:00Z</cp:lastPrinted>
  <dcterms:created xsi:type="dcterms:W3CDTF">2022-03-04T03:17:00Z</dcterms:created>
  <dcterms:modified xsi:type="dcterms:W3CDTF">2022-03-04T03:19:00Z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